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#12</w:t>
      </w:r>
      <w:r>
        <w:rPr>
          <w:rFonts w:hint="eastAsia" w:ascii="Arial" w:hAnsi="Arial" w:eastAsia="宋体" w:cs="Arial"/>
          <w:b/>
          <w:sz w:val="24"/>
          <w:szCs w:val="24"/>
          <w:lang w:val="en-US" w:eastAsia="zh-CN"/>
        </w:rPr>
        <w:t>3</w:t>
      </w:r>
      <w:r>
        <w:rPr>
          <w:rFonts w:ascii="Arial" w:hAnsi="Arial" w:eastAsia="MS Mincho" w:cs="Arial"/>
          <w:b/>
          <w:bCs/>
          <w:sz w:val="24"/>
          <w:szCs w:val="24"/>
        </w:rPr>
        <w:tab/>
      </w:r>
      <w:r>
        <w:rPr>
          <w:rFonts w:ascii="Arial" w:hAnsi="Arial" w:eastAsia="MS Mincho" w:cs="Arial"/>
          <w:b/>
          <w:bCs/>
          <w:sz w:val="24"/>
          <w:szCs w:val="24"/>
        </w:rPr>
        <w:t>R2-230xxxx</w:t>
      </w:r>
    </w:p>
    <w:bookmarkEnd w:id="0"/>
    <w:p>
      <w:pPr>
        <w:rPr>
          <w:rFonts w:ascii="Arial" w:hAnsi="Arial" w:eastAsia="MS Mincho"/>
          <w:b/>
          <w:bCs/>
          <w:sz w:val="24"/>
          <w:szCs w:val="24"/>
        </w:rPr>
      </w:pPr>
      <w:bookmarkStart w:id="2" w:name="_Hlk68164115"/>
      <w:r>
        <w:rPr>
          <w:rFonts w:hint="eastAsia" w:ascii="Arial" w:hAnsi="Arial" w:eastAsia="宋体" w:cs="Arial"/>
          <w:b/>
          <w:sz w:val="24"/>
          <w:szCs w:val="24"/>
          <w:lang w:val="en-US" w:eastAsia="zh-CN"/>
        </w:rPr>
        <w:t>Toulouse</w:t>
      </w:r>
      <w:r>
        <w:rPr>
          <w:rFonts w:ascii="Arial" w:hAnsi="Arial" w:eastAsia="MS Mincho" w:cs="Arial"/>
          <w:b/>
          <w:sz w:val="24"/>
          <w:szCs w:val="24"/>
        </w:rPr>
        <w:t xml:space="preserve">, </w:t>
      </w:r>
      <w:r>
        <w:rPr>
          <w:rFonts w:hint="eastAsia" w:ascii="Arial" w:hAnsi="Arial" w:eastAsia="宋体" w:cs="Arial"/>
          <w:b/>
          <w:sz w:val="24"/>
          <w:szCs w:val="24"/>
          <w:lang w:val="en-US" w:eastAsia="zh-CN"/>
        </w:rPr>
        <w:t>France</w:t>
      </w:r>
      <w:r>
        <w:rPr>
          <w:rFonts w:ascii="Arial" w:hAnsi="Arial" w:eastAsia="MS Mincho" w:cs="Arial"/>
          <w:b/>
          <w:sz w:val="24"/>
          <w:szCs w:val="24"/>
        </w:rPr>
        <w:t>,</w:t>
      </w:r>
      <w:r>
        <w:rPr>
          <w:rFonts w:hint="eastAsia" w:ascii="Arial" w:hAnsi="Arial" w:eastAsia="MS Mincho" w:cs="Arial"/>
          <w:b/>
          <w:sz w:val="24"/>
          <w:szCs w:val="24"/>
        </w:rPr>
        <w:t xml:space="preserve"> </w:t>
      </w:r>
      <w:r>
        <w:rPr>
          <w:rFonts w:ascii="Arial" w:hAnsi="Arial" w:eastAsia="MS Mincho" w:cs="Arial"/>
          <w:b/>
          <w:sz w:val="24"/>
          <w:szCs w:val="24"/>
        </w:rPr>
        <w:t>2</w:t>
      </w:r>
      <w:r>
        <w:rPr>
          <w:rFonts w:hint="eastAsia" w:ascii="Arial" w:hAnsi="Arial" w:eastAsia="宋体" w:cs="Arial"/>
          <w:b/>
          <w:sz w:val="24"/>
          <w:szCs w:val="24"/>
          <w:lang w:val="en-US" w:eastAsia="zh-CN"/>
        </w:rPr>
        <w:t>1</w:t>
      </w:r>
      <w:r>
        <w:rPr>
          <w:rFonts w:ascii="Arial" w:hAnsi="Arial" w:eastAsia="宋体" w:cs="Arial"/>
          <w:b/>
          <w:bCs/>
          <w:sz w:val="24"/>
          <w:lang w:eastAsia="zh-CN"/>
        </w:rPr>
        <w:t>- 2</w:t>
      </w:r>
      <w:r>
        <w:rPr>
          <w:rFonts w:hint="eastAsia" w:ascii="Arial" w:hAnsi="Arial" w:eastAsia="宋体" w:cs="Arial"/>
          <w:b/>
          <w:bCs/>
          <w:sz w:val="24"/>
          <w:lang w:val="en-US" w:eastAsia="zh-CN"/>
        </w:rPr>
        <w:t>5</w:t>
      </w:r>
      <w:r>
        <w:rPr>
          <w:rFonts w:ascii="Arial" w:hAnsi="Arial" w:eastAsia="宋体" w:cs="Arial"/>
          <w:b/>
          <w:bCs/>
          <w:sz w:val="24"/>
          <w:vertAlign w:val="superscript"/>
          <w:lang w:eastAsia="zh-CN"/>
        </w:rPr>
        <w:t xml:space="preserve"> </w:t>
      </w:r>
      <w:r>
        <w:rPr>
          <w:rFonts w:hint="eastAsia" w:ascii="Arial" w:hAnsi="Arial" w:eastAsia="宋体" w:cs="Arial"/>
          <w:b/>
          <w:bCs/>
          <w:sz w:val="24"/>
          <w:lang w:val="en-US" w:eastAsia="zh-CN"/>
        </w:rPr>
        <w:t>August</w:t>
      </w:r>
      <w:r>
        <w:rPr>
          <w:rFonts w:ascii="Arial" w:hAnsi="Arial" w:eastAsia="宋体" w:cs="Arial"/>
          <w:b/>
          <w:bCs/>
          <w:sz w:val="24"/>
          <w:lang w:eastAsia="zh-CN"/>
        </w:rPr>
        <w:t>, 202</w:t>
      </w:r>
      <w:bookmarkEnd w:id="2"/>
      <w:r>
        <w:rPr>
          <w:rFonts w:ascii="Arial" w:hAnsi="Arial" w:eastAsia="宋体" w:cs="Arial"/>
          <w:b/>
          <w:bCs/>
          <w:sz w:val="24"/>
          <w:lang w:eastAsia="zh-CN"/>
        </w:rPr>
        <w:t>3</w:t>
      </w:r>
      <w:r>
        <w:rPr>
          <w:rFonts w:ascii="Arial" w:hAnsi="Arial" w:eastAsia="MS Mincho" w:cs="Arial"/>
          <w:b/>
          <w:bCs/>
          <w:sz w:val="24"/>
          <w:szCs w:val="24"/>
        </w:rPr>
        <w:t xml:space="preserve"> </w:t>
      </w:r>
      <w:r>
        <w:rPr>
          <w:rFonts w:ascii="Arial" w:hAnsi="Arial" w:eastAsia="MS Mincho"/>
          <w:b/>
          <w:bCs/>
          <w:sz w:val="24"/>
          <w:szCs w:val="24"/>
        </w:rPr>
        <w:t xml:space="preserve">                                          </w:t>
      </w:r>
    </w:p>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hint="eastAsia" w:ascii="Arial" w:hAnsi="Arial" w:eastAsia="宋体" w:cs="Arial"/>
          <w:b/>
          <w:bCs/>
          <w:sz w:val="24"/>
          <w:lang w:val="en-US" w:eastAsia="zh-CN"/>
        </w:rPr>
        <w:t xml:space="preserve">   </w:t>
      </w:r>
      <w:r>
        <w:rPr>
          <w:rFonts w:ascii="Arial" w:hAnsi="Arial" w:cs="Arial"/>
          <w:b/>
          <w:bCs/>
          <w:sz w:val="24"/>
          <w:lang w:val="en-US"/>
        </w:rPr>
        <w:t>7.16.2.</w:t>
      </w:r>
      <w:r>
        <w:rPr>
          <w:rFonts w:hint="eastAsia" w:ascii="Arial" w:hAnsi="Arial" w:eastAsia="宋体" w:cs="Arial"/>
          <w:b/>
          <w:bCs/>
          <w:sz w:val="24"/>
          <w:lang w:val="en-US" w:eastAsia="zh-CN"/>
        </w:rPr>
        <w:t>1</w:t>
      </w:r>
    </w:p>
    <w:p>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hint="eastAsia" w:ascii="Arial" w:hAnsi="Arial" w:eastAsia="宋体" w:cs="Arial"/>
          <w:b/>
          <w:bCs/>
          <w:sz w:val="24"/>
          <w:lang w:val="en-US" w:eastAsia="zh-CN"/>
        </w:rPr>
        <w:t>CMCC</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of </w:t>
      </w:r>
      <w:r>
        <w:rPr>
          <w:rFonts w:hint="eastAsia" w:ascii="Arial" w:hAnsi="Arial" w:cs="Arial"/>
          <w:b/>
          <w:bCs/>
          <w:sz w:val="24"/>
        </w:rPr>
        <w:t>[Post122][060][AIML] Mapping of functions to physical entities (CMCC)</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hint="eastAsia" w:ascii="Arial" w:hAnsi="Arial" w:eastAsia="宋体" w:cs="Arial"/>
          <w:b/>
          <w:bCs/>
          <w:sz w:val="24"/>
          <w:lang w:val="en-US" w:eastAsia="zh-CN"/>
        </w:rPr>
        <w:t xml:space="preserve">   </w:t>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spacing w:after="156" w:afterLines="50" w:line="240" w:lineRule="auto"/>
        <w:jc w:val="both"/>
        <w:rPr>
          <w:rFonts w:ascii="Arial" w:hAnsi="Arial" w:cs="Arial"/>
          <w:lang w:eastAsia="ko-KR"/>
        </w:rPr>
      </w:pPr>
      <w:r>
        <w:rPr>
          <w:rFonts w:ascii="Arial" w:hAnsi="Arial" w:cs="Arial"/>
          <w:lang w:eastAsia="ko-KR"/>
        </w:rPr>
        <w:t xml:space="preserve">This contribution is aimed </w:t>
      </w:r>
      <w:r>
        <w:rPr>
          <w:rFonts w:ascii="Arial" w:hAnsi="Arial" w:cs="Arial" w:eastAsiaTheme="minorEastAsia"/>
          <w:lang w:val="en-US" w:eastAsia="ko-KR"/>
        </w:rPr>
        <w:t xml:space="preserve">at </w:t>
      </w:r>
      <w:r>
        <w:rPr>
          <w:rFonts w:ascii="Arial" w:hAnsi="Arial" w:cs="Arial"/>
          <w:lang w:eastAsia="ko-KR"/>
        </w:rPr>
        <w:t xml:space="preserve">reporting the discussion and results of the following </w:t>
      </w:r>
      <w:r>
        <w:rPr>
          <w:rFonts w:ascii="Arial" w:hAnsi="Arial" w:eastAsia="宋体" w:cs="Arial"/>
          <w:lang w:val="en-US" w:eastAsia="zh-CN"/>
        </w:rPr>
        <w:t>post email</w:t>
      </w:r>
      <w:r>
        <w:rPr>
          <w:rFonts w:ascii="Arial" w:hAnsi="Arial" w:cs="Arial"/>
          <w:lang w:eastAsia="ko-KR"/>
        </w:rPr>
        <w:t xml:space="preserve"> discussion:</w:t>
      </w:r>
    </w:p>
    <w:p>
      <w:pPr>
        <w:pStyle w:val="16"/>
        <w:spacing w:after="0" w:line="240" w:lineRule="auto"/>
        <w:rPr>
          <w:rFonts w:ascii="Arial" w:hAnsi="Arial" w:cs="Arial"/>
        </w:rPr>
      </w:pPr>
      <w:r>
        <w:rPr>
          <w:rFonts w:ascii="Arial" w:hAnsi="Arial" w:cs="Arial"/>
        </w:rPr>
        <w:t>[Post122][060][AIML] Mapping of functions to physical entities (CMCC)</w:t>
      </w:r>
    </w:p>
    <w:p>
      <w:pPr>
        <w:pStyle w:val="17"/>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hint="eastAsia" w:ascii="Arial" w:hAnsi="Arial" w:eastAsia="宋体" w:cs="Arial"/>
          <w:lang w:eastAsia="zh-CN"/>
        </w:rPr>
        <w:t xml:space="preserve">rapporteur </w:t>
      </w:r>
      <w:r>
        <w:rPr>
          <w:rFonts w:ascii="Arial" w:hAnsi="Arial" w:cs="Arial"/>
        </w:rPr>
        <w:t>to structure</w:t>
      </w:r>
    </w:p>
    <w:p>
      <w:pPr>
        <w:pStyle w:val="17"/>
        <w:spacing w:after="0" w:line="240" w:lineRule="auto"/>
        <w:rPr>
          <w:rFonts w:ascii="Arial" w:hAnsi="Arial" w:cs="Arial"/>
        </w:rPr>
      </w:pPr>
      <w:r>
        <w:rPr>
          <w:rFonts w:ascii="Arial" w:hAnsi="Arial" w:cs="Arial"/>
        </w:rPr>
        <w:tab/>
      </w:r>
      <w:r>
        <w:rPr>
          <w:rFonts w:ascii="Arial" w:hAnsi="Arial" w:cs="Arial"/>
        </w:rPr>
        <w:t>Intended outcome: Report</w:t>
      </w:r>
    </w:p>
    <w:p>
      <w:pPr>
        <w:pStyle w:val="17"/>
        <w:spacing w:after="0" w:line="240" w:lineRule="auto"/>
        <w:rPr>
          <w:rFonts w:ascii="Arial" w:hAnsi="Arial" w:eastAsia="宋体" w:cs="Arial"/>
          <w:lang w:val="en-US" w:eastAsia="zh-CN"/>
        </w:rPr>
      </w:pPr>
      <w:r>
        <w:rPr>
          <w:rFonts w:ascii="Arial" w:hAnsi="Arial" w:cs="Arial"/>
        </w:rPr>
        <w:tab/>
      </w:r>
      <w:r>
        <w:rPr>
          <w:rFonts w:ascii="Arial" w:hAnsi="Arial" w:cs="Arial"/>
        </w:rPr>
        <w:t>Deadline: Long</w:t>
      </w:r>
      <w:r>
        <w:rPr>
          <w:rFonts w:hint="eastAsia" w:ascii="Arial" w:hAnsi="Arial" w:eastAsia="宋体" w:cs="Arial"/>
          <w:lang w:val="en-US" w:eastAsia="zh-CN"/>
        </w:rPr>
        <w:t xml:space="preserve"> (4</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w:t>
      </w:r>
    </w:p>
    <w:p>
      <w:pPr>
        <w:adjustRightInd w:val="0"/>
        <w:snapToGrid w:val="0"/>
        <w:spacing w:after="120" w:line="240" w:lineRule="auto"/>
        <w:jc w:val="both"/>
        <w:rPr>
          <w:rFonts w:ascii="Arial" w:hAnsi="Arial" w:cs="Arial" w:eastAsiaTheme="minorEastAsia"/>
          <w:lang w:eastAsia="zh-CN"/>
        </w:rPr>
      </w:pPr>
    </w:p>
    <w:p>
      <w:pPr>
        <w:adjustRightInd w:val="0"/>
        <w:snapToGrid w:val="0"/>
        <w:spacing w:after="120" w:line="240" w:lineRule="auto"/>
        <w:jc w:val="both"/>
        <w:rPr>
          <w:rFonts w:ascii="Arial" w:hAnsi="Arial" w:cs="Arial" w:eastAsiaTheme="minorEastAsia"/>
          <w:lang w:eastAsia="zh-CN"/>
        </w:rPr>
      </w:pPr>
      <w:r>
        <w:rPr>
          <w:rFonts w:ascii="Arial" w:hAnsi="Arial" w:cs="Arial" w:eastAsiaTheme="minorEastAsia"/>
          <w:lang w:eastAsia="zh-CN"/>
        </w:rPr>
        <w:t>For this email discussion, the outcome is expected to be used for discussions of possible solutions and specification impacts. The listed entities do not mean that any specification impacts for the involving entities.</w:t>
      </w:r>
    </w:p>
    <w:p>
      <w:pPr>
        <w:spacing w:after="156" w:afterLines="50" w:line="240" w:lineRule="auto"/>
        <w:jc w:val="both"/>
        <w:rPr>
          <w:rFonts w:ascii="Arial" w:hAnsi="Arial" w:cs="Arial"/>
          <w:lang w:eastAsia="zh-CN"/>
        </w:rPr>
      </w:pPr>
      <w:r>
        <w:rPr>
          <w:rFonts w:ascii="Arial" w:hAnsi="Arial" w:cs="Arial"/>
          <w:lang w:eastAsia="zh-CN"/>
        </w:rPr>
        <w:t>As indicated by the Chair, the inactive period is:</w:t>
      </w:r>
    </w:p>
    <w:p>
      <w:pPr>
        <w:spacing w:after="156" w:afterLines="50"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r>
      <w:r>
        <w:rPr>
          <w:rFonts w:ascii="Arial" w:hAnsi="Arial" w:cs="Arial"/>
        </w:rPr>
        <w:t>3GPP Inactive Period</w:t>
      </w:r>
    </w:p>
    <w:p>
      <w:pPr>
        <w:spacing w:after="156" w:afterLines="50" w:line="240" w:lineRule="auto"/>
        <w:jc w:val="both"/>
        <w:rPr>
          <w:rFonts w:ascii="Arial" w:hAnsi="Arial" w:cs="Arial"/>
        </w:rPr>
      </w:pPr>
      <w:r>
        <w:rPr>
          <w:rFonts w:hint="eastAsia" w:ascii="Arial" w:hAnsi="Arial" w:eastAsia="宋体" w:cs="Arial"/>
          <w:lang w:val="en-US" w:eastAsia="zh-CN"/>
        </w:rPr>
        <w:t xml:space="preserve">The deadline is </w:t>
      </w:r>
      <w:r>
        <w:rPr>
          <w:rFonts w:hint="eastAsia" w:ascii="Arial" w:hAnsi="Arial" w:eastAsia="宋体" w:cs="Arial"/>
          <w:highlight w:val="yellow"/>
          <w:lang w:val="en-US" w:eastAsia="zh-CN"/>
        </w:rPr>
        <w:t>4</w:t>
      </w:r>
      <w:r>
        <w:rPr>
          <w:rFonts w:hint="eastAsia" w:ascii="Arial" w:hAnsi="Arial" w:eastAsia="宋体" w:cs="Arial"/>
          <w:highlight w:val="yellow"/>
          <w:vertAlign w:val="superscript"/>
          <w:lang w:val="en-US" w:eastAsia="zh-CN"/>
        </w:rPr>
        <w:t>th</w:t>
      </w:r>
      <w:r>
        <w:rPr>
          <w:rFonts w:hint="eastAsia" w:ascii="Arial" w:hAnsi="Arial" w:eastAsia="宋体" w:cs="Arial"/>
          <w:highlight w:val="yellow"/>
          <w:lang w:val="en-US" w:eastAsia="zh-CN"/>
        </w:rPr>
        <w:t xml:space="preserve"> Aug,</w:t>
      </w:r>
      <w:r>
        <w:rPr>
          <w:rFonts w:ascii="Arial" w:hAnsi="Arial" w:cs="Arial"/>
          <w:highlight w:val="yellow"/>
        </w:rPr>
        <w:t xml:space="preserve"> 10</w:t>
      </w:r>
      <w:r>
        <w:rPr>
          <w:rFonts w:hint="eastAsia" w:ascii="Arial" w:hAnsi="Arial" w:eastAsia="宋体" w:cs="Arial"/>
          <w:highlight w:val="yellow"/>
          <w:lang w:val="en-US" w:eastAsia="zh-CN"/>
        </w:rPr>
        <w:t>:</w:t>
      </w:r>
      <w:r>
        <w:rPr>
          <w:rFonts w:ascii="Arial" w:hAnsi="Arial" w:cs="Arial"/>
          <w:highlight w:val="yellow"/>
        </w:rPr>
        <w:t>00 UTC</w:t>
      </w:r>
      <w:r>
        <w:rPr>
          <w:rFonts w:hint="eastAsia" w:ascii="Arial" w:hAnsi="Arial" w:eastAsia="宋体" w:cs="Arial"/>
          <w:lang w:val="en-US" w:eastAsia="zh-CN"/>
        </w:rPr>
        <w:t xml:space="preserve">. The </w:t>
      </w:r>
      <w:r>
        <w:rPr>
          <w:rFonts w:hint="eastAsia" w:ascii="Arial" w:hAnsi="Arial" w:cs="Arial"/>
          <w:lang w:val="en-US" w:eastAsia="zh-CN"/>
        </w:rPr>
        <w:t xml:space="preserve">summary </w:t>
      </w:r>
      <w:r>
        <w:rPr>
          <w:rFonts w:hint="eastAsia" w:ascii="Arial" w:hAnsi="Arial" w:eastAsia="宋体" w:cs="Arial"/>
          <w:lang w:val="en-US" w:eastAsia="zh-CN"/>
        </w:rPr>
        <w:t>will be provided by 8</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 and then companies can check it. The final summary will be </w:t>
      </w:r>
      <w:r>
        <w:rPr>
          <w:rFonts w:hint="eastAsia" w:ascii="Arial" w:hAnsi="Arial" w:cs="Arial" w:eastAsiaTheme="minorEastAsia"/>
          <w:lang w:val="en-US" w:eastAsia="zh-CN"/>
        </w:rPr>
        <w:t xml:space="preserve">submitted </w:t>
      </w:r>
      <w:r>
        <w:rPr>
          <w:rFonts w:hint="eastAsia" w:ascii="Arial" w:hAnsi="Arial" w:eastAsia="宋体" w:cs="Arial"/>
          <w:lang w:val="en-US" w:eastAsia="zh-CN"/>
        </w:rPr>
        <w:t>by the submission deadline (11</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Companies providing input to this </w:t>
      </w:r>
      <w:r>
        <w:rPr>
          <w:rFonts w:ascii="Arial" w:hAnsi="Arial" w:cs="Arial" w:eastAsiaTheme="minorEastAsia"/>
          <w:lang w:val="en-US" w:eastAsia="zh-CN"/>
        </w:rPr>
        <w:t xml:space="preserve">email </w:t>
      </w:r>
      <w:r>
        <w:rPr>
          <w:rFonts w:ascii="Arial" w:hAnsi="Arial" w:cs="Arial" w:eastAsiaTheme="minorEastAsia"/>
          <w:lang w:eastAsia="zh-CN"/>
        </w:rPr>
        <w:t>discussion are requested to leave contact information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b/>
                <w:lang w:eastAsia="zh-CN"/>
              </w:rPr>
            </w:pPr>
            <w:r>
              <w:rPr>
                <w:rFonts w:ascii="Arial" w:hAnsi="Arial" w:cs="Arial" w:eastAsiaTheme="minorEastAsia"/>
                <w:b/>
                <w:lang w:eastAsia="zh-CN"/>
              </w:rPr>
              <w:t>Company</w:t>
            </w:r>
          </w:p>
        </w:tc>
        <w:tc>
          <w:tcPr>
            <w:tcW w:w="2552" w:type="dxa"/>
          </w:tcPr>
          <w:p>
            <w:pPr>
              <w:spacing w:after="0"/>
              <w:rPr>
                <w:rFonts w:ascii="Arial" w:hAnsi="Arial" w:cs="Arial" w:eastAsiaTheme="minorEastAsia"/>
                <w:b/>
                <w:lang w:eastAsia="zh-CN"/>
              </w:rPr>
            </w:pPr>
            <w:r>
              <w:rPr>
                <w:rFonts w:ascii="Arial" w:hAnsi="Arial" w:cs="Arial" w:eastAsiaTheme="minorEastAsia"/>
                <w:b/>
                <w:lang w:eastAsia="zh-CN"/>
              </w:rPr>
              <w:t>Name</w:t>
            </w:r>
          </w:p>
        </w:tc>
        <w:tc>
          <w:tcPr>
            <w:tcW w:w="4814" w:type="dxa"/>
          </w:tcPr>
          <w:p>
            <w:pPr>
              <w:spacing w:after="0"/>
              <w:rPr>
                <w:rFonts w:ascii="Arial" w:hAnsi="Arial" w:cs="Arial" w:eastAsiaTheme="minorEastAsia"/>
                <w:b/>
                <w:lang w:eastAsia="zh-CN"/>
              </w:rPr>
            </w:pPr>
            <w:r>
              <w:rPr>
                <w:rFonts w:ascii="Arial" w:hAnsi="Arial" w:cs="Arial"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Apple</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Peng Cheng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iangsheng Fan</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Mavenir</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Fan Yang</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Fan.yang@mavenir.com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ascii="Arial" w:hAnsi="Arial" w:cs="Arial"/>
                <w:lang w:eastAsia="ko-KR"/>
              </w:rPr>
              <w:t>vivo</w:t>
            </w:r>
          </w:p>
        </w:tc>
        <w:tc>
          <w:tcPr>
            <w:tcW w:w="2552" w:type="dxa"/>
          </w:tcPr>
          <w:p>
            <w:pPr>
              <w:spacing w:after="0"/>
              <w:rPr>
                <w:rFonts w:ascii="Arial" w:hAnsi="Arial" w:cs="Arial"/>
                <w:lang w:eastAsia="ko-KR"/>
              </w:rPr>
            </w:pPr>
            <w:r>
              <w:rPr>
                <w:rFonts w:ascii="Arial" w:hAnsi="Arial" w:cs="Arial"/>
                <w:lang w:eastAsia="ko-KR"/>
              </w:rPr>
              <w:t>Boubacar Kimba</w:t>
            </w:r>
          </w:p>
        </w:tc>
        <w:tc>
          <w:tcPr>
            <w:tcW w:w="4814" w:type="dxa"/>
          </w:tcPr>
          <w:p>
            <w:pPr>
              <w:spacing w:after="0"/>
              <w:rPr>
                <w:rFonts w:ascii="Arial" w:hAnsi="Arial" w:cs="Arial"/>
                <w:lang w:eastAsia="ko-KR"/>
              </w:rPr>
            </w:pPr>
            <w:r>
              <w:rPr>
                <w:rFonts w:ascii="Arial" w:hAnsi="Arial" w:cs="Arial"/>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ing Yang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M</w:t>
            </w:r>
            <w:r>
              <w:rPr>
                <w:rFonts w:ascii="Arial" w:hAnsi="Arial" w:cs="Arial" w:eastAsiaTheme="minorEastAsia"/>
                <w:lang w:eastAsia="zh-CN"/>
              </w:rPr>
              <w:t>ediatek</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uanyuan Zhang</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Lenovo</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Congchi Zhang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CATT</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Da</w:t>
            </w:r>
            <w:r>
              <w:rPr>
                <w:rFonts w:hint="eastAsia" w:ascii="Arial" w:hAnsi="Arial" w:cs="Arial" w:eastAsiaTheme="minorEastAsia"/>
                <w:lang w:eastAsia="zh-CN"/>
              </w:rPr>
              <w:t xml:space="preserve"> Wang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wangda</w:t>
            </w:r>
            <w:r>
              <w:rPr>
                <w:rFonts w:hint="eastAsia" w:ascii="Arial" w:hAnsi="Arial" w:cs="Arial" w:eastAsiaTheme="minorEastAsia"/>
                <w:lang w:eastAsia="zh-CN"/>
              </w:rPr>
              <w:t>@</w:t>
            </w:r>
            <w:r>
              <w:rPr>
                <w:rFonts w:ascii="Arial" w:hAnsi="Arial" w:cs="Arial" w:eastAsiaTheme="minorEastAsia"/>
                <w:lang w:eastAsia="zh-CN"/>
              </w:rPr>
              <w:t>c</w:t>
            </w:r>
            <w:r>
              <w:rPr>
                <w:rFonts w:hint="eastAsia" w:ascii="Arial" w:hAnsi="Arial" w:cs="Arial" w:eastAsiaTheme="minorEastAsia"/>
                <w:lang w:eastAsia="zh-CN"/>
              </w:rPr>
              <w:t>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Qualcomm</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Rajeev Kumar</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eastAsia="zh-CN"/>
              </w:rPr>
              <w:t>Ericsson</w:t>
            </w:r>
          </w:p>
        </w:tc>
        <w:tc>
          <w:tcPr>
            <w:tcW w:w="2552" w:type="dxa"/>
          </w:tcPr>
          <w:p>
            <w:pPr>
              <w:spacing w:after="0"/>
              <w:rPr>
                <w:rFonts w:ascii="Arial" w:hAnsi="Arial" w:cs="Arial" w:eastAsiaTheme="minorEastAsia"/>
                <w:lang w:val="en-US" w:eastAsia="zh-CN"/>
              </w:rPr>
            </w:pPr>
            <w:r>
              <w:rPr>
                <w:rFonts w:ascii="Arial" w:hAnsi="Arial" w:cs="Arial" w:eastAsiaTheme="minorEastAsia"/>
                <w:lang w:eastAsia="zh-CN"/>
              </w:rPr>
              <w:t>Felipe Arraño Scharager</w:t>
            </w:r>
          </w:p>
        </w:tc>
        <w:tc>
          <w:tcPr>
            <w:tcW w:w="4814" w:type="dxa"/>
          </w:tcPr>
          <w:p>
            <w:pPr>
              <w:spacing w:after="0"/>
              <w:rPr>
                <w:rFonts w:ascii="Arial" w:hAnsi="Arial" w:cs="Arial" w:eastAsiaTheme="minorEastAsia"/>
                <w:lang w:val="en-US" w:eastAsia="zh-CN"/>
              </w:rPr>
            </w:pPr>
            <w:r>
              <w:rPr>
                <w:rFonts w:ascii="Arial" w:hAnsi="Arial" w:cs="Arial" w:eastAsiaTheme="minorEastAsia"/>
                <w:lang w:eastAsia="zh-CN"/>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CMCC</w:t>
            </w:r>
          </w:p>
        </w:tc>
        <w:tc>
          <w:tcPr>
            <w:tcW w:w="2552"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Jiayao Tan</w:t>
            </w:r>
          </w:p>
        </w:tc>
        <w:tc>
          <w:tcPr>
            <w:tcW w:w="4814"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un Chen</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Nokia, Nokia Shanghai Bell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Sakira Hassan</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sakira.hassan@nokia.com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val="en-US" w:eastAsia="ko-KR"/>
              </w:rPr>
            </w:pPr>
            <w:r>
              <w:rPr>
                <w:rFonts w:hint="eastAsia" w:ascii="Arial" w:hAnsi="Arial" w:cs="Arial"/>
                <w:lang w:val="en-US" w:eastAsia="ko-KR"/>
              </w:rPr>
              <w:t>L</w:t>
            </w:r>
            <w:r>
              <w:rPr>
                <w:rFonts w:ascii="Arial" w:hAnsi="Arial" w:cs="Arial"/>
                <w:lang w:val="en-US" w:eastAsia="ko-KR"/>
              </w:rPr>
              <w:t>GE</w:t>
            </w:r>
          </w:p>
        </w:tc>
        <w:tc>
          <w:tcPr>
            <w:tcW w:w="2552" w:type="dxa"/>
          </w:tcPr>
          <w:p>
            <w:pPr>
              <w:spacing w:after="0"/>
              <w:rPr>
                <w:rFonts w:ascii="Arial" w:hAnsi="Arial" w:cs="Arial"/>
                <w:lang w:val="en-US" w:eastAsia="ko-KR"/>
              </w:rPr>
            </w:pPr>
            <w:r>
              <w:rPr>
                <w:rFonts w:hint="eastAsia" w:ascii="Arial" w:hAnsi="Arial" w:cs="Arial"/>
                <w:lang w:val="en-US" w:eastAsia="ko-KR"/>
              </w:rPr>
              <w:t>S</w:t>
            </w:r>
            <w:r>
              <w:rPr>
                <w:rFonts w:ascii="Arial" w:hAnsi="Arial" w:cs="Arial"/>
                <w:lang w:val="en-US" w:eastAsia="ko-KR"/>
              </w:rPr>
              <w:t>oo Kim</w:t>
            </w:r>
          </w:p>
        </w:tc>
        <w:tc>
          <w:tcPr>
            <w:tcW w:w="4814" w:type="dxa"/>
          </w:tcPr>
          <w:p>
            <w:pPr>
              <w:spacing w:after="0"/>
              <w:rPr>
                <w:rFonts w:ascii="Arial" w:hAnsi="Arial" w:cs="Arial"/>
                <w:lang w:val="en-US" w:eastAsia="ko-KR"/>
              </w:rPr>
            </w:pPr>
            <w:r>
              <w:fldChar w:fldCharType="begin"/>
            </w:r>
            <w:r>
              <w:instrText xml:space="preserve"> HYPERLINK "mailto:soo.kim@lge.com" </w:instrText>
            </w:r>
            <w:r>
              <w:fldChar w:fldCharType="separate"/>
            </w:r>
            <w:r>
              <w:rPr>
                <w:lang w:val="en-US" w:eastAsia="ko-KR"/>
              </w:rPr>
              <w:t>soo.kim@lge.com</w:t>
            </w:r>
            <w:r>
              <w:rPr>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hint="eastAsia" w:ascii="Arial" w:hAnsi="Arial" w:cs="Arial" w:eastAsiaTheme="minorEastAsia"/>
                <w:lang w:eastAsia="zh-CN"/>
              </w:rPr>
              <w:t>S</w:t>
            </w:r>
            <w:r>
              <w:rPr>
                <w:rFonts w:ascii="Arial" w:hAnsi="Arial" w:cs="Arial" w:eastAsiaTheme="minorEastAsia"/>
                <w:lang w:eastAsia="zh-CN"/>
              </w:rPr>
              <w:t>preadtrum</w:t>
            </w:r>
          </w:p>
        </w:tc>
        <w:tc>
          <w:tcPr>
            <w:tcW w:w="2552" w:type="dxa"/>
          </w:tcPr>
          <w:p>
            <w:pPr>
              <w:spacing w:after="0"/>
              <w:rPr>
                <w:rFonts w:ascii="Arial" w:hAnsi="Arial" w:cs="Arial"/>
                <w:lang w:val="en-US" w:eastAsia="ko-KR"/>
              </w:rPr>
            </w:pPr>
            <w:r>
              <w:rPr>
                <w:rFonts w:hint="eastAsia" w:ascii="Arial" w:hAnsi="Arial" w:cs="Arial" w:eastAsiaTheme="minorEastAsia"/>
                <w:lang w:eastAsia="zh-CN"/>
              </w:rPr>
              <w:t>Xiaoyu</w:t>
            </w:r>
            <w:r>
              <w:rPr>
                <w:rFonts w:ascii="Arial" w:hAnsi="Arial" w:cs="Arial" w:eastAsiaTheme="minorEastAsia"/>
                <w:lang w:eastAsia="zh-CN"/>
              </w:rPr>
              <w:t xml:space="preserve"> C</w:t>
            </w:r>
            <w:r>
              <w:rPr>
                <w:rFonts w:hint="eastAsia" w:ascii="Arial" w:hAnsi="Arial" w:cs="Arial" w:eastAsiaTheme="minorEastAsia"/>
                <w:lang w:eastAsia="zh-CN"/>
              </w:rPr>
              <w:t>hen</w:t>
            </w:r>
          </w:p>
        </w:tc>
        <w:tc>
          <w:tcPr>
            <w:tcW w:w="4814" w:type="dxa"/>
          </w:tcPr>
          <w:p>
            <w:pPr>
              <w:spacing w:after="0"/>
              <w:rPr>
                <w:rFonts w:ascii="Arial" w:hAnsi="Arial" w:cs="Arial"/>
                <w:lang w:val="en-US" w:eastAsia="ko-KR"/>
              </w:rPr>
            </w:pPr>
            <w:r>
              <w:rPr>
                <w:rFonts w:hint="eastAsia" w:ascii="Arial" w:hAnsi="Arial" w:cs="Arial" w:eastAsiaTheme="minorEastAsia"/>
                <w:lang w:eastAsia="zh-CN"/>
              </w:rPr>
              <w:t>x</w:t>
            </w:r>
            <w:r>
              <w:rPr>
                <w:rFonts w:ascii="Arial" w:hAnsi="Arial" w:cs="Arial" w:eastAsiaTheme="minorEastAsia"/>
                <w:lang w:eastAsia="zh-CN"/>
              </w:rPr>
              <w:t>iaoyu.</w:t>
            </w:r>
            <w:r>
              <w:rPr>
                <w:rFonts w:hint="eastAsia" w:ascii="Arial" w:hAnsi="Arial" w:cs="Arial" w:eastAsiaTheme="minorEastAsia"/>
                <w:lang w:eastAsia="zh-CN"/>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hint="eastAsia" w:ascii="Arial" w:hAnsi="Arial" w:cs="Arial" w:eastAsiaTheme="minorEastAsia"/>
                <w:lang w:val="en-US" w:eastAsia="zh-CN"/>
              </w:rPr>
              <w:t>China Unicom</w:t>
            </w:r>
          </w:p>
        </w:tc>
        <w:tc>
          <w:tcPr>
            <w:tcW w:w="2552" w:type="dxa"/>
          </w:tcPr>
          <w:p>
            <w:pPr>
              <w:spacing w:after="0"/>
              <w:rPr>
                <w:rFonts w:ascii="Arial" w:hAnsi="Arial" w:cs="Arial"/>
                <w:lang w:val="en-US" w:eastAsia="ko-KR"/>
              </w:rPr>
            </w:pPr>
            <w:r>
              <w:rPr>
                <w:rFonts w:ascii="Arial" w:hAnsi="Arial" w:cs="Arial" w:eastAsiaTheme="minorEastAsia"/>
                <w:lang w:val="en-US" w:eastAsia="zh-CN"/>
              </w:rPr>
              <w:t>Tingting Liang</w:t>
            </w:r>
          </w:p>
        </w:tc>
        <w:tc>
          <w:tcPr>
            <w:tcW w:w="4814" w:type="dxa"/>
          </w:tcPr>
          <w:p>
            <w:pPr>
              <w:spacing w:after="0"/>
              <w:rPr>
                <w:rFonts w:ascii="Arial" w:hAnsi="Arial" w:cs="Arial"/>
                <w:lang w:val="en-US" w:eastAsia="ko-KR"/>
              </w:rPr>
            </w:pPr>
            <w:r>
              <w:fldChar w:fldCharType="begin"/>
            </w:r>
            <w:r>
              <w:instrText xml:space="preserve"> HYPERLINK "mailto:liangtt11@chinaunicom.cn" </w:instrText>
            </w:r>
            <w:r>
              <w:fldChar w:fldCharType="separate"/>
            </w:r>
            <w:r>
              <w:rPr>
                <w:rStyle w:val="14"/>
                <w:rFonts w:ascii="Arial" w:hAnsi="Arial" w:cs="Arial" w:eastAsiaTheme="minorEastAsia"/>
                <w:lang w:val="en-US" w:eastAsia="zh-CN"/>
              </w:rPr>
              <w:t>liangtt11@chinaunicom.cn</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Interdigital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Oumer Teyeb</w:t>
            </w:r>
          </w:p>
        </w:tc>
        <w:tc>
          <w:tcPr>
            <w:tcW w:w="4814" w:type="dxa"/>
          </w:tcPr>
          <w:p>
            <w:pPr>
              <w:spacing w:after="0"/>
              <w:rPr>
                <w:rFonts w:ascii="Arial" w:hAnsi="Arial" w:cs="Arial" w:eastAsiaTheme="minorEastAsia"/>
                <w:lang w:val="en-US" w:eastAsia="zh-CN"/>
              </w:rPr>
            </w:pPr>
            <w:r>
              <w:fldChar w:fldCharType="begin"/>
            </w:r>
            <w:r>
              <w:instrText xml:space="preserve"> HYPERLINK "mailto:Oumer.teyeb@interdigital.com" </w:instrText>
            </w:r>
            <w:r>
              <w:fldChar w:fldCharType="separate"/>
            </w:r>
            <w:r>
              <w:rPr>
                <w:rStyle w:val="14"/>
                <w:rFonts w:ascii="Arial" w:hAnsi="Arial" w:cs="Arial" w:eastAsiaTheme="minorEastAsia"/>
                <w:lang w:val="en-US" w:eastAsia="zh-CN"/>
              </w:rPr>
              <w:t>Oumer.teyeb@interdigital.com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Sharp</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Rudraksh Shrivastava</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shrivastavar@sharplabs.com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Intel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Ziyi Li</w:t>
            </w:r>
          </w:p>
        </w:tc>
        <w:tc>
          <w:tcPr>
            <w:tcW w:w="4814" w:type="dxa"/>
          </w:tcPr>
          <w:p>
            <w:pPr>
              <w:spacing w:after="0"/>
              <w:rPr>
                <w:rFonts w:ascii="Arial" w:hAnsi="Arial" w:cs="Arial" w:eastAsiaTheme="minorEastAsia"/>
                <w:lang w:val="en-US" w:eastAsia="zh-CN"/>
              </w:rPr>
            </w:pPr>
            <w:r>
              <w:fldChar w:fldCharType="begin"/>
            </w:r>
            <w:r>
              <w:instrText xml:space="preserve"> HYPERLINK "mailto:Ziyi.li@intel.com" </w:instrText>
            </w:r>
            <w:r>
              <w:fldChar w:fldCharType="separate"/>
            </w:r>
            <w:r>
              <w:rPr>
                <w:rStyle w:val="14"/>
                <w:rFonts w:ascii="Arial" w:hAnsi="Arial" w:cs="Arial" w:eastAsiaTheme="minorEastAsia"/>
                <w:lang w:val="en-US" w:eastAsia="zh-CN"/>
              </w:rPr>
              <w:t>Ziyi.li@intel.com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Turkcell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Izzet Sağlam</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izzet.saglam@turkcell.com.tr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 xml:space="preserve">Samsung </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Chadi Khirallah</w:t>
            </w:r>
          </w:p>
        </w:tc>
        <w:tc>
          <w:tcPr>
            <w:tcW w:w="4814" w:type="dxa"/>
          </w:tcPr>
          <w:p>
            <w:pPr>
              <w:spacing w:after="0"/>
              <w:rPr>
                <w:rFonts w:ascii="Arial" w:hAnsi="Arial" w:cs="Arial" w:eastAsiaTheme="minorEastAsia"/>
                <w:lang w:val="en-US" w:eastAsia="zh-CN"/>
              </w:rPr>
            </w:pPr>
            <w:r>
              <w:fldChar w:fldCharType="begin"/>
            </w:r>
            <w:r>
              <w:instrText xml:space="preserve"> HYPERLINK "mailto:c.khirallah@samsung.com" </w:instrText>
            </w:r>
            <w:r>
              <w:fldChar w:fldCharType="separate"/>
            </w:r>
            <w:r>
              <w:rPr>
                <w:rStyle w:val="14"/>
                <w:rFonts w:ascii="Arial" w:hAnsi="Arial" w:cs="Arial" w:eastAsiaTheme="minorEastAsia"/>
                <w:lang w:val="en-US" w:eastAsia="zh-CN"/>
              </w:rPr>
              <w:t>c.khirallah@samsung.com</w:t>
            </w:r>
            <w:r>
              <w:rPr>
                <w:rStyle w:val="14"/>
                <w:rFonts w:ascii="Arial" w:hAnsi="Arial" w:cs="Arial" w:eastAsiaTheme="minorEastAsia"/>
                <w:lang w:val="en-US" w:eastAsia="zh-CN"/>
              </w:rPr>
              <w:fldChar w:fldCharType="end"/>
            </w:r>
            <w:r>
              <w:rPr>
                <w:rFonts w:ascii="Arial" w:hAnsi="Arial" w:cs="Arial" w:eastAsiaTheme="minorEastAsia"/>
                <w:lang w:val="en-US" w:eastAsia="zh-CN"/>
              </w:rPr>
              <w:t xml:space="preserve"> </w:t>
            </w:r>
          </w:p>
        </w:tc>
      </w:tr>
    </w:tbl>
    <w:p>
      <w:pPr>
        <w:pStyle w:val="2"/>
        <w:spacing w:line="240" w:lineRule="auto"/>
        <w:rPr>
          <w:rFonts w:eastAsia="宋体"/>
          <w:lang w:val="en-US" w:eastAsia="zh-CN"/>
        </w:rPr>
      </w:pPr>
      <w:r>
        <w:rPr>
          <w:rFonts w:hint="eastAsia" w:eastAsia="宋体"/>
          <w:lang w:val="en-US" w:eastAsia="zh-CN"/>
        </w:rPr>
        <w:t>2</w:t>
      </w:r>
      <w:r>
        <w:rPr>
          <w:rFonts w:hint="eastAsia"/>
          <w:lang w:eastAsia="ko-KR"/>
        </w:rPr>
        <w:t xml:space="preserve"> </w:t>
      </w:r>
      <w:r>
        <w:rPr>
          <w:rFonts w:hint="eastAsia" w:eastAsia="宋体"/>
          <w:lang w:val="en-US" w:eastAsia="zh-CN"/>
        </w:rPr>
        <w:t>Discussion</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pPr>
        <w:spacing w:after="0"/>
        <w:jc w:val="center"/>
      </w:pPr>
      <w:r>
        <w:rPr>
          <w:lang w:eastAsia="en-GB"/>
        </w:rPr>
        <w:drawing>
          <wp:inline distT="0" distB="0" distL="114300" distR="114300">
            <wp:extent cx="5267325" cy="23139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5267325" cy="2313940"/>
                    </a:xfrm>
                    <a:prstGeom prst="rect">
                      <a:avLst/>
                    </a:prstGeom>
                    <a:noFill/>
                    <a:ln>
                      <a:noFill/>
                    </a:ln>
                  </pic:spPr>
                </pic:pic>
              </a:graphicData>
            </a:graphic>
          </wp:inline>
        </w:drawing>
      </w:r>
    </w:p>
    <w:p>
      <w:pPr>
        <w:spacing w:after="0"/>
        <w:jc w:val="center"/>
        <w:rPr>
          <w:rFonts w:ascii="Arial" w:hAnsi="Arial" w:eastAsia="宋体" w:cs="Arial"/>
          <w:lang w:val="en-US" w:eastAsia="zh-CN"/>
        </w:rPr>
      </w:pPr>
      <w:r>
        <w:rPr>
          <w:rFonts w:ascii="Arial" w:hAnsi="Arial" w:eastAsia="宋体" w:cs="Arial"/>
          <w:lang w:val="en-US" w:eastAsia="zh-CN"/>
        </w:rPr>
        <w:t xml:space="preserve">Fig.1 </w:t>
      </w:r>
      <w:r>
        <w:rPr>
          <w:rFonts w:hint="eastAsia" w:ascii="Arial" w:hAnsi="Arial" w:eastAsia="宋体" w:cs="Arial"/>
          <w:lang w:val="en-US" w:eastAsia="zh-CN"/>
        </w:rPr>
        <w:t>General architecture for AI/ML</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del w:id="2" w:author="CMCC" w:date="2023-08-08T14:47:00Z">
        <w:commentRangeStart w:id="0"/>
        <w:commentRangeStart w:id="1"/>
        <w:commentRangeStart w:id="2"/>
        <w:commentRangeStart w:id="3"/>
        <w:commentRangeStart w:id="4"/>
        <w:r>
          <w:rPr>
            <w:rFonts w:hint="eastAsia" w:ascii="Arial" w:hAnsi="Arial" w:cs="Arial" w:eastAsiaTheme="minorEastAsia"/>
            <w:lang w:val="en-US" w:eastAsia="zh-CN"/>
          </w:rPr>
          <w:delText xml:space="preserve"> </w:delText>
        </w:r>
      </w:del>
      <w:del w:id="3" w:author="CMCC" w:date="2023-08-08T14:47:00Z">
        <w:r>
          <w:rPr>
            <w:rFonts w:hint="eastAsia" w:ascii="Arial" w:hAnsi="Arial" w:cs="Arial" w:eastAsiaTheme="minorEastAsia"/>
            <w:highlight w:val="yellow"/>
            <w:lang w:val="en-US" w:eastAsia="zh-CN"/>
          </w:rPr>
          <w:delText>For simplicity, it is assumed that the entity of model training and model storage is the same one</w:delText>
        </w:r>
        <w:commentRangeEnd w:id="0"/>
      </w:del>
      <w:del w:id="4" w:author="CMCC" w:date="2023-08-08T14:47:00Z">
        <w:r>
          <w:rPr>
            <w:rStyle w:val="15"/>
          </w:rPr>
          <w:commentReference w:id="0"/>
        </w:r>
        <w:commentRangeEnd w:id="1"/>
      </w:del>
      <w:del w:id="5" w:author="CMCC" w:date="2023-08-08T14:47:00Z">
        <w:r>
          <w:rPr>
            <w:rStyle w:val="15"/>
          </w:rPr>
          <w:commentReference w:id="1"/>
        </w:r>
        <w:commentRangeEnd w:id="2"/>
      </w:del>
      <w:del w:id="6" w:author="CMCC" w:date="2023-08-08T14:47:00Z">
        <w:r>
          <w:rPr/>
          <w:commentReference w:id="2"/>
        </w:r>
        <w:commentRangeEnd w:id="3"/>
      </w:del>
      <w:del w:id="7" w:author="CMCC" w:date="2023-08-08T14:47:00Z">
        <w:r>
          <w:rPr>
            <w:rStyle w:val="15"/>
          </w:rPr>
          <w:commentReference w:id="3"/>
        </w:r>
        <w:commentRangeEnd w:id="4"/>
      </w:del>
      <w:del w:id="8" w:author="CMCC" w:date="2023-08-08T14:47:00Z">
        <w:r>
          <w:rPr/>
          <w:commentReference w:id="4"/>
        </w:r>
      </w:del>
      <w:del w:id="9" w:author="CMCC" w:date="2023-08-08T14:47:00Z">
        <w:r>
          <w:rPr>
            <w:rFonts w:hint="eastAsia" w:ascii="Arial" w:hAnsi="Arial" w:cs="Arial" w:eastAsiaTheme="minorEastAsia"/>
            <w:highlight w:val="yellow"/>
            <w:lang w:val="en-US" w:eastAsia="zh-CN"/>
          </w:rPr>
          <w:delText>.</w:delText>
        </w:r>
      </w:del>
      <w:r>
        <w:rPr>
          <w:rFonts w:hint="eastAsia" w:ascii="Arial" w:hAnsi="Arial" w:cs="Arial" w:eastAsiaTheme="minorEastAsia"/>
          <w:lang w:val="en-US" w:eastAsia="zh-CN"/>
        </w:rPr>
        <w:t xml:space="preserve"> Thus, mapping of model storage to entities is not discussed in this email discussion.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management, RAN2 agreed it may be model based management or functionality based management in last meeting. Based on previous discussion and RAN1</w:t>
      </w:r>
      <w:r>
        <w:rPr>
          <w:rFonts w:ascii="Arial" w:hAnsi="Arial" w:cs="Arial" w:eastAsiaTheme="minorEastAsia"/>
          <w:lang w:val="en-US" w:eastAsia="zh-CN"/>
        </w:rPr>
        <w:t>’</w:t>
      </w:r>
      <w:r>
        <w:rPr>
          <w:rFonts w:hint="eastAsia" w:ascii="Arial" w:hAnsi="Arial" w:cs="Arial" w:eastAsiaTheme="minor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hAnsi="Arial" w:cs="Arial" w:eastAsiaTheme="minorEastAsia"/>
        </w:rPr>
        <w:t>selection,</w:t>
      </w:r>
      <w:r>
        <w:rPr>
          <w:rFonts w:ascii="Arial" w:hAnsi="Arial" w:cs="Arial" w:eastAsiaTheme="minorEastAsia"/>
          <w:lang w:val="en-US" w:eastAsia="zh-CN"/>
        </w:rPr>
        <w:t xml:space="preserve"> (de)activation, </w:t>
      </w:r>
      <w:r>
        <w:rPr>
          <w:rFonts w:ascii="Arial" w:hAnsi="Arial" w:cs="Arial" w:eastAsiaTheme="minorEastAsia"/>
        </w:rPr>
        <w:t>switching,</w:t>
      </w:r>
      <w:r>
        <w:rPr>
          <w:rFonts w:ascii="Arial" w:hAnsi="Arial" w:cs="Arial" w:eastAsiaTheme="minorEastAsia"/>
          <w:lang w:val="en-US" w:eastAsia="zh-CN"/>
        </w:rPr>
        <w:t xml:space="preserve"> </w:t>
      </w:r>
      <w:r>
        <w:rPr>
          <w:rFonts w:ascii="Arial" w:hAnsi="Arial" w:cs="Arial" w:eastAsiaTheme="minorEastAsia"/>
        </w:rPr>
        <w:t>fallback</w:t>
      </w:r>
      <w:r>
        <w:rPr>
          <w:rFonts w:hint="eastAsia" w:ascii="Arial" w:hAnsi="Arial" w:cs="Arial" w:eastAsiaTheme="minorEastAsia"/>
          <w:lang w:val="en-US" w:eastAsia="zh-CN"/>
        </w:rPr>
        <w:t>) instead of management.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adjustRightInd w:val="0"/>
              <w:snapToGrid w:val="0"/>
              <w:spacing w:line="240" w:lineRule="auto"/>
              <w:rPr>
                <w:b/>
                <w:bCs/>
                <w:highlight w:val="green"/>
              </w:rPr>
            </w:pPr>
            <w:r>
              <w:rPr>
                <w:rFonts w:hint="eastAsia" w:eastAsia="宋体"/>
                <w:b/>
                <w:bCs/>
                <w:highlight w:val="green"/>
                <w:lang w:val="en-US" w:eastAsia="zh-CN"/>
              </w:rPr>
              <w:t xml:space="preserve">RAN1#113 </w:t>
            </w:r>
            <w:r>
              <w:rPr>
                <w:b/>
                <w:bCs/>
                <w:highlight w:val="green"/>
              </w:rPr>
              <w:t>Agreement</w:t>
            </w:r>
          </w:p>
          <w:p>
            <w:pPr>
              <w:shd w:val="clear" w:color="auto" w:fill="FFFFFF"/>
              <w:adjustRightInd w:val="0"/>
              <w:snapToGrid w:val="0"/>
              <w:spacing w:line="240" w:lineRule="auto"/>
            </w:pPr>
            <w:r>
              <w:t>For functionality/model-ID based LCM,</w:t>
            </w:r>
          </w:p>
          <w:p>
            <w:pPr>
              <w:numPr>
                <w:ilvl w:val="0"/>
                <w:numId w:val="4"/>
              </w:numPr>
              <w:shd w:val="clear" w:color="auto" w:fill="FFFFFF"/>
              <w:adjustRightInd w:val="0"/>
              <w:snapToGrid w:val="0"/>
              <w:spacing w:line="240" w:lineRule="auto"/>
              <w:ind w:left="0" w:firstLine="0"/>
              <w:rPr>
                <w:rFonts w:ascii="Arial" w:hAnsi="Arial" w:cs="Arial" w:eastAsiaTheme="minorEastAsia"/>
                <w:lang w:val="en-US" w:eastAsia="zh-CN"/>
              </w:rPr>
            </w:pPr>
            <w:r>
              <w:t>Once functionalities/models are identified, the same or similar procedures may be used for their activation, deactivation, switching, fallback, and monitoring.</w:t>
            </w:r>
          </w:p>
        </w:tc>
      </w:tr>
    </w:tbl>
    <w:p>
      <w:pPr>
        <w:spacing w:after="0"/>
        <w:jc w:val="both"/>
        <w:rPr>
          <w:rFonts w:ascii="Arial" w:hAnsi="Arial" w:cs="Arial" w:eastAsiaTheme="minorEastAsia"/>
          <w:lang w:eastAsia="zh-CN"/>
        </w:rPr>
      </w:pPr>
      <w:r>
        <w:rPr>
          <w:rFonts w:hint="eastAsia" w:ascii="Arial" w:hAnsi="Arial" w:cs="Arial" w:eastAsiaTheme="minorEastAsia"/>
          <w:lang w:val="en-US" w:eastAsia="zh-CN"/>
        </w:rPr>
        <w:t>Considering data collection is discussed in sub-agenda 7.16.2.2, it is suggested to</w:t>
      </w:r>
      <w:r>
        <w:rPr>
          <w:rFonts w:ascii="Arial" w:hAnsi="Arial" w:cs="Arial" w:eastAsiaTheme="minorEastAsia"/>
          <w:lang w:eastAsia="zh-CN"/>
        </w:rPr>
        <w:t xml:space="preserve"> </w:t>
      </w:r>
      <w:r>
        <w:rPr>
          <w:rFonts w:hint="eastAsia" w:ascii="Arial" w:hAnsi="Arial" w:cs="Arial" w:eastAsiaTheme="minorEastAsia"/>
          <w:lang w:val="en-US" w:eastAsia="zh-CN"/>
        </w:rPr>
        <w:t>focus on</w:t>
      </w:r>
      <w:r>
        <w:rPr>
          <w:rFonts w:ascii="Arial" w:hAnsi="Arial" w:cs="Arial" w:eastAsiaTheme="minorEastAsia"/>
          <w:lang w:eastAsia="zh-CN"/>
        </w:rPr>
        <w:t xml:space="preserve"> the following LCM </w:t>
      </w:r>
      <w:r>
        <w:rPr>
          <w:rFonts w:hint="eastAsia" w:ascii="Arial" w:hAnsi="Arial" w:cs="Arial" w:eastAsiaTheme="minorEastAsia"/>
          <w:lang w:val="en-US" w:eastAsia="zh-CN"/>
        </w:rPr>
        <w:t>purpose</w:t>
      </w:r>
      <w:r>
        <w:rPr>
          <w:rFonts w:ascii="Arial" w:hAnsi="Arial" w:cs="Arial" w:eastAsiaTheme="minorEastAsia"/>
          <w:lang w:eastAsia="zh-CN"/>
        </w:rPr>
        <w:t xml:space="preserve">s </w:t>
      </w:r>
      <w:r>
        <w:rPr>
          <w:rFonts w:hint="eastAsia" w:ascii="Arial" w:hAnsi="Arial" w:cs="Arial" w:eastAsiaTheme="minorEastAsia"/>
          <w:lang w:val="en-US" w:eastAsia="zh-CN"/>
        </w:rPr>
        <w:t>in this email</w:t>
      </w:r>
      <w:r>
        <w:rPr>
          <w:rFonts w:ascii="Arial" w:hAnsi="Arial" w:cs="Arial" w:eastAsiaTheme="minorEastAsia"/>
          <w:lang w:eastAsia="zh-CN"/>
        </w:rPr>
        <w:t xml:space="preserve"> discussion:</w:t>
      </w:r>
    </w:p>
    <w:p>
      <w:pPr>
        <w:pStyle w:val="21"/>
        <w:numPr>
          <w:ilvl w:val="0"/>
          <w:numId w:val="5"/>
        </w:numPr>
        <w:ind w:left="1160"/>
        <w:rPr>
          <w:rFonts w:ascii="Arial" w:hAnsi="Arial" w:cs="Arial" w:eastAsiaTheme="minorEastAsia"/>
        </w:rPr>
      </w:pPr>
      <w:r>
        <w:rPr>
          <w:rFonts w:ascii="Arial" w:hAnsi="Arial" w:cs="Arial" w:eastAsiaTheme="minorEastAsia"/>
        </w:rPr>
        <w:t xml:space="preserve">Model training </w:t>
      </w:r>
    </w:p>
    <w:p>
      <w:pPr>
        <w:pStyle w:val="21"/>
        <w:numPr>
          <w:ilvl w:val="0"/>
          <w:numId w:val="5"/>
        </w:numPr>
        <w:ind w:left="1160"/>
        <w:rPr>
          <w:rFonts w:ascii="Arial" w:hAnsi="Arial" w:cs="Arial" w:eastAsiaTheme="minorEastAsia"/>
        </w:rPr>
      </w:pPr>
      <w:r>
        <w:rPr>
          <w:rFonts w:hint="eastAsia" w:ascii="Arial" w:hAnsi="Arial" w:cs="Arial" w:eastAsiaTheme="minorEastAsia"/>
          <w:lang w:val="en-US"/>
        </w:rPr>
        <w:t>I</w:t>
      </w:r>
      <w:r>
        <w:rPr>
          <w:rFonts w:ascii="Arial" w:hAnsi="Arial" w:cs="Arial" w:eastAsiaTheme="minorEastAsia"/>
        </w:rPr>
        <w:t xml:space="preserve">nference </w:t>
      </w:r>
    </w:p>
    <w:p>
      <w:pPr>
        <w:pStyle w:val="21"/>
        <w:numPr>
          <w:ilvl w:val="0"/>
          <w:numId w:val="5"/>
        </w:numPr>
        <w:ind w:left="1160"/>
        <w:rPr>
          <w:rFonts w:ascii="Arial" w:hAnsi="Arial" w:cs="Arial" w:eastAsiaTheme="minorEastAsia"/>
        </w:rPr>
      </w:pPr>
      <w:r>
        <w:rPr>
          <w:rFonts w:ascii="Arial" w:hAnsi="Arial" w:cs="Arial" w:eastAsiaTheme="minorEastAsia"/>
        </w:rPr>
        <w:t>Model transfer/delivery</w:t>
      </w:r>
    </w:p>
    <w:p>
      <w:pPr>
        <w:pStyle w:val="21"/>
        <w:numPr>
          <w:ilvl w:val="0"/>
          <w:numId w:val="5"/>
        </w:numPr>
        <w:ind w:left="1160"/>
        <w:rPr>
          <w:rFonts w:ascii="Arial" w:hAnsi="Arial" w:cs="Arial" w:eastAsiaTheme="minorEastAsia"/>
        </w:rPr>
      </w:pPr>
      <w:r>
        <w:rPr>
          <w:rFonts w:hint="eastAsia" w:ascii="Arial" w:hAnsi="Arial" w:cs="Arial" w:eastAsiaTheme="minorEastAsia"/>
          <w:lang w:val="en-US"/>
        </w:rPr>
        <w:t>Model/functionality m</w:t>
      </w:r>
      <w:r>
        <w:rPr>
          <w:rFonts w:ascii="Arial" w:hAnsi="Arial" w:cs="Arial" w:eastAsiaTheme="minorEastAsia"/>
        </w:rPr>
        <w:t>onitoring</w:t>
      </w:r>
    </w:p>
    <w:p>
      <w:pPr>
        <w:pStyle w:val="21"/>
        <w:numPr>
          <w:ilvl w:val="0"/>
          <w:numId w:val="5"/>
        </w:numPr>
        <w:ind w:left="1160"/>
        <w:rPr>
          <w:rFonts w:ascii="Arial" w:hAnsi="Arial" w:cs="Arial" w:eastAsiaTheme="minorEastAsia"/>
        </w:rPr>
      </w:pPr>
      <w:r>
        <w:rPr>
          <w:rFonts w:ascii="Arial" w:hAnsi="Arial" w:cs="Arial" w:eastAsiaTheme="minorEastAsia"/>
        </w:rPr>
        <w:t>Model</w:t>
      </w:r>
      <w:r>
        <w:rPr>
          <w:rFonts w:hint="eastAsia" w:ascii="Arial" w:hAnsi="Arial" w:cs="Arial" w:eastAsiaTheme="minorEastAsia"/>
          <w:lang w:val="en-US"/>
        </w:rPr>
        <w:t>/functionality</w:t>
      </w:r>
      <w:r>
        <w:rPr>
          <w:rFonts w:ascii="Arial" w:hAnsi="Arial" w:cs="Arial" w:eastAsiaTheme="minorEastAsia"/>
        </w:rPr>
        <w:t xml:space="preserve"> control</w:t>
      </w:r>
      <w:r>
        <w:rPr>
          <w:rFonts w:hint="eastAsia" w:ascii="Arial" w:hAnsi="Arial" w:cs="Arial" w:eastAsiaTheme="minorEastAsia"/>
          <w:lang w:val="en-US"/>
        </w:rPr>
        <w:t>,</w:t>
      </w:r>
      <w:r>
        <w:rPr>
          <w:rFonts w:ascii="Arial" w:hAnsi="Arial" w:cs="Arial" w:eastAsiaTheme="minorEastAsia"/>
        </w:rPr>
        <w:t xml:space="preserve"> </w:t>
      </w:r>
      <w:r>
        <w:rPr>
          <w:rFonts w:hint="eastAsia" w:ascii="Arial" w:hAnsi="Arial" w:cs="Arial" w:eastAsiaTheme="minorEastAsia"/>
          <w:lang w:val="en-US"/>
        </w:rPr>
        <w:t>i</w:t>
      </w:r>
      <w:r>
        <w:rPr>
          <w:rFonts w:ascii="Arial" w:hAnsi="Arial" w:cs="Arial" w:eastAsiaTheme="minorEastAsia"/>
        </w:rPr>
        <w:t>ncluding selection,</w:t>
      </w:r>
      <w:r>
        <w:rPr>
          <w:rFonts w:ascii="Arial" w:hAnsi="Arial" w:cs="Arial" w:eastAsiaTheme="minorEastAsia"/>
          <w:lang w:val="en-US"/>
        </w:rPr>
        <w:t xml:space="preserve"> (de)activation, </w:t>
      </w:r>
      <w:r>
        <w:rPr>
          <w:rFonts w:ascii="Arial" w:hAnsi="Arial" w:cs="Arial" w:eastAsiaTheme="minorEastAsia"/>
        </w:rPr>
        <w:t>switching,</w:t>
      </w:r>
      <w:r>
        <w:rPr>
          <w:rFonts w:ascii="Arial" w:hAnsi="Arial" w:cs="Arial" w:eastAsiaTheme="minorEastAsia"/>
          <w:lang w:val="en-US"/>
        </w:rPr>
        <w:t xml:space="preserve"> </w:t>
      </w:r>
      <w:r>
        <w:rPr>
          <w:rFonts w:ascii="Arial" w:hAnsi="Arial" w:cs="Arial" w:eastAsiaTheme="minorEastAsia"/>
        </w:rPr>
        <w:t>fallback</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In this email discussion, the rapporteur suggests to focus on non-split gNB architecture in this stage to make it clear and simple, i.e. CU-DU architecture is not considered in this email discussion.</w:t>
      </w:r>
    </w:p>
    <w:p>
      <w:pPr>
        <w:spacing w:after="156" w:afterLines="50" w:line="240" w:lineRule="auto"/>
        <w:jc w:val="both"/>
        <w:rPr>
          <w:rFonts w:ascii="Arial" w:hAnsi="Arial" w:cs="Arial" w:eastAsiaTheme="minorEastAsia"/>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1</w:t>
      </w:r>
      <w:r>
        <w:rPr>
          <w:rFonts w:cs="Arial"/>
          <w:sz w:val="28"/>
          <w:szCs w:val="18"/>
        </w:rPr>
        <w:t xml:space="preserve">  </w:t>
      </w:r>
      <w:r>
        <w:rPr>
          <w:rFonts w:hint="eastAsia" w:eastAsia="宋体" w:cs="Arial"/>
          <w:sz w:val="28"/>
          <w:szCs w:val="18"/>
          <w:lang w:val="en-US" w:eastAsia="zh-CN"/>
        </w:rPr>
        <w:t>CSI feedback enhancement</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feedback enhancement, RAN1 agreed to study the following sub-use cases:</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Spatial-frequency domain CSI compression using two-sided AI model</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CSI prediction using UE-side model</w:t>
      </w:r>
    </w:p>
    <w:p>
      <w:pPr>
        <w:pStyle w:val="4"/>
        <w:rPr>
          <w:rFonts w:eastAsia="宋体" w:cs="Arial"/>
          <w:lang w:val="en-US" w:eastAsia="zh-CN"/>
        </w:rPr>
      </w:pPr>
      <w:r>
        <w:rPr>
          <w:rFonts w:cs="Arial"/>
        </w:rPr>
        <w:t>2.</w:t>
      </w:r>
      <w:r>
        <w:rPr>
          <w:rFonts w:hint="eastAsia" w:eastAsia="宋体" w:cs="Arial"/>
          <w:lang w:val="en-US" w:eastAsia="zh-CN"/>
        </w:rPr>
        <w:t>1</w:t>
      </w:r>
      <w:r>
        <w:rPr>
          <w:rFonts w:cs="Arial"/>
        </w:rPr>
        <w:t xml:space="preserve">.1  </w:t>
      </w:r>
      <w:r>
        <w:rPr>
          <w:rFonts w:hint="eastAsia" w:eastAsia="宋体" w:cs="Arial"/>
          <w:lang w:val="en-US" w:eastAsia="zh-CN"/>
        </w:rPr>
        <w:t>CSI compression with two-sided model</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training and model transfer/delivery:</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compression using two-sided AI/ML model use case, RAN1 agreed to further study AI/ML model training collaboration Type 1 and Type 3, and Type 2 is de-prioritized in R18 SI.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 Agreement</w:t>
            </w:r>
          </w:p>
          <w:p>
            <w:pPr>
              <w:widowControl w:val="0"/>
              <w:spacing w:after="60" w:line="240" w:lineRule="auto"/>
              <w:rPr>
                <w:szCs w:val="18"/>
              </w:rPr>
            </w:pPr>
            <w:r>
              <w:rPr>
                <w:szCs w:val="18"/>
              </w:rPr>
              <w:t>In CSI compression using two-sided model use case, the following AI/ML model training collaborations will be further studied:</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pPr>
              <w:widowControl w:val="0"/>
              <w:spacing w:after="60" w:line="240" w:lineRule="auto"/>
              <w:rPr>
                <w:rFonts w:eastAsia="宋体"/>
                <w:b/>
                <w:bCs/>
                <w:szCs w:val="18"/>
                <w:lang w:val="en-US" w:eastAsia="zh-CN"/>
              </w:rPr>
            </w:pPr>
            <w:r>
              <w:rPr>
                <w:rFonts w:hint="eastAsia" w:eastAsia="宋体"/>
                <w:b/>
                <w:bCs/>
                <w:szCs w:val="18"/>
                <w:lang w:val="en-US" w:eastAsia="zh-CN"/>
              </w:rPr>
              <w:t>RAN1#111 Conclusion</w:t>
            </w:r>
          </w:p>
          <w:p>
            <w:pPr>
              <w:spacing w:after="60" w:line="240" w:lineRule="auto"/>
              <w:rPr>
                <w:rFonts w:ascii="Arial" w:hAnsi="Arial" w:eastAsia="宋体" w:cs="Arial"/>
                <w:lang w:val="en-US" w:eastAsia="zh-CN"/>
              </w:rPr>
            </w:pPr>
            <w:r>
              <w:rPr>
                <w:szCs w:val="21"/>
              </w:rPr>
              <w:t>In CSI compression using two-sided model use case, training collaboration type 2 over the air interface for model training (not including model update) is deprioritized in R18 SI.</w:t>
            </w:r>
          </w:p>
        </w:tc>
      </w:tr>
    </w:tbl>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At RAN2#122, RAN2 assumed that for model </w:t>
      </w:r>
      <w:r>
        <w:rPr>
          <w:rFonts w:hint="eastAsia" w:ascii="Arial" w:hAnsi="Arial" w:cs="Arial" w:eastAsiaTheme="minorEastAsia"/>
          <w:lang w:val="en-US" w:eastAsia="zh-CN"/>
        </w:rPr>
        <w:t>training</w:t>
      </w:r>
      <w:r>
        <w:rPr>
          <w:rFonts w:hint="eastAsia" w:ascii="Arial" w:hAnsi="Arial" w:eastAsia="宋体" w:cs="Arial"/>
          <w:lang w:val="en-US" w:eastAsia="zh-CN"/>
        </w:rPr>
        <w:t>, training data can be generated by UE/gNB and terminated at gNB/OAM/OTT server.</w:t>
      </w:r>
      <w:commentRangeStart w:id="5"/>
      <w:commentRangeStart w:id="6"/>
      <w:r>
        <w:rPr>
          <w:rFonts w:hint="eastAsia" w:ascii="Arial" w:hAnsi="Arial" w:eastAsia="宋体" w:cs="Arial"/>
          <w:lang w:val="en-US" w:eastAsia="zh-CN"/>
        </w:rPr>
        <w:t xml:space="preserve"> It is suggested that model training can reside at gNB/OAM/OTT server. </w:t>
      </w:r>
      <w:commentRangeEnd w:id="5"/>
      <w:r>
        <w:rPr>
          <w:rStyle w:val="15"/>
        </w:rPr>
        <w:commentReference w:id="5"/>
      </w:r>
      <w:commentRangeEnd w:id="6"/>
      <w:r>
        <w:rPr>
          <w:rStyle w:val="15"/>
        </w:rPr>
        <w:commentReference w:id="6"/>
      </w:r>
      <w:r>
        <w:rPr>
          <w:rFonts w:hint="eastAsia" w:ascii="Arial" w:hAnsi="Arial" w:eastAsia="宋体" w:cs="Arial"/>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the NW-side model is transferred/delivered from OAM to gNB if it is trained at OAM.</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inference:</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For two-sided AI/ML model, it is obvious that model inference reside at UE and gNB side for UE-side CSI generation part and NW-side CSI reconstruction part separately.</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Model/functionality monitoring and control:</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RAN1 agreed that NW </w:t>
      </w:r>
      <w:r>
        <w:rPr>
          <w:rFonts w:hint="eastAsia" w:ascii="Arial" w:hAnsi="Arial" w:cs="Arial" w:eastAsiaTheme="minorEastAsia"/>
          <w:lang w:val="en-US" w:eastAsia="zh-CN"/>
        </w:rPr>
        <w:t xml:space="preserve">and </w:t>
      </w:r>
      <w:r>
        <w:rPr>
          <w:rFonts w:hint="eastAsia" w:ascii="Arial" w:hAnsi="Arial" w:eastAsia="宋体" w:cs="Arial"/>
          <w:lang w:val="en-US" w:eastAsia="zh-CN"/>
        </w:rPr>
        <w:t>UE can both monitor the performance, NW makes the decisions of model control.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RAN1#110b Agreement</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 xml:space="preserve">Based on the above analysis and RAN1 agreements, the possible mapping of functions to physical entities for CSI compression with </w:t>
      </w:r>
      <w:r>
        <w:rPr>
          <w:rFonts w:hint="eastAsia" w:ascii="Arial" w:hAnsi="Arial" w:cs="Arial" w:eastAsiaTheme="minorEastAsia"/>
          <w:lang w:val="en-US" w:eastAsia="zh-CN"/>
        </w:rPr>
        <w:t>two</w:t>
      </w:r>
      <w:r>
        <w:rPr>
          <w:rFonts w:hint="eastAsia" w:ascii="Arial" w:hAnsi="Arial" w:eastAsia="宋体" w:cs="Arial"/>
          <w:bCs/>
          <w:kern w:val="2"/>
          <w:lang w:val="en-US" w:eastAsia="zh-CN"/>
        </w:rPr>
        <w:t xml:space="preserve">-sided model is shown in following table. </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2.1-1: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 w:author="CMCC" w:date="2023-07-27T08:15:00Z">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50"/>
        <w:gridCol w:w="3167"/>
        <w:gridCol w:w="5637"/>
        <w:tblGridChange w:id="11">
          <w:tblGrid>
            <w:gridCol w:w="1050"/>
            <w:gridCol w:w="3806"/>
            <w:gridCol w:w="499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13" w:author="CMCC" w:date="2023-07-27T08:15:00Z">
              <w:tcPr>
                <w:tcW w:w="1050" w:type="dxa"/>
                <w:vAlign w:val="center"/>
              </w:tcPr>
            </w:tcPrChange>
          </w:tcPr>
          <w:p>
            <w:pPr>
              <w:spacing w:after="0" w:line="240" w:lineRule="auto"/>
              <w:jc w:val="center"/>
              <w:rPr>
                <w:rFonts w:ascii="Arial" w:hAnsi="Arial" w:eastAsia="宋体" w:cs="Arial"/>
                <w:lang w:val="en-US" w:eastAsia="zh-CN"/>
              </w:rPr>
            </w:pPr>
          </w:p>
        </w:tc>
        <w:tc>
          <w:tcPr>
            <w:tcW w:w="3167" w:type="dxa"/>
            <w:vAlign w:val="center"/>
            <w:tcPrChange w:id="14" w:author="CMCC" w:date="2023-07-27T08:15:00Z">
              <w:tcPr>
                <w:tcW w:w="3806"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Change w:id="15" w:author="CMCC" w:date="2023-07-27T08:15:00Z">
              <w:tcPr>
                <w:tcW w:w="4998"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1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Change w:id="18" w:author="CMCC" w:date="2023-07-27T08:15:00Z">
              <w:tcPr>
                <w:tcW w:w="3806"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5637" w:type="dxa"/>
            <w:vAlign w:val="center"/>
            <w:tcPrChange w:id="19" w:author="CMCC" w:date="2023-07-27T08:15:00Z">
              <w:tcPr>
                <w:tcW w:w="4998"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ins w:id="20" w:author="CMCC" w:date="2023-07-27T08:14: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22"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Change w:id="23" w:author="CMCC" w:date="2023-07-27T08:15:00Z">
              <w:tcPr>
                <w:tcW w:w="3806" w:type="dxa"/>
                <w:vAlign w:val="center"/>
              </w:tcPr>
            </w:tcPrChange>
          </w:tcPr>
          <w:p>
            <w:pPr>
              <w:spacing w:after="0" w:line="240" w:lineRule="auto"/>
              <w:jc w:val="center"/>
              <w:rPr>
                <w:rFonts w:ascii="Arial" w:hAnsi="Arial" w:eastAsia="宋体" w:cs="Arial"/>
                <w:bCs/>
                <w:lang w:val="en-US" w:eastAsia="zh-CN"/>
              </w:rPr>
            </w:pPr>
            <w:commentRangeStart w:id="7"/>
            <w:r>
              <w:rPr>
                <w:rFonts w:ascii="Arial" w:hAnsi="Arial" w:eastAsia="宋体" w:cs="Arial"/>
                <w:bCs/>
                <w:kern w:val="2"/>
                <w:lang w:val="en-US" w:eastAsia="zh-CN"/>
              </w:rPr>
              <w:t>Model transfer/delivery</w:t>
            </w:r>
            <w:commentRangeEnd w:id="7"/>
            <w:r>
              <w:rPr>
                <w:rStyle w:val="15"/>
              </w:rPr>
              <w:commentReference w:id="7"/>
            </w:r>
          </w:p>
        </w:tc>
        <w:tc>
          <w:tcPr>
            <w:tcW w:w="5637" w:type="dxa"/>
            <w:vAlign w:val="center"/>
            <w:tcPrChange w:id="24" w:author="CMCC" w:date="2023-07-27T08:15:00Z">
              <w:tcPr>
                <w:tcW w:w="4998" w:type="dxa"/>
                <w:vAlign w:val="center"/>
              </w:tcPr>
            </w:tcPrChange>
          </w:tcPr>
          <w:p>
            <w:pPr>
              <w:spacing w:after="0" w:line="240" w:lineRule="auto"/>
              <w:jc w:val="left"/>
              <w:rPr>
                <w:rFonts w:ascii="Arial" w:hAnsi="Arial" w:eastAsia="宋体" w:cs="Arial"/>
                <w:lang w:val="en-US" w:eastAsia="zh-CN"/>
              </w:rPr>
              <w:pPrChange w:id="25" w:author="CMCC" w:date="2023-07-27T08:15:00Z">
                <w:pPr>
                  <w:spacing w:after="0" w:line="240" w:lineRule="auto"/>
                  <w:jc w:val="center"/>
                </w:pPr>
              </w:pPrChange>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ins w:id="26" w:author="CMCC" w:date="2023-07-27T08:14:00Z">
              <w:r>
                <w:rPr>
                  <w:rFonts w:hint="eastAsia" w:ascii="Arial" w:hAnsi="Arial" w:eastAsia="宋体" w:cs="Arial"/>
                  <w:lang w:val="en-US" w:eastAsia="zh-CN"/>
                </w:rPr>
                <w:t>, or</w:t>
              </w:r>
            </w:ins>
            <w:ins w:id="27" w:author="CMCC" w:date="2023-07-27T08:15:00Z">
              <w:r>
                <w:rPr>
                  <w:rFonts w:hint="eastAsia" w:ascii="Arial" w:hAnsi="Arial" w:eastAsia="宋体" w:cs="Arial"/>
                  <w:lang w:val="en-US" w:eastAsia="zh-CN"/>
                </w:rPr>
                <w:t xml:space="preserve"> UE-&gt;gNB</w:t>
              </w:r>
            </w:ins>
          </w:p>
          <w:p>
            <w:pPr>
              <w:spacing w:after="0" w:line="240" w:lineRule="auto"/>
              <w:jc w:val="left"/>
              <w:rPr>
                <w:ins w:id="29" w:author="CMCC" w:date="2023-07-27T08:15:00Z"/>
                <w:rFonts w:ascii="Arial" w:hAnsi="Arial" w:eastAsia="宋体" w:cs="Arial"/>
                <w:lang w:val="en-US" w:eastAsia="zh-CN"/>
              </w:rPr>
              <w:pPrChange w:id="28" w:author="CMCC" w:date="2023-07-27T08:15:00Z">
                <w:pPr>
                  <w:spacing w:after="0" w:line="240" w:lineRule="auto"/>
                  <w:jc w:val="center"/>
                </w:pPr>
              </w:pPrChange>
            </w:pPr>
            <w:r>
              <w:rPr>
                <w:rFonts w:ascii="Arial" w:hAnsi="Arial" w:eastAsia="宋体" w:cs="Arial"/>
                <w:lang w:val="en-US" w:eastAsia="zh-CN"/>
              </w:rPr>
              <w:t xml:space="preserve">For training Type 3: </w:t>
            </w:r>
          </w:p>
          <w:p>
            <w:pPr>
              <w:numPr>
                <w:ilvl w:val="0"/>
                <w:numId w:val="8"/>
                <w:ins w:id="31" w:author="Rajeev-QC" w:date="2023-07-27T08:15:00Z"/>
              </w:numPr>
              <w:spacing w:after="0" w:line="240" w:lineRule="auto"/>
              <w:jc w:val="left"/>
              <w:rPr>
                <w:ins w:id="32" w:author="CMCC" w:date="2023-07-27T08:15:00Z"/>
                <w:rFonts w:ascii="Arial" w:hAnsi="Arial" w:eastAsia="宋体" w:cs="Arial"/>
                <w:lang w:val="en-US" w:eastAsia="zh-CN"/>
              </w:rPr>
              <w:pPrChange w:id="30" w:author="CMCC" w:date="2023-07-27T08:15:00Z">
                <w:pPr>
                  <w:spacing w:after="0" w:line="240" w:lineRule="auto"/>
                  <w:jc w:val="center"/>
                </w:pPr>
              </w:pPrChange>
            </w:pPr>
            <w:r>
              <w:rPr>
                <w:rFonts w:hint="eastAsia" w:ascii="Arial" w:hAnsi="Arial" w:eastAsia="宋体" w:cs="Arial"/>
                <w:lang w:val="en-US" w:eastAsia="zh-CN"/>
              </w:rPr>
              <w:t>For UE</w:t>
            </w:r>
            <w:del w:id="33" w:author="CMCC" w:date="2023-07-27T08:15:00Z">
              <w:r>
                <w:rPr>
                  <w:rFonts w:ascii="Arial" w:hAnsi="Arial" w:eastAsia="宋体" w:cs="Arial"/>
                  <w:lang w:val="en-US" w:eastAsia="zh-CN"/>
                </w:rPr>
                <w:delText>-side</w:delText>
              </w:r>
            </w:del>
            <w:ins w:id="34" w:author="CMCC" w:date="2023-07-27T08:15:00Z">
              <w:r>
                <w:rPr>
                  <w:rFonts w:hint="eastAsia" w:ascii="Arial" w:hAnsi="Arial" w:eastAsia="宋体" w:cs="Arial"/>
                  <w:lang w:val="en-US" w:eastAsia="zh-CN"/>
                </w:rPr>
                <w:t xml:space="preserve"> part of two-sided</w:t>
              </w:r>
            </w:ins>
            <w:r>
              <w:rPr>
                <w:rFonts w:hint="eastAsia" w:ascii="Arial" w:hAnsi="Arial" w:eastAsia="宋体" w:cs="Arial"/>
                <w:lang w:val="en-US" w:eastAsia="zh-CN"/>
              </w:rPr>
              <w:t xml:space="preserve"> model, OTT server-&gt;UE if the</w:t>
            </w:r>
            <w:del w:id="35" w:author="CMCC" w:date="2023-07-27T08:16:00Z">
              <w:r>
                <w:rPr>
                  <w:rFonts w:hint="eastAsia" w:ascii="Arial" w:hAnsi="Arial" w:eastAsia="宋体" w:cs="Arial"/>
                  <w:lang w:val="en-US" w:eastAsia="zh-CN"/>
                </w:rPr>
                <w:delText xml:space="preserve"> UE-side</w:delText>
              </w:r>
            </w:del>
            <w:r>
              <w:rPr>
                <w:rFonts w:hint="eastAsia" w:ascii="Arial" w:hAnsi="Arial" w:eastAsia="宋体" w:cs="Arial"/>
                <w:lang w:val="en-US" w:eastAsia="zh-CN"/>
              </w:rPr>
              <w:t xml:space="preserve"> model is trained at OTT server</w:t>
            </w:r>
            <w:ins w:id="36" w:author="CMCC" w:date="2023-07-27T08:16:00Z">
              <w:r>
                <w:rPr>
                  <w:rFonts w:hint="eastAsia" w:ascii="Arial" w:hAnsi="Arial" w:eastAsia="宋体" w:cs="Arial"/>
                  <w:lang w:val="en-US" w:eastAsia="zh-CN"/>
                </w:rPr>
                <w:t xml:space="preserve">, or </w:t>
              </w:r>
            </w:ins>
            <w:ins w:id="37" w:author="CMCC" w:date="2023-07-27T08:16:00Z">
              <w:r>
                <w:rPr>
                  <w:rFonts w:ascii="Arial" w:hAnsi="Arial" w:eastAsia="宋体" w:cs="Arial"/>
                  <w:lang w:val="en-US" w:eastAsia="zh-CN"/>
                </w:rPr>
                <w:t>no model transfer/delivery</w:t>
              </w:r>
            </w:ins>
            <w:ins w:id="38" w:author="CMCC" w:date="2023-07-27T08:16:00Z">
              <w:r>
                <w:rPr>
                  <w:rFonts w:hint="eastAsia" w:ascii="Arial" w:hAnsi="Arial" w:eastAsia="宋体" w:cs="Arial"/>
                  <w:lang w:val="en-US" w:eastAsia="zh-CN"/>
                </w:rPr>
                <w:t xml:space="preserve"> if the model is trained at </w:t>
              </w:r>
            </w:ins>
            <w:ins w:id="39" w:author="CMCC" w:date="2023-07-27T08:16:00Z">
              <w:r>
                <w:rPr>
                  <w:rFonts w:ascii="Arial" w:hAnsi="Arial" w:eastAsia="宋体" w:cs="Arial"/>
                  <w:lang w:val="en-US" w:eastAsia="zh-CN"/>
                </w:rPr>
                <w:t>UE</w:t>
              </w:r>
            </w:ins>
            <w:r>
              <w:rPr>
                <w:rFonts w:hint="eastAsia" w:ascii="Arial" w:hAnsi="Arial" w:eastAsia="宋体" w:cs="Arial"/>
                <w:lang w:val="en-US" w:eastAsia="zh-CN"/>
              </w:rPr>
              <w:t xml:space="preserve">; </w:t>
            </w:r>
          </w:p>
          <w:p>
            <w:pPr>
              <w:numPr>
                <w:ilvl w:val="0"/>
                <w:numId w:val="8"/>
                <w:ins w:id="41" w:author="Rajeev-QC" w:date="2023-07-27T08:15:00Z"/>
              </w:numPr>
              <w:spacing w:after="0" w:line="240" w:lineRule="auto"/>
              <w:jc w:val="left"/>
              <w:rPr>
                <w:rFonts w:ascii="Arial" w:hAnsi="Arial" w:eastAsia="宋体" w:cs="Arial"/>
                <w:lang w:val="en-US" w:eastAsia="zh-CN"/>
              </w:rPr>
              <w:pPrChange w:id="40" w:author="CMCC" w:date="2023-07-27T08:15:00Z">
                <w:pPr>
                  <w:spacing w:after="0" w:line="240" w:lineRule="auto"/>
                  <w:jc w:val="center"/>
                </w:pPr>
              </w:pPrChange>
            </w:pPr>
            <w:r>
              <w:rPr>
                <w:rFonts w:hint="eastAsia" w:ascii="Arial" w:hAnsi="Arial" w:eastAsia="宋体" w:cs="Arial"/>
                <w:lang w:val="en-US" w:eastAsia="zh-CN"/>
              </w:rPr>
              <w:t>For NW</w:t>
            </w:r>
            <w:ins w:id="42" w:author="CMCC" w:date="2023-07-27T08:16:00Z">
              <w:r>
                <w:rPr>
                  <w:rFonts w:hint="eastAsia" w:ascii="Arial" w:hAnsi="Arial" w:eastAsia="宋体" w:cs="Arial"/>
                  <w:lang w:val="en-US" w:eastAsia="zh-CN"/>
                </w:rPr>
                <w:t xml:space="preserve"> part of two-sided</w:t>
              </w:r>
            </w:ins>
            <w:del w:id="43" w:author="CMCC" w:date="2023-07-27T08:16:00Z">
              <w:r>
                <w:rPr>
                  <w:rFonts w:hint="eastAsia" w:ascii="Arial" w:hAnsi="Arial" w:eastAsia="宋体" w:cs="Arial"/>
                  <w:lang w:val="en-US" w:eastAsia="zh-CN"/>
                </w:rPr>
                <w:delText>-side</w:delText>
              </w:r>
            </w:del>
            <w:r>
              <w:rPr>
                <w:rFonts w:hint="eastAsia" w:ascii="Arial" w:hAnsi="Arial" w:eastAsia="宋体" w:cs="Arial"/>
                <w:lang w:val="en-US" w:eastAsia="zh-CN"/>
              </w:rPr>
              <w:t xml:space="preserv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del w:id="44" w:author="CMCC" w:date="2023-07-27T08:16:00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gNB, or OAM-&gt;gNB if the </w:t>
            </w:r>
            <w:del w:id="45" w:author="CMCC" w:date="2023-07-27T08:16:00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4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Change w:id="48" w:author="CMCC" w:date="2023-07-27T08:15:00Z">
              <w:tcPr>
                <w:tcW w:w="3806" w:type="dxa"/>
                <w:vAlign w:val="center"/>
              </w:tcPr>
            </w:tcPrChange>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Change w:id="49"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ins w:id="50" w:author="CMCC" w:date="2023-07-27T08:17:00Z">
              <w:r>
                <w:rPr>
                  <w:rFonts w:hint="eastAsia" w:ascii="Arial" w:hAnsi="Arial" w:eastAsia="宋体" w:cs="Arial"/>
                  <w:kern w:val="2"/>
                  <w:lang w:val="en-US" w:eastAsia="zh-CN"/>
                </w:rPr>
                <w:t xml:space="preserve"> </w:t>
              </w:r>
            </w:ins>
            <w:ins w:id="51" w:author="CMCC" w:date="2023-07-27T08:17:00Z">
              <w:r>
                <w:rPr>
                  <w:rFonts w:hint="eastAsia" w:ascii="Arial" w:hAnsi="Arial" w:eastAsia="宋体" w:cs="Arial"/>
                  <w:lang w:val="en-US" w:eastAsia="zh-CN"/>
                </w:rPr>
                <w:t>part of two-sided model</w:t>
              </w:r>
            </w:ins>
            <w:del w:id="52" w:author="CMCC" w:date="2023-07-27T08:17:00Z">
              <w:r>
                <w:rPr>
                  <w:rFonts w:ascii="Arial" w:hAnsi="Arial" w:eastAsia="宋体" w:cs="Arial"/>
                  <w:kern w:val="2"/>
                  <w:lang w:val="en-US" w:eastAsia="zh-CN"/>
                </w:rPr>
                <w:delText>-side</w:delText>
              </w:r>
            </w:del>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53" w:author="CMCC" w:date="2023-07-27T08:17:00Z">
              <w:r>
                <w:rPr>
                  <w:rFonts w:hint="eastAsia" w:ascii="Arial" w:hAnsi="Arial" w:eastAsia="宋体" w:cs="Arial"/>
                  <w:kern w:val="2"/>
                  <w:lang w:val="en-US" w:eastAsia="zh-CN"/>
                </w:rPr>
                <w:t xml:space="preserve"> </w:t>
              </w:r>
            </w:ins>
            <w:ins w:id="54" w:author="CMCC" w:date="2023-07-27T08:17:00Z">
              <w:r>
                <w:rPr>
                  <w:rFonts w:hint="eastAsia" w:ascii="Arial" w:hAnsi="Arial" w:eastAsia="宋体" w:cs="Arial"/>
                  <w:lang w:val="en-US" w:eastAsia="zh-CN"/>
                </w:rPr>
                <w:t>part of two-sided model</w:t>
              </w:r>
            </w:ins>
            <w:del w:id="55" w:author="CMCC" w:date="2023-07-27T08:17:00Z">
              <w:r>
                <w:rPr>
                  <w:rFonts w:ascii="Arial" w:hAnsi="Arial" w:eastAsia="宋体" w:cs="Arial"/>
                  <w:kern w:val="2"/>
                  <w:lang w:val="en-US" w:eastAsia="zh-CN"/>
                </w:rPr>
                <w:delText>-side</w:delText>
              </w:r>
            </w:del>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5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Change w:id="58" w:author="CMCC" w:date="2023-07-27T08:15:00Z">
              <w:tcPr>
                <w:tcW w:w="3806" w:type="dxa"/>
                <w:vAlign w:val="center"/>
              </w:tcPr>
            </w:tcPrChange>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Change w:id="59"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NW-side: gNB</w:t>
            </w:r>
            <w:ins w:id="60" w:author="CMCC" w:date="2023-07-27T08:17:00Z">
              <w:r>
                <w:rPr>
                  <w:rFonts w:hint="eastAsia" w:ascii="Arial" w:hAnsi="Arial" w:eastAsia="宋体" w:cs="Arial"/>
                  <w:kern w:val="2"/>
                  <w:lang w:val="en-US" w:eastAsia="zh-CN"/>
                </w:rPr>
                <w:t xml:space="preserve"> monitors the performance</w:t>
              </w:r>
            </w:ins>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ins w:id="61" w:author="CMCC" w:date="2023-07-27T08:17:00Z">
              <w:r>
                <w:rPr>
                  <w:rFonts w:hint="eastAsia" w:ascii="Arial" w:hAnsi="Arial" w:eastAsia="宋体" w:cs="Arial"/>
                  <w:kern w:val="2"/>
                  <w:lang w:val="en-US" w:eastAsia="zh-CN"/>
                </w:rPr>
                <w:t xml:space="preserve"> monitors the performance and reports to </w:t>
              </w:r>
            </w:ins>
            <w:ins w:id="62" w:author="CMCC" w:date="2023-07-27T08:18:00Z">
              <w:r>
                <w:rPr>
                  <w:rFonts w:hint="eastAsia" w:ascii="Arial" w:hAnsi="Arial" w:eastAsia="宋体" w:cs="Arial"/>
                  <w:kern w:val="2"/>
                  <w:lang w:val="en-US" w:eastAsia="zh-CN"/>
                </w:rPr>
                <w:t>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64"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Change w:id="65" w:author="CMCC" w:date="2023-07-27T08:15:00Z">
              <w:tcPr>
                <w:tcW w:w="3806" w:type="dxa"/>
                <w:vAlign w:val="center"/>
              </w:tcPr>
            </w:tcPrChange>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ins w:id="66" w:author="CMCC" w:date="2023-07-27T08:18:00Z">
              <w:r>
                <w:rPr>
                  <w:rFonts w:hint="eastAsia" w:ascii="Arial" w:hAnsi="Arial" w:eastAsia="宋体" w:cs="Arial"/>
                  <w:bCs/>
                  <w:kern w:val="2"/>
                  <w:lang w:val="en-US" w:eastAsia="zh-CN"/>
                </w:rPr>
                <w:t xml:space="preserve">updating, </w:t>
              </w:r>
            </w:ins>
            <w:r>
              <w:rPr>
                <w:rFonts w:ascii="Arial" w:hAnsi="Arial" w:eastAsia="宋体" w:cs="Arial"/>
                <w:bCs/>
                <w:kern w:val="2"/>
                <w:lang w:val="en-US" w:eastAsia="zh-CN"/>
              </w:rPr>
              <w:t>fallback)</w:t>
            </w:r>
          </w:p>
        </w:tc>
        <w:tc>
          <w:tcPr>
            <w:tcW w:w="5637" w:type="dxa"/>
            <w:vAlign w:val="center"/>
            <w:tcPrChange w:id="67"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ins w:id="68" w:author="CMCC" w:date="2023-07-27T08:18:00Z">
        <w:r>
          <w:rPr>
            <w:rFonts w:hint="eastAsia" w:ascii="Arial" w:hAnsi="Arial" w:eastAsia="宋体" w:cs="Arial"/>
            <w:lang w:val="en-US" w:eastAsia="zh-CN"/>
          </w:rPr>
          <w:t>, how to perform the model training is up to implementation</w:t>
        </w:r>
      </w:ins>
      <w:r>
        <w:rPr>
          <w:rFonts w:ascii="Arial" w:hAnsi="Arial" w:eastAsia="宋体" w:cs="Arial"/>
          <w:lang w:val="en-US" w:eastAsia="zh-CN"/>
        </w:rPr>
        <w:t>.</w:t>
      </w:r>
    </w:p>
    <w:p>
      <w:pPr>
        <w:spacing w:after="0" w:line="240" w:lineRule="auto"/>
        <w:rPr>
          <w:rFonts w:ascii="Arial" w:hAnsi="Arial" w:eastAsia="宋体" w:cs="Arial"/>
          <w:lang w:val="en-US" w:eastAsia="zh-CN"/>
        </w:rPr>
      </w:pPr>
      <w:commentRangeStart w:id="8"/>
      <w:r>
        <w:rPr>
          <w:rFonts w:hint="eastAsia" w:ascii="Arial" w:hAnsi="Arial" w:eastAsia="宋体" w:cs="Arial"/>
          <w:lang w:val="en-US" w:eastAsia="zh-CN"/>
        </w:rPr>
        <w:t xml:space="preserve">Note 2: Whether/how OAM is to be involved may need to consult SA5. </w:t>
      </w:r>
      <w:commentRangeEnd w:id="8"/>
      <w:r>
        <w:rPr>
          <w:rStyle w:val="15"/>
        </w:rPr>
        <w:commentReference w:id="8"/>
      </w:r>
    </w:p>
    <w:p>
      <w:pPr>
        <w:rPr>
          <w:rFonts w:ascii="Arial" w:hAnsi="Arial" w:eastAsia="宋体" w:cs="Arial"/>
          <w:lang w:val="en-US" w:eastAsia="zh-CN"/>
        </w:rPr>
      </w:pP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Q1: Do you agree </w:t>
      </w:r>
      <w:r>
        <w:rPr>
          <w:rFonts w:hint="eastAsia" w:ascii="Arial" w:hAnsi="Arial" w:cs="Arial" w:eastAsiaTheme="minorEastAsia"/>
          <w:lang w:val="en-US" w:eastAsia="zh-CN"/>
        </w:rPr>
        <w:t xml:space="preserve">the </w:t>
      </w:r>
      <w:r>
        <w:rPr>
          <w:rFonts w:hint="eastAsia" w:ascii="Arial" w:hAnsi="Arial" w:eastAsia="宋体" w:cs="Arial"/>
          <w:lang w:val="en-US" w:eastAsia="zh-CN"/>
        </w:rPr>
        <w:t>mapping of functions to physical entities for CSI compression with two-sided model in Table 2.1-1?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465"/>
        <w:gridCol w:w="1310"/>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465"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310"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496"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(but b/c/d has terminology issue)</w:t>
            </w:r>
          </w:p>
        </w:tc>
        <w:tc>
          <w:tcPr>
            <w:tcW w:w="131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w:t>
            </w:r>
          </w:p>
          <w:p>
            <w:pPr>
              <w:spacing w:after="0" w:line="240" w:lineRule="auto"/>
              <w:rPr>
                <w:rFonts w:ascii="Arial" w:hAnsi="Arial" w:eastAsia="宋体" w:cs="Arial"/>
                <w:lang w:val="en-US" w:eastAsia="zh-CN"/>
              </w:rPr>
            </w:pPr>
            <w:r>
              <w:rPr>
                <w:rFonts w:ascii="Arial" w:hAnsi="Arial" w:eastAsia="宋体" w:cs="Arial"/>
                <w:lang w:val="en-US" w:eastAsia="zh-CN"/>
              </w:rPr>
              <w:t>And dataset transfer is missed</w:t>
            </w:r>
          </w:p>
        </w:tc>
        <w:tc>
          <w:tcPr>
            <w:tcW w:w="5496" w:type="dxa"/>
            <w:vAlign w:val="center"/>
          </w:tcPr>
          <w:p>
            <w:pPr>
              <w:spacing w:after="0" w:line="240" w:lineRule="auto"/>
              <w:rPr>
                <w:rFonts w:ascii="Helvetica" w:hAnsi="Helvetica"/>
                <w:color w:val="000000"/>
              </w:rPr>
            </w:pPr>
            <w:r>
              <w:rPr>
                <w:rFonts w:ascii="Arial" w:hAnsi="Arial" w:eastAsia="宋体"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pPr>
              <w:pStyle w:val="21"/>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pPr>
              <w:pStyle w:val="21"/>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pPr>
              <w:spacing w:after="0" w:line="240" w:lineRule="auto"/>
              <w:rPr>
                <w:ins w:id="69" w:author="CMCC" w:date="2023-07-27T08:18:00Z"/>
                <w:rFonts w:ascii="Arial" w:hAnsi="Arial" w:eastAsia="宋体" w:cs="Arial"/>
                <w:lang w:val="en-US" w:eastAsia="zh-CN"/>
              </w:rPr>
            </w:pPr>
            <w:ins w:id="70" w:author="CMCC" w:date="2023-07-27T08:18:00Z">
              <w:r>
                <w:rPr>
                  <w:rFonts w:hint="eastAsia" w:ascii="Arial" w:hAnsi="Arial" w:eastAsia="宋体" w:cs="Arial"/>
                  <w:lang w:val="en-US" w:eastAsia="zh-CN"/>
                </w:rPr>
                <w:t>[Rapp] OK to change the terminology.</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UE autonomous model switch was agreed in RAN1#112, as highlighted below:</w:t>
            </w:r>
          </w:p>
          <w:p>
            <w:pPr>
              <w:pStyle w:val="21"/>
              <w:numPr>
                <w:ilvl w:val="0"/>
                <w:numId w:val="10"/>
              </w:numPr>
              <w:spacing w:before="60" w:after="60" w:line="252" w:lineRule="auto"/>
              <w:ind w:leftChars="0" w:hanging="357"/>
            </w:pPr>
            <w:r>
              <w:t>In functionality-based LCM</w:t>
            </w:r>
          </w:p>
          <w:p>
            <w:pPr>
              <w:pStyle w:val="21"/>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pPr>
              <w:pStyle w:val="21"/>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pPr>
              <w:pStyle w:val="21"/>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pPr>
              <w:pStyle w:val="21"/>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pPr>
              <w:spacing w:after="0" w:line="240" w:lineRule="auto"/>
              <w:rPr>
                <w:rFonts w:ascii="Arial" w:hAnsi="Arial" w:eastAsia="宋体" w:cs="Arial"/>
                <w:lang w:val="en-US" w:eastAsia="zh-CN"/>
              </w:rPr>
            </w:pPr>
            <w:r>
              <w:rPr>
                <w:rFonts w:ascii="Arial" w:hAnsi="Arial" w:eastAsia="宋体"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hAnsi="Arial" w:eastAsia="宋体" w:cs="Arial"/>
                <w:lang w:val="en-US" w:eastAsia="zh-CN"/>
              </w:rP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Thus, We don't see any reason that RAN2 can preclude one RAN1 agreed direction. So, e) should be updated to "</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ins w:id="71" w:author="CMCC" w:date="2023-07-27T08:18:00Z"/>
                <w:rFonts w:ascii="Arial" w:hAnsi="Arial" w:eastAsia="宋体" w:cs="Arial"/>
                <w:lang w:val="en-US" w:eastAsia="zh-CN"/>
              </w:rPr>
            </w:pPr>
            <w:ins w:id="72" w:author="CMCC" w:date="2023-07-27T08:18:00Z">
              <w:r>
                <w:rPr>
                  <w:rFonts w:hint="eastAsia" w:ascii="Arial" w:hAnsi="Arial" w:eastAsia="宋体" w:cs="Arial"/>
                  <w:lang w:val="en-US" w:eastAsia="zh-CN"/>
                </w:rPr>
                <w:t>[Rapp] According to RAN1 agreements, it is agreed that the UE and NW can monitor the performance, but RAN1 only agreed NW can make decisions. We should align with RAN1 agreements.</w:t>
              </w:r>
            </w:ins>
          </w:p>
          <w:p>
            <w:pPr>
              <w:widowControl w:val="0"/>
              <w:numPr>
                <w:ilvl w:val="0"/>
                <w:numId w:val="7"/>
              </w:numPr>
              <w:overflowPunct w:val="0"/>
              <w:autoSpaceDE w:val="0"/>
              <w:autoSpaceDN w:val="0"/>
              <w:adjustRightInd w:val="0"/>
              <w:spacing w:after="60" w:line="240" w:lineRule="auto"/>
              <w:ind w:left="726" w:hanging="363"/>
              <w:textAlignment w:val="baseline"/>
              <w:rPr>
                <w:ins w:id="73" w:author="CMCC" w:date="2023-07-27T08:18:00Z"/>
                <w:szCs w:val="18"/>
              </w:rPr>
            </w:pPr>
            <w:ins w:id="74" w:author="CMCC" w:date="2023-07-27T08:18:00Z">
              <w:r>
                <w:rPr>
                  <w:szCs w:val="18"/>
                </w:rPr>
                <w:t xml:space="preserve">NW-side performance monitoring: </w:t>
              </w:r>
            </w:ins>
            <w:ins w:id="75" w:author="CMCC" w:date="2023-07-27T08:18:00Z">
              <w:r>
                <w:rPr>
                  <w:szCs w:val="18"/>
                  <w:highlight w:val="yellow"/>
                </w:rPr>
                <w:t>NW</w:t>
              </w:r>
            </w:ins>
            <w:ins w:id="76" w:author="CMCC" w:date="2023-07-27T08:18:00Z">
              <w:r>
                <w:rPr>
                  <w:szCs w:val="18"/>
                </w:rPr>
                <w:t xml:space="preserve"> monitors the performance and </w:t>
              </w:r>
            </w:ins>
            <w:ins w:id="77" w:author="CMCC" w:date="2023-07-27T08:18:00Z">
              <w:r>
                <w:rPr>
                  <w:szCs w:val="18"/>
                  <w:highlight w:val="yellow"/>
                </w:rPr>
                <w:t>make decisions</w:t>
              </w:r>
            </w:ins>
            <w:ins w:id="78" w:author="CMCC" w:date="2023-07-27T08:18:00Z">
              <w:r>
                <w:rPr>
                  <w:szCs w:val="18"/>
                </w:rPr>
                <w:t xml:space="preserve"> of model activation/ deactivation/updating/switching    </w:t>
              </w:r>
            </w:ins>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ins w:id="79" w:author="CMCC" w:date="2023-07-27T08:18:00Z">
              <w:r>
                <w:rPr>
                  <w:szCs w:val="18"/>
                </w:rPr>
                <w:t xml:space="preserve">UE-side performance monitoring: UE monitors the performance and reports to Network, </w:t>
              </w:r>
            </w:ins>
            <w:ins w:id="80" w:author="CMCC" w:date="2023-07-27T08:18:00Z">
              <w:r>
                <w:rPr>
                  <w:szCs w:val="18"/>
                  <w:highlight w:val="yellow"/>
                </w:rPr>
                <w:t>NW makes decisions</w:t>
              </w:r>
            </w:ins>
            <w:ins w:id="81" w:author="CMCC" w:date="2023-07-27T08:18:00Z">
              <w:r>
                <w:rPr>
                  <w:szCs w:val="18"/>
                </w:rPr>
                <w:t xml:space="preserve"> of model activation/ deactivation/updating/switching</w:t>
              </w:r>
            </w:ins>
          </w:p>
          <w:p>
            <w:pPr>
              <w:spacing w:after="0" w:line="240" w:lineRule="auto"/>
              <w:rPr>
                <w:rFonts w:ascii="Arial" w:hAnsi="Arial" w:eastAsia="宋体" w:cs="Arial"/>
                <w:lang w:val="en-US" w:eastAsia="zh-CN"/>
              </w:rPr>
            </w:pPr>
            <w:r>
              <w:rPr>
                <w:rFonts w:ascii="Arial" w:hAnsi="Arial" w:eastAsia="宋体"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hint="eastAsia" w:ascii="Arial" w:hAnsi="Arial" w:cs="Arial"/>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pPr>
              <w:pStyle w:val="21"/>
              <w:numPr>
                <w:ilvl w:val="0"/>
                <w:numId w:val="11"/>
              </w:numPr>
              <w:spacing w:line="240" w:lineRule="auto"/>
              <w:ind w:leftChars="0"/>
              <w:rPr>
                <w:ins w:id="82"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pPr>
              <w:pStyle w:val="21"/>
              <w:numPr>
                <w:ilvl w:val="255"/>
                <w:numId w:val="0"/>
              </w:numPr>
              <w:spacing w:line="240" w:lineRule="auto"/>
              <w:rPr>
                <w:rFonts w:ascii="Arial" w:hAnsi="Arial" w:cs="Arial"/>
                <w:lang w:val="en-US"/>
              </w:rPr>
            </w:pPr>
            <w:ins w:id="83" w:author="CMCC" w:date="2023-07-27T08:19:00Z">
              <w:r>
                <w:rPr>
                  <w:rFonts w:hint="eastAsia" w:ascii="Arial" w:hAnsi="Arial" w:cs="Arial"/>
                  <w:color w:val="FF0000"/>
                  <w:u w:val="single"/>
                  <w:lang w:val="en-US"/>
                </w:rPr>
                <w:t>[Rapp]</w:t>
              </w:r>
            </w:ins>
            <w:ins w:id="84" w:author="CMCC" w:date="2023-07-27T08:19:00Z">
              <w:r>
                <w:rPr>
                  <w:rFonts w:ascii="Arial" w:hAnsi="Arial" w:cs="Arial"/>
                  <w:color w:val="FF0000"/>
                  <w:lang w:val="en-US"/>
                </w:rPr>
                <w:t xml:space="preserve"> </w:t>
              </w:r>
            </w:ins>
            <w:ins w:id="85" w:author="CMCC" w:date="2023-07-27T08:19:00Z">
              <w:r>
                <w:rPr>
                  <w:rFonts w:hint="eastAsia" w:ascii="Arial" w:hAnsi="Arial" w:cs="Arial"/>
                  <w:color w:val="FF0000"/>
                  <w:lang w:val="en-US"/>
                </w:rPr>
                <w:t>We understand that dataset transfer is a part of data collection, and it is suggested not to discuss it in this email discussion.</w:t>
              </w:r>
            </w:ins>
            <w:ins w:id="86" w:author="CMCC" w:date="2023-07-27T08:19:00Z">
              <w:r>
                <w:rPr>
                  <w:rFonts w:ascii="Arial" w:hAnsi="Arial" w:cs="Arial"/>
                  <w:color w:val="FF0000"/>
                  <w:lang w:val="en-US"/>
                </w:rPr>
                <w:t xml:space="preserve"> </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hint="eastAsia" w:ascii="Arial" w:hAnsi="Arial" w:eastAsia="宋体" w:cs="Arial"/>
                <w:lang w:val="en-US" w:eastAsia="zh-CN"/>
              </w:rPr>
              <w:t>training data can be generated by UE/gNB and terminated at gNB/OAM/OTT server</w:t>
            </w:r>
            <w:r>
              <w:rPr>
                <w:rFonts w:ascii="Arial" w:hAnsi="Arial" w:eastAsia="宋体"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pPr>
              <w:spacing w:after="0" w:line="240" w:lineRule="auto"/>
              <w:rPr>
                <w:rFonts w:ascii="Arial" w:hAnsi="Arial" w:eastAsia="宋体" w:cs="Arial"/>
                <w:lang w:val="en-US" w:eastAsia="zh-CN"/>
              </w:rPr>
            </w:pPr>
            <w:r>
              <w:rPr>
                <w:lang w:eastAsia="en-GB"/>
              </w:rPr>
              <w:drawing>
                <wp:inline distT="0" distB="0" distL="0" distR="0">
                  <wp:extent cx="3346450" cy="7562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3396510" cy="767546"/>
                          </a:xfrm>
                          <a:prstGeom prst="rect">
                            <a:avLst/>
                          </a:prstGeom>
                        </pic:spPr>
                      </pic:pic>
                    </a:graphicData>
                  </a:graphic>
                </wp:inline>
              </w:drawing>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as clarified for bullet a, it’s still possible for UE to train the model.</w:t>
            </w:r>
          </w:p>
          <w:p>
            <w:pPr>
              <w:spacing w:after="0" w:line="240" w:lineRule="auto"/>
              <w:rPr>
                <w:ins w:id="87" w:author="CMCC" w:date="2023-07-27T08:19:00Z"/>
                <w:rFonts w:ascii="Arial" w:hAnsi="Arial" w:eastAsia="宋体" w:cs="Arial"/>
                <w:lang w:val="en-US" w:eastAsia="zh-CN"/>
              </w:rPr>
            </w:pPr>
            <w:r>
              <w:rPr>
                <w:rFonts w:ascii="Arial" w:hAnsi="Arial" w:eastAsia="宋体" w:cs="Arial"/>
                <w:lang w:val="en-US" w:eastAsia="zh-CN"/>
              </w:rPr>
              <w:t>so for training Type 1, the missing part is that UE-&gt;gNB, which is not explicitly precluded by RAN1 so far, we should consider this scenario also;</w:t>
            </w:r>
          </w:p>
          <w:p>
            <w:pPr>
              <w:spacing w:after="0" w:line="240" w:lineRule="auto"/>
              <w:rPr>
                <w:ins w:id="88" w:author="CMCC" w:date="2023-07-27T08:19:00Z"/>
                <w:rFonts w:ascii="Arial" w:hAnsi="Arial" w:eastAsia="宋体" w:cs="Arial"/>
                <w:lang w:val="en-US" w:eastAsia="zh-CN"/>
              </w:rPr>
            </w:pPr>
            <w:ins w:id="89" w:author="CMCC" w:date="2023-07-27T08:19:00Z">
              <w:r>
                <w:rPr>
                  <w:rFonts w:hint="eastAsia" w:ascii="Arial" w:hAnsi="Arial" w:eastAsia="宋体" w:cs="Arial"/>
                  <w:lang w:val="en-US" w:eastAsia="zh-CN"/>
                </w:rPr>
                <w:t>[Rapp] Fine to add the this part and let</w:t>
              </w:r>
            </w:ins>
            <w:ins w:id="90" w:author="CMCC" w:date="2023-07-27T08:19:00Z">
              <w:r>
                <w:rPr>
                  <w:rFonts w:ascii="Arial" w:hAnsi="Arial" w:eastAsia="宋体" w:cs="Arial"/>
                  <w:lang w:val="en-US" w:eastAsia="zh-CN"/>
                </w:rPr>
                <w:t>’</w:t>
              </w:r>
            </w:ins>
            <w:ins w:id="91" w:author="CMCC" w:date="2023-07-27T08:19:00Z">
              <w:r>
                <w:rPr>
                  <w:rFonts w:hint="eastAsia" w:ascii="Arial" w:hAnsi="Arial" w:eastAsia="宋体" w:cs="Arial"/>
                  <w:lang w:val="en-US" w:eastAsia="zh-CN"/>
                </w:rPr>
                <w:t>s see other companies</w:t>
              </w:r>
            </w:ins>
            <w:ins w:id="92" w:author="CMCC" w:date="2023-07-27T08:19:00Z">
              <w:r>
                <w:rPr>
                  <w:rFonts w:ascii="Arial" w:hAnsi="Arial" w:eastAsia="宋体" w:cs="Arial"/>
                  <w:lang w:val="en-US" w:eastAsia="zh-CN"/>
                </w:rPr>
                <w:t>’</w:t>
              </w:r>
            </w:ins>
            <w:ins w:id="93" w:author="CMCC" w:date="2023-07-27T08:19:00Z">
              <w:r>
                <w:rPr>
                  <w:rFonts w:hint="eastAsia" w:ascii="Arial" w:hAnsi="Arial" w:eastAsia="宋体" w:cs="Arial"/>
                  <w:lang w:val="en-US" w:eastAsia="zh-CN"/>
                </w:rPr>
                <w:t xml:space="preserve"> view.</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training Type 3, for UE side model, the missing part is that no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r>
              <w:rPr>
                <w:rFonts w:hint="eastAsia" w:ascii="Arial" w:hAnsi="Arial" w:eastAsia="宋体" w:cs="Arial"/>
                <w:lang w:val="en-US" w:eastAsia="zh-CN"/>
              </w:rPr>
              <w:t xml:space="preserve"> For NW-side model</w:t>
            </w:r>
            <w:r>
              <w:rPr>
                <w:rFonts w:ascii="Arial" w:hAnsi="Arial" w:eastAsia="宋体" w:cs="Arial"/>
                <w:lang w:val="en-US" w:eastAsia="zh-CN"/>
              </w:rPr>
              <w:t>, the possible missing part is that OTT</w:t>
            </w:r>
            <w:r>
              <w:rPr>
                <w:rFonts w:hint="eastAsia" w:ascii="Arial" w:hAnsi="Arial" w:eastAsia="宋体" w:cs="Arial"/>
                <w:lang w:val="en-US" w:eastAsia="zh-CN"/>
              </w:rPr>
              <w:t xml:space="preserve">-&gt;gNB if the NW-side model is trained at </w:t>
            </w:r>
            <w:r>
              <w:rPr>
                <w:rFonts w:ascii="Arial" w:hAnsi="Arial" w:eastAsia="宋体" w:cs="Arial"/>
                <w:lang w:val="en-US" w:eastAsia="zh-CN"/>
              </w:rPr>
              <w:t>OTT, to differentiate with training Type 1 case, i.e. OTT server-&gt;gNB</w:t>
            </w:r>
            <w:r>
              <w:rPr>
                <w:rFonts w:hint="eastAsia" w:ascii="Arial" w:hAnsi="Arial" w:eastAsia="宋体" w:cs="Arial"/>
                <w:lang w:val="en-US" w:eastAsia="zh-CN"/>
              </w:rPr>
              <w:t>&amp;UE</w:t>
            </w:r>
            <w:r>
              <w:rPr>
                <w:rFonts w:ascii="Arial" w:hAnsi="Arial" w:eastAsia="宋体"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pPr>
              <w:spacing w:after="0" w:line="240" w:lineRule="auto"/>
              <w:rPr>
                <w:ins w:id="94" w:author="CMCC" w:date="2023-07-27T08:19:00Z"/>
                <w:rFonts w:ascii="Arial" w:hAnsi="Arial" w:eastAsia="宋体" w:cs="Arial"/>
                <w:lang w:val="en-US" w:eastAsia="zh-CN"/>
              </w:rPr>
            </w:pPr>
            <w:ins w:id="95" w:author="CMCC" w:date="2023-07-27T08:19:00Z">
              <w:r>
                <w:rPr>
                  <w:rFonts w:hint="eastAsia" w:ascii="Arial" w:hAnsi="Arial" w:eastAsia="宋体" w:cs="Arial"/>
                  <w:lang w:val="en-US" w:eastAsia="zh-CN"/>
                </w:rPr>
                <w:t>[Rapp] We understand that the OTT server mentioned in RAN1/RAN2 means UE side OTT server, whether a network side OTT server needs to be involved or defined can be further discussed.</w:t>
              </w:r>
            </w:ins>
          </w:p>
          <w:p>
            <w:pPr>
              <w:spacing w:after="0" w:line="240" w:lineRule="auto"/>
              <w:rPr>
                <w:rFonts w:ascii="Arial" w:hAnsi="Arial" w:eastAsia="宋体" w:cs="Arial"/>
                <w:lang w:val="en-US" w:eastAsia="zh-CN"/>
              </w:rPr>
            </w:pPr>
          </w:p>
          <w:p>
            <w:pPr>
              <w:spacing w:after="0" w:line="240" w:lineRule="auto"/>
              <w:rPr>
                <w:ins w:id="96" w:author="CMCC" w:date="2023-07-27T08:20:00Z"/>
                <w:rFonts w:ascii="Arial" w:hAnsi="Arial" w:eastAsia="宋体" w:cs="Arial"/>
                <w:lang w:val="en-US" w:eastAsia="zh-CN"/>
              </w:rPr>
            </w:pPr>
            <w:r>
              <w:rPr>
                <w:rFonts w:ascii="Arial" w:hAnsi="Arial" w:eastAsia="宋体"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pPr>
              <w:spacing w:after="0" w:line="240" w:lineRule="auto"/>
              <w:rPr>
                <w:ins w:id="97" w:author="CMCC" w:date="2023-07-27T08:20:00Z"/>
                <w:rFonts w:ascii="Arial" w:hAnsi="Arial" w:eastAsia="宋体" w:cs="Arial"/>
                <w:lang w:val="en-US" w:eastAsia="zh-CN"/>
              </w:rPr>
            </w:pPr>
            <w:ins w:id="98" w:author="CMCC" w:date="2023-07-27T08:20:00Z">
              <w:r>
                <w:rPr>
                  <w:rFonts w:hint="eastAsia" w:ascii="Arial" w:hAnsi="Arial" w:eastAsia="宋体" w:cs="Arial"/>
                  <w:lang w:val="en-US" w:eastAsia="zh-CN"/>
                </w:rPr>
                <w:t>[Rapp] We prefer to avoid discussing real-time or non-real time for model monitoring in RAN2, since RAN1 has also no similar discussion and the terminology is not clear.</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gNB, </w:t>
            </w:r>
            <w:r>
              <w:rPr>
                <w:rFonts w:ascii="Arial" w:hAnsi="Arial" w:eastAsia="宋体" w:cs="Arial"/>
                <w:color w:val="FF0000"/>
                <w:kern w:val="2"/>
                <w:lang w:val="en-US" w:eastAsia="zh-CN"/>
              </w:rPr>
              <w:t>i.e. gNB directly collects the model monitoring metrics</w:t>
            </w:r>
            <w:r>
              <w:rPr>
                <w:rFonts w:ascii="Arial" w:hAnsi="Arial" w:eastAsia="宋体" w:cs="Arial"/>
                <w:kern w:val="2"/>
                <w:lang w:val="en-US" w:eastAsia="zh-CN"/>
              </w:rPr>
              <w:t>.</w:t>
            </w:r>
          </w:p>
          <w:p>
            <w:pPr>
              <w:spacing w:after="0" w:line="240" w:lineRule="auto"/>
              <w:rPr>
                <w:ins w:id="99" w:author="CMCC" w:date="2023-07-27T08:20:00Z"/>
                <w:rFonts w:ascii="Arial" w:hAnsi="Arial" w:eastAsia="宋体" w:cs="Arial"/>
                <w:color w:val="FF0000"/>
                <w:kern w:val="2"/>
                <w:lang w:val="en-US" w:eastAsia="zh-CN"/>
              </w:rPr>
            </w:pPr>
            <w:r>
              <w:rPr>
                <w:rFonts w:ascii="Arial" w:hAnsi="Arial" w:eastAsia="宋体" w:cs="Arial"/>
                <w:kern w:val="2"/>
                <w:lang w:val="en-US" w:eastAsia="zh-CN"/>
              </w:rPr>
              <w:t xml:space="preserve">UE-side: UE, </w:t>
            </w:r>
            <w:r>
              <w:rPr>
                <w:rFonts w:ascii="Arial" w:hAnsi="Arial" w:eastAsia="宋体" w:cs="Arial"/>
                <w:color w:val="FF0000"/>
                <w:kern w:val="2"/>
                <w:lang w:val="en-US" w:eastAsia="zh-CN"/>
              </w:rPr>
              <w:t>i.e. UE directly collects full or partial model monitoring metrics and reports the collected metrics to gNB side.</w:t>
            </w:r>
          </w:p>
          <w:p>
            <w:pPr>
              <w:spacing w:after="0" w:line="240" w:lineRule="auto"/>
              <w:rPr>
                <w:ins w:id="100" w:author="CMCC" w:date="2023-07-27T08:20:00Z"/>
                <w:rFonts w:ascii="Arial" w:hAnsi="Arial" w:eastAsia="宋体" w:cs="Arial"/>
                <w:color w:val="FF0000"/>
                <w:kern w:val="2"/>
                <w:lang w:val="en-US" w:eastAsia="zh-CN"/>
              </w:rPr>
            </w:pPr>
            <w:ins w:id="101" w:author="CMCC" w:date="2023-07-27T08:20:00Z">
              <w:r>
                <w:rPr>
                  <w:rFonts w:hint="eastAsia" w:ascii="Arial" w:hAnsi="Arial" w:eastAsia="宋体" w:cs="Arial"/>
                  <w:color w:val="FF0000"/>
                  <w:kern w:val="2"/>
                  <w:lang w:val="en-US" w:eastAsia="zh-CN"/>
                </w:rPr>
                <w:t>[Rapp] We are fine to clarify it, but we prefer the following change to align with RAN1 agreements:</w:t>
              </w:r>
            </w:ins>
          </w:p>
          <w:p>
            <w:pPr>
              <w:spacing w:after="0" w:line="240" w:lineRule="auto"/>
              <w:jc w:val="both"/>
              <w:rPr>
                <w:ins w:id="102" w:author="CMCC" w:date="2023-07-27T08:20:00Z"/>
                <w:rFonts w:ascii="Arial" w:hAnsi="Arial" w:eastAsia="宋体" w:cs="Arial"/>
                <w:kern w:val="2"/>
                <w:lang w:val="en-US" w:eastAsia="zh-CN"/>
              </w:rPr>
            </w:pPr>
            <w:ins w:id="103" w:author="CMCC" w:date="2023-07-27T08:20:00Z">
              <w:r>
                <w:rPr>
                  <w:rFonts w:ascii="Arial" w:hAnsi="Arial" w:eastAsia="宋体" w:cs="Arial"/>
                  <w:kern w:val="2"/>
                  <w:lang w:val="en-US" w:eastAsia="zh-CN"/>
                </w:rPr>
                <w:t>NW-side: gNB</w:t>
              </w:r>
            </w:ins>
            <w:ins w:id="104" w:author="CMCC" w:date="2023-07-27T08:20:00Z">
              <w:r>
                <w:rPr>
                  <w:rFonts w:hint="eastAsia" w:ascii="Arial" w:hAnsi="Arial" w:eastAsia="宋体" w:cs="Arial"/>
                  <w:kern w:val="2"/>
                  <w:lang w:val="en-US" w:eastAsia="zh-CN"/>
                </w:rPr>
                <w:t xml:space="preserve"> monitors the performance</w:t>
              </w:r>
            </w:ins>
          </w:p>
          <w:p>
            <w:pPr>
              <w:spacing w:after="0" w:line="240" w:lineRule="auto"/>
              <w:rPr>
                <w:rFonts w:ascii="Arial" w:hAnsi="Arial" w:eastAsia="宋体" w:cs="Arial"/>
                <w:color w:val="FF0000"/>
                <w:kern w:val="2"/>
                <w:lang w:val="en-US" w:eastAsia="zh-CN"/>
              </w:rPr>
            </w:pPr>
            <w:ins w:id="105" w:author="CMCC" w:date="2023-07-27T08:20:00Z">
              <w:r>
                <w:rPr>
                  <w:rFonts w:ascii="Arial" w:hAnsi="Arial" w:eastAsia="宋体" w:cs="Arial"/>
                  <w:kern w:val="2"/>
                  <w:lang w:val="en-US" w:eastAsia="zh-CN"/>
                </w:rPr>
                <w:t>UE-side: UE</w:t>
              </w:r>
            </w:ins>
            <w:ins w:id="106" w:author="CMCC" w:date="2023-07-27T08:20:00Z">
              <w:r>
                <w:rPr>
                  <w:rFonts w:hint="eastAsia" w:ascii="Arial" w:hAnsi="Arial" w:eastAsia="宋体" w:cs="Arial"/>
                  <w:kern w:val="2"/>
                  <w:lang w:val="en-US" w:eastAsia="zh-CN"/>
                </w:rPr>
                <w:t xml:space="preserve"> monitors the performance and reports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465" w:type="dxa"/>
            <w:vAlign w:val="center"/>
          </w:tcPr>
          <w:p>
            <w:pPr>
              <w:spacing w:after="0" w:line="240" w:lineRule="auto"/>
              <w:rPr>
                <w:rFonts w:ascii="Arial" w:hAnsi="Arial" w:eastAsia="宋体" w:cs="Arial"/>
                <w:lang w:val="en-US" w:eastAsia="zh-CN"/>
              </w:rPr>
            </w:pPr>
            <w:r>
              <w:rPr>
                <w:rFonts w:ascii="Arial" w:hAnsi="Arial" w:cs="Arial"/>
                <w:lang w:val="en-US"/>
              </w:rPr>
              <w:t>Yes for (c)(d) but comments and modification for (a)(b) (e)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Training Type conclusion was made in RAN1#110, as below:</w:t>
            </w:r>
          </w:p>
          <w:p>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1: Joint training of the two-sided model at a single side/entity, e.g., UE-sided or Network-sided.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2: Joint training of the two-sided model at network side and UE side, repectively.</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3: Separate training at network side and UE side, where the UE-side CSI generation part and the network-side CSI reconstruction part are trained by UE side and network side, respectively.</w:t>
            </w:r>
          </w:p>
          <w:p>
            <w:pPr>
              <w:spacing w:after="0" w:line="240" w:lineRule="auto"/>
              <w:rPr>
                <w:ins w:id="107" w:author="CMCC" w:date="2023-07-27T08:20:00Z"/>
                <w:rFonts w:ascii="Arial" w:hAnsi="Arial" w:eastAsia="宋体" w:cs="Arial"/>
                <w:lang w:val="en-US" w:eastAsia="zh-CN"/>
              </w:rPr>
            </w:pPr>
            <w:r>
              <w:rPr>
                <w:rFonts w:ascii="Arial" w:hAnsi="Arial" w:eastAsia="宋体" w:cs="Arial"/>
                <w:lang w:eastAsia="zh-CN"/>
              </w:rPr>
              <w:t>Since model can be trained at UE side, we suggest a) should be updated to “gNB, OAM, OTT server,</w:t>
            </w:r>
            <w:r>
              <w:rPr>
                <w:rFonts w:ascii="Arial" w:hAnsi="Arial" w:eastAsia="宋体" w:cs="Arial"/>
                <w:highlight w:val="yellow"/>
                <w:lang w:eastAsia="zh-CN"/>
              </w:rPr>
              <w:t>UE</w:t>
            </w:r>
            <w:r>
              <w:rPr>
                <w:rFonts w:ascii="Arial" w:hAnsi="Arial" w:eastAsia="宋体" w:cs="Arial"/>
                <w:lang w:eastAsia="zh-CN"/>
              </w:rPr>
              <w:t>”, and b) should be updated to “</w:t>
            </w:r>
            <w:r>
              <w:rPr>
                <w:rFonts w:ascii="Arial" w:hAnsi="Arial" w:eastAsia="宋体" w:cs="Arial"/>
                <w:lang w:val="en-US" w:eastAsia="zh-CN"/>
              </w:rPr>
              <w:t xml:space="preserve">For training Type 1: gNB-&gt;UE, or OAM-&gt;gNB&amp;UE, or OTT server-&gt;gNB&amp;UE, </w:t>
            </w:r>
            <w:r>
              <w:rPr>
                <w:rFonts w:ascii="Arial" w:hAnsi="Arial" w:eastAsia="宋体" w:cs="Arial"/>
                <w:highlight w:val="yellow"/>
                <w:lang w:val="en-US" w:eastAsia="zh-CN"/>
              </w:rPr>
              <w:t>UE-&gt;gNB</w:t>
            </w:r>
            <w:r>
              <w:rPr>
                <w:rFonts w:ascii="Arial" w:hAnsi="Arial" w:eastAsia="宋体" w:cs="Arial"/>
                <w:lang w:val="en-US" w:eastAsia="zh-CN"/>
              </w:rPr>
              <w:t>”</w:t>
            </w:r>
          </w:p>
          <w:p>
            <w:pPr>
              <w:spacing w:after="0" w:line="240" w:lineRule="auto"/>
              <w:rPr>
                <w:ins w:id="108" w:author="CMCC" w:date="2023-07-27T08:20:00Z"/>
                <w:rFonts w:ascii="Arial" w:hAnsi="Arial" w:eastAsia="宋体" w:cs="Arial"/>
                <w:lang w:val="en-US" w:eastAsia="zh-CN"/>
              </w:rPr>
            </w:pPr>
            <w:ins w:id="109" w:author="CMCC" w:date="2023-07-27T08:20: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ins w:id="110" w:author="CMCC" w:date="2023-07-27T08:20:00Z"/>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 can be implement at UE, we suggest e) should be updated to “gNB,</w:t>
            </w:r>
            <w:r>
              <w:rPr>
                <w:rFonts w:ascii="Arial" w:hAnsi="Arial" w:eastAsia="宋体" w:cs="Arial"/>
                <w:bCs/>
                <w:kern w:val="2"/>
                <w:highlight w:val="yellow"/>
                <w:lang w:val="en-US" w:eastAsia="zh-CN"/>
              </w:rPr>
              <w:t>UE</w:t>
            </w:r>
            <w:r>
              <w:rPr>
                <w:rFonts w:ascii="Arial" w:hAnsi="Arial" w:eastAsia="宋体" w:cs="Arial"/>
                <w:bCs/>
                <w:kern w:val="2"/>
                <w:lang w:val="en-US" w:eastAsia="zh-CN"/>
              </w:rPr>
              <w:t>”</w:t>
            </w:r>
          </w:p>
          <w:p>
            <w:pPr>
              <w:spacing w:after="0" w:line="240" w:lineRule="auto"/>
              <w:rPr>
                <w:ins w:id="111" w:author="CMCC" w:date="2023-07-27T08:20:00Z"/>
                <w:rFonts w:ascii="Arial" w:hAnsi="Arial" w:eastAsia="宋体" w:cs="Arial"/>
                <w:bCs/>
                <w:kern w:val="2"/>
                <w:lang w:val="en-US" w:eastAsia="zh-CN"/>
              </w:rPr>
            </w:pPr>
            <w:ins w:id="112" w:author="CMCC" w:date="2023-07-27T08:20:00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bCs/>
                <w:kern w:val="2"/>
                <w:lang w:val="en-US" w:eastAsia="zh-CN"/>
              </w:rPr>
            </w:pPr>
          </w:p>
          <w:p>
            <w:pPr>
              <w:spacing w:after="0" w:line="240" w:lineRule="auto"/>
              <w:rPr>
                <w:rFonts w:ascii="Arial" w:hAnsi="Arial" w:eastAsia="宋体" w:cs="Arial"/>
                <w:bCs/>
                <w:kern w:val="2"/>
                <w:lang w:val="en-US" w:eastAsia="zh-CN"/>
              </w:rPr>
            </w:pPr>
            <w:r>
              <w:rPr>
                <w:rFonts w:ascii="Arial" w:hAnsi="Arial" w:eastAsia="宋体" w:cs="Arial"/>
                <w:bCs/>
                <w:kern w:val="2"/>
                <w:lang w:val="en-US" w:eastAsia="zh-CN"/>
              </w:rPr>
              <w:t>For Apple’ s proposal of f) ,we suggest below</w:t>
            </w:r>
          </w:p>
          <w:p>
            <w:pPr>
              <w:pStyle w:val="21"/>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r>
              <w:rPr>
                <w:rFonts w:ascii="Arial" w:hAnsi="Arial" w:cs="Arial"/>
                <w:bCs/>
                <w:kern w:val="2"/>
                <w:lang w:val="en-US"/>
              </w:rPr>
              <w:t>gNB</w:t>
            </w:r>
            <w:bookmarkEnd w:id="3"/>
            <w:bookmarkEnd w:id="4"/>
            <w:r>
              <w:rPr>
                <w:rFonts w:ascii="Arial" w:hAnsi="Arial" w:cs="Arial"/>
                <w:bCs/>
                <w:kern w:val="2"/>
                <w:lang w:val="en-US"/>
              </w:rPr>
              <w:t>(</w:t>
            </w:r>
            <w:bookmarkStart w:id="5" w:name="OLE_LINK37"/>
            <w:r>
              <w:rPr>
                <w:rFonts w:ascii="Arial" w:hAnsi="Arial" w:cs="Arial"/>
                <w:bCs/>
                <w:kern w:val="2"/>
                <w:lang w:val="en-US"/>
              </w:rPr>
              <w:t xml:space="preserve">if model is trained </w:t>
            </w:r>
            <w:bookmarkEnd w:id="5"/>
            <w:r>
              <w:rPr>
                <w:rFonts w:ascii="Arial" w:hAnsi="Arial" w:cs="Arial"/>
                <w:bCs/>
                <w:kern w:val="2"/>
                <w:lang w:val="en-US"/>
              </w:rPr>
              <w:t xml:space="preserve">at gNB),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pPr>
              <w:pStyle w:val="21"/>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a)b)c)d)</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If RAN2 can reach consensus on the assumption that the entity of model training and model storage is the same one, rephrase </w:t>
            </w:r>
            <w:r>
              <w:rPr>
                <w:rFonts w:ascii="Arial" w:hAnsi="Arial" w:eastAsia="宋体" w:cs="Arial"/>
                <w:highlight w:val="yellow"/>
                <w:lang w:val="en-US" w:eastAsia="zh-CN"/>
              </w:rPr>
              <w:t>‘Model training’ to ‘Model training</w:t>
            </w:r>
            <w:r>
              <w:rPr>
                <w:rFonts w:ascii="Arial" w:hAnsi="Arial" w:eastAsia="宋体" w:cs="Arial"/>
                <w:color w:val="FF0000"/>
                <w:highlight w:val="yellow"/>
                <w:lang w:val="en-US" w:eastAsia="zh-CN"/>
              </w:rPr>
              <w:t>&amp; model storage’</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the mapped entities, the </w:t>
            </w:r>
            <w:r>
              <w:rPr>
                <w:rFonts w:hint="eastAsia" w:ascii="Arial" w:hAnsi="Arial" w:eastAsia="宋体" w:cs="Arial"/>
                <w:lang w:val="en-US" w:eastAsia="zh-CN"/>
              </w:rPr>
              <w:t>original</w:t>
            </w:r>
            <w:r>
              <w:rPr>
                <w:rFonts w:ascii="Arial" w:hAnsi="Arial" w:eastAsia="宋体" w:cs="Arial"/>
                <w:lang w:val="en-US" w:eastAsia="zh-CN"/>
              </w:rPr>
              <w:t xml:space="preserve"> </w:t>
            </w:r>
            <w:r>
              <w:rPr>
                <w:rFonts w:hint="eastAsia" w:ascii="Arial" w:hAnsi="Arial" w:eastAsia="宋体" w:cs="Arial"/>
                <w:lang w:val="en-US" w:eastAsia="zh-CN"/>
              </w:rPr>
              <w:t>agreeme</w:t>
            </w:r>
            <w:r>
              <w:rPr>
                <w:rFonts w:ascii="Arial" w:hAnsi="Arial" w:eastAsia="宋体"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hAnsi="Arial" w:eastAsia="宋体" w:cs="Arial"/>
                <w:color w:val="FF0000"/>
                <w:highlight w:val="yellow"/>
                <w:lang w:val="en-US" w:eastAsia="zh-CN"/>
              </w:rPr>
              <w:t>UE/</w:t>
            </w:r>
            <w:r>
              <w:rPr>
                <w:rFonts w:ascii="Arial" w:hAnsi="Arial" w:eastAsia="宋体" w:cs="Arial"/>
                <w:highlight w:val="yellow"/>
                <w:lang w:val="en-US" w:eastAsia="zh-CN"/>
              </w:rPr>
              <w:t>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Besides, the training type shall be clarified: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training type 1 (joint training): </w:t>
            </w:r>
            <w:r>
              <w:rPr>
                <w:rFonts w:ascii="Arial" w:hAnsi="Arial" w:eastAsia="宋体" w:cs="Arial"/>
                <w:color w:val="FF0000"/>
                <w:lang w:val="en-US" w:eastAsia="zh-CN"/>
              </w:rPr>
              <w:t>UE/</w:t>
            </w:r>
            <w:r>
              <w:rPr>
                <w:rFonts w:ascii="Arial" w:hAnsi="Arial" w:eastAsia="宋体" w:cs="Arial"/>
                <w:lang w:val="en-US" w:eastAsia="zh-CN"/>
              </w:rPr>
              <w:t>OTT server (UE side training) or gNB/OAM (NW side training)</w:t>
            </w:r>
          </w:p>
          <w:p>
            <w:pPr>
              <w:spacing w:after="0" w:line="240" w:lineRule="auto"/>
              <w:ind w:left="420"/>
              <w:rPr>
                <w:ins w:id="113" w:author="CMCC" w:date="2023-07-27T08:21:00Z"/>
                <w:rFonts w:ascii="Arial" w:hAnsi="Arial" w:eastAsia="宋体" w:cs="Arial"/>
                <w:lang w:val="en-US" w:eastAsia="zh-CN"/>
              </w:rPr>
            </w:pPr>
            <w:r>
              <w:rPr>
                <w:rFonts w:ascii="Arial" w:hAnsi="Arial" w:eastAsia="宋体" w:cs="Arial"/>
                <w:lang w:val="en-US" w:eastAsia="zh-CN"/>
              </w:rPr>
              <w:t xml:space="preserve">For training type 3 (separate training): </w:t>
            </w:r>
            <w:r>
              <w:rPr>
                <w:rFonts w:ascii="Arial" w:hAnsi="Arial" w:eastAsia="宋体" w:cs="Arial"/>
                <w:color w:val="FF0000"/>
                <w:lang w:val="en-US" w:eastAsia="zh-CN"/>
              </w:rPr>
              <w:t>UE/</w:t>
            </w:r>
            <w:r>
              <w:rPr>
                <w:rFonts w:ascii="Arial" w:hAnsi="Arial" w:eastAsia="宋体" w:cs="Arial"/>
                <w:lang w:val="en-US" w:eastAsia="zh-CN"/>
              </w:rPr>
              <w:t>OTT server and gNB/OAM</w:t>
            </w:r>
          </w:p>
          <w:p>
            <w:pPr>
              <w:spacing w:after="0" w:line="240" w:lineRule="auto"/>
              <w:rPr>
                <w:ins w:id="114" w:author="CMCC" w:date="2023-07-27T08:21:00Z"/>
                <w:rFonts w:ascii="Arial" w:hAnsi="Arial" w:eastAsia="宋体" w:cs="Arial"/>
                <w:lang w:val="en-US" w:eastAsia="zh-CN"/>
              </w:rPr>
            </w:pPr>
            <w:ins w:id="115" w:author="CMCC" w:date="2023-07-27T08:21:00Z">
              <w:r>
                <w:rPr>
                  <w:rFonts w:hint="eastAsia" w:ascii="Arial" w:hAnsi="Arial" w:eastAsia="宋体" w:cs="Arial"/>
                  <w:lang w:val="en-US" w:eastAsia="zh-CN"/>
                </w:rPr>
                <w:t xml:space="preserve">[Rapp] </w:t>
              </w:r>
            </w:ins>
            <w:ins w:id="116" w:author="CMCC" w:date="2023-07-27T08:21:00Z">
              <w:r>
                <w:rPr>
                  <w:rFonts w:ascii="Arial" w:hAnsi="Arial" w:eastAsia="宋体" w:cs="Arial"/>
                  <w:lang w:val="en-US" w:eastAsia="zh-CN"/>
                </w:rPr>
                <w:t>‘</w:t>
              </w:r>
            </w:ins>
            <w:ins w:id="117" w:author="CMCC" w:date="2023-07-27T08:21:00Z">
              <w:r>
                <w:rPr>
                  <w:rFonts w:hint="eastAsia" w:ascii="Arial" w:hAnsi="Arial" w:eastAsia="宋体" w:cs="Arial"/>
                  <w:lang w:val="en-US" w:eastAsia="zh-CN"/>
                </w:rPr>
                <w:t>UE</w:t>
              </w:r>
            </w:ins>
            <w:ins w:id="118" w:author="CMCC" w:date="2023-07-27T08:21:00Z">
              <w:r>
                <w:rPr>
                  <w:rFonts w:ascii="Arial" w:hAnsi="Arial" w:eastAsia="宋体" w:cs="Arial"/>
                  <w:lang w:val="en-US" w:eastAsia="zh-CN"/>
                </w:rPr>
                <w:t>’</w:t>
              </w:r>
            </w:ins>
            <w:ins w:id="119" w:author="CMCC" w:date="2023-07-27T08:21:00Z">
              <w:r>
                <w:rPr>
                  <w:rFonts w:hint="eastAsia" w:ascii="Arial" w:hAnsi="Arial" w:eastAsia="宋体" w:cs="Arial"/>
                  <w:lang w:val="en-US" w:eastAsia="zh-CN"/>
                </w:rPr>
                <w:t xml:space="preserve"> has been added.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UE side training: UE-&gt;gNB (</w:t>
            </w:r>
            <w:r>
              <w:rPr>
                <w:rFonts w:ascii="Arial" w:hAnsi="Arial" w:eastAsia="宋体" w:cs="Arial"/>
                <w:highlight w:val="yellow"/>
                <w:lang w:val="en-US" w:eastAsia="zh-CN"/>
              </w:rPr>
              <w:t>if model training in UE</w:t>
            </w:r>
            <w:r>
              <w:rPr>
                <w:rFonts w:ascii="Arial" w:hAnsi="Arial" w:eastAsia="宋体" w:cs="Arial"/>
                <w:lang w:val="en-US" w:eastAsia="zh-CN"/>
              </w:rPr>
              <w:t>) or OTT server-&gt;gNB&amp;UE (</w:t>
            </w:r>
            <w:r>
              <w:rPr>
                <w:rFonts w:ascii="Arial" w:hAnsi="Arial" w:eastAsia="宋体" w:cs="Arial"/>
                <w:highlight w:val="yellow"/>
                <w:lang w:val="en-US" w:eastAsia="zh-CN"/>
              </w:rPr>
              <w:t>if model training is offload to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NW side training: gNB-&gt;UE, or OAM-&gt;gNB&amp;UE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UE part model: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NW part model: No transfer</w:t>
            </w:r>
            <w:r>
              <w:rPr>
                <w:rFonts w:hint="eastAsia" w:ascii="Arial" w:hAnsi="Arial" w:eastAsia="宋体" w:cs="Arial"/>
                <w:lang w:val="en-US" w:eastAsia="zh-CN"/>
              </w:rPr>
              <w:t>/</w:t>
            </w:r>
            <w:r>
              <w:rPr>
                <w:rFonts w:ascii="Arial" w:hAnsi="Arial" w:eastAsia="宋体" w:cs="Arial"/>
                <w:lang w:val="en-US" w:eastAsia="zh-CN"/>
              </w:rPr>
              <w:t xml:space="preserve">delivery (if model training in gNB) or OAM to gNB </w:t>
            </w:r>
            <w:r>
              <w:rPr>
                <w:rFonts w:hint="eastAsia" w:ascii="Arial" w:hAnsi="Arial" w:eastAsia="宋体" w:cs="Arial"/>
                <w:lang w:val="en-US" w:eastAsia="zh-CN"/>
              </w:rPr>
              <w:t>(</w:t>
            </w:r>
            <w:r>
              <w:rPr>
                <w:rFonts w:ascii="Arial" w:hAnsi="Arial" w:eastAsia="宋体" w:cs="Arial"/>
                <w:lang w:val="en-US" w:eastAsia="zh-CN"/>
              </w:rPr>
              <w:t>if model is trained in OAM)</w:t>
            </w:r>
          </w:p>
          <w:p>
            <w:pPr>
              <w:spacing w:after="0" w:line="240" w:lineRule="auto"/>
              <w:rPr>
                <w:rFonts w:ascii="Arial" w:hAnsi="Arial" w:eastAsia="宋体" w:cs="Arial"/>
                <w:lang w:val="en-US" w:eastAsia="zh-CN"/>
              </w:rPr>
            </w:pPr>
            <w:r>
              <w:rPr>
                <w:rFonts w:ascii="Arial" w:hAnsi="Arial" w:eastAsia="宋体" w:cs="Arial"/>
                <w:lang w:val="en-US" w:eastAsia="zh-CN"/>
              </w:rPr>
              <w:t>c)</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UE (</w:t>
            </w:r>
            <w:r>
              <w:rPr>
                <w:rFonts w:ascii="Arial" w:hAnsi="Arial" w:eastAsia="宋体" w:cs="Arial"/>
                <w:highlight w:val="yellow"/>
                <w:lang w:val="en-US" w:eastAsia="zh-CN"/>
              </w:rPr>
              <w:t>CSI generation part</w:t>
            </w:r>
            <w:r>
              <w:rPr>
                <w:rFonts w:ascii="Arial" w:hAnsi="Arial" w:eastAsia="宋体" w:cs="Arial"/>
                <w:lang w:val="en-US" w:eastAsia="zh-CN"/>
              </w:rPr>
              <w:t>) and gNB (</w:t>
            </w:r>
            <w:r>
              <w:rPr>
                <w:rFonts w:ascii="Arial" w:hAnsi="Arial" w:eastAsia="宋体" w:cs="Arial"/>
                <w:highlight w:val="yellow"/>
                <w:lang w:val="en-US" w:eastAsia="zh-CN"/>
              </w:rPr>
              <w:t>CSI reconstruction part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As only one of NW or UE may monitor the performance, rephrase as: </w:t>
            </w:r>
          </w:p>
          <w:p>
            <w:pPr>
              <w:spacing w:after="0" w:line="240" w:lineRule="auto"/>
              <w:ind w:left="420"/>
              <w:rPr>
                <w:ins w:id="120" w:author="CMCC" w:date="2023-07-27T08:21:0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ins w:id="121" w:author="CMCC" w:date="2023-07-27T08:21:00Z"/>
                <w:rFonts w:ascii="Arial" w:hAnsi="Arial" w:eastAsia="宋体" w:cs="Arial"/>
                <w:lang w:val="en-US" w:eastAsia="zh-CN"/>
              </w:rPr>
            </w:pPr>
            <w:ins w:id="122" w:author="CMCC" w:date="2023-07-27T08:21:00Z">
              <w:r>
                <w:rPr>
                  <w:rFonts w:hint="eastAsia" w:ascii="Arial" w:hAnsi="Arial" w:eastAsia="宋体" w:cs="Arial"/>
                  <w:lang w:val="en-US" w:eastAsia="zh-CN"/>
                </w:rPr>
                <w:t>[Rapp] It has been updated.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e</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gree with the current one as RAN1 only agreed the cases that NW makes decisions of model activation/ deactivation/updating/switching.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In general, we support rapp’s proposals, which captures the current common understanding. </w:t>
            </w:r>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e) </w:t>
            </w:r>
            <w:r>
              <w:rPr>
                <w:rFonts w:ascii="Arial" w:hAnsi="Arial" w:eastAsia="宋体" w:cs="Arial"/>
                <w:bCs/>
                <w:kern w:val="2"/>
                <w:lang w:val="en-US" w:eastAsia="zh-CN"/>
              </w:rPr>
              <w:t>Model/functionality control (selection, (de)activation, switching, fallback)</w:t>
            </w:r>
            <w:r>
              <w:rPr>
                <w:rFonts w:ascii="Arial" w:hAnsi="Arial" w:eastAsia="宋体" w:cs="Arial"/>
                <w:lang w:val="en-US" w:eastAsia="zh-CN"/>
              </w:rPr>
              <w:t>, RAN1 made following agreement</w:t>
            </w:r>
          </w:p>
          <w:p>
            <w:pPr>
              <w:rPr>
                <w:b/>
                <w:bCs/>
                <w:i/>
                <w:iCs/>
              </w:rPr>
            </w:pPr>
            <w:r>
              <w:rPr>
                <w:b/>
                <w:bCs/>
                <w:i/>
                <w:iCs/>
              </w:rPr>
              <w:t xml:space="preserve">In CSI compression using two-sided model use case, study potential specification impact for performance monitoring including: </w:t>
            </w:r>
          </w:p>
          <w:p>
            <w:pPr>
              <w:pStyle w:val="21"/>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pPr>
              <w:spacing w:after="0" w:line="240" w:lineRule="auto"/>
              <w:rPr>
                <w:rFonts w:ascii="Arial" w:hAnsi="Arial" w:eastAsia="宋体"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herefore, we suggest to add ‘updating’ as one potential control action.</w:t>
            </w:r>
          </w:p>
          <w:p>
            <w:pPr>
              <w:spacing w:after="0" w:line="240" w:lineRule="auto"/>
              <w:rPr>
                <w:ins w:id="123" w:author="CMCC" w:date="2023-07-27T08:21:00Z"/>
                <w:rFonts w:ascii="Arial" w:hAnsi="Arial" w:eastAsia="宋体" w:cs="Arial"/>
                <w:lang w:val="en-US" w:eastAsia="zh-CN"/>
              </w:rPr>
            </w:pPr>
            <w:ins w:id="124" w:author="CMCC" w:date="2023-07-27T08:21: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although the OTT server can be a NW-sided server or an UE-sided server, it should be the UE-sided OTT server concerned in the discussion. </w:t>
            </w:r>
          </w:p>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lang w:val="en-US" w:eastAsia="zh-CN"/>
              </w:rPr>
              <w:t xml:space="preserve">gNB, OAM, </w:t>
            </w:r>
            <w:r>
              <w:rPr>
                <w:rFonts w:ascii="Arial" w:hAnsi="Arial" w:eastAsia="宋体" w:cs="Arial"/>
                <w:color w:val="FF0000"/>
                <w:lang w:val="en-US" w:eastAsia="zh-CN"/>
              </w:rPr>
              <w:t>UE-sided</w:t>
            </w:r>
            <w:r>
              <w:rPr>
                <w:rFonts w:ascii="Arial" w:hAnsi="Arial" w:eastAsia="宋体" w:cs="Arial"/>
                <w:lang w:val="en-US" w:eastAsia="zh-CN"/>
              </w:rPr>
              <w:t xml:space="preserv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b), it’s better to differentiate model transfer and model delivery, because model transfer and model delivery have different meaning and specification impact. </w:t>
            </w:r>
          </w:p>
          <w:p>
            <w:pPr>
              <w:spacing w:after="0" w:line="240" w:lineRule="auto"/>
              <w:rPr>
                <w:rFonts w:ascii="Arial" w:hAnsi="Arial" w:eastAsia="宋体" w:cs="Arial"/>
                <w:lang w:val="en-US" w:eastAsia="zh-CN"/>
              </w:rPr>
            </w:pPr>
            <w:r>
              <w:rPr>
                <w:rFonts w:ascii="Arial" w:hAnsi="Arial" w:eastAsia="宋体" w:cs="Arial"/>
                <w:lang w:val="en-US" w:eastAsia="zh-CN"/>
              </w:rPr>
              <w:t>For training type 1: Joint training of the two-sided model at a single side/entity, e.g., UE-sided or Network-sided.</w:t>
            </w:r>
          </w:p>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 xml:space="preserve">he description of ‘For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r>
              <w:rPr>
                <w:rFonts w:ascii="Arial" w:hAnsi="Arial" w:eastAsia="宋体" w:cs="Arial"/>
                <w:lang w:val="en-US" w:eastAsia="zh-CN"/>
              </w:rPr>
              <w:t xml:space="preserve">’ is confusing.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the two-sided model is delivered from O</w:t>
            </w:r>
            <w:r>
              <w:rPr>
                <w:rFonts w:hint="eastAsia" w:ascii="Arial" w:hAnsi="Arial" w:eastAsia="宋体" w:cs="Arial"/>
                <w:lang w:val="en-US" w:eastAsia="zh-CN"/>
              </w:rPr>
              <w:t>AM</w:t>
            </w:r>
            <w:r>
              <w:rPr>
                <w:rFonts w:ascii="Arial" w:hAnsi="Arial" w:eastAsia="宋体" w:cs="Arial"/>
                <w:lang w:val="en-US" w:eastAsia="zh-CN"/>
              </w:rPr>
              <w:t xml:space="preserve">/OTT server to gNB and UE respectively? So gNB-&gt;UE means model transfer over air interface and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model delivery from OAM/OTT through UP channel? But we don’t have direct model delivery from OAM to UE.</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 xml:space="preserve">ossible revision: </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transfer</w:t>
            </w:r>
            <w:r>
              <w:rPr>
                <w:rFonts w:ascii="Arial" w:hAnsi="Arial" w:eastAsia="宋体" w:cs="Arial"/>
                <w:lang w:val="en-US" w:eastAsia="zh-CN"/>
              </w:rPr>
              <w:t xml:space="preserve"> gNB-&gt;UE</w:t>
            </w:r>
            <w:r>
              <w:rPr>
                <w:rFonts w:ascii="Arial" w:hAnsi="Arial" w:eastAsia="宋体" w:cs="Arial"/>
                <w:color w:val="FF0000"/>
                <w:lang w:val="en-US" w:eastAsia="zh-CN"/>
              </w:rPr>
              <w:t xml:space="preserve"> (together with model delivery from OAM to gNB if model is trained at OAM);</w:t>
            </w:r>
            <w:r>
              <w:rPr>
                <w:rFonts w:ascii="Arial" w:hAnsi="Arial" w:eastAsia="宋体" w:cs="Arial"/>
                <w:lang w:val="en-US" w:eastAsia="zh-CN"/>
              </w:rPr>
              <w:t xml:space="preserve"> </w:t>
            </w:r>
            <w:r>
              <w:rPr>
                <w:rFonts w:ascii="Arial" w:hAnsi="Arial" w:eastAsia="宋体" w:cs="Arial"/>
                <w:color w:val="FF0000"/>
                <w:lang w:val="en-US" w:eastAsia="zh-CN"/>
              </w:rPr>
              <w:t>or</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transfer UE-&gt;gNB (together with model delivery from OTT server to UE)</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OTT server-&gt;gNB</w:t>
            </w:r>
            <w:r>
              <w:rPr>
                <w:rFonts w:hint="eastAsia" w:ascii="Arial" w:hAnsi="Arial" w:eastAsia="宋体" w:cs="Arial"/>
                <w:lang w:val="en-US" w:eastAsia="zh-CN"/>
              </w:rPr>
              <w:t>&amp;UE</w:t>
            </w:r>
            <w:r>
              <w:rPr>
                <w:rFonts w:ascii="Arial" w:hAnsi="Arial" w:eastAsia="宋体" w:cs="Arial"/>
                <w:lang w:val="en-US" w:eastAsia="zh-CN"/>
              </w:rPr>
              <w:t xml:space="preserve"> </w:t>
            </w:r>
            <w:r>
              <w:rPr>
                <w:rFonts w:ascii="Arial" w:hAnsi="Arial" w:eastAsia="宋体" w:cs="Arial"/>
                <w:color w:val="FF0000"/>
                <w:lang w:val="en-US" w:eastAsia="zh-CN"/>
              </w:rPr>
              <w:t>respectively.</w:t>
            </w:r>
          </w:p>
          <w:p>
            <w:pPr>
              <w:spacing w:after="0" w:line="240" w:lineRule="auto"/>
              <w:rPr>
                <w:ins w:id="125" w:author="CMCC" w:date="2023-07-27T08:22:00Z"/>
                <w:rFonts w:ascii="Arial" w:hAnsi="Arial" w:eastAsia="宋体" w:cs="Arial"/>
                <w:color w:val="FF0000"/>
                <w:lang w:val="en-US" w:eastAsia="zh-CN"/>
              </w:rPr>
            </w:pPr>
            <w:ins w:id="126" w:author="CMCC" w:date="2023-07-27T08:22:00Z">
              <w:r>
                <w:rPr>
                  <w:rFonts w:hint="eastAsia" w:ascii="Arial" w:hAnsi="Arial" w:eastAsia="宋体" w:cs="Arial"/>
                  <w:color w:val="FF0000"/>
                  <w:lang w:val="en-US" w:eastAsia="zh-CN"/>
                </w:rPr>
                <w:t xml:space="preserve">[Rapp] As per RAN1 agreements, Type 1 means that </w:t>
              </w:r>
            </w:ins>
            <w:ins w:id="127" w:author="CMCC" w:date="2023-07-27T08:22:00Z">
              <w:r>
                <w:rPr>
                  <w:rFonts w:hint="eastAsia" w:ascii="Arial" w:hAnsi="Arial" w:eastAsia="宋体" w:cs="Arial"/>
                  <w:i/>
                  <w:iCs/>
                  <w:color w:val="FF0000"/>
                  <w:lang w:val="en-US" w:eastAsia="zh-CN"/>
                </w:rPr>
                <w:t xml:space="preserve">joint training of the two-sided model </w:t>
              </w:r>
            </w:ins>
            <w:ins w:id="128" w:author="CMCC" w:date="2023-07-27T08:22:00Z">
              <w:r>
                <w:rPr>
                  <w:rFonts w:hint="eastAsia" w:ascii="Arial" w:hAnsi="Arial" w:eastAsia="宋体" w:cs="Arial"/>
                  <w:i/>
                  <w:iCs/>
                  <w:color w:val="FF0000"/>
                  <w:highlight w:val="yellow"/>
                  <w:lang w:val="en-US" w:eastAsia="zh-CN"/>
                </w:rPr>
                <w:t>at a single side/entity</w:t>
              </w:r>
            </w:ins>
            <w:ins w:id="129" w:author="CMCC" w:date="2023-07-27T08:22:00Z">
              <w:r>
                <w:rPr>
                  <w:rFonts w:hint="eastAsia" w:ascii="Arial" w:hAnsi="Arial" w:eastAsia="宋体" w:cs="Arial"/>
                  <w:color w:val="FF0000"/>
                  <w:lang w:val="en-US" w:eastAsia="zh-CN"/>
                </w:rPr>
                <w:t>. For bullet b), we just want to rephrase the two-sided model can be trained at OAM or OTT server, so the model can be delivered from OAM/OTT server to gNB/UE. We think the current wording is more straightforward.</w:t>
              </w:r>
            </w:ins>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 xml:space="preserve">For UE-side model, </w:t>
            </w: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OTT server-&gt;UE if the UE-side model is trained at </w:t>
            </w:r>
            <w:r>
              <w:rPr>
                <w:rFonts w:ascii="Arial" w:hAnsi="Arial" w:eastAsia="宋体" w:cs="Arial"/>
                <w:color w:val="FF0000"/>
                <w:lang w:val="en-US" w:eastAsia="zh-CN"/>
              </w:rPr>
              <w:t>UE-side</w:t>
            </w:r>
            <w:r>
              <w:rPr>
                <w:rFonts w:ascii="Arial" w:hAnsi="Arial" w:eastAsia="宋体" w:cs="Arial"/>
                <w:lang w:val="en-US" w:eastAsia="zh-CN"/>
              </w:rPr>
              <w:t xml:space="preserve"> </w:t>
            </w:r>
            <w:r>
              <w:rPr>
                <w:rFonts w:hint="eastAsia" w:ascii="Arial" w:hAnsi="Arial" w:eastAsia="宋体" w:cs="Arial"/>
                <w:lang w:val="en-US" w:eastAsia="zh-CN"/>
              </w:rPr>
              <w:t>OTT server; 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w:t>
            </w:r>
            <w:r>
              <w:rPr>
                <w:rFonts w:ascii="Arial" w:hAnsi="Arial" w:eastAsia="宋体" w:cs="Arial"/>
                <w:color w:val="FF0000"/>
                <w:lang w:val="en-US" w:eastAsia="zh-CN"/>
              </w:rPr>
              <w:t xml:space="preserve">model delivery </w:t>
            </w:r>
            <w:r>
              <w:rPr>
                <w:rFonts w:hint="eastAsia" w:ascii="Arial" w:hAnsi="Arial" w:eastAsia="宋体" w:cs="Arial"/>
                <w:lang w:val="en-US" w:eastAsia="zh-CN"/>
              </w:rPr>
              <w:t>OAM-&gt;gNB if the NW-side model is trained at OAM;</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ins w:id="130" w:author="CMCC" w:date="2023-07-27T09:02:00Z">
              <w:r>
                <w:rPr>
                  <w:rFonts w:hint="eastAsia" w:ascii="Arial" w:hAnsi="Arial" w:eastAsia="宋体" w:cs="Arial"/>
                  <w:lang w:val="en-US" w:eastAsia="zh-CN"/>
                </w:rPr>
                <w:t xml:space="preserve">[Rapp] It seems </w:t>
              </w:r>
            </w:ins>
            <w:ins w:id="131" w:author="CMCC" w:date="2023-07-27T09:04:00Z">
              <w:r>
                <w:rPr>
                  <w:rFonts w:hint="eastAsia" w:ascii="Arial" w:hAnsi="Arial" w:eastAsia="宋体" w:cs="Arial"/>
                  <w:lang w:val="en-US" w:eastAsia="zh-CN"/>
                </w:rPr>
                <w:t xml:space="preserve">to introduce </w:t>
              </w:r>
            </w:ins>
            <w:ins w:id="132" w:author="CMCC" w:date="2023-07-27T09:02:00Z">
              <w:r>
                <w:rPr>
                  <w:rFonts w:hint="eastAsia" w:ascii="Arial" w:hAnsi="Arial" w:eastAsia="宋体" w:cs="Arial"/>
                  <w:lang w:val="en-US" w:eastAsia="zh-CN"/>
                </w:rPr>
                <w:t>new terminology</w:t>
              </w:r>
            </w:ins>
            <w:ins w:id="133" w:author="CMCC" w:date="2023-07-27T09:03:00Z">
              <w:r>
                <w:rPr>
                  <w:rFonts w:hint="eastAsia" w:ascii="Arial" w:hAnsi="Arial" w:eastAsia="宋体" w:cs="Arial"/>
                  <w:lang w:val="en-US" w:eastAsia="zh-CN"/>
                </w:rPr>
                <w:t xml:space="preserve"> for long-term, medium-term and short-term monitoring</w:t>
              </w:r>
            </w:ins>
            <w:ins w:id="134" w:author="CMCC" w:date="2023-07-27T09:04:00Z">
              <w:r>
                <w:rPr>
                  <w:rFonts w:hint="eastAsia" w:ascii="Arial" w:hAnsi="Arial" w:eastAsia="宋体" w:cs="Arial"/>
                  <w:lang w:val="en-US" w:eastAsia="zh-CN"/>
                </w:rPr>
                <w:t xml:space="preserve">, and RAN1 has not </w:t>
              </w:r>
            </w:ins>
            <w:ins w:id="135" w:author="CMCC" w:date="2023-07-27T10:59:00Z">
              <w:r>
                <w:rPr>
                  <w:rFonts w:hint="eastAsia" w:ascii="Arial" w:hAnsi="Arial" w:eastAsia="宋体" w:cs="Arial"/>
                  <w:lang w:val="en-US" w:eastAsia="zh-CN"/>
                </w:rPr>
                <w:t>discuss</w:t>
              </w:r>
            </w:ins>
            <w:ins w:id="136" w:author="CMCC" w:date="2023-07-27T09:05:00Z">
              <w:r>
                <w:rPr>
                  <w:rFonts w:hint="eastAsia" w:ascii="Arial" w:hAnsi="Arial" w:eastAsia="宋体" w:cs="Arial"/>
                  <w:lang w:val="en-US" w:eastAsia="zh-CN"/>
                </w:rPr>
                <w:t xml:space="preserve">ed </w:t>
              </w:r>
            </w:ins>
            <w:ins w:id="137" w:author="CMCC" w:date="2023-07-27T10:59:00Z">
              <w:r>
                <w:rPr>
                  <w:rFonts w:hint="eastAsia" w:ascii="Arial" w:hAnsi="Arial" w:eastAsia="宋体" w:cs="Arial"/>
                  <w:lang w:val="en-US" w:eastAsia="zh-CN"/>
                </w:rPr>
                <w:t>it</w:t>
              </w:r>
            </w:ins>
            <w:ins w:id="138" w:author="CMCC" w:date="2023-07-27T09:05:00Z">
              <w:r>
                <w:rPr>
                  <w:rFonts w:hint="eastAsia" w:ascii="Arial" w:hAnsi="Arial" w:eastAsia="宋体" w:cs="Arial"/>
                  <w:lang w:val="en-US" w:eastAsia="zh-CN"/>
                </w:rPr>
                <w:t xml:space="preserve">. Therefore, we prefer to keep </w:t>
              </w:r>
            </w:ins>
            <w:ins w:id="139" w:author="CMCC" w:date="2023-07-27T09:06:00Z">
              <w:r>
                <w:rPr>
                  <w:rFonts w:hint="eastAsia" w:ascii="Arial" w:hAnsi="Arial" w:eastAsia="宋体" w:cs="Arial"/>
                  <w:lang w:val="en-US" w:eastAsia="zh-CN"/>
                </w:rPr>
                <w:t>the current wording which is</w:t>
              </w:r>
            </w:ins>
            <w:ins w:id="140" w:author="CMCC" w:date="2023-07-27T09:05:00Z">
              <w:r>
                <w:rPr>
                  <w:rFonts w:hint="eastAsia" w:ascii="Arial" w:hAnsi="Arial" w:eastAsia="宋体" w:cs="Arial"/>
                  <w:lang w:val="en-US" w:eastAsia="zh-CN"/>
                </w:rPr>
                <w:t xml:space="preserve"> </w:t>
              </w:r>
            </w:ins>
            <w:ins w:id="141" w:author="CMCC" w:date="2023-07-27T09:06:00Z">
              <w:r>
                <w:rPr>
                  <w:rFonts w:hint="eastAsia" w:ascii="Arial" w:hAnsi="Arial" w:eastAsia="宋体" w:cs="Arial"/>
                  <w:lang w:val="en-US" w:eastAsia="zh-CN"/>
                </w:rPr>
                <w:t>simple and align</w:t>
              </w:r>
            </w:ins>
            <w:ins w:id="142" w:author="CMCC" w:date="2023-07-27T09:07:00Z">
              <w:r>
                <w:rPr>
                  <w:rFonts w:hint="eastAsia" w:ascii="Arial" w:hAnsi="Arial" w:eastAsia="宋体" w:cs="Arial"/>
                  <w:lang w:val="en-US" w:eastAsia="zh-CN"/>
                </w:rPr>
                <w:t>ed</w:t>
              </w:r>
            </w:ins>
            <w:ins w:id="143" w:author="CMCC" w:date="2023-07-27T09:06:00Z">
              <w:r>
                <w:rPr>
                  <w:rFonts w:hint="eastAsia" w:ascii="Arial" w:hAnsi="Arial" w:eastAsia="宋体" w:cs="Arial"/>
                  <w:lang w:val="en-US" w:eastAsia="zh-CN"/>
                </w:rPr>
                <w:t xml:space="preserve"> with RAN1 agreements.</w:t>
              </w:r>
            </w:ins>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(e), UE autoneouse control and UE report to network with UE monitoring should be allowed at the time being. </w:t>
            </w:r>
          </w:p>
          <w:p>
            <w:pPr>
              <w:spacing w:after="0" w:line="240" w:lineRule="auto"/>
              <w:rPr>
                <w:ins w:id="144" w:author="CMCC" w:date="2023-07-27T08:22:00Z"/>
                <w:rFonts w:ascii="Arial" w:hAnsi="Arial" w:eastAsia="宋体" w:cs="Arial"/>
                <w:lang w:val="en-US" w:eastAsia="zh-CN"/>
              </w:rPr>
            </w:pPr>
            <w:ins w:id="145" w:author="CMCC" w:date="2023-07-27T08:22:0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data share/transfer, I agree with Apple that it’s an important aspect to be considered. But it can be considered as one part of data collection and don’t need to be addressed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are ok</w:t>
            </w:r>
          </w:p>
          <w:p>
            <w:pPr>
              <w:spacing w:after="0" w:line="240" w:lineRule="auto"/>
              <w:rPr>
                <w:rFonts w:ascii="Arial" w:hAnsi="Arial" w:eastAsia="宋体" w:cs="Arial"/>
                <w:lang w:val="en-US" w:eastAsia="zh-CN"/>
              </w:rPr>
            </w:pPr>
            <w:r>
              <w:rPr>
                <w:rFonts w:ascii="Arial" w:hAnsi="Arial" w:eastAsia="宋体" w:cs="Arial"/>
                <w:lang w:val="en-US" w:eastAsia="zh-CN"/>
              </w:rPr>
              <w:t>a)b)e) see comments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the terminology comment from Apple, it should be “UE part of two sided model” and “gNB part of two sided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it would be good to distinguish between UE part model and gNB part model as well. And in our understanding:</w:t>
            </w:r>
          </w:p>
          <w:p>
            <w:pPr>
              <w:spacing w:after="0" w:line="240" w:lineRule="auto"/>
              <w:rPr>
                <w:rFonts w:ascii="Arial" w:hAnsi="Arial" w:eastAsia="宋体" w:cs="Arial"/>
                <w:lang w:val="en-US" w:eastAsia="zh-CN"/>
              </w:rPr>
            </w:pPr>
            <w:r>
              <w:rPr>
                <w:rFonts w:ascii="Arial" w:hAnsi="Arial" w:eastAsia="宋体" w:cs="Arial"/>
                <w:lang w:val="en-US" w:eastAsia="zh-CN"/>
              </w:rPr>
              <w:t>- Training of UE part model: gNB/OAM/OTT server</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Train</w:t>
            </w:r>
            <w:r>
              <w:rPr>
                <w:rFonts w:ascii="Arial" w:hAnsi="Arial" w:eastAsia="宋体" w:cs="Arial"/>
                <w:lang w:val="en-US" w:eastAsia="zh-CN"/>
              </w:rPr>
              <w:t>ing of gNB part mode: gNB/OAM (it’s actually upon RAN3’s decision, maybe RAN2 does not need to discuss this)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b) for training type 1, maybe more precise to say e.g., </w:t>
            </w:r>
          </w:p>
          <w:p>
            <w:pPr>
              <w:spacing w:after="0" w:line="240" w:lineRule="auto"/>
              <w:rPr>
                <w:rFonts w:ascii="Arial" w:hAnsi="Arial" w:eastAsia="宋体" w:cs="Arial"/>
                <w:lang w:val="en-US" w:eastAsia="zh-CN"/>
              </w:rPr>
            </w:pPr>
            <w:r>
              <w:rPr>
                <w:rFonts w:ascii="Arial" w:hAnsi="Arial" w:eastAsia="宋体" w:cs="Arial"/>
                <w:lang w:val="en-US" w:eastAsia="zh-CN"/>
              </w:rPr>
              <w:t xml:space="preserve">- UE part model: (OAM/OTT </w:t>
            </w:r>
            <w:r>
              <w:rPr>
                <w:rFonts w:ascii="Arial" w:hAnsi="Arial" w:eastAsia="宋体" w:cs="Arial"/>
                <w:lang w:val="en-US" w:eastAsia="zh-CN"/>
              </w:rPr>
              <w:sym w:font="Wingdings" w:char="F0E0"/>
            </w:r>
            <w:r>
              <w:rPr>
                <w:rFonts w:ascii="Arial" w:hAnsi="Arial" w:eastAsia="宋体" w:cs="Arial"/>
                <w:lang w:val="en-US" w:eastAsia="zh-CN"/>
              </w:rPr>
              <w:t xml:space="preserve">) gNB </w:t>
            </w:r>
            <w:r>
              <w:rPr>
                <w:rFonts w:ascii="Arial" w:hAnsi="Arial" w:eastAsia="宋体" w:cs="Arial"/>
                <w:lang w:val="en-US" w:eastAsia="zh-CN"/>
              </w:rPr>
              <w:sym w:font="Wingdings" w:char="F0E0"/>
            </w:r>
            <w:r>
              <w:rPr>
                <w:rFonts w:ascii="Arial" w:hAnsi="Arial" w:eastAsia="宋体" w:cs="Arial"/>
                <w:lang w:val="en-US" w:eastAsia="zh-CN"/>
              </w:rPr>
              <w:t xml:space="preserve"> UE </w:t>
            </w:r>
          </w:p>
          <w:p>
            <w:pPr>
              <w:spacing w:after="0" w:line="240" w:lineRule="auto"/>
              <w:rPr>
                <w:rFonts w:ascii="Arial" w:hAnsi="Arial" w:eastAsia="宋体" w:cs="Arial"/>
                <w:lang w:val="en-US" w:eastAsia="zh-CN"/>
              </w:rPr>
            </w:pPr>
            <w:r>
              <w:rPr>
                <w:rFonts w:ascii="Arial" w:hAnsi="Arial" w:eastAsia="宋体" w:cs="Arial"/>
                <w:lang w:val="en-US" w:eastAsia="zh-CN"/>
              </w:rPr>
              <w:t xml:space="preserve">- gNB part model: (OAM </w:t>
            </w:r>
            <w:r>
              <w:rPr>
                <w:rFonts w:ascii="Arial" w:hAnsi="Arial" w:eastAsia="宋体" w:cs="Arial"/>
                <w:lang w:val="en-US" w:eastAsia="zh-CN"/>
              </w:rPr>
              <w:sym w:font="Wingdings" w:char="F0E0"/>
            </w:r>
            <w:r>
              <w:rPr>
                <w:rFonts w:ascii="Arial" w:hAnsi="Arial" w:eastAsia="宋体" w:cs="Arial"/>
                <w:lang w:val="en-US" w:eastAsia="zh-CN"/>
              </w:rPr>
              <w:t xml:space="preserve">) gNB.  No proposal about the OTT </w:t>
            </w:r>
            <w:r>
              <w:rPr>
                <w:rFonts w:ascii="Arial" w:hAnsi="Arial" w:eastAsia="宋体" w:cs="Arial"/>
                <w:lang w:val="en-US" w:eastAsia="zh-CN"/>
              </w:rPr>
              <w:sym w:font="Wingdings" w:char="F0E0"/>
            </w:r>
            <w:r>
              <w:rPr>
                <w:rFonts w:ascii="Arial" w:hAnsi="Arial" w:eastAsia="宋体" w:cs="Arial"/>
                <w:lang w:val="en-US" w:eastAsia="zh-CN"/>
              </w:rPr>
              <w:t xml:space="preserve"> gNB solution yet. </w:t>
            </w:r>
            <w:r>
              <w:rPr>
                <w:rFonts w:hint="eastAsia" w:ascii="Arial" w:hAnsi="Arial" w:eastAsia="宋体" w:cs="Arial"/>
                <w:lang w:val="en-US" w:eastAsia="zh-CN"/>
              </w:rPr>
              <w:t>I</w:t>
            </w:r>
            <w:r>
              <w:rPr>
                <w:rFonts w:ascii="Arial" w:hAnsi="Arial" w:eastAsia="宋体" w:cs="Arial"/>
                <w:lang w:val="en-US" w:eastAsia="zh-CN"/>
              </w:rPr>
              <w:t xml:space="preserve">n addition, the option UE provides a trained gNB part model to gNB is also possible, i.e., UE </w:t>
            </w:r>
            <w:r>
              <w:rPr>
                <w:rFonts w:ascii="Arial" w:hAnsi="Arial" w:eastAsia="宋体" w:cs="Arial"/>
                <w:lang w:val="en-US" w:eastAsia="zh-CN"/>
              </w:rPr>
              <w:sym w:font="Wingdings" w:char="F0E0"/>
            </w:r>
            <w:r>
              <w:rPr>
                <w:rFonts w:ascii="Arial" w:hAnsi="Arial" w:eastAsia="宋体" w:cs="Arial"/>
                <w:lang w:val="en-US" w:eastAsia="zh-CN"/>
              </w:rPr>
              <w:t xml:space="preserve"> gNB.</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ok</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e) Again better to </w:t>
            </w:r>
            <w:r>
              <w:rPr>
                <w:rFonts w:hint="eastAsia" w:ascii="Arial" w:hAnsi="Arial" w:eastAsia="宋体" w:cs="Arial"/>
                <w:lang w:val="en-US" w:eastAsia="zh-CN"/>
              </w:rPr>
              <w:t>dis</w:t>
            </w:r>
            <w:r>
              <w:rPr>
                <w:rFonts w:ascii="Arial" w:hAnsi="Arial" w:eastAsia="宋体" w:cs="Arial"/>
                <w:lang w:val="en-US" w:eastAsia="zh-CN"/>
              </w:rPr>
              <w:t>tinguish between UE part and NW part model</w:t>
            </w:r>
          </w:p>
          <w:p>
            <w:pPr>
              <w:spacing w:after="0" w:line="240" w:lineRule="auto"/>
              <w:rPr>
                <w:rFonts w:ascii="Arial" w:hAnsi="Arial" w:eastAsia="宋体" w:cs="Arial"/>
                <w:lang w:val="en-US" w:eastAsia="zh-CN"/>
              </w:rPr>
            </w:pPr>
            <w:r>
              <w:rPr>
                <w:rFonts w:ascii="Arial" w:hAnsi="Arial" w:eastAsia="宋体" w:cs="Arial"/>
                <w:lang w:val="en-US" w:eastAsia="zh-CN"/>
              </w:rPr>
              <w:t>- UE part: both gNB decided, or UE decided model/functionality control are possible</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g</w:t>
            </w:r>
            <w:r>
              <w:rPr>
                <w:rFonts w:ascii="Arial" w:hAnsi="Arial" w:eastAsia="宋体" w:cs="Arial"/>
                <w:lang w:val="en-US" w:eastAsia="zh-CN"/>
              </w:rPr>
              <w:t xml:space="preserve">NB part: gNB decided </w:t>
            </w:r>
          </w:p>
          <w:p>
            <w:pPr>
              <w:spacing w:after="0" w:line="240" w:lineRule="auto"/>
              <w:rPr>
                <w:ins w:id="146" w:author="CMCC" w:date="2023-07-27T08:22:00Z"/>
                <w:rFonts w:ascii="Arial" w:hAnsi="Arial" w:eastAsia="宋体" w:cs="Arial"/>
                <w:lang w:val="en-US" w:eastAsia="zh-CN"/>
              </w:rPr>
            </w:pPr>
            <w:ins w:id="147" w:author="CMCC" w:date="2023-07-27T08:22:0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ins w:id="148" w:author="CMCC" w:date="2023-07-27T08:22:00Z"/>
                <w:rFonts w:ascii="Arial" w:hAnsi="Arial" w:eastAsia="宋体" w:cs="Arial"/>
                <w:lang w:val="en-US" w:eastAsia="zh-CN"/>
              </w:rPr>
            </w:pPr>
            <w:r>
              <w:rPr>
                <w:rFonts w:ascii="Arial" w:hAnsi="Arial" w:eastAsia="宋体" w:cs="Arial"/>
                <w:lang w:val="en-US" w:eastAsia="zh-CN"/>
              </w:rPr>
              <w:t>Some clarification on “</w:t>
            </w: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 What is the intention? Data collection applies to inference and monitoring as well. </w:t>
            </w:r>
          </w:p>
          <w:p>
            <w:pPr>
              <w:spacing w:after="0" w:line="240" w:lineRule="auto"/>
              <w:rPr>
                <w:rFonts w:ascii="Arial" w:hAnsi="Arial" w:eastAsia="宋体" w:cs="Arial"/>
                <w:lang w:val="en-US" w:eastAsia="zh-CN"/>
              </w:rPr>
            </w:pPr>
            <w:ins w:id="149" w:author="CMCC" w:date="2023-07-27T08:22:00Z">
              <w:r>
                <w:rPr>
                  <w:rFonts w:hint="eastAsia" w:ascii="Arial" w:hAnsi="Arial" w:eastAsia="宋体" w:cs="Arial"/>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ins>
            <w:ins w:id="150" w:author="CMCC" w:date="2023-07-27T08:22:00Z">
              <w:r>
                <w:rPr>
                  <w:rFonts w:ascii="Arial" w:hAnsi="Arial" w:eastAsia="宋体" w:cs="Arial"/>
                  <w:lang w:val="en-US" w:eastAsia="zh-CN"/>
                </w:rPr>
                <w:t>“</w:t>
              </w:r>
            </w:ins>
            <w:ins w:id="151" w:author="CMCC" w:date="2023-07-27T08:22:00Z">
              <w:r>
                <w:rPr>
                  <w:rFonts w:hint="eastAsia" w:ascii="Arial" w:hAnsi="Arial" w:eastAsia="宋体" w:cs="Arial"/>
                  <w:lang w:val="en-US" w:eastAsia="zh-CN"/>
                </w:rPr>
                <w:t>how to perform the model training is up to implementation</w:t>
              </w:r>
            </w:ins>
            <w:ins w:id="152" w:author="CMCC" w:date="2023-07-27T08:22:00Z">
              <w:r>
                <w:rPr>
                  <w:rFonts w:ascii="Arial" w:hAnsi="Arial" w:eastAsia="宋体" w:cs="Arial"/>
                  <w:lang w:val="en-US" w:eastAsia="zh-CN"/>
                </w:rPr>
                <w:t>”</w:t>
              </w:r>
            </w:ins>
            <w:ins w:id="153" w:author="CMCC" w:date="2023-07-27T08:22:00Z">
              <w:r>
                <w:rPr>
                  <w:rFonts w:hint="eastAsia" w:ascii="Arial" w:hAnsi="Arial" w:eastAsia="宋体" w:cs="Arial"/>
                  <w:lang w:val="en-US" w:eastAsia="zh-CN"/>
                </w:rPr>
                <w:t xml:space="preserve"> in Note 1.</w:t>
              </w:r>
            </w:ins>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r>
              <w:rPr>
                <w:rFonts w:hint="eastAsia" w:ascii="Arial" w:hAnsi="Arial" w:eastAsia="宋体" w:cs="Arial"/>
                <w:lang w:val="en-US" w:eastAsia="zh-CN"/>
              </w:rPr>
              <w:t>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we think model can also be trained at UE side, so UE should be added, as “gNB, OAM, OTT server,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as mentioned in a), for training Type 1, if model is trained at UE side, “UE-&gt;gNB” should be added, as “gNB-&gt;UE, </w:t>
            </w:r>
            <w:r>
              <w:rPr>
                <w:rFonts w:ascii="Arial" w:hAnsi="Arial" w:eastAsia="宋体" w:cs="Arial"/>
                <w:color w:val="FF0000"/>
                <w:u w:val="single"/>
                <w:lang w:val="en-US" w:eastAsia="zh-CN"/>
              </w:rPr>
              <w:t>UE-&gt;gNB</w:t>
            </w:r>
            <w:r>
              <w:rPr>
                <w:rFonts w:ascii="Arial" w:hAnsi="Arial" w:eastAsia="宋体" w:cs="Arial"/>
                <w:lang w:val="en-US" w:eastAsia="zh-CN"/>
              </w:rPr>
              <w:t xml:space="preserve">, or OAM-&gt;gNB&amp;UE, or OTT server-&gt;gNB&amp;UE”; </w:t>
            </w:r>
          </w:p>
          <w:p>
            <w:pPr>
              <w:spacing w:after="0" w:line="240" w:lineRule="auto"/>
              <w:rPr>
                <w:rFonts w:eastAsiaTheme="minorEastAsia"/>
                <w:lang w:eastAsia="zh-CN"/>
              </w:rPr>
            </w:pPr>
            <w:r>
              <w:rPr>
                <w:rFonts w:ascii="Arial" w:hAnsi="Arial" w:eastAsia="宋体" w:cs="Arial"/>
                <w:lang w:val="en-US" w:eastAsia="zh-CN"/>
              </w:rPr>
              <w:t>for training Type 3, for UE-side mode</w:t>
            </w:r>
            <w:r>
              <w:rPr>
                <w:rFonts w:hint="eastAsia" w:ascii="Arial" w:hAnsi="Arial" w:eastAsia="宋体" w:cs="Arial"/>
                <w:lang w:val="en-US" w:eastAsia="zh-CN"/>
              </w:rPr>
              <w:t>l</w:t>
            </w:r>
            <w:r>
              <w:rPr>
                <w:rFonts w:ascii="Arial" w:hAnsi="Arial" w:eastAsia="宋体" w:cs="Arial"/>
                <w:lang w:val="en-US" w:eastAsia="zh-CN"/>
              </w:rPr>
              <w:t>,</w:t>
            </w:r>
            <w:r>
              <w:rPr>
                <w:rFonts w:hint="eastAsia" w:ascii="Arial" w:hAnsi="Arial" w:eastAsia="宋体" w:cs="Arial"/>
                <w:lang w:val="en-US" w:eastAsia="zh-CN"/>
              </w:rPr>
              <w:t xml:space="preserve"> </w:t>
            </w:r>
            <w:r>
              <w:rPr>
                <w:rFonts w:ascii="Arial" w:hAnsi="Arial" w:eastAsia="宋体" w:cs="Arial"/>
                <w:lang w:val="en-US" w:eastAsia="zh-CN"/>
              </w:rPr>
              <w:t xml:space="preserve">if model is trained at UE side, “no model transfer/delivery for UE-side model” should be added, </w:t>
            </w:r>
            <w:r>
              <w:rPr>
                <w:rFonts w:hint="eastAsia" w:ascii="Arial" w:hAnsi="Arial" w:eastAsia="宋体" w:cs="Arial"/>
                <w:lang w:val="en-US" w:eastAsia="zh-CN"/>
              </w:rPr>
              <w:t>and the model training can also at OAM, so propose to</w:t>
            </w:r>
            <w:r>
              <w:rPr>
                <w:rFonts w:ascii="Arial" w:hAnsi="Arial" w:eastAsia="宋体" w:cs="Arial"/>
                <w:lang w:val="en-US" w:eastAsia="zh-CN"/>
              </w:rPr>
              <w:t xml:space="preserve"> “</w:t>
            </w:r>
            <w:r>
              <w:rPr>
                <w:rFonts w:ascii="Arial" w:hAnsi="Arial" w:eastAsia="宋体" w:cs="Arial"/>
                <w:color w:val="FF0000"/>
                <w:u w:val="single"/>
                <w:lang w:val="en-US" w:eastAsia="zh-CN"/>
              </w:rPr>
              <w:t>no model transfer/delivery for UE-side model if the UE-side model is trained at UE</w:t>
            </w:r>
            <w:r>
              <w:rPr>
                <w:rFonts w:ascii="Arial" w:hAnsi="Arial" w:eastAsia="宋体" w:cs="Arial"/>
                <w:lang w:val="en-US" w:eastAsia="zh-CN"/>
              </w:rPr>
              <w:t>, OTT server-&gt;UE if the UE-side model is trained at OTT server</w:t>
            </w:r>
            <w:r>
              <w:rPr>
                <w:rFonts w:hint="eastAsia" w:ascii="Arial" w:hAnsi="Arial" w:eastAsia="宋体" w:cs="Arial"/>
                <w:color w:val="FF0000"/>
                <w:u w:val="single"/>
                <w:lang w:val="en-US" w:eastAsia="zh-CN"/>
              </w:rPr>
              <w:t>, OAM</w:t>
            </w:r>
            <w:r>
              <w:rPr>
                <w:rFonts w:ascii="Arial" w:hAnsi="Arial" w:eastAsia="宋体" w:cs="Arial"/>
                <w:color w:val="FF0000"/>
                <w:u w:val="single"/>
                <w:lang w:val="en-US" w:eastAsia="zh-CN"/>
              </w:rPr>
              <w:t>-&gt;UE if the UE-side model is trained at O</w:t>
            </w:r>
            <w:r>
              <w:rPr>
                <w:rFonts w:hint="eastAsia" w:ascii="Arial" w:hAnsi="Arial" w:eastAsia="宋体" w:cs="Arial"/>
                <w:color w:val="FF0000"/>
                <w:u w:val="single"/>
                <w:lang w:val="en-US" w:eastAsia="zh-CN"/>
              </w:rPr>
              <w:t>AM</w:t>
            </w:r>
            <w:r>
              <w:rPr>
                <w:rFonts w:ascii="Arial" w:hAnsi="Arial" w:eastAsia="宋体" w:cs="Arial"/>
                <w:lang w:val="en-US" w:eastAsia="zh-CN"/>
              </w:rPr>
              <w:t>”</w:t>
            </w:r>
            <w:r>
              <w:rPr>
                <w:rFonts w:hint="eastAsia" w:ascii="Arial" w:hAnsi="Arial" w:eastAsia="宋体" w:cs="Arial"/>
                <w:lang w:val="en-US" w:eastAsia="zh-CN"/>
              </w:rPr>
              <w:t>;</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for training Type 3,</w:t>
            </w:r>
            <w:r>
              <w:rPr>
                <w:rFonts w:hint="eastAsia" w:ascii="Arial" w:hAnsi="Arial" w:eastAsia="宋体" w:cs="Arial"/>
                <w:lang w:val="en-US" w:eastAsia="zh-CN"/>
              </w:rPr>
              <w:t>f</w:t>
            </w:r>
            <w:r>
              <w:rPr>
                <w:rFonts w:ascii="Arial" w:hAnsi="Arial" w:eastAsia="宋体" w:cs="Arial"/>
                <w:lang w:val="en-US" w:eastAsia="zh-CN"/>
              </w:rPr>
              <w:t>or NW-side model,</w:t>
            </w:r>
            <w:r>
              <w:rPr>
                <w:rFonts w:hint="eastAsia" w:ascii="Arial" w:hAnsi="Arial" w:eastAsia="宋体" w:cs="Arial"/>
                <w:lang w:val="en-US" w:eastAsia="zh-CN"/>
              </w:rPr>
              <w:t xml:space="preserve"> we think the model training can also at OTT server, so propose to </w:t>
            </w:r>
            <w:r>
              <w:rPr>
                <w:rFonts w:ascii="Arial" w:hAnsi="Arial" w:eastAsia="宋体" w:cs="Arial"/>
                <w:lang w:val="en-US" w:eastAsia="zh-CN"/>
              </w:rPr>
              <w:t>“</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w:t>
            </w:r>
            <w:r>
              <w:rPr>
                <w:rFonts w:hint="eastAsia" w:ascii="Arial" w:hAnsi="Arial" w:eastAsia="宋体" w:cs="Arial"/>
                <w:color w:val="FF0000"/>
                <w:u w:val="single"/>
                <w:lang w:val="en-US" w:eastAsia="zh-CN"/>
              </w:rPr>
              <w:t>, or OTT server-&gt;gNB if the NW-side model is trained at OTT server</w:t>
            </w:r>
            <w:r>
              <w:rPr>
                <w:rFonts w:hint="eastAsia" w:ascii="Arial" w:hAnsi="Arial" w:eastAsia="宋体" w:cs="Arial"/>
                <w:lang w:val="en-US" w:eastAsia="zh-CN"/>
              </w:rPr>
              <w: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In addition, we agree Apple’s suggestion that change “</w:t>
            </w:r>
            <w:r>
              <w:rPr>
                <w:rFonts w:ascii="Arial" w:hAnsi="Arial" w:cs="Arial"/>
                <w:lang w:val="en-US"/>
              </w:rPr>
              <w:t>UE side model</w:t>
            </w:r>
            <w:r>
              <w:rPr>
                <w:rFonts w:ascii="Arial" w:hAnsi="Arial" w:eastAsia="宋体" w:cs="Arial"/>
                <w:lang w:val="en-US" w:eastAsia="zh-CN"/>
              </w:rPr>
              <w:t>” to “</w:t>
            </w:r>
            <w:r>
              <w:rPr>
                <w:rFonts w:ascii="Arial" w:hAnsi="Arial" w:cs="Arial"/>
                <w:lang w:val="en-US"/>
              </w:rPr>
              <w:t>UE part of two-sided model</w:t>
            </w:r>
            <w:r>
              <w:rPr>
                <w:rFonts w:ascii="Arial" w:hAnsi="Arial" w:eastAsia="宋体" w:cs="Arial"/>
                <w:lang w:val="en-US" w:eastAsia="zh-CN"/>
              </w:rPr>
              <w:t>” and change “</w:t>
            </w:r>
            <w:r>
              <w:rPr>
                <w:rFonts w:ascii="Arial" w:hAnsi="Arial" w:cs="Arial"/>
                <w:lang w:val="en-US"/>
              </w:rPr>
              <w:t>NW side mode</w:t>
            </w:r>
            <w:r>
              <w:rPr>
                <w:rFonts w:ascii="Arial" w:hAnsi="Arial" w:eastAsia="宋体" w:cs="Arial"/>
                <w:lang w:val="en-US" w:eastAsia="zh-CN"/>
              </w:rPr>
              <w:t>” to “</w:t>
            </w:r>
            <w:r>
              <w:rPr>
                <w:rFonts w:ascii="Arial" w:hAnsi="Arial" w:cs="Arial"/>
                <w:lang w:val="en-US"/>
              </w:rPr>
              <w:t>NW part of two-sided model</w:t>
            </w:r>
            <w:r>
              <w:rPr>
                <w:rFonts w:ascii="Arial" w:hAnsi="Arial" w:eastAsia="宋体" w:cs="Arial"/>
                <w:lang w:val="en-US" w:eastAsia="zh-CN"/>
              </w:rPr>
              <w:t>” to align with RAN1 and the terms in TR 38.843.</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c),</w:t>
            </w:r>
            <w:r>
              <w:rPr>
                <w:rFonts w:hint="eastAsia" w:ascii="Arial" w:hAnsi="Arial" w:eastAsia="宋体" w:cs="Arial"/>
                <w:lang w:val="en-US" w:eastAsia="zh-CN"/>
              </w:rPr>
              <w:t xml:space="preserve"> </w:t>
            </w:r>
            <w:r>
              <w:rPr>
                <w:rFonts w:ascii="Arial" w:hAnsi="Arial" w:eastAsia="宋体" w:cs="Arial"/>
                <w:lang w:val="en-US" w:eastAsia="zh-CN"/>
              </w:rPr>
              <w:t>we think it is better to be changed to “</w:t>
            </w:r>
            <w:r>
              <w:rPr>
                <w:rFonts w:ascii="Arial" w:hAnsi="Arial" w:eastAsia="宋体" w:cs="Arial"/>
                <w:color w:val="FF0000"/>
                <w:kern w:val="2"/>
                <w:u w:val="single"/>
                <w:lang w:val="en-US" w:eastAsia="zh-CN"/>
              </w:rPr>
              <w:t>NW</w:t>
            </w:r>
            <w:r>
              <w:rPr>
                <w:rFonts w:hint="eastAsia" w:ascii="Arial" w:hAnsi="Arial" w:eastAsia="宋体" w:cs="Arial"/>
                <w:color w:val="FF0000"/>
                <w:kern w:val="2"/>
                <w:u w:val="single"/>
                <w:lang w:val="en-US" w:eastAsia="zh-CN"/>
              </w:rPr>
              <w:t xml:space="preserve"> part of two</w:t>
            </w:r>
            <w:r>
              <w:rPr>
                <w:rFonts w:ascii="Arial" w:hAnsi="Arial" w:eastAsia="宋体" w:cs="Arial"/>
                <w:color w:val="FF0000"/>
                <w:kern w:val="2"/>
                <w:u w:val="single"/>
                <w:lang w:val="en-US" w:eastAsia="zh-CN"/>
              </w:rPr>
              <w:t>-side</w:t>
            </w:r>
            <w:r>
              <w:rPr>
                <w:rFonts w:hint="eastAsia" w:ascii="Arial" w:hAnsi="Arial" w:eastAsia="宋体" w:cs="Arial"/>
                <w:color w:val="FF0000"/>
                <w:kern w:val="2"/>
                <w:u w:val="single"/>
                <w:lang w:val="en-US" w:eastAsia="zh-CN"/>
              </w:rPr>
              <w:t>d model</w:t>
            </w:r>
            <w:r>
              <w:rPr>
                <w:rFonts w:ascii="Arial" w:hAnsi="Arial" w:eastAsia="宋体" w:cs="Arial"/>
                <w:kern w:val="2"/>
                <w:lang w:val="en-US" w:eastAsia="zh-CN"/>
              </w:rPr>
              <w:t>: gNB</w:t>
            </w:r>
            <w:r>
              <w:rPr>
                <w:rFonts w:hint="eastAsia" w:ascii="Arial" w:hAnsi="Arial" w:eastAsia="宋体" w:cs="Arial"/>
                <w:kern w:val="2"/>
                <w:lang w:val="en-US" w:eastAsia="zh-CN"/>
              </w:rPr>
              <w:t xml:space="preserve">, </w:t>
            </w:r>
            <w:r>
              <w:rPr>
                <w:rFonts w:hint="eastAsia" w:ascii="Arial" w:hAnsi="Arial" w:eastAsia="宋体" w:cs="Arial"/>
                <w:color w:val="FF0000"/>
                <w:kern w:val="2"/>
                <w:u w:val="single"/>
                <w:lang w:val="en-US" w:eastAsia="zh-CN"/>
              </w:rPr>
              <w:t>UE part of two-sided model</w:t>
            </w:r>
            <w:r>
              <w:rPr>
                <w:rFonts w:hint="eastAsia" w:ascii="Arial" w:hAnsi="Arial" w:eastAsia="宋体" w:cs="Arial"/>
                <w:kern w:val="2"/>
                <w:lang w:val="en-US" w:eastAsia="zh-CN"/>
              </w:rPr>
              <w:t>: UE</w:t>
            </w:r>
            <w:r>
              <w:rPr>
                <w:rFonts w:ascii="Arial" w:hAnsi="Arial" w:eastAsia="宋体" w:cs="Arial"/>
                <w:lang w:val="en-US" w:eastAsia="zh-CN"/>
              </w:rPr>
              <w:t>”</w:t>
            </w:r>
            <w:r>
              <w:rPr>
                <w:rFonts w:hint="eastAsia" w:ascii="Arial" w:hAnsi="Arial" w:eastAsia="宋体" w:cs="Arial"/>
                <w:lang w:val="en-US" w:eastAsia="zh-CN"/>
              </w:rPr>
              <w:t xml:space="preserve"> for </w:t>
            </w:r>
            <w:r>
              <w:rPr>
                <w:rFonts w:ascii="Arial" w:hAnsi="Arial" w:eastAsia="宋体" w:cs="Arial"/>
                <w:lang w:val="en-US" w:eastAsia="zh-CN"/>
              </w:rPr>
              <w:t>accuracy.</w:t>
            </w:r>
          </w:p>
          <w:p>
            <w:pPr>
              <w:spacing w:after="0" w:line="240" w:lineRule="auto"/>
              <w:rPr>
                <w:rFonts w:ascii="Arial" w:hAnsi="Arial" w:eastAsia="宋体" w:cs="Arial"/>
                <w:kern w:val="2"/>
                <w:lang w:val="en-US" w:eastAsia="zh-CN"/>
              </w:rPr>
            </w:pPr>
            <w:ins w:id="154" w:author="CMCC" w:date="2023-07-27T08:29:00Z">
              <w:r>
                <w:rPr>
                  <w:rFonts w:hint="eastAsia" w:ascii="Arial" w:hAnsi="Arial" w:eastAsia="宋体" w:cs="Arial"/>
                  <w:kern w:val="2"/>
                  <w:lang w:val="en-US" w:eastAsia="zh-CN"/>
                </w:rPr>
                <w:t>[Rapp]It has been updated.</w:t>
              </w:r>
            </w:ins>
          </w:p>
          <w:p>
            <w:pPr>
              <w:spacing w:after="0" w:line="240" w:lineRule="auto"/>
              <w:rPr>
                <w:rFonts w:ascii="Arial" w:hAnsi="Arial" w:cs="Arial" w:eastAsiaTheme="minorEastAsia"/>
                <w:lang w:val="en-US" w:eastAsia="zh-CN"/>
              </w:rPr>
            </w:pPr>
            <w:r>
              <w:rPr>
                <w:rFonts w:ascii="Arial" w:hAnsi="Arial" w:eastAsia="宋体" w:cs="Arial"/>
                <w:lang w:val="en-US" w:eastAsia="zh-CN"/>
              </w:rPr>
              <w:t xml:space="preserve">For d), it is </w:t>
            </w:r>
            <w:r>
              <w:rPr>
                <w:rFonts w:hint="eastAsia" w:ascii="Arial" w:hAnsi="Arial" w:eastAsia="宋体" w:cs="Arial"/>
                <w:lang w:val="en-US" w:eastAsia="zh-CN"/>
              </w:rPr>
              <w:t xml:space="preserve">also </w:t>
            </w:r>
            <w:r>
              <w:rPr>
                <w:rFonts w:ascii="Arial" w:hAnsi="Arial" w:eastAsia="宋体" w:cs="Arial"/>
                <w:lang w:val="en-US" w:eastAsia="zh-CN"/>
              </w:rPr>
              <w:t>better to change to “</w:t>
            </w:r>
            <w:r>
              <w:rPr>
                <w:rFonts w:hint="eastAsia" w:ascii="Arial" w:hAnsi="Arial" w:eastAsia="宋体" w:cs="Arial"/>
                <w:color w:val="FF0000"/>
                <w:u w:val="single"/>
                <w:lang w:val="en-US" w:eastAsia="zh-CN"/>
              </w:rPr>
              <w:t xml:space="preserve">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NW</w:t>
            </w:r>
            <w:r>
              <w:rPr>
                <w:rFonts w:hint="eastAsia" w:ascii="Arial" w:hAnsi="Arial" w:eastAsia="宋体" w:cs="Arial"/>
                <w:lang w:val="en-US" w:eastAsia="zh-CN"/>
              </w:rPr>
              <w:t>: gNB</w:t>
            </w:r>
            <w:r>
              <w:rPr>
                <w:rFonts w:hint="eastAsia" w:ascii="Arial" w:hAnsi="Arial" w:eastAsia="宋体" w:cs="Arial"/>
                <w:color w:val="FF0000"/>
                <w:u w:val="single"/>
                <w:lang w:val="en-US" w:eastAsia="zh-CN"/>
              </w:rPr>
              <w:t xml:space="preserve">, 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UE</w:t>
            </w:r>
            <w:r>
              <w:rPr>
                <w:rFonts w:hint="eastAsia" w:ascii="Arial" w:hAnsi="Arial" w:eastAsia="宋体" w:cs="Arial"/>
                <w:lang w:val="en-US" w:eastAsia="zh-CN"/>
              </w:rPr>
              <w:t>: UE</w:t>
            </w:r>
            <w:r>
              <w:rPr>
                <w:rFonts w:ascii="Arial" w:hAnsi="Arial" w:eastAsia="宋体" w:cs="Arial"/>
                <w:lang w:val="en-US" w:eastAsia="zh-CN"/>
              </w:rPr>
              <w:t>” as “</w:t>
            </w:r>
            <w:r>
              <w:rPr>
                <w:rFonts w:ascii="Arial" w:hAnsi="Arial" w:eastAsia="宋体" w:cs="Arial"/>
                <w:kern w:val="2"/>
                <w:lang w:val="en-US" w:eastAsia="zh-CN"/>
              </w:rPr>
              <w:t>NW-side: gNB</w:t>
            </w:r>
            <w:r>
              <w:rPr>
                <w:rFonts w:hint="eastAsia" w:ascii="Arial" w:hAnsi="Arial" w:eastAsia="宋体" w:cs="Arial"/>
                <w:kern w:val="2"/>
                <w:lang w:val="en-US" w:eastAsia="zh-CN"/>
              </w:rPr>
              <w:t xml:space="preserve">, </w:t>
            </w:r>
            <w:r>
              <w:rPr>
                <w:rFonts w:ascii="Arial" w:hAnsi="Arial" w:eastAsia="宋体" w:cs="Arial"/>
                <w:kern w:val="2"/>
                <w:lang w:val="en-US" w:eastAsia="zh-CN"/>
              </w:rPr>
              <w:t>UE-side</w:t>
            </w:r>
            <w:r>
              <w:rPr>
                <w:rFonts w:hint="eastAsia" w:ascii="Arial" w:hAnsi="Arial" w:eastAsia="宋体" w:cs="Arial"/>
                <w:kern w:val="2"/>
                <w:lang w:val="en-US" w:eastAsia="zh-CN"/>
              </w:rPr>
              <w:t>: UE</w:t>
            </w:r>
            <w:r>
              <w:rPr>
                <w:rFonts w:ascii="Arial" w:hAnsi="Arial" w:eastAsia="宋体" w:cs="Arial"/>
                <w:lang w:val="en-US" w:eastAsia="zh-CN"/>
              </w:rPr>
              <w:t xml:space="preserve">” </w:t>
            </w:r>
            <w:r>
              <w:rPr>
                <w:rFonts w:hint="eastAsia" w:ascii="Arial" w:hAnsi="Arial" w:eastAsia="宋体" w:cs="Arial"/>
                <w:lang w:val="en-US" w:eastAsia="zh-CN"/>
              </w:rPr>
              <w:t>is easy to</w:t>
            </w:r>
            <w:r>
              <w:rPr>
                <w:rFonts w:ascii="Arial" w:hAnsi="Arial" w:eastAsia="宋体" w:cs="Arial"/>
                <w:lang w:val="en-US" w:eastAsia="zh-CN"/>
              </w:rPr>
              <w:t xml:space="preserve"> be understanded to </w:t>
            </w:r>
            <w:r>
              <w:rPr>
                <w:rFonts w:hint="eastAsia" w:ascii="Arial" w:hAnsi="Arial" w:eastAsia="宋体" w:cs="Arial"/>
                <w:lang w:val="en-US" w:eastAsia="zh-CN"/>
              </w:rPr>
              <w:t xml:space="preserve">gNB monitors </w:t>
            </w:r>
            <w:r>
              <w:rPr>
                <w:rFonts w:ascii="Arial" w:hAnsi="Arial" w:cs="Arial"/>
                <w:lang w:val="en-US"/>
              </w:rPr>
              <w:t>NW part of two-sided model</w:t>
            </w:r>
            <w:r>
              <w:rPr>
                <w:rFonts w:hint="eastAsia" w:ascii="Arial" w:hAnsi="Arial" w:eastAsia="宋体" w:cs="Arial"/>
                <w:lang w:val="en-US" w:eastAsia="zh-CN"/>
              </w:rPr>
              <w:t xml:space="preserve">, UE monitors </w:t>
            </w:r>
            <w:r>
              <w:rPr>
                <w:rFonts w:ascii="Arial" w:hAnsi="Arial" w:cs="Arial"/>
                <w:lang w:val="en-US"/>
              </w:rPr>
              <w:t>UE part of two-sided model</w:t>
            </w:r>
            <w:r>
              <w:rPr>
                <w:rFonts w:ascii="Arial" w:hAnsi="Arial" w:cs="Arial" w:eastAsiaTheme="minorEastAsia"/>
                <w:lang w:val="en-US" w:eastAsia="zh-CN"/>
              </w:rPr>
              <w:t>, however, the model monitoring is for entire two-sided model</w:t>
            </w:r>
            <w:r>
              <w:rPr>
                <w:rFonts w:hint="eastAsia" w:ascii="Arial" w:hAnsi="Arial" w:cs="Arial" w:eastAsiaTheme="minorEastAsia"/>
                <w:lang w:val="en-US" w:eastAsia="zh-CN"/>
              </w:rPr>
              <w:t xml:space="preserve"> not </w:t>
            </w:r>
            <w:r>
              <w:rPr>
                <w:rFonts w:ascii="Arial" w:hAnsi="Arial" w:cs="Arial" w:eastAsiaTheme="minorEastAsia"/>
                <w:lang w:val="en-US" w:eastAsia="zh-CN"/>
              </w:rPr>
              <w:t>separately.</w:t>
            </w:r>
          </w:p>
          <w:p>
            <w:pPr>
              <w:spacing w:after="0" w:line="240" w:lineRule="auto"/>
              <w:rPr>
                <w:ins w:id="155" w:author="CMCC" w:date="2023-07-27T08:23:00Z"/>
                <w:rFonts w:ascii="Arial" w:hAnsi="Arial" w:eastAsia="宋体" w:cs="Arial"/>
                <w:lang w:val="en-US" w:eastAsia="zh-CN"/>
              </w:rPr>
            </w:pPr>
            <w:r>
              <w:rPr>
                <w:rFonts w:ascii="Arial" w:hAnsi="Arial" w:eastAsia="宋体" w:cs="Arial"/>
                <w:lang w:val="en-US" w:eastAsia="zh-CN"/>
              </w:rPr>
              <w:t>For e), considering that RAN1 has agreed UE may activate/deactivate/select/switch individual AI/ML models via model ID, “UE” should be added, as “</w:t>
            </w:r>
            <w:r>
              <w:rPr>
                <w:rFonts w:ascii="Arial" w:hAnsi="Arial" w:eastAsia="宋体" w:cs="Arial"/>
                <w:kern w:val="2"/>
                <w:lang w:val="en-US" w:eastAsia="zh-CN"/>
              </w:rPr>
              <w:t>gNB,</w:t>
            </w:r>
            <w:r>
              <w:rPr>
                <w:rFonts w:ascii="Arial" w:hAnsi="Arial" w:eastAsia="宋体" w:cs="Arial"/>
                <w:color w:val="FF0000"/>
                <w:kern w:val="2"/>
                <w:u w:val="single"/>
                <w:lang w:val="en-US" w:eastAsia="zh-CN"/>
              </w:rPr>
              <w:t>UE</w:t>
            </w:r>
            <w:r>
              <w:rPr>
                <w:rFonts w:ascii="Arial" w:hAnsi="Arial" w:eastAsia="宋体" w:cs="Arial"/>
                <w:lang w:val="en-US" w:eastAsia="zh-CN"/>
              </w:rPr>
              <w:t>”.</w:t>
            </w:r>
          </w:p>
          <w:p>
            <w:pPr>
              <w:spacing w:after="0" w:line="240" w:lineRule="auto"/>
              <w:rPr>
                <w:ins w:id="156" w:author="CMCC" w:date="2023-07-27T08:23:00Z"/>
                <w:rFonts w:ascii="Arial" w:hAnsi="Arial" w:eastAsia="宋体" w:cs="Arial"/>
                <w:bCs/>
                <w:kern w:val="2"/>
                <w:lang w:val="en-US" w:eastAsia="zh-CN"/>
              </w:rPr>
            </w:pPr>
            <w:ins w:id="157" w:author="CMCC" w:date="2023-07-27T08:23:00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31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CN should be considered for model training.</w:t>
            </w:r>
          </w:p>
          <w:p>
            <w:pPr>
              <w:spacing w:after="0" w:line="240" w:lineRule="auto"/>
              <w:rPr>
                <w:rFonts w:ascii="Arial" w:hAnsi="Arial" w:eastAsia="宋体" w:cs="Arial"/>
                <w:lang w:val="en-US" w:eastAsia="zh-CN"/>
              </w:rPr>
            </w:pPr>
            <w:ins w:id="158" w:author="CMCC" w:date="2023-07-27T08:33:00Z">
              <w:r>
                <w:rPr>
                  <w:rFonts w:hint="eastAsia" w:ascii="Arial" w:hAnsi="Arial" w:eastAsia="宋体" w:cs="Arial"/>
                  <w:lang w:val="en-US" w:eastAsia="zh-CN"/>
                </w:rPr>
                <w:t xml:space="preserve">[Rapp] For </w:t>
              </w:r>
            </w:ins>
            <w:ins w:id="159" w:author="CMCC" w:date="2023-07-27T08:35:00Z">
              <w:r>
                <w:rPr>
                  <w:rFonts w:hint="eastAsia" w:ascii="Arial" w:hAnsi="Arial" w:eastAsia="宋体" w:cs="Arial"/>
                  <w:lang w:val="en-US" w:eastAsia="zh-CN"/>
                </w:rPr>
                <w:t>model</w:t>
              </w:r>
            </w:ins>
            <w:ins w:id="160" w:author="CMCC" w:date="2023-07-27T08:33:00Z">
              <w:r>
                <w:rPr>
                  <w:rFonts w:hint="eastAsia" w:ascii="Arial" w:hAnsi="Arial" w:eastAsia="宋体" w:cs="Arial"/>
                  <w:lang w:val="en-US" w:eastAsia="zh-CN"/>
                </w:rPr>
                <w:t xml:space="preserve"> training</w:t>
              </w:r>
            </w:ins>
            <w:ins w:id="161" w:author="CMCC" w:date="2023-07-27T08:35:00Z">
              <w:r>
                <w:rPr>
                  <w:rFonts w:hint="eastAsia" w:ascii="Arial" w:hAnsi="Arial" w:eastAsia="宋体" w:cs="Arial"/>
                  <w:lang w:val="en-US" w:eastAsia="zh-CN"/>
                </w:rPr>
                <w:t xml:space="preserve"> at CN</w:t>
              </w:r>
            </w:ins>
            <w:ins w:id="162" w:author="CMCC" w:date="2023-07-27T08:33:00Z">
              <w:r>
                <w:rPr>
                  <w:rFonts w:hint="eastAsia" w:ascii="Arial" w:hAnsi="Arial" w:eastAsia="宋体" w:cs="Arial"/>
                  <w:lang w:val="en-US" w:eastAsia="zh-CN"/>
                </w:rPr>
                <w:t>,</w:t>
              </w:r>
            </w:ins>
            <w:ins w:id="163" w:author="CMCC" w:date="2023-07-27T08:35:00Z">
              <w:r>
                <w:rPr>
                  <w:rFonts w:hint="eastAsia" w:ascii="Arial" w:hAnsi="Arial" w:eastAsia="宋体" w:cs="Arial"/>
                  <w:lang w:val="en-US" w:eastAsia="zh-CN"/>
                </w:rPr>
                <w:t xml:space="preserve"> let</w:t>
              </w:r>
            </w:ins>
            <w:ins w:id="164" w:author="CMCC" w:date="2023-07-27T08:35:00Z">
              <w:r>
                <w:rPr>
                  <w:rFonts w:ascii="Arial" w:hAnsi="Arial" w:eastAsia="宋体" w:cs="Arial"/>
                  <w:lang w:val="en-US" w:eastAsia="zh-CN"/>
                </w:rPr>
                <w:t>’</w:t>
              </w:r>
            </w:ins>
            <w:ins w:id="165" w:author="CMCC" w:date="2023-07-27T08:35:00Z">
              <w:r>
                <w:rPr>
                  <w:rFonts w:hint="eastAsia" w:ascii="Arial" w:hAnsi="Arial" w:eastAsia="宋体" w:cs="Arial"/>
                  <w:lang w:val="en-US" w:eastAsia="zh-CN"/>
                </w:rPr>
                <w:t>s see other companies</w:t>
              </w:r>
            </w:ins>
            <w:ins w:id="166" w:author="CMCC" w:date="2023-07-27T08:35:00Z">
              <w:r>
                <w:rPr>
                  <w:rFonts w:ascii="Arial" w:hAnsi="Arial" w:eastAsia="宋体" w:cs="Arial"/>
                  <w:lang w:val="en-US" w:eastAsia="zh-CN"/>
                </w:rPr>
                <w:t>’</w:t>
              </w:r>
            </w:ins>
            <w:ins w:id="167" w:author="CMCC" w:date="2023-07-27T08:35:00Z">
              <w:r>
                <w:rPr>
                  <w:rFonts w:hint="eastAsia" w:ascii="Arial" w:hAnsi="Arial" w:eastAsia="宋体" w:cs="Arial"/>
                  <w:lang w:val="en-US" w:eastAsia="zh-CN"/>
                </w:rPr>
                <w:t xml:space="preserve"> views.</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 2, where the model is transferred to the UE/gNB from the core network. Model training and storage can happen at different places. Therefore, </w:t>
            </w:r>
            <w:r>
              <w:rPr>
                <w:rFonts w:ascii="Arial" w:hAnsi="Arial" w:eastAsia="宋体" w:cs="Arial"/>
                <w:color w:val="0070C0"/>
                <w:lang w:val="en-US" w:eastAsia="zh-CN"/>
              </w:rPr>
              <w:t xml:space="preserve">model transfer from CN-&gt; gNB/UE should be included for both type 1 and type 3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NW</w:t>
            </w:r>
            <w:r>
              <w:rPr>
                <w:rFonts w:ascii="Arial" w:hAnsi="Arial" w:eastAsia="宋体" w:cs="Arial"/>
                <w:strike/>
                <w:kern w:val="2"/>
                <w:lang w:val="en-US" w:eastAsia="zh-CN"/>
              </w:rPr>
              <w:t>-side</w:t>
            </w:r>
            <w:r>
              <w:rPr>
                <w:rFonts w:ascii="Arial" w:hAnsi="Arial" w:eastAsia="宋体" w:cs="Arial"/>
                <w:kern w:val="2"/>
                <w:lang w:val="en-US" w:eastAsia="zh-CN"/>
              </w:rPr>
              <w:t>: gNB</w:t>
            </w:r>
          </w:p>
          <w:p>
            <w:pPr>
              <w:spacing w:after="0" w:line="240" w:lineRule="auto"/>
              <w:rPr>
                <w:rFonts w:ascii="Arial" w:hAnsi="Arial" w:eastAsia="宋体" w:cs="Arial"/>
                <w:lang w:val="en-US" w:eastAsia="zh-CN"/>
              </w:rPr>
            </w:pPr>
            <w:r>
              <w:rPr>
                <w:rFonts w:ascii="Arial" w:hAnsi="Arial" w:eastAsia="宋体" w:cs="Arial"/>
                <w:kern w:val="2"/>
                <w:lang w:val="en-US" w:eastAsia="zh-CN"/>
              </w:rPr>
              <w:t>UE</w:t>
            </w:r>
            <w:r>
              <w:rPr>
                <w:rFonts w:ascii="Arial" w:hAnsi="Arial" w:eastAsia="宋体" w:cs="Arial"/>
                <w:strike/>
                <w:kern w:val="2"/>
                <w:lang w:val="en-US" w:eastAsia="zh-CN"/>
              </w:rPr>
              <w:t>-side</w:t>
            </w:r>
            <w:r>
              <w:rPr>
                <w:rFonts w:ascii="Arial" w:hAnsi="Arial" w:eastAsia="宋体" w:cs="Arial"/>
                <w:kern w:val="2"/>
                <w:lang w:val="en-US" w:eastAsia="zh-CN"/>
              </w:rPr>
              <w:t>: UE</w:t>
            </w: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1"/>
              <w:numPr>
                <w:ilvl w:val="0"/>
                <w:numId w:val="14"/>
              </w:numPr>
              <w:spacing w:line="240" w:lineRule="auto"/>
              <w:ind w:leftChars="0"/>
            </w:pPr>
            <w:r>
              <w:t xml:space="preserve">Decision by the network </w:t>
            </w:r>
          </w:p>
          <w:p>
            <w:pPr>
              <w:pStyle w:val="21"/>
              <w:numPr>
                <w:ilvl w:val="1"/>
                <w:numId w:val="14"/>
              </w:numPr>
              <w:spacing w:line="240" w:lineRule="auto"/>
              <w:ind w:leftChars="0"/>
            </w:pPr>
            <w:r>
              <w:t>Network-initiated</w:t>
            </w:r>
          </w:p>
          <w:p>
            <w:pPr>
              <w:pStyle w:val="21"/>
              <w:numPr>
                <w:ilvl w:val="1"/>
                <w:numId w:val="14"/>
              </w:numPr>
              <w:spacing w:line="240" w:lineRule="auto"/>
              <w:ind w:leftChars="0"/>
            </w:pPr>
            <w:r>
              <w:t>UE-initiated, requested to the network</w:t>
            </w:r>
          </w:p>
          <w:p>
            <w:pPr>
              <w:pStyle w:val="21"/>
              <w:numPr>
                <w:ilvl w:val="0"/>
                <w:numId w:val="14"/>
              </w:numPr>
              <w:spacing w:line="240" w:lineRule="auto"/>
              <w:ind w:leftChars="0"/>
            </w:pPr>
            <w:r>
              <w:t>Decision by the UE</w:t>
            </w:r>
          </w:p>
          <w:p>
            <w:pPr>
              <w:pStyle w:val="21"/>
              <w:numPr>
                <w:ilvl w:val="1"/>
                <w:numId w:val="14"/>
              </w:numPr>
              <w:spacing w:line="240" w:lineRule="auto"/>
              <w:ind w:leftChars="0"/>
            </w:pPr>
            <w:r>
              <w:t>Event-triggered as configured by the network, UE’s decision is reported to network</w:t>
            </w:r>
          </w:p>
          <w:p>
            <w:pPr>
              <w:pStyle w:val="21"/>
              <w:numPr>
                <w:ilvl w:val="1"/>
                <w:numId w:val="14"/>
              </w:numPr>
              <w:spacing w:line="240" w:lineRule="auto"/>
              <w:ind w:leftChars="0"/>
            </w:pPr>
            <w:r>
              <w:t>UE-autonomous, UE’s decision is reported to the network</w:t>
            </w:r>
          </w:p>
          <w:p>
            <w:pPr>
              <w:pStyle w:val="21"/>
              <w:numPr>
                <w:ilvl w:val="1"/>
                <w:numId w:val="14"/>
              </w:numPr>
              <w:spacing w:line="240" w:lineRule="auto"/>
              <w:ind w:leftChars="0"/>
            </w:pPr>
            <w:r>
              <w:t>UE-autonomous, UE’s decision is not reported to the network</w:t>
            </w:r>
          </w:p>
          <w:p>
            <w:pPr>
              <w:pStyle w:val="21"/>
              <w:ind w:left="0" w:leftChars="0"/>
              <w:rPr>
                <w:rFonts w:eastAsia="等线"/>
              </w:rPr>
            </w:pPr>
            <w:r>
              <w:rPr>
                <w:rFonts w:eastAsia="等线"/>
              </w:rPr>
              <w:t>FFS: for network sided models</w:t>
            </w:r>
          </w:p>
          <w:p>
            <w:pPr>
              <w:pStyle w:val="21"/>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ins w:id="168" w:author="CMCC" w:date="2023-07-27T08:36:00Z"/>
                <w:rFonts w:ascii="Arial" w:hAnsi="Arial" w:eastAsia="宋体" w:cs="Arial"/>
                <w:bCs/>
                <w:color w:val="0070C0"/>
                <w:kern w:val="2"/>
                <w:lang w:val="en-US" w:eastAsia="zh-CN"/>
              </w:rPr>
            </w:pPr>
            <w:r>
              <w:rPr>
                <w:rFonts w:ascii="Arial" w:hAnsi="Arial" w:eastAsia="宋体" w:cs="Arial"/>
                <w:bCs/>
                <w:color w:val="0070C0"/>
                <w:kern w:val="2"/>
                <w:lang w:val="en-US" w:eastAsia="zh-CN"/>
              </w:rPr>
              <w:t xml:space="preserve">Model/functionality control (selection, (de)activation, switching, fallback) can be performed by the UE. </w:t>
            </w:r>
          </w:p>
          <w:p>
            <w:pPr>
              <w:spacing w:after="0" w:line="240" w:lineRule="auto"/>
              <w:rPr>
                <w:ins w:id="169" w:author="CMCC" w:date="2023-07-27T10:23:00Z"/>
                <w:rFonts w:ascii="Arial" w:hAnsi="Arial" w:eastAsia="宋体" w:cs="Arial"/>
                <w:bCs/>
                <w:color w:val="0070C0"/>
                <w:kern w:val="2"/>
                <w:lang w:val="en-US" w:eastAsia="zh-CN"/>
              </w:rPr>
            </w:pPr>
            <w:ins w:id="170" w:author="CMCC" w:date="2023-07-27T08:36:00Z">
              <w:r>
                <w:rPr>
                  <w:rFonts w:hint="eastAsia" w:ascii="Arial" w:hAnsi="Arial" w:eastAsia="宋体" w:cs="Arial"/>
                  <w:bCs/>
                  <w:color w:val="0070C0"/>
                  <w:kern w:val="2"/>
                  <w:lang w:val="en-US" w:eastAsia="zh-CN"/>
                </w:rPr>
                <w:t>[Rapp]</w:t>
              </w:r>
            </w:ins>
            <w:ins w:id="171" w:author="CMCC" w:date="2023-07-27T10:16:00Z">
              <w:r>
                <w:rPr>
                  <w:rFonts w:hint="eastAsia" w:ascii="Arial" w:hAnsi="Arial" w:eastAsia="宋体" w:cs="Arial"/>
                  <w:bCs/>
                  <w:color w:val="0070C0"/>
                  <w:kern w:val="2"/>
                  <w:lang w:val="en-US" w:eastAsia="zh-CN"/>
                </w:rPr>
                <w:t xml:space="preserve"> </w:t>
              </w:r>
            </w:ins>
            <w:ins w:id="172" w:author="CMCC" w:date="2023-07-27T10:17:00Z">
              <w:r>
                <w:rPr>
                  <w:rFonts w:hint="eastAsia" w:ascii="Arial" w:hAnsi="Arial" w:eastAsia="宋体" w:cs="Arial"/>
                  <w:bCs/>
                  <w:color w:val="0070C0"/>
                  <w:kern w:val="2"/>
                  <w:lang w:val="en-US" w:eastAsia="zh-CN"/>
                </w:rPr>
                <w:t>T</w:t>
              </w:r>
            </w:ins>
            <w:ins w:id="173" w:author="CMCC" w:date="2023-07-27T10:16:00Z">
              <w:r>
                <w:rPr>
                  <w:rFonts w:hint="eastAsia" w:ascii="Arial" w:hAnsi="Arial" w:eastAsia="宋体" w:cs="Arial"/>
                  <w:bCs/>
                  <w:color w:val="0070C0"/>
                  <w:kern w:val="2"/>
                  <w:lang w:val="en-US" w:eastAsia="zh-CN"/>
                </w:rPr>
                <w:t>he above agreement</w:t>
              </w:r>
            </w:ins>
            <w:ins w:id="174" w:author="CMCC" w:date="2023-07-27T10:17:00Z">
              <w:r>
                <w:rPr>
                  <w:rFonts w:hint="eastAsia" w:ascii="Arial" w:hAnsi="Arial" w:eastAsia="宋体" w:cs="Arial"/>
                  <w:bCs/>
                  <w:color w:val="0070C0"/>
                  <w:kern w:val="2"/>
                  <w:lang w:val="en-US" w:eastAsia="zh-CN"/>
                </w:rPr>
                <w:t xml:space="preserve"> was achieved in RAN1 General </w:t>
              </w:r>
            </w:ins>
            <w:ins w:id="175" w:author="CMCC" w:date="2023-07-27T10:18:00Z">
              <w:r>
                <w:rPr>
                  <w:rFonts w:hint="eastAsia" w:ascii="Arial" w:hAnsi="Arial" w:eastAsia="宋体" w:cs="Arial"/>
                  <w:bCs/>
                  <w:color w:val="0070C0"/>
                  <w:kern w:val="2"/>
                  <w:lang w:val="en-US" w:eastAsia="zh-CN"/>
                </w:rPr>
                <w:t xml:space="preserve">aspects </w:t>
              </w:r>
            </w:ins>
            <w:ins w:id="176" w:author="CMCC" w:date="2023-07-27T10:17:00Z">
              <w:r>
                <w:rPr>
                  <w:rFonts w:hint="eastAsia" w:ascii="Arial" w:hAnsi="Arial" w:eastAsia="宋体" w:cs="Arial"/>
                  <w:bCs/>
                  <w:color w:val="0070C0"/>
                  <w:kern w:val="2"/>
                  <w:lang w:val="en-US" w:eastAsia="zh-CN"/>
                </w:rPr>
                <w:t>sub-agenda</w:t>
              </w:r>
            </w:ins>
            <w:ins w:id="177" w:author="CMCC" w:date="2023-07-27T10:22:00Z">
              <w:r>
                <w:rPr>
                  <w:rFonts w:hint="eastAsia" w:ascii="Arial" w:hAnsi="Arial" w:eastAsia="宋体" w:cs="Arial"/>
                  <w:bCs/>
                  <w:color w:val="0070C0"/>
                  <w:kern w:val="2"/>
                  <w:lang w:val="en-US" w:eastAsia="zh-CN"/>
                </w:rPr>
                <w:t xml:space="preserve"> 9.2.1</w:t>
              </w:r>
            </w:ins>
            <w:ins w:id="178" w:author="CMCC" w:date="2023-07-27T10:17:00Z">
              <w:r>
                <w:rPr>
                  <w:rFonts w:hint="eastAsia" w:ascii="Arial" w:hAnsi="Arial" w:eastAsia="宋体" w:cs="Arial"/>
                  <w:bCs/>
                  <w:color w:val="0070C0"/>
                  <w:kern w:val="2"/>
                  <w:lang w:val="en-US" w:eastAsia="zh-CN"/>
                </w:rPr>
                <w:t>, we understand that this agreement is open/applicable to all use cases</w:t>
              </w:r>
            </w:ins>
            <w:ins w:id="179" w:author="CMCC" w:date="2023-07-27T10:19:00Z">
              <w:r>
                <w:rPr>
                  <w:rFonts w:hint="eastAsia" w:ascii="Arial" w:hAnsi="Arial" w:eastAsia="宋体" w:cs="Arial"/>
                  <w:bCs/>
                  <w:color w:val="0070C0"/>
                  <w:kern w:val="2"/>
                  <w:lang w:val="en-US" w:eastAsia="zh-CN"/>
                </w:rPr>
                <w:t xml:space="preserve">. </w:t>
              </w:r>
            </w:ins>
            <w:ins w:id="180" w:author="CMCC" w:date="2023-07-27T10:20:00Z">
              <w:r>
                <w:rPr>
                  <w:rFonts w:hint="eastAsia" w:ascii="Arial" w:hAnsi="Arial" w:eastAsia="宋体" w:cs="Arial"/>
                  <w:bCs/>
                  <w:color w:val="0070C0"/>
                  <w:kern w:val="2"/>
                  <w:lang w:val="en-US" w:eastAsia="zh-CN"/>
                </w:rPr>
                <w:t>For CSI compression sub-use case, w</w:t>
              </w:r>
            </w:ins>
            <w:ins w:id="181" w:author="CMCC" w:date="2023-07-27T10:19:00Z">
              <w:r>
                <w:rPr>
                  <w:rFonts w:hint="eastAsia" w:ascii="Arial" w:hAnsi="Arial" w:eastAsia="宋体" w:cs="Arial"/>
                  <w:bCs/>
                  <w:color w:val="0070C0"/>
                  <w:kern w:val="2"/>
                  <w:lang w:val="en-US" w:eastAsia="zh-CN"/>
                </w:rPr>
                <w:t xml:space="preserve">e think the following agreement is more suitable </w:t>
              </w:r>
            </w:ins>
            <w:ins w:id="182" w:author="CMCC" w:date="2023-07-27T10:20:00Z">
              <w:r>
                <w:rPr>
                  <w:rFonts w:hint="eastAsia" w:ascii="Arial" w:hAnsi="Arial" w:eastAsia="宋体" w:cs="Arial"/>
                  <w:bCs/>
                  <w:color w:val="0070C0"/>
                  <w:kern w:val="2"/>
                  <w:lang w:val="en-US" w:eastAsia="zh-CN"/>
                </w:rPr>
                <w:t xml:space="preserve">which was achieved in RAN1 CSI feedback </w:t>
              </w:r>
            </w:ins>
            <w:ins w:id="183" w:author="CMCC" w:date="2023-07-27T10:21:00Z">
              <w:r>
                <w:rPr>
                  <w:rFonts w:hint="eastAsia" w:ascii="Arial" w:hAnsi="Arial" w:eastAsia="宋体" w:cs="Arial"/>
                  <w:bCs/>
                  <w:color w:val="0070C0"/>
                  <w:kern w:val="2"/>
                  <w:lang w:val="en-US" w:eastAsia="zh-CN"/>
                </w:rPr>
                <w:t>enhancement sub-agenda</w:t>
              </w:r>
            </w:ins>
            <w:ins w:id="184" w:author="CMCC" w:date="2023-07-27T10:22:00Z">
              <w:r>
                <w:rPr>
                  <w:rFonts w:hint="eastAsia" w:ascii="Arial" w:hAnsi="Arial" w:eastAsia="宋体" w:cs="Arial"/>
                  <w:bCs/>
                  <w:color w:val="0070C0"/>
                  <w:kern w:val="2"/>
                  <w:lang w:val="en-US" w:eastAsia="zh-CN"/>
                </w:rPr>
                <w:t xml:space="preserve"> 9.2.2.2</w:t>
              </w:r>
            </w:ins>
            <w:ins w:id="185" w:author="CMCC" w:date="2023-07-27T10:19:00Z">
              <w:r>
                <w:rPr>
                  <w:rFonts w:hint="eastAsia" w:ascii="Arial" w:hAnsi="Arial" w:eastAsia="宋体" w:cs="Arial"/>
                  <w:bCs/>
                  <w:color w:val="0070C0"/>
                  <w:kern w:val="2"/>
                  <w:lang w:val="en-US" w:eastAsia="zh-CN"/>
                </w:rPr>
                <w:t>.</w:t>
              </w:r>
            </w:ins>
          </w:p>
          <w:p>
            <w:pPr>
              <w:rPr>
                <w:ins w:id="186" w:author="CMCC" w:date="2023-07-27T10:23:00Z"/>
                <w:i/>
                <w:iCs/>
              </w:rPr>
            </w:pPr>
            <w:ins w:id="187" w:author="CMCC" w:date="2023-07-27T10:23:00Z">
              <w:r>
                <w:rPr>
                  <w:rFonts w:hint="eastAsia" w:eastAsia="等线"/>
                  <w:i/>
                  <w:iCs/>
                  <w:highlight w:val="green"/>
                  <w:lang w:eastAsia="zh-CN"/>
                </w:rPr>
                <w:t>A</w:t>
              </w:r>
            </w:ins>
            <w:ins w:id="188" w:author="CMCC" w:date="2023-07-27T10:23:00Z">
              <w:r>
                <w:rPr>
                  <w:rFonts w:eastAsia="等线"/>
                  <w:i/>
                  <w:iCs/>
                  <w:highlight w:val="green"/>
                  <w:lang w:eastAsia="zh-CN"/>
                </w:rPr>
                <w:t>greement</w:t>
              </w:r>
            </w:ins>
          </w:p>
          <w:p>
            <w:pPr>
              <w:rPr>
                <w:ins w:id="189" w:author="CMCC" w:date="2023-07-27T10:23:00Z"/>
                <w:i/>
                <w:iCs/>
              </w:rPr>
            </w:pPr>
            <w:ins w:id="190" w:author="CMCC" w:date="2023-07-27T10:23:00Z">
              <w:r>
                <w:rPr>
                  <w:i/>
                  <w:iCs/>
                </w:rPr>
                <w:t xml:space="preserve">In CSI compression using two-sided model use case, study potential specification impact for performance monitoring including: </w:t>
              </w:r>
            </w:ins>
          </w:p>
          <w:p>
            <w:pPr>
              <w:numPr>
                <w:ilvl w:val="0"/>
                <w:numId w:val="13"/>
              </w:numPr>
              <w:overflowPunct w:val="0"/>
              <w:autoSpaceDE w:val="0"/>
              <w:autoSpaceDN w:val="0"/>
              <w:adjustRightInd w:val="0"/>
              <w:spacing w:before="100" w:beforeAutospacing="1" w:line="259" w:lineRule="auto"/>
              <w:jc w:val="both"/>
              <w:textAlignment w:val="baseline"/>
              <w:rPr>
                <w:ins w:id="191" w:author="CMCC" w:date="2023-07-27T10:23:00Z"/>
                <w:i/>
                <w:iCs/>
              </w:rPr>
            </w:pPr>
            <w:ins w:id="192" w:author="CMCC" w:date="2023-07-27T10:23:00Z">
              <w:r>
                <w:rPr>
                  <w:i/>
                  <w:iCs/>
                </w:rPr>
                <w:t xml:space="preserve">NW-side performance monitoring:  NW monitors the performance and make decisions of model activation/ deactivation/updating/switching    </w:t>
              </w:r>
            </w:ins>
          </w:p>
          <w:p>
            <w:pPr>
              <w:numPr>
                <w:ilvl w:val="0"/>
                <w:numId w:val="13"/>
              </w:numPr>
              <w:overflowPunct w:val="0"/>
              <w:autoSpaceDE w:val="0"/>
              <w:autoSpaceDN w:val="0"/>
              <w:adjustRightInd w:val="0"/>
              <w:spacing w:before="100" w:beforeAutospacing="1" w:line="259" w:lineRule="auto"/>
              <w:jc w:val="both"/>
              <w:textAlignment w:val="baseline"/>
              <w:rPr>
                <w:ins w:id="193" w:author="CMCC" w:date="2023-07-27T10:23:00Z"/>
                <w:i/>
                <w:iCs/>
              </w:rPr>
            </w:pPr>
            <w:ins w:id="194" w:author="CMCC" w:date="2023-07-27T10:23:00Z">
              <w:r>
                <w:rPr>
                  <w:i/>
                  <w:iCs/>
                </w:rPr>
                <w:t xml:space="preserve">UE-side performance monitoring: UE monitors the performance and reports to Network, NW makes decisions of model activation/ deactivation/updating/switching    </w:t>
              </w:r>
            </w:ins>
          </w:p>
          <w:p>
            <w:pPr>
              <w:spacing w:after="0" w:line="240" w:lineRule="auto"/>
              <w:rPr>
                <w:rFonts w:ascii="Arial" w:hAnsi="Arial" w:eastAsia="宋体" w:cs="Arial"/>
                <w:bCs/>
                <w:color w:val="0070C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(with comments)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c), 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e (with comments)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(Comment, b) could be impacted by our comment to a))</w:t>
            </w:r>
          </w:p>
        </w:tc>
        <w:tc>
          <w:tcPr>
            <w:tcW w:w="1310" w:type="dxa"/>
            <w:vAlign w:val="center"/>
          </w:tcPr>
          <w:p>
            <w:pPr>
              <w:spacing w:after="0" w:line="240" w:lineRule="auto"/>
              <w:rPr>
                <w:rFonts w:ascii="Arial" w:hAnsi="Arial" w:eastAsia="宋体" w:cs="Arial"/>
                <w:lang w:val="en-US" w:eastAsia="zh-CN"/>
              </w:rPr>
            </w:pPr>
            <w:r>
              <w:rPr>
                <w:rFonts w:ascii="Arial" w:hAnsi="Arial" w:cs="Arial"/>
                <w:lang w:val="en-US"/>
              </w:rPr>
              <w:t xml:space="preserve"> </w:t>
            </w:r>
          </w:p>
        </w:tc>
        <w:tc>
          <w:tcPr>
            <w:tcW w:w="5496" w:type="dxa"/>
            <w:vAlign w:val="center"/>
          </w:tcPr>
          <w:p>
            <w:pPr>
              <w:spacing w:after="0" w:line="240" w:lineRule="auto"/>
              <w:rPr>
                <w:ins w:id="195" w:author="CMCC" w:date="2023-07-27T08:37:00Z"/>
                <w:rFonts w:ascii="Arial" w:hAnsi="Arial" w:eastAsia="宋体" w:cs="Arial"/>
                <w:lang w:val="en-US" w:eastAsia="zh-CN"/>
              </w:rPr>
            </w:pPr>
            <w:r>
              <w:rPr>
                <w:rFonts w:ascii="Arial" w:hAnsi="Arial" w:eastAsia="宋体"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pPr>
              <w:spacing w:after="0" w:line="240" w:lineRule="auto"/>
              <w:rPr>
                <w:rFonts w:ascii="Arial" w:hAnsi="Arial" w:eastAsia="宋体" w:cs="Arial"/>
                <w:lang w:val="en-US" w:eastAsia="zh-CN"/>
              </w:rPr>
            </w:pPr>
            <w:ins w:id="196" w:author="CMCC" w:date="2023-07-27T08:37:00Z">
              <w:r>
                <w:rPr>
                  <w:rFonts w:hint="eastAsia" w:ascii="Arial" w:hAnsi="Arial" w:eastAsia="宋体" w:cs="Arial"/>
                  <w:lang w:val="en-US" w:eastAsia="zh-CN"/>
                </w:rPr>
                <w:t>[Rapp]</w:t>
              </w:r>
            </w:ins>
            <w:ins w:id="197" w:author="CMCC" w:date="2023-07-27T08:38:00Z">
              <w:r>
                <w:rPr>
                  <w:rFonts w:hint="eastAsia" w:ascii="Arial" w:hAnsi="Arial" w:eastAsia="宋体" w:cs="Arial"/>
                  <w:lang w:val="en-US" w:eastAsia="zh-CN"/>
                </w:rPr>
                <w:t xml:space="preserve"> </w:t>
              </w:r>
            </w:ins>
            <w:ins w:id="198" w:author="CMCC" w:date="2023-07-27T08:38:00Z">
              <w:r>
                <w:rPr>
                  <w:rFonts w:ascii="Arial" w:hAnsi="Arial" w:eastAsia="宋体" w:cs="Arial"/>
                  <w:lang w:val="en-US" w:eastAsia="zh-CN"/>
                </w:rPr>
                <w:t>‘</w:t>
              </w:r>
            </w:ins>
            <w:ins w:id="199" w:author="CMCC" w:date="2023-07-27T08:38:00Z">
              <w:r>
                <w:rPr>
                  <w:rFonts w:hint="eastAsia" w:ascii="Arial" w:hAnsi="Arial" w:eastAsia="宋体" w:cs="Arial"/>
                  <w:lang w:val="en-US" w:eastAsia="zh-CN"/>
                </w:rPr>
                <w:t>UE</w:t>
              </w:r>
            </w:ins>
            <w:ins w:id="200" w:author="CMCC" w:date="2023-07-27T08:38:00Z">
              <w:r>
                <w:rPr>
                  <w:rFonts w:ascii="Arial" w:hAnsi="Arial" w:eastAsia="宋体" w:cs="Arial"/>
                  <w:lang w:val="en-US" w:eastAsia="zh-CN"/>
                </w:rPr>
                <w:t>’</w:t>
              </w:r>
            </w:ins>
            <w:ins w:id="201" w:author="CMCC" w:date="2023-07-27T08:38:00Z">
              <w:r>
                <w:rPr>
                  <w:rFonts w:hint="eastAsia" w:ascii="Arial" w:hAnsi="Arial" w:eastAsia="宋体" w:cs="Arial"/>
                  <w:lang w:val="en-US" w:eastAsia="zh-CN"/>
                </w:rPr>
                <w:t xml:space="preserve"> has been added to the list of entities.</w:t>
              </w:r>
            </w:ins>
            <w:r>
              <w:rPr>
                <w:rFonts w:ascii="Arial" w:hAnsi="Arial" w:eastAsia="宋体" w:cs="Arial"/>
                <w:lang w:val="en-US" w:eastAsia="zh-CN"/>
              </w:rPr>
              <w:br w:type="textWrapping"/>
            </w:r>
            <w:r>
              <w:rPr>
                <w:rFonts w:ascii="Arial" w:hAnsi="Arial" w:eastAsia="宋体" w:cs="Arial"/>
                <w:lang w:val="en-US" w:eastAsia="zh-CN"/>
              </w:rPr>
              <w:t xml:space="preserve">Besides, we still do not understand why the CN should be involved. Therefore, we prefer not considering it for the moment. </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For e), as argued by Apple and Mediatek, we also believe that one should consider the UE-autonomous control. Solutions/details might later follow.</w:t>
            </w:r>
          </w:p>
          <w:p>
            <w:pPr>
              <w:spacing w:after="0" w:line="240" w:lineRule="auto"/>
              <w:rPr>
                <w:rFonts w:ascii="Arial" w:hAnsi="Arial" w:eastAsia="宋体" w:cs="Arial"/>
                <w:lang w:val="en-US" w:eastAsia="zh-CN"/>
              </w:rPr>
            </w:pPr>
            <w:ins w:id="202" w:author="CMCC" w:date="2023-07-27T08:40:00Z">
              <w:r>
                <w:rPr>
                  <w:rFonts w:hint="eastAsia" w:ascii="Arial" w:hAnsi="Arial" w:eastAsia="宋体" w:cs="Arial"/>
                  <w:bCs/>
                  <w:color w:val="0070C0"/>
                  <w:kern w:val="2"/>
                  <w:lang w:val="en-US" w:eastAsia="zh-CN"/>
                </w:rPr>
                <w:t>[Rapp]</w:t>
              </w:r>
            </w:ins>
            <w:ins w:id="203" w:author="CMCC" w:date="2023-07-27T10:25:00Z">
              <w:r>
                <w:rPr>
                  <w:rFonts w:hint="eastAsia" w:ascii="Arial" w:hAnsi="Arial" w:eastAsia="宋体" w:cs="Arial"/>
                  <w:bCs/>
                  <w:color w:val="0070C0"/>
                  <w:kern w:val="2"/>
                  <w:lang w:val="en-US" w:eastAsia="zh-CN"/>
                </w:rPr>
                <w:t>Please see the response to Qualcomm.</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Apple’s proposal (e.g., f) on dataset). OK to discuss but perhaps in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We are fine with the current wording.</w:t>
            </w:r>
          </w:p>
          <w:p>
            <w:pPr>
              <w:spacing w:after="0" w:line="240" w:lineRule="auto"/>
              <w:rPr>
                <w:rFonts w:ascii="Arial" w:hAnsi="Arial" w:eastAsia="宋体" w:cs="Arial"/>
                <w:lang w:val="en-US" w:eastAsia="zh-CN"/>
              </w:rPr>
            </w:pPr>
            <w:r>
              <w:rPr>
                <w:rFonts w:hint="eastAsia" w:ascii="Arial" w:hAnsi="Arial" w:eastAsia="宋体" w:cs="Arial"/>
                <w:lang w:val="en-US" w:eastAsia="zh-CN"/>
              </w:rPr>
              <w:t>For bullet a), we are ok to add the UE as entity for model training. However, we don</w:t>
            </w:r>
            <w:r>
              <w:rPr>
                <w:rFonts w:ascii="Arial" w:hAnsi="Arial" w:eastAsia="宋体" w:cs="Arial"/>
                <w:lang w:val="en-US" w:eastAsia="zh-CN"/>
              </w:rPr>
              <w:t>’</w:t>
            </w:r>
            <w:r>
              <w:rPr>
                <w:rFonts w:hint="eastAsia" w:ascii="Arial" w:hAnsi="Arial" w:eastAsia="宋体" w:cs="Arial"/>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xml:space="preserve">ll </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fter the update from rapporteur, we generally agree with the current wording.</w:t>
            </w:r>
          </w:p>
          <w:p>
            <w:pPr>
              <w:spacing w:after="0" w:line="240" w:lineRule="auto"/>
              <w:rPr>
                <w:rFonts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will dramatically increase the complexity of the discussion. So we think the CN can be excluded firstly for functionality mapping of the model training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465" w:type="dxa"/>
            <w:vAlign w:val="center"/>
          </w:tcPr>
          <w:p>
            <w:pPr>
              <w:spacing w:after="0" w:line="240" w:lineRule="auto"/>
              <w:rPr>
                <w:rFonts w:ascii="Arial" w:hAnsi="Arial" w:eastAsia="宋体" w:cs="Arial"/>
                <w:lang w:val="en-US" w:eastAsia="zh-CN"/>
              </w:rPr>
            </w:pPr>
            <w:r>
              <w:rPr>
                <w:rFonts w:ascii="Arial" w:hAnsi="Arial" w:cs="Arial"/>
                <w:lang w:val="en-US"/>
              </w:rPr>
              <w:t>Yes for (c)</w:t>
            </w:r>
            <w:r>
              <w:rPr>
                <w:rFonts w:hint="eastAsia" w:ascii="Arial" w:hAnsi="Arial" w:eastAsia="宋体" w:cs="Arial"/>
                <w:lang w:val="en-US" w:eastAsia="zh-CN"/>
              </w:rPr>
              <w:t>(d)</w:t>
            </w:r>
            <w:r>
              <w:rPr>
                <w:rFonts w:ascii="Arial" w:hAnsi="Arial" w:cs="Arial"/>
                <w:lang w:val="en-US"/>
              </w:rPr>
              <w:t xml:space="preserve"> but comments for (a)(b)(e)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We agree with Apple</w:t>
            </w:r>
            <w:r>
              <w:rPr>
                <w:rFonts w:ascii="Arial" w:hAnsi="Arial" w:eastAsia="宋体" w:cs="Arial"/>
                <w:lang w:val="en-US" w:eastAsia="zh-CN"/>
              </w:rPr>
              <w:t>’</w:t>
            </w:r>
            <w:r>
              <w:rPr>
                <w:rFonts w:hint="eastAsia" w:ascii="Arial" w:hAnsi="Arial" w:eastAsia="宋体" w:cs="Arial"/>
                <w:lang w:val="en-US" w:eastAsia="zh-CN"/>
              </w:rPr>
              <w:t xml:space="preserve">s comments about the </w:t>
            </w:r>
            <w:r>
              <w:rPr>
                <w:rFonts w:ascii="Arial" w:hAnsi="Arial" w:eastAsia="宋体" w:cs="Arial"/>
                <w:lang w:val="en-US" w:eastAsia="zh-CN"/>
              </w:rPr>
              <w:t>terminology</w:t>
            </w:r>
            <w:r>
              <w:rPr>
                <w:rFonts w:hint="eastAsia" w:ascii="Arial" w:hAnsi="Arial" w:eastAsia="宋体" w:cs="Arial"/>
                <w:lang w:val="en-US" w:eastAsia="zh-CN"/>
              </w:rPr>
              <w:t xml:space="preserve">, which is clearer to use </w:t>
            </w:r>
            <w:r>
              <w:rPr>
                <w:rFonts w:ascii="Arial" w:hAnsi="Arial" w:cs="Arial"/>
                <w:lang w:val="en-US"/>
              </w:rPr>
              <w:t>"</w:t>
            </w:r>
            <w:bookmarkStart w:id="9" w:name="OLE_LINK4"/>
            <w:r>
              <w:rPr>
                <w:rFonts w:ascii="Arial" w:hAnsi="Arial" w:cs="Arial"/>
                <w:color w:val="FF0000"/>
                <w:lang w:val="en-US"/>
              </w:rPr>
              <w:t>UE part of two-sided model</w:t>
            </w:r>
            <w:bookmarkEnd w:id="9"/>
            <w:r>
              <w:rPr>
                <w:rFonts w:ascii="Arial" w:hAnsi="Arial" w:cs="Arial"/>
                <w:lang w:val="en-US"/>
              </w:rPr>
              <w:t>"</w:t>
            </w:r>
            <w:r>
              <w:rPr>
                <w:rFonts w:hint="eastAsia" w:ascii="Arial" w:hAnsi="Arial" w:eastAsia="宋体" w:cs="Arial"/>
                <w:lang w:val="en-US" w:eastAsia="zh-CN"/>
              </w:rPr>
              <w:t xml:space="preserve"> and </w:t>
            </w:r>
          </w:p>
          <w:p>
            <w:pPr>
              <w:spacing w:after="0" w:line="240" w:lineRule="auto"/>
              <w:rPr>
                <w:rFonts w:ascii="Arial" w:hAnsi="Arial" w:eastAsia="宋体"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hint="eastAsia" w:ascii="Arial" w:hAnsi="Arial" w:eastAsia="宋体" w:cs="Arial"/>
                <w:lang w:val="en-US" w:eastAsia="zh-CN"/>
              </w:rPr>
              <w:t xml:space="preserve"> in the CSI compression case.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Furthermore, we understanding in the description in Q1, which imply that NW-sided indicates gNB only and excludes CN nodes in this case, which is still </w:t>
            </w:r>
            <w:r>
              <w:rPr>
                <w:rFonts w:hint="eastAsia" w:ascii="Arial" w:hAnsi="Arial" w:eastAsia="宋体" w:cs="Arial"/>
                <w:color w:val="FF0000"/>
                <w:lang w:val="en-US" w:eastAsia="zh-CN"/>
              </w:rPr>
              <w:t>FFS</w:t>
            </w:r>
            <w:r>
              <w:rPr>
                <w:rFonts w:hint="eastAsia" w:ascii="Arial" w:hAnsi="Arial" w:eastAsia="宋体" w:cs="Arial"/>
                <w:lang w:val="en-US" w:eastAsia="zh-CN"/>
              </w:rPr>
              <w:t>, although we also prefer it.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Based on the description of RAN1 agreement, model  can be trained at UE side, as Rapp and MediaTek point out,  we also think that UE side implies two parts: UE-itself and </w:t>
            </w:r>
            <w:bookmarkStart w:id="10" w:name="OLE_LINK3"/>
            <w:r>
              <w:rPr>
                <w:rFonts w:hint="eastAsia" w:ascii="Arial" w:hAnsi="Arial" w:eastAsia="宋体" w:cs="Arial"/>
                <w:lang w:val="en-US" w:eastAsia="zh-CN"/>
              </w:rPr>
              <w:t xml:space="preserve">UE-sided </w:t>
            </w:r>
            <w:bookmarkEnd w:id="10"/>
            <w:r>
              <w:rPr>
                <w:rFonts w:hint="eastAsia" w:ascii="Arial" w:hAnsi="Arial" w:eastAsia="宋体" w:cs="Arial"/>
                <w:lang w:val="en-US" w:eastAsia="zh-CN"/>
              </w:rPr>
              <w:t xml:space="preserve">OTT server. Hence, in order to avoid misunderstanding for model training in the CSI compression case, it is better to use </w:t>
            </w:r>
            <w:bookmarkStart w:id="11" w:name="OLE_LINK5"/>
            <w:r>
              <w:rPr>
                <w:rFonts w:hint="eastAsia" w:ascii="Arial" w:hAnsi="Arial" w:eastAsia="宋体" w:cs="Arial"/>
                <w:lang w:val="en-US" w:eastAsia="zh-CN"/>
              </w:rPr>
              <w:t>indicates the OTT server</w:t>
            </w:r>
            <w:bookmarkEnd w:id="11"/>
            <w:r>
              <w:rPr>
                <w:rFonts w:hint="eastAsia" w:ascii="Arial" w:hAnsi="Arial" w:eastAsia="宋体" w:cs="Arial"/>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hAnsi="Arial" w:eastAsia="宋体" w:cs="Arial"/>
                <w:lang w:eastAsia="zh-CN"/>
              </w:rPr>
              <w:t>we</w:t>
            </w:r>
            <w:r>
              <w:rPr>
                <w:rFonts w:hint="eastAsia" w:ascii="Arial" w:hAnsi="Arial" w:eastAsia="宋体" w:cs="Arial"/>
                <w:lang w:val="en-US" w:eastAsia="zh-CN"/>
              </w:rPr>
              <w:t xml:space="preserve"> kindly </w:t>
            </w:r>
            <w:r>
              <w:rPr>
                <w:rFonts w:ascii="Arial" w:hAnsi="Arial" w:eastAsia="宋体" w:cs="Arial"/>
                <w:lang w:eastAsia="zh-CN"/>
              </w:rPr>
              <w:t>suggest</w:t>
            </w:r>
            <w:r>
              <w:rPr>
                <w:rFonts w:hint="eastAsia" w:ascii="Arial" w:hAnsi="Arial" w:eastAsia="宋体" w:cs="Arial"/>
                <w:lang w:val="en-US" w:eastAsia="zh-CN"/>
              </w:rPr>
              <w:t xml:space="preserve"> to a)</w:t>
            </w:r>
            <w:r>
              <w:rPr>
                <w:rFonts w:ascii="Arial" w:hAnsi="Arial" w:eastAsia="宋体" w:cs="Arial"/>
                <w:lang w:eastAsia="zh-CN"/>
              </w:rPr>
              <w:t xml:space="preserve"> </w:t>
            </w:r>
            <w:r>
              <w:rPr>
                <w:rFonts w:hint="eastAsia" w:ascii="Arial" w:hAnsi="Arial" w:eastAsia="宋体" w:cs="Arial"/>
                <w:lang w:val="en-US" w:eastAsia="zh-CN"/>
              </w:rPr>
              <w:t>would be changed as below:</w:t>
            </w:r>
          </w:p>
          <w:p>
            <w:pPr>
              <w:spacing w:after="0" w:line="240" w:lineRule="auto"/>
              <w:rPr>
                <w:rFonts w:ascii="Arial" w:hAnsi="Arial" w:eastAsia="宋体" w:cs="Arial"/>
                <w:lang w:val="en-US" w:eastAsia="zh-CN"/>
              </w:rPr>
            </w:pPr>
            <w:r>
              <w:rPr>
                <w:rFonts w:ascii="Arial" w:hAnsi="Arial" w:eastAsia="宋体" w:cs="Arial"/>
                <w:lang w:eastAsia="zh-CN"/>
              </w:rPr>
              <w:t xml:space="preserve"> “gNB, OAM, </w:t>
            </w:r>
            <w:bookmarkStart w:id="12" w:name="OLE_LINK9"/>
            <w:r>
              <w:rPr>
                <w:rFonts w:ascii="Arial" w:hAnsi="Arial" w:eastAsia="宋体" w:cs="Arial"/>
                <w:lang w:eastAsia="zh-CN"/>
              </w:rPr>
              <w:t>OTT server</w:t>
            </w:r>
            <w:bookmarkEnd w:id="12"/>
            <w:r>
              <w:rPr>
                <w:rFonts w:hint="eastAsia" w:ascii="Arial" w:hAnsi="Arial" w:eastAsia="宋体" w:cs="Arial"/>
                <w:lang w:val="en-US" w:eastAsia="zh-CN"/>
              </w:rPr>
              <w:t>(</w:t>
            </w:r>
            <w:r>
              <w:rPr>
                <w:rFonts w:hint="eastAsia" w:ascii="Arial" w:hAnsi="Arial" w:eastAsia="宋体" w:cs="Arial"/>
                <w:color w:val="FF0000"/>
                <w:lang w:val="en-US" w:eastAsia="zh-CN"/>
              </w:rPr>
              <w:t>UE-sided/NW-sided</w:t>
            </w:r>
            <w:r>
              <w:rPr>
                <w:rFonts w:hint="eastAsia" w:ascii="Arial" w:hAnsi="Arial" w:eastAsia="宋体" w:cs="Arial"/>
                <w:lang w:val="en-US" w:eastAsia="zh-CN"/>
              </w:rPr>
              <w:t>)</w:t>
            </w:r>
            <w:r>
              <w:rPr>
                <w:rFonts w:ascii="Arial" w:hAnsi="Arial" w:eastAsia="宋体" w:cs="Arial"/>
                <w:lang w:eastAsia="zh-CN"/>
              </w:rPr>
              <w:t>,</w:t>
            </w:r>
            <w:r>
              <w:rPr>
                <w:rFonts w:ascii="Arial" w:hAnsi="Arial" w:eastAsia="宋体" w:cs="Arial"/>
                <w:color w:val="FF0000"/>
                <w:lang w:eastAsia="zh-CN"/>
              </w:rPr>
              <w:t>UE</w:t>
            </w:r>
            <w:r>
              <w:rPr>
                <w:rFonts w:ascii="Arial" w:hAnsi="Arial" w:eastAsia="宋体" w:cs="Arial"/>
                <w:lang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As mentioned in a), b</w:t>
            </w:r>
            <w:r>
              <w:rPr>
                <w:rFonts w:ascii="Arial" w:hAnsi="Arial" w:eastAsia="宋体" w:cs="Arial"/>
                <w:lang w:val="en-US" w:eastAsia="zh-CN"/>
              </w:rPr>
              <w:t xml:space="preserve">) </w:t>
            </w:r>
            <w:r>
              <w:rPr>
                <w:rFonts w:hint="eastAsia" w:ascii="Arial" w:hAnsi="Arial" w:eastAsia="宋体" w:cs="Arial"/>
                <w:lang w:val="en-US" w:eastAsia="zh-CN"/>
              </w:rPr>
              <w:t>is suggested to</w:t>
            </w:r>
            <w:r>
              <w:rPr>
                <w:rFonts w:ascii="Arial" w:hAnsi="Arial" w:eastAsia="宋体" w:cs="Arial"/>
                <w:lang w:val="en-US" w:eastAsia="zh-CN"/>
              </w:rPr>
              <w:t xml:space="preserve"> be </w:t>
            </w:r>
            <w:r>
              <w:rPr>
                <w:rFonts w:hint="eastAsia" w:ascii="Arial" w:hAnsi="Arial" w:eastAsia="宋体" w:cs="Arial"/>
                <w:lang w:val="en-US" w:eastAsia="zh-CN"/>
              </w:rPr>
              <w:t>updated as below:</w:t>
            </w:r>
          </w:p>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jc w:val="both"/>
              <w:rPr>
                <w:rFonts w:ascii="Arial" w:hAnsi="Arial" w:eastAsia="宋体" w:cs="Arial"/>
                <w:lang w:val="en-US" w:eastAsia="zh-CN"/>
              </w:rPr>
            </w:pPr>
            <w:r>
              <w:rPr>
                <w:rFonts w:ascii="Arial" w:hAnsi="Arial" w:eastAsia="宋体" w:cs="Arial"/>
                <w:lang w:val="en-US" w:eastAsia="zh-CN"/>
              </w:rPr>
              <w:t>gNB-&gt;UE, or</w:t>
            </w:r>
            <w:bookmarkStart w:id="13" w:name="OLE_LINK10"/>
            <w:r>
              <w:rPr>
                <w:rFonts w:hint="eastAsia" w:ascii="Arial" w:hAnsi="Arial" w:eastAsia="宋体" w:cs="Arial"/>
                <w:lang w:val="en-US" w:eastAsia="zh-CN"/>
              </w:rPr>
              <w:t xml:space="preserve">  </w:t>
            </w:r>
            <w:r>
              <w:rPr>
                <w:rFonts w:ascii="Arial" w:hAnsi="Arial" w:eastAsia="宋体" w:cs="Arial"/>
                <w:lang w:val="en-US" w:eastAsia="zh-CN"/>
              </w:rPr>
              <w:t>OAM-&gt;gNB</w:t>
            </w:r>
            <w:bookmarkEnd w:id="13"/>
            <w:r>
              <w:rPr>
                <w:rFonts w:ascii="Arial" w:hAnsi="Arial" w:eastAsia="宋体" w:cs="Arial"/>
                <w:lang w:val="en-US" w:eastAsia="zh-CN"/>
              </w:rPr>
              <w:t>&amp;UE</w:t>
            </w:r>
            <w:r>
              <w:rPr>
                <w:rFonts w:hint="eastAsia" w:ascii="Arial" w:hAnsi="Arial" w:eastAsia="宋体" w:cs="Arial"/>
                <w:lang w:val="en-US" w:eastAsia="zh-CN"/>
              </w:rPr>
              <w:t xml:space="preserve">,  </w:t>
            </w:r>
            <w:r>
              <w:rPr>
                <w:rFonts w:ascii="Arial" w:hAnsi="Arial" w:eastAsia="宋体" w:cs="Arial"/>
                <w:lang w:val="en-US" w:eastAsia="zh-CN"/>
              </w:rPr>
              <w:t xml:space="preserve"> </w:t>
            </w:r>
          </w:p>
          <w:p>
            <w:pPr>
              <w:spacing w:after="0" w:line="240" w:lineRule="auto"/>
              <w:jc w:val="both"/>
              <w:rPr>
                <w:rFonts w:ascii="Arial" w:hAnsi="Arial" w:eastAsia="宋体" w:cs="Arial"/>
                <w:lang w:val="en-US" w:eastAsia="zh-CN"/>
              </w:rPr>
            </w:pPr>
            <w:bookmarkStart w:id="14" w:name="OLE_LINK11"/>
            <w:r>
              <w:rPr>
                <w:rFonts w:ascii="Arial" w:hAnsi="Arial" w:eastAsia="宋体" w:cs="Arial"/>
                <w:lang w:val="en-US" w:eastAsia="zh-CN"/>
              </w:rPr>
              <w:t>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Network-sided </w:t>
            </w:r>
            <w:r>
              <w:rPr>
                <w:rFonts w:hint="eastAsia" w:ascii="Arial" w:hAnsi="Arial" w:eastAsia="宋体" w:cs="Arial"/>
                <w:lang w:val="en-US" w:eastAsia="zh-CN"/>
              </w:rPr>
              <w:t>)</w:t>
            </w:r>
            <w:r>
              <w:rPr>
                <w:rFonts w:ascii="Arial" w:hAnsi="Arial" w:eastAsia="宋体" w:cs="Arial"/>
                <w:lang w:val="en-US" w:eastAsia="zh-CN"/>
              </w:rPr>
              <w:t>-&gt;</w:t>
            </w:r>
            <w:bookmarkStart w:id="15" w:name="OLE_LINK7"/>
            <w:r>
              <w:rPr>
                <w:rFonts w:ascii="Arial" w:hAnsi="Arial" w:eastAsia="宋体" w:cs="Arial"/>
                <w:lang w:val="en-US" w:eastAsia="zh-CN"/>
              </w:rPr>
              <w:t>gNB</w:t>
            </w:r>
            <w:bookmarkEnd w:id="15"/>
            <w:r>
              <w:rPr>
                <w:rFonts w:ascii="Arial" w:hAnsi="Arial" w:eastAsia="宋体" w:cs="Arial"/>
                <w:lang w:val="en-US" w:eastAsia="zh-CN"/>
              </w:rPr>
              <w:t>&amp;UE”</w:t>
            </w:r>
            <w:bookmarkEnd w:id="14"/>
            <w:r>
              <w:rPr>
                <w:rFonts w:hint="eastAsia" w:ascii="Arial" w:hAnsi="Arial" w:eastAsia="宋体" w:cs="Arial"/>
                <w:lang w:val="en-US" w:eastAsia="zh-CN"/>
              </w:rPr>
              <w:t xml:space="preserve">, </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or </w:t>
            </w:r>
            <w:r>
              <w:rPr>
                <w:rFonts w:hint="eastAsia" w:ascii="Arial" w:hAnsi="Arial" w:eastAsia="宋体" w:cs="Arial"/>
                <w:color w:val="FF0000"/>
                <w:lang w:val="en-US" w:eastAsia="zh-CN"/>
              </w:rPr>
              <w:t>UE -&gt;</w:t>
            </w:r>
            <w:r>
              <w:rPr>
                <w:rFonts w:ascii="Arial" w:hAnsi="Arial" w:eastAsia="宋体" w:cs="Arial"/>
                <w:color w:val="FF0000"/>
                <w:lang w:val="en-US" w:eastAsia="zh-CN"/>
              </w:rPr>
              <w:t>gNB</w:t>
            </w:r>
            <w:r>
              <w:rPr>
                <w:rFonts w:hint="eastAsia" w:ascii="Arial" w:hAnsi="Arial" w:eastAsia="宋体" w:cs="Arial"/>
                <w:lang w:val="en-US" w:eastAsia="zh-CN"/>
              </w:rPr>
              <w:t xml:space="preserve">; </w:t>
            </w:r>
          </w:p>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For UE-side model, OTT server(</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)-&gt;UE if the UE-side model is trained at </w:t>
            </w:r>
            <w:r>
              <w:rPr>
                <w:rFonts w:hint="eastAsia" w:ascii="Arial" w:hAnsi="Arial" w:eastAsia="宋体" w:cs="Arial"/>
                <w:color w:val="FF0000"/>
                <w:lang w:val="en-US" w:eastAsia="zh-CN"/>
              </w:rPr>
              <w:t xml:space="preserve"> </w:t>
            </w:r>
            <w:r>
              <w:rPr>
                <w:rFonts w:hint="eastAsia" w:ascii="Arial" w:hAnsi="Arial" w:eastAsia="宋体" w:cs="Arial"/>
                <w:lang w:val="en-US" w:eastAsia="zh-CN"/>
              </w:rPr>
              <w:t>OTT server(</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bookmarkStart w:id="16" w:name="OLE_LINK8"/>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UE-itself</w:t>
            </w:r>
            <w:bookmarkEnd w:id="16"/>
            <w:r>
              <w:rPr>
                <w:rFonts w:hint="eastAsia" w:ascii="Arial" w:hAnsi="Arial" w:eastAsia="宋体" w:cs="Arial"/>
                <w:color w:val="FF0000"/>
                <w:lang w:val="en-US" w:eastAsia="zh-CN"/>
              </w:rPr>
              <w:t xml:space="preserve">. </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 </w:t>
            </w:r>
            <w:r>
              <w:rPr>
                <w:rFonts w:hint="eastAsia" w:ascii="Arial" w:hAnsi="Arial" w:eastAsia="宋体" w:cs="Arial"/>
                <w:color w:val="FF0000"/>
                <w:lang w:val="en-US" w:eastAsia="zh-CN"/>
              </w:rPr>
              <w:t xml:space="preserve">or </w:t>
            </w:r>
            <w:r>
              <w:rPr>
                <w:rFonts w:ascii="Arial" w:hAnsi="Arial" w:eastAsia="宋体" w:cs="Arial"/>
                <w:color w:val="FF0000"/>
                <w:lang w:eastAsia="zh-CN"/>
              </w:rPr>
              <w:t>OTT server</w:t>
            </w:r>
            <w:r>
              <w:rPr>
                <w:rFonts w:hint="eastAsia" w:ascii="Arial" w:hAnsi="Arial" w:eastAsia="宋体" w:cs="Arial"/>
                <w:color w:val="FF0000"/>
                <w:lang w:val="en-US" w:eastAsia="zh-CN"/>
              </w:rPr>
              <w:t xml:space="preserve">(NW-sided)-&gt;gNB if the NW-side model is trained at </w:t>
            </w:r>
            <w:r>
              <w:rPr>
                <w:rFonts w:ascii="Arial" w:hAnsi="Arial" w:eastAsia="宋体" w:cs="Arial"/>
                <w:color w:val="FF0000"/>
                <w:lang w:eastAsia="zh-CN"/>
              </w:rPr>
              <w:t>OTT server</w:t>
            </w:r>
            <w:r>
              <w:rPr>
                <w:rFonts w:hint="eastAsia" w:ascii="Arial" w:hAnsi="Arial" w:eastAsia="宋体" w:cs="Arial"/>
                <w:color w:val="FF0000"/>
                <w:lang w:val="en-US" w:eastAsia="zh-CN"/>
              </w:rPr>
              <w:t>(NW-sided);</w:t>
            </w: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e): Share similar view with some of above companies, UE is able to do the </w:t>
            </w:r>
            <w:r>
              <w:rPr>
                <w:rFonts w:ascii="Arial" w:hAnsi="Arial" w:eastAsia="宋体" w:cs="Arial"/>
                <w:bCs/>
                <w:kern w:val="2"/>
                <w:lang w:val="en-US" w:eastAsia="zh-CN"/>
              </w:rPr>
              <w:t xml:space="preserve">Model/functionality control </w:t>
            </w:r>
            <w:r>
              <w:rPr>
                <w:rFonts w:ascii="Arial" w:hAnsi="Arial" w:eastAsia="宋体" w:cs="Arial"/>
                <w:lang w:val="en-US" w:eastAsia="zh-CN"/>
              </w:rPr>
              <w:t>autonomous</w:t>
            </w:r>
            <w:r>
              <w:rPr>
                <w:rFonts w:hint="eastAsia" w:ascii="Arial" w:hAnsi="Arial" w:eastAsia="宋体" w:cs="Arial"/>
                <w:lang w:val="en-US" w:eastAsia="zh-CN"/>
              </w:rPr>
              <w:t xml:space="preserve">ly </w:t>
            </w:r>
            <w:r>
              <w:rPr>
                <w:rFonts w:ascii="Arial" w:hAnsi="Arial" w:eastAsia="宋体" w:cs="Arial"/>
                <w:bCs/>
                <w:kern w:val="2"/>
                <w:lang w:val="en-US" w:eastAsia="zh-CN"/>
              </w:rPr>
              <w:t>(selection, (de)activation, switching, fallback)</w:t>
            </w:r>
            <w:r>
              <w:rPr>
                <w:rFonts w:hint="eastAsia" w:ascii="Arial" w:hAnsi="Arial" w:eastAsia="宋体" w:cs="Arial"/>
                <w:bCs/>
                <w:kern w:val="2"/>
                <w:lang w:val="en-US" w:eastAsia="zh-CN"/>
              </w:rPr>
              <w:t xml:space="preserve">. For example, for UE </w:t>
            </w:r>
            <w:r>
              <w:rPr>
                <w:rFonts w:ascii="Arial" w:hAnsi="Arial" w:cs="Arial"/>
                <w:lang w:val="en-US"/>
              </w:rPr>
              <w:t>part of two-sided model</w:t>
            </w:r>
            <w:r>
              <w:rPr>
                <w:rFonts w:hint="eastAsia" w:ascii="Arial" w:hAnsi="Arial" w:eastAsia="宋体" w:cs="Arial"/>
                <w:lang w:val="en-US" w:eastAsia="zh-CN"/>
              </w:rPr>
              <w:t>, once model monitoring and model training are located in UE part, why preclude the case that model selection/switching is controlled in UE. Therefore</w:t>
            </w:r>
            <w:r>
              <w:rPr>
                <w:rFonts w:ascii="Arial" w:hAnsi="Arial" w:eastAsia="宋体" w:cs="Arial"/>
                <w:lang w:val="en-US" w:eastAsia="zh-CN"/>
              </w:rPr>
              <w:t xml:space="preserve">, </w:t>
            </w:r>
            <w:bookmarkStart w:id="17" w:name="OLE_LINK12"/>
            <w:r>
              <w:rPr>
                <w:rFonts w:ascii="Arial" w:hAnsi="Arial" w:eastAsia="宋体" w:cs="Arial"/>
                <w:lang w:val="en-US" w:eastAsia="zh-CN"/>
              </w:rPr>
              <w:t xml:space="preserve">e) </w:t>
            </w:r>
            <w:r>
              <w:rPr>
                <w:rFonts w:hint="eastAsia" w:ascii="Arial" w:hAnsi="Arial" w:eastAsia="宋体" w:cs="Arial"/>
                <w:lang w:val="en-US" w:eastAsia="zh-CN"/>
              </w:rPr>
              <w:t>is suggested to</w:t>
            </w:r>
            <w:r>
              <w:rPr>
                <w:rFonts w:ascii="Arial" w:hAnsi="Arial" w:eastAsia="宋体" w:cs="Arial"/>
                <w:lang w:val="en-US" w:eastAsia="zh-CN"/>
              </w:rPr>
              <w:t xml:space="preserve"> be </w:t>
            </w:r>
            <w:r>
              <w:rPr>
                <w:rFonts w:hint="eastAsia" w:ascii="Arial" w:hAnsi="Arial" w:eastAsia="宋体" w:cs="Arial"/>
                <w:lang w:val="en-US" w:eastAsia="zh-CN"/>
              </w:rPr>
              <w:t>changed</w:t>
            </w:r>
            <w:bookmarkEnd w:id="17"/>
            <w:r>
              <w:rPr>
                <w:rFonts w:ascii="Arial" w:hAnsi="Arial" w:eastAsia="宋体" w:cs="Arial"/>
                <w:lang w:val="en-US" w:eastAsia="zh-CN"/>
              </w:rPr>
              <w:t xml:space="preserve"> to"</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d), e):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ok</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after="0" w:line="240" w:lineRule="auto"/>
              <w:rPr>
                <w:rFonts w:ascii="Arial" w:hAnsi="Arial" w:eastAsia="宋体" w:cs="Arial"/>
                <w:b/>
                <w:lang w:val="en-US" w:eastAsia="zh-CN"/>
              </w:rPr>
            </w:pPr>
            <w:r>
              <w:rPr>
                <w:rFonts w:ascii="Arial" w:hAnsi="Arial" w:eastAsia="宋体" w:cs="Arial"/>
                <w:b/>
                <w:lang w:val="en-US" w:eastAsia="zh-CN"/>
              </w:rPr>
              <w:t>For b), change OAM-&gt;gNB&amp;UE to [FFS: OAM-&gt;gNB&amp;UE]</w:t>
            </w:r>
          </w:p>
          <w:p>
            <w:pPr>
              <w:spacing w:after="0" w:line="240" w:lineRule="auto"/>
              <w:rPr>
                <w:rFonts w:ascii="Arial" w:hAnsi="Arial" w:eastAsia="宋体" w:cs="Arial"/>
                <w:b/>
                <w:lang w:val="en-US" w:eastAsia="zh-CN"/>
              </w:rPr>
            </w:pPr>
            <w:r>
              <w:rPr>
                <w:rFonts w:ascii="Arial" w:hAnsi="Arial" w:eastAsia="宋体" w:cs="Arial"/>
                <w:b/>
                <w:lang w:val="en-US" w:eastAsia="zh-CN"/>
              </w:rPr>
              <w:t>Change OAM-&gt;gNB to [FFS: OAM-&gt;</w:t>
            </w:r>
            <w:r>
              <w:rPr>
                <w:rFonts w:hint="eastAsia" w:ascii="Arial" w:hAnsi="Arial" w:eastAsia="宋体" w:cs="Arial"/>
                <w:b/>
                <w:lang w:val="en-US" w:eastAsia="zh-CN"/>
              </w:rPr>
              <w:t>gNB</w:t>
            </w:r>
            <w:r>
              <w:rPr>
                <w:rFonts w:ascii="Arial" w:hAnsi="Arial" w:eastAsia="宋体" w:cs="Arial"/>
                <w:b/>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d</w:t>
            </w:r>
            <w:r>
              <w:rPr>
                <w:rFonts w:ascii="Arial" w:hAnsi="Arial" w:eastAsia="宋体" w:cs="Arial"/>
                <w:b/>
                <w:u w:val="single"/>
                <w:lang w:val="en-US" w:eastAsia="zh-CN"/>
              </w:rPr>
              <w:t>):</w:t>
            </w:r>
            <w:r>
              <w:rPr>
                <w:rFonts w:ascii="Arial" w:hAnsi="Arial" w:eastAsia="宋体" w:cs="Arial"/>
                <w:lang w:val="en-US" w:eastAsia="zh-CN"/>
              </w:rPr>
              <w:t xml:space="preserve"> In the beginning, it mentions that “For this email discussion, the outcome is expected to be used for discussions of possible solutions and specification impacts”</w:t>
            </w:r>
            <w:r>
              <w:rPr>
                <w:rFonts w:hint="eastAsia" w:ascii="Arial" w:hAnsi="Arial" w:eastAsia="宋体" w:cs="Arial"/>
                <w:lang w:val="en-US" w:eastAsia="zh-CN"/>
              </w:rPr>
              <w:t>.</w:t>
            </w:r>
            <w:r>
              <w:rPr>
                <w:rFonts w:ascii="Arial" w:hAnsi="Arial" w:eastAsia="宋体" w:cs="Arial"/>
                <w:lang w:val="en-US" w:eastAsia="zh-CN"/>
              </w:rPr>
              <w:t xml:space="preserve"> We think this email can focus on the possible entities for now and later we can discuss more (e.g. necessity, possible solutions).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strike/>
                <w:color w:val="FF0000"/>
                <w:lang w:val="en-US" w:eastAsia="zh-CN"/>
              </w:rPr>
            </w:pPr>
            <w:r>
              <w:rPr>
                <w:rFonts w:ascii="Arial" w:hAnsi="Arial" w:eastAsia="宋体" w:cs="Arial"/>
                <w:b/>
                <w:lang w:val="en-US" w:eastAsia="zh-CN"/>
              </w:rPr>
              <w:t>UE-side: UE monitors the performance</w:t>
            </w:r>
            <w:r>
              <w:rPr>
                <w:rFonts w:ascii="Arial" w:hAnsi="Arial" w:eastAsia="宋体" w:cs="Arial"/>
                <w:b/>
                <w:strike/>
                <w:color w:val="FF0000"/>
                <w:lang w:val="en-US" w:eastAsia="zh-CN"/>
              </w:rPr>
              <w:t xml:space="preserve"> and reports to NW</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e</w:t>
            </w:r>
            <w:r>
              <w:rPr>
                <w:rFonts w:ascii="Arial" w:hAnsi="Arial" w:eastAsia="宋体" w:cs="Arial"/>
                <w:b/>
                <w:u w:val="single"/>
                <w:lang w:val="en-US" w:eastAsia="zh-CN"/>
              </w:rPr>
              <w:t>):</w:t>
            </w:r>
            <w:r>
              <w:rPr>
                <w:rFonts w:ascii="Arial" w:hAnsi="Arial" w:eastAsia="宋体" w:cs="Arial"/>
                <w:lang w:val="en-US" w:eastAsia="zh-CN"/>
              </w:rPr>
              <w:t xml:space="preserve"> As mentioned by some companies, for model/functionality control, UE can be invovled. Our understanding is that both RAN1 and RAN2 are discussing the necessity, possible solutions and spec impacts.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Add “UE” for e).</w:t>
            </w:r>
          </w:p>
          <w:p>
            <w:pPr>
              <w:spacing w:after="0" w:line="240" w:lineRule="auto"/>
              <w:rPr>
                <w:rFonts w:ascii="Arial" w:hAnsi="Arial" w:eastAsia="宋体" w:cs="Arial"/>
                <w:lang w:val="en-US" w:eastAsia="zh-CN"/>
              </w:rPr>
            </w:pPr>
          </w:p>
          <w:p>
            <w:pPr>
              <w:spacing w:after="0" w:line="240" w:lineRule="auto"/>
              <w:rPr>
                <w:rFonts w:ascii="Arial" w:hAnsi="Arial" w:eastAsia="宋体" w:cs="Arial"/>
                <w:b/>
                <w:u w:val="single"/>
                <w:lang w:val="en-US" w:eastAsia="zh-CN"/>
              </w:rPr>
            </w:pPr>
            <w:r>
              <w:rPr>
                <w:rFonts w:hint="eastAsia" w:ascii="Arial" w:hAnsi="Arial" w:eastAsia="宋体" w:cs="Arial"/>
                <w:b/>
                <w:u w:val="single"/>
                <w:lang w:val="en-US" w:eastAsia="zh-CN"/>
              </w:rPr>
              <w:t>For</w:t>
            </w:r>
            <w:r>
              <w:rPr>
                <w:rFonts w:ascii="Arial" w:hAnsi="Arial" w:eastAsia="宋体" w:cs="Arial"/>
                <w:b/>
                <w:u w:val="single"/>
                <w:lang w:val="en-US" w:eastAsia="zh-CN"/>
              </w:rPr>
              <w:t xml:space="preserve"> model training at CN</w:t>
            </w:r>
          </w:p>
          <w:p>
            <w:pPr>
              <w:spacing w:after="0" w:line="240" w:lineRule="auto"/>
              <w:rPr>
                <w:rFonts w:ascii="Arial" w:hAnsi="Arial" w:eastAsia="宋体" w:cs="Arial"/>
                <w:lang w:val="en-US" w:eastAsia="zh-CN"/>
              </w:rPr>
            </w:pPr>
            <w:r>
              <w:rPr>
                <w:rFonts w:ascii="Arial" w:hAnsi="Arial" w:eastAsia="宋体" w:cs="Arial"/>
                <w:lang w:val="en-US" w:eastAsia="zh-CN"/>
              </w:rPr>
              <w:t xml:space="preserve">How the CN related solutions support the use cases at PHY layer is unclear and needs to be clarified first. </w:t>
            </w:r>
            <w:r>
              <w:rPr>
                <w:rFonts w:ascii="Arial" w:hAnsi="Arial" w:eastAsia="宋体" w:cs="Arial"/>
                <w:b/>
                <w:lang w:val="en-US" w:eastAsia="zh-CN"/>
              </w:rPr>
              <w:t>So we are not sure whether CN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465" w:type="dxa"/>
            <w:vAlign w:val="center"/>
          </w:tcPr>
          <w:p>
            <w:pPr>
              <w:spacing w:after="0" w:line="240" w:lineRule="auto"/>
              <w:rPr>
                <w:rFonts w:ascii="Arial" w:hAnsi="Arial" w:eastAsia="宋体" w:cs="Arial"/>
                <w:lang w:val="en-US" w:eastAsia="zh-CN"/>
              </w:rPr>
            </w:pP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bCs/>
                <w:lang w:val="en-US" w:eastAsia="zh-CN"/>
              </w:rPr>
            </w:pPr>
            <w:r>
              <w:rPr>
                <w:rFonts w:ascii="Arial" w:hAnsi="Arial" w:eastAsia="宋体"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pPr>
              <w:spacing w:after="0" w:line="240" w:lineRule="auto"/>
              <w:rPr>
                <w:rFonts w:ascii="Arial" w:hAnsi="Arial" w:eastAsia="宋体" w:cs="Arial"/>
                <w:bCs/>
                <w:lang w:val="en-US" w:eastAsia="zh-CN"/>
              </w:rPr>
            </w:pPr>
            <w:r>
              <w:rPr>
                <w:rFonts w:ascii="Arial" w:hAnsi="Arial" w:eastAsia="宋体" w:cs="Arial"/>
                <w:kern w:val="2"/>
                <w:lang w:val="en-US" w:eastAsia="zh-CN"/>
              </w:rPr>
              <w:t xml:space="preserve">NW-side: </w:t>
            </w:r>
            <w:r>
              <w:rPr>
                <w:rFonts w:ascii="Arial" w:hAnsi="Arial" w:eastAsia="宋体" w:cs="Arial"/>
                <w:strike/>
                <w:kern w:val="2"/>
                <w:lang w:val="en-US" w:eastAsia="zh-CN"/>
              </w:rPr>
              <w:t>gNB</w:t>
            </w:r>
            <w:ins w:id="204" w:author="CMCC" w:date="2023-07-27T08:17:00Z">
              <w:r>
                <w:rPr>
                  <w:rFonts w:hint="eastAsia" w:ascii="Arial" w:hAnsi="Arial" w:eastAsia="宋体" w:cs="Arial"/>
                  <w:strike/>
                  <w:kern w:val="2"/>
                  <w:lang w:val="en-US" w:eastAsia="zh-CN"/>
                </w:rPr>
                <w:t xml:space="preserve"> monitors the performance</w:t>
              </w:r>
            </w:ins>
          </w:p>
          <w:p>
            <w:pPr>
              <w:spacing w:after="0" w:line="240" w:lineRule="auto"/>
              <w:rPr>
                <w:rFonts w:ascii="Arial" w:hAnsi="Arial" w:eastAsia="宋体" w:cs="Arial"/>
                <w:strike/>
                <w:kern w:val="2"/>
                <w:lang w:val="en-US" w:eastAsia="zh-CN"/>
              </w:rPr>
            </w:pPr>
            <w:r>
              <w:rPr>
                <w:rFonts w:ascii="Arial" w:hAnsi="Arial" w:eastAsia="宋体" w:cs="Arial"/>
                <w:kern w:val="2"/>
                <w:lang w:val="en-US" w:eastAsia="zh-CN"/>
              </w:rPr>
              <w:t>UE-side: UE</w:t>
            </w:r>
            <w:ins w:id="205" w:author="CMCC" w:date="2023-07-27T08:17:00Z">
              <w:r>
                <w:rPr>
                  <w:rFonts w:hint="eastAsia" w:ascii="Arial" w:hAnsi="Arial" w:eastAsia="宋体" w:cs="Arial"/>
                  <w:kern w:val="2"/>
                  <w:lang w:val="en-US" w:eastAsia="zh-CN"/>
                </w:rPr>
                <w:t xml:space="preserve"> </w:t>
              </w:r>
            </w:ins>
            <w:ins w:id="206" w:author="CMCC" w:date="2023-07-27T08:17:00Z">
              <w:r>
                <w:rPr>
                  <w:rFonts w:hint="eastAsia" w:ascii="Arial" w:hAnsi="Arial" w:eastAsia="宋体" w:cs="Arial"/>
                  <w:strike/>
                  <w:kern w:val="2"/>
                  <w:lang w:val="en-US" w:eastAsia="zh-CN"/>
                </w:rPr>
                <w:t xml:space="preserve">monitors the performance and reports to </w:t>
              </w:r>
            </w:ins>
            <w:ins w:id="207" w:author="CMCC" w:date="2023-07-27T08:18:00Z">
              <w:r>
                <w:rPr>
                  <w:rFonts w:hint="eastAsia" w:ascii="Arial" w:hAnsi="Arial" w:eastAsia="宋体" w:cs="Arial"/>
                  <w:strike/>
                  <w:kern w:val="2"/>
                  <w:lang w:val="en-US" w:eastAsia="zh-CN"/>
                </w:rPr>
                <w:t>NW</w:t>
              </w:r>
            </w:ins>
          </w:p>
          <w:p>
            <w:pPr>
              <w:spacing w:after="0" w:line="240" w:lineRule="auto"/>
              <w:rPr>
                <w:rFonts w:ascii="Arial" w:hAnsi="Arial" w:eastAsia="宋体" w:cs="Arial"/>
                <w:kern w:val="2"/>
                <w:lang w:val="en-US" w:eastAsia="zh-CN"/>
              </w:rPr>
            </w:pPr>
            <w:r>
              <w:rPr>
                <w:rFonts w:ascii="Arial" w:hAnsi="Arial" w:eastAsia="宋体" w:cs="Arial"/>
                <w:kern w:val="2"/>
                <w:lang w:val="en-US" w:eastAsia="zh-CN"/>
              </w:rPr>
              <w:t>2. On a), we are fine to add "UE", although it is obvious.</w:t>
            </w:r>
          </w:p>
          <w:p>
            <w:pPr>
              <w:spacing w:after="0" w:line="240" w:lineRule="auto"/>
              <w:rPr>
                <w:rFonts w:ascii="Arial" w:hAnsi="Arial" w:eastAsia="宋体" w:cs="Arial"/>
                <w:bCs/>
                <w:lang w:val="en-US" w:eastAsia="zh-CN"/>
              </w:rPr>
            </w:pPr>
            <w:r>
              <w:rPr>
                <w:rFonts w:ascii="Arial" w:hAnsi="Arial" w:eastAsia="宋体" w:cs="Arial"/>
                <w:bCs/>
                <w:lang w:val="en-US" w:eastAsia="zh-CN"/>
              </w:rPr>
              <w:t>3. On b), we actually doubt why we need to capture this complex row. Isn't already covered by section of model transfer? In addition, it seems not necessary to capture "</w:t>
            </w:r>
            <w:ins w:id="208" w:author="CMCC" w:date="2023-07-27T08:16:00Z">
              <w:r>
                <w:rPr>
                  <w:rFonts w:hint="eastAsia" w:ascii="Arial" w:hAnsi="Arial" w:eastAsia="宋体" w:cs="Arial"/>
                  <w:lang w:val="en-US" w:eastAsia="zh-CN"/>
                </w:rPr>
                <w:t xml:space="preserve">or </w:t>
              </w:r>
            </w:ins>
            <w:ins w:id="209" w:author="CMCC" w:date="2023-07-27T08:16:00Z">
              <w:r>
                <w:rPr>
                  <w:rFonts w:ascii="Arial" w:hAnsi="Arial" w:eastAsia="宋体" w:cs="Arial"/>
                  <w:lang w:val="en-US" w:eastAsia="zh-CN"/>
                </w:rPr>
                <w:t>no model transfer/delivery</w:t>
              </w:r>
            </w:ins>
            <w:ins w:id="210" w:author="CMCC" w:date="2023-07-27T08:16:00Z">
              <w:r>
                <w:rPr>
                  <w:rFonts w:hint="eastAsia" w:ascii="Arial" w:hAnsi="Arial" w:eastAsia="宋体" w:cs="Arial"/>
                  <w:lang w:val="en-US" w:eastAsia="zh-CN"/>
                </w:rPr>
                <w:t xml:space="preserve"> if the model is trained at </w:t>
              </w:r>
            </w:ins>
            <w:ins w:id="211" w:author="CMCC" w:date="2023-07-27T08:16:00Z">
              <w:r>
                <w:rPr>
                  <w:rFonts w:ascii="Arial" w:hAnsi="Arial" w:eastAsia="宋体" w:cs="Arial"/>
                  <w:lang w:val="en-US" w:eastAsia="zh-CN"/>
                </w:rPr>
                <w:t>UE</w:t>
              </w:r>
            </w:ins>
            <w:r>
              <w:rPr>
                <w:rFonts w:ascii="Arial" w:hAnsi="Arial" w:eastAsia="宋体" w:cs="Arial"/>
                <w:bCs/>
                <w:lang w:val="en-US" w:eastAsia="zh-CN"/>
              </w:rPr>
              <w:t xml:space="preserve">". It is obvious, and if it is captured, do we need to capture all scenarios without model transfer? </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4. On OAM, we prefer to keep it because MDT seems to become necessary. </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5. On CN, we share same view as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with minor comments. For other functions, see details.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The model sideness needs to be explicit i.e. UE sided and NW sided</w:t>
            </w:r>
          </w:p>
          <w:p>
            <w:pPr>
              <w:spacing w:after="0" w:line="240" w:lineRule="auto"/>
              <w:rPr>
                <w:rFonts w:ascii="Arial" w:hAnsi="Arial" w:eastAsia="宋体" w:cs="Arial"/>
                <w:lang w:val="en-US" w:eastAsia="zh-CN"/>
              </w:rPr>
            </w:pPr>
            <w:r>
              <w:rPr>
                <w:rFonts w:ascii="Arial" w:hAnsi="Arial" w:eastAsia="宋体" w:cs="Arial"/>
                <w:lang w:val="en-US" w:eastAsia="zh-CN"/>
              </w:rPr>
              <w:t>- UE sided model can be trained in UE, therefore, it might be good to include UE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pPr>
              <w:spacing w:after="0" w:line="240" w:lineRule="auto"/>
              <w:rPr>
                <w:rFonts w:ascii="Arial" w:hAnsi="Arial" w:eastAsia="宋体" w:cs="Arial"/>
                <w:highlight w:val="yellow"/>
                <w:lang w:val="en-US" w:eastAsia="zh-CN"/>
              </w:rPr>
            </w:pPr>
            <w:r>
              <w:rPr>
                <w:rFonts w:ascii="Arial" w:hAnsi="Arial" w:eastAsia="宋体" w:cs="Arial"/>
                <w:lang w:val="en-US" w:eastAsia="zh-CN"/>
              </w:rPr>
              <w:t xml:space="preserve">- According to RAN2#121 agreements, CN has been identified as a source for model delivery/transfer. </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(UE sided): UE, gNB, OAM, OTT server, CN</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Offline model training (NW sided): gNB, OAM, OTT server, CN</w:t>
            </w:r>
          </w:p>
          <w:p>
            <w:pPr>
              <w:spacing w:after="0" w:line="240" w:lineRule="auto"/>
              <w:rPr>
                <w:rFonts w:ascii="Arial" w:hAnsi="Arial" w:eastAsia="宋体" w:cs="Arial"/>
                <w:lang w:val="en-US" w:eastAsia="zh-CN"/>
              </w:rPr>
            </w:pPr>
            <w:r>
              <w:rPr>
                <w:rFonts w:ascii="Arial" w:hAnsi="Arial" w:eastAsia="宋体" w:cs="Arial"/>
                <w:lang w:val="en-US" w:eastAsia="zh-CN"/>
              </w:rPr>
              <w:t>b) Model delivery/transfer:</w:t>
            </w:r>
          </w:p>
          <w:p>
            <w:pPr>
              <w:spacing w:after="0" w:line="240" w:lineRule="auto"/>
              <w:rPr>
                <w:rFonts w:ascii="Arial" w:hAnsi="Arial" w:eastAsia="宋体" w:cs="Arial"/>
                <w:lang w:val="en-US" w:eastAsia="zh-CN"/>
              </w:rPr>
            </w:pPr>
            <w:r>
              <w:rPr>
                <w:rFonts w:ascii="Arial" w:hAnsi="Arial" w:eastAsia="宋体"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pPr>
              <w:spacing w:after="0" w:line="240" w:lineRule="auto"/>
              <w:rPr>
                <w:rFonts w:ascii="Arial" w:hAnsi="Arial" w:eastAsia="宋体" w:cs="Arial"/>
                <w:lang w:val="en-US" w:eastAsia="zh-CN"/>
              </w:rPr>
            </w:pPr>
            <w:r>
              <w:rPr>
                <w:rFonts w:ascii="Arial" w:hAnsi="Arial" w:eastAsia="宋体" w:cs="Arial"/>
                <w:lang w:val="en-US" w:eastAsia="zh-CN"/>
              </w:rPr>
              <w:t>- We suggest adding ‘No model delivery/transfer’ option</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lang w:val="en-US" w:eastAsia="zh-CN"/>
              </w:rPr>
            </w:pPr>
            <w:r>
              <w:rPr>
                <w:rFonts w:ascii="Arial" w:hAnsi="Arial" w:eastAsia="宋体"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Training Type 1 UE sided: UE***, gNB-&gt;UE, OAM-&gt;UE*, OTT-&gt;UE**, CN-&gt;UE*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1 NW sided: gNB***, OAM-&gt;gNB, OTT-&gt;gNB**, CN-&gt;gNB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3 CSI generation part: UE***, OTT-&gt;UE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3 CSI construction part: gNB***, OTT-&gt;gNB, OAM-&gt;gNB, CN-&gt;gNB</w:t>
            </w:r>
            <w:r>
              <w:rPr>
                <w:rFonts w:ascii="Arial" w:hAnsi="Arial" w:eastAsia="宋体" w:cs="Arial"/>
                <w:highlight w:val="yellow"/>
                <w:lang w:val="en-US" w:eastAsia="zh-CN"/>
              </w:rPr>
              <w:br w:type="textWrapping"/>
            </w:r>
            <w:r>
              <w:rPr>
                <w:rFonts w:ascii="Arial" w:hAnsi="Arial" w:eastAsia="宋体" w:cs="Arial"/>
                <w:highlight w:val="yellow"/>
                <w:lang w:val="en-US" w:eastAsia="zh-CN"/>
              </w:rPr>
              <w:t>*There might be no direct interface from OAM/CN-&gt;UE. So, this can be FFS.</w:t>
            </w:r>
            <w:r>
              <w:rPr>
                <w:rFonts w:ascii="Arial" w:hAnsi="Arial" w:eastAsia="宋体" w:cs="Arial"/>
                <w:highlight w:val="yellow"/>
                <w:lang w:val="en-US" w:eastAsia="zh-CN"/>
              </w:rPr>
              <w:br w:type="textWrapping"/>
            </w:r>
            <w:r>
              <w:rPr>
                <w:rFonts w:ascii="Arial" w:hAnsi="Arial" w:eastAsia="宋体" w:cs="Arial"/>
                <w:highlight w:val="yellow"/>
                <w:lang w:val="en-US" w:eastAsia="zh-CN"/>
              </w:rPr>
              <w:t>** OTT can be NW or UE vendor server. So, the 3gpp impact is not clear.</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 No model delivery/transfer</w:t>
            </w:r>
          </w:p>
          <w:p>
            <w:pPr>
              <w:spacing w:after="0" w:line="240" w:lineRule="auto"/>
              <w:rPr>
                <w:rFonts w:ascii="Arial" w:hAnsi="Arial" w:eastAsia="宋体" w:cs="Arial"/>
                <w:lang w:val="en-US" w:eastAsia="zh-CN"/>
              </w:rPr>
            </w:pPr>
            <w:r>
              <w:rPr>
                <w:rFonts w:ascii="Arial" w:hAnsi="Arial" w:eastAsia="宋体" w:cs="Arial"/>
                <w:lang w:val="en-US" w:eastAsia="zh-CN"/>
              </w:rPr>
              <w:t>c) Model inference:</w:t>
            </w:r>
          </w:p>
          <w:p>
            <w:pPr>
              <w:spacing w:after="0" w:line="240" w:lineRule="auto"/>
              <w:rPr>
                <w:rFonts w:ascii="Arial" w:hAnsi="Arial" w:eastAsia="宋体" w:cs="Arial"/>
                <w:lang w:val="en-US" w:eastAsia="zh-CN"/>
              </w:rPr>
            </w:pPr>
            <w:r>
              <w:rPr>
                <w:rFonts w:ascii="Arial" w:hAnsi="Arial" w:eastAsia="宋体" w:cs="Arial"/>
                <w:lang w:val="en-US" w:eastAsia="zh-CN"/>
              </w:rPr>
              <w:t>-It might be good to mention the mapping of model sideness to the entity. Therefore, we suggest</w:t>
            </w:r>
            <w:r>
              <w:rPr>
                <w:rFonts w:ascii="Arial" w:hAnsi="Arial" w:eastAsia="宋体" w:cs="Arial"/>
                <w:lang w:val="en-US" w:eastAsia="zh-CN"/>
              </w:rPr>
              <w:br w:type="textWrapping"/>
            </w:r>
            <w:r>
              <w:rPr>
                <w:rFonts w:ascii="Arial" w:hAnsi="Arial" w:eastAsia="宋体" w:cs="Arial"/>
                <w:highlight w:val="yellow"/>
                <w:lang w:val="en-US" w:eastAsia="zh-CN"/>
              </w:rPr>
              <w:t>UE sided model: UE</w:t>
            </w:r>
            <w:r>
              <w:rPr>
                <w:rFonts w:ascii="Arial" w:hAnsi="Arial" w:eastAsia="宋体" w:cs="Arial"/>
                <w:highlight w:val="yellow"/>
                <w:lang w:val="en-US" w:eastAsia="zh-CN"/>
              </w:rPr>
              <w:br w:type="textWrapping"/>
            </w:r>
            <w:r>
              <w:rPr>
                <w:rFonts w:ascii="Arial" w:hAnsi="Arial" w:eastAsia="宋体" w:cs="Arial"/>
                <w:highlight w:val="yellow"/>
                <w:lang w:val="en-US" w:eastAsia="zh-CN"/>
              </w:rPr>
              <w:t>NW sided model: gNB</w:t>
            </w:r>
          </w:p>
          <w:p>
            <w:pPr>
              <w:spacing w:after="0" w:line="240" w:lineRule="auto"/>
              <w:rPr>
                <w:rFonts w:ascii="Arial" w:hAnsi="Arial" w:eastAsia="宋体" w:cs="Arial"/>
                <w:lang w:val="en-US" w:eastAsia="zh-CN"/>
              </w:rPr>
            </w:pPr>
            <w:r>
              <w:rPr>
                <w:rFonts w:ascii="Arial" w:hAnsi="Arial" w:eastAsia="宋体" w:cs="Arial"/>
                <w:lang w:val="en-US" w:eastAsia="zh-CN"/>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 from model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UE sided Model monitoring*: UE,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NW sided Model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UE**/NW sided 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after="0" w:line="240" w:lineRule="auto"/>
              <w:rPr>
                <w:rFonts w:ascii="Arial" w:hAnsi="Arial" w:eastAsia="宋体" w:cs="Arial"/>
                <w:lang w:val="en-US" w:eastAsia="zh-CN"/>
              </w:rPr>
            </w:pPr>
            <w:r>
              <w:rPr>
                <w:rFonts w:ascii="Arial" w:hAnsi="Arial" w:eastAsia="宋体" w:cs="Arial"/>
                <w:lang w:val="en-US" w:eastAsia="zh-CN"/>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We believe the model and functionality level control should be in separate rows. Also, we support the justification of adding ‘UE’ by Apple, QC, MTK, Lenovo.</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UE,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465"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c), (d), (e)</w:t>
            </w:r>
          </w:p>
        </w:tc>
        <w:tc>
          <w:tcPr>
            <w:tcW w:w="1310"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a), (b)</w:t>
            </w:r>
          </w:p>
        </w:tc>
        <w:tc>
          <w:tcPr>
            <w:tcW w:w="5496" w:type="dxa"/>
            <w:vAlign w:val="center"/>
          </w:tcPr>
          <w:p>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pPr>
              <w:spacing w:after="0" w:line="240" w:lineRule="auto"/>
              <w:rPr>
                <w:rFonts w:ascii="Arial" w:hAnsi="Arial" w:cs="Arial"/>
                <w:lang w:val="en-US" w:eastAsia="ko-KR"/>
              </w:rPr>
            </w:pPr>
            <w:r>
              <w:rPr>
                <w:rFonts w:hint="eastAsia" w:ascii="Arial" w:hAnsi="Arial" w:cs="Arial"/>
                <w:lang w:val="en-US" w:eastAsia="ko-KR"/>
              </w:rPr>
              <w:t>F</w:t>
            </w:r>
            <w:r>
              <w:rPr>
                <w:rFonts w:ascii="Arial" w:hAnsi="Arial" w:cs="Arial"/>
                <w:lang w:val="en-US" w:eastAsia="ko-KR"/>
              </w:rPr>
              <w:t xml:space="preserve">ine with current phrase for (c), (d) and (e). </w:t>
            </w:r>
          </w:p>
          <w:p>
            <w:pPr>
              <w:spacing w:after="0" w:line="240" w:lineRule="auto"/>
              <w:rPr>
                <w:rFonts w:ascii="Arial" w:hAnsi="Arial" w:eastAsia="宋体" w:cs="Arial"/>
                <w:lang w:val="en-US" w:eastAsia="zh-CN"/>
              </w:rPr>
            </w:pPr>
            <w:r>
              <w:rPr>
                <w:rFonts w:ascii="Arial" w:hAnsi="Arial" w:cs="Arial"/>
                <w:lang w:val="en-US" w:eastAsia="ko-KR"/>
              </w:rPr>
              <w:t>For (e), to synchronize the model between two entities in a two-sided model, we prefer that one entity decides on model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465"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 xml:space="preserve">ll with some comments </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a), We agree that </w:t>
            </w:r>
            <w:r>
              <w:rPr>
                <w:rFonts w:ascii="Arial" w:hAnsi="Arial" w:eastAsia="宋体" w:cs="Arial"/>
                <w:b/>
                <w:lang w:val="en-US" w:eastAsia="zh-CN"/>
              </w:rPr>
              <w:t>“UE” can be considered for model training</w:t>
            </w:r>
            <w:r>
              <w:rPr>
                <w:rFonts w:ascii="Arial" w:hAnsi="Arial" w:eastAsia="宋体" w:cs="Arial"/>
                <w:lang w:val="en-US" w:eastAsia="zh-CN"/>
              </w:rPr>
              <w:t>. A</w:t>
            </w:r>
            <w:r>
              <w:rPr>
                <w:rFonts w:hint="eastAsia" w:ascii="Arial" w:hAnsi="Arial" w:eastAsia="宋体" w:cs="Arial"/>
                <w:lang w:val="en-US" w:eastAsia="zh-CN"/>
              </w:rPr>
              <w:t>s</w:t>
            </w:r>
            <w:r>
              <w:rPr>
                <w:rFonts w:ascii="Arial" w:hAnsi="Arial" w:eastAsia="宋体" w:cs="Arial"/>
                <w:lang w:val="en-US" w:eastAsia="zh-CN"/>
              </w:rPr>
              <w:t xml:space="preserve"> for CN, considering RAN CSI-related data may not available at CN unless some enhancement is done. We have no strong view whether CN should be considered for model training.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b), The behaviors of OTT server is quite confusing. Why it can reach to gNB in Type1 and cannot reach to gNB in Type3?</w:t>
            </w:r>
            <w:r>
              <w:rPr>
                <w:rFonts w:hint="eastAsia" w:ascii="Arial" w:hAnsi="Arial" w:eastAsia="宋体" w:cs="Arial"/>
                <w:lang w:val="en-US" w:eastAsia="zh-CN"/>
              </w:rPr>
              <w:t xml:space="preserve"> </w:t>
            </w:r>
            <w:r>
              <w:rPr>
                <w:rFonts w:ascii="Arial" w:hAnsi="Arial" w:eastAsia="宋体" w:cs="Arial"/>
                <w:lang w:val="en-US" w:eastAsia="zh-CN"/>
              </w:rPr>
              <w:t>From our view, whether OTT server is UE-side node or not should have a common understanding.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Also </w:t>
            </w:r>
            <w:r>
              <w:rPr>
                <w:rFonts w:ascii="Arial" w:hAnsi="Arial" w:eastAsia="宋体" w:cs="Arial"/>
                <w:b/>
                <w:lang w:val="en-US" w:eastAsia="zh-CN"/>
              </w:rPr>
              <w:t>model transfer/delivery is also deprioritized in RAN1. If the principle also applies to CSI enhancement, the answer should be revised</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From our view, the b) can be modified as:</w:t>
            </w: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training Type 1:</w:t>
            </w:r>
          </w:p>
          <w:p>
            <w:pPr>
              <w:pStyle w:val="21"/>
              <w:numPr>
                <w:ilvl w:val="0"/>
                <w:numId w:val="15"/>
              </w:numPr>
              <w:spacing w:line="240" w:lineRule="auto"/>
              <w:ind w:leftChars="0"/>
              <w:rPr>
                <w:rFonts w:ascii="Arial" w:hAnsi="Arial" w:cs="Arial"/>
                <w:lang w:val="en-US"/>
              </w:rPr>
            </w:pPr>
            <w:r>
              <w:rPr>
                <w:rFonts w:ascii="Arial" w:hAnsi="Arial" w:cs="Arial"/>
                <w:lang w:val="en-US"/>
              </w:rPr>
              <w:t>gNB-&gt;UE, or UE-&gt;gNB, or OTT server-&gt;gNB&amp;UE, or OAM-&gt;gNB&amp;UE;</w:t>
            </w: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training Type 3:</w:t>
            </w:r>
          </w:p>
          <w:p>
            <w:pPr>
              <w:pStyle w:val="21"/>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pPr>
              <w:pStyle w:val="21"/>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pPr>
              <w:spacing w:line="240" w:lineRule="auto"/>
              <w:rPr>
                <w:rFonts w:ascii="Arial" w:hAnsi="Arial" w:cs="Arial"/>
                <w:lang w:val="en-US"/>
              </w:rPr>
            </w:pPr>
          </w:p>
          <w:p>
            <w:pPr>
              <w:spacing w:line="240" w:lineRule="auto"/>
              <w:rPr>
                <w:rFonts w:ascii="Arial" w:hAnsi="Arial" w:cs="Arial"/>
                <w:lang w:val="en-US"/>
              </w:rPr>
            </w:pPr>
            <w:r>
              <w:rPr>
                <w:rFonts w:hint="eastAsia" w:ascii="Arial" w:hAnsi="Arial" w:cs="Arial"/>
                <w:lang w:val="en-US"/>
              </w:rPr>
              <w:t>F</w:t>
            </w:r>
            <w:r>
              <w:rPr>
                <w:rFonts w:ascii="Arial" w:hAnsi="Arial" w:cs="Arial"/>
                <w:lang w:val="en-US"/>
              </w:rPr>
              <w:t>or c) and e),We generally agree the with the current modifications:</w:t>
            </w:r>
          </w:p>
          <w:p>
            <w:pPr>
              <w:spacing w:line="240" w:lineRule="auto"/>
              <w:rPr>
                <w:rFonts w:ascii="Arial" w:hAnsi="Arial" w:cs="Arial"/>
                <w:lang w:val="en-US"/>
              </w:rPr>
            </w:pPr>
            <w:r>
              <w:rPr>
                <w:rFonts w:hint="eastAsia" w:ascii="Arial" w:hAnsi="Arial" w:cs="Arial"/>
                <w:lang w:val="en-US"/>
              </w:rPr>
              <w:t>F</w:t>
            </w:r>
            <w:r>
              <w:rPr>
                <w:rFonts w:ascii="Arial" w:hAnsi="Arial" w:cs="Arial"/>
                <w:lang w:val="en-US"/>
              </w:rPr>
              <w:t>or d), To align with RAN1 agreement and avoid conflict, we suggest to change it as below:</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w:t>
            </w:r>
            <w:r>
              <w:rPr>
                <w:rFonts w:ascii="Arial" w:hAnsi="Arial" w:eastAsia="宋体" w:cs="Arial"/>
                <w:strike/>
                <w:kern w:val="2"/>
                <w:lang w:val="en-US" w:eastAsia="zh-CN"/>
              </w:rPr>
              <w:t>gNB</w:t>
            </w:r>
            <w:r>
              <w:rPr>
                <w:rFonts w:ascii="Arial" w:hAnsi="Arial" w:eastAsia="宋体" w:cs="Arial"/>
                <w:b/>
                <w:kern w:val="2"/>
                <w:lang w:val="en-US" w:eastAsia="zh-CN"/>
              </w:rPr>
              <w:t>NW</w:t>
            </w:r>
            <w:ins w:id="212" w:author="CMCC" w:date="2023-07-27T08:17:00Z">
              <w:r>
                <w:rPr>
                  <w:rFonts w:hint="eastAsia" w:ascii="Arial" w:hAnsi="Arial" w:eastAsia="宋体" w:cs="Arial"/>
                  <w:kern w:val="2"/>
                  <w:lang w:val="en-US" w:eastAsia="zh-CN"/>
                </w:rPr>
                <w:t xml:space="preserve"> monitors the performance</w:t>
              </w:r>
            </w:ins>
          </w:p>
          <w:p>
            <w:pPr>
              <w:spacing w:line="240" w:lineRule="auto"/>
              <w:rPr>
                <w:rFonts w:ascii="Arial" w:hAnsi="Arial" w:cs="Arial"/>
              </w:rPr>
            </w:pPr>
            <w:r>
              <w:rPr>
                <w:rFonts w:ascii="Arial" w:hAnsi="Arial" w:eastAsia="宋体" w:cs="Arial"/>
                <w:kern w:val="2"/>
                <w:lang w:val="en-US" w:eastAsia="zh-CN"/>
              </w:rPr>
              <w:t>UE-side: UE</w:t>
            </w:r>
            <w:ins w:id="213" w:author="CMCC" w:date="2023-07-27T08:17:00Z">
              <w:r>
                <w:rPr>
                  <w:rFonts w:hint="eastAsia" w:ascii="Arial" w:hAnsi="Arial" w:eastAsia="宋体" w:cs="Arial"/>
                  <w:kern w:val="2"/>
                  <w:lang w:val="en-US" w:eastAsia="zh-CN"/>
                </w:rPr>
                <w:t xml:space="preserve"> monitors the performance and reports to </w:t>
              </w:r>
            </w:ins>
            <w:ins w:id="214" w:author="CMCC" w:date="2023-07-27T08:18:00Z">
              <w:r>
                <w:rPr>
                  <w:rFonts w:hint="eastAsia" w:ascii="Arial" w:hAnsi="Arial" w:eastAsia="宋体" w:cs="Arial"/>
                  <w:kern w:val="2"/>
                  <w:lang w:val="en-US" w:eastAsia="zh-CN"/>
                </w:rPr>
                <w:t>NW</w:t>
              </w:r>
            </w:ins>
          </w:p>
          <w:p>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310" w:type="dxa"/>
            <w:vAlign w:val="center"/>
          </w:tcPr>
          <w:p>
            <w:pPr>
              <w:spacing w:after="0" w:line="240" w:lineRule="auto"/>
              <w:rPr>
                <w:rFonts w:ascii="Arial" w:hAnsi="Arial" w:cs="Arial"/>
                <w:lang w:val="en-US" w:eastAsia="ko-KR"/>
              </w:rPr>
            </w:pPr>
          </w:p>
        </w:tc>
        <w:tc>
          <w:tcPr>
            <w:tcW w:w="5496" w:type="dxa"/>
            <w:vAlign w:val="center"/>
          </w:tcPr>
          <w:p>
            <w:pPr>
              <w:rPr>
                <w:rFonts w:ascii="Arial" w:hAnsi="Arial" w:eastAsia="宋体" w:cs="Arial"/>
                <w:lang w:val="en-US" w:eastAsia="zh-CN"/>
              </w:rPr>
            </w:pPr>
            <w:r>
              <w:rPr>
                <w:rFonts w:hint="eastAsia" w:ascii="Arial" w:hAnsi="Arial" w:eastAsia="宋体" w:cs="Arial"/>
                <w:lang w:val="en-US" w:eastAsia="zh-CN"/>
              </w:rPr>
              <w:t xml:space="preserve">For </w:t>
            </w:r>
            <w:r>
              <w:rPr>
                <w:rFonts w:ascii="Arial" w:hAnsi="Arial" w:eastAsia="宋体" w:cs="Arial"/>
                <w:lang w:val="en-US" w:eastAsia="zh-CN"/>
              </w:rPr>
              <w:t>model training at</w:t>
            </w:r>
            <w:r>
              <w:rPr>
                <w:rFonts w:hint="eastAsia" w:ascii="Arial" w:hAnsi="Arial" w:eastAsia="宋体" w:cs="Arial"/>
                <w:lang w:val="en-US" w:eastAsia="zh-CN"/>
              </w:rPr>
              <w:t xml:space="preserve"> CN,</w:t>
            </w:r>
            <w:r>
              <w:rPr>
                <w:rFonts w:ascii="Arial" w:hAnsi="Arial" w:eastAsia="宋体" w:cs="Arial"/>
                <w:lang w:val="en-US" w:eastAsia="zh-CN"/>
              </w:rPr>
              <w:t xml:space="preserve"> </w:t>
            </w:r>
            <w:r>
              <w:rPr>
                <w:rFonts w:hint="eastAsia" w:ascii="Arial" w:hAnsi="Arial" w:eastAsia="宋体" w:cs="Arial"/>
                <w:lang w:val="en-US" w:eastAsia="zh-CN"/>
              </w:rPr>
              <w:t xml:space="preserve">we agree with </w:t>
            </w:r>
            <w:r>
              <w:rPr>
                <w:rFonts w:ascii="Arial" w:hAnsi="Arial" w:eastAsia="宋体" w:cs="Arial"/>
                <w:lang w:val="en-US" w:eastAsia="zh-CN"/>
              </w:rPr>
              <w:t xml:space="preserve">the majority </w:t>
            </w:r>
            <w:r>
              <w:rPr>
                <w:rFonts w:hint="eastAsia" w:ascii="Arial" w:hAnsi="Arial" w:eastAsia="宋体" w:cs="Arial"/>
                <w:lang w:val="en-US" w:eastAsia="zh-CN"/>
              </w:rPr>
              <w:t>that CN should not be involved for model training in this case.</w:t>
            </w:r>
          </w:p>
          <w:p>
            <w:pPr>
              <w:rPr>
                <w:rFonts w:ascii="Arial" w:hAnsi="Arial" w:eastAsia="宋体" w:cs="Arial"/>
                <w:lang w:val="en-US" w:eastAsia="zh-CN"/>
              </w:rPr>
            </w:pPr>
            <w:r>
              <w:rPr>
                <w:rFonts w:ascii="Arial" w:hAnsi="Arial" w:eastAsia="宋体" w:cs="Arial"/>
                <w:lang w:val="en-US" w:eastAsia="zh-CN"/>
              </w:rPr>
              <w:t xml:space="preserve">For d), we agree with the current revised sentence "UE monitors the performance and reports to NW", due to it has been agreed by RAN1 and it's clearer to be read.  </w:t>
            </w:r>
          </w:p>
          <w:p>
            <w:pPr>
              <w:rPr>
                <w:rFonts w:ascii="Arial" w:hAnsi="Arial" w:eastAsia="宋体" w:cs="Arial"/>
                <w:lang w:val="en-US" w:eastAsia="zh-CN"/>
              </w:rPr>
            </w:pPr>
            <w:r>
              <w:rPr>
                <w:rFonts w:ascii="Arial" w:hAnsi="Arial" w:eastAsia="宋体" w:cs="Arial"/>
                <w:lang w:val="en-US" w:eastAsia="zh-CN"/>
              </w:rPr>
              <w:t>For e), agree with Rapp's comments that RAN1 has agreed in the CSI feedback enhancement sub-agenda 9.2.2.2 that NW always make decisions of model activation/ deactivation/updating/switching.</w:t>
            </w:r>
          </w:p>
          <w:p>
            <w:pPr>
              <w:rPr>
                <w:rFonts w:ascii="Arial" w:hAnsi="Arial" w:eastAsia="宋体" w:cs="Arial"/>
                <w:lang w:val="en-US" w:eastAsia="zh-CN"/>
              </w:rPr>
            </w:pPr>
            <w:r>
              <w:rPr>
                <w:rFonts w:ascii="Arial" w:hAnsi="Arial" w:eastAsia="宋体" w:cs="Arial"/>
                <w:lang w:val="en-US" w:eastAsia="zh-CN"/>
              </w:rPr>
              <w:t xml:space="preserve">For dataset transfer, it's not in the scope of this discussion. We agree with Rapporteur that dataset transfer is a part of data collection, and the following sentence in TR 38843-010 can prove it:  </w:t>
            </w:r>
          </w:p>
          <w:p>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b,c d: OK</w:t>
            </w:r>
          </w:p>
          <w:p>
            <w:pPr>
              <w:spacing w:after="0" w:line="240" w:lineRule="auto"/>
              <w:rPr>
                <w:rFonts w:ascii="Arial" w:hAnsi="Arial" w:eastAsia="宋体" w:cs="Arial"/>
                <w:lang w:val="en-US" w:eastAsia="zh-CN"/>
              </w:rPr>
            </w:pPr>
            <w:r>
              <w:rPr>
                <w:rFonts w:ascii="Arial" w:hAnsi="Arial" w:eastAsia="宋体" w:cs="Arial"/>
                <w:lang w:val="en-US" w:eastAsia="zh-CN"/>
              </w:rPr>
              <w:t xml:space="preserve">e (with comments) </w:t>
            </w:r>
          </w:p>
        </w:tc>
        <w:tc>
          <w:tcPr>
            <w:tcW w:w="1310" w:type="dxa"/>
            <w:vAlign w:val="center"/>
          </w:tcPr>
          <w:p>
            <w:pPr>
              <w:spacing w:after="0" w:line="240" w:lineRule="auto"/>
              <w:rPr>
                <w:rFonts w:ascii="Arial" w:hAnsi="Arial" w:cs="Arial"/>
                <w:lang w:val="en-US" w:eastAsia="ko-KR"/>
              </w:rPr>
            </w:pPr>
          </w:p>
        </w:tc>
        <w:tc>
          <w:tcPr>
            <w:tcW w:w="5496" w:type="dxa"/>
            <w:vAlign w:val="center"/>
          </w:tcPr>
          <w:p>
            <w:pPr>
              <w:rPr>
                <w:rFonts w:ascii="Arial" w:hAnsi="Arial" w:eastAsia="宋体" w:cs="Arial"/>
                <w:lang w:val="en-US" w:eastAsia="zh-CN"/>
              </w:rPr>
            </w:pPr>
            <w:r>
              <w:rPr>
                <w:rFonts w:ascii="Arial" w:hAnsi="Arial" w:eastAsia="宋体" w:cs="Arial"/>
                <w:lang w:val="en-US" w:eastAsia="zh-CN"/>
              </w:rPr>
              <w:t>For e) We agree with Apple that “UE”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Sharp </w:t>
            </w:r>
          </w:p>
        </w:tc>
        <w:tc>
          <w:tcPr>
            <w:tcW w:w="1465" w:type="dxa"/>
            <w:vAlign w:val="center"/>
          </w:tcPr>
          <w:p>
            <w:pPr>
              <w:spacing w:after="0" w:line="240" w:lineRule="auto"/>
              <w:rPr>
                <w:rFonts w:ascii="Arial" w:hAnsi="Arial" w:cs="Arial"/>
                <w:lang w:val="en-US"/>
              </w:rPr>
            </w:pPr>
            <w:r>
              <w:rPr>
                <w:rFonts w:ascii="Arial" w:hAnsi="Arial" w:cs="Arial"/>
                <w:lang w:val="en-US"/>
              </w:rPr>
              <w:t>b,c,d</w:t>
            </w:r>
          </w:p>
          <w:p>
            <w:pPr>
              <w:spacing w:after="0" w:line="240" w:lineRule="auto"/>
              <w:rPr>
                <w:rFonts w:ascii="Arial" w:hAnsi="Arial" w:eastAsia="宋体" w:cs="Arial"/>
                <w:lang w:val="en-US" w:eastAsia="zh-CN"/>
              </w:rPr>
            </w:pPr>
            <w:r>
              <w:rPr>
                <w:rFonts w:ascii="Arial" w:hAnsi="Arial" w:cs="Arial"/>
                <w:lang w:val="en-US"/>
              </w:rPr>
              <w:t>a, e (See Comments)</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 option a, as pointed out by other companies as well, it is too early to preclude UE side model training. The definition and purpose of UE-side OTT server and network-side OTT server needs to be further clarified.</w:t>
            </w:r>
          </w:p>
          <w:p>
            <w:pPr>
              <w:spacing w:after="0" w:line="240" w:lineRule="auto"/>
              <w:rPr>
                <w:rFonts w:ascii="Arial" w:hAnsi="Arial" w:eastAsia="宋体" w:cs="Arial"/>
                <w:lang w:val="en-US" w:eastAsia="zh-CN"/>
              </w:rPr>
            </w:pPr>
          </w:p>
          <w:p>
            <w:pPr>
              <w:spacing w:after="0" w:line="240" w:lineRule="auto"/>
              <w:rPr>
                <w:rFonts w:ascii="Arial" w:hAnsi="Arial" w:eastAsia="宋体" w:cs="Arial"/>
                <w:bCs/>
                <w:kern w:val="2"/>
                <w:lang w:val="en-US" w:eastAsia="zh-CN"/>
              </w:rPr>
            </w:pPr>
            <w:r>
              <w:rPr>
                <w:rFonts w:ascii="Arial" w:hAnsi="Arial" w:eastAsia="宋体" w:cs="Arial"/>
                <w:lang w:val="en-US" w:eastAsia="zh-CN"/>
              </w:rPr>
              <w:t xml:space="preserve">In option e, </w:t>
            </w:r>
            <w:r>
              <w:rPr>
                <w:rFonts w:ascii="Arial" w:hAnsi="Arial" w:eastAsia="宋体" w:cs="Arial"/>
                <w:bCs/>
                <w:kern w:val="2"/>
                <w:lang w:val="en-US" w:eastAsia="zh-CN"/>
              </w:rPr>
              <w:t xml:space="preserve">Model/functionality control (selection, (de)activation, switching, </w:t>
            </w:r>
            <w:ins w:id="215" w:author="CMCC" w:date="2023-07-27T08:18:00Z">
              <w:r>
                <w:rPr>
                  <w:rFonts w:hint="eastAsia" w:ascii="Arial" w:hAnsi="Arial" w:eastAsia="宋体" w:cs="Arial"/>
                  <w:bCs/>
                  <w:kern w:val="2"/>
                  <w:lang w:val="en-US" w:eastAsia="zh-CN"/>
                </w:rPr>
                <w:t xml:space="preserve">updating, </w:t>
              </w:r>
            </w:ins>
            <w:r>
              <w:rPr>
                <w:rFonts w:ascii="Arial" w:hAnsi="Arial" w:eastAsia="宋体" w:cs="Arial"/>
                <w:bCs/>
                <w:kern w:val="2"/>
                <w:lang w:val="en-US" w:eastAsia="zh-CN"/>
              </w:rPr>
              <w:t>fallback) by the UE itself either autonomously or in a preconfigured manner should not be precluded. This can be further discussed considering UE/NW side model and one-sided or two-sided model respectively. Model and Functionality based control can be separately listed for better clarity.</w:t>
            </w:r>
          </w:p>
          <w:p>
            <w:pPr>
              <w:spacing w:after="0" w:line="240" w:lineRule="auto"/>
              <w:rPr>
                <w:rFonts w:ascii="Arial" w:hAnsi="Arial" w:eastAsia="宋体" w:cs="Arial"/>
                <w:lang w:val="en-US" w:eastAsia="zh-CN"/>
              </w:rPr>
            </w:pPr>
          </w:p>
          <w:p>
            <w:pPr>
              <w:rPr>
                <w:rFonts w:ascii="Arial" w:hAnsi="Arial" w:eastAsia="宋体" w:cs="Arial"/>
                <w:lang w:val="en-US" w:eastAsia="zh-CN"/>
              </w:rPr>
            </w:pPr>
            <w:r>
              <w:rPr>
                <w:rFonts w:ascii="Arial" w:hAnsi="Arial" w:eastAsia="宋体" w:cs="Arial"/>
                <w:lang w:val="en-US" w:eastAsia="zh-CN"/>
              </w:rPr>
              <w:t>For option e considering UE autonomous control, Agree with Ericsson, Apple,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465" w:type="dxa"/>
            <w:vAlign w:val="center"/>
          </w:tcPr>
          <w:p>
            <w:pPr>
              <w:spacing w:after="0" w:line="240" w:lineRule="auto"/>
              <w:rPr>
                <w:rFonts w:ascii="Arial" w:hAnsi="Arial" w:cs="Arial"/>
                <w:lang w:val="en-US"/>
              </w:rPr>
            </w:pPr>
            <w:r>
              <w:rPr>
                <w:rFonts w:ascii="Arial" w:hAnsi="Arial" w:eastAsia="宋体" w:cs="Arial"/>
                <w:lang w:val="en-US" w:eastAsia="zh-CN"/>
              </w:rPr>
              <w:t>All with comment</w:t>
            </w:r>
          </w:p>
        </w:tc>
        <w:tc>
          <w:tcPr>
            <w:tcW w:w="1310" w:type="dxa"/>
            <w:vAlign w:val="center"/>
          </w:tcPr>
          <w:p>
            <w:pPr>
              <w:spacing w:after="0" w:line="240" w:lineRule="auto"/>
              <w:rPr>
                <w:rFonts w:ascii="Arial" w:hAnsi="Arial" w:cs="Arial"/>
                <w:lang w:val="en-US" w:eastAsia="ko-KR"/>
              </w:rPr>
            </w:pPr>
          </w:p>
        </w:tc>
        <w:tc>
          <w:tcPr>
            <w:tcW w:w="5496" w:type="dxa"/>
            <w:vAlign w:val="center"/>
          </w:tcPr>
          <w:p>
            <w:pPr>
              <w:pStyle w:val="21"/>
              <w:numPr>
                <w:ilvl w:val="0"/>
                <w:numId w:val="17"/>
              </w:numPr>
              <w:spacing w:line="240" w:lineRule="auto"/>
              <w:ind w:leftChars="0"/>
              <w:rPr>
                <w:rFonts w:ascii="Arial" w:hAnsi="Arial" w:cs="Arial"/>
                <w:lang w:val="en-US"/>
              </w:rPr>
            </w:pPr>
            <w:r>
              <w:rPr>
                <w:rFonts w:ascii="Arial" w:hAnsi="Arial" w:cs="Arial"/>
                <w:lang w:val="en-US"/>
              </w:rPr>
              <w:t xml:space="preserve">Agree with above companies to clarify model training could also happen at UE side. Though the UE training capability could be limited, we don’t need to preclude it during study item phase. </w:t>
            </w:r>
          </w:p>
          <w:p>
            <w:pPr>
              <w:pStyle w:val="21"/>
              <w:numPr>
                <w:ilvl w:val="0"/>
                <w:numId w:val="17"/>
              </w:numPr>
              <w:spacing w:line="240" w:lineRule="auto"/>
              <w:ind w:leftChars="0"/>
              <w:rPr>
                <w:rFonts w:ascii="Arial" w:hAnsi="Arial" w:cs="Arial"/>
                <w:lang w:val="en-US"/>
              </w:rPr>
            </w:pPr>
            <w:r>
              <w:rPr>
                <w:rFonts w:ascii="Arial" w:hAnsi="Arial" w:cs="Arial"/>
                <w:lang w:val="en-US"/>
              </w:rPr>
              <w:t xml:space="preserve">Similarly, if model training at UE side is not precluded, model upload (UE -&gt; gNB) should also be considered as part of mapping options. </w:t>
            </w:r>
          </w:p>
          <w:p>
            <w:pPr>
              <w:pStyle w:val="21"/>
              <w:numPr>
                <w:ilvl w:val="0"/>
                <w:numId w:val="17"/>
              </w:numPr>
              <w:spacing w:line="240" w:lineRule="auto"/>
              <w:ind w:leftChars="0"/>
              <w:rPr>
                <w:rFonts w:ascii="Arial" w:hAnsi="Arial" w:cs="Arial"/>
                <w:lang w:val="en-US"/>
              </w:rPr>
            </w:pPr>
            <w:r>
              <w:rPr>
                <w:rFonts w:ascii="Arial" w:hAnsi="Arial" w:cs="Arial"/>
                <w:lang w:val="en-US"/>
              </w:rPr>
              <w:t>The current wording is confusing. For CSI compression use case, both gNB and UE perform model inference. Vivo’s update looks good to us.</w:t>
            </w:r>
          </w:p>
          <w:p>
            <w:pPr>
              <w:pStyle w:val="21"/>
              <w:numPr>
                <w:ilvl w:val="0"/>
                <w:numId w:val="17"/>
              </w:numPr>
              <w:spacing w:line="240" w:lineRule="auto"/>
              <w:ind w:leftChars="0"/>
              <w:rPr>
                <w:rFonts w:ascii="Arial" w:hAnsi="Arial" w:cs="Arial"/>
                <w:lang w:val="en-US"/>
              </w:rPr>
            </w:pPr>
            <w:r>
              <w:rPr>
                <w:rFonts w:ascii="Arial" w:hAnsi="Arial" w:cs="Arial"/>
                <w:lang w:val="en-US"/>
              </w:rPr>
              <w:t>Agree with Vivo’s comment. Furthermore, we think it is also good to clarify where the performance is generated. Further updates as below:</w:t>
            </w:r>
          </w:p>
          <w:p>
            <w:pPr>
              <w:spacing w:after="0" w:line="240" w:lineRule="auto"/>
              <w:ind w:left="420"/>
              <w:rPr>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NW’s performance</w:t>
            </w:r>
            <w:r>
              <w:rPr>
                <w:rFonts w:ascii="Arial" w:hAnsi="Arial" w:eastAsia="宋体" w:cs="Arial"/>
                <w:lang w:val="en-US" w:eastAsia="zh-CN"/>
              </w:rPr>
              <w:t>) or UE (</w:t>
            </w:r>
            <w:r>
              <w:rPr>
                <w:rFonts w:ascii="Arial" w:hAnsi="Arial" w:eastAsia="宋体" w:cs="Arial"/>
                <w:highlight w:val="yellow"/>
                <w:lang w:val="en-US" w:eastAsia="zh-CN"/>
              </w:rPr>
              <w:t>UE monitors the UE’s performance and reports to Network</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dataset transfer raised by Apple, we think it should be studied together with data collection, which is out scope of this email discussion and needs further input from RAN1 based on the LS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line="240" w:lineRule="auto"/>
              <w:rPr>
                <w:rFonts w:ascii="Arial" w:hAnsi="Arial" w:cs="Arial"/>
                <w:lang w:val="en-US"/>
              </w:rPr>
            </w:pPr>
            <w:r>
              <w:rPr>
                <w:rFonts w:ascii="Arial" w:hAnsi="Arial" w:cs="Arial"/>
                <w:lang w:val="en-US"/>
              </w:rPr>
              <w:t xml:space="preserve">For a) and b) we can add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OK.</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line="240" w:lineRule="auto"/>
              <w:rPr>
                <w:rFonts w:ascii="Arial" w:hAnsi="Arial" w:cs="Arial"/>
                <w:lang w:val="en-US"/>
              </w:rPr>
            </w:pPr>
            <w:r>
              <w:rPr>
                <w:rFonts w:ascii="Arial" w:hAnsi="Arial" w:cs="Arial"/>
                <w:lang w:val="en-US"/>
              </w:rPr>
              <w:t>We are ok with the latest (updated) table for a, b, c, and d.</w:t>
            </w:r>
          </w:p>
          <w:p>
            <w:pPr>
              <w:spacing w:line="240" w:lineRule="auto"/>
              <w:rPr>
                <w:rFonts w:ascii="Arial" w:hAnsi="Arial" w:cs="Arial"/>
                <w:lang w:val="en-US"/>
              </w:rPr>
            </w:pPr>
            <w:r>
              <w:rPr>
                <w:rFonts w:ascii="Arial" w:hAnsi="Arial" w:cs="Arial"/>
                <w:lang w:val="en-US"/>
              </w:rPr>
              <w:t>For (e) we agree with other companies that “UE” could be included.</w:t>
            </w:r>
          </w:p>
        </w:tc>
      </w:tr>
    </w:tbl>
    <w:p>
      <w:pPr>
        <w:pStyle w:val="5"/>
        <w:rPr>
          <w:b/>
          <w:lang w:val="en-US" w:eastAsia="zh-CN"/>
        </w:rPr>
      </w:pPr>
      <w:r>
        <w:rPr>
          <w:rFonts w:hint="eastAsia"/>
          <w:b/>
          <w:lang w:val="en-US" w:eastAsia="zh-CN"/>
        </w:rPr>
        <w:t>Summary of Q1:</w:t>
      </w:r>
    </w:p>
    <w:p>
      <w:pPr>
        <w:jc w:val="both"/>
        <w:rPr>
          <w:rFonts w:ascii="Arial" w:hAnsi="Arial" w:eastAsia="宋体" w:cs="Arial"/>
          <w:lang w:val="en-US" w:eastAsia="zh-CN"/>
        </w:rPr>
      </w:pPr>
      <w:r>
        <w:rPr>
          <w:rFonts w:hint="eastAsia" w:ascii="Arial" w:hAnsi="Arial" w:eastAsia="宋体" w:cs="Arial"/>
          <w:lang w:val="en-US" w:eastAsia="zh-CN"/>
        </w:rPr>
        <w:t xml:space="preserve">For bullet a), i.e. model training, almost all companies agree that model training can reside at UE, gNB, OAM, OTT server, but have no consensus on CN for model training. More specifically, </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Regarding whether CN can be involved for model training, there are </w:t>
      </w:r>
      <w:r>
        <w:rPr>
          <w:rFonts w:ascii="Arial" w:hAnsi="Arial" w:eastAsia="宋体" w:cs="Arial"/>
          <w:lang w:val="en-US" w:eastAsia="zh-CN"/>
        </w:rPr>
        <w:t>different opinions</w:t>
      </w:r>
      <w:r>
        <w:rPr>
          <w:rFonts w:hint="eastAsia" w:ascii="Arial" w:hAnsi="Arial" w:eastAsia="宋体" w:cs="Arial"/>
          <w:lang w:val="en-US" w:eastAsia="zh-CN"/>
        </w:rPr>
        <w:t>:</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Support (3 companies): QC, Nokia, LGE</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Object (5 companies): Ericsson, CMCC, ZTE, Apple, China Unicom</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Agree with the current wording (i.e.</w:t>
      </w:r>
      <w:r>
        <w:rPr>
          <w:rFonts w:ascii="Arial" w:hAnsi="Arial" w:eastAsia="宋体" w:cs="Arial"/>
          <w:lang w:val="en-US" w:eastAsia="zh-CN"/>
        </w:rPr>
        <w:t>,</w:t>
      </w:r>
      <w:r>
        <w:rPr>
          <w:rFonts w:hint="eastAsia" w:ascii="Arial" w:hAnsi="Arial" w:eastAsia="宋体" w:cs="Arial"/>
          <w:lang w:val="en-US" w:eastAsia="zh-CN"/>
        </w:rPr>
        <w:t xml:space="preserve"> CN is not included for model training) (12 companies): OPPO, Mavenir, vivo, Xiaomi, MTK, Lenovo, CATT, Interdigital, Sharp, Intel, Turkcell, Samsung</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Others (3 companies): TCL (FFS), Huawei (not sure whether CN should be discussed), Spreadtrum (no strong view)</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Based on the above comments, Rapporteur suggests to add a FFS for CN for model training in the table, in order to respect all companies' views.</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OTT server, 3 companies (MTK, E///, CMCC) point out the OTT server should be UE-side OTT server and 3 companies (TCL, Nokia, Spreadtrum) thinks OTT server can be UE-sided and NW-sided OTT server, Rapporteur suggests to keep the current wording </w:t>
      </w:r>
      <w:r>
        <w:rPr>
          <w:rFonts w:ascii="Arial" w:hAnsi="Arial" w:eastAsia="宋体" w:cs="Arial"/>
          <w:lang w:val="en-US" w:eastAsia="zh-CN"/>
        </w:rPr>
        <w:t xml:space="preserve">“OTT server” </w:t>
      </w:r>
      <w:r>
        <w:rPr>
          <w:rFonts w:hint="eastAsia" w:ascii="Arial" w:hAnsi="Arial" w:eastAsia="宋体" w:cs="Arial"/>
          <w:lang w:val="en-US" w:eastAsia="zh-CN"/>
        </w:rPr>
        <w:t>to make it simple and</w:t>
      </w:r>
      <w:r>
        <w:rPr>
          <w:rFonts w:ascii="Arial" w:hAnsi="Arial" w:eastAsia="宋体" w:cs="Arial"/>
          <w:lang w:val="en-US" w:eastAsia="zh-CN"/>
        </w:rPr>
        <w:t xml:space="preserve"> it can refer to either</w:t>
      </w:r>
      <w:r>
        <w:rPr>
          <w:rFonts w:hint="eastAsia" w:ascii="Arial" w:hAnsi="Arial" w:eastAsia="宋体" w:cs="Arial"/>
          <w:lang w:val="en-US" w:eastAsia="zh-CN"/>
        </w:rPr>
        <w:t xml:space="preserve"> UE-side </w:t>
      </w:r>
      <w:r>
        <w:rPr>
          <w:rFonts w:ascii="Arial" w:hAnsi="Arial" w:eastAsia="宋体" w:cs="Arial"/>
          <w:lang w:val="en-US" w:eastAsia="zh-CN"/>
        </w:rPr>
        <w:t>or</w:t>
      </w:r>
      <w:r>
        <w:rPr>
          <w:rFonts w:hint="eastAsia" w:ascii="Arial" w:hAnsi="Arial" w:eastAsia="宋体" w:cs="Arial"/>
          <w:lang w:val="en-US" w:eastAsia="zh-CN"/>
        </w:rPr>
        <w:t xml:space="preserve"> NW-side OTT server</w:t>
      </w:r>
      <w:r>
        <w:rPr>
          <w:rFonts w:ascii="Arial" w:hAnsi="Arial" w:eastAsia="宋体" w:cs="Arial"/>
          <w:lang w:val="en-US" w:eastAsia="zh-CN"/>
        </w:rPr>
        <w:t xml:space="preserve"> or both</w:t>
      </w:r>
      <w:r>
        <w:rPr>
          <w:rFonts w:hint="eastAsia" w:ascii="Arial" w:hAnsi="Arial" w:eastAsia="宋体" w:cs="Arial"/>
          <w:lang w:val="en-US" w:eastAsia="zh-CN"/>
        </w:rPr>
        <w:t xml:space="preserve">. Whether NW-side OTT server is feasible can be further discussed. </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training type, 2 companies suggest to clarify the model training is offline training. Rapporteur thinks this should be common understanding since RAN2 has agreed to deprioritize aspects of on-line/real-time training for the whole SI (unless R1 identifies that it is needed for one of the studied use cases) in RAN2#121bis-e meeting, but is fine with this clarification. </w:t>
      </w:r>
    </w:p>
    <w:p>
      <w:pPr>
        <w:jc w:val="both"/>
        <w:rPr>
          <w:rFonts w:ascii="Arial" w:hAnsi="Arial" w:eastAsia="宋体" w:cs="Arial"/>
          <w:lang w:val="en-US" w:eastAsia="zh-CN"/>
        </w:rPr>
      </w:pPr>
      <w:r>
        <w:rPr>
          <w:rFonts w:hint="eastAsia" w:ascii="Arial" w:hAnsi="Arial" w:eastAsia="宋体" w:cs="Arial"/>
          <w:lang w:val="en-US" w:eastAsia="zh-CN"/>
        </w:rPr>
        <w:t>For bullet b), i.e. model transfer/delivery, the following comments are proposed:</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the terminology </w:t>
      </w:r>
      <w:r>
        <w:rPr>
          <w:rFonts w:ascii="Arial" w:hAnsi="Arial" w:eastAsia="宋体" w:cs="Arial"/>
          <w:lang w:val="en-US" w:eastAsia="zh-CN"/>
        </w:rPr>
        <w:t>”</w:t>
      </w:r>
      <w:r>
        <w:rPr>
          <w:rFonts w:hint="eastAsia" w:ascii="Arial" w:hAnsi="Arial" w:eastAsia="宋体" w:cs="Arial"/>
          <w:lang w:val="en-US" w:eastAsia="zh-CN"/>
        </w:rPr>
        <w:t>UE-side model</w:t>
      </w:r>
      <w:r>
        <w:rPr>
          <w:rFonts w:ascii="Arial" w:hAnsi="Arial" w:eastAsia="宋体" w:cs="Arial"/>
          <w:lang w:val="en-US" w:eastAsia="zh-CN"/>
        </w:rPr>
        <w:t>”</w:t>
      </w:r>
      <w:r>
        <w:rPr>
          <w:rFonts w:hint="eastAsia" w:ascii="Arial" w:hAnsi="Arial" w:eastAsia="宋体" w:cs="Arial"/>
          <w:lang w:val="en-US" w:eastAsia="zh-CN"/>
        </w:rPr>
        <w:t xml:space="preserve"> and </w:t>
      </w:r>
      <w:r>
        <w:rPr>
          <w:rFonts w:ascii="Arial" w:hAnsi="Arial" w:eastAsia="宋体" w:cs="Arial"/>
          <w:lang w:val="en-US" w:eastAsia="zh-CN"/>
        </w:rPr>
        <w:t>“</w:t>
      </w:r>
      <w:r>
        <w:rPr>
          <w:rFonts w:hint="eastAsia" w:ascii="Arial" w:hAnsi="Arial" w:eastAsia="宋体" w:cs="Arial"/>
          <w:lang w:val="en-US" w:eastAsia="zh-CN"/>
        </w:rPr>
        <w:t>NW-side model</w:t>
      </w:r>
      <w:r>
        <w:rPr>
          <w:rFonts w:ascii="Arial" w:hAnsi="Arial" w:eastAsia="宋体" w:cs="Arial"/>
          <w:lang w:val="en-US" w:eastAsia="zh-CN"/>
        </w:rPr>
        <w:t>”</w:t>
      </w:r>
      <w:r>
        <w:rPr>
          <w:rFonts w:hint="eastAsia" w:ascii="Arial" w:hAnsi="Arial" w:eastAsia="宋体" w:cs="Arial"/>
          <w:lang w:val="en-US" w:eastAsia="zh-CN"/>
        </w:rPr>
        <w:t xml:space="preserve">, some companies propose that it should be </w:t>
      </w:r>
      <w:r>
        <w:rPr>
          <w:rFonts w:ascii="Arial" w:hAnsi="Arial" w:eastAsia="宋体" w:cs="Arial"/>
          <w:lang w:val="en-US" w:eastAsia="zh-CN"/>
        </w:rPr>
        <w:t>“</w:t>
      </w:r>
      <w:r>
        <w:rPr>
          <w:rFonts w:ascii="Arial" w:hAnsi="Arial" w:cs="Arial"/>
          <w:lang w:val="en-US"/>
        </w:rPr>
        <w:t>UE part of two-sided model</w:t>
      </w:r>
      <w:r>
        <w:rPr>
          <w:rFonts w:ascii="Arial" w:hAnsi="Arial" w:eastAsia="宋体" w:cs="Arial"/>
          <w:lang w:val="en-US" w:eastAsia="zh-CN"/>
        </w:rPr>
        <w:t>”</w:t>
      </w:r>
      <w:r>
        <w:rPr>
          <w:rFonts w:hint="eastAsia" w:ascii="Arial" w:hAnsi="Arial" w:eastAsia="宋体" w:cs="Arial"/>
          <w:lang w:val="en-US" w:eastAsia="zh-CN"/>
        </w:rPr>
        <w:t xml:space="preserve"> and </w:t>
      </w:r>
      <w:r>
        <w:rPr>
          <w:rFonts w:ascii="Arial" w:hAnsi="Arial" w:eastAsia="宋体" w:cs="Arial"/>
          <w:lang w:val="en-US" w:eastAsia="zh-CN"/>
        </w:rPr>
        <w:t>“</w:t>
      </w:r>
      <w:r>
        <w:rPr>
          <w:rFonts w:hint="eastAsia" w:ascii="Arial" w:hAnsi="Arial" w:eastAsia="宋体" w:cs="Arial"/>
          <w:lang w:val="en-US" w:eastAsia="zh-CN"/>
        </w:rPr>
        <w:t>NW</w:t>
      </w:r>
      <w:r>
        <w:rPr>
          <w:rFonts w:ascii="Arial" w:hAnsi="Arial" w:cs="Arial"/>
          <w:lang w:val="en-US"/>
        </w:rPr>
        <w:t xml:space="preserve"> part of two-sided model</w:t>
      </w:r>
      <w:r>
        <w:rPr>
          <w:rFonts w:ascii="Arial" w:hAnsi="Arial" w:eastAsia="宋体" w:cs="Arial"/>
          <w:lang w:val="en-US" w:eastAsia="zh-CN"/>
        </w:rPr>
        <w:t>”</w:t>
      </w:r>
      <w:r>
        <w:rPr>
          <w:rFonts w:hint="eastAsia" w:ascii="Arial" w:hAnsi="Arial" w:eastAsia="宋体" w:cs="Arial"/>
          <w:lang w:val="en-US" w:eastAsia="zh-CN"/>
        </w:rPr>
        <w:t>.</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Similar to bullet a), there is no consensus on whether CN can be entity for model transfer/delivery. </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details of wording, Apple thinks there is no need to capture this row so complex, prefers to remove the sentence </w:t>
      </w:r>
      <w:r>
        <w:rPr>
          <w:rFonts w:ascii="Arial" w:hAnsi="Arial" w:eastAsia="宋体" w:cs="Arial"/>
          <w:lang w:val="en-US" w:eastAsia="zh-CN"/>
        </w:rPr>
        <w:t>“or no model transfer/delivery if the model is trained at UE”</w:t>
      </w:r>
      <w:r>
        <w:rPr>
          <w:rFonts w:hint="eastAsia" w:ascii="Arial" w:hAnsi="Arial" w:eastAsia="宋体" w:cs="Arial"/>
          <w:lang w:val="en-US" w:eastAsia="zh-CN"/>
        </w:rPr>
        <w:t>. Rapporteur will try to make it clear and simple.</w:t>
      </w:r>
    </w:p>
    <w:p>
      <w:pPr>
        <w:jc w:val="both"/>
        <w:rPr>
          <w:rFonts w:ascii="Arial" w:hAnsi="Arial" w:eastAsia="宋体" w:cs="Arial"/>
          <w:lang w:val="en-US" w:eastAsia="zh-CN"/>
        </w:rPr>
      </w:pPr>
      <w:r>
        <w:rPr>
          <w:rFonts w:hint="eastAsia" w:ascii="Arial" w:hAnsi="Arial" w:eastAsia="宋体" w:cs="Arial"/>
          <w:lang w:val="en-US" w:eastAsia="zh-CN"/>
        </w:rPr>
        <w:t>For bullet c), i.e. model inference, almost all companies are fine with this.</w:t>
      </w:r>
    </w:p>
    <w:p>
      <w:pPr>
        <w:jc w:val="both"/>
        <w:rPr>
          <w:rFonts w:ascii="Arial" w:hAnsi="Arial" w:eastAsia="宋体" w:cs="Arial"/>
          <w:lang w:val="en-US" w:eastAsia="zh-CN"/>
        </w:rPr>
      </w:pPr>
      <w:r>
        <w:rPr>
          <w:rFonts w:hint="eastAsia" w:ascii="Arial" w:hAnsi="Arial" w:eastAsia="宋体" w:cs="Arial"/>
          <w:lang w:val="en-US" w:eastAsia="zh-CN"/>
        </w:rPr>
        <w:t>For bullet d), i.e. model/functionality monitoring:</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Majority companies are fine with this bullet.</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2 companies (HW, Apple) think the table is intended to focus on possible entities and no need to capture details of RAN1 agreements on monitoring, and prefer to remove </w:t>
      </w:r>
      <w:r>
        <w:rPr>
          <w:rFonts w:ascii="Arial" w:hAnsi="Arial" w:eastAsia="宋体" w:cs="Arial"/>
          <w:lang w:val="en-US" w:eastAsia="zh-CN"/>
        </w:rPr>
        <w:t>“</w:t>
      </w:r>
      <w:r>
        <w:rPr>
          <w:rFonts w:hint="eastAsia" w:ascii="Arial" w:hAnsi="Arial" w:eastAsia="宋体" w:cs="Arial"/>
          <w:lang w:val="en-US" w:eastAsia="zh-CN"/>
        </w:rPr>
        <w:t>reports to NW</w:t>
      </w:r>
      <w:r>
        <w:rPr>
          <w:rFonts w:ascii="Arial" w:hAnsi="Arial" w:eastAsia="宋体" w:cs="Arial"/>
          <w:lang w:val="en-US" w:eastAsia="zh-CN"/>
        </w:rPr>
        <w:t>”</w:t>
      </w:r>
      <w:r>
        <w:rPr>
          <w:rFonts w:hint="eastAsia" w:ascii="Arial" w:hAnsi="Arial" w:eastAsia="宋体" w:cs="Arial"/>
          <w:lang w:val="en-US" w:eastAsia="zh-CN"/>
        </w:rPr>
        <w:t>.</w:t>
      </w:r>
    </w:p>
    <w:p>
      <w:pPr>
        <w:numPr>
          <w:ilvl w:val="0"/>
          <w:numId w:val="18"/>
        </w:numPr>
        <w:jc w:val="both"/>
        <w:rPr>
          <w:rFonts w:ascii="Arial" w:hAnsi="Arial" w:eastAsia="宋体" w:cs="Arial"/>
          <w:lang w:val="en-US" w:eastAsia="zh-CN"/>
        </w:rPr>
      </w:pPr>
      <w:r>
        <w:rPr>
          <w:rFonts w:ascii="Arial" w:hAnsi="Arial" w:eastAsia="宋体" w:cs="Arial"/>
          <w:lang w:val="en-US" w:eastAsia="zh-CN"/>
        </w:rPr>
        <w:t>O</w:t>
      </w:r>
      <w:r>
        <w:rPr>
          <w:rFonts w:hint="eastAsia" w:ascii="Arial" w:hAnsi="Arial" w:eastAsia="宋体" w:cs="Arial"/>
          <w:lang w:val="en-US" w:eastAsia="zh-CN"/>
        </w:rPr>
        <w:t>ne company (Nokia) suggests to split functionality monitoring from model monitoring.</w:t>
      </w:r>
    </w:p>
    <w:p>
      <w:pPr>
        <w:jc w:val="both"/>
        <w:rPr>
          <w:rFonts w:ascii="Arial" w:hAnsi="Arial" w:eastAsia="宋体" w:cs="Arial"/>
          <w:lang w:val="en-US" w:eastAsia="zh-CN"/>
        </w:rPr>
      </w:pPr>
      <w:r>
        <w:rPr>
          <w:rFonts w:hint="eastAsia" w:ascii="Arial" w:hAnsi="Arial" w:eastAsia="宋体" w:cs="Arial"/>
          <w:lang w:val="en-US" w:eastAsia="zh-CN"/>
        </w:rPr>
        <w:t>For bullet e), i.e. model/functionality control, all companies agree that model/functionality control can be at gNB, but have no consensus on UE since there are two different RAN1 agreements:</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Support (13 companies): Apple, Mavenir, MTK, Lenovo, CATT, QC, E///, TCL, HW, Nokia, Interdigital, Sharp, Samsung</w:t>
      </w:r>
    </w:p>
    <w:p>
      <w:pPr>
        <w:numPr>
          <w:ilvl w:val="1"/>
          <w:numId w:val="18"/>
        </w:numPr>
        <w:jc w:val="both"/>
        <w:rPr>
          <w:rFonts w:ascii="Arial" w:hAnsi="Arial" w:eastAsia="宋体" w:cs="Arial"/>
          <w:lang w:val="en-US" w:eastAsia="zh-CN"/>
        </w:rPr>
      </w:pPr>
      <w:r>
        <w:rPr>
          <w:rFonts w:hint="eastAsia" w:ascii="Arial" w:hAnsi="Arial" w:eastAsia="宋体" w:cs="Arial"/>
          <w:lang w:val="en-US" w:eastAsia="zh-CN"/>
        </w:rPr>
        <w:t>Proponent Companies</w:t>
      </w:r>
      <w:r>
        <w:rPr>
          <w:rFonts w:ascii="Arial" w:hAnsi="Arial" w:eastAsia="宋体" w:cs="Arial"/>
          <w:lang w:val="en-US" w:eastAsia="zh-CN"/>
        </w:rPr>
        <w:t>’</w:t>
      </w:r>
      <w:r>
        <w:rPr>
          <w:rFonts w:hint="eastAsia" w:ascii="Arial" w:hAnsi="Arial" w:eastAsia="宋体" w:cs="Arial"/>
          <w:lang w:val="en-US" w:eastAsia="zh-CN"/>
        </w:rPr>
        <w:t xml:space="preserve"> view is that RAN1 agreed to support UE autonomous control.  </w:t>
      </w:r>
    </w:p>
    <w:tbl>
      <w:tblPr>
        <w:tblStyle w:val="12"/>
        <w:tblW w:w="0" w:type="auto"/>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2" w:type="dxa"/>
          </w:tcPr>
          <w:p>
            <w:pPr>
              <w:spacing w:after="0" w:line="240" w:lineRule="auto"/>
              <w:ind w:left="200" w:leftChars="100"/>
              <w:rPr>
                <w:rFonts w:eastAsia="等线"/>
                <w:b/>
                <w:bCs/>
                <w:highlight w:val="green"/>
                <w:lang w:eastAsia="zh-CN"/>
              </w:rPr>
            </w:pPr>
            <w:r>
              <w:rPr>
                <w:rFonts w:hint="eastAsia" w:eastAsia="等线"/>
                <w:b/>
                <w:bCs/>
                <w:highlight w:val="green"/>
                <w:lang w:val="en-US" w:eastAsia="zh-CN"/>
              </w:rPr>
              <w:t xml:space="preserve">RAN1#110b </w:t>
            </w:r>
            <w:r>
              <w:rPr>
                <w:rFonts w:eastAsia="等线"/>
                <w:b/>
                <w:bCs/>
                <w:highlight w:val="green"/>
                <w:lang w:eastAsia="zh-CN"/>
              </w:rPr>
              <w:t>Agreement</w:t>
            </w:r>
          </w:p>
          <w:p>
            <w:pPr>
              <w:spacing w:after="0" w:line="240" w:lineRule="auto"/>
              <w:ind w:left="200" w:leftChars="100"/>
            </w:pPr>
            <w:r>
              <w:t>For model selection, activation, deactivation, switching, and fallback at least for UE sided models and two-sided models, study the following mechanisms:</w:t>
            </w:r>
          </w:p>
          <w:p>
            <w:pPr>
              <w:pStyle w:val="21"/>
              <w:numPr>
                <w:ilvl w:val="0"/>
                <w:numId w:val="14"/>
              </w:numPr>
              <w:spacing w:line="240" w:lineRule="auto"/>
              <w:ind w:left="200" w:leftChars="100"/>
              <w:rPr>
                <w:rFonts w:ascii="Times New Roman" w:hAnsi="Times New Roman"/>
              </w:rPr>
            </w:pPr>
            <w:r>
              <w:rPr>
                <w:rFonts w:ascii="Times New Roman" w:hAnsi="Times New Roman"/>
              </w:rPr>
              <w:t xml:space="preserve">Decision by the network </w:t>
            </w:r>
          </w:p>
          <w:p>
            <w:pPr>
              <w:pStyle w:val="21"/>
              <w:numPr>
                <w:ilvl w:val="2"/>
                <w:numId w:val="14"/>
              </w:numPr>
              <w:spacing w:line="240" w:lineRule="auto"/>
              <w:ind w:left="980" w:leftChars="0"/>
              <w:rPr>
                <w:rFonts w:ascii="Times New Roman" w:hAnsi="Times New Roman"/>
              </w:rPr>
            </w:pPr>
            <w:r>
              <w:rPr>
                <w:rFonts w:ascii="Times New Roman" w:hAnsi="Times New Roman"/>
              </w:rPr>
              <w:t>Network-initiated</w:t>
            </w:r>
          </w:p>
          <w:p>
            <w:pPr>
              <w:pStyle w:val="21"/>
              <w:numPr>
                <w:ilvl w:val="2"/>
                <w:numId w:val="14"/>
              </w:numPr>
              <w:spacing w:line="240" w:lineRule="auto"/>
              <w:ind w:left="980" w:leftChars="0"/>
              <w:rPr>
                <w:rFonts w:ascii="Times New Roman" w:hAnsi="Times New Roman"/>
              </w:rPr>
            </w:pPr>
            <w:r>
              <w:rPr>
                <w:rFonts w:ascii="Times New Roman" w:hAnsi="Times New Roman"/>
              </w:rPr>
              <w:t>UE-initiated, requested to the network</w:t>
            </w:r>
          </w:p>
          <w:p>
            <w:pPr>
              <w:pStyle w:val="21"/>
              <w:numPr>
                <w:ilvl w:val="0"/>
                <w:numId w:val="14"/>
              </w:numPr>
              <w:spacing w:line="240" w:lineRule="auto"/>
              <w:ind w:left="200" w:leftChars="100"/>
              <w:rPr>
                <w:rFonts w:ascii="Times New Roman" w:hAnsi="Times New Roman"/>
                <w:highlight w:val="yellow"/>
              </w:rPr>
            </w:pPr>
            <w:r>
              <w:rPr>
                <w:rFonts w:ascii="Times New Roman" w:hAnsi="Times New Roman"/>
                <w:highlight w:val="yellow"/>
              </w:rPr>
              <w:t>Decision by the UE</w:t>
            </w:r>
          </w:p>
          <w:p>
            <w:pPr>
              <w:pStyle w:val="21"/>
              <w:numPr>
                <w:ilvl w:val="2"/>
                <w:numId w:val="14"/>
              </w:numPr>
              <w:spacing w:line="240" w:lineRule="auto"/>
              <w:ind w:left="980" w:leftChars="0"/>
              <w:rPr>
                <w:rFonts w:ascii="Times New Roman" w:hAnsi="Times New Roman"/>
              </w:rPr>
            </w:pPr>
            <w:r>
              <w:rPr>
                <w:rFonts w:ascii="Times New Roman" w:hAnsi="Times New Roman"/>
              </w:rPr>
              <w:t>Event-triggered as configured by the network, UE’s decision is reported to network</w:t>
            </w:r>
          </w:p>
          <w:p>
            <w:pPr>
              <w:pStyle w:val="21"/>
              <w:numPr>
                <w:ilvl w:val="2"/>
                <w:numId w:val="14"/>
              </w:numPr>
              <w:spacing w:line="240" w:lineRule="auto"/>
              <w:ind w:left="980" w:leftChars="0"/>
              <w:rPr>
                <w:rFonts w:ascii="Times New Roman" w:hAnsi="Times New Roman"/>
              </w:rPr>
            </w:pPr>
            <w:r>
              <w:rPr>
                <w:rFonts w:ascii="Times New Roman" w:hAnsi="Times New Roman"/>
              </w:rPr>
              <w:t>UE-autonomous, UE’s decision is reported to the network</w:t>
            </w:r>
          </w:p>
          <w:p>
            <w:pPr>
              <w:pStyle w:val="21"/>
              <w:numPr>
                <w:ilvl w:val="2"/>
                <w:numId w:val="14"/>
              </w:numPr>
              <w:spacing w:line="240" w:lineRule="auto"/>
              <w:ind w:left="980" w:leftChars="0"/>
              <w:rPr>
                <w:rFonts w:ascii="Times New Roman" w:hAnsi="Times New Roman"/>
              </w:rPr>
            </w:pPr>
            <w:r>
              <w:rPr>
                <w:rFonts w:ascii="Times New Roman" w:hAnsi="Times New Roman"/>
              </w:rPr>
              <w:t>UE-autonomous, UE’s decision is not reported to the network</w:t>
            </w:r>
          </w:p>
          <w:p>
            <w:pPr>
              <w:pStyle w:val="21"/>
              <w:spacing w:line="240" w:lineRule="auto"/>
              <w:ind w:left="200" w:leftChars="100"/>
              <w:rPr>
                <w:rFonts w:ascii="Times New Roman" w:hAnsi="Times New Roman" w:eastAsia="等线"/>
              </w:rPr>
            </w:pPr>
            <w:r>
              <w:rPr>
                <w:rFonts w:ascii="Times New Roman" w:hAnsi="Times New Roman" w:eastAsia="等线"/>
              </w:rPr>
              <w:t>FFS: for network sided models</w:t>
            </w:r>
          </w:p>
          <w:p>
            <w:pPr>
              <w:pStyle w:val="21"/>
              <w:spacing w:line="240" w:lineRule="auto"/>
              <w:ind w:left="200" w:leftChars="100"/>
              <w:rPr>
                <w:rFonts w:ascii="Arial" w:hAnsi="Arial" w:cs="Arial"/>
                <w:lang w:val="en-US"/>
              </w:rPr>
            </w:pPr>
            <w:r>
              <w:rPr>
                <w:rFonts w:ascii="Times New Roman" w:hAnsi="Times New Roman" w:eastAsia="等线"/>
              </w:rPr>
              <w:t>FFS: other mechanisms</w:t>
            </w:r>
          </w:p>
        </w:tc>
      </w:tr>
    </w:tbl>
    <w:p>
      <w:pPr>
        <w:numPr>
          <w:ilvl w:val="0"/>
          <w:numId w:val="18"/>
        </w:numPr>
        <w:jc w:val="both"/>
        <w:rPr>
          <w:rFonts w:ascii="Arial" w:hAnsi="Arial" w:eastAsia="宋体" w:cs="Arial"/>
          <w:lang w:val="en-US" w:eastAsia="zh-CN"/>
        </w:rPr>
      </w:pPr>
      <w:r>
        <w:rPr>
          <w:rFonts w:hint="eastAsia" w:ascii="Arial" w:hAnsi="Arial" w:eastAsia="宋体" w:cs="Arial"/>
          <w:lang w:val="en-US" w:eastAsia="zh-CN"/>
        </w:rPr>
        <w:t>Not support (9 companies): vivo, Xiaomi, CMCC, ZTE, LGE, Spreadtrum, China Unicom, Intel, Turkcell</w:t>
      </w:r>
    </w:p>
    <w:p>
      <w:pPr>
        <w:numPr>
          <w:ilvl w:val="1"/>
          <w:numId w:val="18"/>
        </w:numPr>
        <w:jc w:val="both"/>
        <w:rPr>
          <w:rFonts w:ascii="Arial" w:hAnsi="Arial" w:eastAsia="宋体" w:cs="Arial"/>
          <w:lang w:val="en-US" w:eastAsia="zh-CN"/>
        </w:rPr>
      </w:pPr>
      <w:r>
        <w:rPr>
          <w:rFonts w:hint="eastAsia" w:ascii="Arial" w:hAnsi="Arial" w:eastAsia="宋体" w:cs="Arial"/>
          <w:lang w:val="en-US" w:eastAsia="zh-CN"/>
        </w:rPr>
        <w:t>Opponent Companies</w:t>
      </w:r>
      <w:r>
        <w:rPr>
          <w:rFonts w:ascii="Arial" w:hAnsi="Arial" w:eastAsia="宋体" w:cs="Arial"/>
          <w:lang w:val="en-US" w:eastAsia="zh-CN"/>
        </w:rPr>
        <w:t>’</w:t>
      </w:r>
      <w:r>
        <w:rPr>
          <w:rFonts w:hint="eastAsia" w:ascii="Arial" w:hAnsi="Arial" w:eastAsia="宋体" w:cs="Arial"/>
          <w:lang w:val="en-US" w:eastAsia="zh-CN"/>
        </w:rPr>
        <w:t xml:space="preserve"> view is that RAN1 only agreed NW can make decisions as follows:</w:t>
      </w:r>
    </w:p>
    <w:tbl>
      <w:tblPr>
        <w:tblStyle w:val="12"/>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3" w:type="dxa"/>
          </w:tcPr>
          <w:p>
            <w:pPr>
              <w:widowControl w:val="0"/>
              <w:spacing w:after="0" w:line="240" w:lineRule="auto"/>
              <w:rPr>
                <w:rFonts w:eastAsia="宋体"/>
                <w:b/>
                <w:bCs/>
                <w:szCs w:val="18"/>
                <w:highlight w:val="green"/>
                <w:lang w:val="en-US" w:eastAsia="zh-CN"/>
              </w:rPr>
            </w:pPr>
            <w:r>
              <w:rPr>
                <w:rFonts w:hint="eastAsia" w:ascii="Arial" w:hAnsi="Arial" w:eastAsia="宋体" w:cs="Arial"/>
                <w:lang w:val="en-US" w:eastAsia="zh-CN"/>
              </w:rPr>
              <w:t xml:space="preserve"> </w:t>
            </w:r>
            <w:r>
              <w:rPr>
                <w:rFonts w:hint="eastAsia" w:eastAsia="宋体"/>
                <w:b/>
                <w:bCs/>
                <w:szCs w:val="18"/>
                <w:highlight w:val="green"/>
                <w:lang w:val="en-US" w:eastAsia="zh-CN"/>
              </w:rPr>
              <w:t>RAN1#110b Agreement</w:t>
            </w:r>
          </w:p>
          <w:p>
            <w:pPr>
              <w:widowControl w:val="0"/>
              <w:numPr>
                <w:ilvl w:val="0"/>
                <w:numId w:val="7"/>
              </w:numPr>
              <w:overflowPunct w:val="0"/>
              <w:autoSpaceDE w:val="0"/>
              <w:autoSpaceDN w:val="0"/>
              <w:adjustRightInd w:val="0"/>
              <w:spacing w:after="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pPr>
              <w:widowControl w:val="0"/>
              <w:numPr>
                <w:ilvl w:val="0"/>
                <w:numId w:val="7"/>
              </w:numPr>
              <w:overflowPunct w:val="0"/>
              <w:autoSpaceDE w:val="0"/>
              <w:autoSpaceDN w:val="0"/>
              <w:adjustRightInd w:val="0"/>
              <w:spacing w:after="0" w:line="240" w:lineRule="auto"/>
              <w:ind w:left="726" w:hanging="363"/>
              <w:textAlignment w:val="baseline"/>
              <w:rPr>
                <w:szCs w:val="18"/>
              </w:rPr>
            </w:pPr>
            <w:r>
              <w:rPr>
                <w:szCs w:val="18"/>
              </w:rPr>
              <w:t>UE-side performance monitoring: UE monitors the performance and reports to Network, NW makes decisions of model activation/ deactivation/updating/switching</w:t>
            </w:r>
          </w:p>
        </w:tc>
      </w:tr>
    </w:tbl>
    <w:p>
      <w:pPr>
        <w:numPr>
          <w:ilvl w:val="0"/>
          <w:numId w:val="18"/>
        </w:numPr>
        <w:rPr>
          <w:rFonts w:ascii="Arial" w:hAnsi="Arial" w:eastAsia="宋体" w:cs="Arial"/>
          <w:lang w:val="en-US" w:eastAsia="zh-CN"/>
        </w:rPr>
      </w:pPr>
      <w:r>
        <w:rPr>
          <w:rFonts w:hint="eastAsia" w:ascii="Arial" w:hAnsi="Arial" w:eastAsia="宋体" w:cs="Arial"/>
          <w:lang w:val="en-US" w:eastAsia="zh-CN"/>
        </w:rPr>
        <w:t xml:space="preserve">   Rapporteur suggests to add FFS for UE, and may wait for RAN1 further clarification.</w:t>
      </w:r>
    </w:p>
    <w:p>
      <w:pPr>
        <w:jc w:val="both"/>
        <w:rPr>
          <w:rFonts w:ascii="Arial" w:hAnsi="Arial" w:eastAsia="宋体" w:cs="Arial"/>
          <w:lang w:val="en-US" w:eastAsia="zh-CN"/>
        </w:rPr>
      </w:pPr>
      <w:r>
        <w:rPr>
          <w:rFonts w:hint="eastAsia" w:ascii="Arial" w:hAnsi="Arial" w:eastAsia="宋体" w:cs="Arial"/>
          <w:lang w:val="en-US" w:eastAsia="zh-CN"/>
        </w:rPr>
        <w:t>For other aspects, Apple proposed to add a bullet for dataset transfer, but rapporteur and some companies understand it is a part of data collection, and suggest not to discuss it in this email discussion.</w:t>
      </w:r>
    </w:p>
    <w:p>
      <w:pPr>
        <w:jc w:val="both"/>
        <w:rPr>
          <w:rFonts w:ascii="Arial" w:hAnsi="Arial" w:eastAsia="宋体" w:cs="Arial"/>
          <w:lang w:val="en-US" w:eastAsia="zh-CN"/>
        </w:rPr>
      </w:pPr>
      <w:r>
        <w:rPr>
          <w:rFonts w:hint="eastAsia" w:ascii="Arial" w:hAnsi="Arial" w:eastAsia="宋体" w:cs="Arial"/>
          <w:lang w:val="en-US" w:eastAsia="zh-CN"/>
        </w:rPr>
        <w:t>Based on the above comments, rapporteur tries to capture all companies</w:t>
      </w:r>
      <w:r>
        <w:rPr>
          <w:rFonts w:ascii="Arial" w:hAnsi="Arial" w:eastAsia="宋体" w:cs="Arial"/>
          <w:lang w:val="en-US" w:eastAsia="zh-CN"/>
        </w:rPr>
        <w:t>’</w:t>
      </w:r>
      <w:r>
        <w:rPr>
          <w:rFonts w:hint="eastAsia" w:ascii="Arial" w:hAnsi="Arial" w:eastAsia="宋体" w:cs="Arial"/>
          <w:lang w:val="en-US" w:eastAsia="zh-CN"/>
        </w:rPr>
        <w:t xml:space="preserve"> view and updates the following table as starting point for further discussion.</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1: The Table 1 can be used as starting point for discussion on mapping of AI/ML functions to physical entities for CSI compression with two-sided model.</w:t>
      </w:r>
    </w:p>
    <w:p>
      <w:pPr>
        <w:jc w:val="center"/>
        <w:rPr>
          <w:rFonts w:ascii="Arial" w:hAnsi="Arial" w:eastAsia="宋体" w:cs="Arial"/>
          <w:lang w:val="en-US" w:eastAsia="zh-CN"/>
        </w:rPr>
      </w:pPr>
      <w:r>
        <w:rPr>
          <w:rFonts w:hint="eastAsia" w:ascii="Arial" w:hAnsi="Arial" w:eastAsia="宋体" w:cs="Arial"/>
          <w:lang w:val="en-US" w:eastAsia="zh-CN"/>
        </w:rPr>
        <w:t xml:space="preserve">Table 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p>
        </w:tc>
        <w:tc>
          <w:tcPr>
            <w:tcW w:w="31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563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r>
              <w:rPr>
                <w:rFonts w:hint="eastAsia" w:ascii="Arial" w:hAnsi="Arial" w:eastAsia="宋体" w:cs="Arial"/>
                <w:lang w:val="en-US" w:eastAsia="zh-CN"/>
              </w:rPr>
              <w:t>, UE, [FFS: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56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 or UE-&gt;gNB, [FFS: CN-&gt;gNB&amp;UE]</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UE part of two-sided model: OTT server-&gt;UE, [FFS: CN-&gt;UE];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NW part of two-sided model: OAM-&gt;gNB, [FFS: CN-&gt;gNB];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 xml:space="preserve">NW-side: </w:t>
            </w:r>
            <w:r>
              <w:rPr>
                <w:rFonts w:hint="eastAsia" w:ascii="Arial" w:hAnsi="Arial" w:eastAsia="宋体" w:cs="Arial"/>
                <w:kern w:val="2"/>
                <w:lang w:val="en-US" w:eastAsia="zh-CN"/>
              </w:rPr>
              <w:t>NW monitors the performance</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r>
              <w:rPr>
                <w:rFonts w:hint="eastAsia" w:ascii="Arial" w:hAnsi="Arial" w:eastAsia="宋体" w:cs="Arial"/>
                <w:kern w:val="2"/>
                <w:lang w:val="en-US" w:eastAsia="zh-CN"/>
              </w:rPr>
              <w:t xml:space="preserve"> monitors the performance and </w:t>
            </w:r>
            <w:ins w:id="216" w:author="CMCC" w:date="2023-08-10T10:31:52Z">
              <w:r>
                <w:rPr>
                  <w:rFonts w:hint="eastAsia" w:ascii="Arial" w:hAnsi="Arial" w:eastAsia="宋体" w:cs="Arial"/>
                  <w:kern w:val="2"/>
                  <w:lang w:val="en-US" w:eastAsia="zh-CN"/>
                </w:rPr>
                <w:t>may</w:t>
              </w:r>
            </w:ins>
            <w:ins w:id="217" w:author="CMCC" w:date="2023-08-10T10:31:53Z">
              <w:r>
                <w:rPr>
                  <w:rFonts w:hint="eastAsia" w:ascii="Arial" w:hAnsi="Arial" w:eastAsia="宋体" w:cs="Arial"/>
                  <w:kern w:val="2"/>
                  <w:lang w:val="en-US" w:eastAsia="zh-CN"/>
                </w:rPr>
                <w:t xml:space="preserve"> </w:t>
              </w:r>
            </w:ins>
            <w:r>
              <w:rPr>
                <w:rFonts w:hint="eastAsia" w:ascii="Arial" w:hAnsi="Arial" w:eastAsia="宋体" w:cs="Arial"/>
                <w:kern w:val="2"/>
                <w:lang w:val="en-US" w:eastAsia="zh-CN"/>
              </w:rPr>
              <w:t>report</w:t>
            </w:r>
            <w:del w:id="218" w:author="CMCC" w:date="2023-08-10T10:31:54Z">
              <w:r>
                <w:rPr>
                  <w:rFonts w:hint="eastAsia" w:ascii="Arial" w:hAnsi="Arial" w:eastAsia="宋体" w:cs="Arial"/>
                  <w:kern w:val="2"/>
                  <w:lang w:val="en-US" w:eastAsia="zh-CN"/>
                </w:rPr>
                <w:delText>s</w:delText>
              </w:r>
            </w:del>
            <w:r>
              <w:rPr>
                <w:rFonts w:hint="eastAsia" w:ascii="Arial" w:hAnsi="Arial" w:eastAsia="宋体" w:cs="Arial"/>
                <w:kern w:val="2"/>
                <w:lang w:val="en-US" w:eastAsia="zh-CN"/>
              </w:rPr>
              <w:t xml:space="preserv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r>
              <w:rPr>
                <w:rFonts w:hint="eastAsia" w:ascii="Arial" w:hAnsi="Arial" w:eastAsia="宋体" w:cs="Arial"/>
                <w:bCs/>
                <w:kern w:val="2"/>
                <w:lang w:val="en-US" w:eastAsia="zh-CN"/>
              </w:rPr>
              <w:t xml:space="preserve">updating, </w:t>
            </w:r>
            <w:r>
              <w:rPr>
                <w:rFonts w:ascii="Arial" w:hAnsi="Arial" w:eastAsia="宋体" w:cs="Arial"/>
                <w:bCs/>
                <w:kern w:val="2"/>
                <w:lang w:val="en-US" w:eastAsia="zh-CN"/>
              </w:rPr>
              <w:t>fallback)</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[FFS: UE]</w:t>
            </w:r>
          </w:p>
        </w:tc>
      </w:tr>
    </w:tbl>
    <w:p>
      <w:pPr>
        <w:spacing w:after="0" w:line="240" w:lineRule="auto"/>
        <w:rPr>
          <w:ins w:id="219" w:author="CMCC" w:date="2023-08-10T10:32:13Z"/>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rPr>
          <w:rFonts w:ascii="Arial" w:hAnsi="Arial" w:eastAsia="宋体" w:cs="Arial"/>
          <w:lang w:val="en-US" w:eastAsia="zh-CN"/>
        </w:rPr>
      </w:pPr>
      <w:ins w:id="220" w:author="CMCC" w:date="2023-08-10T10:32:13Z">
        <w:r>
          <w:rPr>
            <w:rFonts w:hint="eastAsia" w:ascii="Arial" w:hAnsi="Arial" w:eastAsia="宋体" w:cs="Arial"/>
            <w:lang w:val="en-US" w:eastAsia="zh-CN"/>
          </w:rPr>
          <w:t xml:space="preserve">Note 2: For b), </w:t>
        </w:r>
      </w:ins>
      <w:ins w:id="221" w:author="CMCC" w:date="2023-08-10T10:35:07Z">
        <w:r>
          <w:rPr>
            <w:rFonts w:hint="eastAsia" w:ascii="Arial" w:hAnsi="Arial" w:eastAsia="宋体" w:cs="Arial"/>
            <w:lang w:val="en-US" w:eastAsia="zh-CN"/>
          </w:rPr>
          <w:t>no model transfer/delivery is expected if the entity for model training and model inference is the same one</w:t>
        </w:r>
      </w:ins>
      <w:ins w:id="222" w:author="CMCC" w:date="2023-08-10T10:32:13Z">
        <w:r>
          <w:rPr>
            <w:rFonts w:hint="eastAsia" w:ascii="Arial" w:hAnsi="Arial" w:eastAsia="宋体" w:cs="Arial"/>
            <w:lang w:val="en-US" w:eastAsia="zh-CN"/>
          </w:rPr>
          <w:t>.</w:t>
        </w:r>
      </w:ins>
    </w:p>
    <w:p>
      <w:pPr>
        <w:spacing w:after="0" w:line="240" w:lineRule="auto"/>
        <w:rPr>
          <w:ins w:id="223" w:author="CMCC" w:date="2023-08-10T10:32:24Z"/>
          <w:rFonts w:hint="eastAsia" w:ascii="Arial" w:hAnsi="Arial" w:eastAsia="宋体" w:cs="Arial"/>
          <w:lang w:val="en-US" w:eastAsia="zh-CN"/>
        </w:rPr>
      </w:pPr>
      <w:r>
        <w:rPr>
          <w:rFonts w:hint="eastAsia" w:ascii="Arial" w:hAnsi="Arial" w:eastAsia="宋体" w:cs="Arial"/>
          <w:lang w:val="en-US" w:eastAsia="zh-CN"/>
        </w:rPr>
        <w:t xml:space="preserve">Note </w:t>
      </w:r>
      <w:del w:id="224" w:author="CMCC" w:date="2023-08-10T10:32:17Z">
        <w:r>
          <w:rPr>
            <w:rFonts w:hint="eastAsia" w:ascii="Arial" w:hAnsi="Arial" w:eastAsia="宋体" w:cs="Arial"/>
            <w:lang w:val="en-US" w:eastAsia="zh-CN"/>
          </w:rPr>
          <w:delText>2</w:delText>
        </w:r>
      </w:del>
      <w:ins w:id="225" w:author="CMCC" w:date="2023-08-10T10:32:17Z">
        <w:r>
          <w:rPr>
            <w:rFonts w:hint="eastAsia" w:ascii="Arial" w:hAnsi="Arial" w:eastAsia="宋体" w:cs="Arial"/>
            <w:lang w:val="en-US" w:eastAsia="zh-CN"/>
          </w:rPr>
          <w:t>3</w:t>
        </w:r>
      </w:ins>
      <w:r>
        <w:rPr>
          <w:rFonts w:hint="eastAsia" w:ascii="Arial" w:hAnsi="Arial" w:eastAsia="宋体" w:cs="Arial"/>
          <w:lang w:val="en-US" w:eastAsia="zh-CN"/>
        </w:rPr>
        <w:t xml:space="preserve">: Whether/how OAM is to be involved may need to consult RAN3, SA5. </w:t>
      </w:r>
    </w:p>
    <w:p>
      <w:pPr>
        <w:spacing w:after="0" w:line="240" w:lineRule="auto"/>
        <w:rPr>
          <w:rFonts w:hint="eastAsia" w:ascii="Arial" w:hAnsi="Arial" w:eastAsia="宋体" w:cs="Arial"/>
          <w:lang w:val="en-US" w:eastAsia="zh-CN"/>
        </w:rPr>
      </w:pPr>
      <w:ins w:id="226" w:author="CMCC" w:date="2023-08-10T10:32:24Z">
        <w:r>
          <w:rPr>
            <w:rFonts w:hint="eastAsia" w:ascii="Arial" w:hAnsi="Arial" w:eastAsia="宋体" w:cs="Arial"/>
            <w:lang w:val="en-US" w:eastAsia="zh-CN"/>
          </w:rPr>
          <w:t xml:space="preserve">Note 4: Whether/how CN is </w:t>
        </w:r>
      </w:ins>
      <w:ins w:id="227" w:author="CMCC" w:date="2023-08-10T10:32:24Z">
        <w:r>
          <w:rPr>
            <w:rFonts w:hint="default" w:ascii="Arial" w:hAnsi="Arial" w:eastAsia="宋体" w:cs="Arial"/>
            <w:lang w:val="en-US" w:eastAsia="zh-CN"/>
          </w:rPr>
          <w:t>to be involved may need to consult SA</w:t>
        </w:r>
      </w:ins>
      <w:ins w:id="228" w:author="CMCC" w:date="2023-08-10T10:32:24Z">
        <w:r>
          <w:rPr>
            <w:rFonts w:hint="eastAsia" w:ascii="Arial" w:hAnsi="Arial" w:eastAsia="宋体" w:cs="Arial"/>
            <w:lang w:val="en-US" w:eastAsia="zh-CN"/>
          </w:rPr>
          <w:t>2</w:t>
        </w:r>
      </w:ins>
      <w:ins w:id="229" w:author="CMCC" w:date="2023-08-10T10:32:24Z">
        <w:r>
          <w:rPr>
            <w:rFonts w:hint="default" w:ascii="Arial" w:hAnsi="Arial" w:eastAsia="宋体" w:cs="Arial"/>
            <w:lang w:val="en-US" w:eastAsia="zh-CN"/>
          </w:rPr>
          <w:t>.</w:t>
        </w:r>
      </w:ins>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1</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CSI prediction with UE-side model</w:t>
      </w:r>
    </w:p>
    <w:p>
      <w:pPr>
        <w:spacing w:after="156" w:afterLines="50" w:line="240" w:lineRule="auto"/>
        <w:jc w:val="both"/>
        <w:rPr>
          <w:rFonts w:ascii="Arial" w:hAnsi="Arial" w:eastAsia="宋体" w:cs="Arial"/>
          <w:lang w:val="en-US" w:eastAsia="zh-CN"/>
        </w:rPr>
      </w:pPr>
      <w:r>
        <w:rPr>
          <w:rFonts w:ascii="Arial" w:hAnsi="Arial" w:eastAsia="宋体" w:cs="Arial"/>
          <w:i/>
          <w:iCs/>
          <w:lang w:val="en-US" w:eastAsia="zh-CN"/>
        </w:rPr>
        <w:t>Rapp</w:t>
      </w:r>
      <w:r>
        <w:rPr>
          <w:rFonts w:hint="eastAsia" w:ascii="Arial" w:hAnsi="Arial" w:eastAsia="宋体" w:cs="Arial"/>
          <w:i/>
          <w:iCs/>
          <w:lang w:val="en-US" w:eastAsia="zh-CN"/>
        </w:rPr>
        <w:t>orteur</w:t>
      </w:r>
      <w:r>
        <w:rPr>
          <w:rFonts w:ascii="Arial" w:hAnsi="Arial" w:eastAsia="宋体" w:cs="Arial"/>
          <w:i/>
          <w:iCs/>
          <w:lang w:val="en-US" w:eastAsia="zh-CN"/>
        </w:rPr>
        <w:t xml:space="preserve">’s notes: </w:t>
      </w:r>
      <w:r>
        <w:rPr>
          <w:rFonts w:hint="eastAsia" w:ascii="Arial" w:hAnsi="Arial" w:eastAsia="宋体" w:cs="Arial"/>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hAnsi="Arial" w:eastAsia="宋体" w:cs="Arial"/>
          <w:i/>
          <w:iCs/>
          <w:lang w:val="en-US" w:eastAsia="zh-CN"/>
        </w:rPr>
        <w:t>’</w:t>
      </w:r>
      <w:r>
        <w:rPr>
          <w:rFonts w:hint="eastAsia" w:ascii="Arial" w:hAnsi="Arial" w:eastAsia="宋体" w:cs="Arial"/>
          <w:i/>
          <w:iCs/>
          <w:lang w:val="en-US" w:eastAsia="zh-CN"/>
        </w:rPr>
        <w:t>s progress.</w:t>
      </w:r>
    </w:p>
    <w:p>
      <w:pPr>
        <w:spacing w:after="156" w:afterLines="50" w:line="240" w:lineRule="auto"/>
        <w:jc w:val="both"/>
        <w:rPr>
          <w:rFonts w:ascii="Arial" w:hAnsi="Arial" w:eastAsia="宋体" w:cs="Arial"/>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2</w:t>
      </w:r>
      <w:r>
        <w:rPr>
          <w:rFonts w:cs="Arial"/>
          <w:sz w:val="28"/>
          <w:szCs w:val="18"/>
        </w:rPr>
        <w:t xml:space="preserve">  </w:t>
      </w:r>
      <w:r>
        <w:rPr>
          <w:rFonts w:hint="eastAsia" w:eastAsia="宋体" w:cs="Arial"/>
          <w:sz w:val="28"/>
          <w:szCs w:val="18"/>
          <w:lang w:val="en-US" w:eastAsia="zh-CN"/>
        </w:rPr>
        <w:t>Beam management</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RAN1 agreed to support BM-</w:t>
      </w:r>
      <w:r>
        <w:rPr>
          <w:rFonts w:hint="eastAsia" w:ascii="Arial" w:hAnsi="Arial" w:cs="Arial" w:eastAsiaTheme="minorEastAsia"/>
          <w:lang w:val="en-US" w:eastAsia="zh-CN"/>
        </w:rPr>
        <w:t xml:space="preserve">Case1 </w:t>
      </w:r>
      <w:r>
        <w:rPr>
          <w:rFonts w:hint="eastAsia" w:ascii="Arial" w:hAnsi="Arial" w:eastAsia="宋体" w:cs="Arial"/>
          <w:lang w:val="en-US" w:eastAsia="zh-CN"/>
        </w:rPr>
        <w:t xml:space="preserve">and BM-Case2 for beam management with one-sided model (i.e. UE-side model or network-side model). </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1: Spatial-domain DL beam prediction</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2: Temporal DL beam prediction</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Based on RAN1 progress, the similar mechanism for LCM procedure is used for BM-Case1 and BM-Case2.</w:t>
      </w: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pPr>
              <w:widowControl w:val="0"/>
              <w:numPr>
                <w:ilvl w:val="0"/>
                <w:numId w:val="20"/>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pPr>
              <w:widowControl w:val="0"/>
              <w:numPr>
                <w:ilvl w:val="0"/>
                <w:numId w:val="20"/>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widowControl w:val="0"/>
              <w:numPr>
                <w:ilvl w:val="0"/>
                <w:numId w:val="20"/>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hint="eastAsia" w:eastAsia="宋体"/>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pPr>
              <w:widowControl w:val="0"/>
              <w:numPr>
                <w:ilvl w:val="0"/>
                <w:numId w:val="21"/>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pPr>
              <w:widowControl w:val="0"/>
              <w:numPr>
                <w:ilvl w:val="0"/>
                <w:numId w:val="21"/>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pPr>
              <w:widowControl w:val="0"/>
              <w:numPr>
                <w:ilvl w:val="0"/>
                <w:numId w:val="21"/>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pPr>
              <w:widowControl w:val="0"/>
              <w:numPr>
                <w:ilvl w:val="0"/>
                <w:numId w:val="21"/>
              </w:numPr>
              <w:spacing w:after="60" w:line="240" w:lineRule="auto"/>
              <w:jc w:val="both"/>
              <w:rPr>
                <w:rFonts w:ascii="Arial" w:hAnsi="Arial" w:eastAsia="宋体" w:cs="Arial"/>
                <w:lang w:val="en-US" w:eastAsia="zh-CN"/>
              </w:rPr>
            </w:pPr>
            <w:r>
              <w:rPr>
                <w:rFonts w:eastAsia="宋体"/>
                <w:bCs/>
                <w:iCs/>
                <w:kern w:val="2"/>
                <w:szCs w:val="18"/>
                <w:lang w:eastAsia="zh-CN"/>
              </w:rPr>
              <w:t>Alt.3. AI/ML model training at NW side, AI/ML model inference at UE side</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UE-side model is shown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2.2-1: The mapping of AI/ML functions to physical entities for beam management with UE-side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939" w:type="dxa"/>
            <w:vAlign w:val="center"/>
          </w:tcPr>
          <w:p>
            <w:pPr>
              <w:spacing w:after="0" w:line="240" w:lineRule="auto"/>
              <w:jc w:val="center"/>
              <w:rPr>
                <w:rFonts w:ascii="Arial" w:hAnsi="Arial" w:eastAsia="宋体" w:cs="Arial"/>
                <w:lang w:val="en-US" w:eastAsia="zh-CN"/>
              </w:rPr>
            </w:pPr>
            <w:ins w:id="230" w:author="CMCC" w:date="2023-07-27T09:24:00Z">
              <w:r>
                <w:rPr>
                  <w:rFonts w:hint="eastAsia" w:ascii="Arial" w:hAnsi="Arial" w:eastAsia="宋体" w:cs="Arial"/>
                  <w:lang w:val="en-US" w:eastAsia="zh-CN"/>
                </w:rPr>
                <w:t xml:space="preserve">[FFS: </w:t>
              </w:r>
            </w:ins>
            <w:r>
              <w:rPr>
                <w:rFonts w:ascii="Arial" w:hAnsi="Arial" w:eastAsia="宋体" w:cs="Arial"/>
                <w:lang w:val="en-US" w:eastAsia="zh-CN"/>
              </w:rPr>
              <w:t>gNB, OAM</w:t>
            </w:r>
            <w:ins w:id="231" w:author="CMCC" w:date="2023-07-27T09:24:00Z">
              <w:r>
                <w:rPr>
                  <w:rFonts w:hint="eastAsia" w:ascii="Arial" w:hAnsi="Arial" w:eastAsia="宋体" w:cs="Arial"/>
                  <w:lang w:val="en-US" w:eastAsia="zh-CN"/>
                </w:rPr>
                <w:t>]</w:t>
              </w:r>
            </w:ins>
            <w:r>
              <w:rPr>
                <w:rFonts w:ascii="Arial" w:hAnsi="Arial" w:eastAsia="宋体" w:cs="Arial"/>
                <w:lang w:val="en-US" w:eastAsia="zh-CN"/>
              </w:rPr>
              <w:t>, OTT server</w:t>
            </w:r>
            <w:ins w:id="232" w:author="CMCC" w:date="2023-07-27T08:57: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ins w:id="233" w:author="CMCC" w:date="2023-07-27T08:57:00Z">
              <w:r>
                <w:rPr>
                  <w:rFonts w:hint="eastAsia" w:ascii="Arial" w:hAnsi="Arial" w:eastAsia="宋体" w:cs="Arial"/>
                  <w:lang w:val="en-US" w:eastAsia="zh-CN"/>
                </w:rPr>
                <w:t>[F</w:t>
              </w:r>
            </w:ins>
            <w:ins w:id="234" w:author="CMCC" w:date="2023-07-27T08:58:00Z">
              <w:r>
                <w:rPr>
                  <w:rFonts w:hint="eastAsia" w:ascii="Arial" w:hAnsi="Arial" w:eastAsia="宋体" w:cs="Arial"/>
                  <w:lang w:val="en-US" w:eastAsia="zh-CN"/>
                </w:rPr>
                <w:t xml:space="preserve">FS: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235" w:author="CMCC" w:date="2023-07-27T08:58:00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or OTT server-&gt;UE</w:t>
            </w:r>
            <w:ins w:id="236" w:author="CMCC" w:date="2023-07-27T08:58:00Z">
              <w:r>
                <w:rPr>
                  <w:rFonts w:hint="eastAsia" w:ascii="Arial" w:hAnsi="Arial" w:eastAsia="宋体" w:cs="Arial"/>
                  <w:lang w:val="en-US" w:eastAsia="zh-CN"/>
                </w:rPr>
                <w:t>, or n</w:t>
              </w:r>
            </w:ins>
            <w:ins w:id="237" w:author="CMCC" w:date="2023-07-27T08:58:00Z">
              <w:r>
                <w:rPr>
                  <w:rFonts w:ascii="Arial" w:hAnsi="Arial" w:eastAsia="宋体" w:cs="Arial"/>
                  <w:lang w:val="en-US" w:eastAsia="zh-CN"/>
                </w:rPr>
                <w:t>o model transfer/delivery</w:t>
              </w:r>
            </w:ins>
            <w:ins w:id="238" w:author="CMCC" w:date="2023-07-27T08:58:00Z">
              <w:r>
                <w:rPr>
                  <w:rFonts w:hint="eastAsia" w:ascii="Arial" w:hAnsi="Arial" w:eastAsia="宋体" w:cs="Arial"/>
                  <w:lang w:val="en-US" w:eastAsia="zh-CN"/>
                </w:rPr>
                <w:t xml:space="preserve"> if the model is trained at </w:t>
              </w:r>
            </w:ins>
            <w:ins w:id="239" w:author="CMCC" w:date="2023-07-27T08:58:00Z">
              <w:r>
                <w:rPr>
                  <w:rFonts w:ascii="Arial" w:hAnsi="Arial" w:eastAsia="宋体" w:cs="Arial"/>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240" w:author="CMCC" w:date="2023-07-27T08:58:00Z">
              <w:r>
                <w:rPr>
                  <w:rFonts w:hint="eastAsia" w:ascii="Arial" w:hAnsi="Arial" w:eastAsia="宋体" w:cs="Arial"/>
                  <w:kern w:val="2"/>
                  <w:lang w:val="en-US" w:eastAsia="zh-CN"/>
                </w:rPr>
                <w:t xml:space="preserve"> (UE monitors the performance, and may report to gNB)</w:t>
              </w:r>
            </w:ins>
            <w:r>
              <w:rPr>
                <w:rFonts w:hint="eastAsia" w:ascii="Arial" w:hAnsi="Arial" w:eastAsia="宋体" w:cs="Arial"/>
                <w:kern w:val="2"/>
                <w:lang w:val="en-US" w:eastAsia="zh-CN"/>
              </w:rPr>
              <w:t>, gNB</w:t>
            </w:r>
            <w:ins w:id="241" w:author="CMCC" w:date="2023-07-27T08:58:00Z">
              <w:r>
                <w:rPr>
                  <w:rFonts w:hint="eastAsia" w:ascii="Arial" w:hAnsi="Arial" w:eastAsia="宋体" w:cs="Arial"/>
                  <w:kern w:val="2"/>
                  <w:lang w:val="en-US" w:eastAsia="zh-CN"/>
                </w:rPr>
                <w:t xml:space="preserve"> (gNB monitors the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commentRangeStart w:id="9"/>
      <w:r>
        <w:rPr>
          <w:rFonts w:hint="eastAsia" w:ascii="Arial" w:hAnsi="Arial" w:eastAsia="宋体" w:cs="Arial"/>
          <w:lang w:val="en-US" w:eastAsia="zh-CN"/>
        </w:rPr>
        <w:t>Note 2: W</w:t>
      </w:r>
      <w:r>
        <w:rPr>
          <w:rFonts w:ascii="Arial" w:hAnsi="Arial" w:eastAsia="宋体" w:cs="Arial"/>
          <w:lang w:val="en-US" w:eastAsia="zh-CN"/>
        </w:rPr>
        <w:t>hether/how OAM is to be invovled may need to consult SA5.</w:t>
      </w:r>
      <w:commentRangeEnd w:id="9"/>
      <w:r>
        <w:rPr>
          <w:rStyle w:val="15"/>
        </w:rPr>
        <w:commentReference w:id="9"/>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Q2: Do you agree the mapping of functions to physical entities for beam management with UE-side model in Table 2.2-1?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1"/>
        <w:gridCol w:w="154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pPr>
              <w:pStyle w:val="21"/>
              <w:numPr>
                <w:ilvl w:val="0"/>
                <w:numId w:val="11"/>
              </w:numPr>
              <w:spacing w:line="240" w:lineRule="auto"/>
              <w:ind w:leftChars="0"/>
              <w:rPr>
                <w:ins w:id="242"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pPr>
              <w:pStyle w:val="21"/>
              <w:numPr>
                <w:ilvl w:val="255"/>
                <w:numId w:val="0"/>
              </w:numPr>
              <w:spacing w:line="240" w:lineRule="auto"/>
              <w:rPr>
                <w:rFonts w:ascii="Arial" w:hAnsi="Arial" w:cs="Arial"/>
                <w:color w:val="FF0000"/>
                <w:u w:val="single"/>
                <w:lang w:val="en-US"/>
              </w:rPr>
            </w:pPr>
            <w:ins w:id="243" w:author="CMCC" w:date="2023-07-27T08:59:00Z">
              <w:r>
                <w:rPr>
                  <w:rFonts w:hint="eastAsia" w:ascii="Arial" w:hAnsi="Arial" w:cs="Arial"/>
                  <w:color w:val="FF0000"/>
                  <w:lang w:val="en-US"/>
                </w:rPr>
                <w:t>[Rapp] Please see response in Q1.</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a, based on RAN1 agreements above, UE side model can be trained at UE, so this scenario should be considered also.</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w:t>
            </w:r>
            <w:r>
              <w:rPr>
                <w:rFonts w:hint="eastAsia" w:ascii="Arial" w:hAnsi="Arial" w:eastAsia="宋体" w:cs="Arial"/>
                <w:lang w:val="en-US" w:eastAsia="zh-CN"/>
              </w:rPr>
              <w:t>b</w:t>
            </w:r>
            <w:r>
              <w:rPr>
                <w:rFonts w:ascii="Arial" w:hAnsi="Arial" w:eastAsia="宋体" w:cs="Arial"/>
                <w:lang w:val="en-US" w:eastAsia="zh-CN"/>
              </w:rPr>
              <w:t xml:space="preserve">, the missing part is that </w:t>
            </w:r>
            <w:r>
              <w:rPr>
                <w:rFonts w:hint="eastAsia" w:ascii="Arial" w:hAnsi="Arial" w:eastAsia="宋体" w:cs="Arial"/>
                <w:lang w:val="en-US" w:eastAsia="zh-CN"/>
              </w:rPr>
              <w:t>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p>
          <w:p>
            <w:pPr>
              <w:spacing w:after="0" w:line="240" w:lineRule="auto"/>
              <w:rPr>
                <w:ins w:id="244" w:author="CMCC" w:date="2023-07-27T08:59:00Z"/>
                <w:rFonts w:ascii="Arial" w:hAnsi="Arial" w:eastAsia="宋体" w:cs="Arial"/>
                <w:lang w:val="en-US" w:eastAsia="zh-CN"/>
              </w:rPr>
            </w:pPr>
            <w:ins w:id="245" w:author="CMCC" w:date="2023-07-27T08:59: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d, it’s not very clear how to differentiate the three Alternatives given by RAN1, so we suggest:</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UE if UE monitors the performance metrics, UE or gNB makes the decision of model selection/activation/ deactivation/switching/fallback operation.</w:t>
            </w:r>
          </w:p>
          <w:p>
            <w:pPr>
              <w:spacing w:after="0" w:line="240" w:lineRule="auto"/>
              <w:rPr>
                <w:rFonts w:ascii="Arial" w:hAnsi="Arial" w:eastAsia="宋体" w:cs="Arial"/>
                <w:lang w:val="en-US" w:eastAsia="zh-CN"/>
              </w:rPr>
            </w:pPr>
            <w:r>
              <w:rPr>
                <w:rFonts w:hint="eastAsia" w:ascii="Arial" w:hAnsi="Arial" w:eastAsia="宋体" w:cs="Arial"/>
                <w:color w:val="FF0000"/>
                <w:lang w:val="en-US" w:eastAsia="zh-CN"/>
              </w:rPr>
              <w:t>g</w:t>
            </w:r>
            <w:r>
              <w:rPr>
                <w:rFonts w:ascii="Arial" w:hAnsi="Arial" w:eastAsia="宋体" w:cs="Arial"/>
                <w:color w:val="FF0000"/>
                <w:lang w:val="en-US" w:eastAsia="zh-CN"/>
              </w:rPr>
              <w:t>NB if gNB monitors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with OPPO’ 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gNB-&gt;UE, or OAM-&gt; 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ins w:id="246" w:author="CMCC" w:date="2023-07-27T09:00:0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rFonts w:ascii="Arial" w:hAnsi="Arial" w:eastAsia="宋体" w:cs="Arial"/>
                <w:lang w:val="en-US" w:eastAsia="zh-CN"/>
              </w:rPr>
            </w:pPr>
            <w:ins w:id="247" w:author="CMCC" w:date="2023-07-27T09:00:00Z">
              <w:r>
                <w:rPr>
                  <w:rFonts w:hint="eastAsia" w:ascii="Arial" w:hAnsi="Arial" w:eastAsia="宋体" w:cs="Arial"/>
                  <w:lang w:val="en-US" w:eastAsia="zh-CN"/>
                </w:rPr>
                <w:t xml:space="preserve">[Rapp] According to RAN1 agreements, the UE can monitor the performance and make decision for model control, in this case, it is no need to report the monitoring results to NW. Thus, we add </w:t>
              </w:r>
            </w:ins>
            <w:ins w:id="248" w:author="CMCC" w:date="2023-07-27T09:00:00Z">
              <w:r>
                <w:rPr>
                  <w:rFonts w:ascii="Arial" w:hAnsi="Arial" w:eastAsia="宋体" w:cs="Arial"/>
                  <w:lang w:val="en-US" w:eastAsia="zh-CN"/>
                </w:rPr>
                <w:t>“</w:t>
              </w:r>
            </w:ins>
            <w:ins w:id="249" w:author="CMCC" w:date="2023-07-27T09:00:00Z">
              <w:r>
                <w:rPr>
                  <w:rFonts w:hint="eastAsia" w:ascii="Arial" w:hAnsi="Arial" w:eastAsia="宋体" w:cs="Arial"/>
                  <w:lang w:val="en-US" w:eastAsia="zh-CN"/>
                </w:rPr>
                <w:t>may</w:t>
              </w:r>
            </w:ins>
            <w:ins w:id="250" w:author="CMCC" w:date="2023-07-27T09:00:00Z">
              <w:r>
                <w:rPr>
                  <w:rFonts w:ascii="Arial" w:hAnsi="Arial" w:eastAsia="宋体" w:cs="Arial"/>
                  <w:lang w:val="en-US" w:eastAsia="zh-CN"/>
                </w:rPr>
                <w:t>”</w:t>
              </w:r>
            </w:ins>
            <w:ins w:id="251" w:author="CMCC" w:date="2023-07-27T09:00:00Z">
              <w:r>
                <w:rPr>
                  <w:rFonts w:hint="eastAsia" w:ascii="Arial" w:hAnsi="Arial" w:eastAsia="宋体" w:cs="Arial"/>
                  <w:lang w:val="en-US" w:eastAsia="zh-CN"/>
                </w:rPr>
                <w:t xml:space="preserve"> before reports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commet on 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pStyle w:val="21"/>
              <w:spacing w:line="240" w:lineRule="auto"/>
              <w:ind w:left="420" w:leftChars="0"/>
              <w:rPr>
                <w:rFonts w:ascii="Arial" w:hAnsi="Arial" w:cs="Arial"/>
                <w:lang w:val="en-US"/>
              </w:rPr>
            </w:pPr>
            <w:r>
              <w:rPr>
                <w:rFonts w:ascii="Arial" w:hAnsi="Arial" w:cs="Arial"/>
                <w:lang w:val="en-US"/>
              </w:rPr>
              <w:t xml:space="preserve">Since </w:t>
            </w:r>
            <w:r>
              <w:rPr>
                <w:rFonts w:hint="eastAsia" w:ascii="Arial" w:hAnsi="Arial" w:cs="Arial"/>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pPr>
              <w:pStyle w:val="21"/>
              <w:spacing w:line="240" w:lineRule="auto"/>
              <w:ind w:left="420" w:leftChars="0"/>
              <w:rPr>
                <w:rFonts w:ascii="Arial" w:hAnsi="Arial" w:cs="Arial"/>
                <w:lang w:val="en-US"/>
              </w:rPr>
            </w:pPr>
            <w:r>
              <w:rPr>
                <w:rFonts w:ascii="Arial" w:hAnsi="Arial" w:cs="Arial"/>
                <w:color w:val="ED7D31" w:themeColor="accent2"/>
                <w:u w:val="single"/>
                <w:lang w:val="en-US"/>
                <w14:textFill>
                  <w14:solidFill>
                    <w14:schemeClr w14:val="accent2"/>
                  </w14:solidFill>
                </w14:textFill>
              </w:rPr>
              <w:t>[</w:t>
            </w:r>
            <w:r>
              <w:rPr>
                <w:rFonts w:ascii="Arial" w:hAnsi="Arial" w:cs="Arial"/>
                <w:lang w:val="en-US"/>
              </w:rPr>
              <w:t xml:space="preserve">gNB-&gt;UE, </w:t>
            </w:r>
            <w:r>
              <w:rPr>
                <w:rFonts w:hint="eastAsia" w:ascii="Arial" w:hAnsi="Arial" w:cs="Arial"/>
                <w:lang w:val="en-US"/>
              </w:rPr>
              <w:t>or OAM-&gt;UE</w:t>
            </w:r>
            <w:r>
              <w:rPr>
                <w:rFonts w:ascii="Arial" w:hAnsi="Arial" w:cs="Arial"/>
                <w:color w:val="ED7D31" w:themeColor="accent2"/>
                <w:u w:val="single"/>
                <w:lang w:val="en-US"/>
                <w14:textFill>
                  <w14:solidFill>
                    <w14:schemeClr w14:val="accent2"/>
                  </w14:solidFill>
                </w14:textFill>
              </w:rPr>
              <w:t>]</w:t>
            </w:r>
            <w:r>
              <w:rPr>
                <w:rFonts w:hint="eastAsia" w:ascii="Arial" w:hAnsi="Arial" w:cs="Arial"/>
                <w:lang w:val="en-US"/>
              </w:rPr>
              <w:t xml:space="preserve">, </w:t>
            </w:r>
            <w:r>
              <w:rPr>
                <w:rFonts w:ascii="Arial" w:hAnsi="Arial" w:cs="Arial"/>
                <w:lang w:val="en-US"/>
              </w:rPr>
              <w:t xml:space="preserve">OTT server-&gt;UE’. </w:t>
            </w:r>
          </w:p>
          <w:p>
            <w:pPr>
              <w:spacing w:after="0" w:line="240" w:lineRule="auto"/>
              <w:rPr>
                <w:rFonts w:ascii="Arial" w:hAnsi="Arial" w:eastAsia="宋体" w:cs="Arial"/>
                <w:lang w:val="en-US" w:eastAsia="zh-CN"/>
              </w:rPr>
            </w:pPr>
            <w:ins w:id="252" w:author="CMCC" w:date="2023-07-27T09:00:00Z">
              <w:r>
                <w:rPr>
                  <w:rFonts w:hint="eastAsia" w:ascii="Arial" w:hAnsi="Arial" w:eastAsia="宋体" w:cs="Arial"/>
                  <w:lang w:val="en-US" w:eastAsia="zh-CN"/>
                </w:rPr>
                <w:t>[Rapp] Fine to add the FFS for gNB-&gt;UE and OAM-&gt;UE.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still don’t know how model transfer/delivery from OAM to UE happen.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gNB-&gt;UE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OAM-&gt;UE, </w:t>
            </w:r>
            <w:r>
              <w:rPr>
                <w:rFonts w:ascii="Arial" w:hAnsi="Arial" w:eastAsia="宋体" w:cs="Arial"/>
                <w:lang w:val="en-US" w:eastAsia="zh-CN"/>
              </w:rPr>
              <w:t xml:space="preserve">or]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same comment as Q1,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line="240" w:lineRule="auto"/>
              <w:rPr>
                <w:rFonts w:ascii="Arial" w:hAnsi="Arial" w:cs="Arial"/>
                <w:lang w:val="en-US"/>
              </w:rPr>
            </w:pPr>
            <w:r>
              <w:rPr>
                <w:rFonts w:ascii="Arial" w:hAnsi="Arial" w:cs="Arial"/>
                <w:lang w:val="en-US"/>
              </w:rPr>
              <w:t xml:space="preserve">Clarification as commented by other companies could helpful. </w:t>
            </w:r>
          </w:p>
          <w:p>
            <w:pPr>
              <w:spacing w:after="0" w:line="240" w:lineRule="auto"/>
              <w:jc w:val="both"/>
              <w:rPr>
                <w:rFonts w:ascii="Arial" w:hAnsi="Arial" w:eastAsia="宋体" w:cs="Arial"/>
                <w:lang w:val="en-US" w:eastAsia="zh-CN"/>
              </w:rPr>
            </w:pPr>
            <w:r>
              <w:rPr>
                <w:rFonts w:ascii="Arial" w:hAnsi="Arial" w:cs="Arial"/>
                <w:lang w:val="en-US"/>
              </w:rPr>
              <w:t>Also, would be good to clarify the intention of “</w:t>
            </w: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1" w:type="dxa"/>
            <w:vAlign w:val="center"/>
          </w:tcPr>
          <w:p>
            <w:pPr>
              <w:spacing w:after="0" w:line="240" w:lineRule="auto"/>
              <w:rPr>
                <w:rFonts w:ascii="Arial" w:hAnsi="Arial" w:eastAsia="宋体" w:cs="Arial"/>
                <w:strike/>
                <w:lang w:val="en-US" w:eastAsia="zh-CN"/>
              </w:rPr>
            </w:pPr>
            <w:r>
              <w:rPr>
                <w:rFonts w:ascii="Arial" w:hAnsi="Arial" w:eastAsia="宋体" w:cs="Arial"/>
                <w:lang w:val="en-US" w:eastAsia="zh-CN"/>
              </w:rPr>
              <w:t>b</w:t>
            </w:r>
            <w:r>
              <w:rPr>
                <w:rFonts w:hint="eastAsia" w:ascii="Arial" w:hAnsi="Arial" w:eastAsia="宋体" w:cs="Arial"/>
                <w:lang w:val="en-US" w:eastAsia="zh-CN"/>
              </w:rPr>
              <w:t xml:space="preserve">), </w:t>
            </w:r>
            <w:r>
              <w:rPr>
                <w:rFonts w:ascii="Arial" w:hAnsi="Arial" w:eastAsia="宋体" w:cs="Arial"/>
                <w:lang w:val="en-US" w:eastAsia="zh-CN"/>
              </w:rPr>
              <w:t>c) , d), e)</w:t>
            </w:r>
          </w:p>
          <w:p>
            <w:pPr>
              <w:spacing w:after="0" w:line="240" w:lineRule="auto"/>
              <w:rPr>
                <w:rFonts w:ascii="Arial" w:hAnsi="Arial" w:eastAsia="宋体" w:cs="Arial"/>
                <w:lang w:val="en-US" w:eastAsia="zh-CN"/>
              </w:rPr>
            </w:pPr>
            <w:r>
              <w:rPr>
                <w:rFonts w:ascii="Arial" w:hAnsi="Arial" w:eastAsia="宋体" w:cs="Arial"/>
                <w:lang w:val="en-US" w:eastAsia="zh-CN"/>
              </w:rPr>
              <w:t>and a) with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we share the same view that model training can be performed at UE side. So it can be revised as:</w:t>
            </w:r>
          </w:p>
          <w:p>
            <w:pPr>
              <w:spacing w:line="240" w:lineRule="auto"/>
              <w:rPr>
                <w:rFonts w:ascii="Arial" w:hAnsi="Arial" w:cs="Arial"/>
                <w:lang w:val="en-US"/>
              </w:rPr>
            </w:pPr>
            <w:r>
              <w:rPr>
                <w:rFonts w:ascii="Arial" w:hAnsi="Arial" w:eastAsia="宋体" w:cs="Arial"/>
                <w:color w:val="FF0000"/>
                <w:u w:val="single"/>
                <w:lang w:val="en-US" w:eastAsia="zh-CN"/>
              </w:rPr>
              <w:t xml:space="preserve">UE, </w:t>
            </w:r>
            <w:r>
              <w:rPr>
                <w:rFonts w:ascii="Arial" w:hAnsi="Arial" w:eastAsia="宋体" w:cs="Arial"/>
                <w:lang w:val="en-US" w:eastAsia="zh-CN"/>
              </w:rPr>
              <w:t>gNB, OAM,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UE/gNB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1"/>
              <w:numPr>
                <w:ilvl w:val="0"/>
                <w:numId w:val="14"/>
              </w:numPr>
              <w:spacing w:line="240" w:lineRule="auto"/>
              <w:ind w:leftChars="0"/>
            </w:pPr>
            <w:r>
              <w:t xml:space="preserve">Decision by the network </w:t>
            </w:r>
          </w:p>
          <w:p>
            <w:pPr>
              <w:pStyle w:val="21"/>
              <w:numPr>
                <w:ilvl w:val="1"/>
                <w:numId w:val="14"/>
              </w:numPr>
              <w:spacing w:line="240" w:lineRule="auto"/>
              <w:ind w:leftChars="0"/>
            </w:pPr>
            <w:r>
              <w:t>Network-initiated</w:t>
            </w:r>
          </w:p>
          <w:p>
            <w:pPr>
              <w:pStyle w:val="21"/>
              <w:numPr>
                <w:ilvl w:val="1"/>
                <w:numId w:val="14"/>
              </w:numPr>
              <w:spacing w:line="240" w:lineRule="auto"/>
              <w:ind w:leftChars="0"/>
            </w:pPr>
            <w:r>
              <w:t>UE-initiated, requested to the network</w:t>
            </w:r>
          </w:p>
          <w:p>
            <w:pPr>
              <w:pStyle w:val="21"/>
              <w:numPr>
                <w:ilvl w:val="0"/>
                <w:numId w:val="14"/>
              </w:numPr>
              <w:spacing w:line="240" w:lineRule="auto"/>
              <w:ind w:leftChars="0"/>
            </w:pPr>
            <w:r>
              <w:t>Decision by the UE</w:t>
            </w:r>
          </w:p>
          <w:p>
            <w:pPr>
              <w:pStyle w:val="21"/>
              <w:numPr>
                <w:ilvl w:val="1"/>
                <w:numId w:val="14"/>
              </w:numPr>
              <w:spacing w:line="240" w:lineRule="auto"/>
              <w:ind w:leftChars="0"/>
            </w:pPr>
            <w:r>
              <w:t>Event-triggered as configured by the network, UE’s decision is reported to network</w:t>
            </w:r>
          </w:p>
          <w:p>
            <w:pPr>
              <w:pStyle w:val="21"/>
              <w:numPr>
                <w:ilvl w:val="1"/>
                <w:numId w:val="14"/>
              </w:numPr>
              <w:spacing w:line="240" w:lineRule="auto"/>
              <w:ind w:leftChars="0"/>
            </w:pPr>
            <w:r>
              <w:t>UE-autonomous, UE’s decision is reported to the network</w:t>
            </w:r>
          </w:p>
          <w:p>
            <w:pPr>
              <w:pStyle w:val="21"/>
              <w:numPr>
                <w:ilvl w:val="1"/>
                <w:numId w:val="14"/>
              </w:numPr>
              <w:spacing w:line="240" w:lineRule="auto"/>
              <w:ind w:leftChars="0"/>
            </w:pPr>
            <w:r>
              <w:t>UE-autonomous, UE’s decision is not reported to the network</w:t>
            </w:r>
          </w:p>
          <w:p>
            <w:pPr>
              <w:pStyle w:val="21"/>
              <w:ind w:left="0" w:leftChars="0"/>
              <w:rPr>
                <w:rFonts w:eastAsia="等线"/>
              </w:rPr>
            </w:pPr>
            <w:r>
              <w:rPr>
                <w:rFonts w:eastAsia="等线"/>
              </w:rPr>
              <w:t>FFS: for network sided models</w:t>
            </w:r>
          </w:p>
          <w:p>
            <w:pPr>
              <w:pStyle w:val="21"/>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kern w:val="2"/>
                <w:lang w:val="en-US" w:eastAsia="zh-CN"/>
              </w:rPr>
              <w:t xml:space="preserve">, </w:t>
            </w:r>
          </w:p>
          <w:p>
            <w:pPr>
              <w:spacing w:after="0" w:line="240" w:lineRule="auto"/>
              <w:rPr>
                <w:ins w:id="253" w:author="CMCC" w:date="2023-07-27T09:24:00Z"/>
                <w:rFonts w:ascii="Arial" w:hAnsi="Arial" w:eastAsia="宋体" w:cs="Arial"/>
                <w:strike/>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ascii="Arial" w:hAnsi="Arial" w:eastAsia="宋体" w:cs="Arial"/>
                <w:strike/>
                <w:kern w:val="2"/>
                <w:lang w:val="en-US" w:eastAsia="zh-CN"/>
              </w:rPr>
            </w:pPr>
            <w:ins w:id="254" w:author="CMCC" w:date="2023-07-27T09:24:00Z">
              <w:r>
                <w:rPr>
                  <w:rFonts w:hint="eastAsia" w:ascii="Arial" w:hAnsi="Arial" w:eastAsia="宋体" w:cs="Arial"/>
                  <w:kern w:val="2"/>
                  <w:lang w:val="en-US" w:eastAsia="zh-CN"/>
                </w:rPr>
                <w:t>[Rapp]</w:t>
              </w:r>
            </w:ins>
            <w:ins w:id="255" w:author="CMCC" w:date="2023-07-27T09:26:00Z">
              <w:r>
                <w:rPr>
                  <w:rFonts w:hint="eastAsia" w:ascii="Arial" w:hAnsi="Arial" w:eastAsia="宋体" w:cs="Arial"/>
                  <w:kern w:val="2"/>
                  <w:lang w:val="en-US" w:eastAsia="zh-CN"/>
                </w:rPr>
                <w:t xml:space="preserve"> </w:t>
              </w:r>
            </w:ins>
            <w:ins w:id="256" w:author="CMCC" w:date="2023-07-27T09:37:00Z">
              <w:r>
                <w:rPr>
                  <w:rFonts w:hint="eastAsia" w:ascii="Arial" w:hAnsi="Arial" w:eastAsia="宋体" w:cs="Arial"/>
                  <w:kern w:val="2"/>
                  <w:lang w:val="en-US" w:eastAsia="zh-CN"/>
                </w:rPr>
                <w:t xml:space="preserve">As per RAN1 agreements, UE can monitor </w:t>
              </w:r>
            </w:ins>
            <w:ins w:id="257" w:author="CMCC" w:date="2023-07-27T09:38:00Z">
              <w:r>
                <w:rPr>
                  <w:rFonts w:hint="eastAsia" w:ascii="Arial" w:hAnsi="Arial" w:eastAsia="宋体" w:cs="Arial"/>
                  <w:kern w:val="2"/>
                  <w:lang w:val="en-US" w:eastAsia="zh-CN"/>
                </w:rPr>
                <w:t xml:space="preserve">the </w:t>
              </w:r>
            </w:ins>
            <w:ins w:id="258" w:author="CMCC" w:date="2023-07-27T09:39:00Z">
              <w:r>
                <w:rPr>
                  <w:rFonts w:hint="eastAsia" w:ascii="Arial" w:hAnsi="Arial" w:eastAsia="宋体" w:cs="Arial"/>
                  <w:kern w:val="2"/>
                  <w:lang w:val="en-US" w:eastAsia="zh-CN"/>
                </w:rPr>
                <w:t>performance</w:t>
              </w:r>
            </w:ins>
            <w:ins w:id="259" w:author="CMCC" w:date="2023-07-27T09:38:00Z">
              <w:r>
                <w:rPr>
                  <w:rFonts w:hint="eastAsia" w:ascii="Arial" w:hAnsi="Arial" w:eastAsia="宋体" w:cs="Arial"/>
                  <w:kern w:val="2"/>
                  <w:lang w:val="en-US" w:eastAsia="zh-CN"/>
                </w:rPr>
                <w:t xml:space="preserve"> and make decisions, </w:t>
              </w:r>
            </w:ins>
            <w:ins w:id="260" w:author="CMCC" w:date="2023-07-27T09:37:00Z">
              <w:r>
                <w:rPr>
                  <w:rFonts w:hint="eastAsia" w:ascii="Arial" w:hAnsi="Arial" w:eastAsia="宋体" w:cs="Arial"/>
                  <w:kern w:val="2"/>
                  <w:lang w:val="en-US" w:eastAsia="zh-CN"/>
                </w:rPr>
                <w:t xml:space="preserve">gNB can </w:t>
              </w:r>
            </w:ins>
            <w:ins w:id="261" w:author="CMCC" w:date="2023-07-27T09:38:00Z">
              <w:r>
                <w:rPr>
                  <w:rFonts w:hint="eastAsia" w:ascii="Arial" w:hAnsi="Arial" w:eastAsia="宋体" w:cs="Arial"/>
                  <w:kern w:val="2"/>
                  <w:lang w:val="en-US" w:eastAsia="zh-CN"/>
                </w:rPr>
                <w:t xml:space="preserve">monitor the </w:t>
              </w:r>
            </w:ins>
            <w:ins w:id="262" w:author="CMCC" w:date="2023-07-27T09:39:00Z">
              <w:r>
                <w:rPr>
                  <w:rFonts w:hint="eastAsia" w:ascii="Arial" w:hAnsi="Arial" w:eastAsia="宋体" w:cs="Arial"/>
                  <w:kern w:val="2"/>
                  <w:lang w:val="en-US" w:eastAsia="zh-CN"/>
                </w:rPr>
                <w:t xml:space="preserve">performance </w:t>
              </w:r>
            </w:ins>
            <w:ins w:id="263" w:author="CMCC" w:date="2023-07-27T09:38:00Z">
              <w:r>
                <w:rPr>
                  <w:rFonts w:hint="eastAsia" w:ascii="Arial" w:hAnsi="Arial" w:eastAsia="宋体" w:cs="Arial"/>
                  <w:kern w:val="2"/>
                  <w:lang w:val="en-US" w:eastAsia="zh-CN"/>
                </w:rPr>
                <w:t xml:space="preserve">and make decisions, UE can monitor the </w:t>
              </w:r>
            </w:ins>
            <w:ins w:id="264" w:author="CMCC" w:date="2023-07-27T09:39:00Z">
              <w:r>
                <w:rPr>
                  <w:rFonts w:hint="eastAsia" w:ascii="Arial" w:hAnsi="Arial" w:eastAsia="宋体" w:cs="Arial"/>
                  <w:kern w:val="2"/>
                  <w:lang w:val="en-US" w:eastAsia="zh-CN"/>
                </w:rPr>
                <w:t xml:space="preserve">performance </w:t>
              </w:r>
            </w:ins>
            <w:ins w:id="265" w:author="CMCC" w:date="2023-07-27T09:38:00Z">
              <w:r>
                <w:rPr>
                  <w:rFonts w:hint="eastAsia" w:ascii="Arial" w:hAnsi="Arial" w:eastAsia="宋体" w:cs="Arial"/>
                  <w:kern w:val="2"/>
                  <w:lang w:val="en-US" w:eastAsia="zh-CN"/>
                </w:rPr>
                <w:t xml:space="preserve">and gNB </w:t>
              </w:r>
            </w:ins>
            <w:ins w:id="266" w:author="CMCC" w:date="2023-07-27T09:39:00Z">
              <w:r>
                <w:rPr>
                  <w:rFonts w:hint="eastAsia" w:ascii="Arial" w:hAnsi="Arial" w:eastAsia="宋体" w:cs="Arial"/>
                  <w:kern w:val="2"/>
                  <w:lang w:val="en-US" w:eastAsia="zh-CN"/>
                </w:rPr>
                <w:t xml:space="preserve">can </w:t>
              </w:r>
            </w:ins>
            <w:ins w:id="267" w:author="CMCC" w:date="2023-07-27T09:38:00Z">
              <w:r>
                <w:rPr>
                  <w:rFonts w:hint="eastAsia" w:ascii="Arial" w:hAnsi="Arial" w:eastAsia="宋体" w:cs="Arial"/>
                  <w:kern w:val="2"/>
                  <w:lang w:val="en-US" w:eastAsia="zh-CN"/>
                </w:rPr>
                <w:t xml:space="preserve">make decisions. </w:t>
              </w:r>
            </w:ins>
            <w:ins w:id="268" w:author="CMCC" w:date="2023-07-27T09:28:00Z">
              <w:r>
                <w:rPr>
                  <w:rFonts w:hint="eastAsia" w:ascii="Arial" w:hAnsi="Arial" w:eastAsia="宋体" w:cs="Arial"/>
                  <w:kern w:val="2"/>
                  <w:lang w:val="en-US" w:eastAsia="zh-CN"/>
                </w:rPr>
                <w:t xml:space="preserve">The intention </w:t>
              </w:r>
            </w:ins>
            <w:ins w:id="269" w:author="CMCC" w:date="2023-07-27T09:39:00Z">
              <w:r>
                <w:rPr>
                  <w:rFonts w:hint="eastAsia" w:ascii="Arial" w:hAnsi="Arial" w:eastAsia="宋体" w:cs="Arial"/>
                  <w:kern w:val="2"/>
                  <w:lang w:val="en-US" w:eastAsia="zh-CN"/>
                </w:rPr>
                <w:t xml:space="preserve">of current wording </w:t>
              </w:r>
            </w:ins>
            <w:ins w:id="270" w:author="CMCC" w:date="2023-07-27T09:28:00Z">
              <w:r>
                <w:rPr>
                  <w:rFonts w:hint="eastAsia" w:ascii="Arial" w:hAnsi="Arial" w:eastAsia="宋体" w:cs="Arial"/>
                  <w:kern w:val="2"/>
                  <w:lang w:val="en-US" w:eastAsia="zh-CN"/>
                </w:rPr>
                <w:t xml:space="preserve">is to exclude the case </w:t>
              </w:r>
            </w:ins>
            <w:ins w:id="271" w:author="CMCC" w:date="2023-07-27T09:28:00Z">
              <w:r>
                <w:rPr>
                  <w:rFonts w:ascii="Arial" w:hAnsi="Arial" w:eastAsia="宋体" w:cs="Arial"/>
                  <w:kern w:val="2"/>
                  <w:lang w:val="en-US" w:eastAsia="zh-CN"/>
                </w:rPr>
                <w:t>‘</w:t>
              </w:r>
            </w:ins>
            <w:ins w:id="272" w:author="CMCC" w:date="2023-07-27T09:28:00Z">
              <w:r>
                <w:rPr>
                  <w:rFonts w:hint="eastAsia" w:ascii="Arial" w:hAnsi="Arial" w:eastAsia="宋体" w:cs="Arial"/>
                  <w:kern w:val="2"/>
                  <w:lang w:val="en-US" w:eastAsia="zh-CN"/>
                </w:rPr>
                <w:t>gNB monitors the performance and UE makes decision</w:t>
              </w:r>
            </w:ins>
            <w:ins w:id="273" w:author="CMCC" w:date="2023-07-27T09:40:00Z">
              <w:r>
                <w:rPr>
                  <w:rFonts w:hint="eastAsia" w:ascii="Arial" w:hAnsi="Arial" w:eastAsia="宋体" w:cs="Arial"/>
                  <w:kern w:val="2"/>
                  <w:lang w:val="en-US" w:eastAsia="zh-CN"/>
                </w:rPr>
                <w:t>s</w:t>
              </w:r>
            </w:ins>
            <w:ins w:id="274" w:author="CMCC" w:date="2023-07-27T09:28:00Z">
              <w:r>
                <w:rPr>
                  <w:rFonts w:hint="eastAsia" w:ascii="Arial" w:hAnsi="Arial" w:eastAsia="宋体" w:cs="Arial"/>
                  <w:kern w:val="2"/>
                  <w:lang w:val="en-US" w:eastAsia="zh-CN"/>
                </w:rPr>
                <w:t xml:space="preserve"> of model control</w:t>
              </w:r>
            </w:ins>
            <w:ins w:id="275" w:author="CMCC" w:date="2023-07-27T09:28:00Z">
              <w:r>
                <w:rPr>
                  <w:rFonts w:ascii="Arial" w:hAnsi="Arial" w:eastAsia="宋体" w:cs="Arial"/>
                  <w:kern w:val="2"/>
                  <w:lang w:val="en-US" w:eastAsia="zh-CN"/>
                </w:rPr>
                <w:t>’</w:t>
              </w:r>
            </w:ins>
            <w:ins w:id="276" w:author="CMCC" w:date="2023-07-27T09:29:00Z">
              <w:r>
                <w:rPr>
                  <w:rFonts w:hint="eastAsia" w:ascii="Arial" w:hAnsi="Arial" w:eastAsia="宋体" w:cs="Arial"/>
                  <w:kern w:val="2"/>
                  <w:lang w:val="en-US" w:eastAsia="zh-CN"/>
                </w:rPr>
                <w:t xml:space="preserve"> to align with</w:t>
              </w:r>
            </w:ins>
            <w:ins w:id="277" w:author="CMCC" w:date="2023-07-27T09:26:00Z">
              <w:r>
                <w:rPr>
                  <w:rFonts w:hint="eastAsia" w:ascii="Arial" w:hAnsi="Arial" w:eastAsia="宋体" w:cs="Arial"/>
                  <w:kern w:val="2"/>
                  <w:lang w:val="en-US" w:eastAsia="zh-CN"/>
                </w:rPr>
                <w:t xml:space="preserve"> RAN1 agreements</w:t>
              </w:r>
            </w:ins>
            <w:ins w:id="278" w:author="CMCC" w:date="2023-07-27T09:29:00Z">
              <w:r>
                <w:rPr>
                  <w:rFonts w:hint="eastAsia" w:ascii="Arial" w:hAnsi="Arial" w:eastAsia="宋体" w:cs="Arial"/>
                  <w:kern w:val="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1"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-&gt; only UE-side OTT server or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e) (with comments)</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(gNB, OAM)</w:t>
            </w:r>
          </w:p>
          <w:p>
            <w:pPr>
              <w:spacing w:after="0" w:line="240" w:lineRule="auto"/>
              <w:rPr>
                <w:rFonts w:ascii="Arial" w:hAnsi="Arial" w:eastAsia="宋体" w:cs="Arial"/>
                <w:lang w:val="en-US" w:eastAsia="zh-CN"/>
              </w:rPr>
            </w:pPr>
            <w:r>
              <w:rPr>
                <w:rFonts w:ascii="Arial" w:hAnsi="Arial" w:eastAsia="宋体" w:cs="Arial"/>
                <w:lang w:val="en-US" w:eastAsia="zh-CN"/>
              </w:rPr>
              <w:t xml:space="preserve">b (gNB-&gt;UE, </w:t>
            </w:r>
            <w:r>
              <w:rPr>
                <w:rFonts w:hint="eastAsia" w:ascii="Arial" w:hAnsi="Arial" w:eastAsia="宋体" w:cs="Arial"/>
                <w:lang w:val="en-US" w:eastAsia="zh-CN"/>
              </w:rPr>
              <w:t>or OAM-&gt;UE</w:t>
            </w:r>
            <w:r>
              <w:rPr>
                <w:rFonts w:ascii="Arial" w:hAnsi="Arial" w:eastAsia="宋体" w:cs="Arial"/>
                <w:lang w:val="en-US" w:eastAsia="zh-CN"/>
              </w:rPr>
              <w:t>)</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From RAN1’s agreement and as the email discussion Rapporteur has written:</w:t>
            </w:r>
            <w:r>
              <w:rPr>
                <w:rFonts w:ascii="Arial" w:hAnsi="Arial" w:eastAsia="宋体" w:cs="Arial"/>
                <w:lang w:val="en-US" w:eastAsia="zh-CN"/>
              </w:rPr>
              <w:br w:type="textWrapping"/>
            </w:r>
            <w:r>
              <w:rPr>
                <w:rFonts w:ascii="Arial" w:hAnsi="Arial" w:eastAsia="宋体"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hAnsi="Arial" w:eastAsia="宋体" w:cs="Arial"/>
                <w:lang w:val="en-US" w:eastAsia="zh-CN"/>
              </w:rPr>
              <w:t xml:space="preserve"> </w:t>
            </w:r>
            <w:r>
              <w:rPr>
                <w:rFonts w:ascii="Arial" w:hAnsi="Arial" w:eastAsia="宋体" w:cs="Arial"/>
                <w:lang w:val="en-US" w:eastAsia="zh-CN"/>
              </w:rPr>
              <w:br w:type="textWrapping"/>
            </w:r>
            <w:r>
              <w:rPr>
                <w:rFonts w:ascii="Arial" w:hAnsi="Arial" w:eastAsia="宋体" w:cs="Arial"/>
                <w:lang w:val="en-US" w:eastAsia="zh-CN"/>
              </w:rPr>
              <w:t>Therefore…</w:t>
            </w:r>
          </w:p>
          <w:p>
            <w:pPr>
              <w:spacing w:after="0" w:line="240" w:lineRule="auto"/>
              <w:rPr>
                <w:rFonts w:ascii="Arial" w:hAnsi="Arial" w:eastAsia="宋体" w:cs="Arial"/>
                <w:lang w:val="en-US" w:eastAsia="zh-CN"/>
              </w:rPr>
            </w:pPr>
          </w:p>
          <w:p>
            <w:pPr>
              <w:spacing w:after="0" w:line="240" w:lineRule="auto"/>
              <w:rPr>
                <w:ins w:id="279" w:author="CMCC" w:date="2023-07-27T09:35:00Z"/>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 Therefore, RAN2 should focus on the agreed scenario.</w:t>
            </w:r>
          </w:p>
          <w:p>
            <w:pPr>
              <w:spacing w:after="0" w:line="240" w:lineRule="auto"/>
              <w:rPr>
                <w:rFonts w:ascii="Arial" w:hAnsi="Arial" w:eastAsia="宋体" w:cs="Arial"/>
                <w:lang w:val="en-US" w:eastAsia="zh-CN"/>
              </w:rPr>
            </w:pPr>
            <w:ins w:id="280" w:author="CMCC" w:date="2023-07-27T09:35:00Z">
              <w:r>
                <w:rPr>
                  <w:rFonts w:hint="eastAsia" w:ascii="Arial" w:hAnsi="Arial" w:eastAsia="宋体" w:cs="Arial"/>
                  <w:lang w:val="en-US" w:eastAsia="zh-CN"/>
                </w:rPr>
                <w:t>[</w:t>
              </w:r>
            </w:ins>
            <w:ins w:id="281" w:author="CMCC" w:date="2023-07-27T09:36:00Z">
              <w:r>
                <w:rPr>
                  <w:rFonts w:hint="eastAsia" w:ascii="Arial" w:hAnsi="Arial" w:eastAsia="宋体" w:cs="Arial"/>
                  <w:lang w:val="en-US" w:eastAsia="zh-CN"/>
                </w:rPr>
                <w:t>Rapp</w:t>
              </w:r>
            </w:ins>
            <w:ins w:id="282" w:author="CMCC" w:date="2023-07-27T09:35:00Z">
              <w:r>
                <w:rPr>
                  <w:rFonts w:hint="eastAsia" w:ascii="Arial" w:hAnsi="Arial" w:eastAsia="宋体" w:cs="Arial"/>
                  <w:lang w:val="en-US" w:eastAsia="zh-CN"/>
                </w:rPr>
                <w:t>]</w:t>
              </w:r>
            </w:ins>
            <w:ins w:id="283" w:author="CMCC" w:date="2023-07-27T09:36:00Z">
              <w:r>
                <w:rPr>
                  <w:rFonts w:hint="eastAsia" w:ascii="Arial" w:hAnsi="Arial" w:eastAsia="宋体" w:cs="Arial"/>
                  <w:lang w:val="en-US" w:eastAsia="zh-CN"/>
                </w:rPr>
                <w:t xml:space="preserve"> Add FFS for gNB and OAM.</w:t>
              </w:r>
            </w:ins>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 xml:space="preserve">For b), and as discussed for a), we’re now focusing on UE-sided models and operation. For which we see no real need to map towards other non-UE centric entities.  </w:t>
            </w:r>
            <w:r>
              <w:rPr>
                <w:rFonts w:ascii="Arial" w:hAnsi="Arial" w:eastAsia="宋体" w:cs="Arial"/>
                <w:lang w:val="en-US" w:eastAsia="zh-CN"/>
              </w:rPr>
              <w:br w:type="textWrapping"/>
            </w:r>
          </w:p>
          <w:p>
            <w:pPr>
              <w:spacing w:after="0" w:line="240" w:lineRule="auto"/>
              <w:rPr>
                <w:ins w:id="284" w:author="CMCC" w:date="2023-07-27T09:40:00Z"/>
                <w:rFonts w:ascii="Arial" w:hAnsi="Arial" w:eastAsia="宋体" w:cs="Arial"/>
                <w:bCs/>
                <w:kern w:val="2"/>
                <w:lang w:val="en-US" w:eastAsia="zh-CN"/>
              </w:rPr>
            </w:pPr>
            <w:r>
              <w:rPr>
                <w:rFonts w:ascii="Arial" w:hAnsi="Arial" w:eastAsia="宋体" w:cs="Arial"/>
                <w:lang w:val="en-US" w:eastAsia="zh-CN"/>
              </w:rPr>
              <w:t>For e), we agree with Qualcomm that we do not need to discuss at this stage when the gNB or UE is in charge of performing the m</w:t>
            </w:r>
            <w:r>
              <w:rPr>
                <w:rFonts w:ascii="Arial" w:hAnsi="Arial" w:eastAsia="宋体" w:cs="Arial"/>
                <w:bCs/>
                <w:kern w:val="2"/>
                <w:lang w:val="en-US" w:eastAsia="zh-CN"/>
              </w:rPr>
              <w:t xml:space="preserve">odel/functionality control. We can just capture that gNB, UE could perform the the model/functionality control </w:t>
            </w:r>
          </w:p>
          <w:p>
            <w:pPr>
              <w:spacing w:after="0" w:line="240" w:lineRule="auto"/>
              <w:rPr>
                <w:rFonts w:ascii="Arial" w:hAnsi="Arial" w:eastAsia="宋体" w:cs="Arial"/>
                <w:bCs/>
                <w:kern w:val="2"/>
                <w:lang w:val="en-US" w:eastAsia="zh-CN"/>
              </w:rPr>
            </w:pPr>
            <w:ins w:id="285" w:author="CMCC" w:date="2023-07-27T09:40:00Z">
              <w:r>
                <w:rPr>
                  <w:rFonts w:hint="eastAsia" w:ascii="Arial" w:hAnsi="Arial" w:eastAsia="宋体" w:cs="Arial"/>
                  <w:bCs/>
                  <w:kern w:val="2"/>
                  <w:lang w:val="en-US" w:eastAsia="zh-CN"/>
                </w:rPr>
                <w:t>[Rapp] Please see the response to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eastAsia="宋体" w:cs="Arial"/>
                <w:color w:val="FF0000"/>
                <w:u w:val="single"/>
                <w:lang w:val="en-US" w:eastAsia="zh-CN"/>
              </w:rPr>
            </w:pPr>
            <w:r>
              <w:rPr>
                <w:rFonts w:hint="eastAsia" w:ascii="Arial" w:hAnsi="Arial" w:eastAsia="宋体" w:cs="Arial"/>
                <w:lang w:val="en-US" w:eastAsia="zh-CN"/>
              </w:rPr>
              <w:t>For a), we prefer not to include CN for model training with the similar reason as CSI compression sub-use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 xml:space="preserve">egarding the model training about the beam management, for (a), we also have a same reason with the case of AI based CSI that CN is not supported to be a logical entity for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1"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similar with Q1, model training can be occurred at UE-itself, and </w:t>
            </w:r>
            <w:bookmarkStart w:id="18" w:name="OLE_LINK14"/>
            <w:bookmarkStart w:id="19" w:name="OLE_LINK13"/>
            <w:r>
              <w:rPr>
                <w:rFonts w:hint="eastAsia" w:ascii="Arial" w:hAnsi="Arial" w:eastAsia="宋体" w:cs="Arial"/>
                <w:lang w:val="en-US" w:eastAsia="zh-CN"/>
              </w:rPr>
              <w:t>UE-sided/Network-sided</w:t>
            </w:r>
            <w:bookmarkEnd w:id="18"/>
            <w:r>
              <w:rPr>
                <w:rFonts w:hint="eastAsia" w:ascii="Arial" w:hAnsi="Arial" w:eastAsia="宋体" w:cs="Arial"/>
                <w:lang w:val="en-US" w:eastAsia="zh-CN"/>
              </w:rPr>
              <w:t xml:space="preserve"> </w:t>
            </w:r>
            <w:bookmarkEnd w:id="19"/>
            <w:r>
              <w:rPr>
                <w:rFonts w:hint="eastAsia" w:ascii="Arial" w:hAnsi="Arial" w:eastAsia="宋体" w:cs="Arial"/>
                <w:lang w:val="en-US" w:eastAsia="zh-CN"/>
              </w:rPr>
              <w:t xml:space="preserve">OTT server, so, kindly suggest to </w:t>
            </w:r>
            <w:bookmarkStart w:id="20" w:name="OLE_LINK18"/>
            <w:r>
              <w:rPr>
                <w:rFonts w:hint="eastAsia" w:ascii="Arial" w:hAnsi="Arial" w:eastAsia="宋体" w:cs="Arial"/>
                <w:lang w:val="en-US" w:eastAsia="zh-CN"/>
              </w:rPr>
              <w:t>update a) as below</w:t>
            </w:r>
            <w:bookmarkEnd w:id="20"/>
            <w:r>
              <w:rPr>
                <w:rFonts w:hint="eastAsia"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color w:val="FF0000"/>
                <w:lang w:val="en-US" w:eastAsia="zh-CN"/>
              </w:rPr>
            </w:pPr>
            <w:r>
              <w:rPr>
                <w:rFonts w:ascii="Arial" w:hAnsi="Arial" w:eastAsia="宋体" w:cs="Arial"/>
                <w:lang w:val="en-US" w:eastAsia="zh-CN"/>
              </w:rPr>
              <w:t>gNB, OAM,</w:t>
            </w:r>
            <w:r>
              <w:rPr>
                <w:rFonts w:hint="eastAsia" w:ascii="Arial" w:hAnsi="Arial" w:eastAsia="宋体" w:cs="Arial"/>
                <w:lang w:val="en-US" w:eastAsia="zh-CN"/>
              </w:rPr>
              <w:t xml:space="preserve"> </w:t>
            </w:r>
            <w:r>
              <w:rPr>
                <w:rFonts w:ascii="Arial" w:hAnsi="Arial" w:eastAsia="宋体" w:cs="Arial"/>
                <w:lang w:val="en-US" w:eastAsia="zh-CN"/>
              </w:rPr>
              <w:t>OTT server</w:t>
            </w:r>
            <w:r>
              <w:rPr>
                <w:rFonts w:hint="eastAsia" w:ascii="Arial" w:hAnsi="Arial" w:eastAsia="宋体" w:cs="Arial"/>
                <w:lang w:val="en-US" w:eastAsia="zh-CN"/>
              </w:rPr>
              <w:t>(</w:t>
            </w:r>
            <w:r>
              <w:rPr>
                <w:rFonts w:hint="eastAsia" w:ascii="Arial" w:hAnsi="Arial" w:eastAsia="宋体" w:cs="Arial"/>
                <w:color w:val="FF0000"/>
                <w:lang w:val="en-US" w:eastAsia="zh-CN"/>
              </w:rPr>
              <w:t>UE-sided/Network-sided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as a) mentioned, there is a case to be added that n</w:t>
            </w:r>
            <w:r>
              <w:rPr>
                <w:rFonts w:ascii="Arial" w:hAnsi="Arial" w:eastAsia="宋体" w:cs="Arial"/>
                <w:lang w:val="en-US" w:eastAsia="zh-CN"/>
              </w:rPr>
              <w:t>o model transfer/delivery</w:t>
            </w:r>
            <w:r>
              <w:rPr>
                <w:rFonts w:hint="eastAsia" w:ascii="Arial" w:hAnsi="Arial" w:eastAsia="宋体" w:cs="Arial"/>
                <w:lang w:val="en-US" w:eastAsia="zh-CN"/>
              </w:rPr>
              <w:t xml:space="preserve"> if the UE-side model is trained at UE in order to align with Q1, update b) as below:</w:t>
            </w:r>
          </w:p>
          <w:p>
            <w:pPr>
              <w:spacing w:line="240" w:lineRule="auto"/>
              <w:rPr>
                <w:rFonts w:ascii="Arial" w:hAnsi="Arial" w:eastAsia="宋体" w:cs="Arial"/>
                <w:lang w:val="en-US" w:eastAsia="zh-CN"/>
              </w:rPr>
            </w:pPr>
            <w:r>
              <w:rPr>
                <w:rFonts w:ascii="Arial" w:hAnsi="Arial" w:eastAsia="宋体" w:cs="Arial"/>
                <w:lang w:val="en-US" w:eastAsia="zh-CN"/>
              </w:rPr>
              <w:t xml:space="preserve">gNB-&gt;UE, </w:t>
            </w:r>
            <w:r>
              <w:rPr>
                <w:rFonts w:hint="eastAsia" w:ascii="Arial" w:hAnsi="Arial" w:eastAsia="宋体" w:cs="Arial"/>
                <w:lang w:val="en-US" w:eastAsia="zh-CN"/>
              </w:rPr>
              <w:t xml:space="preserve">or OAM-&gt;UE, </w:t>
            </w:r>
            <w:r>
              <w:rPr>
                <w:rFonts w:ascii="Arial" w:hAnsi="Arial" w:eastAsia="宋体" w:cs="Arial"/>
                <w:lang w:val="en-US" w:eastAsia="zh-CN"/>
              </w:rPr>
              <w:t>or</w:t>
            </w:r>
            <w:r>
              <w:rPr>
                <w:rFonts w:hint="eastAsia" w:ascii="Arial" w:hAnsi="Arial" w:eastAsia="宋体" w:cs="Arial"/>
                <w:lang w:val="en-US" w:eastAsia="zh-CN"/>
              </w:rPr>
              <w:t xml:space="preserve"> </w:t>
            </w:r>
            <w:r>
              <w:rPr>
                <w:rFonts w:ascii="Arial" w:hAnsi="Arial" w:eastAsia="宋体" w:cs="Arial"/>
                <w:lang w:val="en-US" w:eastAsia="zh-CN"/>
              </w:rPr>
              <w:t>OTT server-&gt;UE</w:t>
            </w:r>
            <w:r>
              <w:rPr>
                <w:rFonts w:hint="eastAsia" w:ascii="Arial" w:hAnsi="Arial" w:eastAsia="宋体" w:cs="Arial"/>
                <w:lang w:val="en-US" w:eastAsia="zh-CN"/>
              </w:rPr>
              <w:t>(</w:t>
            </w:r>
            <w:r>
              <w:rPr>
                <w:rFonts w:hint="eastAsia" w:ascii="Arial" w:hAnsi="Arial" w:eastAsia="宋体" w:cs="Arial"/>
                <w:color w:val="FF0000"/>
                <w:lang w:val="en-US" w:eastAsia="zh-CN"/>
              </w:rPr>
              <w:t>UE-sided/Network-sided</w:t>
            </w:r>
            <w:r>
              <w:rPr>
                <w:rFonts w:hint="eastAsia" w:ascii="Arial" w:hAnsi="Arial" w:eastAsia="宋体" w:cs="Arial"/>
                <w:lang w:val="en-US" w:eastAsia="zh-CN"/>
              </w:rPr>
              <w:t xml:space="preserve">), </w:t>
            </w:r>
            <w:bookmarkStart w:id="21" w:name="OLE_LINK17"/>
            <w:bookmarkStart w:id="22" w:name="OLE_LINK28"/>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d), e):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ok</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We share the same understandings as Ericsson. RAN2 can follow RAN1’s agreement and focus on UE/OTT server for UE-sided training for now. </w:t>
            </w:r>
          </w:p>
          <w:p>
            <w:pPr>
              <w:spacing w:after="0" w:line="240" w:lineRule="auto"/>
              <w:rPr>
                <w:rFonts w:ascii="Arial" w:hAnsi="Arial" w:eastAsia="宋体" w:cs="Arial"/>
                <w:b/>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d</w:t>
            </w:r>
            <w:r>
              <w:rPr>
                <w:rFonts w:ascii="Arial" w:hAnsi="Arial" w:eastAsia="宋体" w:cs="Arial"/>
                <w:b/>
                <w:u w:val="single"/>
                <w:lang w:val="en-US" w:eastAsia="zh-CN"/>
              </w:rPr>
              <w:t>), e):</w:t>
            </w:r>
            <w:r>
              <w:rPr>
                <w:rFonts w:ascii="Arial" w:hAnsi="Arial" w:eastAsia="宋体" w:cs="Arial"/>
                <w:lang w:val="en-US" w:eastAsia="zh-CN"/>
              </w:rPr>
              <w:t xml:space="preserve"> In the beginning, it mentions that “For this email discussion, the outcome is expected to be used for discussions of possible solutions and specification impacts”</w:t>
            </w:r>
            <w:r>
              <w:rPr>
                <w:rFonts w:hint="eastAsia" w:ascii="Arial" w:hAnsi="Arial" w:eastAsia="宋体" w:cs="Arial"/>
                <w:lang w:val="en-US" w:eastAsia="zh-CN"/>
              </w:rPr>
              <w:t>.</w:t>
            </w:r>
            <w:r>
              <w:rPr>
                <w:rFonts w:ascii="Arial" w:hAnsi="Arial" w:eastAsia="宋体" w:cs="Arial"/>
                <w:lang w:val="en-US" w:eastAsia="zh-CN"/>
              </w:rPr>
              <w:t xml:space="preserve"> We think this email can focus on the possible entities for now and later we can discuss more (e.g. necessity, possible solutions).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strike/>
                <w:color w:val="FF0000"/>
                <w:lang w:val="en-US" w:eastAsia="zh-CN"/>
              </w:rPr>
            </w:pPr>
            <w:r>
              <w:rPr>
                <w:rFonts w:ascii="Arial" w:hAnsi="Arial" w:eastAsia="宋体" w:cs="Arial"/>
                <w:b/>
                <w:lang w:val="en-US" w:eastAsia="zh-CN"/>
              </w:rPr>
              <w:t>UE-side: UE monitors the performance</w:t>
            </w:r>
            <w:r>
              <w:rPr>
                <w:rFonts w:ascii="Arial" w:hAnsi="Arial" w:eastAsia="宋体" w:cs="Arial"/>
                <w:b/>
                <w:strike/>
                <w:color w:val="FF0000"/>
                <w:lang w:val="en-US" w:eastAsia="zh-CN"/>
              </w:rPr>
              <w:t>, and may report to gNB</w:t>
            </w:r>
          </w:p>
          <w:p>
            <w:pPr>
              <w:spacing w:after="0" w:line="240" w:lineRule="auto"/>
              <w:rPr>
                <w:rFonts w:ascii="Arial" w:hAnsi="Arial" w:eastAsia="宋体" w:cs="Arial"/>
                <w:b/>
                <w:lang w:val="en-US" w:eastAsia="zh-CN"/>
              </w:rPr>
            </w:pPr>
            <w:r>
              <w:rPr>
                <w:rFonts w:ascii="Arial" w:hAnsi="Arial" w:eastAsia="宋体" w:cs="Arial"/>
                <w:b/>
                <w:lang w:val="en-US" w:eastAsia="zh-CN"/>
              </w:rPr>
              <w:t xml:space="preserve">For e), gNB if monitoring resides at </w:t>
            </w:r>
            <w:r>
              <w:rPr>
                <w:rFonts w:ascii="Arial" w:hAnsi="Arial" w:eastAsia="宋体" w:cs="Arial"/>
                <w:b/>
                <w:strike/>
                <w:color w:val="FF0000"/>
                <w:lang w:val="en-US" w:eastAsia="zh-CN"/>
              </w:rPr>
              <w:t xml:space="preserve">UE or </w:t>
            </w:r>
            <w:r>
              <w:rPr>
                <w:rFonts w:ascii="Arial" w:hAnsi="Arial" w:eastAsia="宋体" w:cs="Arial"/>
                <w:b/>
                <w:lang w:val="en-US" w:eastAsia="zh-CN"/>
              </w:rPr>
              <w:t>gNB</w:t>
            </w:r>
          </w:p>
          <w:p>
            <w:pPr>
              <w:spacing w:after="0" w:line="240" w:lineRule="auto"/>
              <w:rPr>
                <w:rFonts w:ascii="Arial" w:hAnsi="Arial" w:eastAsia="宋体" w:cs="Arial"/>
                <w:lang w:val="en-US" w:eastAsia="zh-CN"/>
              </w:rPr>
            </w:pPr>
          </w:p>
          <w:p>
            <w:pPr>
              <w:spacing w:after="0" w:line="240" w:lineRule="auto"/>
              <w:rPr>
                <w:rFonts w:ascii="Arial" w:hAnsi="Arial" w:eastAsia="宋体" w:cs="Arial"/>
                <w:b/>
                <w:u w:val="single"/>
                <w:lang w:val="en-US" w:eastAsia="zh-CN"/>
              </w:rPr>
            </w:pPr>
            <w:r>
              <w:rPr>
                <w:rFonts w:hint="eastAsia" w:ascii="Arial" w:hAnsi="Arial" w:eastAsia="宋体" w:cs="Arial"/>
                <w:b/>
                <w:u w:val="single"/>
                <w:lang w:val="en-US" w:eastAsia="zh-CN"/>
              </w:rPr>
              <w:t>For</w:t>
            </w:r>
            <w:r>
              <w:rPr>
                <w:rFonts w:ascii="Arial" w:hAnsi="Arial" w:eastAsia="宋体" w:cs="Arial"/>
                <w:b/>
                <w:u w:val="single"/>
                <w:lang w:val="en-US" w:eastAsia="zh-CN"/>
              </w:rPr>
              <w:t xml:space="preserve"> model training at CN</w:t>
            </w:r>
          </w:p>
          <w:p>
            <w:pPr>
              <w:spacing w:after="0" w:line="240" w:lineRule="auto"/>
              <w:rPr>
                <w:rFonts w:ascii="Arial" w:hAnsi="Arial" w:eastAsia="宋体" w:cs="Arial"/>
                <w:lang w:val="en-US" w:eastAsia="zh-CN"/>
              </w:rPr>
            </w:pPr>
            <w:r>
              <w:rPr>
                <w:rFonts w:ascii="Arial" w:hAnsi="Arial" w:eastAsia="宋体" w:cs="Arial"/>
                <w:lang w:val="en-US" w:eastAsia="zh-CN"/>
              </w:rPr>
              <w:t>How the CN related solutions support the use cases at PHY layer is unclear and needs to be clarified first.</w:t>
            </w:r>
            <w:r>
              <w:rPr>
                <w:rFonts w:ascii="Arial" w:hAnsi="Arial" w:eastAsia="宋体" w:cs="Arial"/>
                <w:b/>
                <w:lang w:val="en-US" w:eastAsia="zh-CN"/>
              </w:rPr>
              <w:t>So we are not sure whether CN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1" w:type="dxa"/>
            <w:vAlign w:val="center"/>
          </w:tcPr>
          <w:p>
            <w:pPr>
              <w:spacing w:after="0" w:line="240" w:lineRule="auto"/>
              <w:rPr>
                <w:rFonts w:ascii="Arial" w:hAnsi="Arial" w:eastAsia="宋体" w:cs="Arial"/>
                <w:lang w:val="en-US" w:eastAsia="zh-CN"/>
              </w:rPr>
            </w:pP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bCs/>
                <w:lang w:val="en-US" w:eastAsia="zh-CN"/>
              </w:rPr>
            </w:pPr>
            <w:r>
              <w:rPr>
                <w:rFonts w:ascii="Arial" w:hAnsi="Arial" w:eastAsia="宋体" w:cs="Arial"/>
                <w:bCs/>
                <w:lang w:val="en-US" w:eastAsia="zh-CN"/>
              </w:rPr>
              <w:t>1. On d), e), we agree with Huawei that this table is just intended to focus on possible entries and no need to discuss/capture details of RAN1 agreement on monitoring. Thus, we suggest below change:</w:t>
            </w:r>
          </w:p>
          <w:p>
            <w:pPr>
              <w:spacing w:after="0" w:line="240" w:lineRule="auto"/>
              <w:rPr>
                <w:rFonts w:ascii="Arial" w:hAnsi="Arial" w:eastAsia="宋体" w:cs="Arial"/>
                <w:bCs/>
                <w:lang w:val="en-US" w:eastAsia="zh-CN"/>
              </w:rPr>
            </w:pPr>
            <w:r>
              <w:rPr>
                <w:rFonts w:ascii="Arial" w:hAnsi="Arial" w:eastAsia="宋体" w:cs="Arial"/>
                <w:bCs/>
                <w:lang w:val="en-US" w:eastAsia="zh-CN"/>
              </w:rPr>
              <w:t>d):</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UE</w:t>
            </w:r>
            <w:ins w:id="286" w:author="CMCC" w:date="2023-07-27T08:58:00Z">
              <w:r>
                <w:rPr>
                  <w:rFonts w:hint="eastAsia" w:ascii="Arial" w:hAnsi="Arial" w:eastAsia="宋体" w:cs="Arial"/>
                  <w:kern w:val="2"/>
                  <w:lang w:val="en-US" w:eastAsia="zh-CN"/>
                </w:rPr>
                <w:t xml:space="preserve"> </w:t>
              </w:r>
            </w:ins>
            <w:ins w:id="287" w:author="CMCC" w:date="2023-07-27T08:58:00Z">
              <w:r>
                <w:rPr>
                  <w:rFonts w:hint="eastAsia" w:ascii="Arial" w:hAnsi="Arial" w:eastAsia="宋体" w:cs="Arial"/>
                  <w:strike/>
                  <w:kern w:val="2"/>
                  <w:lang w:val="en-US" w:eastAsia="zh-CN"/>
                </w:rPr>
                <w:t>(UE monitors the performance, and may report to gNB)</w:t>
              </w:r>
            </w:ins>
            <w:r>
              <w:rPr>
                <w:rFonts w:hint="eastAsia" w:ascii="Arial" w:hAnsi="Arial" w:eastAsia="宋体" w:cs="Arial"/>
                <w:kern w:val="2"/>
                <w:lang w:val="en-US" w:eastAsia="zh-CN"/>
              </w:rPr>
              <w:t>, gNB</w:t>
            </w:r>
            <w:ins w:id="288" w:author="CMCC" w:date="2023-07-27T08:58:00Z">
              <w:r>
                <w:rPr>
                  <w:rFonts w:hint="eastAsia" w:ascii="Arial" w:hAnsi="Arial" w:eastAsia="宋体" w:cs="Arial"/>
                  <w:kern w:val="2"/>
                  <w:lang w:val="en-US" w:eastAsia="zh-CN"/>
                </w:rPr>
                <w:t xml:space="preserve"> </w:t>
              </w:r>
            </w:ins>
            <w:ins w:id="289" w:author="CMCC" w:date="2023-07-27T08:58:00Z">
              <w:r>
                <w:rPr>
                  <w:rFonts w:hint="eastAsia" w:ascii="Arial" w:hAnsi="Arial" w:eastAsia="宋体" w:cs="Arial"/>
                  <w:strike/>
                  <w:kern w:val="2"/>
                  <w:lang w:val="en-US" w:eastAsia="zh-CN"/>
                </w:rPr>
                <w:t>(gNB monitors the performance)</w:t>
              </w:r>
            </w:ins>
          </w:p>
          <w:p>
            <w:pPr>
              <w:spacing w:after="0" w:line="240" w:lineRule="auto"/>
              <w:rPr>
                <w:rFonts w:ascii="Arial" w:hAnsi="Arial" w:eastAsia="宋体" w:cs="Arial"/>
                <w:kern w:val="2"/>
                <w:lang w:val="en-US" w:eastAsia="zh-CN"/>
              </w:rPr>
            </w:pPr>
            <w:r>
              <w:rPr>
                <w:rFonts w:ascii="Arial" w:hAnsi="Arial" w:eastAsia="宋体" w:cs="Arial"/>
                <w:kern w:val="2"/>
                <w:lang w:val="en-US" w:eastAsia="zh-CN"/>
              </w:rPr>
              <w:t>e:</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strike/>
                <w:kern w:val="2"/>
                <w:lang w:val="en-US" w:eastAsia="zh-CN"/>
              </w:rPr>
              <w:t>,</w:t>
            </w:r>
            <w:r>
              <w:rPr>
                <w:rFonts w:ascii="Arial" w:hAnsi="Arial" w:eastAsia="宋体" w:cs="Arial"/>
                <w:kern w:val="2"/>
                <w:lang w:val="en-US" w:eastAsia="zh-CN"/>
              </w:rPr>
              <w:t xml:space="preserv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ascii="Arial" w:hAnsi="Arial" w:eastAsia="宋体" w:cs="Arial"/>
                <w:bCs/>
                <w:lang w:val="en-US" w:eastAsia="zh-CN"/>
              </w:rPr>
            </w:pPr>
            <w:r>
              <w:rPr>
                <w:rFonts w:ascii="Arial" w:hAnsi="Arial" w:eastAsia="宋体" w:cs="Arial"/>
                <w:bCs/>
                <w:lang w:val="en-US" w:eastAsia="zh-CN"/>
              </w:rPr>
              <w:t>3. On b), we actually doubt why we need to capture this complex row. At least, we think it is not necessary to capture "</w:t>
            </w:r>
            <w:r>
              <w:rPr>
                <w:rFonts w:hint="eastAsia" w:ascii="Arial" w:hAnsi="Arial" w:eastAsia="宋体" w:cs="Arial"/>
                <w:lang w:val="en-US" w:eastAsia="zh-CN"/>
              </w:rPr>
              <w:t xml:space="preserve"> </w:t>
            </w:r>
            <w:ins w:id="290" w:author="CMCC" w:date="2023-07-27T08:58:00Z">
              <w:r>
                <w:rPr>
                  <w:rFonts w:hint="eastAsia" w:ascii="Arial" w:hAnsi="Arial" w:eastAsia="宋体" w:cs="Arial"/>
                  <w:lang w:val="en-US" w:eastAsia="zh-CN"/>
                </w:rPr>
                <w:t>or n</w:t>
              </w:r>
            </w:ins>
            <w:ins w:id="291" w:author="CMCC" w:date="2023-07-27T08:58:00Z">
              <w:r>
                <w:rPr>
                  <w:rFonts w:ascii="Arial" w:hAnsi="Arial" w:eastAsia="宋体" w:cs="Arial"/>
                  <w:lang w:val="en-US" w:eastAsia="zh-CN"/>
                </w:rPr>
                <w:t>o model transfer/delivery</w:t>
              </w:r>
            </w:ins>
            <w:ins w:id="292" w:author="CMCC" w:date="2023-07-27T08:58:00Z">
              <w:r>
                <w:rPr>
                  <w:rFonts w:hint="eastAsia" w:ascii="Arial" w:hAnsi="Arial" w:eastAsia="宋体" w:cs="Arial"/>
                  <w:lang w:val="en-US" w:eastAsia="zh-CN"/>
                </w:rPr>
                <w:t xml:space="preserve"> if the model is trained at </w:t>
              </w:r>
            </w:ins>
            <w:ins w:id="293" w:author="CMCC" w:date="2023-07-27T08:58:00Z">
              <w:r>
                <w:rPr>
                  <w:rFonts w:ascii="Arial" w:hAnsi="Arial" w:eastAsia="宋体" w:cs="Arial"/>
                  <w:lang w:val="en-US" w:eastAsia="zh-CN"/>
                </w:rPr>
                <w:t>UE</w:t>
              </w:r>
            </w:ins>
            <w:r>
              <w:rPr>
                <w:rFonts w:ascii="Arial" w:hAnsi="Arial" w:eastAsia="宋体" w:cs="Arial"/>
                <w:bCs/>
                <w:lang w:val="en-US" w:eastAsia="zh-CN"/>
              </w:rPr>
              <w:t xml:space="preserve"> "=&gt; does it bring any information?</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4. On OTT server, we share same understanding as Ericsson/Huawei that it means UE OTT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(c) is ok </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UE side model can be trained in UE, therefore, it might be good to include UE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UE for offline training function, we should be cautious since UE may not be the appropriate entity for model training due to computational resources limitation, proprietary characteristics. So, we should add additional note for UE</w:t>
            </w:r>
          </w:p>
          <w:p>
            <w:pPr>
              <w:spacing w:line="240" w:lineRule="auto"/>
              <w:rPr>
                <w:rFonts w:ascii="Arial" w:hAnsi="Arial" w:eastAsia="宋体" w:cs="Arial"/>
                <w:highlight w:val="yellow"/>
                <w:lang w:val="en-US" w:eastAsia="zh-CN"/>
              </w:rPr>
            </w:pPr>
            <w:r>
              <w:rPr>
                <w:rFonts w:ascii="Arial" w:hAnsi="Arial" w:eastAsia="宋体" w:cs="Arial"/>
                <w:lang w:val="en-US" w:eastAsia="zh-CN"/>
              </w:rPr>
              <w:t xml:space="preserve">- According to RAN2#121 agreements, CN has been identified as a source for model delivery/transfer. </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UE, gNB, OAM, OTT server, CN</w:t>
            </w:r>
          </w:p>
          <w:p>
            <w:pPr>
              <w:spacing w:line="240" w:lineRule="auto"/>
              <w:rPr>
                <w:rFonts w:ascii="Arial" w:hAnsi="Arial" w:cs="Arial"/>
                <w:lang w:val="en-US"/>
              </w:rPr>
            </w:pPr>
            <w:r>
              <w:rPr>
                <w:rFonts w:ascii="Arial" w:hAnsi="Arial" w:cs="Arial"/>
                <w:lang w:val="en-US"/>
              </w:rPr>
              <w:t>b) Model transfer/delivery</w:t>
            </w:r>
          </w:p>
          <w:p>
            <w:pPr>
              <w:spacing w:after="0" w:line="240" w:lineRule="auto"/>
              <w:rPr>
                <w:rFonts w:ascii="Arial" w:hAnsi="Arial" w:eastAsia="宋体" w:cs="Arial"/>
                <w:lang w:val="en-US" w:eastAsia="zh-CN"/>
              </w:rPr>
            </w:pPr>
            <w:r>
              <w:rPr>
                <w:rFonts w:ascii="Arial" w:hAnsi="Arial" w:eastAsia="宋体" w:cs="Arial"/>
                <w:lang w:val="en-US" w:eastAsia="zh-CN"/>
              </w:rPr>
              <w:t>- We suggest adding ‘No model delivery/transfer’ option</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UE***, gNB-&gt;UE, OAM-&gt;UE*, UE OTT-&gt;UE**, CN-&gt;UE*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br w:type="textWrapping"/>
            </w:r>
            <w:r>
              <w:rPr>
                <w:rFonts w:ascii="Arial" w:hAnsi="Arial" w:eastAsia="宋体" w:cs="Arial"/>
                <w:highlight w:val="yellow"/>
                <w:lang w:val="en-US" w:eastAsia="zh-CN"/>
              </w:rPr>
              <w:t>*There might be no direct interface from OAM/CN-&gt;UE. So, this can be FFS.</w:t>
            </w:r>
            <w:r>
              <w:rPr>
                <w:rFonts w:ascii="Arial" w:hAnsi="Arial" w:eastAsia="宋体" w:cs="Arial"/>
                <w:highlight w:val="yellow"/>
                <w:lang w:val="en-US" w:eastAsia="zh-CN"/>
              </w:rPr>
              <w:br w:type="textWrapping"/>
            </w:r>
            <w:r>
              <w:rPr>
                <w:rFonts w:ascii="Arial" w:hAnsi="Arial" w:eastAsia="宋体" w:cs="Arial"/>
                <w:highlight w:val="yellow"/>
                <w:lang w:val="en-US" w:eastAsia="zh-CN"/>
              </w:rPr>
              <w:t>** OTT can be NW or UE vendor server. So, the 3gpp impact is not clear.</w:t>
            </w: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UE,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CN, OTT or OAM is involved in model/functionality control other than UE/gNB.</w:t>
            </w:r>
          </w:p>
          <w:p>
            <w:pPr>
              <w:spacing w:after="0" w:line="240" w:lineRule="auto"/>
              <w:rPr>
                <w:rFonts w:ascii="Arial" w:hAnsi="Arial" w:eastAsia="宋体" w:cs="Arial"/>
                <w:lang w:val="en-US" w:eastAsia="zh-CN"/>
              </w:rPr>
            </w:pPr>
            <w:r>
              <w:rPr>
                <w:rFonts w:ascii="Arial" w:hAnsi="Arial" w:eastAsia="宋体" w:cs="Arial"/>
                <w:lang w:val="en-US" w:eastAsia="zh-CN"/>
              </w:rPr>
              <w:t>- While RAN2#121bis-e agreed to have UE initiated and gNB initiated, according to RAN1#110bis-e, RAN1 agreed that for UE sided model control, decision made by the NW can be NW initiated or UE initiated and decision made by the UE can be reported to NW, UE autonomous and may/may not report to NW. This is not reflected carefully.</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Model control (selection, (de)activation, switching, fallback):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NW (NW initiated):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NW (UE initiated) or</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decision by UE (event triggered, reporting to NW) or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UE (UE autonomous, reporting to NW): UE-&gt;gNB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UE (UE autonomous): UE</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Functionality control (selection, (de)activation, switching, fallback):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gNB-initiated: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UE-initiated: UE-&gt;gNB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541"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c), (d), (e)</w:t>
            </w:r>
          </w:p>
        </w:tc>
        <w:tc>
          <w:tcPr>
            <w:tcW w:w="1541" w:type="dxa"/>
            <w:vAlign w:val="center"/>
          </w:tcPr>
          <w:p>
            <w:pPr>
              <w:spacing w:after="0" w:line="240" w:lineRule="auto"/>
              <w:rPr>
                <w:rFonts w:ascii="Arial" w:hAnsi="Arial" w:cs="Arial"/>
                <w:lang w:val="en-US" w:eastAsia="ko-KR"/>
              </w:rPr>
            </w:pPr>
            <w:r>
              <w:rPr>
                <w:rFonts w:hint="eastAsia" w:ascii="Arial" w:hAnsi="Arial" w:cs="Arial"/>
                <w:lang w:val="en-US" w:eastAsia="ko-KR"/>
              </w:rPr>
              <w:t>(</w:t>
            </w:r>
            <w:r>
              <w:rPr>
                <w:rFonts w:ascii="Arial" w:hAnsi="Arial" w:cs="Arial"/>
                <w:lang w:val="en-US" w:eastAsia="ko-KR"/>
              </w:rPr>
              <w:t>a), (b)</w:t>
            </w:r>
          </w:p>
        </w:tc>
        <w:tc>
          <w:tcPr>
            <w:tcW w:w="5048" w:type="dxa"/>
            <w:vAlign w:val="center"/>
          </w:tcPr>
          <w:p>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pPr>
              <w:spacing w:after="0" w:line="240" w:lineRule="auto"/>
              <w:rPr>
                <w:rFonts w:ascii="Arial" w:hAnsi="Arial" w:cs="Arial"/>
                <w:lang w:val="en-US" w:eastAsia="ko-KR"/>
              </w:rPr>
            </w:pPr>
            <w:r>
              <w:rPr>
                <w:rFonts w:hint="eastAsia" w:ascii="Arial" w:hAnsi="Arial" w:cs="Arial"/>
                <w:lang w:val="en-US" w:eastAsia="ko-KR"/>
              </w:rPr>
              <w:t>F</w:t>
            </w:r>
            <w:r>
              <w:rPr>
                <w:rFonts w:ascii="Arial" w:hAnsi="Arial" w:cs="Arial"/>
                <w:lang w:val="en-US" w:eastAsia="ko-KR"/>
              </w:rPr>
              <w:t xml:space="preserve">ine with current phrase for (c), (d) and (e). </w:t>
            </w:r>
          </w:p>
          <w:p>
            <w:pPr>
              <w:spacing w:after="0" w:line="240" w:lineRule="auto"/>
              <w:rPr>
                <w:rFonts w:ascii="Arial" w:hAnsi="Arial" w:eastAsia="宋体" w:cs="Arial"/>
                <w:lang w:val="en-US" w:eastAsia="zh-CN"/>
              </w:rPr>
            </w:pPr>
            <w:r>
              <w:rPr>
                <w:rFonts w:ascii="Arial" w:hAnsi="Arial" w:cs="Arial"/>
                <w:lang w:val="en-US" w:eastAsia="ko-KR"/>
              </w:rPr>
              <w:t>For (e), to synchronize the model between two entities in a two-sided model, we prefer that one entity decides on model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541"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ll with comments</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 xml:space="preserve">For a), we agree with other companies that </w:t>
            </w:r>
            <w:r>
              <w:rPr>
                <w:rFonts w:ascii="Arial" w:hAnsi="Arial" w:eastAsia="宋体" w:cs="Arial"/>
                <w:b/>
                <w:lang w:val="en-US" w:eastAsia="zh-CN"/>
              </w:rPr>
              <w:t xml:space="preserve">UE </w:t>
            </w:r>
            <w:r>
              <w:rPr>
                <w:rFonts w:ascii="Arial" w:hAnsi="Arial" w:eastAsia="宋体" w:cs="Arial"/>
                <w:lang w:val="en-US" w:eastAsia="zh-CN"/>
              </w:rPr>
              <w:t>should be included for model training. As for CN, we share the similar reason mentioned in Q1.</w:t>
            </w:r>
          </w:p>
          <w:p>
            <w:pPr>
              <w:spacing w:line="240" w:lineRule="auto"/>
              <w:rPr>
                <w:rFonts w:ascii="Arial" w:hAnsi="Arial" w:eastAsia="宋体" w:cs="Arial"/>
                <w:lang w:val="en-US" w:eastAsia="zh-CN"/>
              </w:rPr>
            </w:pPr>
          </w:p>
          <w:p>
            <w:pPr>
              <w:spacing w:line="240" w:lineRule="auto"/>
              <w:rPr>
                <w:rFonts w:ascii="Arial" w:hAnsi="Arial" w:eastAsia="宋体" w:cs="Arial"/>
                <w:lang w:val="en-US" w:eastAsia="zh-CN"/>
              </w:rPr>
            </w:pPr>
            <w:r>
              <w:rPr>
                <w:rFonts w:ascii="Arial" w:hAnsi="Arial" w:eastAsia="宋体" w:cs="Arial"/>
                <w:lang w:val="en-US" w:eastAsia="zh-CN"/>
              </w:rPr>
              <w:t>For b), Considering here the OTT server may be UE-side, b) can be modified as:</w:t>
            </w:r>
          </w:p>
          <w:p>
            <w:pPr>
              <w:spacing w:line="240" w:lineRule="auto"/>
              <w:rPr>
                <w:rFonts w:ascii="Arial" w:hAnsi="Arial" w:eastAsia="宋体" w:cs="Arial"/>
                <w:lang w:val="en-US" w:eastAsia="zh-CN"/>
              </w:rPr>
            </w:pPr>
            <w:ins w:id="294" w:author="CMCC" w:date="2023-07-27T08:57:00Z">
              <w:r>
                <w:rPr>
                  <w:rFonts w:hint="eastAsia" w:ascii="Arial" w:hAnsi="Arial" w:eastAsia="宋体" w:cs="Arial"/>
                  <w:lang w:val="en-US" w:eastAsia="zh-CN"/>
                </w:rPr>
                <w:t>[F</w:t>
              </w:r>
            </w:ins>
            <w:ins w:id="295" w:author="CMCC" w:date="2023-07-27T08:58:00Z">
              <w:r>
                <w:rPr>
                  <w:rFonts w:hint="eastAsia" w:ascii="Arial" w:hAnsi="Arial" w:eastAsia="宋体" w:cs="Arial"/>
                  <w:lang w:val="en-US" w:eastAsia="zh-CN"/>
                </w:rPr>
                <w:t xml:space="preserve">FS: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296" w:author="CMCC" w:date="2023-07-27T08:58:00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 xml:space="preserve">or </w:t>
            </w:r>
            <w:r>
              <w:rPr>
                <w:rFonts w:ascii="Arial" w:hAnsi="Arial" w:eastAsia="宋体" w:cs="Arial"/>
                <w:b/>
                <w:lang w:val="en-US" w:eastAsia="zh-CN"/>
              </w:rPr>
              <w:t xml:space="preserve">(UE-side) </w:t>
            </w:r>
            <w:r>
              <w:rPr>
                <w:rFonts w:ascii="Arial" w:hAnsi="Arial" w:eastAsia="宋体" w:cs="Arial"/>
                <w:lang w:val="en-US" w:eastAsia="zh-CN"/>
              </w:rPr>
              <w:t>OTT server-&gt;UE</w:t>
            </w:r>
            <w:ins w:id="297" w:author="CMCC" w:date="2023-07-27T08:58:00Z">
              <w:r>
                <w:rPr>
                  <w:rFonts w:hint="eastAsia" w:ascii="Arial" w:hAnsi="Arial" w:eastAsia="宋体" w:cs="Arial"/>
                  <w:lang w:val="en-US" w:eastAsia="zh-CN"/>
                </w:rPr>
                <w:t>, or n</w:t>
              </w:r>
            </w:ins>
            <w:ins w:id="298" w:author="CMCC" w:date="2023-07-27T08:58:00Z">
              <w:r>
                <w:rPr>
                  <w:rFonts w:ascii="Arial" w:hAnsi="Arial" w:eastAsia="宋体" w:cs="Arial"/>
                  <w:lang w:val="en-US" w:eastAsia="zh-CN"/>
                </w:rPr>
                <w:t>o model transfer/delivery</w:t>
              </w:r>
            </w:ins>
            <w:ins w:id="299" w:author="CMCC" w:date="2023-07-27T08:58:00Z">
              <w:r>
                <w:rPr>
                  <w:rFonts w:hint="eastAsia" w:ascii="Arial" w:hAnsi="Arial" w:eastAsia="宋体" w:cs="Arial"/>
                  <w:lang w:val="en-US" w:eastAsia="zh-CN"/>
                </w:rPr>
                <w:t xml:space="preserve"> if the model is trained at </w:t>
              </w:r>
            </w:ins>
            <w:ins w:id="300" w:author="CMCC" w:date="2023-07-27T08:58:00Z">
              <w:r>
                <w:rPr>
                  <w:rFonts w:ascii="Arial" w:hAnsi="Arial" w:eastAsia="宋体" w:cs="Arial"/>
                  <w:lang w:val="en-US" w:eastAsia="zh-CN"/>
                </w:rPr>
                <w:t>UE</w:t>
              </w:r>
            </w:ins>
          </w:p>
          <w:p>
            <w:pPr>
              <w:spacing w:line="240" w:lineRule="auto"/>
              <w:rPr>
                <w:rFonts w:ascii="Arial" w:hAnsi="Arial" w:eastAsia="宋体" w:cs="Arial"/>
                <w:lang w:val="en-US" w:eastAsia="zh-CN"/>
              </w:rPr>
            </w:pPr>
          </w:p>
          <w:p>
            <w:pPr>
              <w:spacing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 Suggest to align with RAN1 agreement and the previous description of Table 2.1-1.</w:t>
            </w:r>
          </w:p>
          <w:p>
            <w:pPr>
              <w:spacing w:line="240" w:lineRule="auto"/>
              <w:rPr>
                <w:rFonts w:eastAsiaTheme="minorEastAsia"/>
                <w:b/>
                <w:lang w:eastAsia="zh-CN"/>
              </w:rPr>
            </w:pPr>
            <w:r>
              <w:rPr>
                <w:rFonts w:eastAsiaTheme="minorEastAsia"/>
                <w:b/>
                <w:lang w:eastAsia="zh-CN"/>
              </w:rPr>
              <w:t>UE-side: UE monitors the performance metric(s) and may report to NW</w:t>
            </w:r>
          </w:p>
          <w:p>
            <w:pPr>
              <w:pStyle w:val="6"/>
              <w:rPr>
                <w:rFonts w:eastAsiaTheme="minorEastAsia"/>
                <w:b/>
                <w:lang w:eastAsia="zh-CN"/>
              </w:rPr>
            </w:pPr>
            <w:r>
              <w:rPr>
                <w:rFonts w:eastAsiaTheme="minorEastAsia"/>
                <w:b/>
                <w:lang w:eastAsia="zh-CN"/>
              </w:rPr>
              <w:t>NW-side</w:t>
            </w:r>
            <w:r>
              <w:rPr>
                <w:rFonts w:hint="eastAsia" w:eastAsiaTheme="minorEastAsia"/>
                <w:b/>
                <w:lang w:eastAsia="zh-CN"/>
              </w:rPr>
              <w:t>:</w:t>
            </w:r>
            <w:r>
              <w:rPr>
                <w:rFonts w:eastAsiaTheme="minorEastAsia"/>
                <w:b/>
                <w:lang w:eastAsia="zh-CN"/>
              </w:rPr>
              <w:t xml:space="preserve"> NW monitors the performance metric(s)</w:t>
            </w:r>
          </w:p>
          <w:p>
            <w:pPr>
              <w:spacing w:line="240" w:lineRule="auto"/>
              <w:rPr>
                <w:rFonts w:ascii="Arial" w:hAnsi="Arial" w:eastAsia="宋体" w:cs="Arial"/>
                <w:b/>
                <w:lang w:val="en-US" w:eastAsia="zh-CN"/>
              </w:rPr>
            </w:pPr>
          </w:p>
          <w:p>
            <w:pPr>
              <w:spacing w:line="240" w:lineRule="auto"/>
              <w:rPr>
                <w:rFonts w:ascii="Arial" w:hAnsi="Arial" w:eastAsia="宋体" w:cs="Arial"/>
                <w:lang w:eastAsia="zh-CN"/>
              </w:rPr>
            </w:pPr>
            <w:r>
              <w:rPr>
                <w:rFonts w:hint="eastAsia" w:ascii="Arial" w:hAnsi="Arial" w:eastAsia="宋体" w:cs="Arial"/>
                <w:lang w:eastAsia="zh-CN"/>
              </w:rPr>
              <w:t>F</w:t>
            </w:r>
            <w:r>
              <w:rPr>
                <w:rFonts w:ascii="Arial" w:hAnsi="Arial" w:eastAsia="宋体" w:cs="Arial"/>
                <w:lang w:eastAsia="zh-CN"/>
              </w:rPr>
              <w:t>or e), Considering UE may not perform model/functionality control in some cases. To make it clear, we suggest change it as:</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w:t>
            </w:r>
            <w:r>
              <w:rPr>
                <w:rFonts w:ascii="Arial" w:hAnsi="Arial" w:eastAsia="宋体" w:cs="Arial"/>
                <w:b/>
                <w:kern w:val="2"/>
                <w:lang w:val="en-US" w:eastAsia="zh-CN"/>
              </w:rPr>
              <w:t xml:space="preserve">gNB </w:t>
            </w:r>
            <w:r>
              <w:rPr>
                <w:rFonts w:hint="eastAsia" w:ascii="Arial" w:hAnsi="Arial" w:eastAsia="宋体" w:cs="Arial"/>
                <w:b/>
                <w:kern w:val="2"/>
                <w:lang w:val="en-US" w:eastAsia="zh-CN"/>
              </w:rPr>
              <w:t>or</w:t>
            </w:r>
            <w:r>
              <w:rPr>
                <w:rFonts w:ascii="Arial" w:hAnsi="Arial" w:eastAsia="宋体" w:cs="Arial"/>
                <w:b/>
                <w:kern w:val="2"/>
                <w:lang w:val="en-US" w:eastAsia="zh-CN"/>
              </w:rPr>
              <w:t xml:space="preserve"> receive report from UE</w:t>
            </w:r>
            <w:r>
              <w:rPr>
                <w:rFonts w:ascii="Arial" w:hAnsi="Arial" w:eastAsia="宋体" w:cs="Arial"/>
                <w:kern w:val="2"/>
                <w:lang w:val="en-US" w:eastAsia="zh-CN"/>
              </w:rPr>
              <w:t>,</w:t>
            </w:r>
          </w:p>
          <w:p>
            <w:pPr>
              <w:spacing w:after="0" w:line="240" w:lineRule="auto"/>
              <w:rPr>
                <w:rFonts w:ascii="Arial" w:hAnsi="Arial" w:cs="Arial"/>
                <w:lang w:val="en-US" w:eastAsia="ko-KR"/>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r>
              <w:rPr>
                <w:rFonts w:ascii="Arial" w:hAnsi="Arial" w:eastAsia="宋体" w:cs="Arial"/>
                <w:b/>
                <w:kern w:val="2"/>
                <w:lang w:val="en-US" w:eastAsia="zh-CN"/>
              </w:rPr>
              <w:t xml:space="preserve"> and no report to NW</w:t>
            </w:r>
            <w:r>
              <w:rPr>
                <w:rFonts w:ascii="Arial" w:hAnsi="Arial" w:eastAsia="宋体" w:cs="Arial"/>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1" w:type="dxa"/>
            <w:vAlign w:val="center"/>
          </w:tcPr>
          <w:p>
            <w:pPr>
              <w:spacing w:after="0" w:line="240" w:lineRule="auto"/>
              <w:rPr>
                <w:rFonts w:ascii="Arial" w:hAnsi="Arial" w:cs="Arial"/>
                <w:lang w:val="en-US" w:eastAsia="ko-KR"/>
              </w:rPr>
            </w:pPr>
          </w:p>
        </w:tc>
        <w:tc>
          <w:tcPr>
            <w:tcW w:w="5048" w:type="dxa"/>
            <w:vAlign w:val="center"/>
          </w:tcPr>
          <w:p>
            <w:pPr>
              <w:rPr>
                <w:rFonts w:ascii="Arial" w:hAnsi="Arial" w:eastAsia="宋体" w:cs="Arial"/>
                <w:kern w:val="2"/>
                <w:lang w:val="en-US" w:eastAsia="zh-CN"/>
              </w:rPr>
            </w:pPr>
            <w:r>
              <w:rPr>
                <w:rFonts w:hint="eastAsia" w:ascii="Arial" w:hAnsi="Arial" w:eastAsia="宋体" w:cs="Arial"/>
                <w:lang w:val="en-US" w:eastAsia="zh-CN"/>
              </w:rPr>
              <w:t xml:space="preserve">For a), on CN，we agree with </w:t>
            </w:r>
            <w:r>
              <w:rPr>
                <w:rFonts w:ascii="Arial" w:hAnsi="Arial" w:eastAsia="宋体" w:cs="Arial"/>
                <w:lang w:val="en-US" w:eastAsia="zh-CN"/>
              </w:rPr>
              <w:t>majority</w:t>
            </w:r>
            <w:r>
              <w:rPr>
                <w:rFonts w:hint="eastAsia" w:ascii="Arial" w:hAnsi="Arial" w:eastAsia="宋体" w:cs="Arial"/>
                <w:lang w:val="en-US" w:eastAsia="zh-CN"/>
              </w:rPr>
              <w:t xml:space="preserve"> that CN should not be involved for model training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c, d OK</w:t>
            </w:r>
          </w:p>
          <w:p>
            <w:pPr>
              <w:spacing w:after="0" w:line="240" w:lineRule="auto"/>
              <w:rPr>
                <w:rFonts w:ascii="Arial" w:hAnsi="Arial" w:eastAsia="宋体" w:cs="Arial"/>
                <w:lang w:val="en-US" w:eastAsia="zh-CN"/>
              </w:rPr>
            </w:pPr>
            <w:r>
              <w:rPr>
                <w:rFonts w:ascii="Arial" w:hAnsi="Arial" w:eastAsia="宋体" w:cs="Arial"/>
                <w:lang w:val="en-US" w:eastAsia="zh-CN"/>
              </w:rPr>
              <w:t>b (with comment)</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b) in RAN1, so far no detailed agreement was made regarding model transfer for BM. However, since the intention of this table is to be used also for the UE side CSI prediction as recommended by the rapporteur (see 2.1.2), we are OK with the way it is captured now.</w:t>
            </w:r>
          </w:p>
          <w:p>
            <w:pPr>
              <w:rPr>
                <w:rFonts w:ascii="Arial" w:hAnsi="Arial" w:eastAsia="宋体" w:cs="Arial"/>
                <w:lang w:val="en-US" w:eastAsia="zh-CN"/>
              </w:rPr>
            </w:pPr>
            <w:r>
              <w:rPr>
                <w:rFonts w:ascii="Arial" w:hAnsi="Arial" w:eastAsia="宋体" w:cs="Arial"/>
                <w:lang w:val="en-US" w:eastAsia="zh-CN"/>
              </w:rPr>
              <w:t>e) we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1" w:type="dxa"/>
            <w:vAlign w:val="center"/>
          </w:tcPr>
          <w:p>
            <w:pPr>
              <w:spacing w:after="0" w:line="240" w:lineRule="auto"/>
              <w:rPr>
                <w:rFonts w:ascii="Arial" w:hAnsi="Arial" w:cs="Arial"/>
                <w:lang w:val="en-US"/>
              </w:rPr>
            </w:pPr>
            <w:r>
              <w:rPr>
                <w:rFonts w:ascii="Arial" w:hAnsi="Arial" w:cs="Arial"/>
                <w:lang w:val="en-US"/>
              </w:rPr>
              <w:t xml:space="preserve">B,c,d,e, </w:t>
            </w:r>
          </w:p>
          <w:p>
            <w:pPr>
              <w:spacing w:after="0" w:line="240" w:lineRule="auto"/>
              <w:rPr>
                <w:rFonts w:ascii="Arial" w:hAnsi="Arial" w:cs="Arial"/>
                <w:lang w:val="en-US"/>
              </w:rPr>
            </w:pPr>
          </w:p>
          <w:p>
            <w:pPr>
              <w:spacing w:after="0" w:line="240" w:lineRule="auto"/>
              <w:rPr>
                <w:rFonts w:ascii="Arial" w:hAnsi="Arial" w:eastAsia="宋体" w:cs="Arial"/>
                <w:lang w:val="en-US" w:eastAsia="zh-CN"/>
              </w:rPr>
            </w:pPr>
            <w:r>
              <w:rPr>
                <w:rFonts w:ascii="Arial" w:hAnsi="Arial" w:cs="Arial"/>
                <w:lang w:val="en-US"/>
              </w:rPr>
              <w:t>a (with comments)</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Model training at the UE should not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1" w:type="dxa"/>
            <w:vAlign w:val="center"/>
          </w:tcPr>
          <w:p>
            <w:pPr>
              <w:spacing w:after="0" w:line="240" w:lineRule="auto"/>
              <w:rPr>
                <w:rFonts w:ascii="Arial" w:hAnsi="Arial" w:cs="Arial"/>
                <w:lang w:val="en-US"/>
              </w:rPr>
            </w:pPr>
            <w:r>
              <w:rPr>
                <w:rFonts w:ascii="Arial" w:hAnsi="Arial" w:eastAsia="宋体" w:cs="Arial"/>
                <w:lang w:val="en-US" w:eastAsia="zh-CN"/>
              </w:rPr>
              <w:t xml:space="preserve">All </w:t>
            </w:r>
          </w:p>
        </w:tc>
        <w:tc>
          <w:tcPr>
            <w:tcW w:w="1541" w:type="dxa"/>
            <w:vAlign w:val="center"/>
          </w:tcPr>
          <w:p>
            <w:pPr>
              <w:spacing w:after="0" w:line="240" w:lineRule="auto"/>
              <w:rPr>
                <w:rFonts w:ascii="Arial" w:hAnsi="Arial" w:cs="Arial"/>
                <w:lang w:val="en-US" w:eastAsia="ko-KR"/>
              </w:rPr>
            </w:pPr>
          </w:p>
        </w:tc>
        <w:tc>
          <w:tcPr>
            <w:tcW w:w="5048" w:type="dxa"/>
            <w:vAlign w:val="center"/>
          </w:tcPr>
          <w:p>
            <w:pPr>
              <w:pStyle w:val="21"/>
              <w:numPr>
                <w:ilvl w:val="0"/>
                <w:numId w:val="22"/>
              </w:numPr>
              <w:spacing w:line="240" w:lineRule="auto"/>
              <w:ind w:leftChars="0"/>
              <w:rPr>
                <w:rFonts w:ascii="Arial" w:hAnsi="Arial" w:cs="Arial"/>
                <w:lang w:val="en-US"/>
              </w:rPr>
            </w:pPr>
            <w:r>
              <w:rPr>
                <w:rFonts w:ascii="Arial" w:hAnsi="Arial" w:cs="Arial"/>
                <w:lang w:val="en-US"/>
              </w:rPr>
              <w:t xml:space="preserve">In our understanding, RAN2 agreement only focuses on where data collection may introduce specification impact. Hence, where model training is located cannot solely depend on RAN2 agreement in RAN2 #122 meeting. if model training is located at UE side, there’s no need for network to perform data collection for training data that are generated by UE, i.e. no specification impact. Though UE is not listed as termination for training data in the agreement, we agree with Oppo that </w:t>
            </w:r>
            <w:r>
              <w:rPr>
                <w:rFonts w:ascii="Arial" w:hAnsi="Arial" w:cs="Arial"/>
                <w:highlight w:val="yellow"/>
                <w:lang w:val="en-US"/>
              </w:rPr>
              <w:t>model training at UE side</w:t>
            </w:r>
            <w:r>
              <w:rPr>
                <w:rFonts w:ascii="Arial" w:hAnsi="Arial" w:cs="Arial"/>
                <w:lang w:val="en-US"/>
              </w:rPr>
              <w:t xml:space="preserve"> still needs to be considered. </w:t>
            </w:r>
          </w:p>
          <w:p>
            <w:pPr>
              <w:pStyle w:val="21"/>
              <w:numPr>
                <w:ilvl w:val="0"/>
                <w:numId w:val="22"/>
              </w:numPr>
              <w:spacing w:line="240" w:lineRule="auto"/>
              <w:ind w:leftChars="0"/>
              <w:rPr>
                <w:rFonts w:ascii="Arial" w:hAnsi="Arial" w:cs="Arial"/>
                <w:lang w:val="en-US"/>
              </w:rPr>
            </w:pPr>
            <w:r>
              <w:rPr>
                <w:rFonts w:ascii="Arial" w:hAnsi="Arial" w:cs="Arial"/>
                <w:lang w:val="en-US"/>
              </w:rPr>
              <w:t>Agree with Oppo that model doesn’t need to be transfer if model training is located at UE.</w:t>
            </w:r>
          </w:p>
          <w:p>
            <w:pPr>
              <w:spacing w:line="240" w:lineRule="auto"/>
              <w:ind w:left="360"/>
              <w:rPr>
                <w:rFonts w:ascii="Arial" w:hAnsi="Arial" w:cs="Arial"/>
                <w:lang w:val="en-US"/>
              </w:rPr>
            </w:pPr>
            <w:r>
              <w:rPr>
                <w:rFonts w:ascii="Arial" w:hAnsi="Arial" w:cs="Arial"/>
                <w:lang w:val="en-US"/>
              </w:rPr>
              <w:t>d) a further update based on vivo’s version:</w:t>
            </w:r>
          </w:p>
          <w:p>
            <w:pPr>
              <w:spacing w:line="240" w:lineRule="auto"/>
              <w:rPr>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NW’s performance</w:t>
            </w:r>
            <w:r>
              <w:rPr>
                <w:rFonts w:ascii="Arial" w:hAnsi="Arial" w:eastAsia="宋体" w:cs="Arial"/>
                <w:lang w:val="en-US" w:eastAsia="zh-CN"/>
              </w:rPr>
              <w:t>) or UE (</w:t>
            </w:r>
            <w:r>
              <w:rPr>
                <w:rFonts w:ascii="Arial" w:hAnsi="Arial" w:eastAsia="宋体" w:cs="Arial"/>
                <w:highlight w:val="yellow"/>
                <w:lang w:val="en-US" w:eastAsia="zh-CN"/>
              </w:rPr>
              <w:t>UE monitors the UE’s performance and reports to Network</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cs="Arial"/>
                <w:lang w:val="en-US"/>
              </w:rPr>
            </w:pPr>
            <w:r>
              <w:rPr>
                <w:rFonts w:ascii="Arial" w:hAnsi="Arial" w:cs="Arial"/>
                <w:lang w:val="en-US"/>
              </w:rPr>
              <w:t>For a) model training can be done also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cs="Arial"/>
                <w:lang w:val="en-US"/>
              </w:rPr>
            </w:pPr>
            <w:r>
              <w:rPr>
                <w:rFonts w:ascii="Arial" w:hAnsi="Arial" w:cs="Arial"/>
                <w:lang w:val="en-US"/>
              </w:rPr>
              <w:t xml:space="preserve">We are ok with the latest (updated) </w:t>
            </w:r>
            <w:r>
              <w:rPr>
                <w:rFonts w:hint="eastAsia" w:ascii="Arial" w:hAnsi="Arial" w:eastAsia="宋体" w:cs="Arial"/>
                <w:lang w:val="en-US" w:eastAsia="zh-CN"/>
              </w:rPr>
              <w:t>Table 2.2-1.</w:t>
            </w:r>
          </w:p>
        </w:tc>
      </w:tr>
    </w:tbl>
    <w:p>
      <w:pPr>
        <w:pStyle w:val="5"/>
        <w:rPr>
          <w:b/>
          <w:lang w:val="en-US" w:eastAsia="zh-CN"/>
        </w:rPr>
      </w:pPr>
      <w:r>
        <w:rPr>
          <w:rFonts w:hint="eastAsia"/>
          <w:b/>
          <w:lang w:val="en-US" w:eastAsia="zh-CN"/>
        </w:rPr>
        <w:t>Summary of Q2:</w:t>
      </w:r>
    </w:p>
    <w:p>
      <w:pPr>
        <w:jc w:val="both"/>
        <w:rPr>
          <w:rFonts w:ascii="Arial" w:hAnsi="Arial" w:eastAsia="宋体" w:cs="Arial"/>
          <w:lang w:val="en-US" w:eastAsia="zh-CN"/>
        </w:rPr>
      </w:pPr>
      <w:r>
        <w:rPr>
          <w:rFonts w:hint="eastAsia" w:ascii="Arial" w:hAnsi="Arial" w:eastAsia="宋体" w:cs="Arial"/>
          <w:lang w:val="en-US" w:eastAsia="zh-CN"/>
        </w:rPr>
        <w:t>For bullet a), i.e. model training, the following comments are proposed:</w:t>
      </w:r>
    </w:p>
    <w:p>
      <w:pPr>
        <w:numPr>
          <w:ilvl w:val="0"/>
          <w:numId w:val="23"/>
        </w:numPr>
        <w:jc w:val="both"/>
        <w:rPr>
          <w:rFonts w:ascii="Arial" w:hAnsi="Arial" w:cs="Arial"/>
        </w:rPr>
      </w:pPr>
      <w:r>
        <w:rPr>
          <w:rFonts w:hint="eastAsia" w:ascii="Arial" w:hAnsi="Arial" w:eastAsia="宋体" w:cs="Arial"/>
          <w:lang w:val="en-US" w:eastAsia="zh-CN"/>
        </w:rPr>
        <w:t>All companies agree that model training can reside at UE and OTT server. For OTT server, some companies (Apple, E///, HW, MTK, Spreadtrum) further indicate that it should be UE-side OTT server for UE-sided model.</w:t>
      </w:r>
    </w:p>
    <w:p>
      <w:pPr>
        <w:numPr>
          <w:ilvl w:val="0"/>
          <w:numId w:val="23"/>
        </w:numPr>
        <w:jc w:val="both"/>
        <w:rPr>
          <w:rFonts w:ascii="Arial" w:hAnsi="Arial" w:cs="Arial"/>
        </w:rPr>
      </w:pPr>
      <w:r>
        <w:rPr>
          <w:rFonts w:hint="eastAsia" w:ascii="Arial" w:hAnsi="Arial" w:eastAsia="宋体" w:cs="Arial"/>
          <w:lang w:val="en-US" w:eastAsia="zh-CN"/>
        </w:rPr>
        <w:t xml:space="preserve">For model training at gNB and OAM, 2 companies (E///, HW) think that RAN2 can follow </w:t>
      </w:r>
      <w:r>
        <w:rPr>
          <w:rFonts w:ascii="Arial" w:hAnsi="Arial" w:eastAsia="宋体" w:cs="Arial"/>
          <w:lang w:val="en-US" w:eastAsia="zh-CN"/>
        </w:rPr>
        <w:t xml:space="preserve">RAN1’s agreement </w:t>
      </w:r>
      <w:r>
        <w:rPr>
          <w:rFonts w:hint="eastAsia" w:ascii="Arial" w:hAnsi="Arial" w:eastAsia="宋体" w:cs="Arial"/>
          <w:lang w:val="en-US" w:eastAsia="zh-CN"/>
        </w:rPr>
        <w:t xml:space="preserve">to </w:t>
      </w:r>
      <w:r>
        <w:rPr>
          <w:rFonts w:ascii="Arial" w:hAnsi="Arial" w:eastAsia="宋体" w:cs="Arial"/>
          <w:lang w:val="en-US" w:eastAsia="zh-CN"/>
        </w:rPr>
        <w:t>focus on UE/OTT server for now</w:t>
      </w:r>
      <w:r>
        <w:rPr>
          <w:rFonts w:hint="eastAsia" w:ascii="Arial" w:hAnsi="Arial" w:eastAsia="宋体" w:cs="Arial"/>
          <w:lang w:val="en-US" w:eastAsia="zh-CN"/>
        </w:rPr>
        <w:t>, and majority companies are fine with the updated table (i.e. FFS for gNB and OAM)</w:t>
      </w:r>
      <w:r>
        <w:rPr>
          <w:rFonts w:ascii="Arial" w:hAnsi="Arial" w:eastAsia="宋体" w:cs="Arial"/>
          <w:lang w:val="en-US" w:eastAsia="zh-CN"/>
        </w:rPr>
        <w:t>.</w:t>
      </w:r>
      <w:r>
        <w:rPr>
          <w:rFonts w:hint="eastAsia" w:ascii="Arial" w:hAnsi="Arial" w:eastAsia="宋体" w:cs="Arial"/>
          <w:lang w:val="en-US" w:eastAsia="zh-CN"/>
        </w:rPr>
        <w:t xml:space="preserve"> </w:t>
      </w:r>
    </w:p>
    <w:p>
      <w:pPr>
        <w:numPr>
          <w:ilvl w:val="0"/>
          <w:numId w:val="23"/>
        </w:numPr>
        <w:jc w:val="both"/>
        <w:rPr>
          <w:rFonts w:ascii="Arial" w:hAnsi="Arial" w:cs="Arial"/>
        </w:rPr>
      </w:pPr>
      <w:r>
        <w:rPr>
          <w:rFonts w:hint="eastAsia" w:ascii="Arial" w:hAnsi="Arial" w:eastAsia="宋体" w:cs="Arial"/>
          <w:lang w:val="en-US" w:eastAsia="zh-CN"/>
        </w:rPr>
        <w:t xml:space="preserve">For model training at CN, the comments are similar view to Q1, thus rapporteur suggests to add FFS for CN. </w:t>
      </w:r>
    </w:p>
    <w:p>
      <w:pPr>
        <w:jc w:val="both"/>
        <w:rPr>
          <w:rFonts w:ascii="Arial" w:hAnsi="Arial" w:eastAsia="宋体" w:cs="Arial"/>
          <w:lang w:val="en-US" w:eastAsia="zh-CN"/>
        </w:rPr>
      </w:pPr>
      <w:r>
        <w:rPr>
          <w:rFonts w:hint="eastAsia" w:ascii="Arial" w:hAnsi="Arial" w:eastAsia="宋体" w:cs="Arial"/>
          <w:lang w:val="en-US" w:eastAsia="zh-CN"/>
        </w:rPr>
        <w:t>For bullet b), i.e. model transfer/delivery which is related to bullet a), whether CN can be entity for model transfer/delivery can be FFS for further discussion. For other parts in bullet b), majority companies are OK.</w:t>
      </w:r>
    </w:p>
    <w:p>
      <w:pPr>
        <w:jc w:val="both"/>
        <w:rPr>
          <w:rFonts w:ascii="Arial" w:hAnsi="Arial" w:eastAsia="宋体" w:cs="Arial"/>
          <w:lang w:val="en-US" w:eastAsia="zh-CN"/>
        </w:rPr>
      </w:pPr>
      <w:r>
        <w:rPr>
          <w:rFonts w:hint="eastAsia" w:ascii="Arial" w:hAnsi="Arial" w:eastAsia="宋体" w:cs="Arial"/>
          <w:lang w:val="en-US" w:eastAsia="zh-CN"/>
        </w:rPr>
        <w:t>For bullet c), i.e. model inference, all companies are fine with this.</w:t>
      </w:r>
    </w:p>
    <w:p>
      <w:pPr>
        <w:jc w:val="both"/>
        <w:rPr>
          <w:rFonts w:ascii="Arial" w:hAnsi="Arial" w:eastAsia="宋体" w:cs="Arial"/>
          <w:lang w:val="en-US" w:eastAsia="zh-CN"/>
        </w:rPr>
      </w:pPr>
      <w:r>
        <w:rPr>
          <w:rFonts w:hint="eastAsia" w:ascii="Arial" w:hAnsi="Arial" w:eastAsia="宋体" w:cs="Arial"/>
          <w:lang w:val="en-US" w:eastAsia="zh-CN"/>
        </w:rPr>
        <w:t>For bullet d), i.e. model/functionality monitoring:</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Majority companies are fine with this bullet.</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2 companies (HW, Apple) think the table is intended to focus on possible entities and no need to capture details of RAN1 agreements on monitoring. Considering more companies prefer the current wording in table, Rapporteur suggest to keep it for now.</w:t>
      </w:r>
    </w:p>
    <w:p>
      <w:pPr>
        <w:numPr>
          <w:ilvl w:val="0"/>
          <w:numId w:val="18"/>
        </w:numPr>
        <w:jc w:val="both"/>
        <w:rPr>
          <w:rFonts w:ascii="Arial" w:hAnsi="Arial" w:eastAsia="宋体" w:cs="Arial"/>
          <w:lang w:val="en-US" w:eastAsia="zh-CN"/>
        </w:rPr>
      </w:pPr>
      <w:r>
        <w:rPr>
          <w:rFonts w:ascii="Arial" w:hAnsi="Arial" w:eastAsia="宋体" w:cs="Arial"/>
          <w:lang w:val="en-US" w:eastAsia="zh-CN"/>
        </w:rPr>
        <w:t>O</w:t>
      </w:r>
      <w:r>
        <w:rPr>
          <w:rFonts w:hint="eastAsia" w:ascii="Arial" w:hAnsi="Arial" w:eastAsia="宋体" w:cs="Arial"/>
          <w:lang w:val="en-US" w:eastAsia="zh-CN"/>
        </w:rPr>
        <w:t>ne company (Nokia) suggests to split functionality monitoring from model monitoring.</w:t>
      </w:r>
    </w:p>
    <w:p>
      <w:pPr>
        <w:jc w:val="both"/>
        <w:rPr>
          <w:rFonts w:ascii="Arial" w:hAnsi="Arial" w:eastAsia="宋体" w:cs="Arial"/>
          <w:lang w:val="en-US" w:eastAsia="zh-CN"/>
        </w:rPr>
      </w:pPr>
      <w:r>
        <w:rPr>
          <w:rFonts w:hint="eastAsia" w:ascii="Arial" w:hAnsi="Arial" w:eastAsia="宋体" w:cs="Arial"/>
          <w:lang w:val="en-US" w:eastAsia="zh-CN"/>
        </w:rPr>
        <w:t>For bullet e), i.e. model/functionality control, all companies agree that model/functionality control can be at gNB and UE, but have no consensus on the wording.</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Some companies (QC, E///, Apple, Interdigital) suggest to simplify the wording to </w:t>
      </w:r>
      <w:r>
        <w:rPr>
          <w:rFonts w:ascii="Arial" w:hAnsi="Arial" w:eastAsia="宋体" w:cs="Arial"/>
          <w:lang w:val="en-US" w:eastAsia="zh-CN"/>
        </w:rPr>
        <w:t>“</w:t>
      </w:r>
      <w:r>
        <w:rPr>
          <w:rFonts w:hint="eastAsia" w:ascii="Arial" w:hAnsi="Arial" w:eastAsia="宋体" w:cs="Arial"/>
          <w:kern w:val="2"/>
          <w:lang w:val="en-US" w:eastAsia="zh-CN"/>
        </w:rPr>
        <w:t xml:space="preserve">gNB </w:t>
      </w:r>
      <w:r>
        <w:rPr>
          <w:rFonts w:hint="eastAsia" w:ascii="Arial" w:hAnsi="Arial" w:eastAsia="宋体" w:cs="Arial"/>
          <w:lang w:val="en-US" w:eastAsia="zh-CN"/>
        </w:rPr>
        <w:t>and UE</w:t>
      </w:r>
      <w:r>
        <w:rPr>
          <w:rFonts w:ascii="Arial" w:hAnsi="Arial" w:eastAsia="宋体" w:cs="Arial"/>
          <w:lang w:val="en-US" w:eastAsia="zh-CN"/>
        </w:rPr>
        <w:t>”</w:t>
      </w:r>
      <w:r>
        <w:rPr>
          <w:rFonts w:hint="eastAsia" w:ascii="Arial" w:hAnsi="Arial" w:eastAsia="宋体" w:cs="Arial"/>
          <w:lang w:val="en-US" w:eastAsia="zh-CN"/>
        </w:rPr>
        <w:t xml:space="preserve">, but other companies support the updated wording </w:t>
      </w:r>
      <w:r>
        <w:rPr>
          <w:rFonts w:ascii="Arial" w:hAnsi="Arial" w:eastAsia="宋体" w:cs="Arial"/>
          <w:lang w:val="en-US" w:eastAsia="zh-CN"/>
        </w:rPr>
        <w:t>“</w:t>
      </w: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UE</w:t>
      </w:r>
      <w:r>
        <w:rPr>
          <w:rFonts w:hint="eastAsia" w:ascii="Arial" w:hAnsi="Arial" w:eastAsia="宋体" w:cs="Arial"/>
          <w:kern w:val="2"/>
          <w:lang w:val="en-US" w:eastAsia="zh-CN"/>
        </w:rPr>
        <w:t xml:space="preserve"> if monitoring resides at UE</w:t>
      </w:r>
      <w:r>
        <w:rPr>
          <w:rFonts w:ascii="Arial" w:hAnsi="Arial" w:eastAsia="宋体" w:cs="Arial"/>
          <w:lang w:val="en-US" w:eastAsia="zh-CN"/>
        </w:rPr>
        <w:t>”</w:t>
      </w:r>
      <w:r>
        <w:rPr>
          <w:rFonts w:hint="eastAsia" w:ascii="Arial" w:hAnsi="Arial" w:eastAsia="宋体" w:cs="Arial"/>
          <w:lang w:val="en-US" w:eastAsia="zh-CN"/>
        </w:rPr>
        <w:t xml:space="preserve"> and think this can differentiate the three alternatives agreed by RAN1.</w:t>
      </w:r>
    </w:p>
    <w:p>
      <w:pPr>
        <w:jc w:val="both"/>
        <w:rPr>
          <w:rFonts w:ascii="Arial" w:hAnsi="Arial" w:eastAsia="宋体" w:cs="Arial"/>
          <w:lang w:val="en-US" w:eastAsia="zh-CN"/>
        </w:rPr>
      </w:pPr>
      <w:r>
        <w:rPr>
          <w:rFonts w:hint="eastAsia" w:ascii="Arial" w:hAnsi="Arial" w:eastAsia="宋体" w:cs="Arial"/>
          <w:lang w:val="en-US" w:eastAsia="zh-CN"/>
        </w:rPr>
        <w:t>Based on the above comments, the mapping table for beam management with UE-side model can be updated as follows.</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2: The Table 2 can be used as starting point for discussion on mapping of AI/ML functions to physical entities for beam management with UE-side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 The mapping of AI/ML functions to physical entities for beam management with UE-side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xml:space="preserve">, UE, [FFS: </w:t>
            </w:r>
            <w:r>
              <w:rPr>
                <w:rFonts w:ascii="Arial" w:hAnsi="Arial" w:eastAsia="宋体" w:cs="Arial"/>
                <w:lang w:val="en-US" w:eastAsia="zh-CN"/>
              </w:rPr>
              <w:t>gNB, OAM</w:t>
            </w:r>
            <w:r>
              <w:rPr>
                <w:rFonts w:hint="eastAsia" w:ascii="Arial" w:hAnsi="Arial" w:eastAsia="宋体" w:cs="Arial"/>
                <w:lang w:val="en-US" w:eastAsia="zh-CN"/>
              </w:rPr>
              <w:t>, CN]</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xml:space="preserve">, [FFS: </w:t>
            </w:r>
            <w:r>
              <w:rPr>
                <w:rFonts w:ascii="Arial" w:hAnsi="Arial" w:eastAsia="宋体" w:cs="Arial"/>
                <w:lang w:val="en-US" w:eastAsia="zh-CN"/>
              </w:rPr>
              <w:t xml:space="preserve">gNB-&gt;UE, </w:t>
            </w:r>
            <w:r>
              <w:rPr>
                <w:rFonts w:hint="eastAsia" w:ascii="Arial" w:hAnsi="Arial" w:eastAsia="宋体" w:cs="Arial"/>
                <w:lang w:val="en-US" w:eastAsia="zh-CN"/>
              </w:rPr>
              <w:t>or OAM-&gt;UE, or CN-&gt;UE]</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(UE monitors the performance, and may report to gNB), gNB (gNB monitors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ins w:id="301" w:author="CMCC" w:date="2023-08-10T10:32:46Z"/>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Change w:id="302" w:author="CMCC" w:date="2023-08-10T10:33:24Z">
          <w:pPr>
            <w:spacing w:after="0" w:line="240" w:lineRule="auto"/>
            <w:jc w:val="left"/>
          </w:pPr>
        </w:pPrChange>
      </w:pPr>
      <w:ins w:id="303" w:author="CMCC" w:date="2023-08-10T10:32:46Z">
        <w:r>
          <w:rPr>
            <w:rFonts w:hint="eastAsia" w:ascii="Arial" w:hAnsi="Arial" w:eastAsia="宋体" w:cs="Arial"/>
            <w:lang w:val="en-US" w:eastAsia="zh-CN"/>
          </w:rPr>
          <w:t>Note 2: For b),</w:t>
        </w:r>
      </w:ins>
      <w:ins w:id="304" w:author="CMCC" w:date="2023-08-10T10:33:47Z">
        <w:r>
          <w:rPr>
            <w:rFonts w:hint="eastAsia" w:ascii="Arial" w:hAnsi="Arial" w:eastAsia="宋体" w:cs="Arial"/>
            <w:lang w:val="en-US" w:eastAsia="zh-CN"/>
          </w:rPr>
          <w:t xml:space="preserve"> </w:t>
        </w:r>
      </w:ins>
      <w:ins w:id="305" w:author="CMCC" w:date="2023-08-10T10:33:45Z">
        <w:r>
          <w:rPr>
            <w:rFonts w:hint="eastAsia" w:ascii="Arial" w:hAnsi="Arial" w:eastAsia="宋体" w:cs="Arial"/>
            <w:lang w:val="en-US" w:eastAsia="zh-CN"/>
          </w:rPr>
          <w:t>no model transfer/delivery</w:t>
        </w:r>
      </w:ins>
      <w:ins w:id="306" w:author="CMCC" w:date="2023-08-10T10:34:49Z">
        <w:r>
          <w:rPr>
            <w:rFonts w:hint="eastAsia" w:ascii="Arial" w:hAnsi="Arial" w:eastAsia="宋体" w:cs="Arial"/>
            <w:lang w:val="en-US" w:eastAsia="zh-CN"/>
          </w:rPr>
          <w:t xml:space="preserve"> is e</w:t>
        </w:r>
      </w:ins>
      <w:ins w:id="307" w:author="CMCC" w:date="2023-08-10T10:34:50Z">
        <w:r>
          <w:rPr>
            <w:rFonts w:hint="eastAsia" w:ascii="Arial" w:hAnsi="Arial" w:eastAsia="宋体" w:cs="Arial"/>
            <w:lang w:val="en-US" w:eastAsia="zh-CN"/>
          </w:rPr>
          <w:t>xpe</w:t>
        </w:r>
      </w:ins>
      <w:ins w:id="308" w:author="CMCC" w:date="2023-08-10T10:34:51Z">
        <w:r>
          <w:rPr>
            <w:rFonts w:hint="eastAsia" w:ascii="Arial" w:hAnsi="Arial" w:eastAsia="宋体" w:cs="Arial"/>
            <w:lang w:val="en-US" w:eastAsia="zh-CN"/>
          </w:rPr>
          <w:t>cted</w:t>
        </w:r>
      </w:ins>
      <w:ins w:id="309" w:author="CMCC" w:date="2023-08-10T10:32:46Z">
        <w:r>
          <w:rPr>
            <w:rFonts w:hint="eastAsia" w:ascii="Arial" w:hAnsi="Arial" w:eastAsia="宋体" w:cs="Arial"/>
            <w:lang w:val="en-US" w:eastAsia="zh-CN"/>
          </w:rPr>
          <w:t xml:space="preserve"> if the entity for model training and model inference is the same one.</w:t>
        </w:r>
      </w:ins>
    </w:p>
    <w:p>
      <w:pPr>
        <w:spacing w:after="0" w:line="240" w:lineRule="auto"/>
        <w:jc w:val="both"/>
        <w:rPr>
          <w:ins w:id="310" w:author="CMCC" w:date="2023-08-10T10:32:58Z"/>
          <w:rFonts w:hint="eastAsia" w:ascii="Arial" w:hAnsi="Arial" w:eastAsia="宋体" w:cs="Arial"/>
          <w:lang w:val="en-US" w:eastAsia="zh-CN"/>
        </w:rPr>
      </w:pPr>
      <w:r>
        <w:rPr>
          <w:rFonts w:hint="eastAsia" w:ascii="Arial" w:hAnsi="Arial" w:eastAsia="宋体" w:cs="Arial"/>
          <w:lang w:val="en-US" w:eastAsia="zh-CN"/>
        </w:rPr>
        <w:t xml:space="preserve">Note </w:t>
      </w:r>
      <w:del w:id="311" w:author="CMCC" w:date="2023-08-10T10:32:50Z">
        <w:r>
          <w:rPr>
            <w:rFonts w:hint="eastAsia" w:ascii="Arial" w:hAnsi="Arial" w:eastAsia="宋体" w:cs="Arial"/>
            <w:lang w:val="en-US" w:eastAsia="zh-CN"/>
          </w:rPr>
          <w:delText>2</w:delText>
        </w:r>
      </w:del>
      <w:ins w:id="312" w:author="CMCC" w:date="2023-08-10T10:32:50Z">
        <w:r>
          <w:rPr>
            <w:rFonts w:hint="eastAsia" w:ascii="Arial" w:hAnsi="Arial" w:eastAsia="宋体" w:cs="Arial"/>
            <w:lang w:val="en-US" w:eastAsia="zh-CN"/>
          </w:rPr>
          <w:t>3</w:t>
        </w:r>
      </w:ins>
      <w:r>
        <w:rPr>
          <w:rFonts w:hint="eastAsia" w:ascii="Arial" w:hAnsi="Arial" w:eastAsia="宋体" w:cs="Arial"/>
          <w:lang w:val="en-US" w:eastAsia="zh-CN"/>
        </w:rPr>
        <w:t>: Whether/how OAM is to be invovled may need to consult RAN3, SA5.</w:t>
      </w:r>
    </w:p>
    <w:p>
      <w:pPr>
        <w:spacing w:after="0" w:line="240" w:lineRule="auto"/>
        <w:jc w:val="both"/>
        <w:rPr>
          <w:rFonts w:hint="eastAsia" w:ascii="Arial" w:hAnsi="Arial" w:eastAsia="宋体" w:cs="Arial"/>
          <w:lang w:val="en-US" w:eastAsia="zh-CN"/>
        </w:rPr>
      </w:pPr>
      <w:ins w:id="313" w:author="CMCC" w:date="2023-08-10T10:32:58Z">
        <w:r>
          <w:rPr>
            <w:rFonts w:hint="eastAsia" w:ascii="Arial" w:hAnsi="Arial" w:eastAsia="宋体" w:cs="Arial"/>
            <w:lang w:val="en-US" w:eastAsia="zh-CN"/>
          </w:rPr>
          <w:t xml:space="preserve">Note 4: Whether/how CN is </w:t>
        </w:r>
      </w:ins>
      <w:ins w:id="314" w:author="CMCC" w:date="2023-08-10T10:32:58Z">
        <w:r>
          <w:rPr>
            <w:rFonts w:hint="default" w:ascii="Arial" w:hAnsi="Arial" w:eastAsia="宋体" w:cs="Arial"/>
            <w:lang w:val="en-US" w:eastAsia="zh-CN"/>
          </w:rPr>
          <w:t>to be involved may need to consult SA</w:t>
        </w:r>
      </w:ins>
      <w:ins w:id="315" w:author="CMCC" w:date="2023-08-10T10:32:58Z">
        <w:r>
          <w:rPr>
            <w:rFonts w:hint="eastAsia" w:ascii="Arial" w:hAnsi="Arial" w:eastAsia="宋体" w:cs="Arial"/>
            <w:lang w:val="en-US" w:eastAsia="zh-CN"/>
          </w:rPr>
          <w:t>2</w:t>
        </w:r>
      </w:ins>
      <w:ins w:id="316" w:author="CMCC" w:date="2023-08-10T10:32:58Z">
        <w:r>
          <w:rPr>
            <w:rFonts w:hint="default" w:ascii="Arial" w:hAnsi="Arial" w:eastAsia="宋体" w:cs="Arial"/>
            <w:lang w:val="en-US" w:eastAsia="zh-CN"/>
          </w:rPr>
          <w:t>.</w:t>
        </w:r>
      </w:ins>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NW-side model</w:t>
      </w:r>
    </w:p>
    <w:p>
      <w:pPr>
        <w:jc w:val="both"/>
        <w:rPr>
          <w:rFonts w:ascii="Arial" w:hAnsi="Arial" w:eastAsia="宋体" w:cs="Arial"/>
          <w:lang w:val="en-US" w:eastAsia="zh-CN"/>
        </w:rPr>
      </w:pPr>
      <w:r>
        <w:rPr>
          <w:rFonts w:hint="eastAsia" w:ascii="Arial" w:hAnsi="Arial" w:eastAsia="宋体" w:cs="Arial"/>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pPr>
        <w:jc w:val="both"/>
        <w:rPr>
          <w:rFonts w:ascii="Arial" w:hAnsi="Arial" w:eastAsia="宋体" w:cs="Arial"/>
          <w:lang w:val="en-US" w:eastAsia="zh-CN"/>
        </w:rPr>
      </w:pPr>
      <w:r>
        <w:rPr>
          <w:rFonts w:hint="eastAsia" w:ascii="Arial" w:hAnsi="Arial" w:eastAsia="宋体" w:cs="Arial"/>
          <w:lang w:val="en-US" w:eastAsia="zh-CN"/>
        </w:rPr>
        <w:t>For model/functionality monitoring and control, gNB monitors the performance metric(s) and makes decision(s) of control is supported based on RAN1 agreements.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pPr>
              <w:widowControl w:val="0"/>
              <w:numPr>
                <w:ilvl w:val="0"/>
                <w:numId w:val="24"/>
              </w:numPr>
              <w:shd w:val="clear" w:color="auto" w:fill="FFFFFF"/>
              <w:spacing w:after="60" w:line="240" w:lineRule="auto"/>
              <w:rPr>
                <w:rFonts w:ascii="Arial" w:hAnsi="Arial" w:eastAsia="宋体"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2.2-2: The mapping of functions to physical entities for beam management with NW-side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OAM-&gt;gNB, or </w:t>
            </w:r>
            <w:ins w:id="317" w:author="CMCC" w:date="2023-07-27T09:42:00Z">
              <w:r>
                <w:rPr>
                  <w:rFonts w:hint="eastAsia" w:ascii="Arial" w:hAnsi="Arial" w:eastAsia="宋体" w:cs="Arial"/>
                  <w:lang w:val="en-US" w:eastAsia="zh-CN"/>
                </w:rPr>
                <w:t xml:space="preserve">no model transfer/delivery </w:t>
              </w:r>
            </w:ins>
            <w:del w:id="318" w:author="CMCC" w:date="2023-07-27T09:42:00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NW-sided model, only data collection part may be further discussed.</w:t>
      </w:r>
    </w:p>
    <w:p>
      <w:pPr>
        <w:spacing w:after="0" w:line="240" w:lineRule="auto"/>
        <w:rPr>
          <w:rFonts w:eastAsiaTheme="minorEastAsia"/>
          <w:lang w:val="en-US" w:eastAsia="zh-CN"/>
        </w:rPr>
      </w:pPr>
      <w:commentRangeStart w:id="10"/>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commentRangeEnd w:id="10"/>
      <w:r>
        <w:rPr>
          <w:rStyle w:val="15"/>
        </w:rPr>
        <w:commentReference w:id="10"/>
      </w:r>
    </w:p>
    <w:p>
      <w:pPr>
        <w:rPr>
          <w:rFonts w:eastAsiaTheme="minorEastAsia"/>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Q3: Do you agree the mapping of functions to physical entities for beam management with NW-side model in Table 2.2-2?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Q1/2,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9"/>
              <w:numPr>
                <w:ilvl w:val="0"/>
                <w:numId w:val="0"/>
              </w:numPr>
              <w:rPr>
                <w:rFonts w:ascii="Arial" w:hAnsi="Arial" w:eastAsia="宋体" w:cs="Arial"/>
                <w:b w:val="0"/>
                <w:lang w:val="en-US" w:eastAsia="zh-CN"/>
              </w:rPr>
            </w:pPr>
            <w:r>
              <w:rPr>
                <w:rFonts w:hint="eastAsia" w:ascii="Arial" w:hAnsi="Arial" w:eastAsia="宋体" w:cs="Arial"/>
                <w:b w:val="0"/>
                <w:lang w:val="en-US" w:eastAsia="zh-CN"/>
              </w:rPr>
              <w:t>F</w:t>
            </w:r>
            <w:r>
              <w:rPr>
                <w:rFonts w:ascii="Arial" w:hAnsi="Arial" w:eastAsia="宋体" w:cs="Arial"/>
                <w:b w:val="0"/>
                <w:lang w:val="en-US" w:eastAsia="zh-CN"/>
              </w:rPr>
              <w:t>or bullet a, based on RAN2 agreements, OTT server is also one candidate:</w:t>
            </w:r>
          </w:p>
          <w:p>
            <w:pPr>
              <w:pStyle w:val="19"/>
              <w:numPr>
                <w:ilvl w:val="0"/>
                <w:numId w:val="0"/>
              </w:numPr>
              <w:ind w:left="1619"/>
            </w:pPr>
            <w:r>
              <w:t>For CSI enhancement and beam management use cases:</w:t>
            </w:r>
          </w:p>
          <w:p>
            <w:pPr>
              <w:pStyle w:val="19"/>
              <w:numPr>
                <w:ilvl w:val="0"/>
                <w:numId w:val="0"/>
              </w:numPr>
              <w:ind w:left="1619"/>
            </w:pPr>
            <w:r>
              <w:t>- For model training, training data can be generated by UE/gNB and terminated at gNB/OAM/</w:t>
            </w:r>
            <w:r>
              <w:rPr>
                <w:highlight w:val="yellow"/>
              </w:rPr>
              <w:t>OTT server.</w:t>
            </w:r>
          </w:p>
          <w:p>
            <w:pPr>
              <w:spacing w:after="0" w:line="240" w:lineRule="auto"/>
              <w:rPr>
                <w:rFonts w:ascii="Arial" w:hAnsi="Arial" w:eastAsia="宋体" w:cs="Arial"/>
                <w:lang w:val="en-US" w:eastAsia="zh-CN"/>
              </w:rPr>
            </w:pPr>
            <w:r>
              <w:rPr>
                <w:rFonts w:ascii="Arial" w:hAnsi="Arial" w:eastAsia="宋体" w:cs="Arial"/>
                <w:lang w:val="en-US" w:eastAsia="zh-CN"/>
              </w:rPr>
              <w:t>So we just wonder why OTT server case is not included, my understanding is that this OTT server can be an operator trusted node to train network side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based on above comments for bullet a, we have the following suggestion:</w:t>
            </w:r>
          </w:p>
          <w:p>
            <w:pPr>
              <w:spacing w:after="0" w:line="240" w:lineRule="auto"/>
              <w:rPr>
                <w:ins w:id="319" w:author="CMCC" w:date="2023-07-27T09:42:00Z"/>
                <w:rFonts w:ascii="Arial" w:hAnsi="Arial" w:eastAsia="宋体" w:cs="Arial"/>
                <w:lang w:val="en-US" w:eastAsia="zh-CN"/>
              </w:rPr>
            </w:pPr>
            <w:r>
              <w:rPr>
                <w:rFonts w:ascii="Arial" w:hAnsi="Arial" w:eastAsia="宋体" w:cs="Arial"/>
                <w:lang w:val="en-US" w:eastAsia="zh-CN"/>
              </w:rPr>
              <w:t xml:space="preserve">OAM-&gt;gNB, </w:t>
            </w:r>
            <w:r>
              <w:rPr>
                <w:rFonts w:ascii="Arial" w:hAnsi="Arial" w:eastAsia="宋体" w:cs="Arial"/>
                <w:color w:val="FF0000"/>
                <w:lang w:val="en-US" w:eastAsia="zh-CN"/>
              </w:rPr>
              <w:t>OTT server to gNB</w:t>
            </w:r>
            <w:r>
              <w:rPr>
                <w:rFonts w:ascii="Arial" w:hAnsi="Arial" w:eastAsia="宋体" w:cs="Arial"/>
                <w:lang w:val="en-US" w:eastAsia="zh-CN"/>
              </w:rPr>
              <w:t xml:space="preserve">, or </w:t>
            </w:r>
            <w:r>
              <w:rPr>
                <w:rFonts w:ascii="Arial" w:hAnsi="Arial" w:eastAsia="宋体" w:cs="Arial"/>
                <w:color w:val="FF0000"/>
                <w:lang w:val="en-US" w:eastAsia="zh-CN"/>
              </w:rPr>
              <w:t>no model transfer/delivery</w:t>
            </w:r>
            <w:r>
              <w:rPr>
                <w:rFonts w:ascii="Arial" w:hAnsi="Arial" w:eastAsia="宋体" w:cs="Arial"/>
                <w:lang w:val="en-US" w:eastAsia="zh-CN"/>
              </w:rPr>
              <w:t xml:space="preserve"> if the model is trained at gNB</w:t>
            </w:r>
          </w:p>
          <w:p>
            <w:pPr>
              <w:spacing w:after="0" w:line="240" w:lineRule="auto"/>
              <w:rPr>
                <w:rFonts w:ascii="Arial" w:hAnsi="Arial" w:eastAsia="宋体" w:cs="Arial"/>
                <w:lang w:val="en-US" w:eastAsia="zh-CN"/>
              </w:rPr>
            </w:pPr>
            <w:ins w:id="320" w:author="CMCC" w:date="2023-07-27T09:43:00Z">
              <w:r>
                <w:rPr>
                  <w:rFonts w:hint="eastAsia" w:ascii="Arial" w:hAnsi="Arial" w:eastAsia="宋体" w:cs="Arial"/>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ins>
            <w:ins w:id="321" w:author="CMCC" w:date="2023-07-27T09:43:00Z">
              <w:r>
                <w:rPr>
                  <w:rFonts w:ascii="Arial" w:hAnsi="Arial" w:eastAsia="宋体" w:cs="Arial"/>
                  <w:lang w:val="en-US" w:eastAsia="zh-CN"/>
                </w:rPr>
                <w:t>’</w:t>
              </w:r>
            </w:ins>
            <w:ins w:id="322" w:author="CMCC" w:date="2023-07-27T09:43:00Z">
              <w:r>
                <w:rPr>
                  <w:rFonts w:hint="eastAsia" w:ascii="Arial" w:hAnsi="Arial" w:eastAsia="宋体" w:cs="Arial"/>
                  <w:lang w:val="en-US" w:eastAsia="zh-CN"/>
                </w:rPr>
                <w:t>s study direction, i.e. the gNB-side model can be trained at gNB or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OPPO’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further clarified as:</w:t>
            </w:r>
          </w:p>
          <w:p>
            <w:pPr>
              <w:spacing w:after="0" w:line="240" w:lineRule="auto"/>
              <w:ind w:left="420"/>
              <w:rPr>
                <w:rFonts w:ascii="Arial" w:hAnsi="Arial" w:eastAsia="宋体" w:cs="Arial"/>
                <w:lang w:val="en-US" w:eastAsia="zh-CN"/>
              </w:rPr>
            </w:pPr>
            <w:r>
              <w:rPr>
                <w:rFonts w:ascii="Arial" w:hAnsi="Arial" w:eastAsia="宋体" w:cs="Arial"/>
                <w:lang w:val="en-US" w:eastAsia="zh-CN"/>
              </w:rPr>
              <w:t>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gNB</w:t>
            </w:r>
            <w:r>
              <w:rPr>
                <w:rFonts w:ascii="Arial" w:hAnsi="Arial" w:eastAsia="宋体" w:cs="Arial"/>
                <w:lang w:val="en-US" w:eastAsia="zh-CN"/>
              </w:rPr>
              <w:t xml:space="preserve">) or OAM to gNB </w:t>
            </w:r>
            <w:r>
              <w:rPr>
                <w:rFonts w:hint="eastAsia" w:ascii="Arial" w:hAnsi="Arial" w:eastAsia="宋体" w:cs="Arial"/>
                <w:lang w:val="en-US" w:eastAsia="zh-CN"/>
              </w:rPr>
              <w:t>(</w:t>
            </w:r>
            <w:r>
              <w:rPr>
                <w:rFonts w:ascii="Arial" w:hAnsi="Arial" w:eastAsia="宋体" w:cs="Arial"/>
                <w:highlight w:val="yellow"/>
                <w:lang w:val="en-US" w:eastAsia="zh-CN"/>
              </w:rPr>
              <w:t>if model training in OAM</w:t>
            </w:r>
            <w:r>
              <w:rPr>
                <w:rFonts w:ascii="Arial" w:hAnsi="Arial" w:eastAsia="宋体" w:cs="Arial"/>
                <w:lang w:val="en-US" w:eastAsia="zh-CN"/>
              </w:rPr>
              <w:t>)</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OAM-&gt;gNB, or</w:t>
            </w:r>
          </w:p>
          <w:p>
            <w:pPr>
              <w:spacing w:after="0" w:line="240" w:lineRule="auto"/>
              <w:rPr>
                <w:rFonts w:ascii="Arial" w:hAnsi="Arial" w:eastAsia="宋体" w:cs="Arial"/>
                <w:lang w:val="en-US" w:eastAsia="zh-CN"/>
              </w:rPr>
            </w:pPr>
            <w:r>
              <w:rPr>
                <w:rFonts w:ascii="Arial" w:hAnsi="Arial" w:eastAsia="宋体" w:cs="Arial"/>
                <w:lang w:val="en-US" w:eastAsia="zh-CN"/>
              </w:rPr>
              <w:t>N/A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Ok to us, although it may not be upon RAN2 decision at the end where a gNB side model will be trained.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e)</w:t>
            </w:r>
          </w:p>
          <w:p>
            <w:pPr>
              <w:spacing w:after="0" w:line="240" w:lineRule="auto"/>
              <w:rPr>
                <w:rFonts w:ascii="Arial" w:hAnsi="Arial" w:eastAsia="宋体" w:cs="Arial"/>
                <w:lang w:val="en-US" w:eastAsia="zh-CN"/>
              </w:rPr>
            </w:pPr>
            <w:r>
              <w:rPr>
                <w:rFonts w:ascii="Arial" w:hAnsi="Arial" w:eastAsia="宋体" w:cs="Arial"/>
                <w:lang w:val="en-US" w:eastAsia="zh-CN"/>
              </w:rPr>
              <w:t>and a)</w:t>
            </w:r>
            <w:r>
              <w:rPr>
                <w:rFonts w:hint="eastAsia" w:ascii="Arial" w:hAnsi="Arial" w:eastAsia="宋体" w:cs="Arial"/>
                <w:lang w:val="en-US" w:eastAsia="zh-CN"/>
              </w:rPr>
              <w:t>, b)</w:t>
            </w:r>
            <w:r>
              <w:rPr>
                <w:rFonts w:ascii="Arial" w:hAnsi="Arial" w:eastAsia="宋体" w:cs="Arial"/>
                <w:lang w:val="en-US" w:eastAsia="zh-CN"/>
              </w:rPr>
              <w:t xml:space="preserv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25"/>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pPr>
              <w:pStyle w:val="21"/>
              <w:spacing w:line="240" w:lineRule="auto"/>
              <w:ind w:left="360" w:leftChars="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pPr>
              <w:pStyle w:val="21"/>
              <w:numPr>
                <w:ilvl w:val="0"/>
                <w:numId w:val="25"/>
              </w:numPr>
              <w:spacing w:line="240" w:lineRule="auto"/>
              <w:ind w:leftChars="0"/>
              <w:rPr>
                <w:rFonts w:ascii="Arial" w:hAnsi="Arial" w:cs="Arial"/>
                <w:lang w:val="en-US"/>
              </w:rPr>
            </w:pPr>
            <w:r>
              <w:rPr>
                <w:rFonts w:hint="eastAsia" w:ascii="Arial" w:hAnsi="Arial" w:cs="Arial"/>
                <w:lang w:val="en-US"/>
              </w:rPr>
              <w:t>It can be revised as:</w:t>
            </w:r>
          </w:p>
          <w:p>
            <w:pPr>
              <w:spacing w:after="0" w:line="240" w:lineRule="auto"/>
              <w:rPr>
                <w:rFonts w:ascii="Arial" w:hAnsi="Arial" w:eastAsia="宋体"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044" w:type="dxa"/>
            <w:vAlign w:val="center"/>
          </w:tcPr>
          <w:p>
            <w:pPr>
              <w:spacing w:line="240" w:lineRule="auto"/>
              <w:rPr>
                <w:rFonts w:ascii="Arial" w:hAnsi="Arial" w:cs="Arial"/>
                <w:lang w:val="en-US"/>
              </w:rPr>
            </w:pPr>
            <w:r>
              <w:rPr>
                <w:rFonts w:ascii="Arial" w:hAnsi="Arial" w:cs="Arial"/>
                <w:lang w:val="en-US"/>
              </w:rPr>
              <w:t>For a, the CN and OTT server should be included.</w:t>
            </w:r>
          </w:p>
          <w:p>
            <w:pPr>
              <w:spacing w:line="240" w:lineRule="auto"/>
              <w:rPr>
                <w:rFonts w:ascii="Arial" w:hAnsi="Arial" w:cs="Arial"/>
                <w:lang w:val="en-US"/>
              </w:rPr>
            </w:pPr>
            <w:r>
              <w:rPr>
                <w:rFonts w:ascii="Arial" w:hAnsi="Arial" w:cs="Arial"/>
                <w:lang w:val="en-US"/>
              </w:rPr>
              <w:t>For b, the model delivery from OTT server-&gt; gNB, and CN-&gt; gNB should be included.</w:t>
            </w:r>
          </w:p>
          <w:p>
            <w:pPr>
              <w:spacing w:line="240" w:lineRule="auto"/>
              <w:rPr>
                <w:rFonts w:ascii="Arial" w:hAnsi="Arial" w:cs="Arial"/>
                <w:lang w:val="en-US"/>
              </w:rPr>
            </w:pPr>
            <w:r>
              <w:rPr>
                <w:rFonts w:ascii="Arial" w:hAnsi="Arial" w:cs="Arial"/>
                <w:lang w:val="en-US"/>
              </w:rPr>
              <w:t>For d, monitoring (at least long term) can be performed at the OAM.</w:t>
            </w:r>
          </w:p>
          <w:p>
            <w:pPr>
              <w:spacing w:line="240" w:lineRule="auto"/>
              <w:rPr>
                <w:rFonts w:ascii="Arial" w:hAnsi="Arial" w:cs="Arial"/>
                <w:lang w:val="en-US"/>
              </w:rPr>
            </w:pPr>
            <w:r>
              <w:rPr>
                <w:rFonts w:ascii="Arial" w:hAnsi="Arial" w:cs="Arial"/>
                <w:lang w:val="en-US"/>
              </w:rPr>
              <w:t>For e) OAM can perform LCM for model running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3" w:author="CMCC" w:date="2023-07-27T09:44:00Z"/>
        </w:trPr>
        <w:tc>
          <w:tcPr>
            <w:tcW w:w="1498" w:type="dxa"/>
            <w:vAlign w:val="center"/>
          </w:tcPr>
          <w:p>
            <w:pPr>
              <w:spacing w:after="0" w:line="240" w:lineRule="auto"/>
              <w:rPr>
                <w:ins w:id="324" w:author="CMCC" w:date="2023-07-27T09:44:00Z"/>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ins w:id="325" w:author="CMCC" w:date="2023-07-27T09:44:00Z"/>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ins w:id="326" w:author="CMCC" w:date="2023-07-27T09:44:00Z"/>
                <w:rFonts w:ascii="Arial" w:hAnsi="Arial" w:eastAsia="宋体" w:cs="Arial"/>
                <w:lang w:val="en-US" w:eastAsia="zh-CN"/>
              </w:rPr>
            </w:pPr>
          </w:p>
        </w:tc>
        <w:tc>
          <w:tcPr>
            <w:tcW w:w="5044" w:type="dxa"/>
            <w:vAlign w:val="center"/>
          </w:tcPr>
          <w:p>
            <w:pPr>
              <w:spacing w:line="240" w:lineRule="auto"/>
              <w:rPr>
                <w:ins w:id="327" w:author="CMCC" w:date="2023-07-27T09:44:00Z"/>
                <w:rFonts w:ascii="Arial" w:hAnsi="Arial" w:eastAsia="宋体" w:cs="Arial"/>
                <w:lang w:val="en-US" w:eastAsia="zh-CN"/>
              </w:rPr>
            </w:pPr>
            <w:r>
              <w:rPr>
                <w:rFonts w:hint="eastAsia" w:ascii="Arial" w:hAnsi="Arial" w:eastAsia="宋体" w:cs="Arial"/>
                <w:lang w:val="en-US" w:eastAsia="zh-CN"/>
              </w:rPr>
              <w:t xml:space="preserve">For a), we prefer to follow RAN3 agreements that gNB-side model can be trained at gNB or OAM, and prefer not include OTT server or CN for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Similar with Q1 discussion.</w:t>
            </w:r>
          </w:p>
          <w:p>
            <w:pPr>
              <w:spacing w:after="0" w:line="240" w:lineRule="auto"/>
              <w:rPr>
                <w:rFonts w:ascii="Arial" w:hAnsi="Arial" w:eastAsia="宋体" w:cs="Arial"/>
                <w:lang w:val="en-US" w:eastAsia="zh-CN"/>
              </w:rPr>
            </w:pPr>
            <w:bookmarkStart w:id="23" w:name="OLE_LINK26"/>
            <w:r>
              <w:rPr>
                <w:rFonts w:hint="eastAsia" w:ascii="Arial" w:hAnsi="Arial" w:eastAsia="宋体" w:cs="Arial"/>
                <w:lang w:val="en-US" w:eastAsia="zh-CN"/>
              </w:rPr>
              <w:t>For a), it may be revised as:</w:t>
            </w:r>
          </w:p>
          <w:p>
            <w:pPr>
              <w:spacing w:after="0" w:line="240" w:lineRule="auto"/>
              <w:rPr>
                <w:rFonts w:ascii="Arial" w:hAnsi="Arial" w:eastAsia="宋体" w:cs="Arial"/>
                <w:color w:val="FF0000"/>
                <w:lang w:val="en-US" w:eastAsia="zh-CN"/>
              </w:rPr>
            </w:pPr>
            <w:r>
              <w:rPr>
                <w:rFonts w:ascii="Arial" w:hAnsi="Arial" w:eastAsia="宋体" w:cs="Arial"/>
                <w:lang w:val="en-US" w:eastAsia="zh-CN"/>
              </w:rPr>
              <w:t>LMF, OTT server</w:t>
            </w:r>
            <w:r>
              <w:rPr>
                <w:rFonts w:hint="eastAsia" w:ascii="Arial" w:hAnsi="Arial" w:eastAsia="宋体" w:cs="Arial"/>
                <w:lang w:val="en-US" w:eastAsia="zh-CN"/>
              </w:rPr>
              <w:t>(</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bookmarkEnd w:id="23"/>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it may be revised as:</w:t>
            </w:r>
          </w:p>
          <w:p>
            <w:pPr>
              <w:spacing w:line="240" w:lineRule="auto"/>
              <w:rPr>
                <w:rFonts w:ascii="Arial" w:hAnsi="Arial" w:eastAsia="宋体" w:cs="Arial"/>
                <w:lang w:val="en-US" w:eastAsia="zh-CN"/>
              </w:rPr>
            </w:pPr>
            <w:r>
              <w:rPr>
                <w:rFonts w:ascii="Arial" w:hAnsi="Arial" w:eastAsia="宋体" w:cs="Arial"/>
                <w:lang w:val="en-US" w:eastAsia="zh-CN"/>
              </w:rPr>
              <w:t>LMF-&gt;UE, or 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w:t>
            </w:r>
            <w:r>
              <w:rPr>
                <w:rFonts w:ascii="Arial" w:hAnsi="Arial" w:eastAsia="宋体" w:cs="Arial"/>
                <w:lang w:val="en-US" w:eastAsia="zh-CN"/>
              </w:rPr>
              <w:t>-&gt;UE</w:t>
            </w:r>
            <w:r>
              <w:rPr>
                <w:rFonts w:hint="eastAsia" w:ascii="Arial" w:hAnsi="Arial" w:eastAsia="宋体" w:cs="Arial"/>
                <w:lang w:val="en-US" w:eastAsia="zh-CN"/>
              </w:rPr>
              <w:t xml:space="preserve">, </w:t>
            </w:r>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d), e):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after="0" w:line="240" w:lineRule="auto"/>
              <w:rPr>
                <w:rFonts w:ascii="Arial" w:hAnsi="Arial" w:eastAsia="宋体" w:cs="Arial"/>
                <w:lang w:val="en-US" w:eastAsia="zh-CN"/>
              </w:rPr>
            </w:pPr>
            <w:r>
              <w:rPr>
                <w:rFonts w:ascii="Arial" w:hAnsi="Arial" w:eastAsia="宋体" w:cs="Arial"/>
                <w:b/>
                <w:lang w:val="en-US" w:eastAsia="zh-CN"/>
              </w:rPr>
              <w:t>For b), change OAM-&gt;gNB to [FFS: OAM-&gt;gNB]</w:t>
            </w:r>
            <w:r>
              <w:rPr>
                <w:rFonts w:hint="eastAsia"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b), we actually doubt why we need to capture this complex row. At least, we don't need to capture "</w:t>
            </w:r>
            <w:ins w:id="328" w:author="CMCC" w:date="2023-07-27T09:42:00Z">
              <w:r>
                <w:rPr>
                  <w:rFonts w:hint="eastAsia" w:ascii="Arial" w:hAnsi="Arial" w:eastAsia="宋体" w:cs="Arial"/>
                  <w:lang w:val="en-US" w:eastAsia="zh-CN"/>
                </w:rPr>
                <w:t xml:space="preserve">no model transfer/delivery </w:t>
              </w:r>
            </w:ins>
            <w:del w:id="329" w:author="CMCC" w:date="2023-07-27T09:42:00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r>
              <w:rPr>
                <w:rFonts w:ascii="Arial" w:hAnsi="Arial" w:eastAsia="宋体" w:cs="Arial"/>
                <w:bCs/>
                <w:lang w:val="en-US" w:eastAsia="zh-CN"/>
              </w:rPr>
              <w:t>"</w:t>
            </w:r>
          </w:p>
          <w:p>
            <w:pPr>
              <w:spacing w:after="0" w:line="240" w:lineRule="auto"/>
              <w:rPr>
                <w:rFonts w:ascii="Arial" w:hAnsi="Arial" w:eastAsia="宋体" w:cs="Arial"/>
                <w:b/>
                <w:u w:val="single"/>
                <w:lang w:val="en-US" w:eastAsia="zh-CN"/>
              </w:rPr>
            </w:pPr>
            <w:r>
              <w:rPr>
                <w:rFonts w:ascii="Arial" w:hAnsi="Arial" w:eastAsia="宋体" w:cs="Arial"/>
                <w:bCs/>
                <w:lang w:val="en-US" w:eastAsia="zh-CN"/>
              </w:rPr>
              <w:t xml:space="preserve">2. We prefer to keep OAM in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pPr>
              <w:spacing w:line="240" w:lineRule="auto"/>
              <w:rPr>
                <w:rFonts w:ascii="Arial" w:hAnsi="Arial" w:eastAsia="宋体" w:cs="Arial"/>
                <w:lang w:val="en-US" w:eastAsia="zh-CN"/>
              </w:rPr>
            </w:pPr>
            <w:r>
              <w:rPr>
                <w:rFonts w:ascii="Arial" w:hAnsi="Arial" w:eastAsia="宋体" w:cs="Arial"/>
                <w:lang w:val="en-US" w:eastAsia="zh-CN"/>
              </w:rPr>
              <w:t xml:space="preserve">- According to RAN2#121 agreements, CN has been identified as a source for model delivery/transfer. </w:t>
            </w:r>
          </w:p>
          <w:p>
            <w:pPr>
              <w:spacing w:line="240" w:lineRule="auto"/>
              <w:rPr>
                <w:rFonts w:ascii="Arial" w:hAnsi="Arial" w:eastAsia="宋体" w:cs="Arial"/>
                <w:highlight w:val="yellow"/>
                <w:lang w:val="en-US" w:eastAsia="zh-CN"/>
              </w:rPr>
            </w:pPr>
            <w:r>
              <w:rPr>
                <w:rFonts w:ascii="Arial" w:hAnsi="Arial" w:eastAsia="宋体" w:cs="Arial"/>
                <w:lang w:val="en-US" w:eastAsia="zh-CN"/>
              </w:rPr>
              <w:t>- According to RAN2#122 agreements, OTT server can be a termination point for training data. Therefore, OTT server can be a potential candidate for training to avoid data forwarding overhead.</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gNB, OAM, OTT server, CN</w:t>
            </w:r>
          </w:p>
          <w:p>
            <w:pPr>
              <w:spacing w:line="240" w:lineRule="auto"/>
              <w:rPr>
                <w:rFonts w:ascii="Arial" w:hAnsi="Arial" w:cs="Arial"/>
                <w:lang w:val="en-US"/>
              </w:rPr>
            </w:pPr>
            <w:r>
              <w:rPr>
                <w:rFonts w:ascii="Arial" w:hAnsi="Arial" w:cs="Arial"/>
                <w:lang w:val="en-US"/>
              </w:rPr>
              <w:t>b) Model transfer/delivery</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gNB***, OAM-&gt;gNB, NW OTT-&gt;gNB, CN-&gt;gNB</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CN, OTT or OAM is involved in model/functionality control other than gNB.</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eastAsia="ko-KR"/>
              </w:rPr>
              <w:t>(c), (d), (e)</w:t>
            </w:r>
          </w:p>
        </w:tc>
        <w:tc>
          <w:tcPr>
            <w:tcW w:w="1543" w:type="dxa"/>
            <w:vAlign w:val="center"/>
          </w:tcPr>
          <w:p>
            <w:pPr>
              <w:spacing w:after="0" w:line="240" w:lineRule="auto"/>
              <w:rPr>
                <w:rFonts w:ascii="Arial" w:hAnsi="Arial" w:cs="Arial"/>
                <w:lang w:val="en-US" w:eastAsia="ko-KR"/>
              </w:rPr>
            </w:pPr>
            <w:r>
              <w:rPr>
                <w:rFonts w:hint="eastAsia" w:ascii="Arial" w:hAnsi="Arial" w:cs="Arial"/>
                <w:lang w:val="en-US" w:eastAsia="ko-KR"/>
              </w:rPr>
              <w:t>(</w:t>
            </w:r>
            <w:r>
              <w:rPr>
                <w:rFonts w:ascii="Arial" w:hAnsi="Arial" w:cs="Arial"/>
                <w:lang w:val="en-US" w:eastAsia="ko-KR"/>
              </w:rPr>
              <w:t>a), (b)</w:t>
            </w:r>
          </w:p>
        </w:tc>
        <w:tc>
          <w:tcPr>
            <w:tcW w:w="5044" w:type="dxa"/>
            <w:vAlign w:val="center"/>
          </w:tcPr>
          <w:p>
            <w:pPr>
              <w:spacing w:after="0" w:line="240" w:lineRule="auto"/>
              <w:rPr>
                <w:rFonts w:ascii="Arial" w:hAnsi="Arial" w:eastAsia="宋体" w:cs="Arial"/>
                <w:lang w:val="en-US" w:eastAsia="zh-CN"/>
              </w:rPr>
            </w:pPr>
            <w:r>
              <w:rPr>
                <w:rFonts w:ascii="Arial" w:hAnsi="Arial" w:cs="Arial"/>
                <w:lang w:val="en-US" w:eastAsia="ko-KR"/>
              </w:rPr>
              <w:t>We share a similar view with Nokia on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 xml:space="preserve">ll with some comments </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a), If (NW-side) OTT server exists, it should also be included for NW-side model training.</w:t>
            </w:r>
          </w:p>
          <w:p>
            <w:pPr>
              <w:spacing w:after="0" w:line="240" w:lineRule="auto"/>
              <w:rPr>
                <w:rFonts w:ascii="Arial" w:hAnsi="Arial" w:cs="Arial"/>
                <w:lang w:val="en-US" w:eastAsia="ko-KR"/>
              </w:rPr>
            </w:pPr>
            <w:r>
              <w:rPr>
                <w:rFonts w:ascii="Arial" w:hAnsi="Arial" w:eastAsia="宋体" w:cs="Arial"/>
                <w:lang w:val="en-US" w:eastAsia="zh-CN"/>
              </w:rPr>
              <w:t xml:space="preserve">For b), </w:t>
            </w:r>
            <w:r>
              <w:rPr>
                <w:rFonts w:ascii="Arial" w:hAnsi="Arial" w:cs="Arial"/>
              </w:rPr>
              <w:t>FFS [(NW-side)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bCs/>
                <w:lang w:val="en-US" w:eastAsia="zh-CN"/>
              </w:rPr>
            </w:pPr>
            <w:r>
              <w:rPr>
                <w:rFonts w:ascii="Arial" w:hAnsi="Arial" w:eastAsia="宋体" w:cs="Arial"/>
                <w:bCs/>
                <w:lang w:val="en-US" w:eastAsia="zh-CN"/>
              </w:rPr>
              <w:t>We also support Rapp’s view that OTT server is from UE side, and CN should not be involved for model training in this case</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we </w:t>
            </w:r>
            <w:r>
              <w:rPr>
                <w:rFonts w:ascii="Arial" w:hAnsi="Arial" w:eastAsia="宋体" w:cs="Arial"/>
                <w:lang w:val="en-US" w:eastAsia="zh-CN"/>
              </w:rPr>
              <w:t>are ok</w:t>
            </w:r>
            <w:r>
              <w:rPr>
                <w:rFonts w:hint="eastAsia" w:ascii="Arial" w:hAnsi="Arial" w:eastAsia="宋体" w:cs="Arial"/>
                <w:lang w:val="en-US" w:eastAsia="zh-CN"/>
              </w:rPr>
              <w:t xml:space="preserve"> to follow RAN3 agreements that gNB-side model can be trained at gNB or OAM</w:t>
            </w:r>
            <w:r>
              <w:rPr>
                <w:rFonts w:ascii="Arial" w:hAnsi="Arial" w:eastAsia="宋体" w:cs="Arial"/>
                <w:lang w:val="en-US" w:eastAsia="zh-CN"/>
              </w:rPr>
              <w:t>. Additionally, CN maybe discussed and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and b) we can add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r>
              <w:rPr>
                <w:rFonts w:ascii="Arial" w:hAnsi="Arial" w:cs="Arial"/>
                <w:lang w:val="en-US"/>
              </w:rPr>
              <w:t xml:space="preserve">We are ok with the latest (updated) </w:t>
            </w:r>
            <w:r>
              <w:rPr>
                <w:rFonts w:hint="eastAsia" w:ascii="Arial" w:hAnsi="Arial" w:eastAsia="宋体" w:cs="Arial"/>
                <w:lang w:val="en-US" w:eastAsia="zh-CN"/>
              </w:rPr>
              <w:t>Table 2.2-2.</w:t>
            </w:r>
          </w:p>
        </w:tc>
      </w:tr>
    </w:tbl>
    <w:p>
      <w:pPr>
        <w:pStyle w:val="5"/>
        <w:rPr>
          <w:b/>
          <w:lang w:val="en-US" w:eastAsia="zh-CN"/>
        </w:rPr>
      </w:pPr>
      <w:r>
        <w:rPr>
          <w:rFonts w:hint="eastAsia"/>
          <w:b/>
          <w:lang w:val="en-US" w:eastAsia="zh-CN"/>
        </w:rPr>
        <w:t>Summary of Q3:</w:t>
      </w:r>
    </w:p>
    <w:p>
      <w:pPr>
        <w:jc w:val="both"/>
        <w:rPr>
          <w:rFonts w:ascii="Arial" w:hAnsi="Arial" w:eastAsia="宋体" w:cs="Arial"/>
          <w:lang w:val="en-US" w:eastAsia="zh-CN"/>
        </w:rPr>
      </w:pPr>
      <w:r>
        <w:rPr>
          <w:rFonts w:hint="eastAsia" w:ascii="Arial" w:hAnsi="Arial" w:eastAsia="宋体" w:cs="Arial"/>
          <w:lang w:val="en-US" w:eastAsia="zh-CN"/>
        </w:rPr>
        <w:t>For bullet a), almost all companies agree to follow RAN3 agreement that gNB-side model can be trained at gNB or OAM, but there is no consensus on OTT server and CN:</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gNB: All companies agree with this.</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OAM: All but one (HW) companies are fine with this.</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OTT server, 7 companies (OPPO, Mavenir, CATT, QC, Nokia, LGE, Turkcell) support to add OTT server, 13 companies (Apple, vivo, xiaomi, MTK, Lenovo, Ericsson, CMCC, ZTE, China Unicom, Interdigital, Sharp, Intel, Samsung) don</w:t>
      </w:r>
      <w:r>
        <w:rPr>
          <w:rFonts w:ascii="Arial" w:hAnsi="Arial" w:eastAsia="宋体" w:cs="Arial"/>
          <w:lang w:val="en-US" w:eastAsia="zh-CN"/>
        </w:rPr>
        <w:t>’</w:t>
      </w:r>
      <w:r>
        <w:rPr>
          <w:rFonts w:hint="eastAsia" w:ascii="Arial" w:hAnsi="Arial" w:eastAsia="宋体" w:cs="Arial"/>
          <w:lang w:val="en-US" w:eastAsia="zh-CN"/>
        </w:rPr>
        <w:t>t support to involve OTT server, one company (Spreadtrum) thinks it is FFS depending on whether NW-side OTT server exists.</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CN, 4 companies (QC, Nokia, LGE, Sharp) propose to consider CN for model training, but other companies does not support.</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Based on above comments, rapporteur suggests to add FFS for CN and OTT server.</w:t>
      </w:r>
    </w:p>
    <w:p>
      <w:pPr>
        <w:jc w:val="both"/>
        <w:rPr>
          <w:rFonts w:ascii="Arial" w:hAnsi="Arial" w:eastAsia="宋体" w:cs="Arial"/>
          <w:lang w:val="en-US" w:eastAsia="zh-CN"/>
        </w:rPr>
      </w:pPr>
      <w:r>
        <w:rPr>
          <w:rFonts w:hint="eastAsia" w:ascii="Arial" w:hAnsi="Arial" w:eastAsia="宋体" w:cs="Arial"/>
          <w:lang w:val="en-US" w:eastAsia="zh-CN"/>
        </w:rPr>
        <w:t>For bullet b), the similar FFS can be added for CN and OTT server.</w:t>
      </w:r>
    </w:p>
    <w:p>
      <w:pPr>
        <w:jc w:val="both"/>
        <w:rPr>
          <w:rFonts w:ascii="Arial" w:hAnsi="Arial" w:eastAsia="宋体" w:cs="Arial"/>
          <w:lang w:val="en-US" w:eastAsia="zh-CN"/>
        </w:rPr>
      </w:pPr>
      <w:r>
        <w:rPr>
          <w:rFonts w:hint="eastAsia" w:ascii="Arial" w:hAnsi="Arial" w:eastAsia="宋体" w:cs="Arial"/>
          <w:lang w:val="en-US" w:eastAsia="zh-CN"/>
        </w:rPr>
        <w:t>For bullet c), all companies are fine with gNB for model inference.</w:t>
      </w:r>
    </w:p>
    <w:p>
      <w:pPr>
        <w:jc w:val="both"/>
        <w:rPr>
          <w:rFonts w:ascii="Arial" w:hAnsi="Arial" w:eastAsia="宋体" w:cs="Arial"/>
          <w:lang w:val="en-US" w:eastAsia="zh-CN"/>
        </w:rPr>
      </w:pPr>
      <w:r>
        <w:rPr>
          <w:rFonts w:hint="eastAsia" w:ascii="Arial" w:hAnsi="Arial" w:eastAsia="宋体" w:cs="Arial"/>
          <w:lang w:val="en-US" w:eastAsia="zh-CN"/>
        </w:rPr>
        <w:t>For bullet d) and e), all but two (QC, Nokia) companies agree with the current table. QC proposes to add OAM for monitoring and control, Nokia suggests to differentiate model and functionality. For now, rapporteur prefer to follow majority views.</w:t>
      </w:r>
    </w:p>
    <w:p>
      <w:pPr>
        <w:jc w:val="both"/>
        <w:rPr>
          <w:rFonts w:ascii="Arial" w:hAnsi="Arial" w:eastAsia="宋体" w:cs="Arial"/>
          <w:lang w:val="en-US" w:eastAsia="zh-CN"/>
        </w:rPr>
      </w:pPr>
      <w:r>
        <w:rPr>
          <w:rFonts w:hint="eastAsia" w:ascii="Arial" w:hAnsi="Arial" w:eastAsia="宋体" w:cs="Arial"/>
          <w:lang w:val="en-US" w:eastAsia="zh-CN"/>
        </w:rPr>
        <w:t>Based on the above comments, the following proposal is proposed:</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3: The Table 3 can be used as starting point for discussion on mapping of AI/ML functions to physical entities for beam management with NW-side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3: The mapping of functions to physical entities for beam management with NW-side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r>
              <w:rPr>
                <w:rFonts w:hint="eastAsia" w:ascii="Arial" w:hAnsi="Arial" w:eastAsia="宋体" w:cs="Arial"/>
                <w:lang w:val="en-US" w:eastAsia="zh-CN"/>
              </w:rPr>
              <w:t>, [FFS: CN,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OAM-&gt;gNB</w:t>
            </w:r>
            <w:r>
              <w:rPr>
                <w:rFonts w:hint="eastAsia" w:ascii="Arial" w:hAnsi="Arial" w:eastAsia="宋体" w:cs="Arial"/>
                <w:lang w:val="en-US" w:eastAsia="zh-CN"/>
              </w:rPr>
              <w:t>, [FFS: CN-&gt;gNB,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ins w:id="330" w:author="CMCC" w:date="2023-08-10T10:35:17Z"/>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del w:id="331" w:author="CMCC" w:date="2023-08-10T10:36:52Z">
        <w:r>
          <w:rPr>
            <w:rFonts w:hint="default" w:ascii="Arial" w:hAnsi="Arial" w:eastAsia="宋体" w:cs="Arial"/>
            <w:lang w:val="en-US" w:eastAsia="zh-CN"/>
          </w:rPr>
          <w:delText>NW-sided model</w:delText>
        </w:r>
      </w:del>
      <w:ins w:id="332" w:author="CMCC" w:date="2023-08-10T10:36:52Z">
        <w:r>
          <w:rPr>
            <w:rFonts w:hint="eastAsia" w:ascii="Arial" w:hAnsi="Arial" w:eastAsia="宋体" w:cs="Arial"/>
            <w:lang w:val="en-US" w:eastAsia="zh-CN"/>
          </w:rPr>
          <w:t>a)</w:t>
        </w:r>
      </w:ins>
      <w:r>
        <w:rPr>
          <w:rFonts w:ascii="Arial" w:hAnsi="Arial" w:eastAsia="宋体" w:cs="Arial"/>
          <w:lang w:val="en-US" w:eastAsia="zh-CN"/>
        </w:rPr>
        <w:t>,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333" w:author="CMCC" w:date="2023-08-10T10:35:33Z"/>
          <w:rFonts w:ascii="Arial" w:hAnsi="Arial" w:eastAsia="宋体" w:cs="Arial"/>
          <w:lang w:val="en-US" w:eastAsia="zh-CN"/>
        </w:rPr>
      </w:pPr>
      <w:ins w:id="334" w:author="CMCC" w:date="2023-08-10T10:35:33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jc w:val="both"/>
        <w:rPr>
          <w:del w:id="335" w:author="CMCC" w:date="2023-08-10T10:35:35Z"/>
          <w:rFonts w:ascii="Arial" w:hAnsi="Arial" w:eastAsia="宋体" w:cs="Arial"/>
          <w:lang w:val="en-US" w:eastAsia="zh-CN"/>
        </w:rPr>
      </w:pPr>
    </w:p>
    <w:p>
      <w:pPr>
        <w:spacing w:after="0" w:line="240" w:lineRule="auto"/>
        <w:rPr>
          <w:rFonts w:eastAsiaTheme="minorEastAsia"/>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w:t>
      </w:r>
      <w:del w:id="336" w:author="CMCC" w:date="2023-08-10T10:35:37Z">
        <w:r>
          <w:rPr>
            <w:rFonts w:hint="default" w:ascii="Arial" w:hAnsi="Arial" w:eastAsia="宋体" w:cs="Arial"/>
            <w:lang w:val="en-US" w:eastAsia="zh-CN"/>
          </w:rPr>
          <w:delText>2</w:delText>
        </w:r>
      </w:del>
      <w:ins w:id="337" w:author="CMCC" w:date="2023-08-10T10:35:37Z">
        <w:r>
          <w:rPr>
            <w:rFonts w:hint="eastAsia" w:ascii="Arial" w:hAnsi="Arial" w:eastAsia="宋体" w:cs="Arial"/>
            <w:lang w:val="en-US" w:eastAsia="zh-CN"/>
          </w:rPr>
          <w:t>3</w:t>
        </w:r>
      </w:ins>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rPr>
          <w:ins w:id="338" w:author="CMCC" w:date="2023-08-10T10:35:53Z"/>
          <w:rFonts w:hint="default" w:ascii="Arial" w:hAnsi="Arial" w:eastAsia="宋体" w:cs="Arial"/>
          <w:lang w:val="en-US" w:eastAsia="zh-CN"/>
        </w:rPr>
      </w:pPr>
      <w:ins w:id="339" w:author="CMCC" w:date="2023-08-10T10:35:53Z">
        <w:r>
          <w:rPr>
            <w:rFonts w:hint="eastAsia" w:ascii="Arial" w:hAnsi="Arial" w:eastAsia="宋体" w:cs="Arial"/>
            <w:lang w:val="en-US" w:eastAsia="zh-CN"/>
          </w:rPr>
          <w:t xml:space="preserve">Note 4: Whether/how CN is </w:t>
        </w:r>
      </w:ins>
      <w:ins w:id="340" w:author="CMCC" w:date="2023-08-10T10:35:53Z">
        <w:r>
          <w:rPr>
            <w:rFonts w:hint="default" w:ascii="Arial" w:hAnsi="Arial" w:eastAsia="宋体" w:cs="Arial"/>
            <w:lang w:val="en-US" w:eastAsia="zh-CN"/>
          </w:rPr>
          <w:t>to be involved may need to consult SA</w:t>
        </w:r>
      </w:ins>
      <w:ins w:id="341" w:author="CMCC" w:date="2023-08-10T10:35:53Z">
        <w:r>
          <w:rPr>
            <w:rFonts w:hint="eastAsia" w:ascii="Arial" w:hAnsi="Arial" w:eastAsia="宋体" w:cs="Arial"/>
            <w:lang w:val="en-US" w:eastAsia="zh-CN"/>
          </w:rPr>
          <w:t>2</w:t>
        </w:r>
      </w:ins>
      <w:ins w:id="342" w:author="CMCC" w:date="2023-08-10T10:35:53Z">
        <w:r>
          <w:rPr>
            <w:rFonts w:hint="default" w:ascii="Arial" w:hAnsi="Arial" w:eastAsia="宋体" w:cs="Arial"/>
            <w:lang w:val="en-US" w:eastAsia="zh-CN"/>
          </w:rPr>
          <w:t>.</w:t>
        </w:r>
      </w:ins>
    </w:p>
    <w:p>
      <w:pPr>
        <w:jc w:val="both"/>
        <w:rPr>
          <w:rFonts w:ascii="Arial" w:hAnsi="Arial" w:eastAsia="宋体" w:cs="Arial"/>
          <w:lang w:val="en-US" w:eastAsia="zh-CN"/>
        </w:rPr>
      </w:pPr>
    </w:p>
    <w:p>
      <w:pPr>
        <w:jc w:val="both"/>
        <w:rPr>
          <w:rFonts w:ascii="Arial" w:hAnsi="Arial" w:eastAsia="宋体" w:cs="Arial"/>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3</w:t>
      </w:r>
      <w:r>
        <w:rPr>
          <w:rFonts w:cs="Arial"/>
          <w:sz w:val="28"/>
          <w:szCs w:val="18"/>
        </w:rPr>
        <w:t xml:space="preserve">  </w:t>
      </w:r>
      <w:r>
        <w:rPr>
          <w:rFonts w:hint="eastAsia" w:eastAsia="宋体" w:cs="Arial"/>
          <w:sz w:val="28"/>
          <w:szCs w:val="18"/>
          <w:lang w:val="en-US" w:eastAsia="zh-CN"/>
        </w:rPr>
        <w:t>Positioning accuracy enhancement</w:t>
      </w:r>
    </w:p>
    <w:p>
      <w:pPr>
        <w:spacing w:after="156" w:afterLines="50" w:line="240" w:lineRule="auto"/>
        <w:jc w:val="both"/>
        <w:rPr>
          <w:rFonts w:ascii="Arial" w:hAnsi="Arial" w:eastAsia="宋体" w:cs="Arial"/>
          <w:lang w:val="en-US" w:eastAsia="zh-CN"/>
        </w:rPr>
      </w:pPr>
      <w:r>
        <w:rPr>
          <w:rFonts w:ascii="Arial" w:hAnsi="Arial" w:eastAsia="宋体" w:cs="Arial"/>
        </w:rPr>
        <w:t>RAN1</w:t>
      </w:r>
      <w:r>
        <w:rPr>
          <w:rFonts w:hint="eastAsia" w:ascii="Arial" w:hAnsi="Arial" w:eastAsia="宋体" w:cs="Arial"/>
        </w:rPr>
        <w:t xml:space="preserve"> </w:t>
      </w:r>
      <w:r>
        <w:rPr>
          <w:rFonts w:hint="eastAsia" w:ascii="Arial" w:hAnsi="Arial" w:eastAsia="宋体" w:cs="Arial"/>
          <w:lang w:val="en-US" w:eastAsia="zh-CN"/>
        </w:rPr>
        <w:t>agre</w:t>
      </w:r>
      <w:r>
        <w:rPr>
          <w:rFonts w:hint="eastAsia" w:ascii="Arial" w:hAnsi="Arial" w:eastAsia="宋体" w:cs="Arial"/>
        </w:rPr>
        <w:t>ed</w:t>
      </w:r>
      <w:r>
        <w:rPr>
          <w:rFonts w:ascii="Arial" w:hAnsi="Arial" w:eastAsia="宋体" w:cs="Arial"/>
        </w:rPr>
        <w:t xml:space="preserve"> </w:t>
      </w:r>
      <w:r>
        <w:rPr>
          <w:rFonts w:hint="eastAsia" w:ascii="Arial" w:hAnsi="Arial" w:eastAsia="宋体" w:cs="Arial"/>
          <w:lang w:val="en-US" w:eastAsia="zh-CN"/>
        </w:rPr>
        <w:t xml:space="preserve">the following cases for </w:t>
      </w:r>
      <w:r>
        <w:rPr>
          <w:rFonts w:ascii="Arial" w:hAnsi="Arial" w:cs="Arial"/>
          <w:szCs w:val="21"/>
        </w:rPr>
        <w:t>AI/ML-based</w:t>
      </w:r>
      <w:r>
        <w:rPr>
          <w:rFonts w:hint="eastAsia" w:ascii="Arial" w:hAnsi="Arial" w:cs="Arial"/>
          <w:szCs w:val="21"/>
        </w:rPr>
        <w:t xml:space="preserve"> </w:t>
      </w:r>
      <w:r>
        <w:rPr>
          <w:rFonts w:ascii="Arial" w:hAnsi="Arial" w:eastAsia="宋体" w:cs="Arial"/>
        </w:rPr>
        <w:t>positioning accuracy enhancement</w:t>
      </w:r>
      <w:r>
        <w:rPr>
          <w:rFonts w:hint="eastAsia" w:ascii="Arial" w:hAnsi="Arial" w:eastAsia="宋体" w:cs="Arial"/>
          <w:lang w:val="en-US" w:eastAsia="zh-CN"/>
        </w:rPr>
        <w:t>, which can be categorized to</w:t>
      </w:r>
      <w:r>
        <w:rPr>
          <w:rFonts w:hint="eastAsia" w:ascii="Arial" w:hAnsi="Arial" w:eastAsia="宋体" w:cs="Arial"/>
        </w:rPr>
        <w:t xml:space="preserve"> </w:t>
      </w:r>
      <w:r>
        <w:rPr>
          <w:rFonts w:hint="eastAsia" w:ascii="Arial" w:hAnsi="Arial" w:eastAsia="宋体" w:cs="Arial"/>
          <w:lang w:val="en-US" w:eastAsia="zh-CN"/>
        </w:rPr>
        <w:t>three model types, i.e. UE-side model, LMF-side model and gNB-side model.</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1: UE-based positioning with UE-side model, direct AI/ML or AI/ML assisted positioning</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2a: UE-assisted/LMF-based positioning with UE-side model, AI/ML assisted positioning</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2b: UE-assisted/LMF-based positioning with LMF-side model, direct AI/ML positioning</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3a: NG-RAN node assisted positioning with gNB-side model, AI/ML assisted positioning</w:t>
      </w:r>
    </w:p>
    <w:p>
      <w:pPr>
        <w:widowControl w:val="0"/>
        <w:numPr>
          <w:ilvl w:val="0"/>
          <w:numId w:val="27"/>
        </w:numPr>
        <w:spacing w:after="156" w:afterLines="50" w:line="240" w:lineRule="auto"/>
        <w:jc w:val="both"/>
        <w:rPr>
          <w:rFonts w:ascii="Arial" w:hAnsi="Arial" w:eastAsia="宋体" w:cs="Arial"/>
          <w:lang w:val="en-US" w:eastAsia="zh-CN"/>
        </w:rPr>
      </w:pPr>
      <w:r>
        <w:rPr>
          <w:rFonts w:ascii="Arial" w:hAnsi="Arial" w:cs="Arial"/>
          <w:szCs w:val="21"/>
        </w:rPr>
        <w:t>Case 3b: NG-RAN node assisted positioning with LMF-side model, direct AI/ML positioning</w:t>
      </w: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before="156" w:beforeLines="50" w:after="156" w:afterLines="50"/>
        <w:jc w:val="both"/>
        <w:rPr>
          <w:rFonts w:ascii="Arial" w:hAnsi="Arial" w:eastAsia="宋体" w:cs="Arial"/>
          <w:lang w:val="en-US" w:eastAsia="zh-CN"/>
        </w:rPr>
      </w:pPr>
      <w:r>
        <w:rPr>
          <w:rFonts w:hint="eastAsia" w:ascii="Arial" w:hAnsi="Arial" w:eastAsia="宋体" w:cs="Arial"/>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hint="eastAsia" w:eastAsia="等线"/>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pPr>
              <w:spacing w:after="0" w:line="240" w:lineRule="auto"/>
              <w:rPr>
                <w:lang w:eastAsia="zh-CN"/>
              </w:rPr>
            </w:pPr>
            <w:r>
              <w:rPr>
                <w:lang w:eastAsia="zh-CN"/>
              </w:rPr>
              <w:t>Regarding monitoring for AI/ML based positioning, at least the following entities are identified to derive monitoring metric</w:t>
            </w:r>
          </w:p>
          <w:p>
            <w:pPr>
              <w:numPr>
                <w:ilvl w:val="0"/>
                <w:numId w:val="27"/>
              </w:numPr>
              <w:spacing w:after="0" w:line="240" w:lineRule="auto"/>
              <w:rPr>
                <w:lang w:eastAsia="zh-CN"/>
              </w:rPr>
            </w:pPr>
            <w:r>
              <w:rPr>
                <w:lang w:eastAsia="zh-CN"/>
              </w:rPr>
              <w:t>UE at least for Case 1 and 2a (with UE-side model)</w:t>
            </w:r>
          </w:p>
          <w:p>
            <w:pPr>
              <w:numPr>
                <w:ilvl w:val="0"/>
                <w:numId w:val="27"/>
              </w:numPr>
              <w:spacing w:after="0" w:line="240" w:lineRule="auto"/>
              <w:rPr>
                <w:lang w:eastAsia="zh-CN"/>
              </w:rPr>
            </w:pPr>
            <w:r>
              <w:rPr>
                <w:lang w:eastAsia="zh-CN"/>
              </w:rPr>
              <w:t>gNB at least for Case 3a (with gNB-side model)</w:t>
            </w:r>
          </w:p>
          <w:p>
            <w:pPr>
              <w:numPr>
                <w:ilvl w:val="0"/>
                <w:numId w:val="27"/>
              </w:numPr>
              <w:spacing w:after="0" w:line="240" w:lineRule="auto"/>
              <w:rPr>
                <w:rFonts w:ascii="Arial" w:hAnsi="Arial" w:eastAsia="宋体" w:cs="Arial"/>
                <w:lang w:val="en-US" w:eastAsia="zh-CN"/>
              </w:rPr>
            </w:pPr>
            <w:r>
              <w:rPr>
                <w:lang w:eastAsia="zh-CN"/>
              </w:rPr>
              <w:t>LMF at least for Case 2b and 3b (with LMF-side model)</w:t>
            </w:r>
          </w:p>
          <w:p>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hint="eastAsia" w:eastAsia="等线"/>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pPr>
              <w:numPr>
                <w:ilvl w:val="0"/>
                <w:numId w:val="27"/>
              </w:numPr>
              <w:adjustRightInd w:val="0"/>
              <w:snapToGrid w:val="0"/>
              <w:spacing w:line="240" w:lineRule="auto"/>
              <w:rPr>
                <w:rFonts w:ascii="Arial" w:hAnsi="Arial" w:eastAsia="宋体"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1 and 2a with UE-side model is list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2.3-1: The mapping of functions to physical entities for positioning with UE-side model (case 1 and 2a)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 OTT server</w:t>
            </w:r>
            <w:ins w:id="343" w:author="CMCC" w:date="2023-07-27T09:49: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LMF-&gt;UE, or OTT server-&gt;UE</w:t>
            </w:r>
            <w:ins w:id="344" w:author="CMCC" w:date="2023-07-27T09:49:00Z">
              <w:r>
                <w:rPr>
                  <w:rFonts w:hint="eastAsia" w:ascii="Arial" w:hAnsi="Arial" w:eastAsia="宋体" w:cs="Arial"/>
                  <w:lang w:val="en-US" w:eastAsia="zh-CN"/>
                </w:rPr>
                <w:t>, or no model transfer/deli</w:t>
              </w:r>
            </w:ins>
            <w:ins w:id="345" w:author="CMCC" w:date="2023-07-27T09:50:00Z">
              <w:r>
                <w:rPr>
                  <w:rFonts w:hint="eastAsia" w:ascii="Arial" w:hAnsi="Arial" w:eastAsia="宋体" w:cs="Arial"/>
                  <w:lang w:val="en-US" w:eastAsia="zh-CN"/>
                </w:rPr>
                <w:t>very if the model is trained at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commentRangeStart w:id="11"/>
      <w:r>
        <w:rPr>
          <w:rFonts w:hint="eastAsia" w:ascii="Arial" w:hAnsi="Arial" w:eastAsia="宋体" w:cs="Arial"/>
          <w:lang w:val="en-US" w:eastAsia="zh-CN"/>
        </w:rPr>
        <w:t>Note 2: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3: W</w:t>
      </w:r>
      <w:r>
        <w:rPr>
          <w:rFonts w:ascii="Arial" w:hAnsi="Arial" w:eastAsia="宋体" w:cs="Arial"/>
          <w:lang w:val="en-US" w:eastAsia="zh-CN"/>
        </w:rPr>
        <w:t xml:space="preserve">hether/how </w:t>
      </w:r>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ed may need to consult SA</w:t>
      </w:r>
      <w:r>
        <w:rPr>
          <w:rFonts w:hint="eastAsia" w:ascii="Arial" w:hAnsi="Arial" w:eastAsia="宋体" w:cs="Arial"/>
          <w:lang w:val="en-US" w:eastAsia="zh-CN"/>
        </w:rPr>
        <w:t>2</w:t>
      </w:r>
      <w:r>
        <w:rPr>
          <w:rFonts w:ascii="Arial" w:hAnsi="Arial" w:eastAsia="宋体" w:cs="Arial"/>
          <w:lang w:val="en-US" w:eastAsia="zh-CN"/>
        </w:rPr>
        <w:t>.</w:t>
      </w:r>
      <w:commentRangeEnd w:id="11"/>
      <w:r>
        <w:rPr>
          <w:rStyle w:val="15"/>
        </w:rPr>
        <w:commentReference w:id="11"/>
      </w:r>
    </w:p>
    <w:p>
      <w:pPr>
        <w:spacing w:after="0" w:line="240" w:lineRule="auto"/>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Q4: Do you agree the mapping of functions to physical entities for positioning with UE-side model (case 1 and 2a) in Table 2.3-1?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pPr>
              <w:spacing w:line="240" w:lineRule="auto"/>
              <w:rPr>
                <w:rFonts w:ascii="Arial" w:hAnsi="Arial" w:cs="Arial"/>
                <w:color w:val="FF0000"/>
                <w:lang w:val="en-US"/>
              </w:rPr>
            </w:pPr>
          </w:p>
          <w:p>
            <w:pPr>
              <w:spacing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can be one alternative for UE-side model but open for discussion. In that case, we can update: </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a) LMF, OTT server</w:t>
            </w:r>
            <w:r>
              <w:rPr>
                <w:rFonts w:ascii="Arial" w:hAnsi="Arial" w:eastAsia="宋体" w:cs="Arial"/>
                <w:color w:val="FF0000"/>
                <w:u w:val="single"/>
                <w:lang w:val="en-US" w:eastAsia="zh-CN"/>
              </w:rPr>
              <w:t>, OAM</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b) LMF-&gt;UE, or OTT server-&gt;UE</w:t>
            </w:r>
            <w:r>
              <w:rPr>
                <w:rFonts w:ascii="Arial" w:hAnsi="Arial" w:eastAsia="宋体" w:cs="Arial"/>
                <w:color w:val="FF0000"/>
                <w:u w:val="single"/>
                <w:lang w:val="en-US" w:eastAsia="zh-CN"/>
              </w:rPr>
              <w:t>, or OAM-&gt;UE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Apple’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LMF-&gt;UE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LMF (</w:t>
            </w:r>
            <w:r>
              <w:rPr>
                <w:rFonts w:ascii="Arial" w:hAnsi="Arial" w:eastAsia="宋体" w:cs="Arial"/>
                <w:highlight w:val="yellow"/>
                <w:lang w:val="en-US" w:eastAsia="zh-CN"/>
              </w:rPr>
              <w:t>NW monitors the performance)</w:t>
            </w:r>
            <w:r>
              <w:rPr>
                <w:rFonts w:ascii="Arial" w:hAnsi="Arial" w:eastAsia="宋体" w:cs="Arial"/>
                <w:lang w:val="en-US" w:eastAsia="zh-CN"/>
              </w:rPr>
              <w:t xml:space="preserve"> or UE (</w:t>
            </w:r>
            <w:r>
              <w:rPr>
                <w:rFonts w:ascii="Arial" w:hAnsi="Arial" w:eastAsia="宋体" w:cs="Arial"/>
                <w:highlight w:val="yellow"/>
                <w:lang w:val="en-US" w:eastAsia="zh-CN"/>
              </w:rPr>
              <w:t>UE monitors the performance</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LMF-&gt;UE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after="0" w:line="240" w:lineRule="auto"/>
              <w:rPr>
                <w:rFonts w:ascii="Arial" w:hAnsi="Arial" w:eastAsia="宋体" w:cs="Arial"/>
                <w:lang w:val="en-US" w:eastAsia="zh-CN"/>
              </w:rPr>
            </w:pPr>
            <w:r>
              <w:rPr>
                <w:rFonts w:ascii="Arial" w:hAnsi="Arial" w:eastAsia="宋体" w:cs="Arial"/>
                <w:lang w:val="en-US" w:eastAsia="zh-CN"/>
              </w:rPr>
              <w:t>Also, would be good to clarify the intention of “Note 1: For a), only data collection part may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28"/>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hint="eastAsia" w:ascii="Arial" w:hAnsi="Arial" w:cs="Arial"/>
                <w:color w:val="FF0000"/>
                <w:u w:val="single"/>
                <w:lang w:val="en-US"/>
              </w:rPr>
              <w:t>UE, OAM.</w:t>
            </w:r>
            <w:r>
              <w:rPr>
                <w:rFonts w:hint="eastAsia" w:ascii="Arial" w:hAnsi="Arial" w:cs="Arial"/>
                <w:lang w:val="en-US"/>
              </w:rPr>
              <w:t xml:space="preserve"> (UE is not excluded for model training based on RAN1 agreement, and whether OAM can be used for training for UE-side model can be discussed.)</w:t>
            </w:r>
          </w:p>
          <w:p>
            <w:pPr>
              <w:spacing w:line="240" w:lineRule="auto"/>
              <w:rPr>
                <w:rFonts w:ascii="Arial" w:hAnsi="Arial" w:cs="Arial"/>
                <w:lang w:val="en-US"/>
              </w:rPr>
            </w:pPr>
            <w:r>
              <w:rPr>
                <w:rFonts w:hint="eastAsia" w:ascii="Arial" w:hAnsi="Arial" w:cs="Arial"/>
                <w:lang w:val="en-US"/>
              </w:rPr>
              <w:t xml:space="preserve">May add </w:t>
            </w:r>
            <w:r>
              <w:rPr>
                <w:rFonts w:hint="eastAsia" w:ascii="Arial" w:hAnsi="Arial" w:cs="Arial"/>
                <w:color w:val="FF0000"/>
                <w:u w:val="single"/>
                <w:lang w:val="en-US"/>
              </w:rPr>
              <w:t>OAM</w:t>
            </w:r>
            <w:r>
              <w:rPr>
                <w:rFonts w:ascii="Arial" w:hAnsi="Arial" w:cs="Arial"/>
                <w:color w:val="FF0000"/>
                <w:u w:val="single"/>
                <w:lang w:val="en-US"/>
              </w:rPr>
              <w:t>-&gt;UE</w:t>
            </w:r>
            <w:r>
              <w:rPr>
                <w:rFonts w:hint="eastAsia"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1"/>
              <w:numPr>
                <w:ilvl w:val="0"/>
                <w:numId w:val="14"/>
              </w:numPr>
              <w:spacing w:line="240" w:lineRule="auto"/>
              <w:ind w:leftChars="0"/>
            </w:pPr>
            <w:r>
              <w:t xml:space="preserve">Decision by the network </w:t>
            </w:r>
          </w:p>
          <w:p>
            <w:pPr>
              <w:pStyle w:val="21"/>
              <w:numPr>
                <w:ilvl w:val="1"/>
                <w:numId w:val="14"/>
              </w:numPr>
              <w:spacing w:line="240" w:lineRule="auto"/>
              <w:ind w:leftChars="0"/>
            </w:pPr>
            <w:r>
              <w:t>Network-initiated</w:t>
            </w:r>
          </w:p>
          <w:p>
            <w:pPr>
              <w:pStyle w:val="21"/>
              <w:numPr>
                <w:ilvl w:val="1"/>
                <w:numId w:val="14"/>
              </w:numPr>
              <w:spacing w:line="240" w:lineRule="auto"/>
              <w:ind w:leftChars="0"/>
            </w:pPr>
            <w:r>
              <w:t>UE-initiated, requested to the network</w:t>
            </w:r>
          </w:p>
          <w:p>
            <w:pPr>
              <w:pStyle w:val="21"/>
              <w:numPr>
                <w:ilvl w:val="0"/>
                <w:numId w:val="14"/>
              </w:numPr>
              <w:spacing w:line="240" w:lineRule="auto"/>
              <w:ind w:leftChars="0"/>
            </w:pPr>
            <w:r>
              <w:t>Decision by the UE</w:t>
            </w:r>
          </w:p>
          <w:p>
            <w:pPr>
              <w:pStyle w:val="21"/>
              <w:numPr>
                <w:ilvl w:val="1"/>
                <w:numId w:val="14"/>
              </w:numPr>
              <w:spacing w:line="240" w:lineRule="auto"/>
              <w:ind w:leftChars="0"/>
            </w:pPr>
            <w:r>
              <w:t>Event-triggered as configured by the network, UE’s decision is reported to network</w:t>
            </w:r>
          </w:p>
          <w:p>
            <w:pPr>
              <w:pStyle w:val="21"/>
              <w:numPr>
                <w:ilvl w:val="1"/>
                <w:numId w:val="14"/>
              </w:numPr>
              <w:spacing w:line="240" w:lineRule="auto"/>
              <w:ind w:leftChars="0"/>
            </w:pPr>
            <w:r>
              <w:t>UE-autonomous, UE’s decision is reported to the network</w:t>
            </w:r>
          </w:p>
          <w:p>
            <w:pPr>
              <w:pStyle w:val="21"/>
              <w:numPr>
                <w:ilvl w:val="1"/>
                <w:numId w:val="14"/>
              </w:numPr>
              <w:spacing w:line="240" w:lineRule="auto"/>
              <w:ind w:leftChars="0"/>
            </w:pPr>
            <w:r>
              <w:t>UE-autonomous, UE’s decision is not reported to the network</w:t>
            </w:r>
          </w:p>
          <w:p>
            <w:pPr>
              <w:pStyle w:val="21"/>
              <w:ind w:left="0" w:leftChars="0"/>
              <w:rPr>
                <w:rFonts w:eastAsia="等线"/>
              </w:rPr>
            </w:pPr>
            <w:r>
              <w:rPr>
                <w:rFonts w:eastAsia="等线"/>
              </w:rPr>
              <w:t>FFS: for network sided models</w:t>
            </w:r>
          </w:p>
          <w:p>
            <w:pPr>
              <w:pStyle w:val="21"/>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lang w:val="en-US" w:eastAsia="zh-CN"/>
              </w:rPr>
              <w:t xml:space="preserve">, </w:t>
            </w:r>
          </w:p>
          <w:p>
            <w:pPr>
              <w:spacing w:line="240" w:lineRule="auto"/>
              <w:rPr>
                <w:rFonts w:ascii="Arial" w:hAnsi="Arial" w:cs="Arial"/>
                <w:lang w:val="en-US"/>
              </w:rPr>
            </w:pPr>
            <w:r>
              <w:rPr>
                <w:rFonts w:hint="eastAsia" w:ascii="Arial" w:hAnsi="Arial" w:cs="Arial"/>
                <w:lang w:val="en-US"/>
              </w:rPr>
              <w:t>LMF</w:t>
            </w:r>
            <w:r>
              <w:rPr>
                <w:rFonts w:hint="eastAsia" w:ascii="Arial" w:hAnsi="Arial" w:cs="Arial"/>
                <w:kern w:val="2"/>
                <w:lang w:val="en-US"/>
              </w:rPr>
              <w:t xml:space="preserve"> </w:t>
            </w:r>
            <w:r>
              <w:rPr>
                <w:rFonts w:hint="eastAsia" w:ascii="Arial" w:hAnsi="Arial" w:cs="Arial"/>
                <w:strike/>
                <w:kern w:val="2"/>
                <w:lang w:val="en-US"/>
              </w:rPr>
              <w:t>if monitoring resides at UE 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-only UE-side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w:t>
            </w:r>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Regarding e), we do not need to specify at this stage when the gNB or the UE are in charge of the m</w:t>
            </w:r>
            <w:r>
              <w:rPr>
                <w:rFonts w:ascii="Arial" w:hAnsi="Arial" w:eastAsia="宋体" w:cs="Arial"/>
                <w:bCs/>
                <w:kern w:val="2"/>
                <w:lang w:val="en-US" w:eastAsia="zh-CN"/>
              </w:rPr>
              <w:t xml:space="preserve">odel/functionality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For a), we understand that LMF is applicable for model training because it can collect data (e.g. measurements from UE) for training, but other CN entities is not suitable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a,c,d,e</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 it is not certain whether the model transfer between LMF to UE is supported, maybe in b we can add an FFS:</w:t>
            </w:r>
            <w:r>
              <w:rPr>
                <w:rFonts w:ascii="Arial" w:hAnsi="Arial" w:eastAsia="宋体" w:cs="Arial"/>
                <w:lang w:val="en-US" w:eastAsia="zh-CN"/>
              </w:rPr>
              <w:br w:type="textWrapping"/>
            </w:r>
            <w:r>
              <w:rPr>
                <w:rFonts w:ascii="Arial" w:hAnsi="Arial" w:eastAsia="宋体" w:cs="Arial"/>
                <w:lang w:val="en-US" w:eastAsia="zh-CN"/>
              </w:rPr>
              <w:t>LMF-&gt;UE(FFS)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Similar with Q1 discussion.</w:t>
            </w:r>
          </w:p>
          <w:p>
            <w:pPr>
              <w:spacing w:after="0" w:line="240" w:lineRule="auto"/>
              <w:rPr>
                <w:rFonts w:ascii="Arial" w:hAnsi="Arial" w:eastAsia="宋体" w:cs="Arial"/>
                <w:lang w:val="en-US" w:eastAsia="zh-CN"/>
              </w:rPr>
            </w:pPr>
            <w:r>
              <w:rPr>
                <w:rFonts w:hint="eastAsia" w:ascii="Arial" w:hAnsi="Arial" w:eastAsia="宋体" w:cs="Arial"/>
                <w:lang w:val="en-US" w:eastAsia="zh-CN"/>
              </w:rPr>
              <w:t>For a), it may be revised as:</w:t>
            </w:r>
          </w:p>
          <w:p>
            <w:pPr>
              <w:spacing w:after="0" w:line="240" w:lineRule="auto"/>
              <w:rPr>
                <w:rFonts w:ascii="Arial" w:hAnsi="Arial" w:eastAsia="宋体" w:cs="Arial"/>
                <w:color w:val="FF0000"/>
                <w:lang w:val="en-US" w:eastAsia="zh-CN"/>
              </w:rPr>
            </w:pPr>
            <w:r>
              <w:rPr>
                <w:rFonts w:ascii="Arial" w:hAnsi="Arial" w:eastAsia="宋体" w:cs="Arial"/>
                <w:lang w:val="en-US" w:eastAsia="zh-CN"/>
              </w:rPr>
              <w:t>LMF, OTT server</w:t>
            </w:r>
            <w:r>
              <w:rPr>
                <w:rFonts w:hint="eastAsia" w:ascii="Arial" w:hAnsi="Arial" w:eastAsia="宋体" w:cs="Arial"/>
                <w:lang w:val="en-US" w:eastAsia="zh-CN"/>
              </w:rPr>
              <w:t>(</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it may be revised as:</w:t>
            </w:r>
          </w:p>
          <w:p>
            <w:pPr>
              <w:spacing w:after="0" w:line="240" w:lineRule="auto"/>
              <w:rPr>
                <w:rFonts w:ascii="Arial" w:hAnsi="Arial" w:eastAsia="宋体" w:cs="Arial"/>
                <w:lang w:val="en-US" w:eastAsia="zh-CN"/>
              </w:rPr>
            </w:pPr>
            <w:r>
              <w:rPr>
                <w:rFonts w:ascii="Arial" w:hAnsi="Arial" w:eastAsia="宋体" w:cs="Arial"/>
                <w:lang w:val="en-US" w:eastAsia="zh-CN"/>
              </w:rPr>
              <w:t>LMF-&gt;UE, or 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w:t>
            </w:r>
            <w:r>
              <w:rPr>
                <w:rFonts w:ascii="Arial" w:hAnsi="Arial" w:eastAsia="宋体" w:cs="Arial"/>
                <w:lang w:val="en-US" w:eastAsia="zh-CN"/>
              </w:rPr>
              <w:t>-&gt;UE</w:t>
            </w:r>
            <w:r>
              <w:rPr>
                <w:rFonts w:hint="eastAsia" w:ascii="Arial" w:hAnsi="Arial" w:eastAsia="宋体" w:cs="Arial"/>
                <w:lang w:val="en-US" w:eastAsia="zh-CN"/>
              </w:rPr>
              <w:t xml:space="preserve">, </w:t>
            </w:r>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b), </w:t>
            </w:r>
            <w:r>
              <w:rPr>
                <w:rFonts w:hint="eastAsia" w:ascii="Arial" w:hAnsi="Arial" w:eastAsia="宋体" w:cs="Arial"/>
                <w:lang w:val="en-US" w:eastAsia="zh-CN"/>
              </w:rPr>
              <w:t>e</w:t>
            </w:r>
            <w:r>
              <w:rPr>
                <w:rFonts w:ascii="Arial" w:hAnsi="Arial" w:eastAsia="宋体" w:cs="Arial"/>
                <w:lang w:val="en-US" w:eastAsia="zh-CN"/>
              </w:rPr>
              <w:t>): some comments</w:t>
            </w:r>
          </w:p>
          <w:p>
            <w:pPr>
              <w:spacing w:after="0" w:line="240" w:lineRule="auto"/>
              <w:rPr>
                <w:rFonts w:ascii="Arial" w:hAnsi="Arial" w:cs="Arial"/>
                <w:lang w:val="en-US"/>
              </w:rPr>
            </w:pPr>
            <w:r>
              <w:rPr>
                <w:rFonts w:ascii="Arial" w:hAnsi="Arial" w:eastAsia="宋体" w:cs="Arial"/>
                <w:lang w:val="en-US" w:eastAsia="zh-CN"/>
              </w:rPr>
              <w:t>c), d):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Similar to our comments in section 2.2.1, we suggest of focus on UE/OTT server for UE-sided training for now.</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 xml:space="preserve">For a), change </w:t>
            </w:r>
            <w:r>
              <w:rPr>
                <w:rFonts w:hint="eastAsia" w:ascii="Arial" w:hAnsi="Arial" w:eastAsia="宋体" w:cs="Arial"/>
                <w:b/>
                <w:lang w:val="en-US" w:eastAsia="zh-CN"/>
              </w:rPr>
              <w:t>L</w:t>
            </w:r>
            <w:r>
              <w:rPr>
                <w:rFonts w:ascii="Arial" w:hAnsi="Arial" w:eastAsia="宋体" w:cs="Arial"/>
                <w:b/>
                <w:lang w:val="en-US" w:eastAsia="zh-CN"/>
              </w:rPr>
              <w:t>MF to [FFS: LMF]</w:t>
            </w:r>
          </w:p>
          <w:p>
            <w:pPr>
              <w:spacing w:after="0" w:line="240" w:lineRule="auto"/>
              <w:rPr>
                <w:rFonts w:ascii="Arial" w:hAnsi="Arial" w:eastAsia="宋体" w:cs="Arial"/>
                <w:b/>
                <w:lang w:val="en-US" w:eastAsia="zh-CN"/>
              </w:rPr>
            </w:pPr>
            <w:r>
              <w:rPr>
                <w:rFonts w:ascii="Arial" w:hAnsi="Arial" w:eastAsia="宋体" w:cs="Arial"/>
                <w:b/>
                <w:lang w:val="en-US" w:eastAsia="zh-CN"/>
              </w:rPr>
              <w:t>For b), change LMF-&gt;UE to [FFS: LMF-&gt;UE]</w:t>
            </w:r>
          </w:p>
          <w:p>
            <w:pPr>
              <w:spacing w:after="0" w:line="240" w:lineRule="auto"/>
              <w:rPr>
                <w:rFonts w:ascii="Arial" w:hAnsi="Arial" w:eastAsia="宋体" w:cs="Arial"/>
                <w:b/>
                <w:u w:val="single"/>
                <w:lang w:val="en-US" w:eastAsia="zh-CN"/>
              </w:rPr>
            </w:pPr>
          </w:p>
          <w:p>
            <w:pPr>
              <w:spacing w:after="0" w:line="240" w:lineRule="auto"/>
              <w:rPr>
                <w:rFonts w:ascii="Arial" w:hAnsi="Arial" w:eastAsia="宋体" w:cs="Arial"/>
                <w:lang w:val="en-US" w:eastAsia="zh-CN"/>
              </w:rPr>
            </w:pPr>
            <w:r>
              <w:rPr>
                <w:rFonts w:ascii="Arial" w:hAnsi="Arial" w:eastAsia="宋体" w:cs="Arial"/>
                <w:b/>
                <w:u w:val="single"/>
                <w:lang w:val="en-US" w:eastAsia="zh-CN"/>
              </w:rPr>
              <w:t>e):</w:t>
            </w:r>
            <w:r>
              <w:rPr>
                <w:rFonts w:ascii="Arial" w:hAnsi="Arial" w:eastAsia="宋体" w:cs="Arial"/>
                <w:lang w:val="en-US" w:eastAsia="zh-CN"/>
              </w:rPr>
              <w:t xml:space="preserve"> Similar as our comments in section 2.2.1, we think this email can focus on the possible entities for now.</w:t>
            </w: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w:t>
            </w:r>
            <w:r>
              <w:rPr>
                <w:rFonts w:ascii="Arial" w:hAnsi="Arial" w:eastAsia="宋体" w:cs="Arial"/>
                <w:strike/>
                <w:kern w:val="2"/>
                <w:lang w:val="en-US" w:eastAsia="zh-CN"/>
              </w:rPr>
              <w:t xml:space="preserve">UE or </w:t>
            </w:r>
            <w:r>
              <w:rPr>
                <w:rFonts w:hint="eastAsia" w:ascii="Arial" w:hAnsi="Arial" w:eastAsia="宋体" w:cs="Arial"/>
                <w:kern w:val="2"/>
                <w:lang w:val="en-US" w:eastAsia="zh-CN"/>
              </w:rPr>
              <w:t>LMF</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b), we actually doubt why we need to capture this complex row. At least, we don't need to capture "</w:t>
            </w:r>
            <w:r>
              <w:rPr>
                <w:rFonts w:hint="eastAsia" w:ascii="Arial" w:hAnsi="Arial" w:eastAsia="宋体" w:cs="Arial"/>
                <w:lang w:val="en-US" w:eastAsia="zh-CN"/>
              </w:rPr>
              <w:t xml:space="preserve"> </w:t>
            </w:r>
            <w:ins w:id="346" w:author="CMCC" w:date="2023-07-27T09:49:00Z">
              <w:r>
                <w:rPr>
                  <w:rFonts w:hint="eastAsia" w:ascii="Arial" w:hAnsi="Arial" w:eastAsia="宋体" w:cs="Arial"/>
                  <w:lang w:val="en-US" w:eastAsia="zh-CN"/>
                </w:rPr>
                <w:t>or no model transfer/deli</w:t>
              </w:r>
            </w:ins>
            <w:ins w:id="347" w:author="CMCC" w:date="2023-07-27T09:50:00Z">
              <w:r>
                <w:rPr>
                  <w:rFonts w:hint="eastAsia" w:ascii="Arial" w:hAnsi="Arial" w:eastAsia="宋体" w:cs="Arial"/>
                  <w:lang w:val="en-US" w:eastAsia="zh-CN"/>
                </w:rPr>
                <w:t>very if the model is trained at UE</w:t>
              </w:r>
            </w:ins>
            <w:r>
              <w:rPr>
                <w:rFonts w:ascii="Arial" w:hAnsi="Arial" w:eastAsia="宋体" w:cs="Arial"/>
                <w:bCs/>
                <w:lang w:val="en-US" w:eastAsia="zh-CN"/>
              </w:rPr>
              <w:t>"</w:t>
            </w:r>
          </w:p>
          <w:p>
            <w:pPr>
              <w:spacing w:after="0" w:line="240" w:lineRule="auto"/>
              <w:rPr>
                <w:rFonts w:ascii="Arial" w:hAnsi="Arial" w:eastAsia="宋体" w:cs="Arial"/>
                <w:bCs/>
                <w:lang w:val="en-US" w:eastAsia="zh-CN"/>
              </w:rPr>
            </w:pPr>
            <w:r>
              <w:rPr>
                <w:rFonts w:ascii="Arial" w:hAnsi="Arial" w:eastAsia="宋体" w:cs="Arial"/>
                <w:bCs/>
                <w:lang w:val="en-US" w:eastAsia="zh-CN"/>
              </w:rPr>
              <w:t>2. On e), similarly we suggest below change:</w:t>
            </w:r>
          </w:p>
          <w:p>
            <w:pPr>
              <w:spacing w:after="0" w:line="240" w:lineRule="auto"/>
              <w:rPr>
                <w:rFonts w:ascii="Arial" w:hAnsi="Arial" w:eastAsia="宋体" w:cs="Arial"/>
                <w:bCs/>
                <w:strike/>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strike/>
                <w:lang w:val="en-US" w:eastAsia="zh-CN"/>
              </w:rPr>
              <w:t xml:space="preserve">, </w:t>
            </w:r>
          </w:p>
          <w:p>
            <w:pPr>
              <w:spacing w:after="0" w:line="240" w:lineRule="auto"/>
              <w:rPr>
                <w:rFonts w:ascii="Arial" w:hAnsi="Arial" w:eastAsia="宋体" w:cs="Arial"/>
                <w:b/>
                <w:u w:val="single"/>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LMF</w:t>
            </w:r>
            <w:r>
              <w:rPr>
                <w:rFonts w:ascii="Arial" w:hAnsi="Arial" w:eastAsia="宋体" w:cs="Arial"/>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pPr>
              <w:spacing w:line="240" w:lineRule="auto"/>
              <w:rPr>
                <w:rFonts w:ascii="Arial" w:hAnsi="Arial" w:eastAsia="宋体" w:cs="Arial"/>
                <w:highlight w:val="yellow"/>
                <w:lang w:val="en-US" w:eastAsia="zh-CN"/>
              </w:rPr>
            </w:pPr>
            <w:r>
              <w:br w:type="textWrapping"/>
            </w:r>
            <w:r>
              <w:rPr>
                <w:rFonts w:ascii="Arial" w:hAnsi="Arial" w:eastAsia="宋体" w:cs="Arial"/>
                <w:highlight w:val="yellow"/>
                <w:lang w:val="en-US" w:eastAsia="zh-CN"/>
              </w:rPr>
              <w:t>Thus, we suggest the following changes:</w:t>
            </w:r>
            <w:r>
              <w:br w:type="textWrapping"/>
            </w:r>
            <w:r>
              <w:rPr>
                <w:rFonts w:ascii="Arial" w:hAnsi="Arial" w:eastAsia="宋体" w:cs="Arial"/>
                <w:highlight w:val="yellow"/>
                <w:lang w:val="en-US" w:eastAsia="zh-CN"/>
              </w:rPr>
              <w:t>Offline model training: UE(PRU), OTT server, LMF</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pPr>
              <w:spacing w:line="240" w:lineRule="auto"/>
              <w:rPr>
                <w:rFonts w:ascii="Arial" w:hAnsi="Arial" w:cs="Arial"/>
                <w:lang w:val="en-US"/>
              </w:rPr>
            </w:pPr>
            <w:r>
              <w:rPr>
                <w:rFonts w:ascii="Arial" w:hAnsi="Arial" w:cs="Arial"/>
                <w:lang w:val="en-US"/>
              </w:rPr>
              <w:t>- Suggest adding ‘No model transfer/delivery’ option</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UE/PRU***, LMF-&gt;UE/PRU, UE OTT server-&gt;UE/PRU</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treating functionality and model monitoring separately.</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UE, LMF</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 xml:space="preserve">Functionality monitoring*: </w:t>
            </w:r>
            <w:r>
              <w:rPr>
                <w:rFonts w:ascii="Arial" w:hAnsi="Arial" w:eastAsia="宋体" w:cs="Arial"/>
                <w:lang w:val="en-US" w:eastAsia="zh-CN"/>
              </w:rPr>
              <w:t>LMF</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OAM/OTT is not clear to us as this might increase latency or overhead.</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rows.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OTT or OAM are also involved in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Model control (selection, (de)activation, switching, fallback): </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Functionality control (selection, (de)activation, switching, fallback): </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pPr>
              <w:spacing w:line="240" w:lineRule="auto"/>
              <w:rPr>
                <w:rFonts w:ascii="Arial" w:hAnsi="Arial" w:cs="Arial"/>
                <w:lang w:val="en-US"/>
              </w:rPr>
            </w:pPr>
            <w:r>
              <w:rPr>
                <w:rFonts w:ascii="Arial" w:hAnsi="Arial" w:cs="Arial"/>
                <w:lang w:val="en-US"/>
              </w:rPr>
              <w:t>- We should identify which mapping cannot be in Rel-18 scope.</w:t>
            </w: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comments and modifications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a), UE can be considered for UE-side model training. And we also need response from SA2 on whether LMF can do model training.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b) If model transfer/delivery is not supported, it should be revised. And OTT server may be UE-side.</w:t>
            </w:r>
          </w:p>
          <w:p>
            <w:pPr>
              <w:spacing w:after="0" w:line="240" w:lineRule="auto"/>
              <w:rPr>
                <w:rFonts w:ascii="Arial" w:hAnsi="Arial" w:eastAsia="宋体" w:cs="Arial"/>
                <w:lang w:val="en-US" w:eastAsia="zh-CN"/>
              </w:rPr>
            </w:pPr>
            <w:r>
              <w:rPr>
                <w:rFonts w:ascii="Arial" w:hAnsi="Arial" w:eastAsia="宋体" w:cs="Arial"/>
                <w:b/>
                <w:lang w:val="en-US" w:eastAsia="zh-CN"/>
              </w:rPr>
              <w:t>FFS[LMF-&gt;UE], or (UE-side) OTT server-&gt;UE</w:t>
            </w:r>
            <w:r>
              <w:rPr>
                <w:rFonts w:ascii="Arial" w:hAnsi="Arial" w:eastAsia="宋体" w:cs="Arial"/>
                <w:lang w:val="en-US" w:eastAsia="zh-CN"/>
              </w:rPr>
              <w:t>, or no model transfer/delivery if the model is trained at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To align with RAN1 agreements and the previous description of </w:t>
            </w:r>
            <w:r>
              <w:rPr>
                <w:rFonts w:ascii="Arial" w:hAnsi="Arial" w:eastAsia="宋体" w:cs="Arial"/>
                <w:bCs/>
                <w:kern w:val="2"/>
                <w:lang w:val="en-US" w:eastAsia="zh-CN"/>
              </w:rPr>
              <w:t>Model/functionality monitoring of the table</w:t>
            </w:r>
            <w:r>
              <w:rPr>
                <w:rFonts w:ascii="Arial" w:hAnsi="Arial" w:eastAsia="宋体" w:cs="Arial"/>
                <w:lang w:val="en-US" w:eastAsia="zh-CN"/>
              </w:rPr>
              <w:t>, it may be revised as: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A</w:t>
            </w:r>
            <w:r>
              <w:rPr>
                <w:rFonts w:ascii="Arial" w:hAnsi="Arial" w:eastAsia="宋体" w:cs="Arial"/>
                <w:b/>
                <w:lang w:val="en-US" w:eastAsia="zh-CN"/>
              </w:rPr>
              <w:t>t least:</w:t>
            </w:r>
          </w:p>
          <w:p>
            <w:pPr>
              <w:spacing w:after="0" w:line="240" w:lineRule="auto"/>
              <w:rPr>
                <w:rFonts w:ascii="Arial" w:hAnsi="Arial" w:eastAsia="宋体" w:cs="Arial"/>
                <w:lang w:val="en-US" w:eastAsia="zh-CN"/>
              </w:rPr>
            </w:pPr>
            <w:r>
              <w:rPr>
                <w:rFonts w:ascii="Arial" w:hAnsi="Arial" w:eastAsia="宋体" w:cs="Arial"/>
                <w:lang w:val="en-US" w:eastAsia="zh-CN"/>
              </w:rPr>
              <w:t>UE-side: UE monitoring performance;</w:t>
            </w:r>
          </w:p>
          <w:p>
            <w:pPr>
              <w:spacing w:after="0" w:line="240" w:lineRule="auto"/>
              <w:rPr>
                <w:rFonts w:ascii="Arial" w:hAnsi="Arial" w:eastAsia="宋体" w:cs="Arial"/>
                <w:lang w:val="en-US" w:eastAsia="zh-CN"/>
              </w:rPr>
            </w:pPr>
            <w:r>
              <w:rPr>
                <w:rFonts w:ascii="Arial" w:hAnsi="Arial" w:eastAsia="宋体" w:cs="Arial"/>
                <w:lang w:val="en-US" w:eastAsia="zh-CN"/>
              </w:rPr>
              <w:t>NW-side: LMF monitoring performance</w:t>
            </w:r>
          </w:p>
          <w:p>
            <w:pPr>
              <w:spacing w:after="0" w:line="240" w:lineRule="auto"/>
              <w:rPr>
                <w:rFonts w:ascii="Arial" w:hAnsi="Arial" w:eastAsia="宋体" w:cs="Arial"/>
                <w:lang w:val="en-US" w:eastAsia="zh-CN"/>
              </w:rPr>
            </w:pPr>
          </w:p>
          <w:p>
            <w:pPr>
              <w:spacing w:after="0" w:line="240" w:lineRule="auto"/>
            </w:pPr>
            <w:r>
              <w:rPr>
                <w:rFonts w:hint="eastAsia" w:ascii="Arial" w:hAnsi="Arial" w:eastAsia="宋体" w:cs="Arial"/>
                <w:lang w:val="en-US" w:eastAsia="zh-CN"/>
              </w:rPr>
              <w:t>F</w:t>
            </w:r>
            <w:r>
              <w:rPr>
                <w:rFonts w:ascii="Arial" w:hAnsi="Arial" w:eastAsia="宋体" w:cs="Arial"/>
                <w:lang w:val="en-US" w:eastAsia="zh-CN"/>
              </w:rPr>
              <w:t>or e), From our side, to make the hybrid mode clear, it should be:</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UE if monitoring resides at UE and no report to NW;</w:t>
            </w:r>
          </w:p>
          <w:p>
            <w:pPr>
              <w:spacing w:after="0" w:line="240" w:lineRule="auto"/>
              <w:rPr>
                <w:rFonts w:ascii="Arial" w:hAnsi="Arial" w:eastAsia="宋体" w:cs="Arial"/>
                <w:b/>
                <w:bCs/>
                <w:lang w:val="en-US" w:eastAsia="zh-CN"/>
              </w:rPr>
            </w:pPr>
            <w:r>
              <w:rPr>
                <w:rFonts w:ascii="Arial" w:hAnsi="Arial" w:eastAsia="宋体" w:cs="Arial"/>
                <w:lang w:val="en-US" w:eastAsia="zh-CN"/>
              </w:rPr>
              <w:t>LMF if monitoring resides at LMF or receives report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 with some comments to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in general that the rapporteur’s proposed table is a good starting point. Some comments:</w:t>
            </w:r>
          </w:p>
          <w:p>
            <w:pPr>
              <w:pStyle w:val="21"/>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pPr>
              <w:pStyle w:val="21"/>
              <w:numPr>
                <w:ilvl w:val="0"/>
                <w:numId w:val="14"/>
              </w:numPr>
              <w:spacing w:line="240" w:lineRule="auto"/>
              <w:ind w:leftChars="0"/>
              <w:rPr>
                <w:rFonts w:ascii="Arial" w:hAnsi="Arial" w:cs="Arial"/>
                <w:lang w:val="en-US"/>
              </w:rPr>
            </w:pPr>
            <w:r>
              <w:rPr>
                <w:rFonts w:ascii="Arial" w:hAnsi="Arial" w:cs="Arial"/>
                <w:lang w:val="en-US"/>
              </w:rPr>
              <w:t>(a, b) We agree with the comments from other companies above OAM is also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Model training by the UE should not be excluded.</w:t>
            </w:r>
          </w:p>
          <w:p>
            <w:pPr>
              <w:spacing w:after="0" w:line="240" w:lineRule="auto"/>
              <w:rPr>
                <w:rFonts w:ascii="Arial" w:hAnsi="Arial" w:eastAsia="宋体" w:cs="Arial"/>
                <w:lang w:val="en-US" w:eastAsia="zh-CN"/>
              </w:rPr>
            </w:pPr>
            <w:r>
              <w:rPr>
                <w:rFonts w:ascii="Arial" w:hAnsi="Arial" w:eastAsia="宋体" w:cs="Arial"/>
                <w:lang w:val="en-US" w:eastAsia="zh-CN"/>
              </w:rPr>
              <w:t>Also, the intention to exclude CN and OAM can be clarified.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Intention of Note 1 can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after="0" w:line="240" w:lineRule="auto"/>
              <w:rPr>
                <w:rFonts w:ascii="Arial" w:hAnsi="Arial" w:cs="Arial"/>
                <w:lang w:val="en-US"/>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Apple’s update on OAM and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cs="Arial"/>
                <w:lang w:val="en-US"/>
              </w:rPr>
              <w:t xml:space="preserve">We are ok with the latest (updated) </w:t>
            </w:r>
            <w:r>
              <w:rPr>
                <w:rFonts w:ascii="Arial" w:hAnsi="Arial" w:eastAsia="宋体" w:cs="Arial"/>
                <w:lang w:val="en-US" w:eastAsia="zh-CN"/>
              </w:rPr>
              <w:t>Table 2.3-1</w:t>
            </w:r>
            <w:r>
              <w:rPr>
                <w:rFonts w:hint="eastAsia" w:ascii="Arial" w:hAnsi="Arial" w:eastAsia="宋体" w:cs="Arial"/>
                <w:lang w:val="en-US" w:eastAsia="zh-CN"/>
              </w:rPr>
              <w:t>.</w:t>
            </w:r>
          </w:p>
        </w:tc>
      </w:tr>
    </w:tbl>
    <w:p>
      <w:pPr>
        <w:pStyle w:val="5"/>
        <w:rPr>
          <w:b/>
          <w:lang w:val="en-US" w:eastAsia="zh-CN"/>
        </w:rPr>
      </w:pPr>
      <w:r>
        <w:rPr>
          <w:rFonts w:hint="eastAsia"/>
          <w:b/>
          <w:lang w:val="en-US" w:eastAsia="zh-CN"/>
        </w:rPr>
        <w:t>Summary of Q4:</w:t>
      </w:r>
    </w:p>
    <w:p>
      <w:pPr>
        <w:jc w:val="both"/>
        <w:rPr>
          <w:rFonts w:ascii="Arial" w:hAnsi="Arial" w:eastAsia="宋体" w:cs="Arial"/>
          <w:lang w:val="en-US" w:eastAsia="zh-CN"/>
        </w:rPr>
      </w:pPr>
      <w:r>
        <w:rPr>
          <w:rFonts w:hint="eastAsia" w:ascii="Arial" w:hAnsi="Arial" w:eastAsia="宋体" w:cs="Arial"/>
          <w:lang w:val="en-US" w:eastAsia="zh-CN"/>
        </w:rPr>
        <w:t>For bullet a), the following entities are discussed:</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UE and OTT server: All companies agree with this, and some companies suggest to clarify it should be UE-sided OTT server.</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LMF: 2 companies (E///, HW) suggest to focus on UE/OTT server for now.</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OAM: 5 companies (Apple, Mavenir, CATT, Interdigital, Intel) support to add OAM.</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CN: 4 companies (QC, Nokia, LGE, Sharp) propose to consider CN for model training, but other companies does not support.</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Based on above comments, rapporteur suggests to add FFS for CN and OAM.</w:t>
      </w:r>
    </w:p>
    <w:p>
      <w:pPr>
        <w:jc w:val="both"/>
        <w:rPr>
          <w:rFonts w:ascii="Arial" w:hAnsi="Arial" w:eastAsia="宋体" w:cs="Arial"/>
          <w:lang w:val="en-US" w:eastAsia="zh-CN"/>
        </w:rPr>
      </w:pPr>
      <w:r>
        <w:rPr>
          <w:rFonts w:hint="eastAsia" w:ascii="Arial" w:hAnsi="Arial" w:eastAsia="宋体" w:cs="Arial"/>
          <w:lang w:val="en-US" w:eastAsia="zh-CN"/>
        </w:rPr>
        <w:t>For bullet b), the similar FFS can be added for CN and OAM. In addition, 3 companies (ZTE, HW, spreadtrum) prefer to keep it FFS considering it is not sure whether model transfer between LMF and UE.</w:t>
      </w:r>
    </w:p>
    <w:p>
      <w:pPr>
        <w:jc w:val="both"/>
        <w:rPr>
          <w:rFonts w:ascii="Arial" w:hAnsi="Arial" w:eastAsia="宋体" w:cs="Arial"/>
          <w:lang w:val="en-US" w:eastAsia="zh-CN"/>
        </w:rPr>
      </w:pPr>
      <w:r>
        <w:rPr>
          <w:rFonts w:hint="eastAsia" w:ascii="Arial" w:hAnsi="Arial" w:eastAsia="宋体" w:cs="Arial"/>
          <w:lang w:val="en-US" w:eastAsia="zh-CN"/>
        </w:rPr>
        <w:t>For bullet c), all companies are fine with UE for model inference.</w:t>
      </w:r>
    </w:p>
    <w:p>
      <w:pPr>
        <w:jc w:val="both"/>
        <w:rPr>
          <w:rFonts w:ascii="Arial" w:hAnsi="Arial" w:eastAsia="宋体" w:cs="Arial"/>
          <w:lang w:val="en-US" w:eastAsia="zh-CN"/>
        </w:rPr>
      </w:pPr>
      <w:r>
        <w:rPr>
          <w:rFonts w:hint="eastAsia" w:ascii="Arial" w:hAnsi="Arial" w:eastAsia="宋体" w:cs="Arial"/>
          <w:lang w:val="en-US" w:eastAsia="zh-CN"/>
        </w:rPr>
        <w:t xml:space="preserve">For bullet d), all but three companies (QC, Nokia, Spreadtrum) agree with the current table. QC would like to wait for RAN1 progress on monitoring, Nokia suggests to differentiate model monitoring and functionality monitoring, Spreadtrum suggests to revise as </w:t>
      </w:r>
      <w:r>
        <w:rPr>
          <w:rFonts w:ascii="Arial" w:hAnsi="Arial" w:eastAsia="宋体" w:cs="Arial"/>
          <w:lang w:val="en-US" w:eastAsia="zh-CN"/>
        </w:rPr>
        <w:t>“</w:t>
      </w:r>
      <w:r>
        <w:rPr>
          <w:rFonts w:hint="eastAsia" w:ascii="Arial" w:hAnsi="Arial" w:eastAsia="宋体" w:cs="Arial"/>
          <w:lang w:val="en-US" w:eastAsia="zh-CN"/>
        </w:rPr>
        <w:t>UE-side: UE monitoring performance; NW-side: LMF monitoring performance</w:t>
      </w:r>
      <w:r>
        <w:rPr>
          <w:rFonts w:ascii="Arial" w:hAnsi="Arial" w:eastAsia="宋体" w:cs="Arial"/>
          <w:lang w:val="en-US" w:eastAsia="zh-CN"/>
        </w:rPr>
        <w:t>”</w:t>
      </w:r>
      <w:r>
        <w:rPr>
          <w:rFonts w:hint="eastAsia" w:ascii="Arial" w:hAnsi="Arial" w:eastAsia="宋体" w:cs="Arial"/>
          <w:lang w:val="en-US" w:eastAsia="zh-CN"/>
        </w:rPr>
        <w:t>. For now, rapporteur prefer to keep the current wording to follow majority views.</w:t>
      </w:r>
    </w:p>
    <w:p>
      <w:pPr>
        <w:jc w:val="both"/>
        <w:rPr>
          <w:rFonts w:ascii="Arial" w:hAnsi="Arial" w:eastAsia="宋体" w:cs="Arial"/>
          <w:lang w:val="en-US" w:eastAsia="zh-CN"/>
        </w:rPr>
      </w:pPr>
      <w:r>
        <w:rPr>
          <w:rFonts w:hint="eastAsia" w:ascii="Arial" w:hAnsi="Arial" w:eastAsia="宋体" w:cs="Arial"/>
          <w:lang w:val="en-US" w:eastAsia="zh-CN"/>
        </w:rPr>
        <w:t xml:space="preserve">For bullet e), majority companies are fine but 3 companies (QC, E///, Apple) prefer to simplify it as </w:t>
      </w:r>
      <w:r>
        <w:rPr>
          <w:rFonts w:ascii="Arial" w:hAnsi="Arial" w:eastAsia="宋体" w:cs="Arial"/>
          <w:lang w:val="en-US" w:eastAsia="zh-CN"/>
        </w:rPr>
        <w:t>“</w:t>
      </w:r>
      <w:r>
        <w:rPr>
          <w:rFonts w:hint="eastAsia" w:ascii="Arial" w:hAnsi="Arial" w:eastAsia="宋体" w:cs="Arial"/>
          <w:lang w:val="en-US" w:eastAsia="zh-CN"/>
        </w:rPr>
        <w:t>UE, LMF</w:t>
      </w:r>
      <w:r>
        <w:rPr>
          <w:rFonts w:ascii="Arial" w:hAnsi="Arial" w:eastAsia="宋体" w:cs="Arial"/>
          <w:lang w:val="en-US" w:eastAsia="zh-CN"/>
        </w:rPr>
        <w:t>”</w:t>
      </w:r>
      <w:r>
        <w:rPr>
          <w:rFonts w:hint="eastAsia" w:ascii="Arial" w:hAnsi="Arial" w:eastAsia="宋体" w:cs="Arial"/>
          <w:lang w:val="en-US" w:eastAsia="zh-CN"/>
        </w:rPr>
        <w:t>, one company (Nokia) suggests to differentiate model control and functionality control.</w:t>
      </w:r>
    </w:p>
    <w:p>
      <w:pPr>
        <w:jc w:val="both"/>
        <w:rPr>
          <w:rFonts w:ascii="Arial" w:hAnsi="Arial" w:eastAsia="宋体" w:cs="Arial"/>
          <w:lang w:val="en-US" w:eastAsia="zh-CN"/>
        </w:rPr>
      </w:pPr>
      <w:r>
        <w:rPr>
          <w:rFonts w:hint="eastAsia" w:ascii="Arial" w:hAnsi="Arial" w:eastAsia="宋体" w:cs="Arial"/>
          <w:lang w:val="en-US" w:eastAsia="zh-CN"/>
        </w:rPr>
        <w:t>Based on the above comments, the mapping table for positioning with UE-side model (case 1 and 2a) can be updated as follows:</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4: The Table 4 can be used as starting point for discussion on mapping of AI/ML functions to physical entities for positioning with UE-side model (case 1 and 2a).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4: The mapping of functions to physical entities for positioning with UE-side model (case 1 and 2a)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67" w:type="dxa"/>
            <w:vAlign w:val="center"/>
          </w:tcPr>
          <w:p>
            <w:pPr>
              <w:spacing w:after="0" w:line="240" w:lineRule="auto"/>
              <w:jc w:val="center"/>
              <w:rPr>
                <w:rFonts w:ascii="Arial" w:hAnsi="Arial" w:eastAsia="宋体" w:cs="Arial"/>
                <w:lang w:val="en-US" w:eastAsia="zh-CN"/>
              </w:rPr>
            </w:pPr>
            <w:del w:id="348" w:author="CMCC" w:date="2023-08-10T10:49:05Z">
              <w:r>
                <w:rPr>
                  <w:rFonts w:ascii="Arial" w:hAnsi="Arial" w:eastAsia="宋体" w:cs="Arial"/>
                  <w:lang w:val="en-US" w:eastAsia="zh-CN"/>
                </w:rPr>
                <w:delText xml:space="preserve">LMF, </w:delText>
              </w:r>
            </w:del>
            <w:r>
              <w:rPr>
                <w:rFonts w:hint="eastAsia" w:ascii="Arial" w:hAnsi="Arial" w:eastAsia="宋体" w:cs="Arial"/>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xml:space="preserve">, UE, [FFS: </w:t>
            </w:r>
            <w:ins w:id="349" w:author="CMCC" w:date="2023-08-10T10:49:07Z">
              <w:r>
                <w:rPr>
                  <w:rFonts w:ascii="Arial" w:hAnsi="Arial" w:eastAsia="宋体" w:cs="Arial"/>
                  <w:lang w:val="en-US" w:eastAsia="zh-CN"/>
                </w:rPr>
                <w:t xml:space="preserve">LMF, </w:t>
              </w:r>
            </w:ins>
            <w:r>
              <w:rPr>
                <w:rFonts w:hint="eastAsia" w:ascii="Arial" w:hAnsi="Arial" w:eastAsia="宋体" w:cs="Arial"/>
                <w:lang w:val="en-US" w:eastAsia="zh-CN"/>
              </w:rPr>
              <w:t>OAM,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del w:id="350" w:author="CMCC" w:date="2023-08-10T10:49:16Z">
              <w:r>
                <w:rPr>
                  <w:rFonts w:ascii="Arial" w:hAnsi="Arial" w:eastAsia="宋体" w:cs="Arial"/>
                  <w:lang w:val="en-US" w:eastAsia="zh-CN"/>
                </w:rPr>
                <w:delText xml:space="preserve">LMF-&gt;UE, or </w:delText>
              </w:r>
            </w:del>
            <w:r>
              <w:rPr>
                <w:rFonts w:hint="eastAsia" w:ascii="Arial" w:hAnsi="Arial" w:eastAsia="宋体" w:cs="Arial"/>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xml:space="preserve">, [FFS: </w:t>
            </w:r>
            <w:ins w:id="351" w:author="CMCC" w:date="2023-08-10T10:49:13Z">
              <w:r>
                <w:rPr>
                  <w:rFonts w:ascii="Arial" w:hAnsi="Arial" w:eastAsia="宋体" w:cs="Arial"/>
                  <w:lang w:val="en-US" w:eastAsia="zh-CN"/>
                </w:rPr>
                <w:t xml:space="preserve">LMF-&gt;UE, </w:t>
              </w:r>
            </w:ins>
            <w:r>
              <w:rPr>
                <w:rFonts w:hint="eastAsia" w:ascii="Arial" w:hAnsi="Arial" w:eastAsia="宋体" w:cs="Arial"/>
                <w:lang w:val="en-US" w:eastAsia="zh-CN"/>
              </w:rPr>
              <w:t>OAM-&gt;UE, CN-&gt;UE]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ins w:id="352" w:author="CMCC" w:date="2023-08-10T10:37:11Z"/>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353" w:author="CMCC" w:date="2023-08-10T10:37:11Z"/>
          <w:rFonts w:ascii="Arial" w:hAnsi="Arial" w:eastAsia="宋体" w:cs="Arial"/>
          <w:lang w:val="en-US" w:eastAsia="zh-CN"/>
        </w:rPr>
      </w:pPr>
      <w:ins w:id="354" w:author="CMCC" w:date="2023-08-10T10:37:11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jc w:val="both"/>
        <w:rPr>
          <w:del w:id="355" w:author="CMCC" w:date="2023-08-10T10:37:12Z"/>
          <w:rFonts w:ascii="Arial" w:hAnsi="Arial" w:eastAsia="宋体" w:cs="Arial"/>
          <w:lang w:val="en-US" w:eastAsia="zh-CN"/>
        </w:rPr>
      </w:pP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Note </w:t>
      </w:r>
      <w:del w:id="356" w:author="CMCC" w:date="2023-08-10T10:37:15Z">
        <w:r>
          <w:rPr>
            <w:rFonts w:hint="default" w:ascii="Arial" w:hAnsi="Arial" w:eastAsia="宋体" w:cs="Arial"/>
            <w:lang w:val="en-US" w:eastAsia="zh-CN"/>
          </w:rPr>
          <w:delText>2</w:delText>
        </w:r>
      </w:del>
      <w:ins w:id="357" w:author="CMCC" w:date="2023-08-10T10:37:15Z">
        <w:r>
          <w:rPr>
            <w:rFonts w:hint="eastAsia" w:ascii="Arial" w:hAnsi="Arial" w:eastAsia="宋体" w:cs="Arial"/>
            <w:lang w:val="en-US" w:eastAsia="zh-CN"/>
          </w:rPr>
          <w:t>3</w:t>
        </w:r>
      </w:ins>
      <w:r>
        <w:rPr>
          <w:rFonts w:hint="eastAsia" w:ascii="Arial" w:hAnsi="Arial" w:eastAsia="宋体" w:cs="Arial"/>
          <w:lang w:val="en-US" w:eastAsia="zh-CN"/>
        </w:rPr>
        <w:t>: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Note </w:t>
      </w:r>
      <w:del w:id="358" w:author="CMCC" w:date="2023-08-10T10:37:16Z">
        <w:r>
          <w:rPr>
            <w:rFonts w:hint="default" w:ascii="Arial" w:hAnsi="Arial" w:eastAsia="宋体" w:cs="Arial"/>
            <w:lang w:val="en-US" w:eastAsia="zh-CN"/>
          </w:rPr>
          <w:delText>3</w:delText>
        </w:r>
      </w:del>
      <w:ins w:id="359" w:author="CMCC" w:date="2023-08-10T10:37:16Z">
        <w:r>
          <w:rPr>
            <w:rFonts w:hint="eastAsia" w:ascii="Arial" w:hAnsi="Arial" w:eastAsia="宋体" w:cs="Arial"/>
            <w:lang w:val="en-US" w:eastAsia="zh-CN"/>
          </w:rPr>
          <w:t>4</w:t>
        </w:r>
      </w:ins>
      <w:r>
        <w:rPr>
          <w:rFonts w:hint="eastAsia" w:ascii="Arial" w:hAnsi="Arial" w:eastAsia="宋体" w:cs="Arial"/>
          <w:lang w:val="en-US" w:eastAsia="zh-CN"/>
        </w:rPr>
        <w:t>: W</w:t>
      </w:r>
      <w:r>
        <w:rPr>
          <w:rFonts w:ascii="Arial" w:hAnsi="Arial" w:eastAsia="宋体" w:cs="Arial"/>
          <w:lang w:val="en-US" w:eastAsia="zh-CN"/>
        </w:rPr>
        <w:t xml:space="preserve">hether/how </w:t>
      </w:r>
      <w:ins w:id="360" w:author="CMCC" w:date="2023-08-10T10:37:19Z">
        <w:r>
          <w:rPr>
            <w:rFonts w:hint="eastAsia" w:ascii="Arial" w:hAnsi="Arial" w:eastAsia="宋体" w:cs="Arial"/>
            <w:lang w:val="en-US" w:eastAsia="zh-CN"/>
          </w:rPr>
          <w:t>CN</w:t>
        </w:r>
      </w:ins>
      <w:ins w:id="361" w:author="CMCC" w:date="2023-08-10T10:37:20Z">
        <w:r>
          <w:rPr>
            <w:rFonts w:hint="eastAsia" w:ascii="Arial" w:hAnsi="Arial" w:eastAsia="宋体" w:cs="Arial"/>
            <w:lang w:val="en-US" w:eastAsia="zh-CN"/>
          </w:rPr>
          <w:t>/</w:t>
        </w:r>
      </w:ins>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w:t>
      </w:r>
      <w:r>
        <w:rPr>
          <w:rFonts w:hint="eastAsia" w:ascii="Arial" w:hAnsi="Arial" w:eastAsia="宋体" w:cs="Arial"/>
          <w:lang w:val="en-US" w:eastAsia="zh-CN"/>
        </w:rPr>
        <w:t>2</w:t>
      </w:r>
      <w:r>
        <w:rPr>
          <w:rFonts w:ascii="Arial" w:hAnsi="Arial" w:eastAsia="宋体" w:cs="Arial"/>
          <w:lang w:val="en-US" w:eastAsia="zh-CN"/>
        </w:rPr>
        <w:t>.</w:t>
      </w: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LMF-side model</w:t>
      </w:r>
    </w:p>
    <w:p>
      <w:pPr>
        <w:spacing w:before="156" w:beforeLines="50"/>
        <w:jc w:val="both"/>
        <w:rPr>
          <w:rFonts w:ascii="Arial" w:hAnsi="Arial" w:eastAsia="宋体" w:cs="Arial"/>
          <w:highlight w:val="yellow"/>
          <w:lang w:val="en-US" w:eastAsia="zh-CN"/>
        </w:rPr>
      </w:pPr>
      <w:r>
        <w:rPr>
          <w:rFonts w:hint="eastAsia" w:ascii="Arial" w:hAnsi="Arial" w:eastAsia="宋体" w:cs="Arial"/>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2.3-2: The mapping of functions to entities for positioning with LMF-side model (case 2b and 3b)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LMF</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commentRangeStart w:id="12"/>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commentRangeEnd w:id="12"/>
      <w:r>
        <w:rPr>
          <w:rStyle w:val="15"/>
        </w:rPr>
        <w:commentReference w:id="12"/>
      </w:r>
    </w:p>
    <w:p>
      <w:pPr>
        <w:spacing w:after="0" w:line="240" w:lineRule="auto"/>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Q5: Do you agree the mapping of functions to physical entities for positioning with LMF-sided model (case 2b and 3b) in Table 2.3-2?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pPr>
              <w:spacing w:line="240" w:lineRule="auto"/>
              <w:rPr>
                <w:rFonts w:ascii="Arial" w:hAnsi="Arial" w:cs="Arial"/>
                <w:color w:val="FF0000"/>
                <w:lang w:val="en-US"/>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LMF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29"/>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hint="eastAsia" w:ascii="Arial" w:hAnsi="Arial" w:cs="Arial"/>
                <w:color w:val="FF0000"/>
                <w:u w:val="single"/>
                <w:lang w:val="en-US"/>
              </w:rPr>
              <w:t>, OAM</w:t>
            </w:r>
            <w:r>
              <w:rPr>
                <w:rFonts w:ascii="Arial" w:hAnsi="Arial" w:cs="Arial"/>
                <w:lang w:val="en-US"/>
              </w:rPr>
              <w:t>;</w:t>
            </w:r>
          </w:p>
          <w:p>
            <w:pPr>
              <w:pStyle w:val="21"/>
              <w:numPr>
                <w:ilvl w:val="0"/>
                <w:numId w:val="29"/>
              </w:numPr>
              <w:spacing w:line="240" w:lineRule="auto"/>
              <w:ind w:leftChars="0"/>
              <w:rPr>
                <w:rFonts w:ascii="Arial" w:hAnsi="Arial" w:cs="Arial"/>
                <w:lang w:val="en-US"/>
              </w:rPr>
            </w:pPr>
            <w:r>
              <w:rPr>
                <w:rFonts w:hint="eastAsia" w:ascii="Arial" w:hAnsi="Arial" w:cs="Arial"/>
                <w:lang w:val="en-US"/>
              </w:rPr>
              <w:t xml:space="preserve">May add </w:t>
            </w:r>
            <w:r>
              <w:rPr>
                <w:rFonts w:ascii="Arial" w:hAnsi="Arial" w:cs="Arial"/>
                <w:color w:val="FF0000"/>
                <w:u w:val="single"/>
                <w:lang w:val="en-US"/>
              </w:rPr>
              <w:t>OTT server -&gt;</w:t>
            </w:r>
            <w:r>
              <w:rPr>
                <w:rFonts w:hint="eastAsia" w:ascii="Arial" w:hAnsi="Arial" w:cs="Arial"/>
                <w:color w:val="FF0000"/>
                <w:u w:val="single"/>
                <w:lang w:val="en-US"/>
              </w:rPr>
              <w:t xml:space="preserve">LMF, </w:t>
            </w:r>
            <w:r>
              <w:rPr>
                <w:rFonts w:ascii="Arial" w:hAnsi="Arial" w:cs="Arial"/>
                <w:color w:val="FF0000"/>
                <w:u w:val="single"/>
                <w:lang w:val="en-US"/>
              </w:rPr>
              <w:t>OAM-&gt;LMF,</w:t>
            </w:r>
          </w:p>
          <w:p>
            <w:pPr>
              <w:spacing w:after="0" w:line="240" w:lineRule="auto"/>
              <w:rPr>
                <w:rFonts w:ascii="Arial" w:hAnsi="Arial" w:eastAsia="宋体" w:cs="Arial"/>
                <w:lang w:val="en-US" w:eastAsia="zh-CN"/>
              </w:rPr>
            </w:pPr>
            <w:r>
              <w:rPr>
                <w:rFonts w:ascii="Arial" w:hAnsi="Arial" w:eastAsia="宋体" w:cs="Arial"/>
                <w:lang w:val="en-US" w:eastAsia="zh-CN"/>
              </w:rPr>
              <w:t>For d) and e), the monitoring entity or the Model/functionality control entity can also be</w:t>
            </w:r>
            <w:r>
              <w:rPr>
                <w:rFonts w:hint="eastAsia" w:ascii="Arial" w:hAnsi="Arial" w:eastAsia="宋体" w:cs="Arial"/>
                <w:lang w:val="en-US" w:eastAsia="zh-CN"/>
              </w:rPr>
              <w:t>:</w:t>
            </w:r>
            <w:r>
              <w:rPr>
                <w:rFonts w:ascii="Arial" w:hAnsi="Arial" w:eastAsia="宋体" w:cs="Arial"/>
                <w:lang w:val="en-US" w:eastAsia="zh-CN"/>
              </w:rPr>
              <w:t xml:space="preserve"> </w:t>
            </w:r>
            <w:r>
              <w:rPr>
                <w:rFonts w:ascii="Arial" w:hAnsi="Arial" w:eastAsia="宋体" w:cs="Arial"/>
                <w:color w:val="FF0000"/>
                <w:u w:val="single"/>
                <w:lang w:val="en-US" w:eastAsia="zh-CN"/>
              </w:rPr>
              <w:t>UE (for case 2b) or gNB (for case 3b)</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cs="Arial"/>
                <w:lang w:val="en-US"/>
              </w:rPr>
            </w:pPr>
            <w:r>
              <w:rPr>
                <w:rFonts w:ascii="Arial" w:hAnsi="Arial" w:cs="Arial"/>
                <w:lang w:val="en-US"/>
              </w:rPr>
              <w:t>c)d)e)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cs="Arial"/>
                <w:lang w:val="en-US"/>
              </w:rPr>
            </w:pPr>
            <w:r>
              <w:rPr>
                <w:rFonts w:ascii="Arial" w:hAnsi="Arial" w:cs="Arial"/>
                <w:lang w:val="en-US"/>
              </w:rPr>
              <w:t>a,b,c,d,e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For a), we share the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TCL </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r>
              <w:rPr>
                <w:rFonts w:ascii="Arial" w:hAnsi="Arial" w:eastAsia="宋体" w:cs="Arial"/>
                <w:lang w:val="en-US" w:eastAsia="zh-CN"/>
              </w:rPr>
              <w:t xml:space="preserve">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Share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line="240" w:lineRule="auto"/>
              <w:rPr>
                <w:rFonts w:ascii="Arial" w:hAnsi="Arial" w:cs="Arial"/>
                <w:lang w:val="en-US"/>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For a), we share the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a), we share similar view as Ericsson</w:t>
            </w:r>
          </w:p>
          <w:p>
            <w:pPr>
              <w:spacing w:after="0" w:line="240" w:lineRule="auto"/>
              <w:rPr>
                <w:rFonts w:ascii="Arial" w:hAnsi="Arial" w:eastAsia="宋体" w:cs="Arial"/>
                <w:lang w:val="en-US" w:eastAsia="zh-CN"/>
              </w:rPr>
            </w:pPr>
            <w:r>
              <w:rPr>
                <w:rFonts w:ascii="Arial" w:hAnsi="Arial" w:eastAsia="宋体" w:cs="Arial"/>
                <w:bCs/>
                <w:lang w:val="en-US" w:eastAsia="zh-CN"/>
              </w:rPr>
              <w:t xml:space="preserve">2. Note 2 can be removed because no OAM is mentioned in this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pPr>
              <w:spacing w:after="0" w:line="240" w:lineRule="auto"/>
              <w:rPr>
                <w:rFonts w:ascii="Arial" w:hAnsi="Arial" w:eastAsia="宋体" w:cs="Arial"/>
                <w:lang w:val="en-US" w:eastAsia="zh-CN"/>
              </w:rPr>
            </w:pPr>
            <w:r>
              <w:rPr>
                <w:rFonts w:ascii="Arial" w:hAnsi="Arial" w:eastAsia="宋体" w:cs="Arial"/>
                <w:lang w:val="en-US" w:eastAsia="zh-CN"/>
              </w:rPr>
              <w:t>- It might be useful to add other entities, such as OTT</w:t>
            </w:r>
          </w:p>
          <w:p>
            <w:pPr>
              <w:spacing w:line="240" w:lineRule="auto"/>
              <w:rPr>
                <w:rFonts w:ascii="Arial" w:hAnsi="Arial" w:eastAsia="宋体" w:cs="Arial"/>
                <w:highlight w:val="yellow"/>
                <w:lang w:val="en-US" w:eastAsia="zh-CN"/>
              </w:rPr>
            </w:pPr>
            <w:r>
              <w:br w:type="textWrapping"/>
            </w:r>
            <w:r>
              <w:rPr>
                <w:rFonts w:ascii="Arial" w:hAnsi="Arial" w:eastAsia="宋体" w:cs="Arial"/>
                <w:highlight w:val="yellow"/>
                <w:lang w:val="en-US" w:eastAsia="zh-CN"/>
              </w:rPr>
              <w:t>Thus, we suggest the following changes:</w:t>
            </w:r>
            <w:r>
              <w:br w:type="textWrapping"/>
            </w:r>
            <w:r>
              <w:rPr>
                <w:rFonts w:ascii="Arial" w:hAnsi="Arial" w:eastAsia="宋体" w:cs="Arial"/>
                <w:highlight w:val="yellow"/>
                <w:lang w:val="en-US" w:eastAsia="zh-CN"/>
              </w:rPr>
              <w:t>Offline model training: OTT server*, LMF</w:t>
            </w: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*Whether the OTT server belongs to LMF vendor is not clear. This is out of scope of RAN2</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LMF***, OTT server-&gt;LMF</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b/>
                <w:bCs/>
                <w:lang w:val="en-US"/>
              </w:rPr>
            </w:pPr>
            <w:r>
              <w:rPr>
                <w:rFonts w:ascii="Arial" w:hAnsi="Arial" w:cs="Arial"/>
                <w:b/>
                <w:bCs/>
                <w:lang w:val="en-US"/>
              </w:rPr>
              <w:t>d) Model/functionality monitoring</w:t>
            </w:r>
          </w:p>
          <w:p>
            <w:pPr>
              <w:spacing w:after="0" w:line="240" w:lineRule="auto"/>
              <w:rPr>
                <w:rFonts w:ascii="Arial" w:hAnsi="Arial" w:eastAsia="宋体" w:cs="Arial"/>
                <w:highlight w:val="yellow"/>
                <w:lang w:val="en-US" w:eastAsia="zh-CN"/>
              </w:rPr>
            </w:pPr>
            <w:r>
              <w:rPr>
                <w:rFonts w:ascii="Arial" w:hAnsi="Arial" w:eastAsia="宋体" w:cs="Arial"/>
                <w:lang w:val="en-US" w:eastAsia="zh-CN"/>
              </w:rPr>
              <w:t xml:space="preserve">- We suggest treating functionality and model monitoring separately.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LMF</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w:t>
            </w:r>
            <w:r>
              <w:rPr>
                <w:rFonts w:ascii="Arial" w:hAnsi="Arial" w:eastAsia="宋体" w:cs="Arial"/>
                <w:lang w:val="en-US" w:eastAsia="zh-CN"/>
              </w:rPr>
              <w:t xml:space="preserve"> LMF</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We believe the model and functionality level control should be treated in separate rows.</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whether CN, OTT or OAM is involved in model and functionality control.</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LMF</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useful.</w:t>
            </w:r>
          </w:p>
          <w:p>
            <w:pPr>
              <w:spacing w:line="240" w:lineRule="auto"/>
              <w:rPr>
                <w:rFonts w:ascii="Arial" w:hAnsi="Arial" w:cs="Arial"/>
                <w:lang w:val="en-US"/>
              </w:rPr>
            </w:pPr>
            <w:r>
              <w:rPr>
                <w:rFonts w:ascii="Arial" w:hAnsi="Arial" w:cs="Arial"/>
                <w:lang w:val="en-US"/>
              </w:rPr>
              <w:t>- Separate the rows to accommodate model-based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 (for example, a, b, and e are out of RAN2 scope).</w:t>
            </w:r>
          </w:p>
          <w:p>
            <w:pPr>
              <w:spacing w:line="240" w:lineRule="auto"/>
              <w:rPr>
                <w:rFonts w:ascii="Arial" w:hAnsi="Arial" w:cs="Arial"/>
                <w:lang w:val="en-US"/>
              </w:rPr>
            </w:pPr>
            <w:r>
              <w:rPr>
                <w:rFonts w:ascii="Arial" w:hAnsi="Arial" w:cs="Arial"/>
                <w:lang w:val="en-US"/>
              </w:rPr>
              <w:t>- We should identify which mapping cannot be in Rel-18 scope.</w:t>
            </w:r>
          </w:p>
          <w:p>
            <w:pPr>
              <w:spacing w:line="240" w:lineRule="auto"/>
              <w:rPr>
                <w:rFonts w:ascii="Arial" w:hAnsi="Arial" w:cs="Arial"/>
                <w:lang w:val="en-US"/>
              </w:rPr>
            </w:pP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xml:space="preserve">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lang w:val="en-US" w:eastAsia="zh-CN"/>
              </w:rPr>
              <w:t xml:space="preserve">With no strong view. Need response from SA2 on whether LMF can do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bl>
    <w:p>
      <w:pPr>
        <w:pStyle w:val="5"/>
        <w:rPr>
          <w:b/>
          <w:lang w:val="en-US" w:eastAsia="zh-CN"/>
        </w:rPr>
      </w:pPr>
      <w:r>
        <w:rPr>
          <w:rFonts w:hint="eastAsia"/>
          <w:b/>
          <w:lang w:val="en-US" w:eastAsia="zh-CN"/>
        </w:rPr>
        <w:t>Summary of Q5:</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 xml:space="preserve">17 out of 22 companies agree with all bullets in Table 2.3-2.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In addition, 3 companies(CATT, Nokia, TCL) propose to add OTT server for model training and model transfer/delivery, 2 companies (CATT, TCL) propose to add OAM but one company (Xiaomi) has no strong view on this, one company (QC) propose to add other CN entities.</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Rapporteur suggests to follow majority view at this stage and understands that the main discussion on LMF-side model should be in SA2 scope.</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5: The Table 5 can be used as starting point for discussion on mapping of AI/ML functions to physical entities for positioning with LMF-side model (case 2b and 3b).</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5: The mapping of functions to entities for positioning with LMF-side model (case 2b and 3b)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del w:id="362" w:author="CMCC" w:date="2023-08-10T10:45:36Z">
        <w:r>
          <w:rPr>
            <w:rFonts w:hint="default" w:ascii="Arial" w:hAnsi="Arial" w:eastAsia="宋体" w:cs="Arial"/>
            <w:lang w:val="en-US" w:eastAsia="zh-CN"/>
          </w:rPr>
          <w:delText>LMF-side model</w:delText>
        </w:r>
      </w:del>
      <w:ins w:id="363" w:author="CMCC" w:date="2023-08-10T10:45:36Z">
        <w:r>
          <w:rPr>
            <w:rFonts w:hint="eastAsia" w:ascii="Arial" w:hAnsi="Arial" w:eastAsia="宋体" w:cs="Arial"/>
            <w:lang w:val="en-US" w:eastAsia="zh-CN"/>
          </w:rPr>
          <w:t>a)</w:t>
        </w:r>
      </w:ins>
      <w:r>
        <w:rPr>
          <w:rFonts w:ascii="Arial" w:hAnsi="Arial" w:eastAsia="宋体" w:cs="Arial"/>
          <w:lang w:val="en-US" w:eastAsia="zh-CN"/>
        </w:rPr>
        <w:t>,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p>
    <w:p>
      <w:pPr>
        <w:spacing w:after="0" w:line="240" w:lineRule="auto"/>
        <w:jc w:val="both"/>
        <w:rPr>
          <w:rFonts w:ascii="Arial" w:hAnsi="Arial" w:eastAsia="宋体" w:cs="Arial"/>
          <w:lang w:val="en-US" w:eastAsia="zh-CN"/>
        </w:rPr>
      </w:pPr>
    </w:p>
    <w:p>
      <w:pPr>
        <w:spacing w:before="156" w:beforeLines="50"/>
        <w:rPr>
          <w:rFonts w:ascii="Arial" w:hAnsi="Arial" w:eastAsia="宋体" w:cs="Arial"/>
          <w:b/>
          <w:bCs/>
          <w:lang w:val="en-US" w:eastAsia="zh-CN"/>
        </w:rPr>
      </w:pPr>
      <w:r>
        <w:rPr>
          <w:rFonts w:hint="eastAsia" w:ascii="Arial" w:hAnsi="Arial" w:eastAsia="宋体" w:cs="Arial"/>
          <w:b/>
          <w:bCs/>
          <w:lang w:val="en-US" w:eastAsia="zh-CN"/>
        </w:rPr>
        <w:t xml:space="preserve"> </w:t>
      </w: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3</w:t>
      </w:r>
      <w:r>
        <w:rPr>
          <w:rFonts w:cs="Arial"/>
        </w:rPr>
        <w:t xml:space="preserve">  </w:t>
      </w:r>
      <w:r>
        <w:rPr>
          <w:rFonts w:hint="eastAsia" w:eastAsia="宋体" w:cs="Arial"/>
          <w:lang w:val="en-US" w:eastAsia="zh-CN"/>
        </w:rPr>
        <w:t>gNB-side model</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2.3-3: The mapping of AI/ML functions to entities for positioning with gNB-side model (case 3a)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LMF-&gt; gNB, or OAM-&gt;gNB, or </w:t>
            </w:r>
            <w:ins w:id="364" w:author="CMCC" w:date="2023-07-27T09:54:00Z">
              <w:r>
                <w:rPr>
                  <w:rFonts w:hint="eastAsia" w:ascii="Arial" w:hAnsi="Arial" w:eastAsia="宋体" w:cs="Arial"/>
                  <w:lang w:val="en-US" w:eastAsia="zh-CN"/>
                </w:rPr>
                <w:t>no model transfer/delivery</w:t>
              </w:r>
            </w:ins>
            <w:del w:id="365" w:author="CMCC" w:date="2023-07-27T09:54:00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ascii="Arial" w:hAnsi="Arial" w:cs="Arial"/>
                <w:lang w:val="en-US" w:eastAsia="zh-CN"/>
              </w:rPr>
            </w:pPr>
            <w:r>
              <w:rPr>
                <w:rFonts w:ascii="Arial" w:hAnsi="Arial" w:cs="Arial"/>
                <w:lang w:val="en-US" w:eastAsia="zh-CN"/>
              </w:rPr>
              <w:t>gNB</w:t>
            </w:r>
            <w:r>
              <w:rPr>
                <w:rFonts w:hint="eastAsia" w:ascii="Arial" w:hAnsi="Arial" w:cs="Arial"/>
                <w:lang w:val="en-US" w:eastAsia="zh-CN"/>
              </w:rPr>
              <w:t>, 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gNB</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commentRangeStart w:id="13"/>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commentRangeEnd w:id="13"/>
      <w:r>
        <w:rPr>
          <w:rStyle w:val="15"/>
        </w:rPr>
        <w:commentReference w:id="13"/>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Q6: Do you agree the mapping of functions to physical entities for positioning with gNB-side model (case 3a) in Table 2.3-3?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gNB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30"/>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pPr>
              <w:spacing w:after="0" w:line="240" w:lineRule="auto"/>
              <w:rPr>
                <w:rFonts w:ascii="Arial" w:hAnsi="Arial" w:eastAsia="宋体" w:cs="Arial"/>
                <w:lang w:val="en-US" w:eastAsia="zh-CN"/>
              </w:rPr>
            </w:pPr>
            <w:r>
              <w:rPr>
                <w:rFonts w:hint="eastAsia" w:ascii="Arial" w:hAnsi="Arial" w:cs="Arial"/>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eastAsia="宋体" w:cs="Arial"/>
                <w:lang w:val="en-US" w:eastAsia="zh-CN"/>
              </w:rPr>
            </w:pPr>
          </w:p>
          <w:p>
            <w:pPr>
              <w:spacing w:line="240" w:lineRule="auto"/>
              <w:rPr>
                <w:rFonts w:ascii="Arial" w:hAnsi="Arial" w:cs="Arial"/>
                <w:lang w:val="en-US"/>
              </w:rPr>
            </w:pPr>
            <w:r>
              <w:rPr>
                <w:rFonts w:ascii="Arial" w:hAnsi="Arial" w:cs="Arial"/>
                <w:lang w:val="en-US"/>
              </w:rPr>
              <w:t>a) only OAM, gNB</w:t>
            </w:r>
          </w:p>
          <w:p>
            <w:pPr>
              <w:spacing w:line="240" w:lineRule="auto"/>
              <w:rPr>
                <w:rFonts w:ascii="Arial" w:hAnsi="Arial" w:eastAsia="宋体" w:cs="Arial"/>
                <w:lang w:val="en-US" w:eastAsia="zh-CN"/>
              </w:rPr>
            </w:pPr>
            <w:r>
              <w:rPr>
                <w:rFonts w:ascii="Arial" w:hAnsi="Arial" w:cs="Arial"/>
                <w:lang w:val="en-US"/>
              </w:rPr>
              <w:t xml:space="preserve">b) only </w:t>
            </w:r>
            <w:r>
              <w:rPr>
                <w:rFonts w:ascii="Arial" w:hAnsi="Arial" w:eastAsia="宋体" w:cs="Arial"/>
                <w:lang w:val="en-US" w:eastAsia="zh-CN"/>
              </w:rPr>
              <w:t>OAM-&gt;gNB</w:t>
            </w:r>
          </w:p>
          <w:p>
            <w:pPr>
              <w:spacing w:line="240" w:lineRule="auto"/>
              <w:rPr>
                <w:rFonts w:ascii="Arial" w:hAnsi="Arial" w:cs="Arial"/>
                <w:lang w:val="en-US"/>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 xml:space="preserve">General fine with us, but it make us confused , why preclude OTT server? We share same comments as Q1, </w:t>
            </w:r>
          </w:p>
          <w:p>
            <w:pPr>
              <w:spacing w:line="240" w:lineRule="auto"/>
              <w:rPr>
                <w:rFonts w:ascii="Arial" w:hAnsi="Arial" w:eastAsia="宋体" w:cs="Arial"/>
                <w:color w:val="FF0000"/>
                <w:lang w:val="en-US" w:eastAsia="zh-CN"/>
              </w:rPr>
            </w:pPr>
            <w:r>
              <w:rPr>
                <w:rFonts w:hint="eastAsia" w:ascii="Arial" w:hAnsi="Arial" w:eastAsia="宋体" w:cs="Arial"/>
                <w:lang w:val="en-US" w:eastAsia="zh-CN"/>
              </w:rPr>
              <w:t xml:space="preserve">For a) </w:t>
            </w:r>
            <w:r>
              <w:rPr>
                <w:rFonts w:ascii="Arial" w:hAnsi="Arial" w:eastAsia="宋体" w:cs="Arial"/>
                <w:lang w:val="en-US" w:eastAsia="zh-CN"/>
              </w:rPr>
              <w:t>gNB, OAM, LMF</w:t>
            </w:r>
            <w:r>
              <w:rPr>
                <w:rFonts w:hint="eastAsia" w:ascii="Arial" w:hAnsi="Arial" w:eastAsia="宋体" w:cs="Arial"/>
                <w:lang w:val="en-US" w:eastAsia="zh-CN"/>
              </w:rPr>
              <w:t xml:space="preserve">, </w:t>
            </w:r>
            <w:r>
              <w:rPr>
                <w:rFonts w:hint="eastAsia" w:ascii="Arial" w:hAnsi="Arial" w:eastAsia="宋体" w:cs="Arial"/>
                <w:color w:val="FF0000"/>
                <w:lang w:val="en-US" w:eastAsia="zh-CN"/>
              </w:rPr>
              <w:t>OTT server(UE-sided )</w:t>
            </w:r>
          </w:p>
          <w:p>
            <w:pPr>
              <w:spacing w:line="240" w:lineRule="auto"/>
              <w:rPr>
                <w:rFonts w:ascii="Arial" w:hAnsi="Arial" w:cs="Arial"/>
                <w:lang w:val="en-US"/>
              </w:rPr>
            </w:pPr>
            <w:r>
              <w:rPr>
                <w:rFonts w:hint="eastAsia" w:ascii="Arial" w:hAnsi="Arial" w:eastAsia="宋体" w:cs="Arial"/>
                <w:lang w:val="en-US" w:eastAsia="zh-CN"/>
              </w:rPr>
              <w:t>For b) add</w:t>
            </w:r>
            <w:r>
              <w:rPr>
                <w:rFonts w:hint="eastAsia" w:ascii="Arial" w:hAnsi="Arial" w:eastAsia="宋体" w:cs="Arial"/>
                <w:color w:val="FF0000"/>
                <w:lang w:val="en-US" w:eastAsia="zh-CN"/>
              </w:rPr>
              <w:t xml:space="preserve"> OTT server(UE-sided )-&gt;gNB</w:t>
            </w:r>
            <w:r>
              <w:rPr>
                <w:rFonts w:hint="eastAsia" w:ascii="Arial" w:hAnsi="Arial" w:eastAsia="宋体" w:cs="Arial"/>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some comments</w:t>
            </w:r>
          </w:p>
          <w:p>
            <w:pPr>
              <w:spacing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d), e):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line="240" w:lineRule="auto"/>
              <w:rPr>
                <w:rFonts w:ascii="Arial" w:hAnsi="Arial" w:eastAsia="宋体" w:cs="Arial"/>
                <w:lang w:val="en-US" w:eastAsia="zh-CN"/>
              </w:rPr>
            </w:pPr>
            <w:r>
              <w:rPr>
                <w:rFonts w:ascii="Arial" w:hAnsi="Arial" w:eastAsia="宋体" w:cs="Arial"/>
                <w:b/>
                <w:lang w:val="en-US" w:eastAsia="zh-CN"/>
              </w:rPr>
              <w:t>For b), change OAM-&gt;gNB to [FFS: OAM-&gt;gNB]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a), we prefer to keep OAM</w:t>
            </w:r>
          </w:p>
          <w:p>
            <w:pPr>
              <w:spacing w:after="0" w:line="240" w:lineRule="auto"/>
              <w:rPr>
                <w:rFonts w:ascii="Arial" w:hAnsi="Arial" w:eastAsia="宋体" w:cs="Arial"/>
                <w:b/>
                <w:u w:val="single"/>
                <w:lang w:val="en-US" w:eastAsia="zh-CN"/>
              </w:rPr>
            </w:pPr>
            <w:r>
              <w:rPr>
                <w:rFonts w:ascii="Arial" w:hAnsi="Arial" w:eastAsia="宋体" w:cs="Arial"/>
                <w:bCs/>
                <w:lang w:val="en-US" w:eastAsia="zh-CN"/>
              </w:rPr>
              <w:t>2. On b), we actually doubt why we need to capture this complex row. At least, we don't need to capture "</w:t>
            </w:r>
            <w:r>
              <w:rPr>
                <w:rFonts w:ascii="Arial" w:hAnsi="Arial" w:eastAsia="宋体" w:cs="Arial"/>
                <w:lang w:val="en-US" w:eastAsia="zh-CN"/>
              </w:rPr>
              <w:t xml:space="preserve"> or </w:t>
            </w:r>
            <w:ins w:id="366" w:author="CMCC" w:date="2023-07-27T09:54:00Z">
              <w:r>
                <w:rPr>
                  <w:rFonts w:hint="eastAsia" w:ascii="Arial" w:hAnsi="Arial" w:eastAsia="宋体" w:cs="Arial"/>
                  <w:lang w:val="en-US" w:eastAsia="zh-CN"/>
                </w:rPr>
                <w:t>no model transfer/delivery</w:t>
              </w:r>
            </w:ins>
            <w:del w:id="367" w:author="CMCC" w:date="2023-07-27T09:54:00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r>
              <w:rPr>
                <w:rFonts w:ascii="Arial" w:hAnsi="Arial" w:eastAsia="宋体" w:cs="Arial"/>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pPr>
              <w:spacing w:after="0" w:line="240" w:lineRule="auto"/>
              <w:rPr>
                <w:rFonts w:ascii="Arial" w:hAnsi="Arial" w:eastAsia="宋体" w:cs="Arial"/>
                <w:lang w:val="en-US" w:eastAsia="zh-CN"/>
              </w:rPr>
            </w:pPr>
            <w:r>
              <w:rPr>
                <w:rFonts w:ascii="Arial" w:hAnsi="Arial" w:eastAsia="宋体" w:cs="Arial"/>
                <w:lang w:val="en-US" w:eastAsia="zh-CN"/>
              </w:rPr>
              <w:t>- Entities such as OTT or CN could be involved.</w:t>
            </w:r>
          </w:p>
          <w:p>
            <w:pPr>
              <w:spacing w:line="240" w:lineRule="auto"/>
              <w:rPr>
                <w:rFonts w:ascii="Arial" w:hAnsi="Arial" w:eastAsia="宋体" w:cs="Arial"/>
                <w:highlight w:val="yellow"/>
                <w:lang w:val="en-US" w:eastAsia="zh-CN"/>
              </w:rPr>
            </w:pP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gNB, OAM, OTT server, LMF, CN</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highlight w:val="yellow"/>
                <w:lang w:val="en-US"/>
              </w:rPr>
              <w:t>Add the following mappings to the list: gNB**, CN-&gt;gNB, OTT-&gt;gNB</w:t>
            </w:r>
          </w:p>
          <w:p>
            <w:pPr>
              <w:spacing w:line="240" w:lineRule="auto"/>
              <w:rPr>
                <w:rFonts w:ascii="Arial" w:hAnsi="Arial" w:cs="Arial"/>
                <w:lang w:val="en-US"/>
              </w:rPr>
            </w:pPr>
            <w:r>
              <w:rPr>
                <w:rFonts w:ascii="Arial" w:hAnsi="Arial" w:cs="Arial"/>
                <w:lang w:val="en-US"/>
              </w:rPr>
              <w:t>**No model transfer/delivery</w:t>
            </w:r>
          </w:p>
          <w:p>
            <w:pPr>
              <w:spacing w:line="240" w:lineRule="auto"/>
              <w:rPr>
                <w:rFonts w:ascii="Arial" w:hAnsi="Arial" w:cs="Arial"/>
                <w:b/>
                <w:bCs/>
                <w:lang w:val="en-US"/>
              </w:rPr>
            </w:pPr>
            <w:r>
              <w:rPr>
                <w:rFonts w:ascii="Arial" w:hAnsi="Arial" w:cs="Arial"/>
                <w:b/>
                <w:bCs/>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We suggest treating functionality and model monitoring separately. Therefore, the following should be added:</w:t>
            </w:r>
          </w:p>
          <w:p>
            <w:pPr>
              <w:pStyle w:val="21"/>
              <w:numPr>
                <w:ilvl w:val="0"/>
                <w:numId w:val="14"/>
              </w:numPr>
              <w:ind w:leftChars="0"/>
              <w:rPr>
                <w:rFonts w:ascii="Arial" w:hAnsi="Arial" w:cs="Arial"/>
                <w:lang w:val="en-US"/>
              </w:rPr>
            </w:pPr>
            <w:r>
              <w:rPr>
                <w:rFonts w:ascii="Arial" w:hAnsi="Arial" w:cs="Arial"/>
                <w:lang w:val="en-US"/>
              </w:rPr>
              <w:t>Model monitoring: LMF, gNB, OAM</w:t>
            </w:r>
          </w:p>
          <w:p>
            <w:pPr>
              <w:pStyle w:val="21"/>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We believe functionality and model level control should be treated in separate rows.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It might be worth discussing whether CN, OTT or OAM are involved in functionality and model control.</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gNB, LMF</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 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useful.</w:t>
            </w:r>
          </w:p>
          <w:p>
            <w:pPr>
              <w:spacing w:line="240" w:lineRule="auto"/>
              <w:rPr>
                <w:rFonts w:ascii="Arial" w:hAnsi="Arial" w:cs="Arial"/>
                <w:lang w:val="en-US"/>
              </w:rPr>
            </w:pPr>
            <w:r>
              <w:rPr>
                <w:rFonts w:ascii="Arial" w:hAnsi="Arial" w:cs="Arial"/>
                <w:lang w:val="en-US"/>
              </w:rPr>
              <w:t>- Separate the rows to accommodate model-based LCM and functionality-based LCM.</w:t>
            </w: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 xml:space="preserve">preadtrum </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or a), Need response from SA2 on whether LMF can perform model training. </w:t>
            </w:r>
          </w:p>
          <w:p>
            <w:pPr>
              <w:spacing w:after="0" w:line="240" w:lineRule="auto"/>
              <w:rPr>
                <w:rFonts w:ascii="Arial" w:hAnsi="Arial" w:cs="Arial" w:eastAsiaTheme="minorEastAsia"/>
                <w:lang w:val="en-US" w:eastAsia="zh-CN"/>
              </w:rPr>
            </w:pPr>
          </w:p>
          <w:p>
            <w:pPr>
              <w:spacing w:after="0" w:line="240" w:lineRule="auto"/>
              <w:rPr>
                <w:rFonts w:ascii="Arial" w:hAnsi="Arial" w:eastAsia="宋体" w:cs="Arial"/>
                <w:b/>
                <w:bCs/>
                <w:lang w:val="en-US" w:eastAsia="zh-CN"/>
              </w:rPr>
            </w:pPr>
            <w:r>
              <w:rPr>
                <w:rFonts w:ascii="Arial" w:hAnsi="Arial" w:cs="Arial" w:eastAsiaTheme="minorEastAsia"/>
                <w:lang w:val="en-US" w:eastAsia="zh-CN"/>
              </w:rPr>
              <w:t xml:space="preserve">For b) If model transfer/delivery is not supported. There should be </w:t>
            </w:r>
            <w:r>
              <w:rPr>
                <w:rFonts w:ascii="Arial" w:hAnsi="Arial" w:cs="Arial" w:eastAsiaTheme="minorEastAsia"/>
                <w:b/>
                <w:lang w:val="en-US" w:eastAsia="zh-CN"/>
              </w:rPr>
              <w:t>FFS[LMF-&gt;gNB]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r>
              <w:rPr>
                <w:rFonts w:ascii="Arial" w:hAnsi="Arial" w:cs="Arial"/>
                <w:lang w:val="en-US"/>
              </w:rPr>
              <w:t xml:space="preserve">We are ok with the latest (updated) </w:t>
            </w:r>
            <w:r>
              <w:rPr>
                <w:rFonts w:hint="eastAsia" w:ascii="Arial" w:hAnsi="Arial" w:eastAsia="宋体" w:cs="Arial"/>
                <w:lang w:val="en-US" w:eastAsia="zh-CN"/>
              </w:rPr>
              <w:t>Table 2.3-3.</w:t>
            </w:r>
          </w:p>
        </w:tc>
      </w:tr>
    </w:tbl>
    <w:p>
      <w:pPr>
        <w:pStyle w:val="5"/>
        <w:rPr>
          <w:lang w:val="en-US" w:eastAsia="zh-CN"/>
        </w:rPr>
      </w:pPr>
      <w:bookmarkStart w:id="24" w:name="_GoBack"/>
      <w:bookmarkEnd w:id="24"/>
      <w:r>
        <w:rPr>
          <w:rFonts w:hint="eastAsia"/>
          <w:lang w:val="en-US" w:eastAsia="zh-CN"/>
        </w:rPr>
        <w:t>Summary of Q6:</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 xml:space="preserve">16 out of 22 companies agree with all bullets in Table 2.3-3.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In addition, 4 companies (CATT, QC, Nokia, TCL) propose to add OTT server for model training and model transfer/delivery, 2 companies (QC, Nokia) propose to add other CN entities, HW suggests to change OAM to [FFS: OAM], E/// thinks it is not clear whether LMF can be involved for model training.</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Rapporteur suggests to follow majority view at this stage and other possible entities can be further discussed.</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6: The Table 6 can be used as starting point for discussion on mapping of AI/ML functions to physical entities for positioning with gNB-side model (case 3a).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6: The mapping of AI/ML functions to entities for positioning with gNB-side model (case 3a)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235" w:type="dxa"/>
            <w:vAlign w:val="center"/>
          </w:tcPr>
          <w:p>
            <w:pPr>
              <w:spacing w:after="0" w:line="240" w:lineRule="auto"/>
              <w:jc w:val="center"/>
              <w:rPr>
                <w:rFonts w:hint="default" w:ascii="Arial" w:hAnsi="Arial" w:eastAsia="宋体" w:cs="Arial"/>
                <w:lang w:val="en-US" w:eastAsia="zh-CN"/>
              </w:rPr>
            </w:pPr>
            <w:r>
              <w:rPr>
                <w:rFonts w:ascii="Arial" w:hAnsi="Arial" w:eastAsia="宋体" w:cs="Arial"/>
                <w:lang w:val="en-US" w:eastAsia="zh-CN"/>
              </w:rPr>
              <w:t xml:space="preserve">gNB, OAM, </w:t>
            </w:r>
            <w:ins w:id="368" w:author="CMCC" w:date="2023-08-10T10:47:12Z">
              <w:r>
                <w:rPr>
                  <w:rFonts w:hint="eastAsia" w:ascii="Arial" w:hAnsi="Arial" w:eastAsia="宋体" w:cs="Arial"/>
                  <w:lang w:val="en-US" w:eastAsia="zh-CN"/>
                </w:rPr>
                <w:t>[</w:t>
              </w:r>
            </w:ins>
            <w:ins w:id="369" w:author="CMCC" w:date="2023-08-10T10:47:13Z">
              <w:r>
                <w:rPr>
                  <w:rFonts w:hint="eastAsia" w:ascii="Arial" w:hAnsi="Arial" w:eastAsia="宋体" w:cs="Arial"/>
                  <w:lang w:val="en-US" w:eastAsia="zh-CN"/>
                </w:rPr>
                <w:t>FFS:</w:t>
              </w:r>
            </w:ins>
            <w:ins w:id="370" w:author="CMCC" w:date="2023-08-10T10:47:14Z">
              <w:r>
                <w:rPr>
                  <w:rFonts w:hint="eastAsia" w:ascii="Arial" w:hAnsi="Arial" w:eastAsia="宋体" w:cs="Arial"/>
                  <w:lang w:val="en-US" w:eastAsia="zh-CN"/>
                </w:rPr>
                <w:t xml:space="preserve"> </w:t>
              </w:r>
            </w:ins>
            <w:r>
              <w:rPr>
                <w:rFonts w:ascii="Arial" w:hAnsi="Arial" w:eastAsia="宋体" w:cs="Arial"/>
                <w:lang w:val="en-US" w:eastAsia="zh-CN"/>
              </w:rPr>
              <w:t>LMF</w:t>
            </w:r>
            <w:ins w:id="371" w:author="CMCC" w:date="2023-08-10T10:47:16Z">
              <w:r>
                <w:rPr>
                  <w:rFonts w:hint="eastAsia" w:ascii="Arial" w:hAnsi="Arial" w:eastAsia="宋体" w:cs="Arial"/>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del w:id="372" w:author="CMCC" w:date="2023-08-10T10:47:20Z">
              <w:r>
                <w:rPr>
                  <w:rFonts w:ascii="Arial" w:hAnsi="Arial" w:eastAsia="宋体" w:cs="Arial"/>
                  <w:lang w:val="en-US" w:eastAsia="zh-CN"/>
                </w:rPr>
                <w:delText>LMF-&gt;gNB, or</w:delText>
              </w:r>
            </w:del>
            <w:del w:id="373" w:author="CMCC" w:date="2023-08-10T10:47:21Z">
              <w:r>
                <w:rPr>
                  <w:rFonts w:ascii="Arial" w:hAnsi="Arial" w:eastAsia="宋体" w:cs="Arial"/>
                  <w:lang w:val="en-US" w:eastAsia="zh-CN"/>
                </w:rPr>
                <w:delText xml:space="preserve"> </w:delText>
              </w:r>
            </w:del>
            <w:r>
              <w:rPr>
                <w:rFonts w:ascii="Arial" w:hAnsi="Arial" w:eastAsia="宋体" w:cs="Arial"/>
                <w:lang w:val="en-US" w:eastAsia="zh-CN"/>
              </w:rPr>
              <w:t>OAM-&gt;gNB</w:t>
            </w:r>
            <w:ins w:id="374" w:author="CMCC" w:date="2023-08-10T10:47:28Z">
              <w:r>
                <w:rPr>
                  <w:rFonts w:hint="eastAsia" w:ascii="Arial" w:hAnsi="Arial" w:eastAsia="宋体" w:cs="Arial"/>
                  <w:lang w:val="en-US" w:eastAsia="zh-CN"/>
                </w:rPr>
                <w:t>, [FFS: LMF-&gt;gNB]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hint="default" w:ascii="Arial" w:hAnsi="Arial" w:eastAsia="宋体" w:cs="Arial"/>
                <w:lang w:val="en-US" w:eastAsia="zh-CN"/>
              </w:rPr>
            </w:pPr>
            <w:r>
              <w:rPr>
                <w:rFonts w:ascii="Arial" w:hAnsi="Arial" w:eastAsia="宋体" w:cs="Arial"/>
                <w:lang w:val="en-US" w:eastAsia="zh-CN"/>
              </w:rPr>
              <w:t xml:space="preserve">gNB, </w:t>
            </w:r>
            <w:ins w:id="375" w:author="CMCC" w:date="2023-08-10T10:47:31Z">
              <w:r>
                <w:rPr>
                  <w:rFonts w:hint="eastAsia" w:ascii="Arial" w:hAnsi="Arial" w:eastAsia="宋体" w:cs="Arial"/>
                  <w:lang w:val="en-US" w:eastAsia="zh-CN"/>
                </w:rPr>
                <w:t>[</w:t>
              </w:r>
            </w:ins>
            <w:ins w:id="376" w:author="CMCC" w:date="2023-08-10T10:47:32Z">
              <w:r>
                <w:rPr>
                  <w:rFonts w:hint="eastAsia" w:ascii="Arial" w:hAnsi="Arial" w:eastAsia="宋体" w:cs="Arial"/>
                  <w:lang w:val="en-US" w:eastAsia="zh-CN"/>
                </w:rPr>
                <w:t>FFS:</w:t>
              </w:r>
            </w:ins>
            <w:ins w:id="377" w:author="CMCC" w:date="2023-08-10T10:47:33Z">
              <w:r>
                <w:rPr>
                  <w:rFonts w:hint="eastAsia" w:ascii="Arial" w:hAnsi="Arial" w:eastAsia="宋体" w:cs="Arial"/>
                  <w:lang w:val="en-US" w:eastAsia="zh-CN"/>
                </w:rPr>
                <w:t xml:space="preserve"> </w:t>
              </w:r>
            </w:ins>
            <w:r>
              <w:rPr>
                <w:rFonts w:ascii="Arial" w:hAnsi="Arial" w:eastAsia="宋体" w:cs="Arial"/>
                <w:lang w:val="en-US" w:eastAsia="zh-CN"/>
              </w:rPr>
              <w:t>LMF</w:t>
            </w:r>
            <w:ins w:id="378" w:author="CMCC" w:date="2023-08-10T10:47:34Z">
              <w:r>
                <w:rPr>
                  <w:rFonts w:hint="eastAsia" w:ascii="Arial" w:hAnsi="Arial" w:eastAsia="宋体" w:cs="Arial"/>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hint="default" w:ascii="Arial" w:hAnsi="Arial" w:cs="Arial"/>
                <w:lang w:val="en-US" w:eastAsia="zh-CN"/>
              </w:rPr>
            </w:pPr>
            <w:r>
              <w:rPr>
                <w:rFonts w:ascii="Arial" w:hAnsi="Arial" w:cs="Arial"/>
                <w:lang w:val="en-US" w:eastAsia="zh-CN"/>
              </w:rPr>
              <w:t>gNB</w:t>
            </w:r>
            <w:r>
              <w:rPr>
                <w:rFonts w:hint="eastAsia" w:ascii="Arial" w:hAnsi="Arial" w:cs="Arial"/>
                <w:lang w:val="en-US" w:eastAsia="zh-CN"/>
              </w:rPr>
              <w:t xml:space="preserve">, </w:t>
            </w:r>
            <w:ins w:id="379" w:author="CMCC" w:date="2023-08-10T10:47:37Z">
              <w:r>
                <w:rPr>
                  <w:rFonts w:hint="eastAsia" w:ascii="Arial" w:hAnsi="Arial" w:cs="Arial"/>
                  <w:lang w:val="en-US" w:eastAsia="zh-CN"/>
                </w:rPr>
                <w:t>[FFS</w:t>
              </w:r>
            </w:ins>
            <w:ins w:id="380" w:author="CMCC" w:date="2023-08-10T10:47:38Z">
              <w:r>
                <w:rPr>
                  <w:rFonts w:hint="eastAsia" w:ascii="Arial" w:hAnsi="Arial" w:cs="Arial"/>
                  <w:lang w:val="en-US" w:eastAsia="zh-CN"/>
                </w:rPr>
                <w:t xml:space="preserve">: </w:t>
              </w:r>
            </w:ins>
            <w:r>
              <w:rPr>
                <w:rFonts w:hint="eastAsia" w:ascii="Arial" w:hAnsi="Arial" w:cs="Arial"/>
                <w:lang w:val="en-US" w:eastAsia="zh-CN"/>
              </w:rPr>
              <w:t>LMF</w:t>
            </w:r>
            <w:ins w:id="381" w:author="CMCC" w:date="2023-08-10T10:47:40Z">
              <w:r>
                <w:rPr>
                  <w:rFonts w:hint="eastAsia" w:ascii="Arial" w:hAnsi="Arial" w:cs="Arial"/>
                  <w:lang w:val="en-US" w:eastAsia="zh-CN"/>
                </w:rPr>
                <w:t>]</w:t>
              </w:r>
            </w:ins>
          </w:p>
        </w:tc>
      </w:tr>
    </w:tbl>
    <w:p>
      <w:pPr>
        <w:spacing w:after="0" w:line="240" w:lineRule="auto"/>
        <w:jc w:val="both"/>
        <w:rPr>
          <w:ins w:id="382" w:author="CMCC" w:date="2023-08-10T10:46:53Z"/>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ins w:id="383" w:author="CMCC" w:date="2023-08-10T10:45:47Z">
        <w:r>
          <w:rPr>
            <w:rFonts w:hint="eastAsia" w:ascii="Arial" w:hAnsi="Arial" w:eastAsia="宋体" w:cs="Arial"/>
            <w:lang w:val="en-US" w:eastAsia="zh-CN"/>
          </w:rPr>
          <w:t>a</w:t>
        </w:r>
      </w:ins>
      <w:ins w:id="384" w:author="CMCC" w:date="2023-08-10T10:45:48Z">
        <w:r>
          <w:rPr>
            <w:rFonts w:hint="eastAsia" w:ascii="Arial" w:hAnsi="Arial" w:eastAsia="宋体" w:cs="Arial"/>
            <w:lang w:val="en-US" w:eastAsia="zh-CN"/>
          </w:rPr>
          <w:t>)</w:t>
        </w:r>
      </w:ins>
      <w:del w:id="385" w:author="CMCC" w:date="2023-08-10T10:45:47Z">
        <w:r>
          <w:rPr>
            <w:rFonts w:hint="eastAsia" w:ascii="Arial" w:hAnsi="Arial" w:eastAsia="宋体" w:cs="Arial"/>
            <w:lang w:val="en-US" w:eastAsia="zh-CN"/>
          </w:rPr>
          <w:delText>gNB</w:delText>
        </w:r>
      </w:del>
      <w:del w:id="386" w:author="CMCC" w:date="2023-08-10T10:45:47Z">
        <w:r>
          <w:rPr>
            <w:rFonts w:ascii="Arial" w:hAnsi="Arial" w:eastAsia="宋体" w:cs="Arial"/>
            <w:lang w:val="en-US" w:eastAsia="zh-CN"/>
          </w:rPr>
          <w:delText>-side model</w:delText>
        </w:r>
      </w:del>
      <w:r>
        <w:rPr>
          <w:rFonts w:ascii="Arial" w:hAnsi="Arial" w:eastAsia="宋体" w:cs="Arial"/>
          <w:lang w:val="en-US" w:eastAsia="zh-CN"/>
        </w:rPr>
        <w:t>,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ins w:id="387" w:author="CMCC" w:date="2023-08-10T10:46:53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w:t>
      </w:r>
      <w:del w:id="388" w:author="CMCC" w:date="2023-08-10T10:47:00Z">
        <w:r>
          <w:rPr>
            <w:rFonts w:hint="default" w:ascii="Arial" w:hAnsi="Arial" w:eastAsia="宋体" w:cs="Arial"/>
            <w:lang w:val="en-US" w:eastAsia="zh-CN"/>
          </w:rPr>
          <w:delText>2</w:delText>
        </w:r>
      </w:del>
      <w:ins w:id="389" w:author="CMCC" w:date="2023-08-10T10:47:00Z">
        <w:r>
          <w:rPr>
            <w:rFonts w:hint="eastAsia" w:ascii="Arial" w:hAnsi="Arial" w:eastAsia="宋体" w:cs="Arial"/>
            <w:lang w:val="en-US" w:eastAsia="zh-CN"/>
          </w:rPr>
          <w:t>3</w:t>
        </w:r>
      </w:ins>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OAM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w:t>
      </w:r>
      <w:del w:id="390" w:author="CMCC" w:date="2023-08-10T10:47:01Z">
        <w:r>
          <w:rPr>
            <w:rFonts w:hint="default" w:ascii="Arial" w:hAnsi="Arial" w:eastAsia="宋体" w:cs="Arial"/>
            <w:lang w:val="en-US" w:eastAsia="zh-CN"/>
          </w:rPr>
          <w:delText>3</w:delText>
        </w:r>
      </w:del>
      <w:ins w:id="391" w:author="CMCC" w:date="2023-08-10T10:47:01Z">
        <w:r>
          <w:rPr>
            <w:rFonts w:hint="eastAsia" w:ascii="Arial" w:hAnsi="Arial" w:eastAsia="宋体" w:cs="Arial"/>
            <w:lang w:val="en-US" w:eastAsia="zh-CN"/>
          </w:rPr>
          <w:t>4</w:t>
        </w:r>
      </w:ins>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LMF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SA2.</w:t>
      </w:r>
    </w:p>
    <w:p/>
    <w:p>
      <w:pPr>
        <w:pStyle w:val="2"/>
        <w:rPr>
          <w:rFonts w:cs="Arial"/>
        </w:rPr>
      </w:pPr>
      <w:r>
        <w:rPr>
          <w:rFonts w:cs="Arial"/>
        </w:rPr>
        <w:t>3 Conclusion</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Proposals for agreements:</w:t>
      </w:r>
    </w:p>
    <w:p>
      <w:pPr>
        <w:spacing w:before="156" w:beforeLines="50"/>
        <w:jc w:val="both"/>
        <w:rPr>
          <w:rFonts w:ascii="Arial" w:hAnsi="Arial" w:eastAsia="宋体" w:cs="Arial"/>
          <w:b/>
          <w:bCs/>
          <w:i/>
          <w:iCs/>
          <w:u w:val="single"/>
          <w:lang w:val="en-US" w:eastAsia="zh-CN"/>
        </w:rPr>
      </w:pPr>
      <w:r>
        <w:rPr>
          <w:rFonts w:hint="eastAsia" w:ascii="Arial" w:hAnsi="Arial" w:eastAsia="宋体" w:cs="Arial"/>
          <w:b/>
          <w:bCs/>
          <w:i/>
          <w:iCs/>
          <w:u w:val="single"/>
          <w:lang w:val="en-US" w:eastAsia="zh-CN"/>
        </w:rPr>
        <w:t>For CSI feedback enhancement:</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1: The Table 1 can be used as starting point for discussion on mapping of AI/ML functions to physical entities for CSI compression with two-sided model.</w:t>
      </w:r>
    </w:p>
    <w:p>
      <w:pPr>
        <w:jc w:val="center"/>
        <w:rPr>
          <w:rFonts w:ascii="Arial" w:hAnsi="Arial" w:eastAsia="宋体" w:cs="Arial"/>
          <w:lang w:val="en-US" w:eastAsia="zh-CN"/>
        </w:rPr>
      </w:pPr>
      <w:r>
        <w:rPr>
          <w:rFonts w:hint="eastAsia" w:ascii="Arial" w:hAnsi="Arial" w:eastAsia="宋体" w:cs="Arial"/>
          <w:lang w:val="en-US" w:eastAsia="zh-CN"/>
        </w:rPr>
        <w:t xml:space="preserve">Table 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p>
        </w:tc>
        <w:tc>
          <w:tcPr>
            <w:tcW w:w="31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563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r>
              <w:rPr>
                <w:rFonts w:hint="eastAsia" w:ascii="Arial" w:hAnsi="Arial" w:eastAsia="宋体" w:cs="Arial"/>
                <w:lang w:val="en-US" w:eastAsia="zh-CN"/>
              </w:rPr>
              <w:t>, UE, [FFS: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56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 or UE-&gt;gNB, [FFS: CN-&gt;gNB&amp;UE]</w:t>
            </w:r>
          </w:p>
          <w:p>
            <w:pPr>
              <w:spacing w:after="0" w:line="240" w:lineRule="auto"/>
              <w:rPr>
                <w:rFonts w:ascii="Arial" w:hAnsi="Arial" w:eastAsia="宋体" w:cs="Arial"/>
                <w:lang w:val="en-US" w:eastAsia="zh-CN"/>
              </w:rPr>
            </w:pPr>
            <w:commentRangeStart w:id="14"/>
            <w:r>
              <w:rPr>
                <w:rFonts w:ascii="Arial" w:hAnsi="Arial" w:eastAsia="宋体" w:cs="Arial"/>
                <w:lang w:val="en-US" w:eastAsia="zh-CN"/>
              </w:rPr>
              <w:t xml:space="preserve">For training Type 3: </w:t>
            </w:r>
            <w:commentRangeEnd w:id="14"/>
            <w:r>
              <w:rPr>
                <w:rStyle w:val="15"/>
              </w:rPr>
              <w:commentReference w:id="14"/>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UE part of two-sided model: OTT server-&gt;UE, [FFS: CN-&gt;UE];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NW part of two-sided model: OAM-&gt;gNB, [FFS: CN-&gt;gNB];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 xml:space="preserve">NW-side: </w:t>
            </w:r>
            <w:r>
              <w:rPr>
                <w:rFonts w:hint="eastAsia" w:ascii="Arial" w:hAnsi="Arial" w:eastAsia="宋体" w:cs="Arial"/>
                <w:kern w:val="2"/>
                <w:lang w:val="en-US" w:eastAsia="zh-CN"/>
              </w:rPr>
              <w:t>NW monitors the performance</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r>
              <w:rPr>
                <w:rFonts w:hint="eastAsia" w:ascii="Arial" w:hAnsi="Arial" w:eastAsia="宋体" w:cs="Arial"/>
                <w:kern w:val="2"/>
                <w:lang w:val="en-US" w:eastAsia="zh-CN"/>
              </w:rPr>
              <w:t xml:space="preserve"> monitors the performance and </w:t>
            </w:r>
            <w:ins w:id="392" w:author="CMCC" w:date="2023-08-10T10:21:13Z">
              <w:r>
                <w:rPr>
                  <w:rFonts w:hint="eastAsia" w:ascii="Arial" w:hAnsi="Arial" w:eastAsia="宋体" w:cs="Arial"/>
                  <w:kern w:val="2"/>
                  <w:lang w:val="en-US" w:eastAsia="zh-CN"/>
                </w:rPr>
                <w:t>ma</w:t>
              </w:r>
            </w:ins>
            <w:ins w:id="393" w:author="CMCC" w:date="2023-08-10T10:21:14Z">
              <w:r>
                <w:rPr>
                  <w:rFonts w:hint="eastAsia" w:ascii="Arial" w:hAnsi="Arial" w:eastAsia="宋体" w:cs="Arial"/>
                  <w:kern w:val="2"/>
                  <w:lang w:val="en-US" w:eastAsia="zh-CN"/>
                </w:rPr>
                <w:t xml:space="preserve">y </w:t>
              </w:r>
            </w:ins>
            <w:r>
              <w:rPr>
                <w:rFonts w:hint="eastAsia" w:ascii="Arial" w:hAnsi="Arial" w:eastAsia="宋体" w:cs="Arial"/>
                <w:kern w:val="2"/>
                <w:lang w:val="en-US" w:eastAsia="zh-CN"/>
              </w:rPr>
              <w:t>report</w:t>
            </w:r>
            <w:del w:id="394" w:author="CMCC" w:date="2023-08-10T10:21:16Z">
              <w:r>
                <w:rPr>
                  <w:rFonts w:hint="eastAsia" w:ascii="Arial" w:hAnsi="Arial" w:eastAsia="宋体" w:cs="Arial"/>
                  <w:kern w:val="2"/>
                  <w:lang w:val="en-US" w:eastAsia="zh-CN"/>
                </w:rPr>
                <w:delText>s</w:delText>
              </w:r>
            </w:del>
            <w:r>
              <w:rPr>
                <w:rFonts w:hint="eastAsia" w:ascii="Arial" w:hAnsi="Arial" w:eastAsia="宋体" w:cs="Arial"/>
                <w:kern w:val="2"/>
                <w:lang w:val="en-US" w:eastAsia="zh-CN"/>
              </w:rPr>
              <w:t xml:space="preserv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r>
              <w:rPr>
                <w:rFonts w:hint="eastAsia" w:ascii="Arial" w:hAnsi="Arial" w:eastAsia="宋体" w:cs="Arial"/>
                <w:bCs/>
                <w:kern w:val="2"/>
                <w:lang w:val="en-US" w:eastAsia="zh-CN"/>
              </w:rPr>
              <w:t xml:space="preserve">updating, </w:t>
            </w:r>
            <w:r>
              <w:rPr>
                <w:rFonts w:ascii="Arial" w:hAnsi="Arial" w:eastAsia="宋体" w:cs="Arial"/>
                <w:bCs/>
                <w:kern w:val="2"/>
                <w:lang w:val="en-US" w:eastAsia="zh-CN"/>
              </w:rPr>
              <w:t>fallback)</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[FFS: UE]</w:t>
            </w:r>
          </w:p>
        </w:tc>
      </w:tr>
    </w:tbl>
    <w:p>
      <w:pPr>
        <w:spacing w:after="0" w:line="240" w:lineRule="auto"/>
        <w:rPr>
          <w:ins w:id="395" w:author="CMCC" w:date="2023-08-10T10:21:28Z"/>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396" w:author="CMCC" w:date="2023-08-10T10:36:03Z"/>
          <w:rFonts w:ascii="Arial" w:hAnsi="Arial" w:eastAsia="宋体" w:cs="Arial"/>
          <w:lang w:val="en-US" w:eastAsia="zh-CN"/>
        </w:rPr>
      </w:pPr>
      <w:ins w:id="397" w:author="CMCC" w:date="2023-08-10T10:36:03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rPr>
          <w:del w:id="398" w:author="CMCC" w:date="2023-08-10T10:36:03Z"/>
          <w:rFonts w:hint="default" w:ascii="Arial" w:hAnsi="Arial" w:eastAsia="宋体" w:cs="Arial"/>
          <w:lang w:val="en-US" w:eastAsia="zh-CN"/>
        </w:rPr>
      </w:pPr>
    </w:p>
    <w:p>
      <w:pPr>
        <w:spacing w:after="0" w:line="240" w:lineRule="auto"/>
        <w:rPr>
          <w:ins w:id="399" w:author="CMCC" w:date="2023-08-10T10:23:23Z"/>
          <w:rFonts w:hint="default" w:ascii="Arial" w:hAnsi="Arial" w:eastAsia="宋体" w:cs="Arial"/>
          <w:lang w:val="en-US" w:eastAsia="zh-CN"/>
        </w:rPr>
      </w:pPr>
      <w:r>
        <w:rPr>
          <w:rFonts w:hint="default" w:ascii="Arial" w:hAnsi="Arial" w:eastAsia="宋体" w:cs="Arial"/>
          <w:lang w:val="en-US" w:eastAsia="zh-CN"/>
        </w:rPr>
        <w:t xml:space="preserve">Note </w:t>
      </w:r>
      <w:del w:id="400" w:author="CMCC" w:date="2023-08-10T10:23:22Z">
        <w:r>
          <w:rPr>
            <w:rFonts w:hint="default" w:ascii="Arial" w:hAnsi="Arial" w:eastAsia="宋体" w:cs="Arial"/>
            <w:lang w:val="en-US" w:eastAsia="zh-CN"/>
          </w:rPr>
          <w:delText>2</w:delText>
        </w:r>
      </w:del>
      <w:ins w:id="401" w:author="CMCC" w:date="2023-08-10T10:23:22Z">
        <w:r>
          <w:rPr>
            <w:rFonts w:hint="default" w:ascii="Arial" w:hAnsi="Arial" w:eastAsia="宋体" w:cs="Arial"/>
            <w:lang w:val="en-US" w:eastAsia="zh-CN"/>
          </w:rPr>
          <w:t>3</w:t>
        </w:r>
      </w:ins>
      <w:r>
        <w:rPr>
          <w:rFonts w:hint="default" w:ascii="Arial" w:hAnsi="Arial" w:eastAsia="宋体" w:cs="Arial"/>
          <w:lang w:val="en-US" w:eastAsia="zh-CN"/>
        </w:rPr>
        <w:t xml:space="preserve">: Whether/how OAM is to be involved may need to consult RAN3, SA5. </w:t>
      </w:r>
    </w:p>
    <w:p>
      <w:pPr>
        <w:spacing w:after="0" w:line="240" w:lineRule="auto"/>
        <w:rPr>
          <w:rFonts w:hint="default" w:ascii="Arial" w:hAnsi="Arial" w:eastAsia="宋体" w:cs="Arial"/>
          <w:lang w:val="en-US" w:eastAsia="zh-CN"/>
        </w:rPr>
      </w:pPr>
      <w:ins w:id="402" w:author="CMCC" w:date="2023-08-10T10:23:24Z">
        <w:r>
          <w:rPr>
            <w:rFonts w:hint="eastAsia" w:ascii="Arial" w:hAnsi="Arial" w:eastAsia="宋体" w:cs="Arial"/>
            <w:lang w:val="en-US" w:eastAsia="zh-CN"/>
          </w:rPr>
          <w:t>N</w:t>
        </w:r>
      </w:ins>
      <w:ins w:id="403" w:author="CMCC" w:date="2023-08-10T10:23:25Z">
        <w:r>
          <w:rPr>
            <w:rFonts w:hint="eastAsia" w:ascii="Arial" w:hAnsi="Arial" w:eastAsia="宋体" w:cs="Arial"/>
            <w:lang w:val="en-US" w:eastAsia="zh-CN"/>
          </w:rPr>
          <w:t>ote</w:t>
        </w:r>
      </w:ins>
      <w:ins w:id="404" w:author="CMCC" w:date="2023-08-10T10:23:27Z">
        <w:r>
          <w:rPr>
            <w:rFonts w:hint="eastAsia" w:ascii="Arial" w:hAnsi="Arial" w:eastAsia="宋体" w:cs="Arial"/>
            <w:lang w:val="en-US" w:eastAsia="zh-CN"/>
          </w:rPr>
          <w:t xml:space="preserve"> 4</w:t>
        </w:r>
      </w:ins>
      <w:ins w:id="405" w:author="CMCC" w:date="2023-08-10T10:23:28Z">
        <w:r>
          <w:rPr>
            <w:rFonts w:hint="eastAsia" w:ascii="Arial" w:hAnsi="Arial" w:eastAsia="宋体" w:cs="Arial"/>
            <w:lang w:val="en-US" w:eastAsia="zh-CN"/>
          </w:rPr>
          <w:t>:</w:t>
        </w:r>
      </w:ins>
      <w:ins w:id="406" w:author="CMCC" w:date="2023-08-10T10:23:48Z">
        <w:r>
          <w:rPr>
            <w:rFonts w:hint="eastAsia" w:ascii="Arial" w:hAnsi="Arial" w:eastAsia="宋体" w:cs="Arial"/>
            <w:lang w:val="en-US" w:eastAsia="zh-CN"/>
          </w:rPr>
          <w:t xml:space="preserve"> </w:t>
        </w:r>
      </w:ins>
      <w:ins w:id="407" w:author="CMCC" w:date="2023-08-10T10:23:52Z">
        <w:r>
          <w:rPr>
            <w:rFonts w:hint="eastAsia" w:ascii="Arial" w:hAnsi="Arial" w:eastAsia="宋体" w:cs="Arial"/>
            <w:lang w:val="en-US" w:eastAsia="zh-CN"/>
          </w:rPr>
          <w:t>Whether</w:t>
        </w:r>
      </w:ins>
      <w:ins w:id="408" w:author="CMCC" w:date="2023-08-10T10:23:53Z">
        <w:r>
          <w:rPr>
            <w:rFonts w:hint="eastAsia" w:ascii="Arial" w:hAnsi="Arial" w:eastAsia="宋体" w:cs="Arial"/>
            <w:lang w:val="en-US" w:eastAsia="zh-CN"/>
          </w:rPr>
          <w:t>/</w:t>
        </w:r>
      </w:ins>
      <w:ins w:id="409" w:author="CMCC" w:date="2023-08-10T10:23:54Z">
        <w:r>
          <w:rPr>
            <w:rFonts w:hint="eastAsia" w:ascii="Arial" w:hAnsi="Arial" w:eastAsia="宋体" w:cs="Arial"/>
            <w:lang w:val="en-US" w:eastAsia="zh-CN"/>
          </w:rPr>
          <w:t xml:space="preserve">how </w:t>
        </w:r>
      </w:ins>
      <w:ins w:id="410" w:author="CMCC" w:date="2023-08-10T10:23:56Z">
        <w:r>
          <w:rPr>
            <w:rFonts w:hint="eastAsia" w:ascii="Arial" w:hAnsi="Arial" w:eastAsia="宋体" w:cs="Arial"/>
            <w:lang w:val="en-US" w:eastAsia="zh-CN"/>
          </w:rPr>
          <w:t>CN is</w:t>
        </w:r>
      </w:ins>
      <w:ins w:id="411" w:author="CMCC" w:date="2023-08-10T10:23:57Z">
        <w:r>
          <w:rPr>
            <w:rFonts w:hint="eastAsia" w:ascii="Arial" w:hAnsi="Arial" w:eastAsia="宋体" w:cs="Arial"/>
            <w:lang w:val="en-US" w:eastAsia="zh-CN"/>
          </w:rPr>
          <w:t xml:space="preserve"> </w:t>
        </w:r>
      </w:ins>
      <w:ins w:id="412" w:author="CMCC" w:date="2023-08-10T10:24:02Z">
        <w:r>
          <w:rPr>
            <w:rFonts w:hint="default" w:ascii="Arial" w:hAnsi="Arial" w:eastAsia="宋体" w:cs="Arial"/>
            <w:lang w:val="en-US" w:eastAsia="zh-CN"/>
          </w:rPr>
          <w:t>to be involved may need to consult SA</w:t>
        </w:r>
      </w:ins>
      <w:ins w:id="413" w:author="CMCC" w:date="2023-08-10T10:24:08Z">
        <w:r>
          <w:rPr>
            <w:rFonts w:hint="eastAsia" w:ascii="Arial" w:hAnsi="Arial" w:eastAsia="宋体" w:cs="Arial"/>
            <w:lang w:val="en-US" w:eastAsia="zh-CN"/>
          </w:rPr>
          <w:t>2</w:t>
        </w:r>
      </w:ins>
      <w:ins w:id="414" w:author="CMCC" w:date="2023-08-10T10:24:02Z">
        <w:r>
          <w:rPr>
            <w:rFonts w:hint="default" w:ascii="Arial" w:hAnsi="Arial" w:eastAsia="宋体" w:cs="Arial"/>
            <w:lang w:val="en-US" w:eastAsia="zh-CN"/>
          </w:rPr>
          <w:t>.</w:t>
        </w:r>
      </w:ins>
    </w:p>
    <w:p>
      <w:pPr>
        <w:rPr>
          <w:rFonts w:ascii="Arial" w:hAnsi="Arial" w:cs="Arial"/>
        </w:rPr>
      </w:pPr>
    </w:p>
    <w:p>
      <w:pPr>
        <w:spacing w:before="156" w:beforeLines="50"/>
        <w:jc w:val="both"/>
        <w:rPr>
          <w:rFonts w:ascii="Arial" w:hAnsi="Arial" w:eastAsia="宋体" w:cs="Arial"/>
          <w:b/>
          <w:bCs/>
          <w:i/>
          <w:iCs/>
          <w:u w:val="single"/>
          <w:lang w:val="en-US" w:eastAsia="zh-CN"/>
        </w:rPr>
      </w:pPr>
      <w:r>
        <w:rPr>
          <w:rFonts w:hint="eastAsia" w:ascii="Arial" w:hAnsi="Arial" w:eastAsia="宋体" w:cs="Arial"/>
          <w:b/>
          <w:bCs/>
          <w:i/>
          <w:iCs/>
          <w:u w:val="single"/>
          <w:lang w:val="en-US" w:eastAsia="zh-CN"/>
        </w:rPr>
        <w:t>For beam management:</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2: The Table 2 can be used as starting point for discussion on mapping of AI/ML functions to physical entities for beam management with UE-side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 The mapping of AI/ML functions to physical entities for beam management with UE-side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xml:space="preserve">, UE, [FFS: </w:t>
            </w:r>
            <w:r>
              <w:rPr>
                <w:rFonts w:ascii="Arial" w:hAnsi="Arial" w:eastAsia="宋体" w:cs="Arial"/>
                <w:lang w:val="en-US" w:eastAsia="zh-CN"/>
              </w:rPr>
              <w:t>gNB, OAM</w:t>
            </w:r>
            <w:r>
              <w:rPr>
                <w:rFonts w:hint="eastAsia" w:ascii="Arial" w:hAnsi="Arial" w:eastAsia="宋体" w:cs="Arial"/>
                <w:lang w:val="en-US" w:eastAsia="zh-CN"/>
              </w:rPr>
              <w:t>, CN]</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commentRangeStart w:id="15"/>
            <w:r>
              <w:rPr>
                <w:rFonts w:ascii="Arial" w:hAnsi="Arial" w:eastAsia="宋体" w:cs="Arial"/>
                <w:lang w:val="en-US" w:eastAsia="zh-CN"/>
              </w:rPr>
              <w:t>b)</w:t>
            </w:r>
            <w:commentRangeEnd w:id="15"/>
            <w:r>
              <w:rPr>
                <w:rStyle w:val="15"/>
              </w:rPr>
              <w:commentReference w:id="15"/>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xml:space="preserve">, [FFS: </w:t>
            </w:r>
            <w:r>
              <w:rPr>
                <w:rFonts w:ascii="Arial" w:hAnsi="Arial" w:eastAsia="宋体" w:cs="Arial"/>
                <w:lang w:val="en-US" w:eastAsia="zh-CN"/>
              </w:rPr>
              <w:t xml:space="preserve">gNB-&gt;UE, </w:t>
            </w:r>
            <w:r>
              <w:rPr>
                <w:rFonts w:hint="eastAsia" w:ascii="Arial" w:hAnsi="Arial" w:eastAsia="宋体" w:cs="Arial"/>
                <w:lang w:val="en-US" w:eastAsia="zh-CN"/>
              </w:rPr>
              <w:t>or OAM-&gt;UE, or CN-&gt;UE]</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(UE monitors the performance, and may report to gNB), gNB (gNB monitors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ins w:id="415" w:author="CMCC" w:date="2023-08-10T10:24:49Z"/>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416" w:author="CMCC" w:date="2023-08-10T10:35:43Z"/>
          <w:rFonts w:ascii="Arial" w:hAnsi="Arial" w:eastAsia="宋体" w:cs="Arial"/>
          <w:lang w:val="en-US" w:eastAsia="zh-CN"/>
        </w:rPr>
      </w:pPr>
      <w:ins w:id="417" w:author="CMCC" w:date="2023-08-10T10:35:43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rPr>
          <w:ins w:id="418" w:author="CMCC" w:date="2023-08-10T10:24:57Z"/>
          <w:rFonts w:hint="eastAsia" w:ascii="Arial" w:hAnsi="Arial" w:eastAsia="宋体" w:cs="Arial"/>
          <w:lang w:val="en-US" w:eastAsia="zh-CN"/>
        </w:rPr>
      </w:pPr>
      <w:r>
        <w:rPr>
          <w:rFonts w:hint="eastAsia" w:ascii="Arial" w:hAnsi="Arial" w:eastAsia="宋体" w:cs="Arial"/>
          <w:lang w:val="en-US" w:eastAsia="zh-CN"/>
        </w:rPr>
        <w:t xml:space="preserve">Note </w:t>
      </w:r>
      <w:del w:id="419" w:author="CMCC" w:date="2023-08-10T10:24:53Z">
        <w:r>
          <w:rPr>
            <w:rFonts w:hint="eastAsia" w:ascii="Arial" w:hAnsi="Arial" w:eastAsia="宋体" w:cs="Arial"/>
            <w:lang w:val="en-US" w:eastAsia="zh-CN"/>
          </w:rPr>
          <w:delText>2</w:delText>
        </w:r>
      </w:del>
      <w:ins w:id="420" w:author="CMCC" w:date="2023-08-10T10:24:53Z">
        <w:r>
          <w:rPr>
            <w:rFonts w:hint="eastAsia" w:ascii="Arial" w:hAnsi="Arial" w:eastAsia="宋体" w:cs="Arial"/>
            <w:lang w:val="en-US" w:eastAsia="zh-CN"/>
          </w:rPr>
          <w:t>3</w:t>
        </w:r>
      </w:ins>
      <w:r>
        <w:rPr>
          <w:rFonts w:hint="eastAsia" w:ascii="Arial" w:hAnsi="Arial" w:eastAsia="宋体" w:cs="Arial"/>
          <w:lang w:val="en-US" w:eastAsia="zh-CN"/>
        </w:rPr>
        <w:t>: Whether/how OAM is to be invovled may need to consult RAN3, SA5.</w:t>
      </w:r>
    </w:p>
    <w:p>
      <w:pPr>
        <w:spacing w:after="0" w:line="240" w:lineRule="auto"/>
        <w:rPr>
          <w:ins w:id="421" w:author="CMCC" w:date="2023-08-10T10:25:03Z"/>
          <w:rFonts w:hint="default" w:ascii="Arial" w:hAnsi="Arial" w:eastAsia="宋体" w:cs="Arial"/>
          <w:lang w:val="en-US" w:eastAsia="zh-CN"/>
        </w:rPr>
      </w:pPr>
      <w:ins w:id="422" w:author="CMCC" w:date="2023-08-10T10:25:03Z">
        <w:r>
          <w:rPr>
            <w:rFonts w:hint="eastAsia" w:ascii="Arial" w:hAnsi="Arial" w:eastAsia="宋体" w:cs="Arial"/>
            <w:lang w:val="en-US" w:eastAsia="zh-CN"/>
          </w:rPr>
          <w:t xml:space="preserve">Note 4: Whether/how CN is </w:t>
        </w:r>
      </w:ins>
      <w:ins w:id="423" w:author="CMCC" w:date="2023-08-10T10:25:03Z">
        <w:r>
          <w:rPr>
            <w:rFonts w:hint="default" w:ascii="Arial" w:hAnsi="Arial" w:eastAsia="宋体" w:cs="Arial"/>
            <w:lang w:val="en-US" w:eastAsia="zh-CN"/>
          </w:rPr>
          <w:t>to be involved may need to consult SA</w:t>
        </w:r>
      </w:ins>
      <w:ins w:id="424" w:author="CMCC" w:date="2023-08-10T10:25:03Z">
        <w:r>
          <w:rPr>
            <w:rFonts w:hint="eastAsia" w:ascii="Arial" w:hAnsi="Arial" w:eastAsia="宋体" w:cs="Arial"/>
            <w:lang w:val="en-US" w:eastAsia="zh-CN"/>
          </w:rPr>
          <w:t>2</w:t>
        </w:r>
      </w:ins>
      <w:ins w:id="425" w:author="CMCC" w:date="2023-08-10T10:25:03Z">
        <w:r>
          <w:rPr>
            <w:rFonts w:hint="default" w:ascii="Arial" w:hAnsi="Arial" w:eastAsia="宋体" w:cs="Arial"/>
            <w:lang w:val="en-US" w:eastAsia="zh-CN"/>
          </w:rPr>
          <w:t>.</w:t>
        </w:r>
      </w:ins>
    </w:p>
    <w:p>
      <w:pPr>
        <w:rPr>
          <w:rFonts w:ascii="Arial" w:hAnsi="Arial" w:eastAsia="宋体" w:cs="Arial"/>
          <w:lang w:val="en-US" w:eastAsia="zh-CN"/>
        </w:rPr>
      </w:pPr>
    </w:p>
    <w:p>
      <w:pPr>
        <w:spacing w:before="156" w:beforeLines="50"/>
        <w:jc w:val="both"/>
        <w:rPr>
          <w:rFonts w:ascii="Arial" w:hAnsi="Arial" w:eastAsia="宋体" w:cs="Arial"/>
          <w:b/>
          <w:bCs/>
          <w:lang w:val="en-US" w:eastAsia="zh-CN"/>
        </w:rPr>
      </w:pP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3: The Table 3 can be used as starting point for discussion on mapping of AI/ML functions to physical entities for beam management with NW-side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3: The mapping of functions to physical entities for beam management with NW-side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r>
              <w:rPr>
                <w:rFonts w:hint="eastAsia" w:ascii="Arial" w:hAnsi="Arial" w:eastAsia="宋体" w:cs="Arial"/>
                <w:lang w:val="en-US" w:eastAsia="zh-CN"/>
              </w:rPr>
              <w:t>, [FFS: CN,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commentRangeStart w:id="16"/>
            <w:r>
              <w:rPr>
                <w:rFonts w:ascii="Arial" w:hAnsi="Arial" w:eastAsia="宋体" w:cs="Arial"/>
                <w:lang w:val="en-US" w:eastAsia="zh-CN"/>
              </w:rPr>
              <w:t>b)</w:t>
            </w:r>
            <w:commentRangeEnd w:id="16"/>
            <w:r>
              <w:rPr>
                <w:rStyle w:val="15"/>
              </w:rPr>
              <w:commentReference w:id="16"/>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OAM-&gt;gNB</w:t>
            </w:r>
            <w:r>
              <w:rPr>
                <w:rFonts w:hint="eastAsia" w:ascii="Arial" w:hAnsi="Arial" w:eastAsia="宋体" w:cs="Arial"/>
                <w:lang w:val="en-US" w:eastAsia="zh-CN"/>
              </w:rPr>
              <w:t>, [FFS: CN-&gt;gNB,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ins w:id="426" w:author="CMCC" w:date="2023-08-10T10:25:26Z"/>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del w:id="427" w:author="CMCC" w:date="2023-08-10T10:20:31Z">
        <w:r>
          <w:rPr>
            <w:rFonts w:hint="default" w:ascii="Arial" w:hAnsi="Arial" w:eastAsia="宋体" w:cs="Arial"/>
            <w:lang w:val="en-US" w:eastAsia="zh-CN"/>
          </w:rPr>
          <w:delText>NW-sided model</w:delText>
        </w:r>
      </w:del>
      <w:ins w:id="428" w:author="CMCC" w:date="2023-08-10T10:20:31Z">
        <w:r>
          <w:rPr>
            <w:rFonts w:hint="eastAsia" w:ascii="Arial" w:hAnsi="Arial" w:eastAsia="宋体" w:cs="Arial"/>
            <w:lang w:val="en-US" w:eastAsia="zh-CN"/>
          </w:rPr>
          <w:t>a</w:t>
        </w:r>
      </w:ins>
      <w:ins w:id="429" w:author="CMCC" w:date="2023-08-10T10:20:32Z">
        <w:r>
          <w:rPr>
            <w:rFonts w:hint="eastAsia" w:ascii="Arial" w:hAnsi="Arial" w:eastAsia="宋体" w:cs="Arial"/>
            <w:lang w:val="en-US" w:eastAsia="zh-CN"/>
          </w:rPr>
          <w:t>)</w:t>
        </w:r>
      </w:ins>
      <w:r>
        <w:rPr>
          <w:rFonts w:ascii="Arial" w:hAnsi="Arial" w:eastAsia="宋体" w:cs="Arial"/>
          <w:lang w:val="en-US" w:eastAsia="zh-CN"/>
        </w:rPr>
        <w:t>,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430" w:author="CMCC" w:date="2023-08-10T10:36:08Z"/>
          <w:rFonts w:ascii="Arial" w:hAnsi="Arial" w:eastAsia="宋体" w:cs="Arial"/>
          <w:lang w:val="en-US" w:eastAsia="zh-CN"/>
        </w:rPr>
      </w:pPr>
      <w:ins w:id="431" w:author="CMCC" w:date="2023-08-10T10:36:08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rPr>
          <w:ins w:id="432" w:author="CMCC" w:date="2023-08-10T10:25:43Z"/>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w:t>
      </w:r>
      <w:del w:id="433" w:author="CMCC" w:date="2023-08-10T10:25:36Z">
        <w:r>
          <w:rPr>
            <w:rFonts w:hint="default" w:ascii="Arial" w:hAnsi="Arial" w:eastAsia="宋体" w:cs="Arial"/>
            <w:lang w:val="en-US" w:eastAsia="zh-CN"/>
          </w:rPr>
          <w:delText>2</w:delText>
        </w:r>
      </w:del>
      <w:ins w:id="434" w:author="CMCC" w:date="2023-08-10T10:25:36Z">
        <w:r>
          <w:rPr>
            <w:rFonts w:hint="eastAsia" w:ascii="Arial" w:hAnsi="Arial" w:eastAsia="宋体" w:cs="Arial"/>
            <w:lang w:val="en-US" w:eastAsia="zh-CN"/>
          </w:rPr>
          <w:t>3</w:t>
        </w:r>
      </w:ins>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rPr>
          <w:ins w:id="435" w:author="CMCC" w:date="2023-08-10T10:25:48Z"/>
          <w:rFonts w:hint="default" w:ascii="Arial" w:hAnsi="Arial" w:eastAsia="宋体" w:cs="Arial"/>
          <w:lang w:val="en-US" w:eastAsia="zh-CN"/>
        </w:rPr>
      </w:pPr>
      <w:ins w:id="436" w:author="CMCC" w:date="2023-08-10T10:25:48Z">
        <w:r>
          <w:rPr>
            <w:rFonts w:hint="eastAsia" w:ascii="Arial" w:hAnsi="Arial" w:eastAsia="宋体" w:cs="Arial"/>
            <w:lang w:val="en-US" w:eastAsia="zh-CN"/>
          </w:rPr>
          <w:t xml:space="preserve">Note 4: Whether/how CN is </w:t>
        </w:r>
      </w:ins>
      <w:ins w:id="437" w:author="CMCC" w:date="2023-08-10T10:25:48Z">
        <w:r>
          <w:rPr>
            <w:rFonts w:hint="default" w:ascii="Arial" w:hAnsi="Arial" w:eastAsia="宋体" w:cs="Arial"/>
            <w:lang w:val="en-US" w:eastAsia="zh-CN"/>
          </w:rPr>
          <w:t>to be involved may need to consult SA</w:t>
        </w:r>
      </w:ins>
      <w:ins w:id="438" w:author="CMCC" w:date="2023-08-10T10:25:48Z">
        <w:r>
          <w:rPr>
            <w:rFonts w:hint="eastAsia" w:ascii="Arial" w:hAnsi="Arial" w:eastAsia="宋体" w:cs="Arial"/>
            <w:lang w:val="en-US" w:eastAsia="zh-CN"/>
          </w:rPr>
          <w:t>2</w:t>
        </w:r>
      </w:ins>
      <w:ins w:id="439" w:author="CMCC" w:date="2023-08-10T10:25:48Z">
        <w:r>
          <w:rPr>
            <w:rFonts w:hint="default" w:ascii="Arial" w:hAnsi="Arial" w:eastAsia="宋体" w:cs="Arial"/>
            <w:lang w:val="en-US" w:eastAsia="zh-CN"/>
          </w:rPr>
          <w:t>.</w:t>
        </w:r>
      </w:ins>
    </w:p>
    <w:p>
      <w:pPr>
        <w:spacing w:after="0" w:line="240" w:lineRule="auto"/>
        <w:rPr>
          <w:rFonts w:ascii="Arial" w:hAnsi="Arial" w:eastAsia="宋体" w:cs="Arial"/>
          <w:lang w:val="en-US" w:eastAsia="zh-CN"/>
        </w:rPr>
      </w:pPr>
    </w:p>
    <w:p>
      <w:pPr>
        <w:rPr>
          <w:rFonts w:ascii="Arial" w:hAnsi="Arial" w:cs="Arial"/>
        </w:rPr>
      </w:pPr>
    </w:p>
    <w:p>
      <w:pPr>
        <w:spacing w:before="156" w:beforeLines="50"/>
        <w:jc w:val="both"/>
        <w:rPr>
          <w:rFonts w:ascii="Arial" w:hAnsi="Arial" w:eastAsia="宋体" w:cs="Arial"/>
          <w:b/>
          <w:bCs/>
          <w:i/>
          <w:iCs/>
          <w:u w:val="single"/>
          <w:lang w:val="en-US" w:eastAsia="zh-CN"/>
        </w:rPr>
      </w:pPr>
      <w:r>
        <w:rPr>
          <w:rFonts w:hint="eastAsia" w:ascii="Arial" w:hAnsi="Arial" w:eastAsia="宋体" w:cs="Arial"/>
          <w:b/>
          <w:bCs/>
          <w:i/>
          <w:iCs/>
          <w:u w:val="single"/>
          <w:lang w:val="en-US" w:eastAsia="zh-CN"/>
        </w:rPr>
        <w:t>For Positioning accuracy enhancement:</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4: The Table 4 can be used as starting point for discussion on mapping of AI/ML functions to physical entities for positioning with UE-side model (case 1 and 2a).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4: The mapping of functions to physical entities for positioning with UE-side model (case 1 and 2a)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67" w:type="dxa"/>
            <w:vAlign w:val="center"/>
          </w:tcPr>
          <w:p>
            <w:pPr>
              <w:spacing w:after="0" w:line="240" w:lineRule="auto"/>
              <w:jc w:val="center"/>
              <w:rPr>
                <w:rFonts w:ascii="Arial" w:hAnsi="Arial" w:eastAsia="宋体" w:cs="Arial"/>
                <w:lang w:val="en-US" w:eastAsia="zh-CN"/>
              </w:rPr>
            </w:pPr>
            <w:del w:id="440" w:author="CMCC" w:date="2023-08-10T10:41:33Z">
              <w:commentRangeStart w:id="17"/>
              <w:r>
                <w:rPr>
                  <w:rFonts w:ascii="Arial" w:hAnsi="Arial" w:eastAsia="宋体" w:cs="Arial"/>
                  <w:lang w:val="en-US" w:eastAsia="zh-CN"/>
                </w:rPr>
                <w:delText>LMF</w:delText>
              </w:r>
              <w:commentRangeEnd w:id="17"/>
            </w:del>
            <w:del w:id="441" w:author="CMCC" w:date="2023-08-10T10:41:33Z">
              <w:r>
                <w:rPr>
                  <w:rStyle w:val="15"/>
                </w:rPr>
                <w:commentReference w:id="17"/>
              </w:r>
            </w:del>
            <w:del w:id="442" w:author="CMCC" w:date="2023-08-10T10:41:33Z">
              <w:r>
                <w:rPr>
                  <w:rFonts w:ascii="Arial" w:hAnsi="Arial" w:eastAsia="宋体" w:cs="Arial"/>
                  <w:lang w:val="en-US" w:eastAsia="zh-CN"/>
                </w:rPr>
                <w:delText xml:space="preserve">, </w:delText>
              </w:r>
            </w:del>
            <w:r>
              <w:rPr>
                <w:rFonts w:hint="eastAsia" w:ascii="Arial" w:hAnsi="Arial" w:eastAsia="宋体" w:cs="Arial"/>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xml:space="preserve">, UE, [FFS: </w:t>
            </w:r>
            <w:ins w:id="443" w:author="CMCC" w:date="2023-08-10T10:41:26Z">
              <w:r>
                <w:rPr>
                  <w:rFonts w:hint="eastAsia" w:ascii="Arial" w:hAnsi="Arial" w:eastAsia="宋体" w:cs="Arial"/>
                  <w:lang w:val="en-US" w:eastAsia="zh-CN"/>
                </w:rPr>
                <w:t>LM</w:t>
              </w:r>
            </w:ins>
            <w:ins w:id="444" w:author="CMCC" w:date="2023-08-10T10:41:29Z">
              <w:r>
                <w:rPr>
                  <w:rFonts w:hint="eastAsia" w:ascii="Arial" w:hAnsi="Arial" w:eastAsia="宋体" w:cs="Arial"/>
                  <w:lang w:val="en-US" w:eastAsia="zh-CN"/>
                </w:rPr>
                <w:t>F,</w:t>
              </w:r>
            </w:ins>
            <w:ins w:id="445" w:author="CMCC" w:date="2023-08-10T10:41:30Z">
              <w:r>
                <w:rPr>
                  <w:rFonts w:hint="eastAsia" w:ascii="Arial" w:hAnsi="Arial" w:eastAsia="宋体" w:cs="Arial"/>
                  <w:lang w:val="en-US" w:eastAsia="zh-CN"/>
                </w:rPr>
                <w:t xml:space="preserve"> </w:t>
              </w:r>
            </w:ins>
            <w:r>
              <w:rPr>
                <w:rFonts w:hint="eastAsia" w:ascii="Arial" w:hAnsi="Arial" w:eastAsia="宋体" w:cs="Arial"/>
                <w:lang w:val="en-US" w:eastAsia="zh-CN"/>
              </w:rPr>
              <w:t>OAM,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commentRangeStart w:id="18"/>
            <w:r>
              <w:rPr>
                <w:rFonts w:ascii="Arial" w:hAnsi="Arial" w:eastAsia="宋体" w:cs="Arial"/>
                <w:lang w:val="en-US" w:eastAsia="zh-CN"/>
              </w:rPr>
              <w:t>b)</w:t>
            </w:r>
            <w:commentRangeEnd w:id="18"/>
            <w:r>
              <w:rPr>
                <w:rStyle w:val="15"/>
              </w:rPr>
              <w:commentReference w:id="18"/>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del w:id="446" w:author="CMCC" w:date="2023-08-10T10:41:38Z">
              <w:commentRangeStart w:id="19"/>
              <w:r>
                <w:rPr>
                  <w:rFonts w:ascii="Arial" w:hAnsi="Arial" w:eastAsia="宋体" w:cs="Arial"/>
                  <w:lang w:val="en-US" w:eastAsia="zh-CN"/>
                </w:rPr>
                <w:delText>LMF-&gt;UE</w:delText>
              </w:r>
              <w:commentRangeEnd w:id="19"/>
            </w:del>
            <w:del w:id="447" w:author="CMCC" w:date="2023-08-10T10:41:38Z">
              <w:r>
                <w:rPr>
                  <w:rStyle w:val="15"/>
                </w:rPr>
                <w:commentReference w:id="19"/>
              </w:r>
            </w:del>
            <w:del w:id="448" w:author="CMCC" w:date="2023-08-10T10:41:40Z">
              <w:r>
                <w:rPr>
                  <w:rFonts w:ascii="Arial" w:hAnsi="Arial" w:eastAsia="宋体" w:cs="Arial"/>
                  <w:lang w:val="en-US" w:eastAsia="zh-CN"/>
                </w:rPr>
                <w:delText xml:space="preserve">, or </w:delText>
              </w:r>
            </w:del>
            <w:r>
              <w:rPr>
                <w:rFonts w:hint="eastAsia" w:ascii="Arial" w:hAnsi="Arial" w:eastAsia="宋体" w:cs="Arial"/>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xml:space="preserve">, [FFS: </w:t>
            </w:r>
            <w:ins w:id="449" w:author="CMCC" w:date="2023-08-10T10:41:50Z">
              <w:r>
                <w:rPr>
                  <w:rFonts w:hint="eastAsia" w:ascii="Arial" w:hAnsi="Arial" w:eastAsia="宋体" w:cs="Arial"/>
                  <w:lang w:val="en-US" w:eastAsia="zh-CN"/>
                </w:rPr>
                <w:t>LMF</w:t>
              </w:r>
            </w:ins>
            <w:ins w:id="450" w:author="CMCC" w:date="2023-08-10T10:41:51Z">
              <w:r>
                <w:rPr>
                  <w:rFonts w:hint="eastAsia" w:ascii="Arial" w:hAnsi="Arial" w:eastAsia="宋体" w:cs="Arial"/>
                  <w:lang w:val="en-US" w:eastAsia="zh-CN"/>
                </w:rPr>
                <w:t>-</w:t>
              </w:r>
            </w:ins>
            <w:ins w:id="451" w:author="CMCC" w:date="2023-08-10T10:41:53Z">
              <w:r>
                <w:rPr>
                  <w:rFonts w:hint="eastAsia" w:ascii="Arial" w:hAnsi="Arial" w:eastAsia="宋体" w:cs="Arial"/>
                  <w:lang w:val="en-US" w:eastAsia="zh-CN"/>
                </w:rPr>
                <w:t>&gt;</w:t>
              </w:r>
            </w:ins>
            <w:ins w:id="452" w:author="CMCC" w:date="2023-08-10T10:41:59Z">
              <w:r>
                <w:rPr>
                  <w:rFonts w:hint="eastAsia" w:ascii="Arial" w:hAnsi="Arial" w:eastAsia="宋体" w:cs="Arial"/>
                  <w:lang w:val="en-US" w:eastAsia="zh-CN"/>
                </w:rPr>
                <w:t>UE</w:t>
              </w:r>
            </w:ins>
            <w:ins w:id="453" w:author="CMCC" w:date="2023-08-10T10:42:00Z">
              <w:r>
                <w:rPr>
                  <w:rFonts w:hint="eastAsia" w:ascii="Arial" w:hAnsi="Arial" w:eastAsia="宋体" w:cs="Arial"/>
                  <w:lang w:val="en-US" w:eastAsia="zh-CN"/>
                </w:rPr>
                <w:t xml:space="preserve">, </w:t>
              </w:r>
            </w:ins>
            <w:r>
              <w:rPr>
                <w:rFonts w:hint="eastAsia" w:ascii="Arial" w:hAnsi="Arial" w:eastAsia="宋体" w:cs="Arial"/>
                <w:lang w:val="en-US" w:eastAsia="zh-CN"/>
              </w:rPr>
              <w:t>OAM-&gt;UE, CN-&gt;UE]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ins w:id="454" w:author="CMCC" w:date="2023-08-10T10:26:00Z"/>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455" w:author="CMCC" w:date="2023-08-10T10:36:11Z"/>
          <w:rFonts w:ascii="Arial" w:hAnsi="Arial" w:eastAsia="宋体" w:cs="Arial"/>
          <w:lang w:val="en-US" w:eastAsia="zh-CN"/>
        </w:rPr>
      </w:pPr>
      <w:ins w:id="456" w:author="CMCC" w:date="2023-08-10T10:36:11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jc w:val="left"/>
        <w:rPr>
          <w:del w:id="458" w:author="CMCC" w:date="2023-08-10T10:36:11Z"/>
          <w:rFonts w:ascii="Arial" w:hAnsi="Arial" w:eastAsia="宋体" w:cs="Arial"/>
          <w:lang w:val="en-US" w:eastAsia="zh-CN"/>
        </w:rPr>
        <w:pPrChange w:id="457" w:author="CMCC" w:date="2023-08-10T10:26:11Z">
          <w:pPr>
            <w:spacing w:after="0" w:line="240" w:lineRule="auto"/>
            <w:jc w:val="both"/>
          </w:pPr>
        </w:pPrChange>
      </w:pP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Note </w:t>
      </w:r>
      <w:del w:id="459" w:author="CMCC" w:date="2023-08-10T10:26:14Z">
        <w:r>
          <w:rPr>
            <w:rFonts w:hint="default" w:ascii="Arial" w:hAnsi="Arial" w:eastAsia="宋体" w:cs="Arial"/>
            <w:lang w:val="en-US" w:eastAsia="zh-CN"/>
          </w:rPr>
          <w:delText>2</w:delText>
        </w:r>
      </w:del>
      <w:ins w:id="460" w:author="CMCC" w:date="2023-08-10T10:26:14Z">
        <w:r>
          <w:rPr>
            <w:rFonts w:hint="eastAsia" w:ascii="Arial" w:hAnsi="Arial" w:eastAsia="宋体" w:cs="Arial"/>
            <w:lang w:val="en-US" w:eastAsia="zh-CN"/>
          </w:rPr>
          <w:t>3</w:t>
        </w:r>
      </w:ins>
      <w:r>
        <w:rPr>
          <w:rFonts w:hint="eastAsia" w:ascii="Arial" w:hAnsi="Arial" w:eastAsia="宋体" w:cs="Arial"/>
          <w:lang w:val="en-US" w:eastAsia="zh-CN"/>
        </w:rPr>
        <w:t>: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Note </w:t>
      </w:r>
      <w:del w:id="461" w:author="CMCC" w:date="2023-08-10T10:26:15Z">
        <w:r>
          <w:rPr>
            <w:rFonts w:hint="default" w:ascii="Arial" w:hAnsi="Arial" w:eastAsia="宋体" w:cs="Arial"/>
            <w:lang w:val="en-US" w:eastAsia="zh-CN"/>
          </w:rPr>
          <w:delText>3</w:delText>
        </w:r>
      </w:del>
      <w:ins w:id="462" w:author="CMCC" w:date="2023-08-10T10:26:15Z">
        <w:r>
          <w:rPr>
            <w:rFonts w:hint="eastAsia" w:ascii="Arial" w:hAnsi="Arial" w:eastAsia="宋体" w:cs="Arial"/>
            <w:lang w:val="en-US" w:eastAsia="zh-CN"/>
          </w:rPr>
          <w:t>4</w:t>
        </w:r>
      </w:ins>
      <w:r>
        <w:rPr>
          <w:rFonts w:hint="eastAsia" w:ascii="Arial" w:hAnsi="Arial" w:eastAsia="宋体" w:cs="Arial"/>
          <w:lang w:val="en-US" w:eastAsia="zh-CN"/>
        </w:rPr>
        <w:t>: W</w:t>
      </w:r>
      <w:r>
        <w:rPr>
          <w:rFonts w:ascii="Arial" w:hAnsi="Arial" w:eastAsia="宋体" w:cs="Arial"/>
          <w:lang w:val="en-US" w:eastAsia="zh-CN"/>
        </w:rPr>
        <w:t xml:space="preserve">hether/how </w:t>
      </w:r>
      <w:ins w:id="463" w:author="CMCC" w:date="2023-08-10T10:26:18Z">
        <w:r>
          <w:rPr>
            <w:rFonts w:hint="eastAsia" w:ascii="Arial" w:hAnsi="Arial" w:eastAsia="宋体" w:cs="Arial"/>
            <w:lang w:val="en-US" w:eastAsia="zh-CN"/>
          </w:rPr>
          <w:t>C</w:t>
        </w:r>
      </w:ins>
      <w:ins w:id="464" w:author="CMCC" w:date="2023-08-10T10:26:19Z">
        <w:r>
          <w:rPr>
            <w:rFonts w:hint="eastAsia" w:ascii="Arial" w:hAnsi="Arial" w:eastAsia="宋体" w:cs="Arial"/>
            <w:lang w:val="en-US" w:eastAsia="zh-CN"/>
          </w:rPr>
          <w:t>N/</w:t>
        </w:r>
      </w:ins>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w:t>
      </w:r>
      <w:r>
        <w:rPr>
          <w:rFonts w:hint="eastAsia" w:ascii="Arial" w:hAnsi="Arial" w:eastAsia="宋体" w:cs="Arial"/>
          <w:lang w:val="en-US" w:eastAsia="zh-CN"/>
        </w:rPr>
        <w:t>2</w:t>
      </w:r>
      <w:r>
        <w:rPr>
          <w:rFonts w:ascii="Arial" w:hAnsi="Arial" w:eastAsia="宋体" w:cs="Arial"/>
          <w:lang w:val="en-US" w:eastAsia="zh-CN"/>
        </w:rPr>
        <w:t>.</w:t>
      </w:r>
    </w:p>
    <w:p>
      <w:pPr>
        <w:rPr>
          <w:rFonts w:ascii="Arial" w:hAnsi="Arial" w:cs="Arial"/>
        </w:rPr>
      </w:pP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5: The Table 5 can be used as starting point for discussion on mapping of AI/ML functions to physical entities for positioning with LMF-side model (case 2b and 3b).</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5: The mapping of functions to entities for positioning with LMF-side model (case 2b and 3b)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del w:id="465" w:author="CMCC" w:date="2023-08-10T10:20:40Z">
        <w:r>
          <w:rPr>
            <w:rFonts w:hint="default" w:ascii="Arial" w:hAnsi="Arial" w:eastAsia="宋体" w:cs="Arial"/>
            <w:lang w:val="en-US" w:eastAsia="zh-CN"/>
          </w:rPr>
          <w:delText>LMF-side model</w:delText>
        </w:r>
      </w:del>
      <w:ins w:id="466" w:author="CMCC" w:date="2023-08-10T10:20:40Z">
        <w:r>
          <w:rPr>
            <w:rFonts w:hint="eastAsia" w:ascii="Arial" w:hAnsi="Arial" w:eastAsia="宋体" w:cs="Arial"/>
            <w:lang w:val="en-US" w:eastAsia="zh-CN"/>
          </w:rPr>
          <w:t>a)</w:t>
        </w:r>
      </w:ins>
      <w:r>
        <w:rPr>
          <w:rFonts w:ascii="Arial" w:hAnsi="Arial" w:eastAsia="宋体" w:cs="Arial"/>
          <w:lang w:val="en-US" w:eastAsia="zh-CN"/>
        </w:rPr>
        <w:t>,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p>
    <w:p>
      <w:pPr>
        <w:rPr>
          <w:rFonts w:ascii="Arial" w:hAnsi="Arial" w:cs="Arial"/>
        </w:rPr>
      </w:pP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6: The Table 6 can be used as starting point for discussion on mapping of AI/ML functions to physical entities for positioning with gNB-side model (case 3a).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6: The mapping of AI/ML functions to entities for positioning with gNB-side model (case 3a)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235" w:type="dxa"/>
            <w:vAlign w:val="center"/>
          </w:tcPr>
          <w:p>
            <w:pPr>
              <w:spacing w:after="0" w:line="240" w:lineRule="auto"/>
              <w:jc w:val="center"/>
              <w:rPr>
                <w:rFonts w:hint="eastAsia" w:ascii="Arial" w:hAnsi="Arial" w:eastAsia="宋体" w:cs="Arial"/>
                <w:lang w:val="en-US" w:eastAsia="zh-CN"/>
              </w:rPr>
            </w:pPr>
            <w:r>
              <w:rPr>
                <w:rFonts w:ascii="Arial" w:hAnsi="Arial" w:eastAsia="宋体" w:cs="Arial"/>
                <w:lang w:val="en-US" w:eastAsia="zh-CN"/>
              </w:rPr>
              <w:t xml:space="preserve">gNB, OAM, </w:t>
            </w:r>
            <w:ins w:id="467" w:author="CMCC" w:date="2023-08-10T10:45:57Z">
              <w:r>
                <w:rPr>
                  <w:rFonts w:hint="eastAsia" w:ascii="Arial" w:hAnsi="Arial" w:eastAsia="宋体" w:cs="Arial"/>
                  <w:lang w:val="en-US" w:eastAsia="zh-CN"/>
                </w:rPr>
                <w:t>[</w:t>
              </w:r>
            </w:ins>
            <w:ins w:id="468" w:author="CMCC" w:date="2023-08-10T10:45:59Z">
              <w:r>
                <w:rPr>
                  <w:rFonts w:hint="eastAsia" w:ascii="Arial" w:hAnsi="Arial" w:eastAsia="宋体" w:cs="Arial"/>
                  <w:lang w:val="en-US" w:eastAsia="zh-CN"/>
                </w:rPr>
                <w:t>FFS</w:t>
              </w:r>
            </w:ins>
            <w:ins w:id="469" w:author="CMCC" w:date="2023-08-10T10:46:00Z">
              <w:r>
                <w:rPr>
                  <w:rFonts w:hint="eastAsia" w:ascii="Arial" w:hAnsi="Arial" w:eastAsia="宋体" w:cs="Arial"/>
                  <w:lang w:val="en-US" w:eastAsia="zh-CN"/>
                </w:rPr>
                <w:t>:</w:t>
              </w:r>
            </w:ins>
            <w:ins w:id="470" w:author="CMCC" w:date="2023-08-10T10:46:01Z">
              <w:r>
                <w:rPr>
                  <w:rFonts w:hint="eastAsia" w:ascii="Arial" w:hAnsi="Arial" w:eastAsia="宋体" w:cs="Arial"/>
                  <w:lang w:val="en-US" w:eastAsia="zh-CN"/>
                </w:rPr>
                <w:t xml:space="preserve"> </w:t>
              </w:r>
            </w:ins>
            <w:commentRangeStart w:id="20"/>
            <w:r>
              <w:rPr>
                <w:rFonts w:ascii="Arial" w:hAnsi="Arial" w:eastAsia="宋体" w:cs="Arial"/>
                <w:lang w:val="en-US" w:eastAsia="zh-CN"/>
              </w:rPr>
              <w:t>LMF</w:t>
            </w:r>
            <w:commentRangeEnd w:id="20"/>
            <w:r>
              <w:rPr>
                <w:rStyle w:val="15"/>
              </w:rPr>
              <w:commentReference w:id="20"/>
            </w:r>
            <w:ins w:id="471" w:author="CMCC" w:date="2023-08-10T10:46:03Z">
              <w:r>
                <w:rPr>
                  <w:rStyle w:val="15"/>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commentRangeStart w:id="21"/>
            <w:r>
              <w:rPr>
                <w:rFonts w:ascii="Arial" w:hAnsi="Arial" w:eastAsia="宋体" w:cs="Arial"/>
                <w:lang w:val="en-US" w:eastAsia="zh-CN"/>
              </w:rPr>
              <w:t>b)</w:t>
            </w:r>
            <w:commentRangeEnd w:id="21"/>
            <w:r>
              <w:rPr>
                <w:rStyle w:val="15"/>
              </w:rPr>
              <w:commentReference w:id="21"/>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hint="default" w:ascii="Arial" w:hAnsi="Arial" w:eastAsia="宋体" w:cs="Arial"/>
                <w:lang w:val="en-US" w:eastAsia="zh-CN"/>
              </w:rPr>
            </w:pPr>
            <w:del w:id="472" w:author="CMCC" w:date="2023-08-10T10:46:09Z">
              <w:commentRangeStart w:id="22"/>
              <w:r>
                <w:rPr>
                  <w:rFonts w:ascii="Arial" w:hAnsi="Arial" w:eastAsia="宋体" w:cs="Arial"/>
                  <w:lang w:val="en-US" w:eastAsia="zh-CN"/>
                </w:rPr>
                <w:delText>LMF-&gt;gNB</w:delText>
              </w:r>
              <w:commentRangeEnd w:id="22"/>
            </w:del>
            <w:del w:id="473" w:author="CMCC" w:date="2023-08-10T10:46:09Z">
              <w:r>
                <w:rPr>
                  <w:rStyle w:val="15"/>
                </w:rPr>
                <w:commentReference w:id="22"/>
              </w:r>
            </w:del>
            <w:del w:id="474" w:author="CMCC" w:date="2023-08-10T10:46:09Z">
              <w:r>
                <w:rPr>
                  <w:rFonts w:ascii="Arial" w:hAnsi="Arial" w:eastAsia="宋体" w:cs="Arial"/>
                  <w:lang w:val="en-US" w:eastAsia="zh-CN"/>
                </w:rPr>
                <w:delText xml:space="preserve">, or </w:delText>
              </w:r>
            </w:del>
            <w:r>
              <w:rPr>
                <w:rFonts w:ascii="Arial" w:hAnsi="Arial" w:eastAsia="宋体" w:cs="Arial"/>
                <w:lang w:val="en-US" w:eastAsia="zh-CN"/>
              </w:rPr>
              <w:t>OAM-&gt;gNB</w:t>
            </w:r>
            <w:ins w:id="475" w:author="CMCC" w:date="2023-08-10T10:46:11Z">
              <w:r>
                <w:rPr>
                  <w:rFonts w:hint="eastAsia" w:ascii="Arial" w:hAnsi="Arial" w:eastAsia="宋体" w:cs="Arial"/>
                  <w:lang w:val="en-US" w:eastAsia="zh-CN"/>
                </w:rPr>
                <w:t>,</w:t>
              </w:r>
            </w:ins>
            <w:ins w:id="476" w:author="CMCC" w:date="2023-08-10T10:46:12Z">
              <w:r>
                <w:rPr>
                  <w:rFonts w:hint="eastAsia" w:ascii="Arial" w:hAnsi="Arial" w:eastAsia="宋体" w:cs="Arial"/>
                  <w:lang w:val="en-US" w:eastAsia="zh-CN"/>
                </w:rPr>
                <w:t xml:space="preserve"> [</w:t>
              </w:r>
            </w:ins>
            <w:ins w:id="477" w:author="CMCC" w:date="2023-08-10T10:46:13Z">
              <w:r>
                <w:rPr>
                  <w:rFonts w:hint="eastAsia" w:ascii="Arial" w:hAnsi="Arial" w:eastAsia="宋体" w:cs="Arial"/>
                  <w:lang w:val="en-US" w:eastAsia="zh-CN"/>
                </w:rPr>
                <w:t>F</w:t>
              </w:r>
            </w:ins>
            <w:ins w:id="478" w:author="CMCC" w:date="2023-08-10T10:46:14Z">
              <w:r>
                <w:rPr>
                  <w:rFonts w:hint="eastAsia" w:ascii="Arial" w:hAnsi="Arial" w:eastAsia="宋体" w:cs="Arial"/>
                  <w:lang w:val="en-US" w:eastAsia="zh-CN"/>
                </w:rPr>
                <w:t>FS</w:t>
              </w:r>
            </w:ins>
            <w:ins w:id="479" w:author="CMCC" w:date="2023-08-10T10:46:15Z">
              <w:r>
                <w:rPr>
                  <w:rFonts w:hint="eastAsia" w:ascii="Arial" w:hAnsi="Arial" w:eastAsia="宋体" w:cs="Arial"/>
                  <w:lang w:val="en-US" w:eastAsia="zh-CN"/>
                </w:rPr>
                <w:t>:</w:t>
              </w:r>
            </w:ins>
            <w:ins w:id="480" w:author="CMCC" w:date="2023-08-10T10:46:22Z">
              <w:r>
                <w:rPr>
                  <w:rFonts w:hint="eastAsia" w:ascii="Arial" w:hAnsi="Arial" w:eastAsia="宋体" w:cs="Arial"/>
                  <w:lang w:val="en-US" w:eastAsia="zh-CN"/>
                </w:rPr>
                <w:t xml:space="preserve"> </w:t>
              </w:r>
            </w:ins>
            <w:ins w:id="481" w:author="CMCC" w:date="2023-08-10T10:46:16Z">
              <w:r>
                <w:rPr>
                  <w:rFonts w:hint="eastAsia" w:ascii="Arial" w:hAnsi="Arial" w:eastAsia="宋体" w:cs="Arial"/>
                  <w:lang w:val="en-US" w:eastAsia="zh-CN"/>
                </w:rPr>
                <w:t>L</w:t>
              </w:r>
            </w:ins>
            <w:ins w:id="482" w:author="CMCC" w:date="2023-08-10T10:46:17Z">
              <w:r>
                <w:rPr>
                  <w:rFonts w:hint="eastAsia" w:ascii="Arial" w:hAnsi="Arial" w:eastAsia="宋体" w:cs="Arial"/>
                  <w:lang w:val="en-US" w:eastAsia="zh-CN"/>
                </w:rPr>
                <w:t>MF</w:t>
              </w:r>
            </w:ins>
            <w:ins w:id="483" w:author="CMCC" w:date="2023-08-10T10:46:18Z">
              <w:r>
                <w:rPr>
                  <w:rFonts w:hint="eastAsia" w:ascii="Arial" w:hAnsi="Arial" w:eastAsia="宋体" w:cs="Arial"/>
                  <w:lang w:val="en-US" w:eastAsia="zh-CN"/>
                </w:rPr>
                <w:t>-&gt;</w:t>
              </w:r>
            </w:ins>
            <w:ins w:id="484" w:author="CMCC" w:date="2023-08-10T10:46:19Z">
              <w:r>
                <w:rPr>
                  <w:rFonts w:hint="eastAsia" w:ascii="Arial" w:hAnsi="Arial" w:eastAsia="宋体" w:cs="Arial"/>
                  <w:lang w:val="en-US" w:eastAsia="zh-CN"/>
                </w:rPr>
                <w:t>g</w:t>
              </w:r>
            </w:ins>
            <w:ins w:id="485" w:author="CMCC" w:date="2023-08-10T10:46:20Z">
              <w:r>
                <w:rPr>
                  <w:rFonts w:hint="eastAsia" w:ascii="Arial" w:hAnsi="Arial" w:eastAsia="宋体" w:cs="Arial"/>
                  <w:lang w:val="en-US" w:eastAsia="zh-CN"/>
                </w:rPr>
                <w:t>NB</w:t>
              </w:r>
            </w:ins>
            <w:ins w:id="486" w:author="CMCC" w:date="2023-08-10T10:46:12Z">
              <w:r>
                <w:rPr>
                  <w:rFonts w:hint="eastAsia" w:ascii="Arial" w:hAnsi="Arial" w:eastAsia="宋体" w:cs="Arial"/>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hint="eastAsia" w:ascii="Arial" w:hAnsi="Arial" w:eastAsia="宋体" w:cs="Arial"/>
                <w:lang w:val="en-US" w:eastAsia="zh-CN"/>
              </w:rPr>
            </w:pPr>
            <w:r>
              <w:rPr>
                <w:rFonts w:ascii="Arial" w:hAnsi="Arial" w:eastAsia="宋体" w:cs="Arial"/>
                <w:lang w:val="en-US" w:eastAsia="zh-CN"/>
              </w:rPr>
              <w:t xml:space="preserve">gNB, </w:t>
            </w:r>
            <w:ins w:id="487" w:author="CMCC" w:date="2023-08-10T10:46:27Z">
              <w:r>
                <w:rPr>
                  <w:rFonts w:hint="eastAsia" w:ascii="Arial" w:hAnsi="Arial" w:eastAsia="宋体" w:cs="Arial"/>
                  <w:lang w:val="en-US" w:eastAsia="zh-CN"/>
                </w:rPr>
                <w:t>[</w:t>
              </w:r>
            </w:ins>
            <w:ins w:id="488" w:author="CMCC" w:date="2023-08-10T10:46:28Z">
              <w:r>
                <w:rPr>
                  <w:rFonts w:hint="eastAsia" w:ascii="Arial" w:hAnsi="Arial" w:eastAsia="宋体" w:cs="Arial"/>
                  <w:lang w:val="en-US" w:eastAsia="zh-CN"/>
                </w:rPr>
                <w:t>FFS</w:t>
              </w:r>
            </w:ins>
            <w:ins w:id="489" w:author="CMCC" w:date="2023-08-10T10:46:29Z">
              <w:r>
                <w:rPr>
                  <w:rFonts w:hint="eastAsia" w:ascii="Arial" w:hAnsi="Arial" w:eastAsia="宋体" w:cs="Arial"/>
                  <w:lang w:val="en-US" w:eastAsia="zh-CN"/>
                </w:rPr>
                <w:t>:</w:t>
              </w:r>
            </w:ins>
            <w:ins w:id="490" w:author="CMCC" w:date="2023-08-10T10:46:30Z">
              <w:r>
                <w:rPr>
                  <w:rFonts w:hint="eastAsia" w:ascii="Arial" w:hAnsi="Arial" w:eastAsia="宋体" w:cs="Arial"/>
                  <w:lang w:val="en-US" w:eastAsia="zh-CN"/>
                </w:rPr>
                <w:t xml:space="preserve"> </w:t>
              </w:r>
            </w:ins>
            <w:commentRangeStart w:id="23"/>
            <w:r>
              <w:rPr>
                <w:rFonts w:ascii="Arial" w:hAnsi="Arial" w:eastAsia="宋体" w:cs="Arial"/>
                <w:lang w:val="en-US" w:eastAsia="zh-CN"/>
              </w:rPr>
              <w:t>LMF</w:t>
            </w:r>
            <w:commentRangeEnd w:id="23"/>
            <w:r>
              <w:rPr>
                <w:rStyle w:val="15"/>
              </w:rPr>
              <w:commentReference w:id="23"/>
            </w:r>
            <w:ins w:id="491" w:author="CMCC" w:date="2023-08-10T10:46:34Z">
              <w:r>
                <w:rPr>
                  <w:rStyle w:val="15"/>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hint="eastAsia" w:ascii="Arial" w:hAnsi="Arial" w:eastAsia="宋体" w:cs="Arial"/>
                <w:lang w:val="en-US" w:eastAsia="zh-CN"/>
              </w:rPr>
            </w:pPr>
            <w:r>
              <w:rPr>
                <w:rFonts w:ascii="Arial" w:hAnsi="Arial" w:cs="Arial"/>
                <w:lang w:val="en-US" w:eastAsia="zh-CN"/>
              </w:rPr>
              <w:t>gNB</w:t>
            </w:r>
            <w:r>
              <w:rPr>
                <w:rFonts w:hint="eastAsia" w:ascii="Arial" w:hAnsi="Arial" w:cs="Arial"/>
                <w:lang w:val="en-US" w:eastAsia="zh-CN"/>
              </w:rPr>
              <w:t xml:space="preserve">, </w:t>
            </w:r>
            <w:ins w:id="492" w:author="CMCC" w:date="2023-08-10T10:46:36Z">
              <w:r>
                <w:rPr>
                  <w:rFonts w:hint="eastAsia" w:ascii="Arial" w:hAnsi="Arial" w:cs="Arial"/>
                  <w:lang w:val="en-US" w:eastAsia="zh-CN"/>
                </w:rPr>
                <w:t>[</w:t>
              </w:r>
            </w:ins>
            <w:ins w:id="493" w:author="CMCC" w:date="2023-08-10T10:46:38Z">
              <w:r>
                <w:rPr>
                  <w:rFonts w:hint="eastAsia" w:ascii="Arial" w:hAnsi="Arial" w:cs="Arial"/>
                  <w:lang w:val="en-US" w:eastAsia="zh-CN"/>
                </w:rPr>
                <w:t>FFS</w:t>
              </w:r>
            </w:ins>
            <w:ins w:id="494" w:author="CMCC" w:date="2023-08-10T10:46:39Z">
              <w:r>
                <w:rPr>
                  <w:rFonts w:hint="eastAsia" w:ascii="Arial" w:hAnsi="Arial" w:cs="Arial"/>
                  <w:lang w:val="en-US" w:eastAsia="zh-CN"/>
                </w:rPr>
                <w:t xml:space="preserve">: </w:t>
              </w:r>
            </w:ins>
            <w:commentRangeStart w:id="24"/>
            <w:r>
              <w:rPr>
                <w:rFonts w:hint="eastAsia" w:ascii="Arial" w:hAnsi="Arial" w:cs="Arial"/>
                <w:lang w:val="en-US" w:eastAsia="zh-CN"/>
              </w:rPr>
              <w:t>LMF</w:t>
            </w:r>
            <w:commentRangeEnd w:id="24"/>
            <w:r>
              <w:rPr>
                <w:rStyle w:val="15"/>
              </w:rPr>
              <w:commentReference w:id="24"/>
            </w:r>
            <w:ins w:id="495" w:author="CMCC" w:date="2023-08-10T10:46:41Z">
              <w:r>
                <w:rPr>
                  <w:rStyle w:val="15"/>
                  <w:rFonts w:hint="eastAsia" w:eastAsia="宋体"/>
                  <w:lang w:val="en-US" w:eastAsia="zh-CN"/>
                </w:rPr>
                <w:t>]</w:t>
              </w:r>
            </w:ins>
          </w:p>
        </w:tc>
      </w:tr>
    </w:tbl>
    <w:p>
      <w:pPr>
        <w:spacing w:after="0" w:line="240" w:lineRule="auto"/>
        <w:jc w:val="both"/>
        <w:rPr>
          <w:ins w:id="496" w:author="CMCC" w:date="2023-08-10T10:27:44Z"/>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del w:id="497" w:author="CMCC" w:date="2023-08-10T10:20:45Z">
        <w:r>
          <w:rPr>
            <w:rFonts w:hint="default" w:ascii="Arial" w:hAnsi="Arial" w:eastAsia="宋体" w:cs="Arial"/>
            <w:lang w:val="en-US" w:eastAsia="zh-CN"/>
          </w:rPr>
          <w:delText>gNB-side model</w:delText>
        </w:r>
      </w:del>
      <w:ins w:id="498" w:author="CMCC" w:date="2023-08-10T10:20:45Z">
        <w:r>
          <w:rPr>
            <w:rFonts w:hint="eastAsia" w:ascii="Arial" w:hAnsi="Arial" w:eastAsia="宋体" w:cs="Arial"/>
            <w:lang w:val="en-US" w:eastAsia="zh-CN"/>
          </w:rPr>
          <w:t>a</w:t>
        </w:r>
      </w:ins>
      <w:ins w:id="499" w:author="CMCC" w:date="2023-08-10T10:20:46Z">
        <w:r>
          <w:rPr>
            <w:rFonts w:hint="eastAsia" w:ascii="Arial" w:hAnsi="Arial" w:eastAsia="宋体" w:cs="Arial"/>
            <w:lang w:val="en-US" w:eastAsia="zh-CN"/>
          </w:rPr>
          <w:t>)</w:t>
        </w:r>
      </w:ins>
      <w:r>
        <w:rPr>
          <w:rFonts w:ascii="Arial" w:hAnsi="Arial" w:eastAsia="宋体" w:cs="Arial"/>
          <w:lang w:val="en-US" w:eastAsia="zh-CN"/>
        </w:rPr>
        <w:t>,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ins w:id="500" w:author="CMCC" w:date="2023-08-10T10:36:22Z"/>
          <w:rFonts w:ascii="Arial" w:hAnsi="Arial" w:eastAsia="宋体" w:cs="Arial"/>
          <w:lang w:val="en-US" w:eastAsia="zh-CN"/>
        </w:rPr>
      </w:pPr>
      <w:ins w:id="501" w:author="CMCC" w:date="2023-08-10T10:36:22Z">
        <w:r>
          <w:rPr>
            <w:rFonts w:hint="eastAsia" w:ascii="Arial" w:hAnsi="Arial" w:eastAsia="宋体" w:cs="Arial"/>
            <w:lang w:val="en-US" w:eastAsia="zh-CN"/>
          </w:rPr>
          <w:t>Note 2: For b), no model transfer/delivery is expected if the entity for model training and model inference is the same one.</w:t>
        </w:r>
      </w:ins>
    </w:p>
    <w:p>
      <w:pPr>
        <w:spacing w:after="0" w:line="240" w:lineRule="auto"/>
        <w:jc w:val="both"/>
        <w:rPr>
          <w:del w:id="502" w:author="CMCC" w:date="2023-08-10T10:27:45Z"/>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w:t>
      </w:r>
      <w:del w:id="503" w:author="CMCC" w:date="2023-08-10T10:27:49Z">
        <w:r>
          <w:rPr>
            <w:rFonts w:hint="default" w:ascii="Arial" w:hAnsi="Arial" w:eastAsia="宋体" w:cs="Arial"/>
            <w:lang w:val="en-US" w:eastAsia="zh-CN"/>
          </w:rPr>
          <w:delText>2</w:delText>
        </w:r>
      </w:del>
      <w:ins w:id="504" w:author="CMCC" w:date="2023-08-10T10:27:49Z">
        <w:r>
          <w:rPr>
            <w:rFonts w:hint="eastAsia" w:ascii="Arial" w:hAnsi="Arial" w:eastAsia="宋体" w:cs="Arial"/>
            <w:lang w:val="en-US" w:eastAsia="zh-CN"/>
          </w:rPr>
          <w:t>3</w:t>
        </w:r>
      </w:ins>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OAM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w:t>
      </w:r>
      <w:del w:id="505" w:author="CMCC" w:date="2023-08-10T10:27:51Z">
        <w:r>
          <w:rPr>
            <w:rFonts w:hint="default" w:ascii="Arial" w:hAnsi="Arial" w:eastAsia="宋体" w:cs="Arial"/>
            <w:lang w:val="en-US" w:eastAsia="zh-CN"/>
          </w:rPr>
          <w:delText>3</w:delText>
        </w:r>
      </w:del>
      <w:ins w:id="506" w:author="CMCC" w:date="2023-08-10T10:27:51Z">
        <w:r>
          <w:rPr>
            <w:rFonts w:hint="eastAsia" w:ascii="Arial" w:hAnsi="Arial" w:eastAsia="宋体" w:cs="Arial"/>
            <w:lang w:val="en-US" w:eastAsia="zh-CN"/>
          </w:rPr>
          <w:t>4</w:t>
        </w:r>
      </w:ins>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LMF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SA2.</w:t>
      </w:r>
    </w:p>
    <w:p>
      <w:pPr>
        <w:rPr>
          <w:rFonts w:ascii="Arial" w:hAnsi="Arial" w:cs="Arial"/>
        </w:rPr>
      </w:pPr>
    </w:p>
    <w:p>
      <w:pPr>
        <w:rPr>
          <w:rFonts w:ascii="Arial" w:hAnsi="Arial" w:cs="Arial"/>
        </w:rPr>
      </w:pPr>
    </w:p>
    <w:p>
      <w:pPr>
        <w:rPr>
          <w:rFonts w:ascii="Arial" w:hAnsi="Arial" w:cs="Arial"/>
        </w:rPr>
      </w:pPr>
    </w:p>
    <w:p>
      <w:pPr>
        <w:pStyle w:val="2"/>
        <w:rPr>
          <w:rFonts w:ascii="Times New Roman" w:hAnsi="Times New Roman" w:eastAsia="宋体"/>
          <w:lang w:val="en-US" w:eastAsia="zh-CN"/>
        </w:rPr>
      </w:pPr>
      <w:r>
        <w:rPr>
          <w:rFonts w:eastAsia="宋体" w:cs="Arial"/>
          <w:lang w:val="en-US" w:eastAsia="zh-CN"/>
        </w:rPr>
        <w:t>4</w:t>
      </w:r>
      <w:r>
        <w:rPr>
          <w:rFonts w:cs="Arial"/>
        </w:rPr>
        <w:t xml:space="preserve"> </w:t>
      </w:r>
      <w:r>
        <w:rPr>
          <w:rFonts w:eastAsia="宋体" w:cs="Arial"/>
          <w:lang w:val="en-US" w:eastAsia="zh-CN"/>
        </w:rPr>
        <w:t>Reference</w:t>
      </w:r>
    </w:p>
    <w:p>
      <w:pPr>
        <w:numPr>
          <w:ilvl w:val="0"/>
          <w:numId w:val="31"/>
        </w:numPr>
        <w:overflowPunct w:val="0"/>
        <w:autoSpaceDE w:val="0"/>
        <w:autoSpaceDN w:val="0"/>
        <w:adjustRightInd w:val="0"/>
        <w:textAlignment w:val="baseline"/>
      </w:pPr>
      <w:r>
        <w:rPr>
          <w:rFonts w:ascii="Arial" w:hAnsi="Arial" w:eastAsia="宋体" w:cs="Arial"/>
          <w:lang w:val="en-US" w:eastAsia="zh-CN"/>
        </w:rPr>
        <w:t>R2-2305613 Discussion on general architecture for AI/ML for NR air interface CMCC</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Y Zhang (张园园)" w:date="2023-07-17T11:58:00Z" w:initials="YZ(">
    <w:p w14:paraId="327E7E80">
      <w:pPr>
        <w:pStyle w:val="6"/>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1" w:author="Rajeev-QC" w:date="2023-07-24T09:57:00Z" w:initials="RK">
    <w:p w14:paraId="71F1410F">
      <w:pPr>
        <w:pStyle w:val="6"/>
      </w:pPr>
      <w:r>
        <w:t>We agree that such assumption is not correct. From RAN1 agreement, model can be trained at OTT server and can be stored in the network.</w:t>
      </w:r>
    </w:p>
  </w:comment>
  <w:comment w:id="2" w:author="CMCC" w:date="2023-07-27T08:13:00Z" w:initials="c">
    <w:p w14:paraId="686F74FD">
      <w:pPr>
        <w:pStyle w:val="6"/>
      </w:pPr>
      <w:r>
        <w:rPr>
          <w:rFonts w:hint="eastAsia" w:eastAsia="宋体"/>
          <w:lang w:val="en-US" w:eastAsia="zh-CN"/>
        </w:rPr>
        <w:t>The intention is not to discuss the model storage in this email discussion. We can see other companies</w:t>
      </w:r>
      <w:r>
        <w:rPr>
          <w:rFonts w:eastAsia="宋体"/>
          <w:lang w:val="en-US" w:eastAsia="zh-CN"/>
        </w:rPr>
        <w:t>’</w:t>
      </w:r>
      <w:r>
        <w:rPr>
          <w:rFonts w:hint="eastAsia" w:eastAsia="宋体"/>
          <w:lang w:val="en-US" w:eastAsia="zh-CN"/>
        </w:rPr>
        <w:t xml:space="preserve"> view.</w:t>
      </w:r>
    </w:p>
  </w:comment>
  <w:comment w:id="3" w:author="Samsung - Chadi" w:date="2023-08-04T10:59:00Z" w:initials="c">
    <w:p w14:paraId="72531F4B">
      <w:pPr>
        <w:pStyle w:val="6"/>
      </w:pPr>
      <w:r>
        <w:t>We also do not see the need for this assumption.</w:t>
      </w:r>
    </w:p>
  </w:comment>
  <w:comment w:id="4" w:author="CMCC" w:date="2023-08-08T14:46:00Z" w:initials="c">
    <w:p w14:paraId="333650D3">
      <w:pPr>
        <w:pStyle w:val="6"/>
        <w:rPr>
          <w:rFonts w:eastAsia="宋体"/>
          <w:lang w:val="en-US" w:eastAsia="zh-CN"/>
        </w:rPr>
      </w:pPr>
      <w:r>
        <w:rPr>
          <w:rFonts w:hint="eastAsia" w:eastAsia="宋体"/>
          <w:lang w:val="en-US" w:eastAsia="zh-CN"/>
        </w:rPr>
        <w:t>This assumption is removed.</w:t>
      </w:r>
    </w:p>
  </w:comment>
  <w:comment w:id="5" w:author="YuanY Zhang (张园园)" w:date="2023-07-17T12:06:00Z" w:initials="YZ(">
    <w:p w14:paraId="125F4453">
      <w:pPr>
        <w:pStyle w:val="6"/>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2FE36585">
      <w:pPr>
        <w:pStyle w:val="6"/>
      </w:pPr>
    </w:p>
    <w:p w14:paraId="3FB4524C">
      <w:pPr>
        <w:pStyle w:val="6"/>
        <w:rPr>
          <w:rFonts w:eastAsiaTheme="minorEastAsia"/>
          <w:lang w:eastAsia="zh-CN"/>
        </w:rPr>
      </w:pPr>
      <w:r>
        <w:rPr>
          <w:rFonts w:hint="eastAsia" w:eastAsiaTheme="minor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hint="eastAsia" w:eastAsiaTheme="minorEastAsia"/>
          <w:lang w:eastAsia="zh-CN"/>
        </w:rPr>
        <w:t>AM</w:t>
      </w:r>
      <w:r>
        <w:rPr>
          <w:rFonts w:eastAsiaTheme="minorEastAsia"/>
          <w:lang w:eastAsia="zh-CN"/>
        </w:rPr>
        <w:t xml:space="preserve"> and transparent to RAN. </w:t>
      </w:r>
    </w:p>
  </w:comment>
  <w:comment w:id="6" w:author="Rajeev-QC" w:date="2023-07-24T09:59:00Z" w:initials="RK">
    <w:p w14:paraId="622A2E04">
      <w:pPr>
        <w:pStyle w:val="6"/>
      </w:pPr>
      <w:r>
        <w:t xml:space="preserve">Also, there is no reason to exclude model training at NWDAF or other CN entities (e.g., AS, AF, etc.). </w:t>
      </w:r>
    </w:p>
  </w:comment>
  <w:comment w:id="7" w:author="Rajeev-QC" w:date="2023-07-27T16:47:00Z" w:initials="RK">
    <w:p w14:paraId="0DC92069">
      <w:pPr>
        <w:pStyle w:val="6"/>
      </w:pPr>
      <w:r>
        <w:t xml:space="preserve">Model delivery from CN to UE is already option for transferring model to the UE. This email discussion cannot exclude that.  </w:t>
      </w:r>
    </w:p>
  </w:comment>
  <w:comment w:id="8" w:author="Sakira Hassan (Nokia)" w:date="2023-08-02T09:26:00Z" w:initials="SH(">
    <w:p w14:paraId="7C5864BD">
      <w:pPr>
        <w:pStyle w:val="6"/>
      </w:pPr>
      <w:r>
        <w:t xml:space="preserve">We suggest to change the following notes to </w:t>
      </w:r>
      <w:r>
        <w:br w:type="textWrapping"/>
      </w:r>
      <w:r>
        <w:t>Note 2: Whether/how OAM is to be involved needs to consult RAN3, SA5.</w:t>
      </w:r>
    </w:p>
    <w:p w14:paraId="5D813310">
      <w:pPr>
        <w:pStyle w:val="6"/>
      </w:pPr>
    </w:p>
  </w:comment>
  <w:comment w:id="9" w:author="Sakira Hassan (Nokia)" w:date="2023-08-02T09:24:00Z" w:initials="SH(">
    <w:p w14:paraId="638B5CD6">
      <w:pPr>
        <w:pStyle w:val="6"/>
      </w:pPr>
      <w:r>
        <w:t xml:space="preserve">We suggest to change the following notes to </w:t>
      </w:r>
      <w:r>
        <w:br w:type="textWrapping"/>
      </w:r>
      <w:r>
        <w:t>Note 2: Whether/how OAM is to be involved needs to consult RAN3, SA5.</w:t>
      </w:r>
    </w:p>
    <w:p w14:paraId="22FF7F38">
      <w:pPr>
        <w:pStyle w:val="6"/>
      </w:pPr>
    </w:p>
  </w:comment>
  <w:comment w:id="10" w:author="Sakira Hassan (Nokia)" w:date="2023-08-02T09:24:00Z" w:initials="SH(">
    <w:p w14:paraId="442300B5">
      <w:pPr>
        <w:pStyle w:val="6"/>
      </w:pPr>
      <w:r>
        <w:t xml:space="preserve">We suggest to change the following notes to </w:t>
      </w:r>
      <w:r>
        <w:br w:type="textWrapping"/>
      </w:r>
      <w:r>
        <w:t>Note 2: Whether/how OAM is to be involved needs to consult RAN3, SA5.</w:t>
      </w:r>
    </w:p>
    <w:p w14:paraId="3DBB7D16">
      <w:pPr>
        <w:pStyle w:val="6"/>
      </w:pPr>
    </w:p>
  </w:comment>
  <w:comment w:id="11" w:author="Sakira Hassan (Nokia)" w:date="2023-08-02T09:24:00Z" w:initials="SH(">
    <w:p w14:paraId="4A7419C3">
      <w:pPr>
        <w:pStyle w:val="6"/>
      </w:pPr>
      <w:r>
        <w:t xml:space="preserve">We suggest to change the following notes to </w:t>
      </w:r>
      <w:r>
        <w:br w:type="textWrapping"/>
      </w:r>
      <w:r>
        <w:t>Note 2: Whether/how OAM is to be involved needs to consult RAN3, SA5.</w:t>
      </w:r>
    </w:p>
    <w:p w14:paraId="16D54DF8">
      <w:pPr>
        <w:pStyle w:val="6"/>
      </w:pPr>
      <w:r>
        <w:t>Note 3: Whether/how LMF is to be involved needs to consult RAN3, SA2.</w:t>
      </w:r>
    </w:p>
  </w:comment>
  <w:comment w:id="12" w:author="Sakira Hassan (Nokia)" w:date="2023-08-02T09:23:00Z" w:initials="SH(">
    <w:p w14:paraId="53BD456F">
      <w:pPr>
        <w:pStyle w:val="6"/>
      </w:pPr>
      <w:r>
        <w:t xml:space="preserve">We suggest to change the following notes to </w:t>
      </w:r>
      <w:r>
        <w:br w:type="textWrapping"/>
      </w:r>
      <w:r>
        <w:t>Note 2: Whether/how OAM is to be involved needs to consult RAN3, SA5.</w:t>
      </w:r>
    </w:p>
    <w:p w14:paraId="79AA7971">
      <w:pPr>
        <w:pStyle w:val="6"/>
      </w:pPr>
      <w:r>
        <w:t>Note 3: Whether/how LMF is to be involved needs to consult RAN3, SA2.</w:t>
      </w:r>
    </w:p>
  </w:comment>
  <w:comment w:id="13" w:author="Sakira Hassan (Nokia)" w:date="2023-08-02T09:20:00Z" w:initials="SH(">
    <w:p w14:paraId="2B5E3B75">
      <w:pPr>
        <w:pStyle w:val="6"/>
      </w:pPr>
      <w:r>
        <w:t xml:space="preserve">We suggest to change the following notes to </w:t>
      </w:r>
      <w:r>
        <w:br w:type="textWrapping"/>
      </w:r>
      <w:r>
        <w:t>Note 2: Whether/how OAM is to be involved needs to consult RAN3, SA5.</w:t>
      </w:r>
    </w:p>
    <w:p w14:paraId="5AA605B6">
      <w:pPr>
        <w:pStyle w:val="6"/>
      </w:pPr>
      <w:r>
        <w:t>Note 3: Whether/how LMF is to be involved needs to consult RAN3, SA2.</w:t>
      </w:r>
    </w:p>
  </w:comment>
  <w:comment w:id="14" w:author="Ericsson" w:date="2023-08-09T16:33:00Z" w:initials="Ericsson">
    <w:p w14:paraId="28454960">
      <w:pPr>
        <w:pStyle w:val="6"/>
      </w:pPr>
      <w:r>
        <w:t>Suggest adding the following note for the type 3, e.g.:</w:t>
      </w:r>
    </w:p>
    <w:p w14:paraId="00596F48">
      <w:pPr>
        <w:pStyle w:val="6"/>
      </w:pPr>
    </w:p>
    <w:p w14:paraId="3EAA274D">
      <w:pPr>
        <w:pStyle w:val="6"/>
      </w:pPr>
      <w:r>
        <w:t>"For type 3 training of UE part of two-sided model, no model transfer/delivery is expected if the model is trained at the UE.</w:t>
      </w:r>
    </w:p>
    <w:p w14:paraId="42CC43D3">
      <w:pPr>
        <w:pStyle w:val="6"/>
      </w:pPr>
      <w:r>
        <w:t>For type 3 training of NW part of two-sided model, no model transfer/delivery is expected if the model is trained at the gNB"</w:t>
      </w:r>
    </w:p>
    <w:p w14:paraId="59FC09F3">
      <w:pPr>
        <w:pStyle w:val="6"/>
      </w:pPr>
    </w:p>
    <w:p w14:paraId="55156456">
      <w:pPr>
        <w:pStyle w:val="6"/>
      </w:pPr>
      <w:r>
        <w:t>otherwise it seems "mandatory" to always have a model transfer delivery to gNB/UE.</w:t>
      </w:r>
    </w:p>
  </w:comment>
  <w:comment w:id="15" w:author="Ericsson" w:date="2023-08-09T16:33:00Z" w:initials="Ericsson">
    <w:p w14:paraId="131B15E0">
      <w:pPr>
        <w:pStyle w:val="6"/>
      </w:pPr>
      <w:r>
        <w:t>Suggest adding a note saying "For b) no model transfer/delivery is expected if the model is trained at the UE"…..otherwise it seems "mandatory" to have a model transfer delivery from OTT server to UE.</w:t>
      </w:r>
    </w:p>
  </w:comment>
  <w:comment w:id="16" w:author="Ericsson" w:date="2023-08-09T16:33:00Z" w:initials="Ericsson">
    <w:p w14:paraId="4D293285">
      <w:pPr>
        <w:pStyle w:val="6"/>
      </w:pPr>
      <w:r>
        <w:t>Suggest adding a note saying "For b) no model transfer/delivery is expected if the model is trained at the gNB"…..otherwise it seems "mandatory" to have a model transfer delivery from OAM to gNB.</w:t>
      </w:r>
    </w:p>
  </w:comment>
  <w:comment w:id="17" w:author="Ericsson" w:date="2023-08-09T16:25:00Z" w:initials="Ericsson">
    <w:p w14:paraId="16C71805">
      <w:pPr>
        <w:pStyle w:val="6"/>
      </w:pPr>
      <w:r>
        <w:t>Suggest keeping this as FFS</w:t>
      </w:r>
    </w:p>
  </w:comment>
  <w:comment w:id="18" w:author="Ericsson" w:date="2023-08-09T16:34:00Z" w:initials="Ericsson">
    <w:p w14:paraId="5DF22D6C">
      <w:pPr>
        <w:pStyle w:val="6"/>
      </w:pPr>
      <w:r>
        <w:t>Suggest adding a note saying "For b) no model transfer/delivery is expected if the model is trained at the UE"…..otherwise it seems "mandatory" to have a model transfer delivery from OTT server to UE.</w:t>
      </w:r>
    </w:p>
  </w:comment>
  <w:comment w:id="19" w:author="Ericsson" w:date="2023-08-09T16:25:00Z" w:initials="Ericsson">
    <w:p w14:paraId="50592775">
      <w:pPr>
        <w:pStyle w:val="6"/>
      </w:pPr>
      <w:r>
        <w:t>Suggest keeping this as FFS</w:t>
      </w:r>
    </w:p>
  </w:comment>
  <w:comment w:id="20" w:author="Ericsson" w:date="2023-08-09T16:26:00Z" w:initials="Ericsson">
    <w:p w14:paraId="77A14154">
      <w:pPr>
        <w:pStyle w:val="6"/>
      </w:pPr>
      <w:r>
        <w:t>Suggest keeping this as FFS</w:t>
      </w:r>
    </w:p>
  </w:comment>
  <w:comment w:id="21" w:author="Ericsson" w:date="2023-08-09T16:34:00Z" w:initials="Ericsson">
    <w:p w14:paraId="2CB0146A">
      <w:pPr>
        <w:pStyle w:val="6"/>
      </w:pPr>
      <w:r>
        <w:t>Suggest adding a note saying "For b) no model transfer/delivery is expected if the model is trained at the gNB"…..otherwise it seems "mandatory" to have a model transfer delivery from OAM to gNB.</w:t>
      </w:r>
    </w:p>
  </w:comment>
  <w:comment w:id="22" w:author="Ericsson" w:date="2023-08-09T16:27:00Z" w:initials="Ericsson">
    <w:p w14:paraId="42464EEA">
      <w:pPr>
        <w:pStyle w:val="6"/>
      </w:pPr>
      <w:r>
        <w:t>Suggest keeping this as FFS</w:t>
      </w:r>
    </w:p>
  </w:comment>
  <w:comment w:id="23" w:author="Ericsson" w:date="2023-08-09T16:27:00Z" w:initials="Ericsson">
    <w:p w14:paraId="096F4889">
      <w:pPr>
        <w:pStyle w:val="6"/>
      </w:pPr>
      <w:r>
        <w:t>Suggest keeping this as FFS</w:t>
      </w:r>
    </w:p>
  </w:comment>
  <w:comment w:id="24" w:author="Ericsson" w:date="2023-08-09T16:27:00Z" w:initials="Ericsson">
    <w:p w14:paraId="269D2D9E">
      <w:pPr>
        <w:pStyle w:val="6"/>
      </w:pPr>
      <w:r>
        <w:t>Suggest keeping this as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7E7E80" w15:done="0"/>
  <w15:commentEx w15:paraId="71F1410F" w15:done="0"/>
  <w15:commentEx w15:paraId="686F74FD" w15:done="0"/>
  <w15:commentEx w15:paraId="72531F4B" w15:done="0" w15:paraIdParent="686F74FD"/>
  <w15:commentEx w15:paraId="333650D3" w15:done="0" w15:paraIdParent="686F74FD"/>
  <w15:commentEx w15:paraId="3FB4524C" w15:done="0"/>
  <w15:commentEx w15:paraId="622A2E04" w15:done="0"/>
  <w15:commentEx w15:paraId="0DC92069" w15:done="0"/>
  <w15:commentEx w15:paraId="5D813310" w15:done="0"/>
  <w15:commentEx w15:paraId="22FF7F38" w15:done="0"/>
  <w15:commentEx w15:paraId="3DBB7D16" w15:done="0"/>
  <w15:commentEx w15:paraId="16D54DF8" w15:done="0"/>
  <w15:commentEx w15:paraId="79AA7971" w15:done="0"/>
  <w15:commentEx w15:paraId="5AA605B6" w15:done="0"/>
  <w15:commentEx w15:paraId="55156456" w15:done="0"/>
  <w15:commentEx w15:paraId="131B15E0" w15:done="0"/>
  <w15:commentEx w15:paraId="4D293285" w15:done="0"/>
  <w15:commentEx w15:paraId="16C71805" w15:done="0"/>
  <w15:commentEx w15:paraId="5DF22D6C" w15:done="0"/>
  <w15:commentEx w15:paraId="50592775" w15:done="0"/>
  <w15:commentEx w15:paraId="77A14154" w15:done="0"/>
  <w15:commentEx w15:paraId="2CB0146A" w15:done="0"/>
  <w15:commentEx w15:paraId="42464EEA" w15:done="0"/>
  <w15:commentEx w15:paraId="096F4889" w15:done="0"/>
  <w15:commentEx w15:paraId="269D2D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C67D"/>
    <w:multiLevelType w:val="singleLevel"/>
    <w:tmpl w:val="8628C67D"/>
    <w:lvl w:ilvl="0" w:tentative="0">
      <w:start w:val="1"/>
      <w:numFmt w:val="bullet"/>
      <w:lvlText w:val=""/>
      <w:lvlJc w:val="left"/>
      <w:pPr>
        <w:ind w:left="420" w:hanging="420"/>
      </w:pPr>
      <w:rPr>
        <w:rFonts w:hint="default" w:ascii="Wingdings" w:hAnsi="Wingdings"/>
      </w:rPr>
    </w:lvl>
  </w:abstractNum>
  <w:abstractNum w:abstractNumId="1">
    <w:nsid w:val="CFB7CCE0"/>
    <w:multiLevelType w:val="singleLevel"/>
    <w:tmpl w:val="CFB7CCE0"/>
    <w:lvl w:ilvl="0" w:tentative="0">
      <w:start w:val="1"/>
      <w:numFmt w:val="bullet"/>
      <w:lvlText w:val=""/>
      <w:lvlJc w:val="left"/>
      <w:pPr>
        <w:tabs>
          <w:tab w:val="left" w:pos="420"/>
        </w:tabs>
        <w:ind w:left="840" w:hanging="420"/>
      </w:pPr>
      <w:rPr>
        <w:rFonts w:hint="default" w:ascii="Wingdings" w:hAnsi="Wingdings"/>
      </w:rPr>
    </w:lvl>
  </w:abstractNum>
  <w:abstractNum w:abstractNumId="2">
    <w:nsid w:val="F1DB96F4"/>
    <w:multiLevelType w:val="singleLevel"/>
    <w:tmpl w:val="F1DB96F4"/>
    <w:lvl w:ilvl="0" w:tentative="0">
      <w:start w:val="1"/>
      <w:numFmt w:val="bullet"/>
      <w:lvlText w:val=""/>
      <w:lvlJc w:val="left"/>
      <w:pPr>
        <w:tabs>
          <w:tab w:val="left" w:pos="420"/>
        </w:tabs>
        <w:ind w:left="840" w:hanging="420"/>
      </w:pPr>
      <w:rPr>
        <w:rFonts w:hint="default" w:ascii="Wingdings" w:hAnsi="Wingdings"/>
      </w:rPr>
    </w:lvl>
  </w:abstractNum>
  <w:abstractNum w:abstractNumId="3">
    <w:nsid w:val="F73A3FCD"/>
    <w:multiLevelType w:val="singleLevel"/>
    <w:tmpl w:val="F73A3FCD"/>
    <w:lvl w:ilvl="0" w:tentative="0">
      <w:start w:val="1"/>
      <w:numFmt w:val="bullet"/>
      <w:lvlText w:val=""/>
      <w:lvlJc w:val="left"/>
      <w:pPr>
        <w:ind w:left="420" w:hanging="420"/>
      </w:pPr>
      <w:rPr>
        <w:rFonts w:hint="default" w:ascii="Wingdings" w:hAnsi="Wingdings"/>
      </w:rPr>
    </w:lvl>
  </w:abstractNum>
  <w:abstractNum w:abstractNumId="4">
    <w:nsid w:val="01748643"/>
    <w:multiLevelType w:val="singleLevel"/>
    <w:tmpl w:val="01748643"/>
    <w:lvl w:ilvl="0" w:tentative="0">
      <w:start w:val="1"/>
      <w:numFmt w:val="bullet"/>
      <w:lvlText w:val=""/>
      <w:lvlJc w:val="left"/>
      <w:pPr>
        <w:tabs>
          <w:tab w:val="left" w:pos="840"/>
        </w:tabs>
        <w:ind w:left="1260" w:hanging="420"/>
      </w:pPr>
      <w:rPr>
        <w:rFonts w:hint="default" w:ascii="Wingdings" w:hAnsi="Wingdings"/>
      </w:rPr>
    </w:lvl>
  </w:abstractNum>
  <w:abstractNum w:abstractNumId="5">
    <w:nsid w:val="0410191E"/>
    <w:multiLevelType w:val="multilevel"/>
    <w:tmpl w:val="0410191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8106D39"/>
    <w:multiLevelType w:val="multilevel"/>
    <w:tmpl w:val="08106D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84E1A7B"/>
    <w:multiLevelType w:val="multilevel"/>
    <w:tmpl w:val="084E1A7B"/>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8">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52701B"/>
    <w:multiLevelType w:val="multilevel"/>
    <w:tmpl w:val="1A52701B"/>
    <w:lvl w:ilvl="0" w:tentative="0">
      <w:start w:val="1"/>
      <w:numFmt w:val="low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3A82B93"/>
    <w:multiLevelType w:val="multilevel"/>
    <w:tmpl w:val="23A82B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9D80954"/>
    <w:multiLevelType w:val="multilevel"/>
    <w:tmpl w:val="29D8095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7">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1A16DD8"/>
    <w:multiLevelType w:val="multilevel"/>
    <w:tmpl w:val="41A16DD8"/>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9">
    <w:nsid w:val="426A19A1"/>
    <w:multiLevelType w:val="multilevel"/>
    <w:tmpl w:val="426A19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2C1367E"/>
    <w:multiLevelType w:val="multilevel"/>
    <w:tmpl w:val="42C1367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C0B7EBB"/>
    <w:multiLevelType w:val="multilevel"/>
    <w:tmpl w:val="4C0B7EBB"/>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21F44A7"/>
    <w:multiLevelType w:val="multilevel"/>
    <w:tmpl w:val="521F44A7"/>
    <w:lvl w:ilvl="0" w:tentative="0">
      <w:start w:val="1"/>
      <w:numFmt w:val="bullet"/>
      <w:pStyle w:val="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D5969DD"/>
    <w:multiLevelType w:val="multilevel"/>
    <w:tmpl w:val="5D5969D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00B4ADE"/>
    <w:multiLevelType w:val="multilevel"/>
    <w:tmpl w:val="600B4AD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7">
    <w:nsid w:val="65301FD7"/>
    <w:multiLevelType w:val="multilevel"/>
    <w:tmpl w:val="65301FD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FE85B35"/>
    <w:multiLevelType w:val="multilevel"/>
    <w:tmpl w:val="6FE85B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19"/>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18D7D2E"/>
    <w:multiLevelType w:val="multilevel"/>
    <w:tmpl w:val="718D7D2E"/>
    <w:lvl w:ilvl="0" w:tentative="0">
      <w:start w:val="1"/>
      <w:numFmt w:val="decimal"/>
      <w:pStyle w:val="2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29"/>
  </w:num>
  <w:num w:numId="3">
    <w:abstractNumId w:val="30"/>
  </w:num>
  <w:num w:numId="4">
    <w:abstractNumId w:val="26"/>
  </w:num>
  <w:num w:numId="5">
    <w:abstractNumId w:val="21"/>
  </w:num>
  <w:num w:numId="6">
    <w:abstractNumId w:val="3"/>
  </w:num>
  <w:num w:numId="7">
    <w:abstractNumId w:val="17"/>
  </w:num>
  <w:num w:numId="8">
    <w:abstractNumId w:val="0"/>
  </w:num>
  <w:num w:numId="9">
    <w:abstractNumId w:val="13"/>
  </w:num>
  <w:num w:numId="10">
    <w:abstractNumId w:val="9"/>
  </w:num>
  <w:num w:numId="11">
    <w:abstractNumId w:val="25"/>
  </w:num>
  <w:num w:numId="12">
    <w:abstractNumId w:val="18"/>
  </w:num>
  <w:num w:numId="13">
    <w:abstractNumId w:val="8"/>
  </w:num>
  <w:num w:numId="14">
    <w:abstractNumId w:val="24"/>
  </w:num>
  <w:num w:numId="15">
    <w:abstractNumId w:val="28"/>
  </w:num>
  <w:num w:numId="16">
    <w:abstractNumId w:val="19"/>
  </w:num>
  <w:num w:numId="17">
    <w:abstractNumId w:val="5"/>
  </w:num>
  <w:num w:numId="18">
    <w:abstractNumId w:val="7"/>
  </w:num>
  <w:num w:numId="19">
    <w:abstractNumId w:val="4"/>
  </w:num>
  <w:num w:numId="20">
    <w:abstractNumId w:val="14"/>
  </w:num>
  <w:num w:numId="21">
    <w:abstractNumId w:val="10"/>
  </w:num>
  <w:num w:numId="22">
    <w:abstractNumId w:val="6"/>
  </w:num>
  <w:num w:numId="23">
    <w:abstractNumId w:val="1"/>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1"/>
  </w:num>
  <w:num w:numId="28">
    <w:abstractNumId w:val="20"/>
  </w:num>
  <w:num w:numId="29">
    <w:abstractNumId w:val="15"/>
  </w:num>
  <w:num w:numId="30">
    <w:abstractNumId w:val="27"/>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YuanY Zhang (张园园)">
    <w15:presenceInfo w15:providerId="AD" w15:userId="S::YuanY.Zhang@mediatek.com::95fcffd7-56b5-439e-819a-b19ada2bf72f"/>
  </w15:person>
  <w15:person w15:author="Rajeev-QC">
    <w15:presenceInfo w15:providerId="None" w15:userId="Rajeev-QC"/>
  </w15:person>
  <w15:person w15:author="Samsung - Chadi">
    <w15:presenceInfo w15:providerId="None" w15:userId="Samsung - Chadi"/>
  </w15:person>
  <w15:person w15:author="Sakira Hassan (Nokia)">
    <w15:presenceInfo w15:providerId="AD" w15:userId="S::sakira.hassan@nokia.com::2d1dba1a-8027-4a72-a3f5-05348a3501c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5160"/>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0001"/>
    <w:rsid w:val="001255A2"/>
    <w:rsid w:val="0013184F"/>
    <w:rsid w:val="0013197E"/>
    <w:rsid w:val="00132B35"/>
    <w:rsid w:val="00140525"/>
    <w:rsid w:val="00141790"/>
    <w:rsid w:val="00142D67"/>
    <w:rsid w:val="00145D51"/>
    <w:rsid w:val="00152AEB"/>
    <w:rsid w:val="001544AE"/>
    <w:rsid w:val="001546D6"/>
    <w:rsid w:val="00157B02"/>
    <w:rsid w:val="00162AFA"/>
    <w:rsid w:val="001651D3"/>
    <w:rsid w:val="0017117B"/>
    <w:rsid w:val="001714ED"/>
    <w:rsid w:val="0017590E"/>
    <w:rsid w:val="00180A65"/>
    <w:rsid w:val="001836B6"/>
    <w:rsid w:val="0019338C"/>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40C7"/>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0913"/>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3F4976"/>
    <w:rsid w:val="00411D10"/>
    <w:rsid w:val="00417818"/>
    <w:rsid w:val="00422AB8"/>
    <w:rsid w:val="00422AC0"/>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37C"/>
    <w:rsid w:val="004C4C50"/>
    <w:rsid w:val="004C6D7E"/>
    <w:rsid w:val="004D31D2"/>
    <w:rsid w:val="004D4078"/>
    <w:rsid w:val="004D6876"/>
    <w:rsid w:val="004D6D10"/>
    <w:rsid w:val="004F4024"/>
    <w:rsid w:val="00510258"/>
    <w:rsid w:val="00511989"/>
    <w:rsid w:val="005122CC"/>
    <w:rsid w:val="00513498"/>
    <w:rsid w:val="0052401D"/>
    <w:rsid w:val="00524583"/>
    <w:rsid w:val="005325B2"/>
    <w:rsid w:val="0053693E"/>
    <w:rsid w:val="00542194"/>
    <w:rsid w:val="005445C4"/>
    <w:rsid w:val="0055000C"/>
    <w:rsid w:val="00556F48"/>
    <w:rsid w:val="0055793E"/>
    <w:rsid w:val="005610FE"/>
    <w:rsid w:val="00561D91"/>
    <w:rsid w:val="00563509"/>
    <w:rsid w:val="0057164F"/>
    <w:rsid w:val="00572E54"/>
    <w:rsid w:val="005972BA"/>
    <w:rsid w:val="005A6B97"/>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2CA4"/>
    <w:rsid w:val="0061426E"/>
    <w:rsid w:val="0062234D"/>
    <w:rsid w:val="00622D41"/>
    <w:rsid w:val="00623F6A"/>
    <w:rsid w:val="006271FD"/>
    <w:rsid w:val="006300AB"/>
    <w:rsid w:val="006312A7"/>
    <w:rsid w:val="006328AB"/>
    <w:rsid w:val="006356C0"/>
    <w:rsid w:val="00637E27"/>
    <w:rsid w:val="00640341"/>
    <w:rsid w:val="00641AD4"/>
    <w:rsid w:val="00643129"/>
    <w:rsid w:val="00644604"/>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3DBC"/>
    <w:rsid w:val="006D4C73"/>
    <w:rsid w:val="006E4D80"/>
    <w:rsid w:val="006F5DD6"/>
    <w:rsid w:val="00702864"/>
    <w:rsid w:val="00705C1A"/>
    <w:rsid w:val="007111C1"/>
    <w:rsid w:val="007112D5"/>
    <w:rsid w:val="00713DEC"/>
    <w:rsid w:val="00714803"/>
    <w:rsid w:val="00724A62"/>
    <w:rsid w:val="0072750F"/>
    <w:rsid w:val="007316C9"/>
    <w:rsid w:val="00731B22"/>
    <w:rsid w:val="007322DE"/>
    <w:rsid w:val="007419B0"/>
    <w:rsid w:val="00742901"/>
    <w:rsid w:val="007468DF"/>
    <w:rsid w:val="00751856"/>
    <w:rsid w:val="007533E8"/>
    <w:rsid w:val="0075366C"/>
    <w:rsid w:val="00753775"/>
    <w:rsid w:val="00762922"/>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736"/>
    <w:rsid w:val="00854F37"/>
    <w:rsid w:val="0086225B"/>
    <w:rsid w:val="00865800"/>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396C"/>
    <w:rsid w:val="00934896"/>
    <w:rsid w:val="00934E3C"/>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9F3FCC"/>
    <w:rsid w:val="00A06C4D"/>
    <w:rsid w:val="00A13A54"/>
    <w:rsid w:val="00A16462"/>
    <w:rsid w:val="00A20A71"/>
    <w:rsid w:val="00A2154F"/>
    <w:rsid w:val="00A24B43"/>
    <w:rsid w:val="00A27EF9"/>
    <w:rsid w:val="00A306CF"/>
    <w:rsid w:val="00A31C6D"/>
    <w:rsid w:val="00A34607"/>
    <w:rsid w:val="00A358C7"/>
    <w:rsid w:val="00A440F1"/>
    <w:rsid w:val="00A476D3"/>
    <w:rsid w:val="00A5223F"/>
    <w:rsid w:val="00A54487"/>
    <w:rsid w:val="00A61C3D"/>
    <w:rsid w:val="00A628F2"/>
    <w:rsid w:val="00A6645C"/>
    <w:rsid w:val="00A664CC"/>
    <w:rsid w:val="00A66ACB"/>
    <w:rsid w:val="00A71CDF"/>
    <w:rsid w:val="00A839CC"/>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E0F3A"/>
    <w:rsid w:val="00AE163E"/>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5390"/>
    <w:rsid w:val="00B67ACE"/>
    <w:rsid w:val="00B731B4"/>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C466F"/>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969F9"/>
    <w:rsid w:val="00DA0C70"/>
    <w:rsid w:val="00DC4299"/>
    <w:rsid w:val="00DC5690"/>
    <w:rsid w:val="00DD1B2F"/>
    <w:rsid w:val="00DD2C25"/>
    <w:rsid w:val="00DD4DB5"/>
    <w:rsid w:val="00DE0977"/>
    <w:rsid w:val="00DF23D5"/>
    <w:rsid w:val="00DF5678"/>
    <w:rsid w:val="00DF769C"/>
    <w:rsid w:val="00E00EC2"/>
    <w:rsid w:val="00E016AA"/>
    <w:rsid w:val="00E171FE"/>
    <w:rsid w:val="00E23613"/>
    <w:rsid w:val="00E2464D"/>
    <w:rsid w:val="00E2594B"/>
    <w:rsid w:val="00E326C4"/>
    <w:rsid w:val="00E378A7"/>
    <w:rsid w:val="00E420DF"/>
    <w:rsid w:val="00E42611"/>
    <w:rsid w:val="00E428AC"/>
    <w:rsid w:val="00E42D93"/>
    <w:rsid w:val="00E4388E"/>
    <w:rsid w:val="00E43FEA"/>
    <w:rsid w:val="00E448A7"/>
    <w:rsid w:val="00E47D63"/>
    <w:rsid w:val="00E50810"/>
    <w:rsid w:val="00E50A29"/>
    <w:rsid w:val="00E5187D"/>
    <w:rsid w:val="00E5543A"/>
    <w:rsid w:val="00E61241"/>
    <w:rsid w:val="00E63BA7"/>
    <w:rsid w:val="00E7000A"/>
    <w:rsid w:val="00E7026B"/>
    <w:rsid w:val="00E72DCA"/>
    <w:rsid w:val="00E74586"/>
    <w:rsid w:val="00E77E08"/>
    <w:rsid w:val="00E816F5"/>
    <w:rsid w:val="00E84F28"/>
    <w:rsid w:val="00E913B5"/>
    <w:rsid w:val="00EA1A0F"/>
    <w:rsid w:val="00EA2B72"/>
    <w:rsid w:val="00EA6E99"/>
    <w:rsid w:val="00EA76C6"/>
    <w:rsid w:val="00EB04CB"/>
    <w:rsid w:val="00EB2A59"/>
    <w:rsid w:val="00EC5323"/>
    <w:rsid w:val="00EC548A"/>
    <w:rsid w:val="00ED2129"/>
    <w:rsid w:val="00ED6AB3"/>
    <w:rsid w:val="00EE0ABA"/>
    <w:rsid w:val="00EE1867"/>
    <w:rsid w:val="00EE7198"/>
    <w:rsid w:val="00EF4937"/>
    <w:rsid w:val="00EF4C77"/>
    <w:rsid w:val="00F038E3"/>
    <w:rsid w:val="00F04649"/>
    <w:rsid w:val="00F101B0"/>
    <w:rsid w:val="00F11413"/>
    <w:rsid w:val="00F14D09"/>
    <w:rsid w:val="00F15807"/>
    <w:rsid w:val="00F16646"/>
    <w:rsid w:val="00F222E9"/>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1C17"/>
    <w:rsid w:val="00F724CE"/>
    <w:rsid w:val="00F750F5"/>
    <w:rsid w:val="00F760C9"/>
    <w:rsid w:val="00F821AD"/>
    <w:rsid w:val="00F83273"/>
    <w:rsid w:val="00F91E2A"/>
    <w:rsid w:val="00FB1B66"/>
    <w:rsid w:val="00FC06DD"/>
    <w:rsid w:val="00FC2B32"/>
    <w:rsid w:val="00FC5776"/>
    <w:rsid w:val="00FD129A"/>
    <w:rsid w:val="00FD3BA0"/>
    <w:rsid w:val="00FE21F2"/>
    <w:rsid w:val="00FF1C4A"/>
    <w:rsid w:val="00FF2FD7"/>
    <w:rsid w:val="01F62035"/>
    <w:rsid w:val="02554B9D"/>
    <w:rsid w:val="02762DD6"/>
    <w:rsid w:val="03A02F5F"/>
    <w:rsid w:val="054B3DBD"/>
    <w:rsid w:val="05AB7BBE"/>
    <w:rsid w:val="05D4629F"/>
    <w:rsid w:val="05F76083"/>
    <w:rsid w:val="0608518B"/>
    <w:rsid w:val="069444E3"/>
    <w:rsid w:val="06AD0181"/>
    <w:rsid w:val="06FA7792"/>
    <w:rsid w:val="08AB4C10"/>
    <w:rsid w:val="08FD7E32"/>
    <w:rsid w:val="0928157F"/>
    <w:rsid w:val="09FB3DBA"/>
    <w:rsid w:val="0A9A2E60"/>
    <w:rsid w:val="0AA60EF5"/>
    <w:rsid w:val="0AC07E49"/>
    <w:rsid w:val="0BDC19D8"/>
    <w:rsid w:val="0C2B2714"/>
    <w:rsid w:val="0C793B1B"/>
    <w:rsid w:val="0CB128D3"/>
    <w:rsid w:val="0CD97FEC"/>
    <w:rsid w:val="0D2220FD"/>
    <w:rsid w:val="0D750FE9"/>
    <w:rsid w:val="0DA84450"/>
    <w:rsid w:val="0E40785D"/>
    <w:rsid w:val="0E917879"/>
    <w:rsid w:val="0F67480C"/>
    <w:rsid w:val="0F997721"/>
    <w:rsid w:val="104B1C51"/>
    <w:rsid w:val="111944A1"/>
    <w:rsid w:val="11A90FB6"/>
    <w:rsid w:val="11B00A84"/>
    <w:rsid w:val="12994D10"/>
    <w:rsid w:val="12BE1569"/>
    <w:rsid w:val="12DA1F77"/>
    <w:rsid w:val="131D4091"/>
    <w:rsid w:val="13502505"/>
    <w:rsid w:val="14566AC4"/>
    <w:rsid w:val="148C15DD"/>
    <w:rsid w:val="157079BA"/>
    <w:rsid w:val="15A21620"/>
    <w:rsid w:val="160747B5"/>
    <w:rsid w:val="16576A00"/>
    <w:rsid w:val="16C861C7"/>
    <w:rsid w:val="16DC208A"/>
    <w:rsid w:val="19F21949"/>
    <w:rsid w:val="1A3A2B06"/>
    <w:rsid w:val="1A5A0907"/>
    <w:rsid w:val="1A97792D"/>
    <w:rsid w:val="1AC60358"/>
    <w:rsid w:val="1B3246A0"/>
    <w:rsid w:val="1D3D7A66"/>
    <w:rsid w:val="1E3C2FA6"/>
    <w:rsid w:val="1E7C007C"/>
    <w:rsid w:val="1E861550"/>
    <w:rsid w:val="1F6E4880"/>
    <w:rsid w:val="1F9F4D5D"/>
    <w:rsid w:val="1FF67209"/>
    <w:rsid w:val="20AC1AA6"/>
    <w:rsid w:val="20D72FE2"/>
    <w:rsid w:val="21F967BB"/>
    <w:rsid w:val="22393B80"/>
    <w:rsid w:val="22AA0C05"/>
    <w:rsid w:val="22C56C4C"/>
    <w:rsid w:val="23B122EA"/>
    <w:rsid w:val="23CA0150"/>
    <w:rsid w:val="240830AB"/>
    <w:rsid w:val="242023D2"/>
    <w:rsid w:val="249E1C36"/>
    <w:rsid w:val="25D979FC"/>
    <w:rsid w:val="26532090"/>
    <w:rsid w:val="27404823"/>
    <w:rsid w:val="275D65BA"/>
    <w:rsid w:val="28D86066"/>
    <w:rsid w:val="295602DA"/>
    <w:rsid w:val="29D75740"/>
    <w:rsid w:val="2BCC508E"/>
    <w:rsid w:val="2C3E1965"/>
    <w:rsid w:val="2C9F7BDD"/>
    <w:rsid w:val="2D3B4585"/>
    <w:rsid w:val="2D6B0BD5"/>
    <w:rsid w:val="2E145111"/>
    <w:rsid w:val="2E4C031D"/>
    <w:rsid w:val="2E730AF8"/>
    <w:rsid w:val="2E804559"/>
    <w:rsid w:val="2EB250DD"/>
    <w:rsid w:val="306713FC"/>
    <w:rsid w:val="32050A69"/>
    <w:rsid w:val="32C70446"/>
    <w:rsid w:val="34AB0CF5"/>
    <w:rsid w:val="34EF558C"/>
    <w:rsid w:val="351C3423"/>
    <w:rsid w:val="353711CD"/>
    <w:rsid w:val="36067A7A"/>
    <w:rsid w:val="361931D5"/>
    <w:rsid w:val="36A030BF"/>
    <w:rsid w:val="371644E9"/>
    <w:rsid w:val="382357AE"/>
    <w:rsid w:val="38E02752"/>
    <w:rsid w:val="39245F56"/>
    <w:rsid w:val="3AA52F18"/>
    <w:rsid w:val="3AF22608"/>
    <w:rsid w:val="3B79538B"/>
    <w:rsid w:val="3B820F2A"/>
    <w:rsid w:val="3CB26AF4"/>
    <w:rsid w:val="3E8C4C63"/>
    <w:rsid w:val="3F187179"/>
    <w:rsid w:val="3F716382"/>
    <w:rsid w:val="4054764D"/>
    <w:rsid w:val="40E86709"/>
    <w:rsid w:val="40FC7DBD"/>
    <w:rsid w:val="41B3295A"/>
    <w:rsid w:val="42782310"/>
    <w:rsid w:val="43875C0E"/>
    <w:rsid w:val="44D604E8"/>
    <w:rsid w:val="45B8402E"/>
    <w:rsid w:val="476375DD"/>
    <w:rsid w:val="47FB783B"/>
    <w:rsid w:val="482C788B"/>
    <w:rsid w:val="48CF3F52"/>
    <w:rsid w:val="49DC04A0"/>
    <w:rsid w:val="4AFE57FC"/>
    <w:rsid w:val="4BB120AA"/>
    <w:rsid w:val="4BBF689C"/>
    <w:rsid w:val="4C011839"/>
    <w:rsid w:val="4C8B4353"/>
    <w:rsid w:val="4D0A0E72"/>
    <w:rsid w:val="4D973F59"/>
    <w:rsid w:val="4DB707E9"/>
    <w:rsid w:val="4DC953B8"/>
    <w:rsid w:val="4DD326F3"/>
    <w:rsid w:val="4F563A4C"/>
    <w:rsid w:val="50234CA8"/>
    <w:rsid w:val="50523A54"/>
    <w:rsid w:val="51D21FF5"/>
    <w:rsid w:val="51E51CB9"/>
    <w:rsid w:val="5225432C"/>
    <w:rsid w:val="52A54DE2"/>
    <w:rsid w:val="53124F28"/>
    <w:rsid w:val="53755060"/>
    <w:rsid w:val="53882A1B"/>
    <w:rsid w:val="53AB30C6"/>
    <w:rsid w:val="564C046E"/>
    <w:rsid w:val="56501BA9"/>
    <w:rsid w:val="57411538"/>
    <w:rsid w:val="59222CCC"/>
    <w:rsid w:val="59780CE1"/>
    <w:rsid w:val="59830A1B"/>
    <w:rsid w:val="5A7D5FB0"/>
    <w:rsid w:val="5B1B6AB5"/>
    <w:rsid w:val="5B2710AA"/>
    <w:rsid w:val="5B87352B"/>
    <w:rsid w:val="5B934271"/>
    <w:rsid w:val="5BF92A4B"/>
    <w:rsid w:val="5C7D36D7"/>
    <w:rsid w:val="5D2E6280"/>
    <w:rsid w:val="5E38642D"/>
    <w:rsid w:val="5EA94353"/>
    <w:rsid w:val="60C153B2"/>
    <w:rsid w:val="61AD547F"/>
    <w:rsid w:val="627C1FEB"/>
    <w:rsid w:val="62921FD3"/>
    <w:rsid w:val="63ED053A"/>
    <w:rsid w:val="643523FA"/>
    <w:rsid w:val="647B624F"/>
    <w:rsid w:val="648570CD"/>
    <w:rsid w:val="64ED250D"/>
    <w:rsid w:val="64F7059D"/>
    <w:rsid w:val="654A34FA"/>
    <w:rsid w:val="65B735DC"/>
    <w:rsid w:val="65F376B9"/>
    <w:rsid w:val="66917843"/>
    <w:rsid w:val="66E341C2"/>
    <w:rsid w:val="67965E66"/>
    <w:rsid w:val="68427DBF"/>
    <w:rsid w:val="68987F4B"/>
    <w:rsid w:val="68E42320"/>
    <w:rsid w:val="69740B28"/>
    <w:rsid w:val="6A1F1EF3"/>
    <w:rsid w:val="6A7F1015"/>
    <w:rsid w:val="6AFF75FC"/>
    <w:rsid w:val="6B7A514D"/>
    <w:rsid w:val="6B9A0B0D"/>
    <w:rsid w:val="6BD36F4A"/>
    <w:rsid w:val="6C3A1768"/>
    <w:rsid w:val="6C7F311D"/>
    <w:rsid w:val="6D11307D"/>
    <w:rsid w:val="6D6A3840"/>
    <w:rsid w:val="6E5D3563"/>
    <w:rsid w:val="6EA25D92"/>
    <w:rsid w:val="6EDC47BC"/>
    <w:rsid w:val="6F1320D7"/>
    <w:rsid w:val="6F3C541A"/>
    <w:rsid w:val="6FA25FEA"/>
    <w:rsid w:val="700D2DDE"/>
    <w:rsid w:val="705A140E"/>
    <w:rsid w:val="707C7061"/>
    <w:rsid w:val="70A7197A"/>
    <w:rsid w:val="70AA3CDC"/>
    <w:rsid w:val="712D73F3"/>
    <w:rsid w:val="71EA5466"/>
    <w:rsid w:val="72266CA2"/>
    <w:rsid w:val="723E2AF9"/>
    <w:rsid w:val="725B3786"/>
    <w:rsid w:val="736E2F25"/>
    <w:rsid w:val="74044A12"/>
    <w:rsid w:val="744B0BFD"/>
    <w:rsid w:val="75306550"/>
    <w:rsid w:val="75335BBD"/>
    <w:rsid w:val="761603BF"/>
    <w:rsid w:val="763B2873"/>
    <w:rsid w:val="76D46260"/>
    <w:rsid w:val="773C04AF"/>
    <w:rsid w:val="78A7044A"/>
    <w:rsid w:val="78E620D1"/>
    <w:rsid w:val="7A433F4E"/>
    <w:rsid w:val="7A452D12"/>
    <w:rsid w:val="7A782C31"/>
    <w:rsid w:val="7A9E6EAA"/>
    <w:rsid w:val="7AF62187"/>
    <w:rsid w:val="7B9C0572"/>
    <w:rsid w:val="7BFF069E"/>
    <w:rsid w:val="7C3044D2"/>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1"/>
    <w:next w:val="1"/>
    <w:link w:val="32"/>
    <w:unhideWhenUsed/>
    <w:qFormat/>
    <w:uiPriority w:val="0"/>
    <w:pPr>
      <w:keepNext/>
      <w:keepLines/>
      <w:spacing w:before="120" w:after="120" w:line="240" w:lineRule="auto"/>
      <w:outlineLvl w:val="3"/>
      <w:pPrChange w:id="0" w:author="{e4a2602e-c3ad-4bf7-b516-70c6bb23634b}" w:date="2023-08-08T22:51:00Z">
        <w:pPr>
          <w:keepNext/>
          <w:keepLines/>
          <w:spacing w:before="280" w:after="290" w:line="376" w:lineRule="auto"/>
          <w:outlineLvl w:val="3"/>
        </w:pPr>
      </w:pPrChange>
    </w:pPr>
    <w:rPr>
      <w:rFonts w:ascii="Arial" w:hAnsi="Arial" w:eastAsiaTheme="majorEastAsia" w:cstheme="majorBidi"/>
      <w:bCs/>
      <w:sz w:val="28"/>
      <w:szCs w:val="28"/>
      <w:rPrChange w:id="1" w:author="{e4a2602e-c3ad-4bf7-b516-70c6bb23634b}" w:date="2023-08-08T22:51:00Z">
        <w:rPr>
          <w:rFonts w:ascii="Arial" w:hAnsi="Arial" w:eastAsiaTheme="majorEastAsia" w:cstheme="majorBidi"/>
          <w:b/>
          <w:bCs/>
          <w:sz w:val="28"/>
          <w:szCs w:val="28"/>
          <w:lang w:val="en-GB" w:eastAsia="en-US" w:bidi="ar-SA"/>
        </w:rPr>
      </w:rPrChang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0"/>
  </w:style>
  <w:style w:type="paragraph" w:styleId="7">
    <w:name w:val="Balloon Text"/>
    <w:basedOn w:val="1"/>
    <w:link w:val="22"/>
    <w:qFormat/>
    <w:uiPriority w:val="0"/>
    <w:pPr>
      <w:spacing w:after="0" w:line="240" w:lineRule="auto"/>
    </w:pPr>
    <w:rPr>
      <w:sz w:val="18"/>
      <w:szCs w:val="18"/>
    </w:rPr>
  </w:style>
  <w:style w:type="paragraph" w:styleId="8">
    <w:name w:val="footer"/>
    <w:basedOn w:val="1"/>
    <w:link w:val="26"/>
    <w:qFormat/>
    <w:uiPriority w:val="0"/>
    <w:pPr>
      <w:tabs>
        <w:tab w:val="center" w:pos="4153"/>
        <w:tab w:val="right" w:pos="8306"/>
      </w:tabs>
      <w:snapToGrid w:val="0"/>
      <w:spacing w:line="240" w:lineRule="auto"/>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4"/>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EmailDiscussion"/>
    <w:basedOn w:val="1"/>
    <w:next w:val="17"/>
    <w:qFormat/>
    <w:uiPriority w:val="99"/>
    <w:pPr>
      <w:numPr>
        <w:ilvl w:val="0"/>
        <w:numId w:val="1"/>
      </w:numPr>
    </w:pPr>
    <w:rPr>
      <w:b/>
    </w:rPr>
  </w:style>
  <w:style w:type="paragraph" w:customStyle="1" w:styleId="17">
    <w:name w:val="EmailDiscussion2"/>
    <w:basedOn w:val="18"/>
    <w:qFormat/>
    <w:uiPriority w:val="99"/>
    <w:pPr>
      <w:tabs>
        <w:tab w:val="left" w:pos="1622"/>
      </w:tabs>
    </w:pPr>
  </w:style>
  <w:style w:type="paragraph" w:customStyle="1" w:styleId="18">
    <w:name w:val="Doc-text2"/>
    <w:basedOn w:val="1"/>
    <w:qFormat/>
    <w:uiPriority w:val="0"/>
    <w:pPr>
      <w:tabs>
        <w:tab w:val="left" w:pos="1622"/>
      </w:tabs>
      <w:ind w:left="1622" w:hanging="363"/>
    </w:pPr>
  </w:style>
  <w:style w:type="paragraph" w:customStyle="1" w:styleId="19">
    <w:name w:val="Agreement"/>
    <w:basedOn w:val="1"/>
    <w:next w:val="18"/>
    <w:qFormat/>
    <w:uiPriority w:val="99"/>
    <w:pPr>
      <w:numPr>
        <w:ilvl w:val="0"/>
        <w:numId w:val="2"/>
      </w:numPr>
      <w:tabs>
        <w:tab w:val="left" w:pos="1619"/>
        <w:tab w:val="clear" w:pos="1352"/>
      </w:tabs>
      <w:spacing w:before="60"/>
      <w:ind w:left="1619"/>
    </w:pPr>
    <w:rPr>
      <w:b/>
    </w:rPr>
  </w:style>
  <w:style w:type="paragraph" w:customStyle="1" w:styleId="20">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21">
    <w:name w:val="List Paragraph"/>
    <w:basedOn w:val="1"/>
    <w:link w:val="27"/>
    <w:qFormat/>
    <w:uiPriority w:val="34"/>
    <w:pPr>
      <w:spacing w:after="0"/>
      <w:ind w:left="840" w:leftChars="400"/>
    </w:pPr>
    <w:rPr>
      <w:rFonts w:ascii="Times" w:hAnsi="Times" w:eastAsia="宋体"/>
      <w:szCs w:val="24"/>
      <w:lang w:eastAsia="zh-CN"/>
    </w:rPr>
  </w:style>
  <w:style w:type="character" w:customStyle="1" w:styleId="22">
    <w:name w:val="Balloon Text Char"/>
    <w:basedOn w:val="13"/>
    <w:link w:val="7"/>
    <w:qFormat/>
    <w:uiPriority w:val="0"/>
    <w:rPr>
      <w:rFonts w:ascii="Times New Roman" w:hAnsi="Times New Roman" w:eastAsia="Malgun Gothic" w:cs="Times New Roman"/>
      <w:sz w:val="18"/>
      <w:szCs w:val="18"/>
      <w:lang w:val="en-GB" w:eastAsia="en-US"/>
    </w:rPr>
  </w:style>
  <w:style w:type="character" w:customStyle="1" w:styleId="23">
    <w:name w:val="Comment Text Char"/>
    <w:basedOn w:val="13"/>
    <w:link w:val="6"/>
    <w:qFormat/>
    <w:uiPriority w:val="0"/>
    <w:rPr>
      <w:rFonts w:ascii="Times New Roman" w:hAnsi="Times New Roman" w:eastAsia="Malgun Gothic" w:cs="Times New Roman"/>
      <w:lang w:val="en-GB" w:eastAsia="en-US"/>
    </w:rPr>
  </w:style>
  <w:style w:type="character" w:customStyle="1" w:styleId="24">
    <w:name w:val="Comment Subject Char"/>
    <w:basedOn w:val="23"/>
    <w:link w:val="10"/>
    <w:qFormat/>
    <w:uiPriority w:val="0"/>
    <w:rPr>
      <w:rFonts w:ascii="Times New Roman" w:hAnsi="Times New Roman" w:eastAsia="Malgun Gothic" w:cs="Times New Roman"/>
      <w:b/>
      <w:bCs/>
      <w:lang w:val="en-GB" w:eastAsia="en-US"/>
    </w:rPr>
  </w:style>
  <w:style w:type="character" w:customStyle="1" w:styleId="25">
    <w:name w:val="Header Char"/>
    <w:basedOn w:val="13"/>
    <w:link w:val="9"/>
    <w:qFormat/>
    <w:uiPriority w:val="0"/>
    <w:rPr>
      <w:rFonts w:ascii="Times New Roman" w:hAnsi="Times New Roman" w:eastAsia="Malgun Gothic" w:cs="Times New Roman"/>
      <w:sz w:val="18"/>
      <w:szCs w:val="18"/>
      <w:lang w:val="en-GB" w:eastAsia="en-US"/>
    </w:rPr>
  </w:style>
  <w:style w:type="character" w:customStyle="1" w:styleId="26">
    <w:name w:val="Footer Char"/>
    <w:basedOn w:val="13"/>
    <w:link w:val="8"/>
    <w:qFormat/>
    <w:uiPriority w:val="0"/>
    <w:rPr>
      <w:rFonts w:ascii="Times New Roman" w:hAnsi="Times New Roman" w:eastAsia="Malgun Gothic" w:cs="Times New Roman"/>
      <w:sz w:val="18"/>
      <w:szCs w:val="18"/>
      <w:lang w:val="en-GB" w:eastAsia="en-US"/>
    </w:rPr>
  </w:style>
  <w:style w:type="character" w:customStyle="1" w:styleId="27">
    <w:name w:val="List Paragraph Char"/>
    <w:link w:val="21"/>
    <w:qFormat/>
    <w:uiPriority w:val="34"/>
    <w:rPr>
      <w:rFonts w:ascii="Times" w:hAnsi="Times" w:eastAsia="宋体" w:cs="Times New Roman"/>
      <w:szCs w:val="24"/>
      <w:lang w:val="en-GB"/>
    </w:rPr>
  </w:style>
  <w:style w:type="paragraph" w:customStyle="1" w:styleId="28">
    <w:name w:val="Revision1"/>
    <w:hidden/>
    <w:unhideWhenUsed/>
    <w:qFormat/>
    <w:uiPriority w:val="99"/>
    <w:rPr>
      <w:rFonts w:ascii="Times New Roman" w:hAnsi="Times New Roman" w:eastAsia="Malgun Gothic" w:cs="Times New Roman"/>
      <w:lang w:val="en-GB" w:eastAsia="en-US" w:bidi="ar-SA"/>
    </w:rPr>
  </w:style>
  <w:style w:type="character" w:customStyle="1" w:styleId="29">
    <w:name w:val="Mention1"/>
    <w:basedOn w:val="13"/>
    <w:unhideWhenUsed/>
    <w:qFormat/>
    <w:uiPriority w:val="99"/>
    <w:rPr>
      <w:color w:val="2B579A"/>
      <w:shd w:val="clear" w:color="auto" w:fill="E1DFDD"/>
    </w:rPr>
  </w:style>
  <w:style w:type="character" w:customStyle="1" w:styleId="30">
    <w:name w:val="未处理的提及1"/>
    <w:basedOn w:val="13"/>
    <w:semiHidden/>
    <w:unhideWhenUsed/>
    <w:qFormat/>
    <w:uiPriority w:val="99"/>
    <w:rPr>
      <w:color w:val="605E5C"/>
      <w:shd w:val="clear" w:color="auto" w:fill="E1DFDD"/>
    </w:rPr>
  </w:style>
  <w:style w:type="paragraph" w:customStyle="1" w:styleId="31">
    <w:name w:val="Revision2"/>
    <w:hidden/>
    <w:unhideWhenUsed/>
    <w:qFormat/>
    <w:uiPriority w:val="99"/>
    <w:rPr>
      <w:rFonts w:ascii="Times New Roman" w:hAnsi="Times New Roman" w:eastAsia="Malgun Gothic" w:cs="Times New Roman"/>
      <w:lang w:val="en-GB" w:eastAsia="en-US" w:bidi="ar-SA"/>
    </w:rPr>
  </w:style>
  <w:style w:type="character" w:customStyle="1" w:styleId="32">
    <w:name w:val="Heading 4 Char"/>
    <w:basedOn w:val="13"/>
    <w:link w:val="5"/>
    <w:qFormat/>
    <w:uiPriority w:val="0"/>
    <w:rPr>
      <w:rFonts w:ascii="Arial" w:hAnsi="Arial" w:eastAsiaTheme="majorEastAsia" w:cstheme="majorBidi"/>
      <w:bCs/>
      <w:sz w:val="28"/>
      <w:szCs w:val="2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9BC89-9622-4117-86DA-1F18823B9673}">
  <ds:schemaRefs/>
</ds:datastoreItem>
</file>

<file path=customXml/itemProps2.xml><?xml version="1.0" encoding="utf-8"?>
<ds:datastoreItem xmlns:ds="http://schemas.openxmlformats.org/officeDocument/2006/customXml" ds:itemID="{9C191B82-2694-4087-9B64-8C21A21991A5}">
  <ds:schemaRefs/>
</ds:datastoreItem>
</file>

<file path=customXml/itemProps3.xml><?xml version="1.0" encoding="utf-8"?>
<ds:datastoreItem xmlns:ds="http://schemas.openxmlformats.org/officeDocument/2006/customXml" ds:itemID="{63B613AE-0723-411E-B1D8-5A9C4A34E32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62</Pages>
  <Words>16862</Words>
  <Characters>96120</Characters>
  <Lines>801</Lines>
  <Paragraphs>225</Paragraphs>
  <TotalTime>0</TotalTime>
  <ScaleCrop>false</ScaleCrop>
  <LinksUpToDate>false</LinksUpToDate>
  <CharactersWithSpaces>112757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2023-08-09T20:28:00Z</dcterms:created>
  <dc:creator>cmcc</dc:creator>
  <cp:lastModifiedBy>CMCC</cp:lastModifiedBy>
  <dcterms:modified xsi:type="dcterms:W3CDTF">2023-08-10T02:49:56Z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8D87FCA25F684118BE218EFEC02304EE</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ContentTypeId">
    <vt:lpwstr>0x010100F3E9551B3FDDA24EBF0A209BAAD637CA</vt:lpwstr>
  </property>
</Properties>
</file>