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4375" w14:textId="77777777" w:rsidR="00435D3A" w:rsidRDefault="00852D00">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1BD54376" w14:textId="77777777" w:rsidR="00435D3A" w:rsidRDefault="00852D00">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r>
        <w:rPr>
          <w:rFonts w:ascii="Arial" w:eastAsia="SimSun" w:hAnsi="Arial" w:cs="Arial" w:hint="eastAsia"/>
          <w:b/>
          <w:bCs/>
          <w:sz w:val="24"/>
          <w:lang w:val="en-US" w:eastAsia="zh-CN"/>
        </w:rPr>
        <w:t>August</w:t>
      </w:r>
      <w:r>
        <w:rPr>
          <w:rFonts w:ascii="Arial" w:eastAsia="SimSun" w:hAnsi="Arial" w:cs="Arial"/>
          <w:b/>
          <w:bCs/>
          <w:sz w:val="24"/>
          <w:lang w:eastAsia="zh-CN"/>
        </w:rPr>
        <w:t>,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1BD54377" w14:textId="77777777" w:rsidR="00435D3A" w:rsidRDefault="00435D3A">
      <w:pPr>
        <w:widowControl w:val="0"/>
        <w:spacing w:after="0" w:line="240" w:lineRule="auto"/>
        <w:rPr>
          <w:rFonts w:ascii="Arial" w:eastAsia="MS Mincho" w:hAnsi="Arial"/>
          <w:b/>
          <w:bCs/>
          <w:sz w:val="24"/>
          <w:lang w:eastAsia="ja-JP"/>
        </w:rPr>
      </w:pPr>
    </w:p>
    <w:p w14:paraId="1BD54378" w14:textId="77777777" w:rsidR="00435D3A" w:rsidRDefault="00852D00">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1BD54379" w14:textId="77777777" w:rsidR="00435D3A" w:rsidRDefault="00852D00">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1BD5437A" w14:textId="77777777" w:rsidR="00435D3A" w:rsidRDefault="00852D00">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1BD5437B" w14:textId="77777777" w:rsidR="00435D3A" w:rsidRDefault="00852D00">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1BD5437C" w14:textId="77777777" w:rsidR="00435D3A" w:rsidRDefault="00852D00">
      <w:pPr>
        <w:pStyle w:val="Heading1"/>
        <w:spacing w:line="240" w:lineRule="auto"/>
        <w:rPr>
          <w:lang w:eastAsia="ko-KR"/>
        </w:rPr>
      </w:pPr>
      <w:r>
        <w:rPr>
          <w:lang w:eastAsia="ko-KR"/>
        </w:rPr>
        <w:t>1</w:t>
      </w:r>
      <w:r>
        <w:rPr>
          <w:rFonts w:hint="eastAsia"/>
          <w:lang w:eastAsia="ko-KR"/>
        </w:rPr>
        <w:t xml:space="preserve"> </w:t>
      </w:r>
      <w:r>
        <w:t>Introduction</w:t>
      </w:r>
    </w:p>
    <w:p w14:paraId="1BD5437D" w14:textId="77777777" w:rsidR="00435D3A" w:rsidRDefault="00852D00">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1BD5437E" w14:textId="77777777" w:rsidR="00435D3A" w:rsidRDefault="00852D00">
      <w:pPr>
        <w:pStyle w:val="EmailDiscussion"/>
        <w:spacing w:after="0" w:line="240" w:lineRule="auto"/>
        <w:rPr>
          <w:rFonts w:ascii="Arial" w:hAnsi="Arial" w:cs="Arial"/>
        </w:rPr>
      </w:pPr>
      <w:r>
        <w:rPr>
          <w:rFonts w:ascii="Arial" w:hAnsi="Arial" w:cs="Arial"/>
        </w:rPr>
        <w:t>[Post122][060][AIML] Mapping of functions to physical entities (CMCC)</w:t>
      </w:r>
    </w:p>
    <w:p w14:paraId="1BD5437F" w14:textId="77777777" w:rsidR="00435D3A" w:rsidRDefault="00852D00">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1BD54380" w14:textId="77777777" w:rsidR="00435D3A" w:rsidRDefault="00852D00">
      <w:pPr>
        <w:pStyle w:val="EmailDiscussion2"/>
        <w:spacing w:after="0" w:line="240" w:lineRule="auto"/>
        <w:rPr>
          <w:rFonts w:ascii="Arial" w:hAnsi="Arial" w:cs="Arial"/>
        </w:rPr>
      </w:pPr>
      <w:r>
        <w:rPr>
          <w:rFonts w:ascii="Arial" w:hAnsi="Arial" w:cs="Arial"/>
        </w:rPr>
        <w:tab/>
        <w:t>Intended outcome: Report</w:t>
      </w:r>
    </w:p>
    <w:p w14:paraId="1BD54381" w14:textId="77777777" w:rsidR="00435D3A" w:rsidRDefault="00852D00">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1BD54382" w14:textId="77777777" w:rsidR="00435D3A" w:rsidRDefault="00435D3A">
      <w:pPr>
        <w:adjustRightInd w:val="0"/>
        <w:snapToGrid w:val="0"/>
        <w:spacing w:after="120" w:line="240" w:lineRule="auto"/>
        <w:jc w:val="both"/>
        <w:rPr>
          <w:rFonts w:ascii="Arial" w:eastAsiaTheme="minorEastAsia" w:hAnsi="Arial" w:cs="Arial"/>
          <w:lang w:eastAsia="zh-CN"/>
        </w:rPr>
      </w:pPr>
    </w:p>
    <w:p w14:paraId="1BD54383" w14:textId="77777777" w:rsidR="00435D3A" w:rsidRDefault="00852D00">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1BD54384" w14:textId="77777777" w:rsidR="00435D3A" w:rsidRDefault="00852D00">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1BD54385" w14:textId="77777777" w:rsidR="00435D3A" w:rsidRDefault="00852D00">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1BD54386" w14:textId="77777777" w:rsidR="00435D3A" w:rsidRDefault="00852D00">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1BD54387" w14:textId="77777777" w:rsidR="00435D3A" w:rsidRDefault="00852D00">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435D3A" w14:paraId="1BD5438B" w14:textId="77777777">
        <w:tc>
          <w:tcPr>
            <w:tcW w:w="2262" w:type="dxa"/>
          </w:tcPr>
          <w:p w14:paraId="1BD54388"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1BD54389"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1BD5438A"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Email Address</w:t>
            </w:r>
          </w:p>
        </w:tc>
      </w:tr>
      <w:tr w:rsidR="00435D3A" w14:paraId="1BD5438F" w14:textId="77777777">
        <w:tc>
          <w:tcPr>
            <w:tcW w:w="2262" w:type="dxa"/>
          </w:tcPr>
          <w:p w14:paraId="1BD5438C"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BD5438D"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1BD5438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pcheng24@apple.com</w:t>
            </w:r>
          </w:p>
        </w:tc>
      </w:tr>
      <w:tr w:rsidR="00435D3A" w14:paraId="1BD54393" w14:textId="77777777">
        <w:tc>
          <w:tcPr>
            <w:tcW w:w="2262" w:type="dxa"/>
          </w:tcPr>
          <w:p w14:paraId="1BD54390"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BD54391"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1BD54392"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435D3A" w14:paraId="1BD54397" w14:textId="77777777">
        <w:tc>
          <w:tcPr>
            <w:tcW w:w="2262" w:type="dxa"/>
          </w:tcPr>
          <w:p w14:paraId="1BD54394"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Mavenir</w:t>
            </w:r>
          </w:p>
        </w:tc>
        <w:tc>
          <w:tcPr>
            <w:tcW w:w="2552" w:type="dxa"/>
          </w:tcPr>
          <w:p w14:paraId="1BD54395"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1BD54396"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435D3A" w14:paraId="1BD5439B" w14:textId="77777777">
        <w:tc>
          <w:tcPr>
            <w:tcW w:w="2262" w:type="dxa"/>
          </w:tcPr>
          <w:p w14:paraId="1BD54398" w14:textId="77777777" w:rsidR="00435D3A" w:rsidRDefault="00852D00">
            <w:pPr>
              <w:spacing w:after="0"/>
              <w:rPr>
                <w:rFonts w:ascii="Arial" w:hAnsi="Arial" w:cs="Arial"/>
                <w:lang w:eastAsia="ko-KR"/>
              </w:rPr>
            </w:pPr>
            <w:r>
              <w:rPr>
                <w:rFonts w:ascii="Arial" w:hAnsi="Arial" w:cs="Arial"/>
                <w:lang w:eastAsia="ko-KR"/>
              </w:rPr>
              <w:t>vivo</w:t>
            </w:r>
          </w:p>
        </w:tc>
        <w:tc>
          <w:tcPr>
            <w:tcW w:w="2552" w:type="dxa"/>
          </w:tcPr>
          <w:p w14:paraId="1BD54399" w14:textId="77777777" w:rsidR="00435D3A" w:rsidRDefault="00852D00">
            <w:pPr>
              <w:spacing w:after="0"/>
              <w:rPr>
                <w:rFonts w:ascii="Arial" w:hAnsi="Arial" w:cs="Arial"/>
                <w:lang w:eastAsia="ko-KR"/>
              </w:rPr>
            </w:pPr>
            <w:r>
              <w:rPr>
                <w:rFonts w:ascii="Arial" w:hAnsi="Arial" w:cs="Arial"/>
                <w:lang w:eastAsia="ko-KR"/>
              </w:rPr>
              <w:t>Boubacar Kimba</w:t>
            </w:r>
          </w:p>
        </w:tc>
        <w:tc>
          <w:tcPr>
            <w:tcW w:w="4814" w:type="dxa"/>
          </w:tcPr>
          <w:p w14:paraId="1BD5439A" w14:textId="77777777" w:rsidR="00435D3A" w:rsidRDefault="00852D00">
            <w:pPr>
              <w:spacing w:after="0"/>
              <w:rPr>
                <w:rFonts w:ascii="Arial" w:hAnsi="Arial" w:cs="Arial"/>
                <w:lang w:eastAsia="ko-KR"/>
              </w:rPr>
            </w:pPr>
            <w:r>
              <w:rPr>
                <w:rFonts w:ascii="Arial" w:hAnsi="Arial" w:cs="Arial"/>
                <w:lang w:eastAsia="ko-KR"/>
              </w:rPr>
              <w:t>kimba@vivo.com</w:t>
            </w:r>
          </w:p>
        </w:tc>
      </w:tr>
      <w:tr w:rsidR="00435D3A" w14:paraId="1BD5439F" w14:textId="77777777">
        <w:tc>
          <w:tcPr>
            <w:tcW w:w="2262" w:type="dxa"/>
          </w:tcPr>
          <w:p w14:paraId="1BD5439C"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1BD5439D"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1BD5439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Yangxing1@xiaomi.com</w:t>
            </w:r>
          </w:p>
        </w:tc>
      </w:tr>
      <w:tr w:rsidR="00435D3A" w14:paraId="1BD543A3" w14:textId="77777777">
        <w:tc>
          <w:tcPr>
            <w:tcW w:w="2262" w:type="dxa"/>
          </w:tcPr>
          <w:p w14:paraId="1BD543A0"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ediatek</w:t>
            </w:r>
          </w:p>
        </w:tc>
        <w:tc>
          <w:tcPr>
            <w:tcW w:w="2552" w:type="dxa"/>
          </w:tcPr>
          <w:p w14:paraId="1BD543A1"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1BD543A2"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435D3A" w14:paraId="1BD543A7" w14:textId="77777777">
        <w:tc>
          <w:tcPr>
            <w:tcW w:w="2262" w:type="dxa"/>
          </w:tcPr>
          <w:p w14:paraId="1BD543A4"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1BD543A5"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Congchi Zhang</w:t>
            </w:r>
          </w:p>
        </w:tc>
        <w:tc>
          <w:tcPr>
            <w:tcW w:w="4814" w:type="dxa"/>
          </w:tcPr>
          <w:p w14:paraId="1BD543A6"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Zhangcc16@lenovo.com</w:t>
            </w:r>
          </w:p>
        </w:tc>
      </w:tr>
      <w:tr w:rsidR="00435D3A" w14:paraId="1BD543AB" w14:textId="77777777">
        <w:tc>
          <w:tcPr>
            <w:tcW w:w="2262" w:type="dxa"/>
          </w:tcPr>
          <w:p w14:paraId="1BD543A8"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1BD543A9"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1BD543AA"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435D3A" w14:paraId="1BD543AF" w14:textId="77777777">
        <w:tc>
          <w:tcPr>
            <w:tcW w:w="2262" w:type="dxa"/>
          </w:tcPr>
          <w:p w14:paraId="1BD543AC"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1BD543AD"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1BD543A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rkum@qti.qualcomm.com</w:t>
            </w:r>
          </w:p>
        </w:tc>
      </w:tr>
      <w:tr w:rsidR="00435D3A" w14:paraId="1BD543B3" w14:textId="77777777">
        <w:tc>
          <w:tcPr>
            <w:tcW w:w="2262" w:type="dxa"/>
          </w:tcPr>
          <w:p w14:paraId="1BD543B0"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1BD543B1"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1BD543B2"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435D3A" w14:paraId="1BD543B7" w14:textId="77777777">
        <w:tc>
          <w:tcPr>
            <w:tcW w:w="2262" w:type="dxa"/>
          </w:tcPr>
          <w:p w14:paraId="1BD543B4"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1BD543B5"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Jiayao Tan</w:t>
            </w:r>
          </w:p>
        </w:tc>
        <w:tc>
          <w:tcPr>
            <w:tcW w:w="4814" w:type="dxa"/>
          </w:tcPr>
          <w:p w14:paraId="1BD543B6"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435D3A" w14:paraId="1BD543BB" w14:textId="77777777">
        <w:tc>
          <w:tcPr>
            <w:tcW w:w="2262" w:type="dxa"/>
          </w:tcPr>
          <w:p w14:paraId="1BD543B8"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552" w:type="dxa"/>
          </w:tcPr>
          <w:p w14:paraId="1BD543B9"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un Chen</w:t>
            </w:r>
          </w:p>
        </w:tc>
        <w:tc>
          <w:tcPr>
            <w:tcW w:w="4814" w:type="dxa"/>
          </w:tcPr>
          <w:p w14:paraId="1BD543BA"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jun.chen@huawei.com</w:t>
            </w:r>
          </w:p>
        </w:tc>
      </w:tr>
      <w:tr w:rsidR="00435D3A" w14:paraId="1BD543BF" w14:textId="77777777">
        <w:tc>
          <w:tcPr>
            <w:tcW w:w="2262" w:type="dxa"/>
          </w:tcPr>
          <w:p w14:paraId="1BD543BC"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lastRenderedPageBreak/>
              <w:t>Nokia, Nokia Shanghai Bell</w:t>
            </w:r>
          </w:p>
        </w:tc>
        <w:tc>
          <w:tcPr>
            <w:tcW w:w="2552" w:type="dxa"/>
          </w:tcPr>
          <w:p w14:paraId="1BD543BD"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Sakira Hassan</w:t>
            </w:r>
          </w:p>
        </w:tc>
        <w:tc>
          <w:tcPr>
            <w:tcW w:w="4814" w:type="dxa"/>
          </w:tcPr>
          <w:p w14:paraId="1BD543BE"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sakira.hassan@nokia.com</w:t>
            </w:r>
          </w:p>
        </w:tc>
      </w:tr>
      <w:tr w:rsidR="00435D3A" w14:paraId="1BD543C3" w14:textId="77777777">
        <w:tc>
          <w:tcPr>
            <w:tcW w:w="2262" w:type="dxa"/>
          </w:tcPr>
          <w:p w14:paraId="1BD543C0" w14:textId="77777777" w:rsidR="00435D3A" w:rsidRDefault="00852D00">
            <w:pPr>
              <w:spacing w:after="0"/>
              <w:rPr>
                <w:rFonts w:ascii="Arial" w:hAnsi="Arial" w:cs="Arial"/>
                <w:lang w:val="en-US" w:eastAsia="ko-KR"/>
              </w:rPr>
            </w:pPr>
            <w:r>
              <w:rPr>
                <w:rFonts w:ascii="Arial" w:hAnsi="Arial" w:cs="Arial" w:hint="eastAsia"/>
                <w:lang w:val="en-US" w:eastAsia="ko-KR"/>
              </w:rPr>
              <w:t>L</w:t>
            </w:r>
            <w:r>
              <w:rPr>
                <w:rFonts w:ascii="Arial" w:hAnsi="Arial" w:cs="Arial"/>
                <w:lang w:val="en-US" w:eastAsia="ko-KR"/>
              </w:rPr>
              <w:t>GE</w:t>
            </w:r>
          </w:p>
        </w:tc>
        <w:tc>
          <w:tcPr>
            <w:tcW w:w="2552" w:type="dxa"/>
          </w:tcPr>
          <w:p w14:paraId="1BD543C1" w14:textId="77777777" w:rsidR="00435D3A" w:rsidRDefault="00852D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oo Kim</w:t>
            </w:r>
          </w:p>
        </w:tc>
        <w:tc>
          <w:tcPr>
            <w:tcW w:w="4814" w:type="dxa"/>
          </w:tcPr>
          <w:p w14:paraId="1BD543C2" w14:textId="77777777" w:rsidR="00435D3A" w:rsidRDefault="00000000">
            <w:pPr>
              <w:spacing w:after="0"/>
              <w:rPr>
                <w:rFonts w:ascii="Arial" w:hAnsi="Arial" w:cs="Arial"/>
                <w:lang w:val="en-US" w:eastAsia="ko-KR"/>
              </w:rPr>
            </w:pPr>
            <w:hyperlink r:id="rId11" w:history="1">
              <w:r w:rsidR="00852D00">
                <w:rPr>
                  <w:lang w:val="en-US" w:eastAsia="ko-KR"/>
                </w:rPr>
                <w:t>soo.kim@lge.com</w:t>
              </w:r>
            </w:hyperlink>
          </w:p>
        </w:tc>
      </w:tr>
      <w:tr w:rsidR="00435D3A" w14:paraId="1BD543C7" w14:textId="77777777">
        <w:tc>
          <w:tcPr>
            <w:tcW w:w="2262" w:type="dxa"/>
          </w:tcPr>
          <w:p w14:paraId="1BD543C4" w14:textId="77777777" w:rsidR="00435D3A" w:rsidRDefault="00852D00">
            <w:pPr>
              <w:spacing w:after="0"/>
              <w:rPr>
                <w:rFonts w:ascii="Arial"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2552" w:type="dxa"/>
          </w:tcPr>
          <w:p w14:paraId="1BD543C5" w14:textId="77777777" w:rsidR="00435D3A" w:rsidRDefault="00852D00">
            <w:pPr>
              <w:spacing w:after="0"/>
              <w:rPr>
                <w:rFonts w:ascii="Arial" w:hAnsi="Arial" w:cs="Arial"/>
                <w:lang w:val="en-US" w:eastAsia="ko-KR"/>
              </w:rPr>
            </w:pPr>
            <w:r>
              <w:rPr>
                <w:rFonts w:ascii="Arial" w:eastAsiaTheme="minorEastAsia" w:hAnsi="Arial" w:cs="Arial" w:hint="eastAsia"/>
                <w:lang w:eastAsia="zh-CN"/>
              </w:rPr>
              <w:t>Xiaoyu</w:t>
            </w:r>
            <w:r>
              <w:rPr>
                <w:rFonts w:ascii="Arial" w:eastAsiaTheme="minorEastAsia" w:hAnsi="Arial" w:cs="Arial"/>
                <w:lang w:eastAsia="zh-CN"/>
              </w:rPr>
              <w:t xml:space="preserve"> C</w:t>
            </w:r>
            <w:r>
              <w:rPr>
                <w:rFonts w:ascii="Arial" w:eastAsiaTheme="minorEastAsia" w:hAnsi="Arial" w:cs="Arial" w:hint="eastAsia"/>
                <w:lang w:eastAsia="zh-CN"/>
              </w:rPr>
              <w:t>hen</w:t>
            </w:r>
          </w:p>
        </w:tc>
        <w:tc>
          <w:tcPr>
            <w:tcW w:w="4814" w:type="dxa"/>
          </w:tcPr>
          <w:p w14:paraId="1BD543C6" w14:textId="77777777" w:rsidR="00435D3A" w:rsidRDefault="00852D00">
            <w:pPr>
              <w:spacing w:after="0"/>
              <w:rPr>
                <w:rFonts w:ascii="Arial" w:hAnsi="Arial" w:cs="Arial"/>
                <w:lang w:val="en-US" w:eastAsia="ko-KR"/>
              </w:rPr>
            </w:pPr>
            <w:r>
              <w:rPr>
                <w:rFonts w:ascii="Arial" w:eastAsiaTheme="minorEastAsia" w:hAnsi="Arial" w:cs="Arial" w:hint="eastAsia"/>
                <w:lang w:eastAsia="zh-CN"/>
              </w:rPr>
              <w:t>x</w:t>
            </w:r>
            <w:r>
              <w:rPr>
                <w:rFonts w:ascii="Arial" w:eastAsiaTheme="minorEastAsia" w:hAnsi="Arial" w:cs="Arial"/>
                <w:lang w:eastAsia="zh-CN"/>
              </w:rPr>
              <w:t>iaoyu.</w:t>
            </w:r>
            <w:r>
              <w:rPr>
                <w:rFonts w:ascii="Arial" w:eastAsiaTheme="minorEastAsia" w:hAnsi="Arial" w:cs="Arial" w:hint="eastAsia"/>
                <w:lang w:eastAsia="zh-CN"/>
              </w:rPr>
              <w:t>chen@unisoc.com</w:t>
            </w:r>
          </w:p>
        </w:tc>
      </w:tr>
      <w:tr w:rsidR="00435D3A" w14:paraId="1BD543CB" w14:textId="77777777">
        <w:tc>
          <w:tcPr>
            <w:tcW w:w="2262" w:type="dxa"/>
          </w:tcPr>
          <w:p w14:paraId="1BD543C8" w14:textId="77777777" w:rsidR="00435D3A" w:rsidRDefault="00852D00">
            <w:pPr>
              <w:spacing w:after="0"/>
              <w:rPr>
                <w:rFonts w:ascii="Arial" w:hAnsi="Arial" w:cs="Arial"/>
                <w:lang w:eastAsia="ko-KR"/>
              </w:rPr>
            </w:pPr>
            <w:r>
              <w:rPr>
                <w:rFonts w:ascii="Arial" w:eastAsiaTheme="minorEastAsia" w:hAnsi="Arial" w:cs="Arial" w:hint="eastAsia"/>
                <w:lang w:val="en-US" w:eastAsia="zh-CN"/>
              </w:rPr>
              <w:t>China Unicom</w:t>
            </w:r>
          </w:p>
        </w:tc>
        <w:tc>
          <w:tcPr>
            <w:tcW w:w="2552" w:type="dxa"/>
          </w:tcPr>
          <w:p w14:paraId="1BD543C9" w14:textId="77777777" w:rsidR="00435D3A" w:rsidRDefault="00852D00">
            <w:pPr>
              <w:spacing w:after="0"/>
              <w:rPr>
                <w:rFonts w:ascii="Arial" w:hAnsi="Arial" w:cs="Arial"/>
                <w:lang w:val="en-US" w:eastAsia="ko-KR"/>
              </w:rPr>
            </w:pPr>
            <w:r>
              <w:rPr>
                <w:rFonts w:ascii="Arial" w:eastAsiaTheme="minorEastAsia" w:hAnsi="Arial" w:cs="Arial"/>
                <w:lang w:val="en-US" w:eastAsia="zh-CN"/>
              </w:rPr>
              <w:t>Tingting Liang</w:t>
            </w:r>
          </w:p>
        </w:tc>
        <w:tc>
          <w:tcPr>
            <w:tcW w:w="4814" w:type="dxa"/>
          </w:tcPr>
          <w:p w14:paraId="1BD543CA" w14:textId="18B85CA6" w:rsidR="00435D3A" w:rsidRDefault="00000000">
            <w:pPr>
              <w:spacing w:after="0"/>
              <w:rPr>
                <w:rFonts w:ascii="Arial" w:hAnsi="Arial" w:cs="Arial"/>
                <w:lang w:val="en-US" w:eastAsia="ko-KR"/>
              </w:rPr>
            </w:pPr>
            <w:hyperlink r:id="rId12" w:history="1">
              <w:r w:rsidR="00F038E3" w:rsidRPr="00207888">
                <w:rPr>
                  <w:rStyle w:val="Hyperlink"/>
                  <w:rFonts w:ascii="Arial" w:eastAsiaTheme="minorEastAsia" w:hAnsi="Arial" w:cs="Arial"/>
                  <w:lang w:val="en-US" w:eastAsia="zh-CN"/>
                </w:rPr>
                <w:t>liangtt11@chinaunicom.cn</w:t>
              </w:r>
            </w:hyperlink>
          </w:p>
        </w:tc>
      </w:tr>
      <w:tr w:rsidR="00F038E3" w14:paraId="030431C8" w14:textId="77777777">
        <w:tc>
          <w:tcPr>
            <w:tcW w:w="2262" w:type="dxa"/>
          </w:tcPr>
          <w:p w14:paraId="3B5B4967" w14:textId="0729CA21" w:rsidR="00F038E3" w:rsidRDefault="00F038E3">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552" w:type="dxa"/>
          </w:tcPr>
          <w:p w14:paraId="381BBA54" w14:textId="1747EA1E" w:rsidR="00F038E3" w:rsidRDefault="00F038E3">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1AC7EE0D" w14:textId="126D3862" w:rsidR="00F038E3" w:rsidRDefault="00000000">
            <w:pPr>
              <w:spacing w:after="0"/>
              <w:rPr>
                <w:rFonts w:ascii="Arial" w:eastAsiaTheme="minorEastAsia" w:hAnsi="Arial" w:cs="Arial"/>
                <w:lang w:val="en-US" w:eastAsia="zh-CN"/>
              </w:rPr>
            </w:pPr>
            <w:hyperlink r:id="rId13" w:history="1">
              <w:r w:rsidR="00F038E3" w:rsidRPr="00207888">
                <w:rPr>
                  <w:rStyle w:val="Hyperlink"/>
                  <w:rFonts w:ascii="Arial" w:eastAsiaTheme="minorEastAsia" w:hAnsi="Arial" w:cs="Arial"/>
                  <w:lang w:val="en-US" w:eastAsia="zh-CN"/>
                </w:rPr>
                <w:t>Oumer.teyeb@interdigital.com</w:t>
              </w:r>
            </w:hyperlink>
          </w:p>
        </w:tc>
      </w:tr>
      <w:tr w:rsidR="00F038E3" w14:paraId="1378BC12" w14:textId="77777777">
        <w:tc>
          <w:tcPr>
            <w:tcW w:w="2262" w:type="dxa"/>
          </w:tcPr>
          <w:p w14:paraId="667DDACE" w14:textId="596894B9" w:rsidR="00F038E3" w:rsidRDefault="0007051A">
            <w:pPr>
              <w:spacing w:after="0"/>
              <w:rPr>
                <w:rFonts w:ascii="Arial" w:eastAsiaTheme="minorEastAsia" w:hAnsi="Arial" w:cs="Arial"/>
                <w:lang w:val="en-US" w:eastAsia="zh-CN"/>
              </w:rPr>
            </w:pPr>
            <w:r>
              <w:rPr>
                <w:rFonts w:ascii="Arial" w:eastAsiaTheme="minorEastAsia" w:hAnsi="Arial" w:cs="Arial"/>
                <w:lang w:val="en-US" w:eastAsia="zh-CN"/>
              </w:rPr>
              <w:t>Sharp</w:t>
            </w:r>
          </w:p>
        </w:tc>
        <w:tc>
          <w:tcPr>
            <w:tcW w:w="2552" w:type="dxa"/>
          </w:tcPr>
          <w:p w14:paraId="053FEBCE" w14:textId="29146252" w:rsidR="00F038E3" w:rsidRDefault="0007051A">
            <w:pPr>
              <w:spacing w:after="0"/>
              <w:rPr>
                <w:rFonts w:ascii="Arial" w:eastAsiaTheme="minorEastAsia" w:hAnsi="Arial" w:cs="Arial"/>
                <w:lang w:val="en-US" w:eastAsia="zh-CN"/>
              </w:rPr>
            </w:pPr>
            <w:r>
              <w:rPr>
                <w:rFonts w:ascii="Arial" w:eastAsiaTheme="minorEastAsia" w:hAnsi="Arial" w:cs="Arial"/>
                <w:lang w:val="en-US" w:eastAsia="zh-CN"/>
              </w:rPr>
              <w:t>Rudraksh Shrivastava</w:t>
            </w:r>
          </w:p>
        </w:tc>
        <w:tc>
          <w:tcPr>
            <w:tcW w:w="4814" w:type="dxa"/>
          </w:tcPr>
          <w:p w14:paraId="0045DE95" w14:textId="63534789" w:rsidR="00F038E3" w:rsidRDefault="001255A2">
            <w:pPr>
              <w:spacing w:after="0"/>
              <w:rPr>
                <w:rFonts w:ascii="Arial" w:eastAsiaTheme="minorEastAsia" w:hAnsi="Arial" w:cs="Arial"/>
                <w:lang w:val="en-US" w:eastAsia="zh-CN"/>
              </w:rPr>
            </w:pPr>
            <w:r w:rsidRPr="001255A2">
              <w:rPr>
                <w:rFonts w:ascii="Arial" w:eastAsiaTheme="minorEastAsia" w:hAnsi="Arial" w:cs="Arial"/>
                <w:lang w:val="en-US" w:eastAsia="zh-CN"/>
              </w:rPr>
              <w:t>shrivastavar@sharplabs.com</w:t>
            </w:r>
          </w:p>
        </w:tc>
      </w:tr>
    </w:tbl>
    <w:p w14:paraId="1BD543CC" w14:textId="77777777" w:rsidR="00435D3A" w:rsidRDefault="00852D00">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1BD543CD"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14:paraId="1BD543CE" w14:textId="77777777" w:rsidR="00435D3A" w:rsidRDefault="00852D00">
      <w:pPr>
        <w:spacing w:after="0"/>
        <w:jc w:val="center"/>
      </w:pPr>
      <w:r>
        <w:rPr>
          <w:noProof/>
          <w:lang w:val="en-US" w:eastAsia="zh-CN"/>
        </w:rPr>
        <w:drawing>
          <wp:inline distT="0" distB="0" distL="114300" distR="114300" wp14:anchorId="1BD54A04" wp14:editId="1BD54A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267325" cy="2313940"/>
                    </a:xfrm>
                    <a:prstGeom prst="rect">
                      <a:avLst/>
                    </a:prstGeom>
                    <a:noFill/>
                    <a:ln>
                      <a:noFill/>
                    </a:ln>
                  </pic:spPr>
                </pic:pic>
              </a:graphicData>
            </a:graphic>
          </wp:inline>
        </w:drawing>
      </w:r>
    </w:p>
    <w:p w14:paraId="1BD543CF" w14:textId="77777777" w:rsidR="00435D3A" w:rsidRDefault="00852D00">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1BD543D0"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model storage, RAN2#122 agreed that Model Storage in the figure is only intended as a reference point (if any) for protocol terminations etc for model transfer/delivery etc, and it is not intended to limit where models are actually stored.</w:t>
      </w:r>
      <w:commentRangeStart w:id="3"/>
      <w:commentRangeStart w:id="4"/>
      <w:commentRangeStart w:id="5"/>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CommentReference"/>
        </w:rPr>
        <w:commentReference w:id="3"/>
      </w:r>
      <w:commentRangeEnd w:id="4"/>
      <w:r>
        <w:rPr>
          <w:rStyle w:val="CommentReference"/>
        </w:rPr>
        <w:commentReference w:id="4"/>
      </w:r>
      <w:commentRangeEnd w:id="5"/>
      <w:r>
        <w:commentReference w:id="5"/>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1BD543D1"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435D3A" w14:paraId="1BD543D5" w14:textId="77777777">
        <w:tc>
          <w:tcPr>
            <w:tcW w:w="9854" w:type="dxa"/>
          </w:tcPr>
          <w:p w14:paraId="1BD543D2" w14:textId="77777777" w:rsidR="00435D3A" w:rsidRDefault="00852D00">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1BD543D3" w14:textId="77777777" w:rsidR="00435D3A" w:rsidRDefault="00852D00">
            <w:pPr>
              <w:shd w:val="clear" w:color="auto" w:fill="FFFFFF"/>
              <w:adjustRightInd w:val="0"/>
              <w:snapToGrid w:val="0"/>
              <w:spacing w:line="240" w:lineRule="auto"/>
            </w:pPr>
            <w:r>
              <w:t>For functionality/model-ID based LCM,</w:t>
            </w:r>
          </w:p>
          <w:p w14:paraId="1BD543D4" w14:textId="77777777" w:rsidR="00435D3A" w:rsidRDefault="00852D00">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1BD543D6" w14:textId="77777777" w:rsidR="00435D3A" w:rsidRDefault="00852D00">
      <w:pPr>
        <w:spacing w:after="0"/>
        <w:jc w:val="both"/>
        <w:rPr>
          <w:rFonts w:ascii="Arial" w:eastAsiaTheme="minorEastAsia" w:hAnsi="Arial" w:cs="Arial"/>
          <w:lang w:eastAsia="zh-CN"/>
        </w:rPr>
      </w:pPr>
      <w:r>
        <w:rPr>
          <w:rFonts w:ascii="Arial" w:eastAsiaTheme="minorEastAsia" w:hAnsi="Arial" w:cs="Arial" w:hint="eastAsia"/>
          <w:lang w:val="en-US" w:eastAsia="zh-CN"/>
        </w:rPr>
        <w:lastRenderedPageBreak/>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1BD543D7"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1BD543D8"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r>
        <w:rPr>
          <w:rFonts w:ascii="Arial" w:eastAsiaTheme="minorEastAsia" w:hAnsi="Arial" w:cs="Arial"/>
        </w:rPr>
        <w:t xml:space="preserve">nference </w:t>
      </w:r>
    </w:p>
    <w:p w14:paraId="1BD543D9"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1BD543DA"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r>
        <w:rPr>
          <w:rFonts w:ascii="Arial" w:eastAsiaTheme="minorEastAsia" w:hAnsi="Arial" w:cs="Arial"/>
        </w:rPr>
        <w:t>onitoring</w:t>
      </w:r>
    </w:p>
    <w:p w14:paraId="1BD543DB"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r>
        <w:rPr>
          <w:rFonts w:ascii="Arial" w:eastAsiaTheme="minorEastAsia" w:hAnsi="Arial" w:cs="Arial" w:hint="eastAsia"/>
          <w:lang w:val="en-US"/>
        </w:rPr>
        <w:t>i</w:t>
      </w:r>
      <w:r>
        <w:rPr>
          <w:rFonts w:ascii="Arial" w:eastAsiaTheme="minorEastAsia" w:hAnsi="Arial" w:cs="Arial"/>
        </w:rPr>
        <w:t>ncluding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1BD543DC"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14:paraId="1BD543DD" w14:textId="77777777" w:rsidR="00435D3A" w:rsidRDefault="00852D00">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In this email discussion, the rapporteur suggests to focus on non-split gNB architecture in this stage to make it clear and simple, i.e. CU-DU architecture is not considered in this email discussion.</w:t>
      </w:r>
    </w:p>
    <w:p w14:paraId="1BD543DE" w14:textId="77777777" w:rsidR="00435D3A" w:rsidRDefault="00435D3A">
      <w:pPr>
        <w:spacing w:afterLines="50" w:after="156" w:line="240" w:lineRule="auto"/>
        <w:jc w:val="both"/>
        <w:rPr>
          <w:rFonts w:ascii="Arial" w:eastAsiaTheme="minorEastAsia" w:hAnsi="Arial" w:cs="Arial"/>
          <w:lang w:val="en-US" w:eastAsia="zh-CN"/>
        </w:rPr>
      </w:pPr>
    </w:p>
    <w:p w14:paraId="1BD543DF" w14:textId="77777777" w:rsidR="00435D3A" w:rsidRDefault="00852D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 feedback enhancement</w:t>
      </w:r>
    </w:p>
    <w:p w14:paraId="1BD543E0"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1BD543E1" w14:textId="77777777" w:rsidR="00435D3A" w:rsidRDefault="00852D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1BD543E2" w14:textId="77777777" w:rsidR="00435D3A" w:rsidRDefault="00852D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1BD543E3"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 compression with two-sided model</w:t>
      </w:r>
    </w:p>
    <w:p w14:paraId="1BD543E4"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1BD543E5"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435D3A" w14:paraId="1BD543ED" w14:textId="77777777">
        <w:tc>
          <w:tcPr>
            <w:tcW w:w="9854" w:type="dxa"/>
          </w:tcPr>
          <w:p w14:paraId="1BD543E6" w14:textId="77777777" w:rsidR="00435D3A" w:rsidRDefault="00852D00">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1BD543E7" w14:textId="77777777" w:rsidR="00435D3A" w:rsidRDefault="00852D00">
            <w:pPr>
              <w:widowControl w:val="0"/>
              <w:spacing w:after="60" w:line="240" w:lineRule="auto"/>
              <w:rPr>
                <w:szCs w:val="18"/>
              </w:rPr>
            </w:pPr>
            <w:r>
              <w:rPr>
                <w:szCs w:val="18"/>
              </w:rPr>
              <w:t>In CSI compression using two-sided model use case, the following AI/ML model training collaborations will be further studied:</w:t>
            </w:r>
          </w:p>
          <w:p w14:paraId="1BD543E8"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D543E9"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14:paraId="1BD543EA"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BD543EB" w14:textId="77777777" w:rsidR="00435D3A" w:rsidRDefault="00852D00">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1BD543EC" w14:textId="77777777" w:rsidR="00435D3A" w:rsidRDefault="00852D00">
            <w:pPr>
              <w:spacing w:after="60" w:line="240" w:lineRule="auto"/>
              <w:rPr>
                <w:rFonts w:ascii="Arial" w:eastAsia="SimSun"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1BD543EE"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1BD543EF"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includes UE and OTT server) and network side separately. For example, the two-sided AI/ML model </w:t>
      </w:r>
      <w:r>
        <w:rPr>
          <w:rFonts w:ascii="Arial" w:eastAsiaTheme="minorEastAsia" w:hAnsi="Arial" w:cs="Arial" w:hint="eastAsia"/>
          <w:lang w:val="en-US" w:eastAsia="zh-CN"/>
        </w:rPr>
        <w:lastRenderedPageBreak/>
        <w:t xml:space="preserve">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1BD543F0"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UE/gNB and terminated at gNB/OAM/OTT server.</w:t>
      </w:r>
      <w:commentRangeStart w:id="6"/>
      <w:commentRangeStart w:id="7"/>
      <w:r>
        <w:rPr>
          <w:rFonts w:ascii="Arial" w:eastAsia="SimSun" w:hAnsi="Arial" w:cs="Arial" w:hint="eastAsia"/>
          <w:lang w:val="en-US" w:eastAsia="zh-CN"/>
        </w:rPr>
        <w:t xml:space="preserve"> It is suggested that model training can reside at gNB/OAM/OTT server. </w:t>
      </w:r>
      <w:commentRangeEnd w:id="6"/>
      <w:r>
        <w:rPr>
          <w:rStyle w:val="CommentReference"/>
        </w:rPr>
        <w:commentReference w:id="6"/>
      </w:r>
      <w:commentRangeEnd w:id="7"/>
      <w:r>
        <w:rPr>
          <w:rStyle w:val="CommentReference"/>
        </w:rPr>
        <w:commentReference w:id="7"/>
      </w:r>
      <w:r>
        <w:rPr>
          <w:rFonts w:ascii="Arial" w:eastAsia="SimSun" w:hAnsi="Arial" w:cs="Arial" w:hint="eastAsia"/>
          <w:lang w:val="en-US" w:eastAsia="zh-CN"/>
        </w:rPr>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the NW-side model is transferred/delivered from OAM to gNB if it is trained at OAM.</w:t>
      </w:r>
    </w:p>
    <w:p w14:paraId="1BD543F1"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1BD543F2"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For two-sided AI/ML model, it is obvious that model inference reside at UE and gNB side for UE-side CSI generation part and NW-side CSI reconstruction part separately.</w:t>
      </w:r>
    </w:p>
    <w:p w14:paraId="1BD543F3"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1BD543F4"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435D3A" w14:paraId="1BD543F8" w14:textId="77777777">
        <w:tc>
          <w:tcPr>
            <w:tcW w:w="9854" w:type="dxa"/>
          </w:tcPr>
          <w:p w14:paraId="1BD543F5" w14:textId="77777777" w:rsidR="00435D3A" w:rsidRDefault="00852D00">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1BD543F6"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1BD543F7"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1BD543F9" w14:textId="77777777" w:rsidR="00435D3A" w:rsidRDefault="00852D00">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1BD543FA"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Change w:id="8" w:author="CMCC" w:date="2023-07-27T08:15:00Z">
          <w:tblPr>
            <w:tblStyle w:val="TableGrid"/>
            <w:tblW w:w="0" w:type="auto"/>
            <w:tblLayout w:type="fixed"/>
            <w:tblLook w:val="04A0" w:firstRow="1" w:lastRow="0" w:firstColumn="1" w:lastColumn="0" w:noHBand="0" w:noVBand="1"/>
          </w:tblPr>
        </w:tblPrChange>
      </w:tblPr>
      <w:tblGrid>
        <w:gridCol w:w="1050"/>
        <w:gridCol w:w="3167"/>
        <w:gridCol w:w="5637"/>
        <w:tblGridChange w:id="9">
          <w:tblGrid>
            <w:gridCol w:w="1050"/>
            <w:gridCol w:w="3806"/>
            <w:gridCol w:w="4998"/>
          </w:tblGrid>
        </w:tblGridChange>
      </w:tblGrid>
      <w:tr w:rsidR="00435D3A" w14:paraId="1BD543FE" w14:textId="77777777" w:rsidTr="00435D3A">
        <w:tc>
          <w:tcPr>
            <w:tcW w:w="1050" w:type="dxa"/>
            <w:vAlign w:val="center"/>
            <w:tcPrChange w:id="10" w:author="CMCC" w:date="2023-07-27T08:15:00Z">
              <w:tcPr>
                <w:tcW w:w="1050" w:type="dxa"/>
                <w:vAlign w:val="center"/>
              </w:tcPr>
            </w:tcPrChange>
          </w:tcPr>
          <w:p w14:paraId="1BD543FB" w14:textId="77777777" w:rsidR="00435D3A" w:rsidRDefault="00435D3A">
            <w:pPr>
              <w:spacing w:after="0" w:line="240" w:lineRule="auto"/>
              <w:jc w:val="center"/>
              <w:rPr>
                <w:rFonts w:ascii="Arial" w:eastAsia="SimSun" w:hAnsi="Arial" w:cs="Arial"/>
                <w:lang w:val="en-US" w:eastAsia="zh-CN"/>
              </w:rPr>
            </w:pPr>
          </w:p>
        </w:tc>
        <w:tc>
          <w:tcPr>
            <w:tcW w:w="3167" w:type="dxa"/>
            <w:vAlign w:val="center"/>
            <w:tcPrChange w:id="11" w:author="CMCC" w:date="2023-07-27T08:15:00Z">
              <w:tcPr>
                <w:tcW w:w="3806" w:type="dxa"/>
                <w:vAlign w:val="center"/>
              </w:tcPr>
            </w:tcPrChange>
          </w:tcPr>
          <w:p w14:paraId="1BD543FC"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5637" w:type="dxa"/>
            <w:vAlign w:val="center"/>
            <w:tcPrChange w:id="12" w:author="CMCC" w:date="2023-07-27T08:15:00Z">
              <w:tcPr>
                <w:tcW w:w="4998" w:type="dxa"/>
                <w:vAlign w:val="center"/>
              </w:tcPr>
            </w:tcPrChange>
          </w:tcPr>
          <w:p w14:paraId="1BD543FD"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402" w14:textId="77777777" w:rsidTr="00435D3A">
        <w:tc>
          <w:tcPr>
            <w:tcW w:w="1050" w:type="dxa"/>
            <w:vAlign w:val="center"/>
            <w:tcPrChange w:id="13" w:author="CMCC" w:date="2023-07-27T08:15:00Z">
              <w:tcPr>
                <w:tcW w:w="1050" w:type="dxa"/>
                <w:vAlign w:val="center"/>
              </w:tcPr>
            </w:tcPrChange>
          </w:tcPr>
          <w:p w14:paraId="1BD543F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167" w:type="dxa"/>
            <w:vAlign w:val="center"/>
            <w:tcPrChange w:id="14" w:author="CMCC" w:date="2023-07-27T08:15:00Z">
              <w:tcPr>
                <w:tcW w:w="3806" w:type="dxa"/>
                <w:vAlign w:val="center"/>
              </w:tcPr>
            </w:tcPrChange>
          </w:tcPr>
          <w:p w14:paraId="1BD54400"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5637" w:type="dxa"/>
            <w:vAlign w:val="center"/>
            <w:tcPrChange w:id="15" w:author="CMCC" w:date="2023-07-27T08:15:00Z">
              <w:tcPr>
                <w:tcW w:w="4998" w:type="dxa"/>
                <w:vAlign w:val="center"/>
              </w:tcPr>
            </w:tcPrChange>
          </w:tcPr>
          <w:p w14:paraId="1BD5440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 OAM, OTT server</w:t>
            </w:r>
            <w:ins w:id="16" w:author="CMCC" w:date="2023-07-27T08:14:00Z">
              <w:r>
                <w:rPr>
                  <w:rFonts w:ascii="Arial" w:eastAsia="SimSun" w:hAnsi="Arial" w:cs="Arial" w:hint="eastAsia"/>
                  <w:lang w:val="en-US" w:eastAsia="zh-CN"/>
                </w:rPr>
                <w:t>, UE</w:t>
              </w:r>
            </w:ins>
          </w:p>
        </w:tc>
      </w:tr>
      <w:tr w:rsidR="00435D3A" w14:paraId="1BD54409" w14:textId="77777777" w:rsidTr="00435D3A">
        <w:tc>
          <w:tcPr>
            <w:tcW w:w="1050" w:type="dxa"/>
            <w:vAlign w:val="center"/>
            <w:tcPrChange w:id="17" w:author="CMCC" w:date="2023-07-27T08:15:00Z">
              <w:tcPr>
                <w:tcW w:w="1050" w:type="dxa"/>
                <w:vAlign w:val="center"/>
              </w:tcPr>
            </w:tcPrChange>
          </w:tcPr>
          <w:p w14:paraId="1BD5440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167" w:type="dxa"/>
            <w:vAlign w:val="center"/>
            <w:tcPrChange w:id="18" w:author="CMCC" w:date="2023-07-27T08:15:00Z">
              <w:tcPr>
                <w:tcW w:w="3806" w:type="dxa"/>
                <w:vAlign w:val="center"/>
              </w:tcPr>
            </w:tcPrChange>
          </w:tcPr>
          <w:p w14:paraId="1BD54404" w14:textId="77777777" w:rsidR="00435D3A" w:rsidRDefault="00852D00">
            <w:pPr>
              <w:spacing w:after="0" w:line="240" w:lineRule="auto"/>
              <w:jc w:val="center"/>
              <w:rPr>
                <w:rFonts w:ascii="Arial" w:eastAsia="SimSun" w:hAnsi="Arial" w:cs="Arial"/>
                <w:bCs/>
                <w:lang w:val="en-US" w:eastAsia="zh-CN"/>
              </w:rPr>
            </w:pPr>
            <w:commentRangeStart w:id="19"/>
            <w:r>
              <w:rPr>
                <w:rFonts w:ascii="Arial" w:eastAsia="SimSun" w:hAnsi="Arial" w:cs="Arial"/>
                <w:bCs/>
                <w:kern w:val="2"/>
                <w:lang w:val="en-US" w:eastAsia="zh-CN"/>
              </w:rPr>
              <w:t>Model transfer/delivery</w:t>
            </w:r>
            <w:commentRangeEnd w:id="19"/>
            <w:r>
              <w:rPr>
                <w:rStyle w:val="CommentReference"/>
              </w:rPr>
              <w:commentReference w:id="19"/>
            </w:r>
          </w:p>
        </w:tc>
        <w:tc>
          <w:tcPr>
            <w:tcW w:w="5637" w:type="dxa"/>
            <w:vAlign w:val="center"/>
            <w:tcPrChange w:id="20" w:author="CMCC" w:date="2023-07-27T08:15:00Z">
              <w:tcPr>
                <w:tcW w:w="4998" w:type="dxa"/>
                <w:vAlign w:val="center"/>
              </w:tcPr>
            </w:tcPrChange>
          </w:tcPr>
          <w:p w14:paraId="1BD54405" w14:textId="77777777" w:rsidR="00435D3A" w:rsidRDefault="00852D00">
            <w:pPr>
              <w:spacing w:after="0" w:line="240" w:lineRule="auto"/>
              <w:rPr>
                <w:rFonts w:ascii="Arial" w:eastAsia="SimSun" w:hAnsi="Arial" w:cs="Arial"/>
                <w:lang w:val="en-US" w:eastAsia="zh-CN"/>
              </w:rPr>
              <w:pPrChange w:id="21" w:author="CMCC" w:date="2023-07-27T08:15:00Z">
                <w:pPr>
                  <w:spacing w:after="0" w:line="240" w:lineRule="auto"/>
                  <w:jc w:val="center"/>
                </w:pPr>
              </w:pPrChange>
            </w:pPr>
            <w:r>
              <w:rPr>
                <w:rFonts w:ascii="Arial" w:eastAsia="SimSun" w:hAnsi="Arial" w:cs="Arial"/>
                <w:lang w:val="en-US" w:eastAsia="zh-CN"/>
              </w:rPr>
              <w:t xml:space="preserve">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ins w:id="22" w:author="CMCC" w:date="2023-07-27T08:14:00Z">
              <w:r>
                <w:rPr>
                  <w:rFonts w:ascii="Arial" w:eastAsia="SimSun" w:hAnsi="Arial" w:cs="Arial" w:hint="eastAsia"/>
                  <w:lang w:val="en-US" w:eastAsia="zh-CN"/>
                </w:rPr>
                <w:t>, or</w:t>
              </w:r>
            </w:ins>
            <w:ins w:id="23" w:author="CMCC" w:date="2023-07-27T08:15:00Z">
              <w:r>
                <w:rPr>
                  <w:rFonts w:ascii="Arial" w:eastAsia="SimSun" w:hAnsi="Arial" w:cs="Arial" w:hint="eastAsia"/>
                  <w:lang w:val="en-US" w:eastAsia="zh-CN"/>
                </w:rPr>
                <w:t xml:space="preserve"> UE-&gt;gNB</w:t>
              </w:r>
            </w:ins>
          </w:p>
          <w:p w14:paraId="1BD54406" w14:textId="77777777" w:rsidR="00435D3A" w:rsidRDefault="00852D00">
            <w:pPr>
              <w:spacing w:after="0" w:line="240" w:lineRule="auto"/>
              <w:rPr>
                <w:ins w:id="24" w:author="CMCC" w:date="2023-07-27T08:15:00Z"/>
                <w:rFonts w:ascii="Arial" w:eastAsia="SimSun" w:hAnsi="Arial" w:cs="Arial"/>
                <w:lang w:val="en-US" w:eastAsia="zh-CN"/>
              </w:rPr>
              <w:pPrChange w:id="25" w:author="CMCC" w:date="2023-07-27T08:15:00Z">
                <w:pPr>
                  <w:spacing w:after="0" w:line="240" w:lineRule="auto"/>
                  <w:jc w:val="center"/>
                </w:pPr>
              </w:pPrChange>
            </w:pPr>
            <w:r>
              <w:rPr>
                <w:rFonts w:ascii="Arial" w:eastAsia="SimSun" w:hAnsi="Arial" w:cs="Arial"/>
                <w:lang w:val="en-US" w:eastAsia="zh-CN"/>
              </w:rPr>
              <w:t xml:space="preserve">For training Type 3: </w:t>
            </w:r>
          </w:p>
          <w:p w14:paraId="1BD54407" w14:textId="77777777" w:rsidR="00435D3A" w:rsidRDefault="00852D00">
            <w:pPr>
              <w:numPr>
                <w:ilvl w:val="0"/>
                <w:numId w:val="8"/>
                <w:ins w:id="26" w:author="Rajeev-QC" w:date="2023-07-27T08:15:00Z"/>
              </w:numPr>
              <w:spacing w:after="0" w:line="240" w:lineRule="auto"/>
              <w:rPr>
                <w:ins w:id="27" w:author="CMCC" w:date="2023-07-27T08:15:00Z"/>
                <w:rFonts w:ascii="Arial" w:eastAsia="SimSun" w:hAnsi="Arial" w:cs="Arial"/>
                <w:lang w:val="en-US" w:eastAsia="zh-CN"/>
              </w:rPr>
              <w:pPrChange w:id="28" w:author="CMCC" w:date="2023-07-27T08:15:00Z">
                <w:pPr>
                  <w:spacing w:after="0" w:line="240" w:lineRule="auto"/>
                  <w:jc w:val="center"/>
                </w:pPr>
              </w:pPrChange>
            </w:pPr>
            <w:r>
              <w:rPr>
                <w:rFonts w:ascii="Arial" w:eastAsia="SimSun" w:hAnsi="Arial" w:cs="Arial" w:hint="eastAsia"/>
                <w:lang w:val="en-US" w:eastAsia="zh-CN"/>
              </w:rPr>
              <w:t>For UE</w:t>
            </w:r>
            <w:del w:id="29" w:author="CMCC" w:date="2023-07-27T08:15:00Z">
              <w:r>
                <w:rPr>
                  <w:rFonts w:ascii="Arial" w:eastAsia="SimSun" w:hAnsi="Arial" w:cs="Arial"/>
                  <w:lang w:val="en-US" w:eastAsia="zh-CN"/>
                </w:rPr>
                <w:delText>-side</w:delText>
              </w:r>
            </w:del>
            <w:ins w:id="30" w:author="CMCC" w:date="2023-07-27T08:15:00Z">
              <w:r>
                <w:rPr>
                  <w:rFonts w:ascii="Arial" w:eastAsia="SimSun" w:hAnsi="Arial" w:cs="Arial" w:hint="eastAsia"/>
                  <w:lang w:val="en-US" w:eastAsia="zh-CN"/>
                </w:rPr>
                <w:t xml:space="preserve"> part of two-sided</w:t>
              </w:r>
            </w:ins>
            <w:r>
              <w:rPr>
                <w:rFonts w:ascii="Arial" w:eastAsia="SimSun" w:hAnsi="Arial" w:cs="Arial" w:hint="eastAsia"/>
                <w:lang w:val="en-US" w:eastAsia="zh-CN"/>
              </w:rPr>
              <w:t xml:space="preserve"> model, OTT server-&gt;UE if the</w:t>
            </w:r>
            <w:del w:id="31" w:author="CMCC" w:date="2023-07-27T08:16:00Z">
              <w:r>
                <w:rPr>
                  <w:rFonts w:ascii="Arial" w:eastAsia="SimSun" w:hAnsi="Arial" w:cs="Arial" w:hint="eastAsia"/>
                  <w:lang w:val="en-US" w:eastAsia="zh-CN"/>
                </w:rPr>
                <w:delText xml:space="preserve"> UE-side</w:delText>
              </w:r>
            </w:del>
            <w:r>
              <w:rPr>
                <w:rFonts w:ascii="Arial" w:eastAsia="SimSun" w:hAnsi="Arial" w:cs="Arial" w:hint="eastAsia"/>
                <w:lang w:val="en-US" w:eastAsia="zh-CN"/>
              </w:rPr>
              <w:t xml:space="preserve"> model is trained at OTT server</w:t>
            </w:r>
            <w:ins w:id="32" w:author="CMCC" w:date="2023-07-27T08:16:00Z">
              <w:r>
                <w:rPr>
                  <w:rFonts w:ascii="Arial" w:eastAsia="SimSun" w:hAnsi="Arial" w:cs="Arial" w:hint="eastAsia"/>
                  <w:lang w:val="en-US" w:eastAsia="zh-CN"/>
                </w:rPr>
                <w:t xml:space="preserve">, 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hint="eastAsia"/>
                <w:lang w:val="en-US" w:eastAsia="zh-CN"/>
              </w:rPr>
              <w:t xml:space="preserve">; </w:t>
            </w:r>
          </w:p>
          <w:p w14:paraId="1BD54408" w14:textId="77777777" w:rsidR="00435D3A" w:rsidRDefault="00852D00">
            <w:pPr>
              <w:numPr>
                <w:ilvl w:val="0"/>
                <w:numId w:val="8"/>
                <w:ins w:id="33" w:author="Rajeev-QC" w:date="2023-07-27T08:15:00Z"/>
              </w:numPr>
              <w:spacing w:after="0" w:line="240" w:lineRule="auto"/>
              <w:rPr>
                <w:rFonts w:ascii="Arial" w:eastAsia="SimSun" w:hAnsi="Arial" w:cs="Arial"/>
                <w:lang w:val="en-US" w:eastAsia="zh-CN"/>
              </w:rPr>
              <w:pPrChange w:id="34" w:author="CMCC" w:date="2023-07-27T08:15:00Z">
                <w:pPr>
                  <w:spacing w:after="0" w:line="240" w:lineRule="auto"/>
                  <w:jc w:val="center"/>
                </w:pPr>
              </w:pPrChange>
            </w:pPr>
            <w:r>
              <w:rPr>
                <w:rFonts w:ascii="Arial" w:eastAsia="SimSun" w:hAnsi="Arial" w:cs="Arial" w:hint="eastAsia"/>
                <w:lang w:val="en-US" w:eastAsia="zh-CN"/>
              </w:rPr>
              <w:t>For NW</w:t>
            </w:r>
            <w:ins w:id="35" w:author="CMCC" w:date="2023-07-27T08:16:00Z">
              <w:r>
                <w:rPr>
                  <w:rFonts w:ascii="Arial" w:eastAsia="SimSun" w:hAnsi="Arial" w:cs="Arial" w:hint="eastAsia"/>
                  <w:lang w:val="en-US" w:eastAsia="zh-CN"/>
                </w:rPr>
                <w:t xml:space="preserve"> part of two-sided</w:t>
              </w:r>
            </w:ins>
            <w:del w:id="36" w:author="CMCC" w:date="2023-07-27T08:16:00Z">
              <w:r>
                <w:rPr>
                  <w:rFonts w:ascii="Arial" w:eastAsia="SimSun" w:hAnsi="Arial" w:cs="Arial" w:hint="eastAsia"/>
                  <w:lang w:val="en-US" w:eastAsia="zh-CN"/>
                </w:rPr>
                <w:delText>-side</w:delText>
              </w:r>
            </w:del>
            <w:r>
              <w:rPr>
                <w:rFonts w:ascii="Arial" w:eastAsia="SimSun" w:hAnsi="Arial" w:cs="Arial" w:hint="eastAsia"/>
                <w:lang w:val="en-US" w:eastAsia="zh-CN"/>
              </w:rPr>
              <w:t xml:space="preserv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del w:id="37"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gNB, or OAM-&gt;gNB if the </w:t>
            </w:r>
            <w:del w:id="38"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OAM; </w:t>
            </w:r>
          </w:p>
        </w:tc>
      </w:tr>
      <w:tr w:rsidR="00435D3A" w14:paraId="1BD5440E" w14:textId="77777777" w:rsidTr="00435D3A">
        <w:tc>
          <w:tcPr>
            <w:tcW w:w="1050" w:type="dxa"/>
            <w:vAlign w:val="center"/>
            <w:tcPrChange w:id="39" w:author="CMCC" w:date="2023-07-27T08:15:00Z">
              <w:tcPr>
                <w:tcW w:w="1050" w:type="dxa"/>
                <w:vAlign w:val="center"/>
              </w:tcPr>
            </w:tcPrChange>
          </w:tcPr>
          <w:p w14:paraId="1BD5440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167" w:type="dxa"/>
            <w:vAlign w:val="center"/>
            <w:tcPrChange w:id="40" w:author="CMCC" w:date="2023-07-27T08:15:00Z">
              <w:tcPr>
                <w:tcW w:w="3806" w:type="dxa"/>
                <w:vAlign w:val="center"/>
              </w:tcPr>
            </w:tcPrChange>
          </w:tcPr>
          <w:p w14:paraId="1BD5440B"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5637" w:type="dxa"/>
            <w:vAlign w:val="center"/>
            <w:tcPrChange w:id="41" w:author="CMCC" w:date="2023-07-27T08:15:00Z">
              <w:tcPr>
                <w:tcW w:w="4998" w:type="dxa"/>
                <w:vAlign w:val="center"/>
              </w:tcPr>
            </w:tcPrChange>
          </w:tcPr>
          <w:p w14:paraId="1BD5440C"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w:t>
            </w:r>
            <w:ins w:id="42"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3"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gNB</w:t>
            </w:r>
          </w:p>
          <w:p w14:paraId="1BD5440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44"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5"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UE</w:t>
            </w:r>
          </w:p>
        </w:tc>
      </w:tr>
      <w:tr w:rsidR="00435D3A" w14:paraId="1BD54413" w14:textId="77777777" w:rsidTr="00435D3A">
        <w:tc>
          <w:tcPr>
            <w:tcW w:w="1050" w:type="dxa"/>
            <w:vAlign w:val="center"/>
            <w:tcPrChange w:id="46" w:author="CMCC" w:date="2023-07-27T08:15:00Z">
              <w:tcPr>
                <w:tcW w:w="1050" w:type="dxa"/>
                <w:vAlign w:val="center"/>
              </w:tcPr>
            </w:tcPrChange>
          </w:tcPr>
          <w:p w14:paraId="1BD5440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167" w:type="dxa"/>
            <w:vAlign w:val="center"/>
            <w:tcPrChange w:id="47" w:author="CMCC" w:date="2023-07-27T08:15:00Z">
              <w:tcPr>
                <w:tcW w:w="3806" w:type="dxa"/>
                <w:vAlign w:val="center"/>
              </w:tcPr>
            </w:tcPrChange>
          </w:tcPr>
          <w:p w14:paraId="1BD54410"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5637" w:type="dxa"/>
            <w:vAlign w:val="center"/>
            <w:tcPrChange w:id="48" w:author="CMCC" w:date="2023-07-27T08:15:00Z">
              <w:tcPr>
                <w:tcW w:w="4998" w:type="dxa"/>
                <w:vAlign w:val="center"/>
              </w:tcPr>
            </w:tcPrChange>
          </w:tcPr>
          <w:p w14:paraId="1BD54411"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NW-side: gNB</w:t>
            </w:r>
            <w:ins w:id="49" w:author="CMCC" w:date="2023-07-27T08:17:00Z">
              <w:r>
                <w:rPr>
                  <w:rFonts w:ascii="Arial" w:eastAsia="SimSun" w:hAnsi="Arial" w:cs="Arial" w:hint="eastAsia"/>
                  <w:kern w:val="2"/>
                  <w:lang w:val="en-US" w:eastAsia="zh-CN"/>
                </w:rPr>
                <w:t xml:space="preserve"> monitors the performance</w:t>
              </w:r>
            </w:ins>
          </w:p>
          <w:p w14:paraId="1BD54412"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ins w:id="50" w:author="CMCC" w:date="2023-07-27T08:17:00Z">
              <w:r>
                <w:rPr>
                  <w:rFonts w:ascii="Arial" w:eastAsia="SimSun" w:hAnsi="Arial" w:cs="Arial" w:hint="eastAsia"/>
                  <w:kern w:val="2"/>
                  <w:lang w:val="en-US" w:eastAsia="zh-CN"/>
                </w:rPr>
                <w:t xml:space="preserve"> monitors the performance and reports to </w:t>
              </w:r>
            </w:ins>
            <w:ins w:id="51" w:author="CMCC" w:date="2023-07-27T08:18:00Z">
              <w:r>
                <w:rPr>
                  <w:rFonts w:ascii="Arial" w:eastAsia="SimSun" w:hAnsi="Arial" w:cs="Arial" w:hint="eastAsia"/>
                  <w:kern w:val="2"/>
                  <w:lang w:val="en-US" w:eastAsia="zh-CN"/>
                </w:rPr>
                <w:t>NW</w:t>
              </w:r>
            </w:ins>
          </w:p>
        </w:tc>
      </w:tr>
      <w:tr w:rsidR="00435D3A" w14:paraId="1BD54417" w14:textId="77777777" w:rsidTr="00435D3A">
        <w:tc>
          <w:tcPr>
            <w:tcW w:w="1050" w:type="dxa"/>
            <w:vAlign w:val="center"/>
            <w:tcPrChange w:id="52" w:author="CMCC" w:date="2023-07-27T08:15:00Z">
              <w:tcPr>
                <w:tcW w:w="1050" w:type="dxa"/>
                <w:vAlign w:val="center"/>
              </w:tcPr>
            </w:tcPrChange>
          </w:tcPr>
          <w:p w14:paraId="1BD54414"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e)</w:t>
            </w:r>
          </w:p>
        </w:tc>
        <w:tc>
          <w:tcPr>
            <w:tcW w:w="3167" w:type="dxa"/>
            <w:vAlign w:val="center"/>
            <w:tcPrChange w:id="53" w:author="CMCC" w:date="2023-07-27T08:15:00Z">
              <w:tcPr>
                <w:tcW w:w="3806" w:type="dxa"/>
                <w:vAlign w:val="center"/>
              </w:tcPr>
            </w:tcPrChange>
          </w:tcPr>
          <w:p w14:paraId="1BD54415"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switching, </w:t>
            </w:r>
            <w:ins w:id="54"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fallback)</w:t>
            </w:r>
          </w:p>
        </w:tc>
        <w:tc>
          <w:tcPr>
            <w:tcW w:w="5637" w:type="dxa"/>
            <w:vAlign w:val="center"/>
            <w:tcPrChange w:id="55" w:author="CMCC" w:date="2023-07-27T08:15:00Z">
              <w:tcPr>
                <w:tcW w:w="4998" w:type="dxa"/>
                <w:vAlign w:val="center"/>
              </w:tcPr>
            </w:tcPrChange>
          </w:tcPr>
          <w:p w14:paraId="1BD54416"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1BD5441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ins w:id="56" w:author="CMCC" w:date="2023-07-27T08:18:00Z">
        <w:r>
          <w:rPr>
            <w:rFonts w:ascii="Arial" w:eastAsia="SimSun" w:hAnsi="Arial" w:cs="Arial" w:hint="eastAsia"/>
            <w:lang w:val="en-US" w:eastAsia="zh-CN"/>
          </w:rPr>
          <w:t>, how to perform the model training is up to implementation</w:t>
        </w:r>
      </w:ins>
      <w:r>
        <w:rPr>
          <w:rFonts w:ascii="Arial" w:eastAsia="SimSun" w:hAnsi="Arial" w:cs="Arial"/>
          <w:lang w:val="en-US" w:eastAsia="zh-CN"/>
        </w:rPr>
        <w:t>.</w:t>
      </w:r>
    </w:p>
    <w:p w14:paraId="1BD54419" w14:textId="77777777" w:rsidR="00435D3A" w:rsidRDefault="00852D00">
      <w:pPr>
        <w:spacing w:after="0" w:line="240" w:lineRule="auto"/>
        <w:rPr>
          <w:rFonts w:ascii="Arial" w:eastAsia="SimSun" w:hAnsi="Arial" w:cs="Arial"/>
          <w:lang w:val="en-US" w:eastAsia="zh-CN"/>
        </w:rPr>
      </w:pPr>
      <w:commentRangeStart w:id="57"/>
      <w:r>
        <w:rPr>
          <w:rFonts w:ascii="Arial" w:eastAsia="SimSun" w:hAnsi="Arial" w:cs="Arial" w:hint="eastAsia"/>
          <w:lang w:val="en-US" w:eastAsia="zh-CN"/>
        </w:rPr>
        <w:t xml:space="preserve">Note 2: Whether/how OAM is to be involved may need to consult SA5. </w:t>
      </w:r>
      <w:commentRangeEnd w:id="57"/>
      <w:r>
        <w:rPr>
          <w:rStyle w:val="CommentReference"/>
        </w:rPr>
        <w:commentReference w:id="57"/>
      </w:r>
    </w:p>
    <w:p w14:paraId="1BD5441A" w14:textId="77777777" w:rsidR="00435D3A" w:rsidRDefault="00435D3A">
      <w:pPr>
        <w:rPr>
          <w:rFonts w:ascii="Arial" w:eastAsia="SimSun" w:hAnsi="Arial" w:cs="Arial"/>
          <w:lang w:val="en-US" w:eastAsia="zh-CN"/>
        </w:rPr>
      </w:pPr>
    </w:p>
    <w:p w14:paraId="1BD5441B"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357"/>
        <w:gridCol w:w="1465"/>
        <w:gridCol w:w="1310"/>
        <w:gridCol w:w="5496"/>
      </w:tblGrid>
      <w:tr w:rsidR="00435D3A" w14:paraId="1BD54420" w14:textId="77777777">
        <w:tc>
          <w:tcPr>
            <w:tcW w:w="1357" w:type="dxa"/>
            <w:vAlign w:val="center"/>
          </w:tcPr>
          <w:p w14:paraId="1BD5441C"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465" w:type="dxa"/>
            <w:vAlign w:val="center"/>
          </w:tcPr>
          <w:p w14:paraId="1BD5441D"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310" w:type="dxa"/>
            <w:vAlign w:val="center"/>
          </w:tcPr>
          <w:p w14:paraId="1BD5441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496" w:type="dxa"/>
            <w:vAlign w:val="center"/>
          </w:tcPr>
          <w:p w14:paraId="1BD5441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43A" w14:textId="77777777">
        <w:tc>
          <w:tcPr>
            <w:tcW w:w="1357" w:type="dxa"/>
            <w:vAlign w:val="center"/>
          </w:tcPr>
          <w:p w14:paraId="1BD5442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5" w:type="dxa"/>
            <w:vAlign w:val="center"/>
          </w:tcPr>
          <w:p w14:paraId="1BD544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(but b/c/d has terminology issue)</w:t>
            </w:r>
          </w:p>
        </w:tc>
        <w:tc>
          <w:tcPr>
            <w:tcW w:w="1310" w:type="dxa"/>
            <w:vAlign w:val="center"/>
          </w:tcPr>
          <w:p w14:paraId="1BD5442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w:t>
            </w:r>
          </w:p>
          <w:p w14:paraId="1BD544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496" w:type="dxa"/>
            <w:vAlign w:val="center"/>
          </w:tcPr>
          <w:p w14:paraId="1BD54425" w14:textId="77777777" w:rsidR="00435D3A" w:rsidRDefault="00852D00">
            <w:pPr>
              <w:spacing w:after="0" w:line="240" w:lineRule="auto"/>
              <w:rPr>
                <w:rFonts w:ascii="Helvetica" w:hAnsi="Helvetica"/>
                <w:color w:val="000000"/>
              </w:rPr>
            </w:pPr>
            <w:r>
              <w:rPr>
                <w:rFonts w:ascii="Arial" w:eastAsia="SimSun"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1BD54426" w14:textId="77777777" w:rsidR="00435D3A" w:rsidRDefault="00852D00">
            <w:pPr>
              <w:pStyle w:val="ListParagraph"/>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1BD54427" w14:textId="77777777" w:rsidR="00435D3A" w:rsidRDefault="00852D00">
            <w:pPr>
              <w:pStyle w:val="ListParagraph"/>
              <w:numPr>
                <w:ilvl w:val="0"/>
                <w:numId w:val="9"/>
              </w:numPr>
              <w:spacing w:line="240" w:lineRule="auto"/>
              <w:ind w:leftChars="0"/>
              <w:rPr>
                <w:rFonts w:ascii="Arial" w:hAnsi="Arial" w:cs="Arial"/>
                <w:lang w:val="en-US"/>
              </w:rPr>
            </w:pPr>
            <w:r>
              <w:rPr>
                <w:rFonts w:ascii="Arial" w:hAnsi="Arial" w:cs="Arial"/>
                <w:lang w:val="en-US"/>
              </w:rPr>
              <w:t>"NW side mode" --&gt; "NW part of two-sided model"</w:t>
            </w:r>
          </w:p>
          <w:p w14:paraId="1BD54428" w14:textId="77777777" w:rsidR="00435D3A" w:rsidRDefault="00852D00">
            <w:pPr>
              <w:spacing w:after="0" w:line="240" w:lineRule="auto"/>
              <w:rPr>
                <w:ins w:id="58" w:author="CMCC" w:date="2023-07-27T08:18:00Z"/>
                <w:rFonts w:ascii="Arial" w:eastAsia="SimSun" w:hAnsi="Arial" w:cs="Arial"/>
                <w:lang w:val="en-US" w:eastAsia="zh-CN"/>
              </w:rPr>
            </w:pPr>
            <w:ins w:id="59" w:author="CMCC" w:date="2023-07-27T08:18:00Z">
              <w:r>
                <w:rPr>
                  <w:rFonts w:ascii="Arial" w:eastAsia="SimSun" w:hAnsi="Arial" w:cs="Arial" w:hint="eastAsia"/>
                  <w:lang w:val="en-US" w:eastAsia="zh-CN"/>
                </w:rPr>
                <w:t>[Rapp] OK to change the terminology.</w:t>
              </w:r>
            </w:ins>
          </w:p>
          <w:p w14:paraId="1BD54429" w14:textId="77777777" w:rsidR="00435D3A" w:rsidRDefault="00435D3A">
            <w:pPr>
              <w:spacing w:after="0" w:line="240" w:lineRule="auto"/>
              <w:rPr>
                <w:rFonts w:ascii="Arial" w:eastAsia="SimSun" w:hAnsi="Arial" w:cs="Arial"/>
                <w:lang w:val="en-US" w:eastAsia="zh-CN"/>
              </w:rPr>
            </w:pPr>
          </w:p>
          <w:p w14:paraId="1BD5442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1BD5442B" w14:textId="77777777" w:rsidR="00435D3A" w:rsidRDefault="00852D00">
            <w:pPr>
              <w:pStyle w:val="ListParagraph"/>
              <w:numPr>
                <w:ilvl w:val="0"/>
                <w:numId w:val="10"/>
              </w:numPr>
              <w:spacing w:before="60" w:after="60" w:line="252" w:lineRule="auto"/>
              <w:ind w:leftChars="0" w:hanging="357"/>
            </w:pPr>
            <w:r>
              <w:t>In functionality-based LCM</w:t>
            </w:r>
          </w:p>
          <w:p w14:paraId="1BD5442C" w14:textId="77777777" w:rsidR="00435D3A" w:rsidRDefault="00852D00">
            <w:pPr>
              <w:pStyle w:val="ListParagraph"/>
              <w:numPr>
                <w:ilvl w:val="1"/>
                <w:numId w:val="10"/>
              </w:numPr>
              <w:spacing w:before="100" w:beforeAutospacing="1" w:after="60" w:line="252" w:lineRule="auto"/>
              <w:ind w:leftChars="0" w:hanging="357"/>
            </w:pPr>
            <w:r>
              <w:t xml:space="preserve">Network indicates activation/deactivation/fallback/switching of AI/ML functionality via 3GPP signaling (e.g., RRC, MAC-CE, DCI). </w:t>
            </w:r>
          </w:p>
          <w:p w14:paraId="1BD5442D" w14:textId="77777777" w:rsidR="00435D3A" w:rsidRDefault="00852D00">
            <w:pPr>
              <w:pStyle w:val="ListParagraph"/>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1BD5442E" w14:textId="77777777" w:rsidR="00435D3A" w:rsidRDefault="00852D00">
            <w:pPr>
              <w:pStyle w:val="ListParagraph"/>
              <w:numPr>
                <w:ilvl w:val="2"/>
                <w:numId w:val="10"/>
              </w:numPr>
              <w:spacing w:before="100" w:beforeAutospacing="1" w:after="60" w:line="252" w:lineRule="auto"/>
              <w:ind w:leftChars="0" w:hanging="357"/>
              <w:rPr>
                <w:highlight w:val="yellow"/>
              </w:rPr>
            </w:pPr>
            <w:r>
              <w:rPr>
                <w:highlight w:val="yellow"/>
              </w:rPr>
              <w:t>Study whether and how much awareness/interaction NW should have about model-level LCM</w:t>
            </w:r>
          </w:p>
          <w:p w14:paraId="1BD5442F" w14:textId="77777777" w:rsidR="00435D3A" w:rsidRDefault="00852D00">
            <w:pPr>
              <w:pStyle w:val="ListParagraph"/>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1BD5443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Pr>
                <w:rFonts w:ascii="Helvetica" w:hAnsi="Helvetica"/>
                <w:color w:val="000000"/>
              </w:rPr>
              <w:t>9.2.2.2, another solution is: gNB can configure a set of parameters, and UE will choose the UE part model within the parameters configuration, and let gNB know the corresponding NW-part model to use.</w:t>
            </w:r>
            <w:r>
              <w:rPr>
                <w:rFonts w:ascii="Arial" w:eastAsia="SimSun" w:hAnsi="Arial" w:cs="Arial"/>
                <w:lang w:val="en-US" w:eastAsia="zh-CN"/>
              </w:rPr>
              <w:t xml:space="preserve"> </w:t>
            </w:r>
          </w:p>
          <w:p w14:paraId="1BD5443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Thus, We don't see any reason that RAN2 can preclude one RAN1 agreed direction. So, e) should be updated to "</w:t>
            </w:r>
            <w:r>
              <w:rPr>
                <w:rFonts w:ascii="Arial" w:eastAsia="SimSun" w:hAnsi="Arial" w:cs="Arial"/>
                <w:kern w:val="2"/>
                <w:lang w:val="en-US" w:eastAsia="zh-CN"/>
              </w:rPr>
              <w:t xml:space="preserve"> gNB</w:t>
            </w:r>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r>
              <w:rPr>
                <w:rFonts w:ascii="Arial" w:eastAsia="SimSun" w:hAnsi="Arial" w:cs="Arial"/>
                <w:lang w:val="en-US" w:eastAsia="zh-CN"/>
              </w:rPr>
              <w:t>".</w:t>
            </w:r>
          </w:p>
          <w:p w14:paraId="1BD54432" w14:textId="77777777" w:rsidR="00435D3A" w:rsidRDefault="00852D00">
            <w:pPr>
              <w:spacing w:after="0" w:line="240" w:lineRule="auto"/>
              <w:rPr>
                <w:ins w:id="60" w:author="CMCC" w:date="2023-07-27T08:18:00Z"/>
                <w:rFonts w:ascii="Arial" w:eastAsia="SimSun" w:hAnsi="Arial" w:cs="Arial"/>
                <w:lang w:val="en-US" w:eastAsia="zh-CN"/>
              </w:rPr>
            </w:pPr>
            <w:ins w:id="61" w:author="CMCC" w:date="2023-07-27T08:18:00Z">
              <w:r>
                <w:rPr>
                  <w:rFonts w:ascii="Arial" w:eastAsia="SimSun" w:hAnsi="Arial" w:cs="Arial" w:hint="eastAsia"/>
                  <w:lang w:val="en-US" w:eastAsia="zh-CN"/>
                </w:rPr>
                <w:t>[Rapp] According to RAN1 agreements, it is agreed that the UE and NW can monitor the performance, but RAN1 only agreed NW can make decisions. We should align with RAN1 agreements.</w:t>
              </w:r>
            </w:ins>
          </w:p>
          <w:p w14:paraId="1BD54433"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ins w:id="62" w:author="CMCC" w:date="2023-07-27T08:18:00Z"/>
                <w:szCs w:val="18"/>
              </w:rPr>
            </w:pPr>
            <w:ins w:id="63" w:author="CMCC" w:date="2023-07-27T08:18:00Z">
              <w:r>
                <w:rPr>
                  <w:szCs w:val="18"/>
                </w:rPr>
                <w:t xml:space="preserve">NW-side performance monitoring: </w:t>
              </w:r>
              <w:r>
                <w:rPr>
                  <w:szCs w:val="18"/>
                  <w:highlight w:val="yellow"/>
                </w:rPr>
                <w:t>NW</w:t>
              </w:r>
              <w:r>
                <w:rPr>
                  <w:szCs w:val="18"/>
                </w:rPr>
                <w:t xml:space="preserve"> monitors the performance and </w:t>
              </w:r>
              <w:r>
                <w:rPr>
                  <w:szCs w:val="18"/>
                  <w:highlight w:val="yellow"/>
                </w:rPr>
                <w:t>make decisions</w:t>
              </w:r>
              <w:r>
                <w:rPr>
                  <w:szCs w:val="18"/>
                </w:rPr>
                <w:t xml:space="preserve"> of model activation/ deactivation/updating/switching    </w:t>
              </w:r>
            </w:ins>
          </w:p>
          <w:p w14:paraId="1BD54434"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ins w:id="64" w:author="CMCC" w:date="2023-07-27T08:18:00Z">
              <w:r>
                <w:rPr>
                  <w:szCs w:val="18"/>
                </w:rPr>
                <w:t xml:space="preserve">UE-side performance monitoring: UE monitors the performance and reports to Network, </w:t>
              </w:r>
              <w:r>
                <w:rPr>
                  <w:szCs w:val="18"/>
                  <w:highlight w:val="yellow"/>
                </w:rPr>
                <w:t>NW makes decisions</w:t>
              </w:r>
              <w:r>
                <w:rPr>
                  <w:szCs w:val="18"/>
                </w:rPr>
                <w:t xml:space="preserve"> of model activation/ deactivation/updating/switching</w:t>
              </w:r>
            </w:ins>
          </w:p>
          <w:p w14:paraId="1BD5443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Meanwhile, we think dataset transfer is missed in the table. Note that it doesn't mean how NW to store dataset but it means which NW entity needs to receive dataset for training/inference/monitoring purpose. It may have spec impacts. Thus, we suggest to add row f)</w:t>
            </w:r>
          </w:p>
          <w:p w14:paraId="1BD54436"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437"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from UE to OTT server (if model is trained in OTT server), and from gNB to UE; For NW-side mode, from UE to gNB (if trained in gNB), or from UE to OAM (if trained in OAM)</w:t>
            </w:r>
          </w:p>
          <w:p w14:paraId="1BD54438" w14:textId="77777777" w:rsidR="00435D3A" w:rsidRDefault="00852D00">
            <w:pPr>
              <w:pStyle w:val="ListParagraph"/>
              <w:numPr>
                <w:ilvl w:val="0"/>
                <w:numId w:val="11"/>
              </w:numPr>
              <w:spacing w:line="240" w:lineRule="auto"/>
              <w:ind w:leftChars="0"/>
              <w:rPr>
                <w:ins w:id="65"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14:paraId="1BD54439" w14:textId="77777777" w:rsidR="00435D3A" w:rsidRDefault="00852D00">
            <w:pPr>
              <w:pStyle w:val="ListParagraph"/>
              <w:numPr>
                <w:ilvl w:val="255"/>
                <w:numId w:val="0"/>
              </w:numPr>
              <w:spacing w:line="240" w:lineRule="auto"/>
              <w:rPr>
                <w:rFonts w:ascii="Arial" w:hAnsi="Arial" w:cs="Arial"/>
                <w:lang w:val="en-US"/>
              </w:rPr>
            </w:pPr>
            <w:ins w:id="66" w:author="CMCC" w:date="2023-07-27T08:19:00Z">
              <w:r>
                <w:rPr>
                  <w:rFonts w:ascii="Arial" w:hAnsi="Arial" w:cs="Arial" w:hint="eastAsia"/>
                  <w:color w:val="FF0000"/>
                  <w:u w:val="single"/>
                  <w:lang w:val="en-US"/>
                </w:rPr>
                <w:t>[Rapp]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435D3A" w14:paraId="1BD54451" w14:textId="77777777">
        <w:tc>
          <w:tcPr>
            <w:tcW w:w="1357" w:type="dxa"/>
            <w:vAlign w:val="center"/>
          </w:tcPr>
          <w:p w14:paraId="1BD5443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465" w:type="dxa"/>
            <w:vAlign w:val="center"/>
          </w:tcPr>
          <w:p w14:paraId="1BD5443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310" w:type="dxa"/>
            <w:vAlign w:val="center"/>
          </w:tcPr>
          <w:p w14:paraId="1BD5443D"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UE/gNB and terminated at gNB/OAM/OTT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1BD5443F" w14:textId="77777777" w:rsidR="00435D3A" w:rsidRDefault="00852D00">
            <w:pPr>
              <w:spacing w:after="0" w:line="240" w:lineRule="auto"/>
              <w:rPr>
                <w:rFonts w:ascii="Arial" w:eastAsia="SimSun" w:hAnsi="Arial" w:cs="Arial"/>
                <w:lang w:val="en-US" w:eastAsia="zh-CN"/>
              </w:rPr>
            </w:pPr>
            <w:r>
              <w:rPr>
                <w:noProof/>
                <w:lang w:val="en-US" w:eastAsia="zh-CN"/>
              </w:rPr>
              <w:lastRenderedPageBreak/>
              <w:drawing>
                <wp:inline distT="0" distB="0" distL="0" distR="0" wp14:anchorId="1BD54A06" wp14:editId="1BD54A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8"/>
                          <a:stretch>
                            <a:fillRect/>
                          </a:stretch>
                        </pic:blipFill>
                        <pic:spPr>
                          <a:xfrm>
                            <a:off x="0" y="0"/>
                            <a:ext cx="3396510" cy="767546"/>
                          </a:xfrm>
                          <a:prstGeom prst="rect">
                            <a:avLst/>
                          </a:prstGeom>
                        </pic:spPr>
                      </pic:pic>
                    </a:graphicData>
                  </a:graphic>
                </wp:inline>
              </w:drawing>
            </w:r>
          </w:p>
          <w:p w14:paraId="1BD54440" w14:textId="77777777" w:rsidR="00435D3A" w:rsidRDefault="00435D3A">
            <w:pPr>
              <w:spacing w:after="0" w:line="240" w:lineRule="auto"/>
              <w:rPr>
                <w:rFonts w:ascii="Arial" w:eastAsia="SimSun" w:hAnsi="Arial" w:cs="Arial"/>
                <w:lang w:val="en-US" w:eastAsia="zh-CN"/>
              </w:rPr>
            </w:pPr>
          </w:p>
          <w:p w14:paraId="1BD544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1BD54442" w14:textId="77777777" w:rsidR="00435D3A" w:rsidRDefault="00852D00">
            <w:pPr>
              <w:spacing w:after="0" w:line="240" w:lineRule="auto"/>
              <w:rPr>
                <w:ins w:id="67" w:author="CMCC" w:date="2023-07-27T08:19:00Z"/>
                <w:rFonts w:ascii="Arial" w:eastAsia="SimSun" w:hAnsi="Arial" w:cs="Arial"/>
                <w:lang w:val="en-US" w:eastAsia="zh-CN"/>
              </w:rPr>
            </w:pPr>
            <w:r>
              <w:rPr>
                <w:rFonts w:ascii="Arial" w:eastAsia="SimSun" w:hAnsi="Arial" w:cs="Arial"/>
                <w:lang w:val="en-US" w:eastAsia="zh-CN"/>
              </w:rPr>
              <w:t>so for training Type 1, the missing part is that UE-&gt;gNB, which is not explicitly precluded by RAN1 so far, we should consider this scenario also;</w:t>
            </w:r>
          </w:p>
          <w:p w14:paraId="1BD54443" w14:textId="77777777" w:rsidR="00435D3A" w:rsidRDefault="00852D00">
            <w:pPr>
              <w:spacing w:after="0" w:line="240" w:lineRule="auto"/>
              <w:rPr>
                <w:ins w:id="68" w:author="CMCC" w:date="2023-07-27T08:19:00Z"/>
                <w:rFonts w:ascii="Arial" w:eastAsia="SimSun" w:hAnsi="Arial" w:cs="Arial"/>
                <w:lang w:val="en-US" w:eastAsia="zh-CN"/>
              </w:rPr>
            </w:pPr>
            <w:ins w:id="69" w:author="CMCC" w:date="2023-07-27T08:19:00Z">
              <w:r>
                <w:rPr>
                  <w:rFonts w:ascii="Arial" w:eastAsia="SimSun" w:hAnsi="Arial" w:cs="Arial" w:hint="eastAsia"/>
                  <w:lang w:val="en-US" w:eastAsia="zh-CN"/>
                </w:rPr>
                <w:t>[Rapp] Fine to add the this part and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w:t>
              </w:r>
            </w:ins>
          </w:p>
          <w:p w14:paraId="1BD54444" w14:textId="77777777" w:rsidR="00435D3A" w:rsidRDefault="00435D3A">
            <w:pPr>
              <w:spacing w:after="0" w:line="240" w:lineRule="auto"/>
              <w:rPr>
                <w:rFonts w:ascii="Arial" w:eastAsia="SimSun" w:hAnsi="Arial" w:cs="Arial"/>
                <w:lang w:val="en-US" w:eastAsia="zh-CN"/>
              </w:rPr>
            </w:pPr>
          </w:p>
          <w:p w14:paraId="1BD5444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3, for UE side model, the missing part is that no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 xml:space="preserve">-&gt;gNB if the NW-side model is trained at </w:t>
            </w:r>
            <w:r>
              <w:rPr>
                <w:rFonts w:ascii="Arial" w:eastAsia="SimSun" w:hAnsi="Arial" w:cs="Arial"/>
                <w:lang w:val="en-US" w:eastAsia="zh-CN"/>
              </w:rPr>
              <w:t>OTT, to differentiate with training Type 1 case, i.e. OTT server-&gt;gNB</w:t>
            </w:r>
            <w:r>
              <w:rPr>
                <w:rFonts w:ascii="Arial" w:eastAsia="SimSun" w:hAnsi="Arial" w:cs="Arial" w:hint="eastAsia"/>
                <w:lang w:val="en-US" w:eastAsia="zh-CN"/>
              </w:rPr>
              <w:t>&amp;UE</w:t>
            </w:r>
            <w:r>
              <w:rPr>
                <w:rFonts w:ascii="Arial" w:eastAsia="SimSun" w:hAnsi="Arial"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14:paraId="1BD54446" w14:textId="77777777" w:rsidR="00435D3A" w:rsidRDefault="00852D00">
            <w:pPr>
              <w:spacing w:after="0" w:line="240" w:lineRule="auto"/>
              <w:rPr>
                <w:ins w:id="70" w:author="CMCC" w:date="2023-07-27T08:19:00Z"/>
                <w:rFonts w:ascii="Arial" w:eastAsia="SimSun" w:hAnsi="Arial" w:cs="Arial"/>
                <w:lang w:val="en-US" w:eastAsia="zh-CN"/>
              </w:rPr>
            </w:pPr>
            <w:ins w:id="71" w:author="CMCC" w:date="2023-07-27T08:19:00Z">
              <w:r>
                <w:rPr>
                  <w:rFonts w:ascii="Arial" w:eastAsia="SimSun" w:hAnsi="Arial" w:cs="Arial" w:hint="eastAsia"/>
                  <w:lang w:val="en-US" w:eastAsia="zh-CN"/>
                </w:rPr>
                <w:t>[Rapp] We understand that the OTT server mentioned in RAN1/RAN2 means UE side OTT server, whether a network side OTT server needs to be involved or defined can be further discussed.</w:t>
              </w:r>
            </w:ins>
          </w:p>
          <w:p w14:paraId="1BD54447" w14:textId="77777777" w:rsidR="00435D3A" w:rsidRDefault="00435D3A">
            <w:pPr>
              <w:spacing w:after="0" w:line="240" w:lineRule="auto"/>
              <w:rPr>
                <w:rFonts w:ascii="Arial" w:eastAsia="SimSun" w:hAnsi="Arial" w:cs="Arial"/>
                <w:lang w:val="en-US" w:eastAsia="zh-CN"/>
              </w:rPr>
            </w:pPr>
          </w:p>
          <w:p w14:paraId="1BD54448" w14:textId="77777777" w:rsidR="00435D3A" w:rsidRDefault="00852D00">
            <w:pPr>
              <w:spacing w:after="0" w:line="240" w:lineRule="auto"/>
              <w:rPr>
                <w:ins w:id="72" w:author="CMCC" w:date="2023-07-27T08:20:00Z"/>
                <w:rFonts w:ascii="Arial" w:eastAsia="SimSun" w:hAnsi="Arial" w:cs="Arial"/>
                <w:lang w:val="en-US" w:eastAsia="zh-CN"/>
              </w:rPr>
            </w:pPr>
            <w:r>
              <w:rPr>
                <w:rFonts w:ascii="Arial" w:eastAsia="SimSun"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1BD54449" w14:textId="77777777" w:rsidR="00435D3A" w:rsidRDefault="00852D00">
            <w:pPr>
              <w:spacing w:after="0" w:line="240" w:lineRule="auto"/>
              <w:rPr>
                <w:ins w:id="73" w:author="CMCC" w:date="2023-07-27T08:20:00Z"/>
                <w:rFonts w:ascii="Arial" w:eastAsia="SimSun" w:hAnsi="Arial" w:cs="Arial"/>
                <w:lang w:val="en-US" w:eastAsia="zh-CN"/>
              </w:rPr>
            </w:pPr>
            <w:ins w:id="74" w:author="CMCC" w:date="2023-07-27T08:20:00Z">
              <w:r>
                <w:rPr>
                  <w:rFonts w:ascii="Arial" w:eastAsia="SimSun" w:hAnsi="Arial" w:cs="Arial" w:hint="eastAsia"/>
                  <w:lang w:val="en-US" w:eastAsia="zh-CN"/>
                </w:rPr>
                <w:t>[Rapp] We prefer to avoid discussing real-time or non-real time for model monitoring in RAN2, since RAN1 has also no similar discussion and the terminology is not clear.</w:t>
              </w:r>
            </w:ins>
          </w:p>
          <w:p w14:paraId="1BD5444A" w14:textId="77777777" w:rsidR="00435D3A" w:rsidRDefault="00435D3A">
            <w:pPr>
              <w:spacing w:after="0" w:line="240" w:lineRule="auto"/>
              <w:rPr>
                <w:rFonts w:ascii="Arial" w:eastAsia="SimSun" w:hAnsi="Arial" w:cs="Arial"/>
                <w:lang w:val="en-US" w:eastAsia="zh-CN"/>
              </w:rPr>
            </w:pPr>
          </w:p>
          <w:p w14:paraId="1BD5444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Another point is that for UE side model monitoring, based on above RAN1 agreement, even if UE-side model monitoring happens at UE side, UE still needs to report the collected metrics to network side, to make it clear, we have the following suggestion:</w:t>
            </w:r>
          </w:p>
          <w:p w14:paraId="1BD5444C"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gNB, </w:t>
            </w:r>
            <w:r>
              <w:rPr>
                <w:rFonts w:ascii="Arial" w:eastAsia="SimSun" w:hAnsi="Arial" w:cs="Arial"/>
                <w:color w:val="FF0000"/>
                <w:kern w:val="2"/>
                <w:lang w:val="en-US" w:eastAsia="zh-CN"/>
              </w:rPr>
              <w:t>i.e. gNB directly collects the model monitoring metrics</w:t>
            </w:r>
            <w:r>
              <w:rPr>
                <w:rFonts w:ascii="Arial" w:eastAsia="SimSun" w:hAnsi="Arial" w:cs="Arial"/>
                <w:kern w:val="2"/>
                <w:lang w:val="en-US" w:eastAsia="zh-CN"/>
              </w:rPr>
              <w:t>.</w:t>
            </w:r>
          </w:p>
          <w:p w14:paraId="1BD5444D" w14:textId="77777777" w:rsidR="00435D3A" w:rsidRDefault="00852D00">
            <w:pPr>
              <w:spacing w:after="0" w:line="240" w:lineRule="auto"/>
              <w:rPr>
                <w:ins w:id="75" w:author="CMCC" w:date="2023-07-27T08:20:00Z"/>
                <w:rFonts w:ascii="Arial" w:eastAsia="SimSun" w:hAnsi="Arial" w:cs="Arial"/>
                <w:color w:val="FF0000"/>
                <w:kern w:val="2"/>
                <w:lang w:val="en-US" w:eastAsia="zh-CN"/>
              </w:rPr>
            </w:pPr>
            <w:r>
              <w:rPr>
                <w:rFonts w:ascii="Arial" w:eastAsia="SimSun" w:hAnsi="Arial" w:cs="Arial"/>
                <w:kern w:val="2"/>
                <w:lang w:val="en-US" w:eastAsia="zh-CN"/>
              </w:rPr>
              <w:lastRenderedPageBreak/>
              <w:t xml:space="preserve">UE-side: UE, </w:t>
            </w:r>
            <w:r>
              <w:rPr>
                <w:rFonts w:ascii="Arial" w:eastAsia="SimSun" w:hAnsi="Arial" w:cs="Arial"/>
                <w:color w:val="FF0000"/>
                <w:kern w:val="2"/>
                <w:lang w:val="en-US" w:eastAsia="zh-CN"/>
              </w:rPr>
              <w:t>i.e. UE directly collects full or partial model monitoring metrics and reports the collected metrics to gNB side.</w:t>
            </w:r>
          </w:p>
          <w:p w14:paraId="1BD5444E" w14:textId="77777777" w:rsidR="00435D3A" w:rsidRDefault="00852D00">
            <w:pPr>
              <w:spacing w:after="0" w:line="240" w:lineRule="auto"/>
              <w:rPr>
                <w:ins w:id="76" w:author="CMCC" w:date="2023-07-27T08:20:00Z"/>
                <w:rFonts w:ascii="Arial" w:eastAsia="SimSun" w:hAnsi="Arial" w:cs="Arial"/>
                <w:color w:val="FF0000"/>
                <w:kern w:val="2"/>
                <w:lang w:val="en-US" w:eastAsia="zh-CN"/>
              </w:rPr>
            </w:pPr>
            <w:ins w:id="77" w:author="CMCC" w:date="2023-07-27T08:20:00Z">
              <w:r>
                <w:rPr>
                  <w:rFonts w:ascii="Arial" w:eastAsia="SimSun" w:hAnsi="Arial" w:cs="Arial" w:hint="eastAsia"/>
                  <w:color w:val="FF0000"/>
                  <w:kern w:val="2"/>
                  <w:lang w:val="en-US" w:eastAsia="zh-CN"/>
                </w:rPr>
                <w:t>[Rapp] We are fine to clarify it, but we prefer the following change to align with RAN1 agreements:</w:t>
              </w:r>
            </w:ins>
          </w:p>
          <w:p w14:paraId="1BD5444F" w14:textId="77777777" w:rsidR="00435D3A" w:rsidRDefault="00852D00">
            <w:pPr>
              <w:spacing w:after="0" w:line="240" w:lineRule="auto"/>
              <w:jc w:val="both"/>
              <w:rPr>
                <w:ins w:id="78" w:author="CMCC" w:date="2023-07-27T08:20:00Z"/>
                <w:rFonts w:ascii="Arial" w:eastAsia="SimSun" w:hAnsi="Arial" w:cs="Arial"/>
                <w:kern w:val="2"/>
                <w:lang w:val="en-US" w:eastAsia="zh-CN"/>
              </w:rPr>
            </w:pPr>
            <w:ins w:id="79" w:author="CMCC" w:date="2023-07-27T08:20:00Z">
              <w:r>
                <w:rPr>
                  <w:rFonts w:ascii="Arial" w:eastAsia="SimSun" w:hAnsi="Arial" w:cs="Arial"/>
                  <w:kern w:val="2"/>
                  <w:lang w:val="en-US" w:eastAsia="zh-CN"/>
                </w:rPr>
                <w:t>NW-side: gNB</w:t>
              </w:r>
              <w:r>
                <w:rPr>
                  <w:rFonts w:ascii="Arial" w:eastAsia="SimSun" w:hAnsi="Arial" w:cs="Arial" w:hint="eastAsia"/>
                  <w:kern w:val="2"/>
                  <w:lang w:val="en-US" w:eastAsia="zh-CN"/>
                </w:rPr>
                <w:t xml:space="preserve"> monitors the performance</w:t>
              </w:r>
            </w:ins>
          </w:p>
          <w:p w14:paraId="1BD54450" w14:textId="77777777" w:rsidR="00435D3A" w:rsidRDefault="00852D00">
            <w:pPr>
              <w:spacing w:after="0" w:line="240" w:lineRule="auto"/>
              <w:rPr>
                <w:rFonts w:ascii="Arial" w:eastAsia="SimSun" w:hAnsi="Arial" w:cs="Arial"/>
                <w:color w:val="FF0000"/>
                <w:kern w:val="2"/>
                <w:lang w:val="en-US" w:eastAsia="zh-CN"/>
              </w:rPr>
            </w:pPr>
            <w:ins w:id="80" w:author="CMCC" w:date="2023-07-27T08:20:00Z">
              <w:r>
                <w:rPr>
                  <w:rFonts w:ascii="Arial" w:eastAsia="SimSun" w:hAnsi="Arial" w:cs="Arial"/>
                  <w:kern w:val="2"/>
                  <w:lang w:val="en-US" w:eastAsia="zh-CN"/>
                </w:rPr>
                <w:t>UE-side: UE</w:t>
              </w:r>
              <w:r>
                <w:rPr>
                  <w:rFonts w:ascii="Arial" w:eastAsia="SimSun" w:hAnsi="Arial" w:cs="Arial" w:hint="eastAsia"/>
                  <w:kern w:val="2"/>
                  <w:lang w:val="en-US" w:eastAsia="zh-CN"/>
                </w:rPr>
                <w:t xml:space="preserve"> monitors the performance and reports to NW</w:t>
              </w:r>
            </w:ins>
          </w:p>
        </w:tc>
      </w:tr>
      <w:tr w:rsidR="00435D3A" w14:paraId="1BD54465" w14:textId="77777777">
        <w:tc>
          <w:tcPr>
            <w:tcW w:w="1357" w:type="dxa"/>
            <w:vAlign w:val="center"/>
          </w:tcPr>
          <w:p w14:paraId="1BD5445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465" w:type="dxa"/>
            <w:vAlign w:val="center"/>
          </w:tcPr>
          <w:p w14:paraId="1BD54453"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 (c)(d) but comments and modification for (a)(b) (e)</w:t>
            </w:r>
          </w:p>
        </w:tc>
        <w:tc>
          <w:tcPr>
            <w:tcW w:w="1310" w:type="dxa"/>
            <w:vAlign w:val="center"/>
          </w:tcPr>
          <w:p w14:paraId="1BD5445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5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1BD54456" w14:textId="77777777" w:rsidR="00435D3A" w:rsidRDefault="00852D00">
            <w:pPr>
              <w:spacing w:line="231" w:lineRule="atLeast"/>
              <w:rPr>
                <w:rFonts w:eastAsia="DengXian"/>
                <w:lang w:eastAsia="zh-CN"/>
              </w:rPr>
            </w:pPr>
            <w:r>
              <w:rPr>
                <w:rFonts w:eastAsia="DengXian"/>
                <w:lang w:eastAsia="zh-CN"/>
              </w:rPr>
              <w:t>In CSI compression using two-sided model use case, the following AI/ML model training collaborations will be further studied:</w:t>
            </w:r>
          </w:p>
          <w:p w14:paraId="1BD54457"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UE-sided or Network-sided.</w:t>
            </w:r>
          </w:p>
          <w:p w14:paraId="1BD54458"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Type 2: Joint training of the two-sided model at network side and UE side, repectively.</w:t>
            </w:r>
          </w:p>
          <w:p w14:paraId="1BD54459"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1BD5445A" w14:textId="77777777" w:rsidR="00435D3A" w:rsidRDefault="00852D00">
            <w:pPr>
              <w:spacing w:after="0" w:line="240" w:lineRule="auto"/>
              <w:rPr>
                <w:ins w:id="81" w:author="CMCC" w:date="2023-07-27T08:20:00Z"/>
                <w:rFonts w:ascii="Arial" w:eastAsia="SimSun" w:hAnsi="Arial" w:cs="Arial"/>
                <w:lang w:val="en-US" w:eastAsia="zh-CN"/>
              </w:rPr>
            </w:pPr>
            <w:r>
              <w:rPr>
                <w:rFonts w:ascii="Arial" w:eastAsia="SimSun" w:hAnsi="Arial" w:cs="Arial"/>
                <w:lang w:eastAsia="zh-CN"/>
              </w:rPr>
              <w:t>Since model can be trained at UE side, we suggest a) should be updated to “gNB, OAM, OTT server,</w:t>
            </w:r>
            <w:r>
              <w:rPr>
                <w:rFonts w:ascii="Arial" w:eastAsia="SimSun" w:hAnsi="Arial" w:cs="Arial"/>
                <w:highlight w:val="yellow"/>
                <w:lang w:eastAsia="zh-CN"/>
              </w:rPr>
              <w:t>UE</w:t>
            </w:r>
            <w:r>
              <w:rPr>
                <w:rFonts w:ascii="Arial" w:eastAsia="SimSun" w:hAnsi="Arial" w:cs="Arial"/>
                <w:lang w:eastAsia="zh-CN"/>
              </w:rPr>
              <w:t>”, and b) should be updated to “</w:t>
            </w:r>
            <w:r>
              <w:rPr>
                <w:rFonts w:ascii="Arial" w:eastAsia="SimSun" w:hAnsi="Arial" w:cs="Arial"/>
                <w:lang w:val="en-US" w:eastAsia="zh-CN"/>
              </w:rPr>
              <w:t xml:space="preserve">For training Type 1: gNB-&gt;UE, or OAM-&gt;gNB&amp;UE, or OTT server-&gt;gNB&amp;UE, </w:t>
            </w:r>
            <w:r>
              <w:rPr>
                <w:rFonts w:ascii="Arial" w:eastAsia="SimSun" w:hAnsi="Arial" w:cs="Arial"/>
                <w:highlight w:val="yellow"/>
                <w:lang w:val="en-US" w:eastAsia="zh-CN"/>
              </w:rPr>
              <w:t>UE-&gt;gNB</w:t>
            </w:r>
            <w:r>
              <w:rPr>
                <w:rFonts w:ascii="Arial" w:eastAsia="SimSun" w:hAnsi="Arial" w:cs="Arial"/>
                <w:lang w:val="en-US" w:eastAsia="zh-CN"/>
              </w:rPr>
              <w:t>”</w:t>
            </w:r>
          </w:p>
          <w:p w14:paraId="1BD5445B" w14:textId="77777777" w:rsidR="00435D3A" w:rsidRDefault="00852D00">
            <w:pPr>
              <w:spacing w:after="0" w:line="240" w:lineRule="auto"/>
              <w:rPr>
                <w:ins w:id="82" w:author="CMCC" w:date="2023-07-27T08:20:00Z"/>
                <w:rFonts w:ascii="Arial" w:eastAsia="SimSun" w:hAnsi="Arial" w:cs="Arial"/>
                <w:lang w:val="en-US" w:eastAsia="zh-CN"/>
              </w:rPr>
            </w:pPr>
            <w:ins w:id="83" w:author="CMCC" w:date="2023-07-27T08:20:00Z">
              <w:r>
                <w:rPr>
                  <w:rFonts w:ascii="Arial" w:eastAsia="SimSun" w:hAnsi="Arial" w:cs="Arial" w:hint="eastAsia"/>
                  <w:lang w:val="en-US" w:eastAsia="zh-CN"/>
                </w:rPr>
                <w:t>[Rapp] It has been updated.</w:t>
              </w:r>
            </w:ins>
          </w:p>
          <w:p w14:paraId="1BD5445C" w14:textId="77777777" w:rsidR="00435D3A" w:rsidRDefault="00435D3A">
            <w:pPr>
              <w:spacing w:after="0" w:line="240" w:lineRule="auto"/>
              <w:rPr>
                <w:rFonts w:ascii="Arial" w:eastAsia="SimSun" w:hAnsi="Arial" w:cs="Arial"/>
                <w:lang w:val="en-US" w:eastAsia="zh-CN"/>
              </w:rPr>
            </w:pPr>
          </w:p>
          <w:p w14:paraId="1BD5445D" w14:textId="77777777" w:rsidR="00435D3A" w:rsidRDefault="00852D00">
            <w:pPr>
              <w:spacing w:after="0" w:line="240" w:lineRule="auto"/>
              <w:rPr>
                <w:ins w:id="84" w:author="CMCC" w:date="2023-07-27T08:20:00Z"/>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 can be implement at UE, we suggest e) should be updated to “gNB,</w:t>
            </w:r>
            <w:r>
              <w:rPr>
                <w:rFonts w:ascii="Arial" w:eastAsia="SimSun" w:hAnsi="Arial" w:cs="Arial"/>
                <w:bCs/>
                <w:kern w:val="2"/>
                <w:highlight w:val="yellow"/>
                <w:lang w:val="en-US" w:eastAsia="zh-CN"/>
              </w:rPr>
              <w:t>UE</w:t>
            </w:r>
            <w:r>
              <w:rPr>
                <w:rFonts w:ascii="Arial" w:eastAsia="SimSun" w:hAnsi="Arial" w:cs="Arial"/>
                <w:bCs/>
                <w:kern w:val="2"/>
                <w:lang w:val="en-US" w:eastAsia="zh-CN"/>
              </w:rPr>
              <w:t>”</w:t>
            </w:r>
          </w:p>
          <w:p w14:paraId="1BD5445E" w14:textId="77777777" w:rsidR="00435D3A" w:rsidRDefault="00852D00">
            <w:pPr>
              <w:spacing w:after="0" w:line="240" w:lineRule="auto"/>
              <w:rPr>
                <w:ins w:id="85" w:author="CMCC" w:date="2023-07-27T08:20:00Z"/>
                <w:rFonts w:ascii="Arial" w:eastAsia="SimSun" w:hAnsi="Arial" w:cs="Arial"/>
                <w:bCs/>
                <w:kern w:val="2"/>
                <w:lang w:val="en-US" w:eastAsia="zh-CN"/>
              </w:rPr>
            </w:pPr>
            <w:ins w:id="86" w:author="CMCC" w:date="2023-07-27T08:20:00Z">
              <w:r>
                <w:rPr>
                  <w:rFonts w:ascii="Arial" w:eastAsia="SimSun" w:hAnsi="Arial" w:cs="Arial" w:hint="eastAsia"/>
                  <w:bCs/>
                  <w:kern w:val="2"/>
                  <w:lang w:val="en-US" w:eastAsia="zh-CN"/>
                </w:rPr>
                <w:t>[Rapp] Please see response to Apple.</w:t>
              </w:r>
            </w:ins>
          </w:p>
          <w:p w14:paraId="1BD5445F" w14:textId="77777777" w:rsidR="00435D3A" w:rsidRDefault="00435D3A">
            <w:pPr>
              <w:spacing w:after="0" w:line="240" w:lineRule="auto"/>
              <w:rPr>
                <w:rFonts w:ascii="Arial" w:eastAsia="SimSun" w:hAnsi="Arial" w:cs="Arial"/>
                <w:bCs/>
                <w:kern w:val="2"/>
                <w:lang w:val="en-US" w:eastAsia="zh-CN"/>
              </w:rPr>
            </w:pPr>
          </w:p>
          <w:p w14:paraId="1BD54460" w14:textId="77777777" w:rsidR="00435D3A" w:rsidRDefault="00852D0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 ,we suggest below</w:t>
            </w:r>
          </w:p>
          <w:p w14:paraId="1BD54461" w14:textId="77777777" w:rsidR="00435D3A" w:rsidRDefault="00852D00">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7" w:name="OLE_LINK36"/>
            <w:r>
              <w:rPr>
                <w:rFonts w:ascii="Arial" w:hAnsi="Arial" w:cs="Arial"/>
                <w:bCs/>
                <w:kern w:val="2"/>
                <w:lang w:val="en-US"/>
              </w:rPr>
              <w:t xml:space="preserve">dataset is from UE to </w:t>
            </w:r>
            <w:bookmarkStart w:id="88" w:name="OLE_LINK40"/>
            <w:r>
              <w:rPr>
                <w:rFonts w:ascii="Arial" w:hAnsi="Arial" w:cs="Arial"/>
                <w:bCs/>
                <w:kern w:val="2"/>
                <w:lang w:val="en-US"/>
              </w:rPr>
              <w:t>gNB</w:t>
            </w:r>
            <w:bookmarkEnd w:id="87"/>
            <w:bookmarkEnd w:id="88"/>
            <w:r>
              <w:rPr>
                <w:rFonts w:ascii="Arial" w:hAnsi="Arial" w:cs="Arial"/>
                <w:bCs/>
                <w:kern w:val="2"/>
                <w:lang w:val="en-US"/>
              </w:rPr>
              <w:t>(</w:t>
            </w:r>
            <w:bookmarkStart w:id="89" w:name="OLE_LINK37"/>
            <w:r>
              <w:rPr>
                <w:rFonts w:ascii="Arial" w:hAnsi="Arial" w:cs="Arial"/>
                <w:bCs/>
                <w:kern w:val="2"/>
                <w:lang w:val="en-US"/>
              </w:rPr>
              <w:t xml:space="preserve">if model is trained </w:t>
            </w:r>
            <w:bookmarkEnd w:id="89"/>
            <w:r>
              <w:rPr>
                <w:rFonts w:ascii="Arial" w:hAnsi="Arial" w:cs="Arial"/>
                <w:bCs/>
                <w:kern w:val="2"/>
                <w:lang w:val="en-US"/>
              </w:rPr>
              <w:t xml:space="preserve">at gNB), </w:t>
            </w:r>
            <w:bookmarkStart w:id="90" w:name="OLE_LINK39"/>
            <w:r>
              <w:rPr>
                <w:rFonts w:ascii="Arial" w:hAnsi="Arial" w:cs="Arial"/>
                <w:bCs/>
                <w:kern w:val="2"/>
                <w:lang w:val="en-US"/>
              </w:rPr>
              <w:t>dataset is from UE to</w:t>
            </w:r>
            <w:bookmarkEnd w:id="90"/>
            <w:r>
              <w:rPr>
                <w:rFonts w:ascii="Arial" w:hAnsi="Arial" w:cs="Arial"/>
                <w:bCs/>
                <w:kern w:val="2"/>
                <w:lang w:val="en-US"/>
              </w:rPr>
              <w:t xml:space="preserve"> </w:t>
            </w:r>
            <w:bookmarkStart w:id="91" w:name="OLE_LINK41"/>
            <w:r>
              <w:rPr>
                <w:rFonts w:ascii="Arial" w:hAnsi="Arial" w:cs="Arial"/>
                <w:bCs/>
                <w:kern w:val="2"/>
                <w:lang w:val="en-US"/>
              </w:rPr>
              <w:t>OAM</w:t>
            </w:r>
            <w:bookmarkEnd w:id="91"/>
            <w:r>
              <w:rPr>
                <w:rFonts w:ascii="Arial" w:hAnsi="Arial" w:cs="Arial"/>
                <w:bCs/>
                <w:kern w:val="2"/>
                <w:lang w:val="en-US"/>
              </w:rPr>
              <w:t xml:space="preserve">(if model is trained at OAM),dataset is from UE to </w:t>
            </w:r>
            <w:bookmarkStart w:id="92" w:name="OLE_LINK42"/>
            <w:r>
              <w:rPr>
                <w:rFonts w:ascii="Arial" w:hAnsi="Arial" w:cs="Arial"/>
                <w:bCs/>
                <w:kern w:val="2"/>
                <w:lang w:val="en-US"/>
              </w:rPr>
              <w:t>OTT server</w:t>
            </w:r>
            <w:bookmarkEnd w:id="92"/>
            <w:r>
              <w:rPr>
                <w:rFonts w:ascii="Arial" w:hAnsi="Arial" w:cs="Arial"/>
                <w:bCs/>
                <w:kern w:val="2"/>
                <w:lang w:val="en-US"/>
              </w:rPr>
              <w:t>(if model is trained at OTT server)</w:t>
            </w:r>
          </w:p>
          <w:p w14:paraId="1BD54462" w14:textId="77777777" w:rsidR="00435D3A" w:rsidRDefault="00852D00">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1BD54463" w14:textId="77777777" w:rsidR="00435D3A" w:rsidRDefault="00435D3A">
            <w:pPr>
              <w:spacing w:after="0" w:line="240" w:lineRule="auto"/>
              <w:rPr>
                <w:rFonts w:ascii="Arial" w:eastAsia="SimSun" w:hAnsi="Arial" w:cs="Arial"/>
                <w:lang w:val="en-US" w:eastAsia="zh-CN"/>
              </w:rPr>
            </w:pPr>
          </w:p>
          <w:p w14:paraId="1BD54464" w14:textId="77777777" w:rsidR="00435D3A" w:rsidRDefault="00435D3A">
            <w:pPr>
              <w:spacing w:after="0" w:line="240" w:lineRule="auto"/>
              <w:rPr>
                <w:rFonts w:ascii="Arial" w:eastAsia="SimSun" w:hAnsi="Arial" w:cs="Arial"/>
                <w:lang w:val="en-US" w:eastAsia="zh-CN"/>
              </w:rPr>
            </w:pPr>
          </w:p>
        </w:tc>
      </w:tr>
      <w:tr w:rsidR="00435D3A" w14:paraId="1BD54481" w14:textId="77777777">
        <w:tc>
          <w:tcPr>
            <w:tcW w:w="1357" w:type="dxa"/>
            <w:vAlign w:val="center"/>
          </w:tcPr>
          <w:p w14:paraId="1BD5446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5" w:type="dxa"/>
            <w:vAlign w:val="center"/>
          </w:tcPr>
          <w:p w14:paraId="1BD5446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a)b)c)d)</w:t>
            </w:r>
          </w:p>
        </w:tc>
        <w:tc>
          <w:tcPr>
            <w:tcW w:w="1310" w:type="dxa"/>
            <w:vAlign w:val="center"/>
          </w:tcPr>
          <w:p w14:paraId="1BD54468"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6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1BD5446A"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the entity of model training and model storage is the </w:t>
            </w:r>
            <w:r>
              <w:rPr>
                <w:rFonts w:ascii="Arial" w:eastAsia="SimSun" w:hAnsi="Arial" w:cs="Arial"/>
                <w:lang w:val="en-US" w:eastAsia="zh-CN"/>
              </w:rPr>
              <w:lastRenderedPageBreak/>
              <w:t xml:space="preserve">same one, rephrase </w:t>
            </w:r>
            <w:r>
              <w:rPr>
                <w:rFonts w:ascii="Arial" w:eastAsia="SimSun" w:hAnsi="Arial" w:cs="Arial"/>
                <w:highlight w:val="yellow"/>
                <w:lang w:val="en-US" w:eastAsia="zh-CN"/>
              </w:rPr>
              <w:t>‘Model training’ to ‘Model training</w:t>
            </w:r>
            <w:r>
              <w:rPr>
                <w:rFonts w:ascii="Arial" w:eastAsia="SimSun" w:hAnsi="Arial" w:cs="Arial"/>
                <w:color w:val="FF0000"/>
                <w:highlight w:val="yellow"/>
                <w:lang w:val="en-US" w:eastAsia="zh-CN"/>
              </w:rPr>
              <w:t>&amp; model storage’</w:t>
            </w:r>
          </w:p>
          <w:p w14:paraId="1BD5446B"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the mapped entities, the </w:t>
            </w:r>
            <w:r>
              <w:rPr>
                <w:rFonts w:ascii="Arial" w:eastAsia="SimSun" w:hAnsi="Arial" w:cs="Arial" w:hint="eastAsia"/>
                <w:lang w:val="en-US" w:eastAsia="zh-CN"/>
              </w:rPr>
              <w:t>original</w:t>
            </w:r>
            <w:r>
              <w:rPr>
                <w:rFonts w:ascii="Arial" w:eastAsia="SimSun" w:hAnsi="Arial" w:cs="Arial"/>
                <w:lang w:val="en-US" w:eastAsia="zh-CN"/>
              </w:rPr>
              <w:t xml:space="preserve"> </w:t>
            </w:r>
            <w:r>
              <w:rPr>
                <w:rFonts w:ascii="Arial" w:eastAsia="SimSun" w:hAnsi="Arial" w:cs="Arial" w:hint="eastAsia"/>
                <w:lang w:val="en-US" w:eastAsia="zh-CN"/>
              </w:rPr>
              <w:t>agreeme</w:t>
            </w:r>
            <w:r>
              <w:rPr>
                <w:rFonts w:ascii="Arial" w:eastAsia="SimSun" w:hAnsi="Arial" w:cs="Arial"/>
                <w:lang w:val="en-US" w:eastAsia="zh-CN"/>
              </w:rPr>
              <w:t>nt of RAN1 did not mention OTT server for model training at UE-side. However, due to limited capability, the UE may not be able to perform model training and may offload the training functionality to OTT server. Therefore, the OTT server can be clarified as ‘</w:t>
            </w:r>
            <w:r>
              <w:rPr>
                <w:rFonts w:ascii="Arial" w:eastAsia="SimSun" w:hAnsi="Arial" w:cs="Arial"/>
                <w:color w:val="FF0000"/>
                <w:highlight w:val="yellow"/>
                <w:lang w:val="en-US" w:eastAsia="zh-CN"/>
              </w:rPr>
              <w:t>UE/</w:t>
            </w:r>
            <w:r>
              <w:rPr>
                <w:rFonts w:ascii="Arial" w:eastAsia="SimSun" w:hAnsi="Arial" w:cs="Arial"/>
                <w:highlight w:val="yellow"/>
                <w:lang w:val="en-US" w:eastAsia="zh-CN"/>
              </w:rPr>
              <w:t>OTT server’</w:t>
            </w:r>
            <w:r>
              <w:rPr>
                <w:rFonts w:ascii="Arial" w:eastAsia="SimSun" w:hAnsi="Arial" w:cs="Arial"/>
                <w:lang w:val="en-US" w:eastAsia="zh-CN"/>
              </w:rPr>
              <w:t>.</w:t>
            </w:r>
          </w:p>
          <w:p w14:paraId="1BD5446C"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Besides, the training type shall be clarified: </w:t>
            </w:r>
          </w:p>
          <w:p w14:paraId="1BD5446D"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Pr>
                <w:rFonts w:ascii="Arial" w:eastAsia="SimSun" w:hAnsi="Arial" w:cs="Arial"/>
                <w:color w:val="FF0000"/>
                <w:lang w:val="en-US" w:eastAsia="zh-CN"/>
              </w:rPr>
              <w:t>UE/</w:t>
            </w:r>
            <w:r>
              <w:rPr>
                <w:rFonts w:ascii="Arial" w:eastAsia="SimSun" w:hAnsi="Arial" w:cs="Arial"/>
                <w:lang w:val="en-US" w:eastAsia="zh-CN"/>
              </w:rPr>
              <w:t>OTT server (UE side training) or gNB/OAM (NW side training)</w:t>
            </w:r>
          </w:p>
          <w:p w14:paraId="1BD5446E" w14:textId="77777777" w:rsidR="00435D3A" w:rsidRDefault="00852D00">
            <w:pPr>
              <w:spacing w:after="0" w:line="240" w:lineRule="auto"/>
              <w:ind w:left="420"/>
              <w:rPr>
                <w:ins w:id="93" w:author="CMCC" w:date="2023-07-27T08:21:00Z"/>
                <w:rFonts w:ascii="Arial" w:eastAsia="SimSun" w:hAnsi="Arial" w:cs="Arial"/>
                <w:lang w:val="en-US" w:eastAsia="zh-CN"/>
              </w:rPr>
            </w:pPr>
            <w:r>
              <w:rPr>
                <w:rFonts w:ascii="Arial" w:eastAsia="SimSun" w:hAnsi="Arial" w:cs="Arial"/>
                <w:lang w:val="en-US" w:eastAsia="zh-CN"/>
              </w:rPr>
              <w:t xml:space="preserve">For training type 3 (separate training): </w:t>
            </w:r>
            <w:r>
              <w:rPr>
                <w:rFonts w:ascii="Arial" w:eastAsia="SimSun" w:hAnsi="Arial" w:cs="Arial"/>
                <w:color w:val="FF0000"/>
                <w:lang w:val="en-US" w:eastAsia="zh-CN"/>
              </w:rPr>
              <w:t>UE/</w:t>
            </w:r>
            <w:r>
              <w:rPr>
                <w:rFonts w:ascii="Arial" w:eastAsia="SimSun" w:hAnsi="Arial" w:cs="Arial"/>
                <w:lang w:val="en-US" w:eastAsia="zh-CN"/>
              </w:rPr>
              <w:t>OTT server and gNB/OAM</w:t>
            </w:r>
          </w:p>
          <w:p w14:paraId="1BD5446F" w14:textId="77777777" w:rsidR="00435D3A" w:rsidRDefault="00852D00">
            <w:pPr>
              <w:spacing w:after="0" w:line="240" w:lineRule="auto"/>
              <w:rPr>
                <w:ins w:id="94" w:author="CMCC" w:date="2023-07-27T08:21:00Z"/>
                <w:rFonts w:ascii="Arial" w:eastAsia="SimSun" w:hAnsi="Arial" w:cs="Arial"/>
                <w:lang w:val="en-US" w:eastAsia="zh-CN"/>
              </w:rPr>
            </w:pPr>
            <w:ins w:id="95" w:author="CMCC" w:date="2023-07-27T08:21:00Z">
              <w:r>
                <w:rPr>
                  <w:rFonts w:ascii="Arial" w:eastAsia="SimSun" w:hAnsi="Arial" w:cs="Arial" w:hint="eastAsia"/>
                  <w:lang w:val="en-US" w:eastAsia="zh-CN"/>
                </w:rPr>
                <w:t xml:space="preserve">[Rapp]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w:t>
              </w:r>
            </w:ins>
          </w:p>
          <w:p w14:paraId="1BD54470" w14:textId="77777777" w:rsidR="00435D3A" w:rsidRDefault="00435D3A">
            <w:pPr>
              <w:spacing w:after="0" w:line="240" w:lineRule="auto"/>
              <w:ind w:left="420"/>
              <w:rPr>
                <w:rFonts w:ascii="Arial" w:eastAsia="SimSun" w:hAnsi="Arial" w:cs="Arial"/>
                <w:lang w:val="en-US" w:eastAsia="zh-CN"/>
              </w:rPr>
            </w:pPr>
          </w:p>
          <w:p w14:paraId="1BD5447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w:t>
            </w:r>
          </w:p>
          <w:p w14:paraId="1BD54472"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47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UE side training: UE-&gt;gNB (</w:t>
            </w:r>
            <w:r>
              <w:rPr>
                <w:rFonts w:ascii="Arial" w:eastAsia="SimSun" w:hAnsi="Arial" w:cs="Arial"/>
                <w:highlight w:val="yellow"/>
                <w:lang w:val="en-US" w:eastAsia="zh-CN"/>
              </w:rPr>
              <w:t>if model training in UE</w:t>
            </w:r>
            <w:r>
              <w:rPr>
                <w:rFonts w:ascii="Arial" w:eastAsia="SimSun" w:hAnsi="Arial" w:cs="Arial"/>
                <w:lang w:val="en-US" w:eastAsia="zh-CN"/>
              </w:rPr>
              <w:t>) or OTT server-&gt;gNB&amp;UE (</w:t>
            </w:r>
            <w:r>
              <w:rPr>
                <w:rFonts w:ascii="Arial" w:eastAsia="SimSun" w:hAnsi="Arial" w:cs="Arial"/>
                <w:highlight w:val="yellow"/>
                <w:lang w:val="en-US" w:eastAsia="zh-CN"/>
              </w:rPr>
              <w:t>if model training is offload to OTT server</w:t>
            </w:r>
            <w:r>
              <w:rPr>
                <w:rFonts w:ascii="Arial" w:eastAsia="SimSun" w:hAnsi="Arial" w:cs="Arial"/>
                <w:lang w:val="en-US" w:eastAsia="zh-CN"/>
              </w:rPr>
              <w:t>)</w:t>
            </w:r>
          </w:p>
          <w:p w14:paraId="1BD5447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NW side training: gNB-&gt;UE, or OAM-&gt;gNB&amp;UE</w:t>
            </w:r>
          </w:p>
          <w:p w14:paraId="1BD54475"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UE part model: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476"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NW part model: No transfer</w:t>
            </w:r>
            <w:r>
              <w:rPr>
                <w:rFonts w:ascii="Arial" w:eastAsia="SimSun" w:hAnsi="Arial" w:cs="Arial" w:hint="eastAsia"/>
                <w:lang w:val="en-US" w:eastAsia="zh-CN"/>
              </w:rPr>
              <w:t>/</w:t>
            </w:r>
            <w:r>
              <w:rPr>
                <w:rFonts w:ascii="Arial" w:eastAsia="SimSun" w:hAnsi="Arial" w:cs="Arial"/>
                <w:lang w:val="en-US" w:eastAsia="zh-CN"/>
              </w:rPr>
              <w:t xml:space="preserve">delivery (if model training in gNB) or OAM to gNB </w:t>
            </w:r>
            <w:r>
              <w:rPr>
                <w:rFonts w:ascii="Arial" w:eastAsia="SimSun" w:hAnsi="Arial" w:cs="Arial" w:hint="eastAsia"/>
                <w:lang w:val="en-US" w:eastAsia="zh-CN"/>
              </w:rPr>
              <w:t>(</w:t>
            </w:r>
            <w:r>
              <w:rPr>
                <w:rFonts w:ascii="Arial" w:eastAsia="SimSun" w:hAnsi="Arial" w:cs="Arial"/>
                <w:lang w:val="en-US" w:eastAsia="zh-CN"/>
              </w:rPr>
              <w:t>if model is trained in OAM)</w:t>
            </w:r>
          </w:p>
          <w:p w14:paraId="1BD5447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p w14:paraId="1BD54478"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479"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UE (</w:t>
            </w:r>
            <w:r>
              <w:rPr>
                <w:rFonts w:ascii="Arial" w:eastAsia="SimSun" w:hAnsi="Arial" w:cs="Arial"/>
                <w:highlight w:val="yellow"/>
                <w:lang w:val="en-US" w:eastAsia="zh-CN"/>
              </w:rPr>
              <w:t>CSI generation part</w:t>
            </w:r>
            <w:r>
              <w:rPr>
                <w:rFonts w:ascii="Arial" w:eastAsia="SimSun" w:hAnsi="Arial" w:cs="Arial"/>
                <w:lang w:val="en-US" w:eastAsia="zh-CN"/>
              </w:rPr>
              <w:t>) and gNB (</w:t>
            </w:r>
            <w:r>
              <w:rPr>
                <w:rFonts w:ascii="Arial" w:eastAsia="SimSun" w:hAnsi="Arial" w:cs="Arial"/>
                <w:highlight w:val="yellow"/>
                <w:lang w:val="en-US" w:eastAsia="zh-CN"/>
              </w:rPr>
              <w:t>CSI reconstruction part</w:t>
            </w:r>
            <w:r>
              <w:rPr>
                <w:rFonts w:ascii="Arial" w:eastAsia="SimSun" w:hAnsi="Arial" w:cs="Arial"/>
                <w:lang w:val="en-US" w:eastAsia="zh-CN"/>
              </w:rPr>
              <w:t>)</w:t>
            </w:r>
          </w:p>
          <w:p w14:paraId="1BD5447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47B"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As only one of NW or UE may monitor the performance, rephrase as: </w:t>
            </w:r>
          </w:p>
          <w:p w14:paraId="1BD5447C" w14:textId="77777777" w:rsidR="00435D3A" w:rsidRDefault="00852D00">
            <w:pPr>
              <w:spacing w:after="0" w:line="240" w:lineRule="auto"/>
              <w:ind w:left="420"/>
              <w:rPr>
                <w:ins w:id="96" w:author="CMCC" w:date="2023-07-27T08:21:00Z"/>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1BD5447D" w14:textId="77777777" w:rsidR="00435D3A" w:rsidRDefault="00852D00">
            <w:pPr>
              <w:spacing w:after="0" w:line="240" w:lineRule="auto"/>
              <w:rPr>
                <w:ins w:id="97" w:author="CMCC" w:date="2023-07-27T08:21:00Z"/>
                <w:rFonts w:ascii="Arial" w:eastAsia="SimSun" w:hAnsi="Arial" w:cs="Arial"/>
                <w:lang w:val="en-US" w:eastAsia="zh-CN"/>
              </w:rPr>
            </w:pPr>
            <w:ins w:id="98" w:author="CMCC" w:date="2023-07-27T08:21:00Z">
              <w:r>
                <w:rPr>
                  <w:rFonts w:ascii="Arial" w:eastAsia="SimSun" w:hAnsi="Arial" w:cs="Arial" w:hint="eastAsia"/>
                  <w:lang w:val="en-US" w:eastAsia="zh-CN"/>
                </w:rPr>
                <w:t>[Rapp] It has been updated.</w:t>
              </w:r>
            </w:ins>
          </w:p>
          <w:p w14:paraId="1BD5447E" w14:textId="77777777" w:rsidR="00435D3A" w:rsidRDefault="00435D3A">
            <w:pPr>
              <w:spacing w:after="0" w:line="240" w:lineRule="auto"/>
              <w:ind w:left="420"/>
              <w:rPr>
                <w:rFonts w:ascii="Arial" w:eastAsia="SimSun" w:hAnsi="Arial" w:cs="Arial"/>
                <w:lang w:val="en-US" w:eastAsia="zh-CN"/>
              </w:rPr>
            </w:pPr>
          </w:p>
          <w:p w14:paraId="1BD5447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1BD54480"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the current one as RAN1 only agreed the cases that NW makes decisions of model activation/ deactivation/updating/switching.</w:t>
            </w:r>
          </w:p>
        </w:tc>
      </w:tr>
      <w:tr w:rsidR="00435D3A" w14:paraId="1BD5448E" w14:textId="77777777">
        <w:tc>
          <w:tcPr>
            <w:tcW w:w="1357" w:type="dxa"/>
            <w:vAlign w:val="center"/>
          </w:tcPr>
          <w:p w14:paraId="1BD5448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5" w:type="dxa"/>
            <w:vAlign w:val="center"/>
          </w:tcPr>
          <w:p w14:paraId="1BD5448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310" w:type="dxa"/>
            <w:vAlign w:val="center"/>
          </w:tcPr>
          <w:p w14:paraId="1BD5448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8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rapp’s proposals, which captures the current common understanding. </w:t>
            </w:r>
          </w:p>
          <w:p w14:paraId="1BD5448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RAN1 made following agreement</w:t>
            </w:r>
          </w:p>
          <w:p w14:paraId="1BD54487" w14:textId="77777777" w:rsidR="00435D3A" w:rsidRDefault="00852D00">
            <w:pPr>
              <w:rPr>
                <w:b/>
                <w:bCs/>
                <w:i/>
                <w:iCs/>
              </w:rPr>
            </w:pPr>
            <w:r>
              <w:rPr>
                <w:b/>
                <w:bCs/>
                <w:i/>
                <w:iCs/>
              </w:rPr>
              <w:t xml:space="preserve">In CSI compression using two-sided model use case, study potential specification impact for performance monitoring including: </w:t>
            </w:r>
          </w:p>
          <w:p w14:paraId="1BD54488" w14:textId="77777777" w:rsidR="00435D3A" w:rsidRDefault="00852D00">
            <w:pPr>
              <w:pStyle w:val="ListParagraph"/>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 xml:space="preserve">/switching    </w:t>
            </w:r>
          </w:p>
          <w:p w14:paraId="1BD54489" w14:textId="77777777" w:rsidR="00435D3A" w:rsidRDefault="00852D00">
            <w:pPr>
              <w:spacing w:after="0" w:line="240" w:lineRule="auto"/>
              <w:rPr>
                <w:rFonts w:ascii="Arial" w:eastAsia="SimSun" w:hAnsi="Arial"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14:paraId="1BD5448A" w14:textId="77777777" w:rsidR="00435D3A" w:rsidRDefault="00435D3A">
            <w:pPr>
              <w:spacing w:after="0" w:line="240" w:lineRule="auto"/>
              <w:rPr>
                <w:rFonts w:ascii="Arial" w:eastAsia="SimSun" w:hAnsi="Arial" w:cs="Arial"/>
                <w:lang w:val="en-US" w:eastAsia="zh-CN"/>
              </w:rPr>
            </w:pPr>
          </w:p>
          <w:p w14:paraId="1BD5448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herefore, we suggest to add ‘updating’ as one potential control action.</w:t>
            </w:r>
          </w:p>
          <w:p w14:paraId="1BD5448C" w14:textId="77777777" w:rsidR="00435D3A" w:rsidRDefault="00852D00">
            <w:pPr>
              <w:spacing w:after="0" w:line="240" w:lineRule="auto"/>
              <w:rPr>
                <w:ins w:id="99" w:author="CMCC" w:date="2023-07-27T08:21:00Z"/>
                <w:rFonts w:ascii="Arial" w:eastAsia="SimSun" w:hAnsi="Arial" w:cs="Arial"/>
                <w:lang w:val="en-US" w:eastAsia="zh-CN"/>
              </w:rPr>
            </w:pPr>
            <w:ins w:id="100" w:author="CMCC" w:date="2023-07-27T08:21:00Z">
              <w:r>
                <w:rPr>
                  <w:rFonts w:ascii="Arial" w:eastAsia="SimSun" w:hAnsi="Arial" w:cs="Arial" w:hint="eastAsia"/>
                  <w:lang w:val="en-US" w:eastAsia="zh-CN"/>
                </w:rPr>
                <w:t>[Rapp] It has been updated.</w:t>
              </w:r>
            </w:ins>
          </w:p>
          <w:p w14:paraId="1BD5448D" w14:textId="77777777" w:rsidR="00435D3A" w:rsidRDefault="00435D3A">
            <w:pPr>
              <w:spacing w:after="0" w:line="240" w:lineRule="auto"/>
              <w:rPr>
                <w:rFonts w:ascii="Arial" w:eastAsia="SimSun" w:hAnsi="Arial" w:cs="Arial"/>
                <w:lang w:val="en-US" w:eastAsia="zh-CN"/>
              </w:rPr>
            </w:pPr>
          </w:p>
        </w:tc>
      </w:tr>
      <w:tr w:rsidR="00435D3A" w14:paraId="1BD544A9" w14:textId="77777777">
        <w:tc>
          <w:tcPr>
            <w:tcW w:w="1357" w:type="dxa"/>
            <w:vAlign w:val="center"/>
          </w:tcPr>
          <w:p w14:paraId="1BD5448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5" w:type="dxa"/>
            <w:vAlign w:val="center"/>
          </w:tcPr>
          <w:p w14:paraId="1BD5449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1BD54491"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9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although the OTT server can be a NW-sided server or an UE-sided server, it should be the UE-sided OTT server concerned in the discussion. </w:t>
            </w:r>
          </w:p>
          <w:p w14:paraId="1BD5449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1BD5449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gNB, OAM, </w:t>
            </w:r>
            <w:r>
              <w:rPr>
                <w:rFonts w:ascii="Arial" w:eastAsia="SimSun" w:hAnsi="Arial" w:cs="Arial"/>
                <w:color w:val="FF0000"/>
                <w:lang w:val="en-US" w:eastAsia="zh-CN"/>
              </w:rPr>
              <w:t>UE-sided</w:t>
            </w:r>
            <w:r>
              <w:rPr>
                <w:rFonts w:ascii="Arial" w:eastAsia="SimSun" w:hAnsi="Arial" w:cs="Arial"/>
                <w:lang w:val="en-US" w:eastAsia="zh-CN"/>
              </w:rPr>
              <w:t xml:space="preserve"> OTT server</w:t>
            </w:r>
          </w:p>
          <w:p w14:paraId="1BD54495" w14:textId="77777777" w:rsidR="00435D3A" w:rsidRDefault="00435D3A">
            <w:pPr>
              <w:spacing w:after="0" w:line="240" w:lineRule="auto"/>
              <w:rPr>
                <w:rFonts w:ascii="Arial" w:eastAsia="SimSun" w:hAnsi="Arial" w:cs="Arial"/>
                <w:lang w:val="en-US" w:eastAsia="zh-CN"/>
              </w:rPr>
            </w:pPr>
          </w:p>
          <w:p w14:paraId="1BD5449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it’s better to differentiate model transfer and model delivery, because model transfer and model delivery have different meaning and specification impact. </w:t>
            </w:r>
          </w:p>
          <w:p w14:paraId="1BD5449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1: Joint training of the two-sided model at a single side/entity, e.g., UE-sided or Network-sided.</w:t>
            </w:r>
          </w:p>
          <w:p w14:paraId="1BD5449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 xml:space="preserve">odel transfer over air interface may be required either from network side to UE side (gNB-&gt;UE)or from UE side to network side (UE-&gt;gNB). If the model is trained by the NW at OAM, the model transfer is still from gNB to UE and OAM is invisible to UE. </w:t>
            </w:r>
          </w:p>
          <w:p w14:paraId="1BD5449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 description of ‘For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r>
              <w:rPr>
                <w:rFonts w:ascii="Arial" w:eastAsia="SimSun" w:hAnsi="Arial" w:cs="Arial"/>
                <w:lang w:val="en-US" w:eastAsia="zh-CN"/>
              </w:rPr>
              <w:t xml:space="preserve">’ is confusing. </w:t>
            </w:r>
            <w:r>
              <w:rPr>
                <w:rFonts w:ascii="Arial" w:eastAsia="SimSun" w:hAnsi="Arial" w:cs="Arial" w:hint="eastAsia"/>
                <w:lang w:val="en-US" w:eastAsia="zh-CN"/>
              </w:rPr>
              <w:t>OAM-&gt;gNB&amp;UE</w:t>
            </w:r>
            <w:r>
              <w:rPr>
                <w:rFonts w:ascii="Arial" w:eastAsia="SimSun" w:hAnsi="Arial" w:cs="Arial"/>
                <w:lang w:val="en-US" w:eastAsia="zh-CN"/>
              </w:rPr>
              <w:t>/ OTT server-&gt;gNB</w:t>
            </w:r>
            <w:r>
              <w:rPr>
                <w:rFonts w:ascii="Arial" w:eastAsia="SimSun" w:hAnsi="Arial" w:cs="Arial" w:hint="eastAsia"/>
                <w:lang w:val="en-US" w:eastAsia="zh-CN"/>
              </w:rPr>
              <w:t>&amp;UE</w:t>
            </w:r>
            <w:r>
              <w:rPr>
                <w:rFonts w:ascii="Arial" w:eastAsia="SimSun" w:hAnsi="Arial" w:cs="Arial"/>
                <w:lang w:val="en-US" w:eastAsia="zh-CN"/>
              </w:rPr>
              <w:t xml:space="preserve"> means the two-sided model is delivered from O</w:t>
            </w:r>
            <w:r>
              <w:rPr>
                <w:rFonts w:ascii="Arial" w:eastAsia="SimSun" w:hAnsi="Arial" w:cs="Arial" w:hint="eastAsia"/>
                <w:lang w:val="en-US" w:eastAsia="zh-CN"/>
              </w:rPr>
              <w:t>AM</w:t>
            </w:r>
            <w:r>
              <w:rPr>
                <w:rFonts w:ascii="Arial" w:eastAsia="SimSun" w:hAnsi="Arial" w:cs="Arial"/>
                <w:lang w:val="en-US" w:eastAsia="zh-CN"/>
              </w:rPr>
              <w:t xml:space="preserve">/OTT server to gNB and UE respectively? So gNB-&gt;UE means model transfer over air interface and </w:t>
            </w:r>
            <w:r>
              <w:rPr>
                <w:rFonts w:ascii="Arial" w:eastAsia="SimSun" w:hAnsi="Arial" w:cs="Arial" w:hint="eastAsia"/>
                <w:lang w:val="en-US" w:eastAsia="zh-CN"/>
              </w:rPr>
              <w:t>OAM-&gt;gNB&amp;UE</w:t>
            </w:r>
            <w:r>
              <w:rPr>
                <w:rFonts w:ascii="Arial" w:eastAsia="SimSun" w:hAnsi="Arial" w:cs="Arial"/>
                <w:lang w:val="en-US" w:eastAsia="zh-CN"/>
              </w:rPr>
              <w:t>/ OTT server-&gt;gNB</w:t>
            </w:r>
            <w:r>
              <w:rPr>
                <w:rFonts w:ascii="Arial" w:eastAsia="SimSun" w:hAnsi="Arial" w:cs="Arial" w:hint="eastAsia"/>
                <w:lang w:val="en-US" w:eastAsia="zh-CN"/>
              </w:rPr>
              <w:t>&amp;UE</w:t>
            </w:r>
            <w:r>
              <w:rPr>
                <w:rFonts w:ascii="Arial" w:eastAsia="SimSun" w:hAnsi="Arial" w:cs="Arial"/>
                <w:lang w:val="en-US" w:eastAsia="zh-CN"/>
              </w:rPr>
              <w:t xml:space="preserve"> means model delivery from OAM/OTT through UP </w:t>
            </w:r>
            <w:r>
              <w:rPr>
                <w:rFonts w:ascii="Arial" w:eastAsia="SimSun" w:hAnsi="Arial" w:cs="Arial"/>
                <w:lang w:val="en-US" w:eastAsia="zh-CN"/>
              </w:rPr>
              <w:lastRenderedPageBreak/>
              <w:t>channel? But we don’t have direct model delivery from OAM to UE.</w:t>
            </w:r>
          </w:p>
          <w:p w14:paraId="1BD5449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1BD5449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1BD5449C"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transfer</w:t>
            </w:r>
            <w:r>
              <w:rPr>
                <w:rFonts w:ascii="Arial" w:eastAsia="SimSun" w:hAnsi="Arial" w:cs="Arial"/>
                <w:lang w:val="en-US" w:eastAsia="zh-CN"/>
              </w:rPr>
              <w:t xml:space="preserve"> gNB-&gt;UE</w:t>
            </w:r>
            <w:r>
              <w:rPr>
                <w:rFonts w:ascii="Arial" w:eastAsia="SimSun" w:hAnsi="Arial" w:cs="Arial"/>
                <w:color w:val="FF0000"/>
                <w:lang w:val="en-US" w:eastAsia="zh-CN"/>
              </w:rPr>
              <w:t xml:space="preserve"> (together with model delivery from OAM to gNB if model is trained at OAM);</w:t>
            </w:r>
            <w:r>
              <w:rPr>
                <w:rFonts w:ascii="Arial" w:eastAsia="SimSun" w:hAnsi="Arial" w:cs="Arial"/>
                <w:lang w:val="en-US" w:eastAsia="zh-CN"/>
              </w:rPr>
              <w:t xml:space="preserve"> </w:t>
            </w:r>
            <w:r>
              <w:rPr>
                <w:rFonts w:ascii="Arial" w:eastAsia="SimSun" w:hAnsi="Arial" w:cs="Arial"/>
                <w:color w:val="FF0000"/>
                <w:lang w:val="en-US" w:eastAsia="zh-CN"/>
              </w:rPr>
              <w:t>or</w:t>
            </w:r>
          </w:p>
          <w:p w14:paraId="1BD5449D"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transfer UE-&gt;gNB (together with model delivery from OTT server to UE)</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49E"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OTT server-&gt;gNB</w:t>
            </w:r>
            <w:r>
              <w:rPr>
                <w:rFonts w:ascii="Arial" w:eastAsia="SimSun" w:hAnsi="Arial" w:cs="Arial" w:hint="eastAsia"/>
                <w:lang w:val="en-US" w:eastAsia="zh-CN"/>
              </w:rPr>
              <w:t>&amp;UE</w:t>
            </w:r>
            <w:r>
              <w:rPr>
                <w:rFonts w:ascii="Arial" w:eastAsia="SimSun" w:hAnsi="Arial" w:cs="Arial"/>
                <w:lang w:val="en-US" w:eastAsia="zh-CN"/>
              </w:rPr>
              <w:t xml:space="preserve"> </w:t>
            </w:r>
            <w:r>
              <w:rPr>
                <w:rFonts w:ascii="Arial" w:eastAsia="SimSun" w:hAnsi="Arial" w:cs="Arial"/>
                <w:color w:val="FF0000"/>
                <w:lang w:val="en-US" w:eastAsia="zh-CN"/>
              </w:rPr>
              <w:t>respectively.</w:t>
            </w:r>
          </w:p>
          <w:p w14:paraId="1BD5449F" w14:textId="77777777" w:rsidR="00435D3A" w:rsidRDefault="00852D00">
            <w:pPr>
              <w:spacing w:after="0" w:line="240" w:lineRule="auto"/>
              <w:rPr>
                <w:ins w:id="101" w:author="CMCC" w:date="2023-07-27T08:22:00Z"/>
                <w:rFonts w:ascii="Arial" w:eastAsia="SimSun" w:hAnsi="Arial" w:cs="Arial"/>
                <w:color w:val="FF0000"/>
                <w:lang w:val="en-US" w:eastAsia="zh-CN"/>
              </w:rPr>
            </w:pPr>
            <w:ins w:id="102" w:author="CMCC" w:date="2023-07-27T08:22:00Z">
              <w:r>
                <w:rPr>
                  <w:rFonts w:ascii="Arial" w:eastAsia="SimSun" w:hAnsi="Arial" w:cs="Arial" w:hint="eastAsia"/>
                  <w:color w:val="FF0000"/>
                  <w:lang w:val="en-US" w:eastAsia="zh-CN"/>
                </w:rPr>
                <w:t xml:space="preserve">[Rapp] As per RAN1 agreements, Type 1 means that </w:t>
              </w:r>
              <w:r>
                <w:rPr>
                  <w:rFonts w:ascii="Arial" w:eastAsia="SimSun" w:hAnsi="Arial" w:cs="Arial" w:hint="eastAsia"/>
                  <w:i/>
                  <w:iCs/>
                  <w:color w:val="FF0000"/>
                  <w:lang w:val="en-US" w:eastAsia="zh-CN"/>
                </w:rPr>
                <w:t xml:space="preserve">joint training of the two-sided model </w:t>
              </w:r>
              <w:r>
                <w:rPr>
                  <w:rFonts w:ascii="Arial" w:eastAsia="SimSun" w:hAnsi="Arial" w:cs="Arial" w:hint="eastAsia"/>
                  <w:i/>
                  <w:iCs/>
                  <w:color w:val="FF0000"/>
                  <w:highlight w:val="yellow"/>
                  <w:lang w:val="en-US" w:eastAsia="zh-CN"/>
                </w:rPr>
                <w:t>at a single side/entity</w:t>
              </w:r>
              <w:r>
                <w:rPr>
                  <w:rFonts w:ascii="Arial" w:eastAsia="SimSun" w:hAnsi="Arial" w:cs="Arial" w:hint="eastAsia"/>
                  <w:color w:val="FF0000"/>
                  <w:lang w:val="en-US" w:eastAsia="zh-CN"/>
                </w:rPr>
                <w:t>. For bullet b), we just want to rephrase the two-sided model can be trained at OAM or OTT server, so the model can be delivered from OAM/OTT server to gNB/UE. We think the current wording is more straightforward.</w:t>
              </w:r>
            </w:ins>
          </w:p>
          <w:p w14:paraId="1BD544A0" w14:textId="77777777" w:rsidR="00435D3A" w:rsidRDefault="00435D3A">
            <w:pPr>
              <w:spacing w:after="0" w:line="240" w:lineRule="auto"/>
              <w:rPr>
                <w:rFonts w:ascii="Arial" w:eastAsia="SimSun" w:hAnsi="Arial" w:cs="Arial"/>
                <w:color w:val="FF0000"/>
                <w:lang w:val="en-US" w:eastAsia="zh-CN"/>
              </w:rPr>
            </w:pPr>
          </w:p>
          <w:p w14:paraId="1BD544A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OTT server-&gt;UE if the UE-side model is trained at </w:t>
            </w:r>
            <w:r>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t>OAM-&gt;gNB if the NW-side model is trained at OAM;</w:t>
            </w:r>
          </w:p>
          <w:p w14:paraId="1BD544A2" w14:textId="77777777" w:rsidR="00435D3A" w:rsidRDefault="00435D3A">
            <w:pPr>
              <w:spacing w:after="0" w:line="240" w:lineRule="auto"/>
              <w:rPr>
                <w:rFonts w:ascii="Arial" w:eastAsia="SimSun" w:hAnsi="Arial" w:cs="Arial"/>
                <w:lang w:val="en-US" w:eastAsia="zh-CN"/>
              </w:rPr>
            </w:pPr>
          </w:p>
          <w:p w14:paraId="1BD544A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for model/functionality monitoring, we may have long-term, medium-term and short-term monitoring. For short/medium-term monitoring, it can happen at gNB or UE. For long-term monitoring, it can be performed at OAM or UE-sided OTT server. </w:t>
            </w:r>
          </w:p>
          <w:p w14:paraId="1BD544A4" w14:textId="77777777" w:rsidR="00435D3A" w:rsidRDefault="00852D00">
            <w:pPr>
              <w:spacing w:after="0" w:line="240" w:lineRule="auto"/>
              <w:rPr>
                <w:rFonts w:ascii="Arial" w:eastAsia="SimSun" w:hAnsi="Arial" w:cs="Arial"/>
                <w:lang w:val="en-US" w:eastAsia="zh-CN"/>
              </w:rPr>
            </w:pPr>
            <w:ins w:id="103" w:author="CMCC" w:date="2023-07-27T09:02:00Z">
              <w:r>
                <w:rPr>
                  <w:rFonts w:ascii="Arial" w:eastAsia="SimSun" w:hAnsi="Arial" w:cs="Arial" w:hint="eastAsia"/>
                  <w:lang w:val="en-US" w:eastAsia="zh-CN"/>
                </w:rPr>
                <w:t xml:space="preserve">[Rapp] It seems </w:t>
              </w:r>
            </w:ins>
            <w:ins w:id="104" w:author="CMCC" w:date="2023-07-27T09:04:00Z">
              <w:r>
                <w:rPr>
                  <w:rFonts w:ascii="Arial" w:eastAsia="SimSun" w:hAnsi="Arial" w:cs="Arial" w:hint="eastAsia"/>
                  <w:lang w:val="en-US" w:eastAsia="zh-CN"/>
                </w:rPr>
                <w:t xml:space="preserve">to introduce </w:t>
              </w:r>
            </w:ins>
            <w:ins w:id="105" w:author="CMCC" w:date="2023-07-27T09:02:00Z">
              <w:r>
                <w:rPr>
                  <w:rFonts w:ascii="Arial" w:eastAsia="SimSun" w:hAnsi="Arial" w:cs="Arial" w:hint="eastAsia"/>
                  <w:lang w:val="en-US" w:eastAsia="zh-CN"/>
                </w:rPr>
                <w:t>new terminology</w:t>
              </w:r>
            </w:ins>
            <w:ins w:id="106" w:author="CMCC" w:date="2023-07-27T09:03:00Z">
              <w:r>
                <w:rPr>
                  <w:rFonts w:ascii="Arial" w:eastAsia="SimSun" w:hAnsi="Arial" w:cs="Arial" w:hint="eastAsia"/>
                  <w:lang w:val="en-US" w:eastAsia="zh-CN"/>
                </w:rPr>
                <w:t xml:space="preserve"> for long-term, medium-term and short-term monitoring</w:t>
              </w:r>
            </w:ins>
            <w:ins w:id="107" w:author="CMCC" w:date="2023-07-27T09:04:00Z">
              <w:r>
                <w:rPr>
                  <w:rFonts w:ascii="Arial" w:eastAsia="SimSun" w:hAnsi="Arial" w:cs="Arial" w:hint="eastAsia"/>
                  <w:lang w:val="en-US" w:eastAsia="zh-CN"/>
                </w:rPr>
                <w:t xml:space="preserve">, and RAN1 has not </w:t>
              </w:r>
            </w:ins>
            <w:ins w:id="108" w:author="CMCC" w:date="2023-07-27T10:59:00Z">
              <w:r>
                <w:rPr>
                  <w:rFonts w:ascii="Arial" w:eastAsia="SimSun" w:hAnsi="Arial" w:cs="Arial" w:hint="eastAsia"/>
                  <w:lang w:val="en-US" w:eastAsia="zh-CN"/>
                </w:rPr>
                <w:t>discuss</w:t>
              </w:r>
            </w:ins>
            <w:ins w:id="109" w:author="CMCC" w:date="2023-07-27T09:05:00Z">
              <w:r>
                <w:rPr>
                  <w:rFonts w:ascii="Arial" w:eastAsia="SimSun" w:hAnsi="Arial" w:cs="Arial" w:hint="eastAsia"/>
                  <w:lang w:val="en-US" w:eastAsia="zh-CN"/>
                </w:rPr>
                <w:t xml:space="preserve">ed </w:t>
              </w:r>
            </w:ins>
            <w:ins w:id="110" w:author="CMCC" w:date="2023-07-27T10:59:00Z">
              <w:r>
                <w:rPr>
                  <w:rFonts w:ascii="Arial" w:eastAsia="SimSun" w:hAnsi="Arial" w:cs="Arial" w:hint="eastAsia"/>
                  <w:lang w:val="en-US" w:eastAsia="zh-CN"/>
                </w:rPr>
                <w:t>it</w:t>
              </w:r>
            </w:ins>
            <w:ins w:id="111" w:author="CMCC" w:date="2023-07-27T09:05:00Z">
              <w:r>
                <w:rPr>
                  <w:rFonts w:ascii="Arial" w:eastAsia="SimSun" w:hAnsi="Arial" w:cs="Arial" w:hint="eastAsia"/>
                  <w:lang w:val="en-US" w:eastAsia="zh-CN"/>
                </w:rPr>
                <w:t xml:space="preserve">. Therefore, we prefer to keep </w:t>
              </w:r>
            </w:ins>
            <w:ins w:id="112" w:author="CMCC" w:date="2023-07-27T09:06:00Z">
              <w:r>
                <w:rPr>
                  <w:rFonts w:ascii="Arial" w:eastAsia="SimSun" w:hAnsi="Arial" w:cs="Arial" w:hint="eastAsia"/>
                  <w:lang w:val="en-US" w:eastAsia="zh-CN"/>
                </w:rPr>
                <w:t>the current wording which is</w:t>
              </w:r>
            </w:ins>
            <w:ins w:id="113" w:author="CMCC" w:date="2023-07-27T09:05:00Z">
              <w:r>
                <w:rPr>
                  <w:rFonts w:ascii="Arial" w:eastAsia="SimSun" w:hAnsi="Arial" w:cs="Arial" w:hint="eastAsia"/>
                  <w:lang w:val="en-US" w:eastAsia="zh-CN"/>
                </w:rPr>
                <w:t xml:space="preserve"> </w:t>
              </w:r>
            </w:ins>
            <w:ins w:id="114" w:author="CMCC" w:date="2023-07-27T09:06:00Z">
              <w:r>
                <w:rPr>
                  <w:rFonts w:ascii="Arial" w:eastAsia="SimSun" w:hAnsi="Arial" w:cs="Arial" w:hint="eastAsia"/>
                  <w:lang w:val="en-US" w:eastAsia="zh-CN"/>
                </w:rPr>
                <w:t>simple and align</w:t>
              </w:r>
            </w:ins>
            <w:ins w:id="115" w:author="CMCC" w:date="2023-07-27T09:07:00Z">
              <w:r>
                <w:rPr>
                  <w:rFonts w:ascii="Arial" w:eastAsia="SimSun" w:hAnsi="Arial" w:cs="Arial" w:hint="eastAsia"/>
                  <w:lang w:val="en-US" w:eastAsia="zh-CN"/>
                </w:rPr>
                <w:t>ed</w:t>
              </w:r>
            </w:ins>
            <w:ins w:id="116" w:author="CMCC" w:date="2023-07-27T09:06:00Z">
              <w:r>
                <w:rPr>
                  <w:rFonts w:ascii="Arial" w:eastAsia="SimSun" w:hAnsi="Arial" w:cs="Arial" w:hint="eastAsia"/>
                  <w:lang w:val="en-US" w:eastAsia="zh-CN"/>
                </w:rPr>
                <w:t xml:space="preserve"> with RAN1 agreements.</w:t>
              </w:r>
            </w:ins>
          </w:p>
          <w:p w14:paraId="1BD544A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autoneouse control and UE report to network with UE monitoring should be allowed at the time being. </w:t>
            </w:r>
          </w:p>
          <w:p w14:paraId="1BD544A6" w14:textId="77777777" w:rsidR="00435D3A" w:rsidRDefault="00852D00">
            <w:pPr>
              <w:spacing w:after="0" w:line="240" w:lineRule="auto"/>
              <w:rPr>
                <w:ins w:id="117" w:author="CMCC" w:date="2023-07-27T08:22:00Z"/>
                <w:rFonts w:ascii="Arial" w:eastAsia="SimSun" w:hAnsi="Arial" w:cs="Arial"/>
                <w:lang w:val="en-US" w:eastAsia="zh-CN"/>
              </w:rPr>
            </w:pPr>
            <w:ins w:id="118" w:author="CMCC" w:date="2023-07-27T08:22:00Z">
              <w:r>
                <w:rPr>
                  <w:rFonts w:ascii="Arial" w:eastAsia="SimSun" w:hAnsi="Arial" w:cs="Arial" w:hint="eastAsia"/>
                  <w:lang w:val="en-US" w:eastAsia="zh-CN"/>
                </w:rPr>
                <w:t>[Rapp] Please see respone to Apple.</w:t>
              </w:r>
            </w:ins>
          </w:p>
          <w:p w14:paraId="1BD544A7" w14:textId="77777777" w:rsidR="00435D3A" w:rsidRDefault="00435D3A">
            <w:pPr>
              <w:spacing w:after="0" w:line="240" w:lineRule="auto"/>
              <w:rPr>
                <w:rFonts w:ascii="Arial" w:eastAsia="SimSun" w:hAnsi="Arial" w:cs="Arial"/>
                <w:lang w:val="en-US" w:eastAsia="zh-CN"/>
              </w:rPr>
            </w:pPr>
          </w:p>
          <w:p w14:paraId="1BD544A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435D3A" w14:paraId="1BD544C1" w14:textId="77777777">
        <w:tc>
          <w:tcPr>
            <w:tcW w:w="1357" w:type="dxa"/>
            <w:vAlign w:val="center"/>
          </w:tcPr>
          <w:p w14:paraId="1BD544A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465" w:type="dxa"/>
            <w:vAlign w:val="center"/>
          </w:tcPr>
          <w:p w14:paraId="1BD544A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are ok</w:t>
            </w:r>
          </w:p>
          <w:p w14:paraId="1BD544A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a)b)e) see comments</w:t>
            </w:r>
          </w:p>
        </w:tc>
        <w:tc>
          <w:tcPr>
            <w:tcW w:w="1310" w:type="dxa"/>
            <w:vAlign w:val="center"/>
          </w:tcPr>
          <w:p w14:paraId="1BD544AD"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A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Agree with the terminology comment from Apple, it should be “UE part of two sided model” and “gNB part of two sided model”</w:t>
            </w:r>
          </w:p>
          <w:p w14:paraId="1BD544AF" w14:textId="77777777" w:rsidR="00435D3A" w:rsidRDefault="00435D3A">
            <w:pPr>
              <w:spacing w:after="0" w:line="240" w:lineRule="auto"/>
              <w:rPr>
                <w:rFonts w:ascii="Arial" w:eastAsia="SimSun" w:hAnsi="Arial" w:cs="Arial"/>
                <w:lang w:val="en-US" w:eastAsia="zh-CN"/>
              </w:rPr>
            </w:pPr>
          </w:p>
          <w:p w14:paraId="1BD544B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a) it would be good to distinguish between UE part model and gNB part model as well. And in our understanding:</w:t>
            </w:r>
          </w:p>
          <w:p w14:paraId="1BD544B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Training of UE part model: gNB/OAM/OTT server</w:t>
            </w:r>
          </w:p>
          <w:p w14:paraId="1BD544B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Train</w:t>
            </w:r>
            <w:r>
              <w:rPr>
                <w:rFonts w:ascii="Arial" w:eastAsia="SimSun" w:hAnsi="Arial" w:cs="Arial"/>
                <w:lang w:val="en-US" w:eastAsia="zh-CN"/>
              </w:rPr>
              <w:t>ing of gNB part mode: gNB/OAM (it’s actually upon RAN3’s decision, maybe RAN2 does not need to discuss this)</w:t>
            </w:r>
          </w:p>
          <w:p w14:paraId="1BD544B3" w14:textId="77777777" w:rsidR="00435D3A" w:rsidRDefault="00435D3A">
            <w:pPr>
              <w:spacing w:after="0" w:line="240" w:lineRule="auto"/>
              <w:rPr>
                <w:rFonts w:ascii="Arial" w:eastAsia="SimSun" w:hAnsi="Arial" w:cs="Arial"/>
                <w:lang w:val="en-US" w:eastAsia="zh-CN"/>
              </w:rPr>
            </w:pPr>
          </w:p>
          <w:p w14:paraId="1BD544B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b) for training type 1, maybe more precise to say e.g., </w:t>
            </w:r>
          </w:p>
          <w:p w14:paraId="1BD544B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UE part model: (OAM/OTT </w:t>
            </w:r>
            <w:r>
              <w:rPr>
                <w:rFonts w:ascii="Arial" w:eastAsia="SimSun" w:hAnsi="Arial" w:cs="Arial"/>
                <w:lang w:val="en-US" w:eastAsia="zh-CN"/>
              </w:rPr>
              <w:sym w:font="Wingdings" w:char="F0E0"/>
            </w:r>
            <w:r>
              <w:rPr>
                <w:rFonts w:ascii="Arial" w:eastAsia="SimSun" w:hAnsi="Arial" w:cs="Arial"/>
                <w:lang w:val="en-US" w:eastAsia="zh-CN"/>
              </w:rPr>
              <w:t xml:space="preserve">) gNB </w:t>
            </w:r>
            <w:r>
              <w:rPr>
                <w:rFonts w:ascii="Arial" w:eastAsia="SimSun" w:hAnsi="Arial" w:cs="Arial"/>
                <w:lang w:val="en-US" w:eastAsia="zh-CN"/>
              </w:rPr>
              <w:sym w:font="Wingdings" w:char="F0E0"/>
            </w:r>
            <w:r>
              <w:rPr>
                <w:rFonts w:ascii="Arial" w:eastAsia="SimSun" w:hAnsi="Arial" w:cs="Arial"/>
                <w:lang w:val="en-US" w:eastAsia="zh-CN"/>
              </w:rPr>
              <w:t xml:space="preserve"> UE </w:t>
            </w:r>
          </w:p>
          <w:p w14:paraId="1BD544B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gNB part model: (OAM </w:t>
            </w:r>
            <w:r>
              <w:rPr>
                <w:rFonts w:ascii="Arial" w:eastAsia="SimSun" w:hAnsi="Arial" w:cs="Arial"/>
                <w:lang w:val="en-US" w:eastAsia="zh-CN"/>
              </w:rPr>
              <w:sym w:font="Wingdings" w:char="F0E0"/>
            </w:r>
            <w:r>
              <w:rPr>
                <w:rFonts w:ascii="Arial" w:eastAsia="SimSun" w:hAnsi="Arial" w:cs="Arial"/>
                <w:lang w:val="en-US" w:eastAsia="zh-CN"/>
              </w:rPr>
              <w:t xml:space="preserve">) gNB.  No proposal about the OTT </w:t>
            </w:r>
            <w:r>
              <w:rPr>
                <w:rFonts w:ascii="Arial" w:eastAsia="SimSun" w:hAnsi="Arial" w:cs="Arial"/>
                <w:lang w:val="en-US" w:eastAsia="zh-CN"/>
              </w:rPr>
              <w:sym w:font="Wingdings" w:char="F0E0"/>
            </w:r>
            <w:r>
              <w:rPr>
                <w:rFonts w:ascii="Arial" w:eastAsia="SimSun" w:hAnsi="Arial" w:cs="Arial"/>
                <w:lang w:val="en-US" w:eastAsia="zh-CN"/>
              </w:rPr>
              <w:t xml:space="preserve"> gNB solution yet. </w:t>
            </w:r>
            <w:r>
              <w:rPr>
                <w:rFonts w:ascii="Arial" w:eastAsia="SimSun" w:hAnsi="Arial" w:cs="Arial" w:hint="eastAsia"/>
                <w:lang w:val="en-US" w:eastAsia="zh-CN"/>
              </w:rPr>
              <w:t>I</w:t>
            </w:r>
            <w:r>
              <w:rPr>
                <w:rFonts w:ascii="Arial" w:eastAsia="SimSun" w:hAnsi="Arial" w:cs="Arial"/>
                <w:lang w:val="en-US" w:eastAsia="zh-CN"/>
              </w:rPr>
              <w:t xml:space="preserve">n addition, the option UE provides a trained gNB part model to gNB is also possible, i.e., UE </w:t>
            </w:r>
            <w:r>
              <w:rPr>
                <w:rFonts w:ascii="Arial" w:eastAsia="SimSun" w:hAnsi="Arial" w:cs="Arial"/>
                <w:lang w:val="en-US" w:eastAsia="zh-CN"/>
              </w:rPr>
              <w:sym w:font="Wingdings" w:char="F0E0"/>
            </w:r>
            <w:r>
              <w:rPr>
                <w:rFonts w:ascii="Arial" w:eastAsia="SimSun" w:hAnsi="Arial" w:cs="Arial"/>
                <w:lang w:val="en-US" w:eastAsia="zh-CN"/>
              </w:rPr>
              <w:t xml:space="preserve"> gNB.</w:t>
            </w:r>
          </w:p>
          <w:p w14:paraId="1BD544B7" w14:textId="77777777" w:rsidR="00435D3A" w:rsidRDefault="00435D3A">
            <w:pPr>
              <w:spacing w:after="0" w:line="240" w:lineRule="auto"/>
              <w:rPr>
                <w:rFonts w:ascii="Arial" w:eastAsia="SimSun" w:hAnsi="Arial" w:cs="Arial"/>
                <w:lang w:val="en-US" w:eastAsia="zh-CN"/>
              </w:rPr>
            </w:pPr>
          </w:p>
          <w:p w14:paraId="1BD544B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ok</w:t>
            </w:r>
          </w:p>
          <w:p w14:paraId="1BD544B9" w14:textId="77777777" w:rsidR="00435D3A" w:rsidRDefault="00435D3A">
            <w:pPr>
              <w:spacing w:after="0" w:line="240" w:lineRule="auto"/>
              <w:rPr>
                <w:rFonts w:ascii="Arial" w:eastAsia="SimSun" w:hAnsi="Arial" w:cs="Arial"/>
                <w:lang w:val="en-US" w:eastAsia="zh-CN"/>
              </w:rPr>
            </w:pPr>
          </w:p>
          <w:p w14:paraId="1BD544B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e) Again better to </w:t>
            </w:r>
            <w:r>
              <w:rPr>
                <w:rFonts w:ascii="Arial" w:eastAsia="SimSun" w:hAnsi="Arial" w:cs="Arial" w:hint="eastAsia"/>
                <w:lang w:val="en-US" w:eastAsia="zh-CN"/>
              </w:rPr>
              <w:t>dis</w:t>
            </w:r>
            <w:r>
              <w:rPr>
                <w:rFonts w:ascii="Arial" w:eastAsia="SimSun" w:hAnsi="Arial" w:cs="Arial"/>
                <w:lang w:val="en-US" w:eastAsia="zh-CN"/>
              </w:rPr>
              <w:t>tinguish between UE part and NW part model</w:t>
            </w:r>
          </w:p>
          <w:p w14:paraId="1BD544B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UE part: both gNB decided, or UE decided model/functionality control are possible</w:t>
            </w:r>
          </w:p>
          <w:p w14:paraId="1BD544B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g</w:t>
            </w:r>
            <w:r>
              <w:rPr>
                <w:rFonts w:ascii="Arial" w:eastAsia="SimSun" w:hAnsi="Arial" w:cs="Arial"/>
                <w:lang w:val="en-US" w:eastAsia="zh-CN"/>
              </w:rPr>
              <w:t xml:space="preserve">NB part: gNB decided </w:t>
            </w:r>
          </w:p>
          <w:p w14:paraId="1BD544BD" w14:textId="77777777" w:rsidR="00435D3A" w:rsidRDefault="00852D00">
            <w:pPr>
              <w:spacing w:after="0" w:line="240" w:lineRule="auto"/>
              <w:rPr>
                <w:ins w:id="119" w:author="CMCC" w:date="2023-07-27T08:22:00Z"/>
                <w:rFonts w:ascii="Arial" w:eastAsia="SimSun" w:hAnsi="Arial" w:cs="Arial"/>
                <w:lang w:val="en-US" w:eastAsia="zh-CN"/>
              </w:rPr>
            </w:pPr>
            <w:ins w:id="120" w:author="CMCC" w:date="2023-07-27T08:22:00Z">
              <w:r>
                <w:rPr>
                  <w:rFonts w:ascii="Arial" w:eastAsia="SimSun" w:hAnsi="Arial" w:cs="Arial" w:hint="eastAsia"/>
                  <w:lang w:val="en-US" w:eastAsia="zh-CN"/>
                </w:rPr>
                <w:t>[Rapp] Please see respone to Apple.</w:t>
              </w:r>
            </w:ins>
          </w:p>
          <w:p w14:paraId="1BD544BE" w14:textId="77777777" w:rsidR="00435D3A" w:rsidRDefault="00435D3A">
            <w:pPr>
              <w:spacing w:after="0" w:line="240" w:lineRule="auto"/>
              <w:rPr>
                <w:rFonts w:ascii="Arial" w:eastAsia="SimSun" w:hAnsi="Arial" w:cs="Arial"/>
                <w:lang w:val="en-US" w:eastAsia="zh-CN"/>
              </w:rPr>
            </w:pPr>
          </w:p>
          <w:p w14:paraId="1BD544BF" w14:textId="77777777" w:rsidR="00435D3A" w:rsidRDefault="00852D00">
            <w:pPr>
              <w:spacing w:after="0" w:line="240" w:lineRule="auto"/>
              <w:rPr>
                <w:ins w:id="121" w:author="CMCC" w:date="2023-07-27T08:22:00Z"/>
                <w:rFonts w:ascii="Arial" w:eastAsia="SimSun" w:hAnsi="Arial" w:cs="Arial"/>
                <w:lang w:val="en-US" w:eastAsia="zh-CN"/>
              </w:rPr>
            </w:pPr>
            <w:r>
              <w:rPr>
                <w:rFonts w:ascii="Arial" w:eastAsia="SimSun" w:hAnsi="Arial" w:cs="Arial"/>
                <w:lang w:val="en-US" w:eastAsia="zh-CN"/>
              </w:rPr>
              <w:t>Some clarification on “</w:t>
            </w: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 What is the intention? Data collection applies to inference and monitoring as well. </w:t>
            </w:r>
          </w:p>
          <w:p w14:paraId="1BD544C0" w14:textId="77777777" w:rsidR="00435D3A" w:rsidRDefault="00852D00">
            <w:pPr>
              <w:spacing w:after="0" w:line="240" w:lineRule="auto"/>
              <w:rPr>
                <w:rFonts w:ascii="Arial" w:eastAsia="SimSun" w:hAnsi="Arial" w:cs="Arial"/>
                <w:lang w:val="en-US" w:eastAsia="zh-CN"/>
              </w:rPr>
            </w:pPr>
            <w:ins w:id="122" w:author="CMCC" w:date="2023-07-27T08:22:00Z">
              <w:r>
                <w:rPr>
                  <w:rFonts w:ascii="Arial" w:eastAsia="SimSun" w:hAnsi="Arial" w:cs="Arial" w:hint="eastAsia"/>
                  <w:lang w:val="en-US" w:eastAsia="zh-CN"/>
                </w:rPr>
                <w:t xml:space="preserve">[Rapp] The intention is to clarify only data collection part for model training has spec impacts, and how to train the model is up to implementation. Defining the mapped entities for model training is better to clarify the starting point of model transfer/delivery. We add </w:t>
              </w:r>
              <w:r>
                <w:rPr>
                  <w:rFonts w:ascii="Arial" w:eastAsia="SimSun" w:hAnsi="Arial" w:cs="Arial"/>
                  <w:lang w:val="en-US" w:eastAsia="zh-CN"/>
                </w:rPr>
                <w:t>“</w:t>
              </w:r>
              <w:r>
                <w:rPr>
                  <w:rFonts w:ascii="Arial" w:eastAsia="SimSun" w:hAnsi="Arial" w:cs="Arial" w:hint="eastAsia"/>
                  <w:lang w:val="en-US" w:eastAsia="zh-CN"/>
                </w:rPr>
                <w:t>how to perform the model training is up to implementation</w:t>
              </w:r>
              <w:r>
                <w:rPr>
                  <w:rFonts w:ascii="Arial" w:eastAsia="SimSun" w:hAnsi="Arial" w:cs="Arial"/>
                  <w:lang w:val="en-US" w:eastAsia="zh-CN"/>
                </w:rPr>
                <w:t>”</w:t>
              </w:r>
              <w:r>
                <w:rPr>
                  <w:rFonts w:ascii="Arial" w:eastAsia="SimSun" w:hAnsi="Arial" w:cs="Arial" w:hint="eastAsia"/>
                  <w:lang w:val="en-US" w:eastAsia="zh-CN"/>
                </w:rPr>
                <w:t xml:space="preserve"> in Note 1.</w:t>
              </w:r>
            </w:ins>
            <w:r>
              <w:rPr>
                <w:rFonts w:ascii="Arial" w:eastAsia="SimSun" w:hAnsi="Arial" w:cs="Arial"/>
                <w:lang w:val="en-US" w:eastAsia="zh-CN"/>
              </w:rPr>
              <w:t xml:space="preserve"> </w:t>
            </w:r>
          </w:p>
        </w:tc>
      </w:tr>
      <w:tr w:rsidR="00435D3A" w14:paraId="1BD544D2" w14:textId="77777777">
        <w:tc>
          <w:tcPr>
            <w:tcW w:w="1357" w:type="dxa"/>
            <w:vAlign w:val="center"/>
          </w:tcPr>
          <w:p w14:paraId="1BD544C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465" w:type="dxa"/>
            <w:vAlign w:val="center"/>
          </w:tcPr>
          <w:p w14:paraId="1BD544C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r>
              <w:rPr>
                <w:rFonts w:ascii="Arial" w:eastAsia="SimSun" w:hAnsi="Arial" w:cs="Arial" w:hint="eastAsia"/>
                <w:lang w:val="en-US" w:eastAsia="zh-CN"/>
              </w:rPr>
              <w:t>s</w:t>
            </w:r>
          </w:p>
        </w:tc>
        <w:tc>
          <w:tcPr>
            <w:tcW w:w="1310" w:type="dxa"/>
            <w:vAlign w:val="center"/>
          </w:tcPr>
          <w:p w14:paraId="1BD544C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C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we think model can also be trained at UE side, so UE should be added, as “gNB, OAM, OTT server, </w:t>
            </w:r>
            <w:r>
              <w:rPr>
                <w:rFonts w:ascii="Arial" w:eastAsia="SimSun" w:hAnsi="Arial" w:cs="Arial"/>
                <w:color w:val="FF0000"/>
                <w:u w:val="single"/>
                <w:lang w:val="en-US" w:eastAsia="zh-CN"/>
              </w:rPr>
              <w:t>UE</w:t>
            </w:r>
            <w:r>
              <w:rPr>
                <w:rFonts w:ascii="Arial" w:eastAsia="SimSun" w:hAnsi="Arial" w:cs="Arial"/>
                <w:lang w:val="en-US" w:eastAsia="zh-CN"/>
              </w:rPr>
              <w:t>”.</w:t>
            </w:r>
          </w:p>
          <w:p w14:paraId="1BD544C6" w14:textId="77777777" w:rsidR="00435D3A" w:rsidRDefault="00435D3A">
            <w:pPr>
              <w:spacing w:after="0" w:line="240" w:lineRule="auto"/>
              <w:rPr>
                <w:rFonts w:ascii="Arial" w:eastAsia="SimSun" w:hAnsi="Arial" w:cs="Arial"/>
                <w:lang w:val="en-US" w:eastAsia="zh-CN"/>
              </w:rPr>
            </w:pPr>
          </w:p>
          <w:p w14:paraId="1BD544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as mentioned in a), for training Type 1, if model is trained at UE side, “UE-&gt;gNB” should be added, as “gNB-&gt;UE, </w:t>
            </w:r>
            <w:r>
              <w:rPr>
                <w:rFonts w:ascii="Arial" w:eastAsia="SimSun" w:hAnsi="Arial" w:cs="Arial"/>
                <w:color w:val="FF0000"/>
                <w:u w:val="single"/>
                <w:lang w:val="en-US" w:eastAsia="zh-CN"/>
              </w:rPr>
              <w:t>UE-&gt;gNB</w:t>
            </w:r>
            <w:r>
              <w:rPr>
                <w:rFonts w:ascii="Arial" w:eastAsia="SimSun" w:hAnsi="Arial" w:cs="Arial"/>
                <w:lang w:val="en-US" w:eastAsia="zh-CN"/>
              </w:rPr>
              <w:t xml:space="preserve">, or OAM-&gt;gNB&amp;UE, or OTT server-&gt;gNB&amp;UE”; </w:t>
            </w:r>
          </w:p>
          <w:p w14:paraId="1BD544C8" w14:textId="77777777" w:rsidR="00435D3A" w:rsidRDefault="00852D00">
            <w:pPr>
              <w:spacing w:after="0" w:line="240" w:lineRule="auto"/>
              <w:rPr>
                <w:rFonts w:eastAsiaTheme="minorEastAsia"/>
                <w:lang w:eastAsia="zh-CN"/>
              </w:rPr>
            </w:pPr>
            <w:r>
              <w:rPr>
                <w:rFonts w:ascii="Arial" w:eastAsia="SimSun" w:hAnsi="Arial" w:cs="Arial"/>
                <w:lang w:val="en-US" w:eastAsia="zh-CN"/>
              </w:rPr>
              <w:t>for training Type 3, for UE-side mode</w:t>
            </w:r>
            <w:r>
              <w:rPr>
                <w:rFonts w:ascii="Arial" w:eastAsia="SimSun" w:hAnsi="Arial" w:cs="Arial" w:hint="eastAsia"/>
                <w:lang w:val="en-US" w:eastAsia="zh-CN"/>
              </w:rPr>
              <w:t>l</w:t>
            </w:r>
            <w:r>
              <w:rPr>
                <w:rFonts w:ascii="Arial" w:eastAsia="SimSun" w:hAnsi="Arial" w:cs="Arial"/>
                <w:lang w:val="en-US" w:eastAsia="zh-CN"/>
              </w:rPr>
              <w:t>,</w:t>
            </w:r>
            <w:r>
              <w:rPr>
                <w:rFonts w:ascii="Arial" w:eastAsia="SimSun" w:hAnsi="Arial" w:cs="Arial" w:hint="eastAsia"/>
                <w:lang w:val="en-US" w:eastAsia="zh-CN"/>
              </w:rPr>
              <w:t xml:space="preserve"> </w:t>
            </w:r>
            <w:r>
              <w:rPr>
                <w:rFonts w:ascii="Arial" w:eastAsia="SimSun" w:hAnsi="Arial" w:cs="Arial"/>
                <w:lang w:val="en-US" w:eastAsia="zh-CN"/>
              </w:rPr>
              <w:t xml:space="preserve">if model is trained at UE side, “no model transfer/delivery for UE-side model” should be added, </w:t>
            </w:r>
            <w:r>
              <w:rPr>
                <w:rFonts w:ascii="Arial" w:eastAsia="SimSun" w:hAnsi="Arial" w:cs="Arial" w:hint="eastAsia"/>
                <w:lang w:val="en-US" w:eastAsia="zh-CN"/>
              </w:rPr>
              <w:t>and the model training can also at OAM, so propose to</w:t>
            </w:r>
            <w:r>
              <w:rPr>
                <w:rFonts w:ascii="Arial" w:eastAsia="SimSun" w:hAnsi="Arial" w:cs="Arial"/>
                <w:lang w:val="en-US" w:eastAsia="zh-CN"/>
              </w:rPr>
              <w:t xml:space="preserve"> “</w:t>
            </w:r>
            <w:r>
              <w:rPr>
                <w:rFonts w:ascii="Arial" w:eastAsia="SimSun" w:hAnsi="Arial" w:cs="Arial"/>
                <w:color w:val="FF0000"/>
                <w:u w:val="single"/>
                <w:lang w:val="en-US" w:eastAsia="zh-CN"/>
              </w:rPr>
              <w:t>no model transfer/delivery for UE-side model if the UE-side model is trained at UE</w:t>
            </w:r>
            <w:r>
              <w:rPr>
                <w:rFonts w:ascii="Arial" w:eastAsia="SimSun" w:hAnsi="Arial" w:cs="Arial"/>
                <w:lang w:val="en-US" w:eastAsia="zh-CN"/>
              </w:rPr>
              <w:t xml:space="preserve">, OTT </w:t>
            </w:r>
            <w:r>
              <w:rPr>
                <w:rFonts w:ascii="Arial" w:eastAsia="SimSun" w:hAnsi="Arial" w:cs="Arial"/>
                <w:lang w:val="en-US" w:eastAsia="zh-CN"/>
              </w:rPr>
              <w:lastRenderedPageBreak/>
              <w:t>server-&gt;UE if the UE-side model is trained at OTT server</w:t>
            </w:r>
            <w:r>
              <w:rPr>
                <w:rFonts w:ascii="Arial" w:eastAsia="SimSun" w:hAnsi="Arial" w:cs="Arial" w:hint="eastAsia"/>
                <w:color w:val="FF0000"/>
                <w:u w:val="single"/>
                <w:lang w:val="en-US" w:eastAsia="zh-CN"/>
              </w:rPr>
              <w:t>, OAM</w:t>
            </w:r>
            <w:r>
              <w:rPr>
                <w:rFonts w:ascii="Arial" w:eastAsia="SimSun" w:hAnsi="Arial" w:cs="Arial"/>
                <w:color w:val="FF0000"/>
                <w:u w:val="single"/>
                <w:lang w:val="en-US" w:eastAsia="zh-CN"/>
              </w:rPr>
              <w:t>-&gt;UE if the UE-side model is trained at O</w:t>
            </w:r>
            <w:r>
              <w:rPr>
                <w:rFonts w:ascii="Arial" w:eastAsia="SimSun" w:hAnsi="Arial" w:cs="Arial" w:hint="eastAsia"/>
                <w:color w:val="FF0000"/>
                <w:u w:val="single"/>
                <w:lang w:val="en-US" w:eastAsia="zh-CN"/>
              </w:rPr>
              <w:t>AM</w:t>
            </w:r>
            <w:r>
              <w:rPr>
                <w:rFonts w:ascii="Arial" w:eastAsia="SimSun" w:hAnsi="Arial" w:cs="Arial"/>
                <w:lang w:val="en-US" w:eastAsia="zh-CN"/>
              </w:rPr>
              <w:t>”</w:t>
            </w:r>
            <w:r>
              <w:rPr>
                <w:rFonts w:ascii="Arial" w:eastAsia="SimSun" w:hAnsi="Arial" w:cs="Arial" w:hint="eastAsia"/>
                <w:lang w:val="en-US" w:eastAsia="zh-CN"/>
              </w:rPr>
              <w:t>;</w:t>
            </w:r>
            <w:r>
              <w:t xml:space="preserve"> </w:t>
            </w:r>
          </w:p>
          <w:p w14:paraId="1BD544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3,</w:t>
            </w:r>
            <w:r>
              <w:rPr>
                <w:rFonts w:ascii="Arial" w:eastAsia="SimSun" w:hAnsi="Arial" w:cs="Arial" w:hint="eastAsia"/>
                <w:lang w:val="en-US" w:eastAsia="zh-CN"/>
              </w:rPr>
              <w:t>f</w:t>
            </w:r>
            <w:r>
              <w:rPr>
                <w:rFonts w:ascii="Arial" w:eastAsia="SimSun" w:hAnsi="Arial" w:cs="Arial"/>
                <w:lang w:val="en-US" w:eastAsia="zh-CN"/>
              </w:rPr>
              <w:t>or NW-side model,</w:t>
            </w:r>
            <w:r>
              <w:rPr>
                <w:rFonts w:ascii="Arial" w:eastAsia="SimSun" w:hAnsi="Arial" w:cs="Arial" w:hint="eastAsia"/>
                <w:lang w:val="en-US" w:eastAsia="zh-CN"/>
              </w:rPr>
              <w:t xml:space="preserve"> we think the model training can also at OTT server, so propose to </w:t>
            </w:r>
            <w:r>
              <w:rPr>
                <w:rFonts w:ascii="Arial" w:eastAsia="SimSun" w:hAnsi="Arial" w:cs="Arial"/>
                <w:lang w:val="en-US" w:eastAsia="zh-CN"/>
              </w:rPr>
              <w:t>“</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w:t>
            </w:r>
            <w:r>
              <w:rPr>
                <w:rFonts w:ascii="Arial" w:eastAsia="SimSun" w:hAnsi="Arial" w:cs="Arial" w:hint="eastAsia"/>
                <w:color w:val="FF0000"/>
                <w:u w:val="single"/>
                <w:lang w:val="en-US" w:eastAsia="zh-CN"/>
              </w:rPr>
              <w:t>, or OTT server-&gt;gNB if the NW-side model is trained at OTT server</w:t>
            </w:r>
            <w:r>
              <w:rPr>
                <w:rFonts w:ascii="Arial" w:eastAsia="SimSun" w:hAnsi="Arial" w:cs="Arial" w:hint="eastAsia"/>
                <w:lang w:val="en-US" w:eastAsia="zh-CN"/>
              </w:rPr>
              <w:t>;</w:t>
            </w:r>
            <w:r>
              <w:rPr>
                <w:rFonts w:ascii="Arial" w:eastAsia="SimSun" w:hAnsi="Arial" w:cs="Arial"/>
                <w:lang w:val="en-US" w:eastAsia="zh-CN"/>
              </w:rPr>
              <w:t>”</w:t>
            </w:r>
          </w:p>
          <w:p w14:paraId="1BD544C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In addition, we agree Apple’s suggestion that change “</w:t>
            </w:r>
            <w:r>
              <w:rPr>
                <w:rFonts w:ascii="Arial" w:hAnsi="Arial" w:cs="Arial"/>
                <w:lang w:val="en-US"/>
              </w:rPr>
              <w:t>UE side model</w:t>
            </w:r>
            <w:r>
              <w:rPr>
                <w:rFonts w:ascii="Arial" w:eastAsia="SimSun" w:hAnsi="Arial" w:cs="Arial"/>
                <w:lang w:val="en-US" w:eastAsia="zh-CN"/>
              </w:rPr>
              <w:t>” to “</w:t>
            </w:r>
            <w:r>
              <w:rPr>
                <w:rFonts w:ascii="Arial" w:hAnsi="Arial" w:cs="Arial"/>
                <w:lang w:val="en-US"/>
              </w:rPr>
              <w:t>UE part of two-sided model</w:t>
            </w:r>
            <w:r>
              <w:rPr>
                <w:rFonts w:ascii="Arial" w:eastAsia="SimSun" w:hAnsi="Arial" w:cs="Arial"/>
                <w:lang w:val="en-US" w:eastAsia="zh-CN"/>
              </w:rPr>
              <w:t>” and change “</w:t>
            </w:r>
            <w:r>
              <w:rPr>
                <w:rFonts w:ascii="Arial" w:hAnsi="Arial" w:cs="Arial"/>
                <w:lang w:val="en-US"/>
              </w:rPr>
              <w:t>NW side mode</w:t>
            </w:r>
            <w:r>
              <w:rPr>
                <w:rFonts w:ascii="Arial" w:eastAsia="SimSun" w:hAnsi="Arial" w:cs="Arial"/>
                <w:lang w:val="en-US" w:eastAsia="zh-CN"/>
              </w:rPr>
              <w:t>” to “</w:t>
            </w:r>
            <w:r>
              <w:rPr>
                <w:rFonts w:ascii="Arial" w:hAnsi="Arial" w:cs="Arial"/>
                <w:lang w:val="en-US"/>
              </w:rPr>
              <w:t>NW part of two-sided model</w:t>
            </w:r>
            <w:r>
              <w:rPr>
                <w:rFonts w:ascii="Arial" w:eastAsia="SimSun" w:hAnsi="Arial" w:cs="Arial"/>
                <w:lang w:val="en-US" w:eastAsia="zh-CN"/>
              </w:rPr>
              <w:t>” to align with RAN1 and the terms in TR 38.843.</w:t>
            </w:r>
          </w:p>
          <w:p w14:paraId="1BD544CB" w14:textId="77777777" w:rsidR="00435D3A" w:rsidRDefault="00435D3A">
            <w:pPr>
              <w:spacing w:after="0" w:line="240" w:lineRule="auto"/>
              <w:rPr>
                <w:rFonts w:ascii="Arial" w:eastAsia="SimSun" w:hAnsi="Arial" w:cs="Arial"/>
                <w:lang w:val="en-US" w:eastAsia="zh-CN"/>
              </w:rPr>
            </w:pPr>
          </w:p>
          <w:p w14:paraId="1BD544C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c),</w:t>
            </w:r>
            <w:r>
              <w:rPr>
                <w:rFonts w:ascii="Arial" w:eastAsia="SimSun" w:hAnsi="Arial" w:cs="Arial" w:hint="eastAsia"/>
                <w:lang w:val="en-US" w:eastAsia="zh-CN"/>
              </w:rPr>
              <w:t xml:space="preserve"> </w:t>
            </w:r>
            <w:r>
              <w:rPr>
                <w:rFonts w:ascii="Arial" w:eastAsia="SimSun" w:hAnsi="Arial" w:cs="Arial"/>
                <w:lang w:val="en-US" w:eastAsia="zh-CN"/>
              </w:rPr>
              <w:t>we think it is better to be changed to “</w:t>
            </w:r>
            <w:r>
              <w:rPr>
                <w:rFonts w:ascii="Arial" w:eastAsia="SimSun" w:hAnsi="Arial" w:cs="Arial"/>
                <w:color w:val="FF0000"/>
                <w:kern w:val="2"/>
                <w:u w:val="single"/>
                <w:lang w:val="en-US" w:eastAsia="zh-CN"/>
              </w:rPr>
              <w:t>NW</w:t>
            </w:r>
            <w:r>
              <w:rPr>
                <w:rFonts w:ascii="Arial" w:eastAsia="SimSun" w:hAnsi="Arial" w:cs="Arial" w:hint="eastAsia"/>
                <w:color w:val="FF0000"/>
                <w:kern w:val="2"/>
                <w:u w:val="single"/>
                <w:lang w:val="en-US" w:eastAsia="zh-CN"/>
              </w:rPr>
              <w:t xml:space="preserve"> part of two</w:t>
            </w:r>
            <w:r>
              <w:rPr>
                <w:rFonts w:ascii="Arial" w:eastAsia="SimSun" w:hAnsi="Arial" w:cs="Arial"/>
                <w:color w:val="FF0000"/>
                <w:kern w:val="2"/>
                <w:u w:val="single"/>
                <w:lang w:val="en-US" w:eastAsia="zh-CN"/>
              </w:rPr>
              <w:t>-side</w:t>
            </w:r>
            <w:r>
              <w:rPr>
                <w:rFonts w:ascii="Arial" w:eastAsia="SimSun" w:hAnsi="Arial" w:cs="Arial" w:hint="eastAsia"/>
                <w:color w:val="FF0000"/>
                <w:kern w:val="2"/>
                <w:u w:val="single"/>
                <w:lang w:val="en-US" w:eastAsia="zh-CN"/>
              </w:rPr>
              <w:t>d model</w:t>
            </w:r>
            <w:r>
              <w:rPr>
                <w:rFonts w:ascii="Arial" w:eastAsia="SimSun" w:hAnsi="Arial" w:cs="Arial"/>
                <w:kern w:val="2"/>
                <w:lang w:val="en-US" w:eastAsia="zh-CN"/>
              </w:rPr>
              <w:t>: gNB</w:t>
            </w:r>
            <w:r>
              <w:rPr>
                <w:rFonts w:ascii="Arial" w:eastAsia="SimSun" w:hAnsi="Arial" w:cs="Arial" w:hint="eastAsia"/>
                <w:kern w:val="2"/>
                <w:lang w:val="en-US" w:eastAsia="zh-CN"/>
              </w:rPr>
              <w:t xml:space="preserve">, </w:t>
            </w:r>
            <w:r>
              <w:rPr>
                <w:rFonts w:ascii="Arial" w:eastAsia="SimSun" w:hAnsi="Arial" w:cs="Arial" w:hint="eastAsia"/>
                <w:color w:val="FF0000"/>
                <w:kern w:val="2"/>
                <w:u w:val="single"/>
                <w:lang w:val="en-US" w:eastAsia="zh-CN"/>
              </w:rPr>
              <w:t>UE part of two-sided model</w:t>
            </w:r>
            <w:r>
              <w:rPr>
                <w:rFonts w:ascii="Arial" w:eastAsia="SimSun" w:hAnsi="Arial" w:cs="Arial" w:hint="eastAsia"/>
                <w:kern w:val="2"/>
                <w:lang w:val="en-US" w:eastAsia="zh-CN"/>
              </w:rPr>
              <w:t>: UE</w:t>
            </w:r>
            <w:r>
              <w:rPr>
                <w:rFonts w:ascii="Arial" w:eastAsia="SimSun" w:hAnsi="Arial" w:cs="Arial"/>
                <w:lang w:val="en-US" w:eastAsia="zh-CN"/>
              </w:rPr>
              <w:t>”</w:t>
            </w:r>
            <w:r>
              <w:rPr>
                <w:rFonts w:ascii="Arial" w:eastAsia="SimSun" w:hAnsi="Arial" w:cs="Arial" w:hint="eastAsia"/>
                <w:lang w:val="en-US" w:eastAsia="zh-CN"/>
              </w:rPr>
              <w:t xml:space="preserve"> for </w:t>
            </w:r>
            <w:r>
              <w:rPr>
                <w:rFonts w:ascii="Arial" w:eastAsia="SimSun" w:hAnsi="Arial" w:cs="Arial"/>
                <w:lang w:val="en-US" w:eastAsia="zh-CN"/>
              </w:rPr>
              <w:t>accuracy.</w:t>
            </w:r>
          </w:p>
          <w:p w14:paraId="1BD544CD" w14:textId="77777777" w:rsidR="00435D3A" w:rsidRDefault="00852D00">
            <w:pPr>
              <w:spacing w:after="0" w:line="240" w:lineRule="auto"/>
              <w:rPr>
                <w:rFonts w:ascii="Arial" w:eastAsia="SimSun" w:hAnsi="Arial" w:cs="Arial"/>
                <w:kern w:val="2"/>
                <w:lang w:val="en-US" w:eastAsia="zh-CN"/>
              </w:rPr>
            </w:pPr>
            <w:ins w:id="123" w:author="CMCC" w:date="2023-07-27T08:29:00Z">
              <w:r>
                <w:rPr>
                  <w:rFonts w:ascii="Arial" w:eastAsia="SimSun" w:hAnsi="Arial" w:cs="Arial" w:hint="eastAsia"/>
                  <w:kern w:val="2"/>
                  <w:lang w:val="en-US" w:eastAsia="zh-CN"/>
                </w:rPr>
                <w:t>[Rapp]It has been updated.</w:t>
              </w:r>
            </w:ins>
          </w:p>
          <w:p w14:paraId="1BD544CE" w14:textId="77777777" w:rsidR="00435D3A" w:rsidRDefault="00852D00">
            <w:pPr>
              <w:spacing w:after="0" w:line="240" w:lineRule="auto"/>
              <w:rPr>
                <w:rFonts w:ascii="Arial" w:eastAsiaTheme="minorEastAsia" w:hAnsi="Arial" w:cs="Arial"/>
                <w:lang w:val="en-US" w:eastAsia="zh-CN"/>
              </w:rPr>
            </w:pPr>
            <w:r>
              <w:rPr>
                <w:rFonts w:ascii="Arial" w:eastAsia="SimSun" w:hAnsi="Arial" w:cs="Arial"/>
                <w:lang w:val="en-US" w:eastAsia="zh-CN"/>
              </w:rPr>
              <w:t xml:space="preserve">For d), it is </w:t>
            </w:r>
            <w:r>
              <w:rPr>
                <w:rFonts w:ascii="Arial" w:eastAsia="SimSun" w:hAnsi="Arial" w:cs="Arial" w:hint="eastAsia"/>
                <w:lang w:val="en-US" w:eastAsia="zh-CN"/>
              </w:rPr>
              <w:t xml:space="preserve">also </w:t>
            </w:r>
            <w:r>
              <w:rPr>
                <w:rFonts w:ascii="Arial" w:eastAsia="SimSun" w:hAnsi="Arial" w:cs="Arial"/>
                <w:lang w:val="en-US" w:eastAsia="zh-CN"/>
              </w:rPr>
              <w:t>better to change to “</w:t>
            </w:r>
            <w:r>
              <w:rPr>
                <w:rFonts w:ascii="Arial" w:eastAsia="SimSun" w:hAnsi="Arial" w:cs="Arial" w:hint="eastAsia"/>
                <w:color w:val="FF0000"/>
                <w:u w:val="single"/>
                <w:lang w:val="en-US" w:eastAsia="zh-CN"/>
              </w:rPr>
              <w:t xml:space="preserve">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NW</w:t>
            </w:r>
            <w:r>
              <w:rPr>
                <w:rFonts w:ascii="Arial" w:eastAsia="SimSun" w:hAnsi="Arial" w:cs="Arial" w:hint="eastAsia"/>
                <w:lang w:val="en-US" w:eastAsia="zh-CN"/>
              </w:rPr>
              <w:t>: gNB</w:t>
            </w:r>
            <w:r>
              <w:rPr>
                <w:rFonts w:ascii="Arial" w:eastAsia="SimSun" w:hAnsi="Arial" w:cs="Arial" w:hint="eastAsia"/>
                <w:color w:val="FF0000"/>
                <w:u w:val="single"/>
                <w:lang w:val="en-US" w:eastAsia="zh-CN"/>
              </w:rPr>
              <w:t xml:space="preserve">, 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UE</w:t>
            </w:r>
            <w:r>
              <w:rPr>
                <w:rFonts w:ascii="Arial" w:eastAsia="SimSun" w:hAnsi="Arial" w:cs="Arial" w:hint="eastAsia"/>
                <w:lang w:val="en-US" w:eastAsia="zh-CN"/>
              </w:rPr>
              <w:t>: UE</w:t>
            </w:r>
            <w:r>
              <w:rPr>
                <w:rFonts w:ascii="Arial" w:eastAsia="SimSun" w:hAnsi="Arial" w:cs="Arial"/>
                <w:lang w:val="en-US" w:eastAsia="zh-CN"/>
              </w:rPr>
              <w:t>” as “</w:t>
            </w:r>
            <w:r>
              <w:rPr>
                <w:rFonts w:ascii="Arial" w:eastAsia="SimSun" w:hAnsi="Arial" w:cs="Arial"/>
                <w:kern w:val="2"/>
                <w:lang w:val="en-US" w:eastAsia="zh-CN"/>
              </w:rPr>
              <w:t>NW-side: gNB</w:t>
            </w:r>
            <w:r>
              <w:rPr>
                <w:rFonts w:ascii="Arial" w:eastAsia="SimSun" w:hAnsi="Arial" w:cs="Arial" w:hint="eastAsia"/>
                <w:kern w:val="2"/>
                <w:lang w:val="en-US" w:eastAsia="zh-CN"/>
              </w:rPr>
              <w:t xml:space="preserve">, </w:t>
            </w:r>
            <w:r>
              <w:rPr>
                <w:rFonts w:ascii="Arial" w:eastAsia="SimSun" w:hAnsi="Arial" w:cs="Arial"/>
                <w:kern w:val="2"/>
                <w:lang w:val="en-US" w:eastAsia="zh-CN"/>
              </w:rPr>
              <w:t>UE-side</w:t>
            </w:r>
            <w:r>
              <w:rPr>
                <w:rFonts w:ascii="Arial" w:eastAsia="SimSun" w:hAnsi="Arial" w:cs="Arial" w:hint="eastAsia"/>
                <w:kern w:val="2"/>
                <w:lang w:val="en-US" w:eastAsia="zh-CN"/>
              </w:rPr>
              <w:t>: UE</w:t>
            </w:r>
            <w:r>
              <w:rPr>
                <w:rFonts w:ascii="Arial" w:eastAsia="SimSun" w:hAnsi="Arial" w:cs="Arial"/>
                <w:lang w:val="en-US" w:eastAsia="zh-CN"/>
              </w:rPr>
              <w:t xml:space="preserve">” </w:t>
            </w:r>
            <w:r>
              <w:rPr>
                <w:rFonts w:ascii="Arial" w:eastAsia="SimSun" w:hAnsi="Arial" w:cs="Arial" w:hint="eastAsia"/>
                <w:lang w:val="en-US" w:eastAsia="zh-CN"/>
              </w:rPr>
              <w:t>is easy to</w:t>
            </w:r>
            <w:r>
              <w:rPr>
                <w:rFonts w:ascii="Arial" w:eastAsia="SimSun" w:hAnsi="Arial" w:cs="Arial"/>
                <w:lang w:val="en-US" w:eastAsia="zh-CN"/>
              </w:rPr>
              <w:t xml:space="preserve"> be understanded to </w:t>
            </w:r>
            <w:r>
              <w:rPr>
                <w:rFonts w:ascii="Arial" w:eastAsia="SimSun" w:hAnsi="Arial" w:cs="Arial" w:hint="eastAsia"/>
                <w:lang w:val="en-US" w:eastAsia="zh-CN"/>
              </w:rPr>
              <w:t xml:space="preserve">gNB monitors </w:t>
            </w:r>
            <w:r>
              <w:rPr>
                <w:rFonts w:ascii="Arial" w:hAnsi="Arial" w:cs="Arial"/>
                <w:lang w:val="en-US"/>
              </w:rPr>
              <w:t>NW part of two-sided model</w:t>
            </w:r>
            <w:r>
              <w:rPr>
                <w:rFonts w:ascii="Arial" w:eastAsia="SimSun"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1BD544CF" w14:textId="77777777" w:rsidR="00435D3A" w:rsidRDefault="00852D00">
            <w:pPr>
              <w:spacing w:after="0" w:line="240" w:lineRule="auto"/>
              <w:rPr>
                <w:ins w:id="124" w:author="CMCC" w:date="2023-07-27T08:23:00Z"/>
                <w:rFonts w:ascii="Arial" w:eastAsia="SimSun" w:hAnsi="Arial" w:cs="Arial"/>
                <w:lang w:val="en-US" w:eastAsia="zh-CN"/>
              </w:rPr>
            </w:pPr>
            <w:r>
              <w:rPr>
                <w:rFonts w:ascii="Arial" w:eastAsia="SimSun" w:hAnsi="Arial" w:cs="Arial"/>
                <w:lang w:val="en-US" w:eastAsia="zh-CN"/>
              </w:rPr>
              <w:t>For e), considering that RAN1 has agreed UE may activate/deactivate/select/switch individual AI/ML models via model ID, “UE” should be added, as “</w:t>
            </w:r>
            <w:r>
              <w:rPr>
                <w:rFonts w:ascii="Arial" w:eastAsia="SimSun" w:hAnsi="Arial" w:cs="Arial"/>
                <w:kern w:val="2"/>
                <w:lang w:val="en-US" w:eastAsia="zh-CN"/>
              </w:rPr>
              <w:t>gNB,</w:t>
            </w:r>
            <w:r>
              <w:rPr>
                <w:rFonts w:ascii="Arial" w:eastAsia="SimSun" w:hAnsi="Arial" w:cs="Arial"/>
                <w:color w:val="FF0000"/>
                <w:kern w:val="2"/>
                <w:u w:val="single"/>
                <w:lang w:val="en-US" w:eastAsia="zh-CN"/>
              </w:rPr>
              <w:t>UE</w:t>
            </w:r>
            <w:r>
              <w:rPr>
                <w:rFonts w:ascii="Arial" w:eastAsia="SimSun" w:hAnsi="Arial" w:cs="Arial"/>
                <w:lang w:val="en-US" w:eastAsia="zh-CN"/>
              </w:rPr>
              <w:t>”.</w:t>
            </w:r>
          </w:p>
          <w:p w14:paraId="1BD544D0" w14:textId="77777777" w:rsidR="00435D3A" w:rsidRDefault="00852D00">
            <w:pPr>
              <w:spacing w:after="0" w:line="240" w:lineRule="auto"/>
              <w:rPr>
                <w:ins w:id="125" w:author="CMCC" w:date="2023-07-27T08:23:00Z"/>
                <w:rFonts w:ascii="Arial" w:eastAsia="SimSun" w:hAnsi="Arial" w:cs="Arial"/>
                <w:bCs/>
                <w:kern w:val="2"/>
                <w:lang w:val="en-US" w:eastAsia="zh-CN"/>
              </w:rPr>
            </w:pPr>
            <w:ins w:id="126" w:author="CMCC" w:date="2023-07-27T08:23:00Z">
              <w:r>
                <w:rPr>
                  <w:rFonts w:ascii="Arial" w:eastAsia="SimSun" w:hAnsi="Arial" w:cs="Arial" w:hint="eastAsia"/>
                  <w:bCs/>
                  <w:kern w:val="2"/>
                  <w:lang w:val="en-US" w:eastAsia="zh-CN"/>
                </w:rPr>
                <w:t>[Rapp] Please see response to Apple.</w:t>
              </w:r>
            </w:ins>
          </w:p>
          <w:p w14:paraId="1BD544D1" w14:textId="77777777" w:rsidR="00435D3A" w:rsidRDefault="00435D3A">
            <w:pPr>
              <w:spacing w:after="0" w:line="240" w:lineRule="auto"/>
              <w:rPr>
                <w:rFonts w:ascii="Arial" w:eastAsia="SimSun" w:hAnsi="Arial" w:cs="Arial"/>
                <w:lang w:val="en-US" w:eastAsia="zh-CN"/>
              </w:rPr>
            </w:pPr>
          </w:p>
        </w:tc>
      </w:tr>
      <w:tr w:rsidR="00435D3A" w14:paraId="1BD544F2" w14:textId="77777777">
        <w:tc>
          <w:tcPr>
            <w:tcW w:w="1357" w:type="dxa"/>
            <w:vAlign w:val="center"/>
          </w:tcPr>
          <w:p w14:paraId="1BD544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5" w:type="dxa"/>
            <w:vAlign w:val="center"/>
          </w:tcPr>
          <w:p w14:paraId="1BD544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1BD544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496" w:type="dxa"/>
            <w:vAlign w:val="center"/>
          </w:tcPr>
          <w:p w14:paraId="1BD544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CN should be considered for model training.</w:t>
            </w:r>
          </w:p>
          <w:p w14:paraId="1BD544D7" w14:textId="77777777" w:rsidR="00435D3A" w:rsidRDefault="00852D00">
            <w:pPr>
              <w:spacing w:after="0" w:line="240" w:lineRule="auto"/>
              <w:rPr>
                <w:rFonts w:ascii="Arial" w:eastAsia="SimSun" w:hAnsi="Arial" w:cs="Arial"/>
                <w:lang w:val="en-US" w:eastAsia="zh-CN"/>
              </w:rPr>
            </w:pPr>
            <w:ins w:id="127" w:author="CMCC" w:date="2023-07-27T08:33:00Z">
              <w:r>
                <w:rPr>
                  <w:rFonts w:ascii="Arial" w:eastAsia="SimSun" w:hAnsi="Arial" w:cs="Arial" w:hint="eastAsia"/>
                  <w:lang w:val="en-US" w:eastAsia="zh-CN"/>
                </w:rPr>
                <w:t xml:space="preserve">[Rapp] For </w:t>
              </w:r>
            </w:ins>
            <w:ins w:id="128" w:author="CMCC" w:date="2023-07-27T08:35:00Z">
              <w:r>
                <w:rPr>
                  <w:rFonts w:ascii="Arial" w:eastAsia="SimSun" w:hAnsi="Arial" w:cs="Arial" w:hint="eastAsia"/>
                  <w:lang w:val="en-US" w:eastAsia="zh-CN"/>
                </w:rPr>
                <w:t>model</w:t>
              </w:r>
            </w:ins>
            <w:ins w:id="129" w:author="CMCC" w:date="2023-07-27T08:33:00Z">
              <w:r>
                <w:rPr>
                  <w:rFonts w:ascii="Arial" w:eastAsia="SimSun" w:hAnsi="Arial" w:cs="Arial" w:hint="eastAsia"/>
                  <w:lang w:val="en-US" w:eastAsia="zh-CN"/>
                </w:rPr>
                <w:t xml:space="preserve"> training</w:t>
              </w:r>
            </w:ins>
            <w:ins w:id="130" w:author="CMCC" w:date="2023-07-27T08:35:00Z">
              <w:r>
                <w:rPr>
                  <w:rFonts w:ascii="Arial" w:eastAsia="SimSun" w:hAnsi="Arial" w:cs="Arial" w:hint="eastAsia"/>
                  <w:lang w:val="en-US" w:eastAsia="zh-CN"/>
                </w:rPr>
                <w:t xml:space="preserve"> at CN</w:t>
              </w:r>
            </w:ins>
            <w:ins w:id="131" w:author="CMCC" w:date="2023-07-27T08:33:00Z">
              <w:r>
                <w:rPr>
                  <w:rFonts w:ascii="Arial" w:eastAsia="SimSun" w:hAnsi="Arial" w:cs="Arial" w:hint="eastAsia"/>
                  <w:lang w:val="en-US" w:eastAsia="zh-CN"/>
                </w:rPr>
                <w:t>,</w:t>
              </w:r>
            </w:ins>
            <w:ins w:id="132" w:author="CMCC" w:date="2023-07-27T08:35:00Z">
              <w:r>
                <w:rPr>
                  <w:rFonts w:ascii="Arial" w:eastAsia="SimSun" w:hAnsi="Arial" w:cs="Arial" w:hint="eastAsia"/>
                  <w:lang w:val="en-US" w:eastAsia="zh-CN"/>
                </w:rPr>
                <w:t xml:space="preserve">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views.</w:t>
              </w:r>
            </w:ins>
          </w:p>
          <w:p w14:paraId="1BD544D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 2, where the model is transferred to the UE/gNB from the core network. Model training and storage can happen at different places. Therefore, </w:t>
            </w:r>
            <w:r>
              <w:rPr>
                <w:rFonts w:ascii="Arial" w:eastAsia="SimSun" w:hAnsi="Arial" w:cs="Arial"/>
                <w:color w:val="0070C0"/>
                <w:lang w:val="en-US" w:eastAsia="zh-CN"/>
              </w:rPr>
              <w:t xml:space="preserve">model transfer from CN-&gt; gNB/UE should be included for both type 1 and type 3 training. </w:t>
            </w:r>
          </w:p>
          <w:p w14:paraId="1BD544D9" w14:textId="77777777" w:rsidR="00435D3A" w:rsidRDefault="00435D3A">
            <w:pPr>
              <w:spacing w:after="0" w:line="240" w:lineRule="auto"/>
              <w:rPr>
                <w:rFonts w:ascii="Arial" w:eastAsia="SimSun" w:hAnsi="Arial" w:cs="Arial"/>
                <w:lang w:val="en-US" w:eastAsia="zh-CN"/>
              </w:rPr>
            </w:pPr>
          </w:p>
          <w:p w14:paraId="1BD544D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like to wait for RAN1 progress, i.e., whether, how, and where monitoring is performed. Furthermore, we agree with CATT that using NW-side and UE-side may be confusing (i.e., whether NW-side </w:t>
            </w:r>
            <w:r>
              <w:rPr>
                <w:rFonts w:ascii="Arial" w:eastAsia="SimSun" w:hAnsi="Arial" w:cs="Arial"/>
                <w:lang w:val="en-US" w:eastAsia="zh-CN"/>
              </w:rPr>
              <w:lastRenderedPageBreak/>
              <w:t xml:space="preserve">monitoring implies monitoring of network side model). Maybe we can modify by removing side </w:t>
            </w:r>
          </w:p>
          <w:p w14:paraId="1BD544DB"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NW</w:t>
            </w:r>
            <w:r>
              <w:rPr>
                <w:rFonts w:ascii="Arial" w:eastAsia="SimSun" w:hAnsi="Arial" w:cs="Arial"/>
                <w:strike/>
                <w:kern w:val="2"/>
                <w:lang w:val="en-US" w:eastAsia="zh-CN"/>
              </w:rPr>
              <w:t>-side</w:t>
            </w:r>
            <w:r>
              <w:rPr>
                <w:rFonts w:ascii="Arial" w:eastAsia="SimSun" w:hAnsi="Arial" w:cs="Arial"/>
                <w:kern w:val="2"/>
                <w:lang w:val="en-US" w:eastAsia="zh-CN"/>
              </w:rPr>
              <w:t>: gNB</w:t>
            </w:r>
          </w:p>
          <w:p w14:paraId="1BD544DC" w14:textId="77777777" w:rsidR="00435D3A" w:rsidRDefault="00852D00">
            <w:pPr>
              <w:spacing w:after="0" w:line="240" w:lineRule="auto"/>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strike/>
                <w:kern w:val="2"/>
                <w:lang w:val="en-US" w:eastAsia="zh-CN"/>
              </w:rPr>
              <w:t>-side</w:t>
            </w:r>
            <w:r>
              <w:rPr>
                <w:rFonts w:ascii="Arial" w:eastAsia="SimSun" w:hAnsi="Arial" w:cs="Arial"/>
                <w:kern w:val="2"/>
                <w:lang w:val="en-US" w:eastAsia="zh-CN"/>
              </w:rPr>
              <w:t>: UE</w:t>
            </w:r>
          </w:p>
          <w:p w14:paraId="1BD544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BD544D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4DF" w14:textId="77777777" w:rsidR="00435D3A" w:rsidRDefault="00852D00">
            <w:pPr>
              <w:rPr>
                <w:rFonts w:eastAsia="DengXian"/>
                <w:highlight w:val="green"/>
                <w:lang w:eastAsia="zh-CN"/>
              </w:rPr>
            </w:pPr>
            <w:r>
              <w:rPr>
                <w:rFonts w:eastAsia="DengXian"/>
                <w:highlight w:val="green"/>
                <w:lang w:eastAsia="zh-CN"/>
              </w:rPr>
              <w:t>Agreement</w:t>
            </w:r>
          </w:p>
          <w:p w14:paraId="1BD544E0" w14:textId="77777777" w:rsidR="00435D3A" w:rsidRDefault="00852D00">
            <w:r>
              <w:t>For model selection, activation, deactivation, switching, and fallback at least for UE sided models and two-sided models, study the following mechanisms:</w:t>
            </w:r>
          </w:p>
          <w:p w14:paraId="1BD544E1" w14:textId="77777777" w:rsidR="00435D3A" w:rsidRDefault="00852D00">
            <w:pPr>
              <w:pStyle w:val="ListParagraph"/>
              <w:numPr>
                <w:ilvl w:val="0"/>
                <w:numId w:val="14"/>
              </w:numPr>
              <w:spacing w:line="240" w:lineRule="auto"/>
              <w:ind w:leftChars="0"/>
            </w:pPr>
            <w:r>
              <w:t xml:space="preserve">Decision by the network </w:t>
            </w:r>
          </w:p>
          <w:p w14:paraId="1BD544E2" w14:textId="77777777" w:rsidR="00435D3A" w:rsidRDefault="00852D00">
            <w:pPr>
              <w:pStyle w:val="ListParagraph"/>
              <w:numPr>
                <w:ilvl w:val="1"/>
                <w:numId w:val="14"/>
              </w:numPr>
              <w:spacing w:line="240" w:lineRule="auto"/>
              <w:ind w:leftChars="0"/>
            </w:pPr>
            <w:r>
              <w:t>Network-initiated</w:t>
            </w:r>
          </w:p>
          <w:p w14:paraId="1BD544E3" w14:textId="77777777" w:rsidR="00435D3A" w:rsidRDefault="00852D00">
            <w:pPr>
              <w:pStyle w:val="ListParagraph"/>
              <w:numPr>
                <w:ilvl w:val="1"/>
                <w:numId w:val="14"/>
              </w:numPr>
              <w:spacing w:line="240" w:lineRule="auto"/>
              <w:ind w:leftChars="0"/>
            </w:pPr>
            <w:r>
              <w:t>UE-initiated, requested to the network</w:t>
            </w:r>
          </w:p>
          <w:p w14:paraId="1BD544E4" w14:textId="77777777" w:rsidR="00435D3A" w:rsidRDefault="00852D00">
            <w:pPr>
              <w:pStyle w:val="ListParagraph"/>
              <w:numPr>
                <w:ilvl w:val="0"/>
                <w:numId w:val="14"/>
              </w:numPr>
              <w:spacing w:line="240" w:lineRule="auto"/>
              <w:ind w:leftChars="0"/>
            </w:pPr>
            <w:r>
              <w:t>Decision by the UE</w:t>
            </w:r>
          </w:p>
          <w:p w14:paraId="1BD544E5" w14:textId="77777777" w:rsidR="00435D3A" w:rsidRDefault="00852D00">
            <w:pPr>
              <w:pStyle w:val="ListParagraph"/>
              <w:numPr>
                <w:ilvl w:val="1"/>
                <w:numId w:val="14"/>
              </w:numPr>
              <w:spacing w:line="240" w:lineRule="auto"/>
              <w:ind w:leftChars="0"/>
            </w:pPr>
            <w:r>
              <w:t>Event-triggered as configured by the network, UE’s decision is reported to network</w:t>
            </w:r>
          </w:p>
          <w:p w14:paraId="1BD544E6" w14:textId="77777777" w:rsidR="00435D3A" w:rsidRDefault="00852D00">
            <w:pPr>
              <w:pStyle w:val="ListParagraph"/>
              <w:numPr>
                <w:ilvl w:val="1"/>
                <w:numId w:val="14"/>
              </w:numPr>
              <w:spacing w:line="240" w:lineRule="auto"/>
              <w:ind w:leftChars="0"/>
            </w:pPr>
            <w:r>
              <w:t>UE-autonomous, UE’s decision is reported to the network</w:t>
            </w:r>
          </w:p>
          <w:p w14:paraId="1BD544E7" w14:textId="77777777" w:rsidR="00435D3A" w:rsidRDefault="00852D00">
            <w:pPr>
              <w:pStyle w:val="ListParagraph"/>
              <w:numPr>
                <w:ilvl w:val="1"/>
                <w:numId w:val="14"/>
              </w:numPr>
              <w:spacing w:line="240" w:lineRule="auto"/>
              <w:ind w:leftChars="0"/>
            </w:pPr>
            <w:r>
              <w:t>UE-autonomous, UE’s decision is not reported to the network</w:t>
            </w:r>
          </w:p>
          <w:p w14:paraId="1BD544E8" w14:textId="77777777" w:rsidR="00435D3A" w:rsidRDefault="00852D00">
            <w:pPr>
              <w:pStyle w:val="ListParagraph"/>
              <w:ind w:leftChars="0" w:left="0"/>
              <w:rPr>
                <w:rFonts w:eastAsia="DengXian"/>
              </w:rPr>
            </w:pPr>
            <w:r>
              <w:rPr>
                <w:rFonts w:eastAsia="DengXian"/>
              </w:rPr>
              <w:t>FFS: for network sided models</w:t>
            </w:r>
          </w:p>
          <w:p w14:paraId="1BD544E9"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4E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4EB" w14:textId="77777777" w:rsidR="00435D3A" w:rsidRDefault="00852D00">
            <w:pPr>
              <w:spacing w:after="0" w:line="240" w:lineRule="auto"/>
              <w:rPr>
                <w:ins w:id="133" w:author="CMCC" w:date="2023-07-27T08:36:00Z"/>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Model/functionality control (selection, (de)activation, switching, fallback) can be performed by the UE. </w:t>
            </w:r>
          </w:p>
          <w:p w14:paraId="1BD544EC" w14:textId="77777777" w:rsidR="00435D3A" w:rsidRDefault="00852D00">
            <w:pPr>
              <w:spacing w:after="0" w:line="240" w:lineRule="auto"/>
              <w:rPr>
                <w:ins w:id="134" w:author="CMCC" w:date="2023-07-27T10:23:00Z"/>
                <w:rFonts w:ascii="Arial" w:eastAsia="SimSun" w:hAnsi="Arial" w:cs="Arial"/>
                <w:bCs/>
                <w:color w:val="0070C0"/>
                <w:kern w:val="2"/>
                <w:lang w:val="en-US" w:eastAsia="zh-CN"/>
              </w:rPr>
            </w:pPr>
            <w:ins w:id="135" w:author="CMCC" w:date="2023-07-27T08:36:00Z">
              <w:r>
                <w:rPr>
                  <w:rFonts w:ascii="Arial" w:eastAsia="SimSun" w:hAnsi="Arial" w:cs="Arial" w:hint="eastAsia"/>
                  <w:bCs/>
                  <w:color w:val="0070C0"/>
                  <w:kern w:val="2"/>
                  <w:lang w:val="en-US" w:eastAsia="zh-CN"/>
                </w:rPr>
                <w:t>[Rapp]</w:t>
              </w:r>
            </w:ins>
            <w:ins w:id="136" w:author="CMCC" w:date="2023-07-27T10:16:00Z">
              <w:r>
                <w:rPr>
                  <w:rFonts w:ascii="Arial" w:eastAsia="SimSun" w:hAnsi="Arial" w:cs="Arial" w:hint="eastAsia"/>
                  <w:bCs/>
                  <w:color w:val="0070C0"/>
                  <w:kern w:val="2"/>
                  <w:lang w:val="en-US" w:eastAsia="zh-CN"/>
                </w:rPr>
                <w:t xml:space="preserve"> </w:t>
              </w:r>
            </w:ins>
            <w:ins w:id="137" w:author="CMCC" w:date="2023-07-27T10:17:00Z">
              <w:r>
                <w:rPr>
                  <w:rFonts w:ascii="Arial" w:eastAsia="SimSun" w:hAnsi="Arial" w:cs="Arial" w:hint="eastAsia"/>
                  <w:bCs/>
                  <w:color w:val="0070C0"/>
                  <w:kern w:val="2"/>
                  <w:lang w:val="en-US" w:eastAsia="zh-CN"/>
                </w:rPr>
                <w:t>T</w:t>
              </w:r>
            </w:ins>
            <w:ins w:id="138" w:author="CMCC" w:date="2023-07-27T10:16:00Z">
              <w:r>
                <w:rPr>
                  <w:rFonts w:ascii="Arial" w:eastAsia="SimSun" w:hAnsi="Arial" w:cs="Arial" w:hint="eastAsia"/>
                  <w:bCs/>
                  <w:color w:val="0070C0"/>
                  <w:kern w:val="2"/>
                  <w:lang w:val="en-US" w:eastAsia="zh-CN"/>
                </w:rPr>
                <w:t>he above agreement</w:t>
              </w:r>
            </w:ins>
            <w:ins w:id="139" w:author="CMCC" w:date="2023-07-27T10:17:00Z">
              <w:r>
                <w:rPr>
                  <w:rFonts w:ascii="Arial" w:eastAsia="SimSun" w:hAnsi="Arial" w:cs="Arial" w:hint="eastAsia"/>
                  <w:bCs/>
                  <w:color w:val="0070C0"/>
                  <w:kern w:val="2"/>
                  <w:lang w:val="en-US" w:eastAsia="zh-CN"/>
                </w:rPr>
                <w:t xml:space="preserve"> was achieved in RAN1 General </w:t>
              </w:r>
            </w:ins>
            <w:ins w:id="140" w:author="CMCC" w:date="2023-07-27T10:18:00Z">
              <w:r>
                <w:rPr>
                  <w:rFonts w:ascii="Arial" w:eastAsia="SimSun" w:hAnsi="Arial" w:cs="Arial" w:hint="eastAsia"/>
                  <w:bCs/>
                  <w:color w:val="0070C0"/>
                  <w:kern w:val="2"/>
                  <w:lang w:val="en-US" w:eastAsia="zh-CN"/>
                </w:rPr>
                <w:t xml:space="preserve">aspects </w:t>
              </w:r>
            </w:ins>
            <w:ins w:id="141" w:author="CMCC" w:date="2023-07-27T10:17:00Z">
              <w:r>
                <w:rPr>
                  <w:rFonts w:ascii="Arial" w:eastAsia="SimSun" w:hAnsi="Arial" w:cs="Arial" w:hint="eastAsia"/>
                  <w:bCs/>
                  <w:color w:val="0070C0"/>
                  <w:kern w:val="2"/>
                  <w:lang w:val="en-US" w:eastAsia="zh-CN"/>
                </w:rPr>
                <w:t>sub-agenda</w:t>
              </w:r>
            </w:ins>
            <w:ins w:id="142" w:author="CMCC" w:date="2023-07-27T10:22:00Z">
              <w:r>
                <w:rPr>
                  <w:rFonts w:ascii="Arial" w:eastAsia="SimSun" w:hAnsi="Arial" w:cs="Arial" w:hint="eastAsia"/>
                  <w:bCs/>
                  <w:color w:val="0070C0"/>
                  <w:kern w:val="2"/>
                  <w:lang w:val="en-US" w:eastAsia="zh-CN"/>
                </w:rPr>
                <w:t xml:space="preserve"> 9.2.1</w:t>
              </w:r>
            </w:ins>
            <w:ins w:id="143" w:author="CMCC" w:date="2023-07-27T10:17:00Z">
              <w:r>
                <w:rPr>
                  <w:rFonts w:ascii="Arial" w:eastAsia="SimSun" w:hAnsi="Arial" w:cs="Arial" w:hint="eastAsia"/>
                  <w:bCs/>
                  <w:color w:val="0070C0"/>
                  <w:kern w:val="2"/>
                  <w:lang w:val="en-US" w:eastAsia="zh-CN"/>
                </w:rPr>
                <w:t>, we understand that this agreement is open/applicable to all use cases</w:t>
              </w:r>
            </w:ins>
            <w:ins w:id="144" w:author="CMCC" w:date="2023-07-27T10:19:00Z">
              <w:r>
                <w:rPr>
                  <w:rFonts w:ascii="Arial" w:eastAsia="SimSun" w:hAnsi="Arial" w:cs="Arial" w:hint="eastAsia"/>
                  <w:bCs/>
                  <w:color w:val="0070C0"/>
                  <w:kern w:val="2"/>
                  <w:lang w:val="en-US" w:eastAsia="zh-CN"/>
                </w:rPr>
                <w:t xml:space="preserve">. </w:t>
              </w:r>
            </w:ins>
            <w:ins w:id="145" w:author="CMCC" w:date="2023-07-27T10:20:00Z">
              <w:r>
                <w:rPr>
                  <w:rFonts w:ascii="Arial" w:eastAsia="SimSun" w:hAnsi="Arial" w:cs="Arial" w:hint="eastAsia"/>
                  <w:bCs/>
                  <w:color w:val="0070C0"/>
                  <w:kern w:val="2"/>
                  <w:lang w:val="en-US" w:eastAsia="zh-CN"/>
                </w:rPr>
                <w:t>For CSI compression sub-use case, w</w:t>
              </w:r>
            </w:ins>
            <w:ins w:id="146" w:author="CMCC" w:date="2023-07-27T10:19:00Z">
              <w:r>
                <w:rPr>
                  <w:rFonts w:ascii="Arial" w:eastAsia="SimSun" w:hAnsi="Arial" w:cs="Arial" w:hint="eastAsia"/>
                  <w:bCs/>
                  <w:color w:val="0070C0"/>
                  <w:kern w:val="2"/>
                  <w:lang w:val="en-US" w:eastAsia="zh-CN"/>
                </w:rPr>
                <w:t xml:space="preserve">e think the following agreement is more suitable </w:t>
              </w:r>
            </w:ins>
            <w:ins w:id="147" w:author="CMCC" w:date="2023-07-27T10:20:00Z">
              <w:r>
                <w:rPr>
                  <w:rFonts w:ascii="Arial" w:eastAsia="SimSun" w:hAnsi="Arial" w:cs="Arial" w:hint="eastAsia"/>
                  <w:bCs/>
                  <w:color w:val="0070C0"/>
                  <w:kern w:val="2"/>
                  <w:lang w:val="en-US" w:eastAsia="zh-CN"/>
                </w:rPr>
                <w:t xml:space="preserve">which was achieved in RAN1 CSI feedback </w:t>
              </w:r>
            </w:ins>
            <w:ins w:id="148" w:author="CMCC" w:date="2023-07-27T10:21:00Z">
              <w:r>
                <w:rPr>
                  <w:rFonts w:ascii="Arial" w:eastAsia="SimSun" w:hAnsi="Arial" w:cs="Arial" w:hint="eastAsia"/>
                  <w:bCs/>
                  <w:color w:val="0070C0"/>
                  <w:kern w:val="2"/>
                  <w:lang w:val="en-US" w:eastAsia="zh-CN"/>
                </w:rPr>
                <w:t>enhancement sub-agenda</w:t>
              </w:r>
            </w:ins>
            <w:ins w:id="149" w:author="CMCC" w:date="2023-07-27T10:22:00Z">
              <w:r>
                <w:rPr>
                  <w:rFonts w:ascii="Arial" w:eastAsia="SimSun" w:hAnsi="Arial" w:cs="Arial" w:hint="eastAsia"/>
                  <w:bCs/>
                  <w:color w:val="0070C0"/>
                  <w:kern w:val="2"/>
                  <w:lang w:val="en-US" w:eastAsia="zh-CN"/>
                </w:rPr>
                <w:t xml:space="preserve"> 9.2.2.2</w:t>
              </w:r>
            </w:ins>
            <w:ins w:id="150" w:author="CMCC" w:date="2023-07-27T10:19:00Z">
              <w:r>
                <w:rPr>
                  <w:rFonts w:ascii="Arial" w:eastAsia="SimSun" w:hAnsi="Arial" w:cs="Arial" w:hint="eastAsia"/>
                  <w:bCs/>
                  <w:color w:val="0070C0"/>
                  <w:kern w:val="2"/>
                  <w:lang w:val="en-US" w:eastAsia="zh-CN"/>
                </w:rPr>
                <w:t>.</w:t>
              </w:r>
            </w:ins>
          </w:p>
          <w:p w14:paraId="1BD544ED" w14:textId="77777777" w:rsidR="00435D3A" w:rsidRDefault="00852D00">
            <w:pPr>
              <w:rPr>
                <w:ins w:id="151" w:author="CMCC" w:date="2023-07-27T10:23:00Z"/>
                <w:i/>
                <w:iCs/>
              </w:rPr>
            </w:pPr>
            <w:ins w:id="152" w:author="CMCC" w:date="2023-07-27T10:23:00Z">
              <w:r>
                <w:rPr>
                  <w:rFonts w:eastAsia="DengXian" w:hint="eastAsia"/>
                  <w:i/>
                  <w:iCs/>
                  <w:highlight w:val="green"/>
                  <w:lang w:eastAsia="zh-CN"/>
                </w:rPr>
                <w:t>A</w:t>
              </w:r>
              <w:r>
                <w:rPr>
                  <w:rFonts w:eastAsia="DengXian"/>
                  <w:i/>
                  <w:iCs/>
                  <w:highlight w:val="green"/>
                  <w:lang w:eastAsia="zh-CN"/>
                </w:rPr>
                <w:t>greement</w:t>
              </w:r>
            </w:ins>
          </w:p>
          <w:p w14:paraId="1BD544EE" w14:textId="77777777" w:rsidR="00435D3A" w:rsidRDefault="00852D00">
            <w:pPr>
              <w:rPr>
                <w:ins w:id="153" w:author="CMCC" w:date="2023-07-27T10:23:00Z"/>
                <w:i/>
                <w:iCs/>
              </w:rPr>
            </w:pPr>
            <w:ins w:id="154" w:author="CMCC" w:date="2023-07-27T10:23:00Z">
              <w:r>
                <w:rPr>
                  <w:i/>
                  <w:iCs/>
                </w:rPr>
                <w:t xml:space="preserve">In CSI compression using two-sided model use case, study potential specification impact for performance monitoring including: </w:t>
              </w:r>
            </w:ins>
          </w:p>
          <w:p w14:paraId="1BD544EF" w14:textId="77777777" w:rsidR="00435D3A" w:rsidRDefault="00852D00">
            <w:pPr>
              <w:numPr>
                <w:ilvl w:val="0"/>
                <w:numId w:val="13"/>
              </w:numPr>
              <w:overflowPunct w:val="0"/>
              <w:autoSpaceDE w:val="0"/>
              <w:autoSpaceDN w:val="0"/>
              <w:adjustRightInd w:val="0"/>
              <w:spacing w:before="100" w:beforeAutospacing="1" w:line="259" w:lineRule="auto"/>
              <w:jc w:val="both"/>
              <w:textAlignment w:val="baseline"/>
              <w:rPr>
                <w:ins w:id="155" w:author="CMCC" w:date="2023-07-27T10:23:00Z"/>
                <w:i/>
                <w:iCs/>
              </w:rPr>
            </w:pPr>
            <w:ins w:id="156" w:author="CMCC" w:date="2023-07-27T10:23:00Z">
              <w:r>
                <w:rPr>
                  <w:i/>
                  <w:iCs/>
                </w:rPr>
                <w:t xml:space="preserve">NW-side performance monitoring:  NW monitors the performance and make decisions of model activation/ deactivation/updating/switching    </w:t>
              </w:r>
            </w:ins>
          </w:p>
          <w:p w14:paraId="1BD544F0" w14:textId="77777777" w:rsidR="00435D3A" w:rsidRDefault="00852D00">
            <w:pPr>
              <w:numPr>
                <w:ilvl w:val="0"/>
                <w:numId w:val="13"/>
              </w:numPr>
              <w:overflowPunct w:val="0"/>
              <w:autoSpaceDE w:val="0"/>
              <w:autoSpaceDN w:val="0"/>
              <w:adjustRightInd w:val="0"/>
              <w:spacing w:before="100" w:beforeAutospacing="1" w:line="259" w:lineRule="auto"/>
              <w:jc w:val="both"/>
              <w:textAlignment w:val="baseline"/>
              <w:rPr>
                <w:ins w:id="157" w:author="CMCC" w:date="2023-07-27T10:23:00Z"/>
                <w:i/>
                <w:iCs/>
              </w:rPr>
            </w:pPr>
            <w:ins w:id="158" w:author="CMCC" w:date="2023-07-27T10:23:00Z">
              <w:r>
                <w:rPr>
                  <w:i/>
                  <w:iCs/>
                </w:rPr>
                <w:t xml:space="preserve">UE-side performance monitoring: UE monitors the performance and reports to Network, NW makes </w:t>
              </w:r>
              <w:r>
                <w:rPr>
                  <w:i/>
                  <w:iCs/>
                </w:rPr>
                <w:lastRenderedPageBreak/>
                <w:t xml:space="preserve">decisions of model activation/ deactivation/updating/switching    </w:t>
              </w:r>
            </w:ins>
          </w:p>
          <w:p w14:paraId="1BD544F1" w14:textId="77777777" w:rsidR="00435D3A" w:rsidRDefault="00435D3A">
            <w:pPr>
              <w:spacing w:after="0" w:line="240" w:lineRule="auto"/>
              <w:rPr>
                <w:rFonts w:ascii="Arial" w:eastAsia="SimSun" w:hAnsi="Arial" w:cs="Arial"/>
                <w:bCs/>
                <w:color w:val="0070C0"/>
                <w:kern w:val="2"/>
                <w:lang w:val="en-US" w:eastAsia="zh-CN"/>
              </w:rPr>
            </w:pPr>
          </w:p>
        </w:tc>
      </w:tr>
      <w:tr w:rsidR="00435D3A" w14:paraId="1BD544FE" w14:textId="77777777">
        <w:tc>
          <w:tcPr>
            <w:tcW w:w="1357" w:type="dxa"/>
            <w:vAlign w:val="center"/>
          </w:tcPr>
          <w:p w14:paraId="1BD544F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65" w:type="dxa"/>
            <w:vAlign w:val="center"/>
          </w:tcPr>
          <w:p w14:paraId="1BD544F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(with comments)</w:t>
            </w:r>
          </w:p>
          <w:p w14:paraId="1BD544F5" w14:textId="77777777" w:rsidR="00435D3A" w:rsidRDefault="00435D3A">
            <w:pPr>
              <w:spacing w:after="0" w:line="240" w:lineRule="auto"/>
              <w:rPr>
                <w:rFonts w:ascii="Arial" w:eastAsia="SimSun" w:hAnsi="Arial" w:cs="Arial"/>
                <w:lang w:val="en-US" w:eastAsia="zh-CN"/>
              </w:rPr>
            </w:pPr>
          </w:p>
          <w:p w14:paraId="1BD544F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c), d)</w:t>
            </w:r>
          </w:p>
          <w:p w14:paraId="1BD544F7" w14:textId="77777777" w:rsidR="00435D3A" w:rsidRDefault="00435D3A">
            <w:pPr>
              <w:spacing w:after="0" w:line="240" w:lineRule="auto"/>
              <w:rPr>
                <w:rFonts w:ascii="Arial" w:eastAsia="SimSun" w:hAnsi="Arial" w:cs="Arial"/>
                <w:lang w:val="en-US" w:eastAsia="zh-CN"/>
              </w:rPr>
            </w:pPr>
          </w:p>
          <w:p w14:paraId="1BD544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(with comments)</w:t>
            </w:r>
            <w:r>
              <w:rPr>
                <w:rFonts w:ascii="Arial" w:eastAsia="SimSun" w:hAnsi="Arial" w:cs="Arial"/>
                <w:lang w:val="en-US" w:eastAsia="zh-CN"/>
              </w:rPr>
              <w:br/>
            </w:r>
            <w:r>
              <w:rPr>
                <w:rFonts w:ascii="Arial" w:eastAsia="SimSun" w:hAnsi="Arial" w:cs="Arial"/>
                <w:lang w:val="en-US" w:eastAsia="zh-CN"/>
              </w:rPr>
              <w:br/>
              <w:t>(Comment, b) could be impacted by our comment to a))</w:t>
            </w:r>
          </w:p>
        </w:tc>
        <w:tc>
          <w:tcPr>
            <w:tcW w:w="1310" w:type="dxa"/>
            <w:vAlign w:val="center"/>
          </w:tcPr>
          <w:p w14:paraId="1BD544F9" w14:textId="77777777" w:rsidR="00435D3A" w:rsidRDefault="00852D00">
            <w:pPr>
              <w:spacing w:after="0" w:line="240" w:lineRule="auto"/>
              <w:rPr>
                <w:rFonts w:ascii="Arial" w:eastAsia="SimSun" w:hAnsi="Arial" w:cs="Arial"/>
                <w:lang w:val="en-US" w:eastAsia="zh-CN"/>
              </w:rPr>
            </w:pPr>
            <w:r>
              <w:rPr>
                <w:rFonts w:ascii="Arial" w:hAnsi="Arial" w:cs="Arial"/>
                <w:lang w:val="en-US"/>
              </w:rPr>
              <w:t xml:space="preserve"> </w:t>
            </w:r>
          </w:p>
        </w:tc>
        <w:tc>
          <w:tcPr>
            <w:tcW w:w="5496" w:type="dxa"/>
            <w:vAlign w:val="center"/>
          </w:tcPr>
          <w:p w14:paraId="1BD544FA" w14:textId="77777777" w:rsidR="00435D3A" w:rsidRDefault="00852D00">
            <w:pPr>
              <w:spacing w:after="0" w:line="240" w:lineRule="auto"/>
              <w:rPr>
                <w:ins w:id="159" w:author="CMCC" w:date="2023-07-27T08:37:00Z"/>
                <w:rFonts w:ascii="Arial" w:eastAsia="SimSun" w:hAnsi="Arial" w:cs="Arial"/>
                <w:lang w:val="en-US" w:eastAsia="zh-CN"/>
              </w:rPr>
            </w:pPr>
            <w:r>
              <w:rPr>
                <w:rFonts w:ascii="Arial" w:eastAsia="SimSun" w:hAnsi="Arial" w:cs="Arial"/>
                <w:lang w:val="en-US" w:eastAsia="zh-CN"/>
              </w:rPr>
              <w:t>For a), this seems very much linked to current RAN1’s discussion. But, at least for completeness, and to be in line with RAN1’s agreement, “UE” should be added to the list of entities. We are also OK to clarify, as proposed by some companies (e.g. Mediatek), that for the OTT server, we are here referring to the UE-side OTT server.</w:t>
            </w:r>
          </w:p>
          <w:p w14:paraId="1BD544FB" w14:textId="77777777" w:rsidR="00435D3A" w:rsidRDefault="00852D00">
            <w:pPr>
              <w:spacing w:after="0" w:line="240" w:lineRule="auto"/>
              <w:rPr>
                <w:rFonts w:ascii="Arial" w:eastAsia="SimSun" w:hAnsi="Arial" w:cs="Arial"/>
                <w:lang w:val="en-US" w:eastAsia="zh-CN"/>
              </w:rPr>
            </w:pPr>
            <w:ins w:id="160" w:author="CMCC" w:date="2023-07-27T08:37:00Z">
              <w:r>
                <w:rPr>
                  <w:rFonts w:ascii="Arial" w:eastAsia="SimSun" w:hAnsi="Arial" w:cs="Arial" w:hint="eastAsia"/>
                  <w:lang w:val="en-US" w:eastAsia="zh-CN"/>
                </w:rPr>
                <w:t>[Rapp]</w:t>
              </w:r>
            </w:ins>
            <w:ins w:id="161" w:author="CMCC" w:date="2023-07-27T08:38:00Z">
              <w:r>
                <w:rPr>
                  <w:rFonts w:ascii="Arial" w:eastAsia="SimSun" w:hAnsi="Arial" w:cs="Arial" w:hint="eastAsia"/>
                  <w:lang w:val="en-US" w:eastAsia="zh-CN"/>
                </w:rPr>
                <w:t xml:space="preserve">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 to the list of entities.</w:t>
              </w:r>
            </w:ins>
            <w:r>
              <w:rPr>
                <w:rFonts w:ascii="Arial" w:eastAsia="SimSun" w:hAnsi="Arial" w:cs="Arial"/>
                <w:lang w:val="en-US" w:eastAsia="zh-CN"/>
              </w:rPr>
              <w:br/>
              <w:t xml:space="preserve">Besides, we still do not understand why the CN should be involved. Therefore, we prefer not considering it for the moment. </w:t>
            </w:r>
            <w:r>
              <w:rPr>
                <w:rFonts w:ascii="Arial" w:eastAsia="SimSun" w:hAnsi="Arial" w:cs="Arial"/>
                <w:lang w:val="en-US" w:eastAsia="zh-CN"/>
              </w:rPr>
              <w:br/>
            </w:r>
            <w:r>
              <w:rPr>
                <w:rFonts w:ascii="Arial" w:eastAsia="SimSun" w:hAnsi="Arial" w:cs="Arial"/>
                <w:lang w:val="en-US" w:eastAsia="zh-CN"/>
              </w:rPr>
              <w:br/>
              <w:t>For e), as argued by Apple and Mediatek, we also believe that one should consider the UE-autonomous control. Solutions/details might later follow.</w:t>
            </w:r>
          </w:p>
          <w:p w14:paraId="1BD544FC" w14:textId="77777777" w:rsidR="00435D3A" w:rsidRDefault="00852D00">
            <w:pPr>
              <w:spacing w:after="0" w:line="240" w:lineRule="auto"/>
              <w:rPr>
                <w:rFonts w:ascii="Arial" w:eastAsia="SimSun" w:hAnsi="Arial" w:cs="Arial"/>
                <w:lang w:val="en-US" w:eastAsia="zh-CN"/>
              </w:rPr>
            </w:pPr>
            <w:ins w:id="162" w:author="CMCC" w:date="2023-07-27T08:40:00Z">
              <w:r>
                <w:rPr>
                  <w:rFonts w:ascii="Arial" w:eastAsia="SimSun" w:hAnsi="Arial" w:cs="Arial" w:hint="eastAsia"/>
                  <w:bCs/>
                  <w:color w:val="0070C0"/>
                  <w:kern w:val="2"/>
                  <w:lang w:val="en-US" w:eastAsia="zh-CN"/>
                </w:rPr>
                <w:t>[Rapp]</w:t>
              </w:r>
            </w:ins>
            <w:ins w:id="163" w:author="CMCC" w:date="2023-07-27T10:25:00Z">
              <w:r>
                <w:rPr>
                  <w:rFonts w:ascii="Arial" w:eastAsia="SimSun" w:hAnsi="Arial" w:cs="Arial" w:hint="eastAsia"/>
                  <w:bCs/>
                  <w:color w:val="0070C0"/>
                  <w:kern w:val="2"/>
                  <w:lang w:val="en-US" w:eastAsia="zh-CN"/>
                </w:rPr>
                <w:t>Please see the response to Qualcomm.</w:t>
              </w:r>
            </w:ins>
          </w:p>
          <w:p w14:paraId="1BD544F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Regarding Apple’s proposal (e.g., f) on dataset). OK to discuss but perhaps in a separate discussion.   </w:t>
            </w:r>
          </w:p>
        </w:tc>
      </w:tr>
      <w:tr w:rsidR="00435D3A" w14:paraId="1BD54505" w14:textId="77777777">
        <w:tc>
          <w:tcPr>
            <w:tcW w:w="1357" w:type="dxa"/>
            <w:vAlign w:val="center"/>
          </w:tcPr>
          <w:p w14:paraId="1BD544F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5" w:type="dxa"/>
            <w:vAlign w:val="center"/>
          </w:tcPr>
          <w:p w14:paraId="1BD5450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1BD54501"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We are fine with the current wording.</w:t>
            </w:r>
          </w:p>
          <w:p w14:paraId="1BD5450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bullet a), we are ok to add the UE as entity for model training. However, we don</w:t>
            </w:r>
            <w:r>
              <w:rPr>
                <w:rFonts w:ascii="Arial" w:eastAsia="SimSun" w:hAnsi="Arial" w:cs="Arial"/>
                <w:lang w:val="en-US" w:eastAsia="zh-CN"/>
              </w:rPr>
              <w:t>’</w:t>
            </w:r>
            <w:r>
              <w:rPr>
                <w:rFonts w:ascii="Arial" w:eastAsia="SimSun" w:hAnsi="Arial" w:cs="Arial" w:hint="eastAsia"/>
                <w:lang w:val="en-US" w:eastAsia="zh-CN"/>
              </w:rPr>
              <w:t>t think CN should be involved for model training because the CSI compression is purely over air interface which only involves UE and gNB, and it is hard for CN to understand the physical parameters and determine which AI/ML model is applicable for the specific use case.</w:t>
            </w:r>
          </w:p>
          <w:p w14:paraId="1BD54504" w14:textId="77777777" w:rsidR="00435D3A" w:rsidRDefault="00435D3A">
            <w:pPr>
              <w:spacing w:after="0" w:line="240" w:lineRule="auto"/>
              <w:rPr>
                <w:rFonts w:ascii="Arial" w:eastAsia="SimSun" w:hAnsi="Arial" w:cs="Arial"/>
                <w:lang w:val="en-US" w:eastAsia="zh-CN"/>
              </w:rPr>
            </w:pPr>
          </w:p>
        </w:tc>
      </w:tr>
      <w:tr w:rsidR="00435D3A" w14:paraId="1BD5450B" w14:textId="77777777">
        <w:tc>
          <w:tcPr>
            <w:tcW w:w="1357" w:type="dxa"/>
            <w:vAlign w:val="center"/>
          </w:tcPr>
          <w:p w14:paraId="1BD5450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465" w:type="dxa"/>
            <w:vAlign w:val="center"/>
          </w:tcPr>
          <w:p w14:paraId="1BD545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310" w:type="dxa"/>
            <w:vAlign w:val="center"/>
          </w:tcPr>
          <w:p w14:paraId="1BD54508"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fter the update from rapporteur, we generally agree with the current wording.</w:t>
            </w:r>
          </w:p>
          <w:p w14:paraId="1BD5450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functionality mapping of model training for CSI compression, the CN is not a good idea to become a logical entity for model training since the CN never touch the data related to CSI before, let alone the model training for CSI compression. Besides, the current data collection framework does not support to collect the CSI from UE to CN, for supporting this, RAN2 not only needs further discuss how to specify the CSI in the RRC message or other C-plane signaling, but also SA need to discuss whether the extra interface need to be introduced in the CN for supporting the model training of PHY layer data, which will dramatically increase the complexity of the discussion. </w:t>
            </w:r>
            <w:r>
              <w:rPr>
                <w:rFonts w:ascii="Arial" w:eastAsia="SimSun" w:hAnsi="Arial" w:cs="Arial"/>
                <w:lang w:val="en-US" w:eastAsia="zh-CN"/>
              </w:rPr>
              <w:lastRenderedPageBreak/>
              <w:t>So we think the CN can be excluded firstly for functionality mapping of the model training at NW side.</w:t>
            </w:r>
          </w:p>
        </w:tc>
      </w:tr>
      <w:tr w:rsidR="00435D3A" w14:paraId="1BD5451E" w14:textId="77777777">
        <w:tc>
          <w:tcPr>
            <w:tcW w:w="1357" w:type="dxa"/>
            <w:vAlign w:val="center"/>
          </w:tcPr>
          <w:p w14:paraId="1BD545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TCL</w:t>
            </w:r>
          </w:p>
        </w:tc>
        <w:tc>
          <w:tcPr>
            <w:tcW w:w="1465" w:type="dxa"/>
            <w:vAlign w:val="center"/>
          </w:tcPr>
          <w:p w14:paraId="1BD5450D"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 (c)</w:t>
            </w:r>
            <w:r>
              <w:rPr>
                <w:rFonts w:ascii="Arial" w:eastAsia="SimSun" w:hAnsi="Arial" w:cs="Arial" w:hint="eastAsia"/>
                <w:lang w:val="en-US" w:eastAsia="zh-CN"/>
              </w:rPr>
              <w:t>(d)</w:t>
            </w:r>
            <w:r>
              <w:rPr>
                <w:rFonts w:ascii="Arial" w:hAnsi="Arial" w:cs="Arial"/>
                <w:lang w:val="en-US"/>
              </w:rPr>
              <w:t xml:space="preserve"> but comments for (a)(b)(e)</w:t>
            </w:r>
          </w:p>
        </w:tc>
        <w:tc>
          <w:tcPr>
            <w:tcW w:w="1310" w:type="dxa"/>
            <w:vAlign w:val="center"/>
          </w:tcPr>
          <w:p w14:paraId="1BD5450E"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We agree with Apple</w:t>
            </w:r>
            <w:r>
              <w:rPr>
                <w:rFonts w:ascii="Arial" w:eastAsia="SimSun" w:hAnsi="Arial" w:cs="Arial"/>
                <w:lang w:val="en-US" w:eastAsia="zh-CN"/>
              </w:rPr>
              <w:t>’</w:t>
            </w:r>
            <w:r>
              <w:rPr>
                <w:rFonts w:ascii="Arial" w:eastAsia="SimSun" w:hAnsi="Arial" w:cs="Arial" w:hint="eastAsia"/>
                <w:lang w:val="en-US" w:eastAsia="zh-CN"/>
              </w:rPr>
              <w:t xml:space="preserve">s comments about the </w:t>
            </w:r>
            <w:r>
              <w:rPr>
                <w:rFonts w:ascii="Arial" w:eastAsia="SimSun" w:hAnsi="Arial" w:cs="Arial"/>
                <w:lang w:val="en-US" w:eastAsia="zh-CN"/>
              </w:rPr>
              <w:t>terminology</w:t>
            </w:r>
            <w:r>
              <w:rPr>
                <w:rFonts w:ascii="Arial" w:eastAsia="SimSun" w:hAnsi="Arial" w:cs="Arial" w:hint="eastAsia"/>
                <w:lang w:val="en-US" w:eastAsia="zh-CN"/>
              </w:rPr>
              <w:t xml:space="preserve">, which is clearer to use </w:t>
            </w:r>
            <w:r>
              <w:rPr>
                <w:rFonts w:ascii="Arial" w:hAnsi="Arial" w:cs="Arial"/>
                <w:lang w:val="en-US"/>
              </w:rPr>
              <w:t>"</w:t>
            </w:r>
            <w:bookmarkStart w:id="164" w:name="OLE_LINK4"/>
            <w:r>
              <w:rPr>
                <w:rFonts w:ascii="Arial" w:hAnsi="Arial" w:cs="Arial"/>
                <w:color w:val="FF0000"/>
                <w:lang w:val="en-US"/>
              </w:rPr>
              <w:t>UE part of two-sided model</w:t>
            </w:r>
            <w:bookmarkEnd w:id="164"/>
            <w:r>
              <w:rPr>
                <w:rFonts w:ascii="Arial" w:hAnsi="Arial" w:cs="Arial"/>
                <w:lang w:val="en-US"/>
              </w:rPr>
              <w:t>"</w:t>
            </w:r>
            <w:r>
              <w:rPr>
                <w:rFonts w:ascii="Arial" w:eastAsia="SimSun" w:hAnsi="Arial" w:cs="Arial" w:hint="eastAsia"/>
                <w:lang w:val="en-US" w:eastAsia="zh-CN"/>
              </w:rPr>
              <w:t xml:space="preserve"> and </w:t>
            </w:r>
          </w:p>
          <w:p w14:paraId="1BD54510" w14:textId="77777777" w:rsidR="00435D3A" w:rsidRDefault="00852D00">
            <w:pPr>
              <w:spacing w:after="0" w:line="240" w:lineRule="auto"/>
              <w:rPr>
                <w:rFonts w:ascii="Arial" w:eastAsia="SimSun" w:hAnsi="Arial" w:cs="Arial"/>
                <w:lang w:val="en-US" w:eastAsia="zh-CN"/>
              </w:rPr>
            </w:pPr>
            <w:r>
              <w:rPr>
                <w:rFonts w:ascii="Arial" w:hAnsi="Arial" w:cs="Arial"/>
                <w:lang w:val="en-US"/>
              </w:rPr>
              <w:t>"</w:t>
            </w:r>
            <w:r>
              <w:rPr>
                <w:rFonts w:ascii="Arial" w:hAnsi="Arial" w:cs="Arial"/>
                <w:color w:val="FF0000"/>
                <w:lang w:val="en-US"/>
              </w:rPr>
              <w:t>NW part of two-sided model</w:t>
            </w:r>
            <w:r>
              <w:rPr>
                <w:rFonts w:ascii="Arial" w:hAnsi="Arial" w:cs="Arial"/>
                <w:lang w:val="en-US"/>
              </w:rPr>
              <w:t>"</w:t>
            </w:r>
            <w:r>
              <w:rPr>
                <w:rFonts w:ascii="Arial" w:eastAsia="SimSun" w:hAnsi="Arial" w:cs="Arial" w:hint="eastAsia"/>
                <w:lang w:val="en-US" w:eastAsia="zh-CN"/>
              </w:rPr>
              <w:t xml:space="preserve"> in the CSI compression case.</w:t>
            </w:r>
          </w:p>
          <w:p w14:paraId="1BD54511" w14:textId="77777777" w:rsidR="00435D3A" w:rsidRDefault="00435D3A">
            <w:pPr>
              <w:spacing w:after="0" w:line="240" w:lineRule="auto"/>
              <w:rPr>
                <w:rFonts w:ascii="Arial" w:eastAsia="SimSun" w:hAnsi="Arial" w:cs="Arial"/>
                <w:lang w:val="en-US" w:eastAsia="zh-CN"/>
              </w:rPr>
            </w:pPr>
          </w:p>
          <w:p w14:paraId="1BD5451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Furthermore, we understanding in the description in Q1, which imply that NW-sided indicates gNB only and excludes CN nodes in this case, which is still </w:t>
            </w:r>
            <w:r>
              <w:rPr>
                <w:rFonts w:ascii="Arial" w:eastAsia="SimSun" w:hAnsi="Arial" w:cs="Arial" w:hint="eastAsia"/>
                <w:color w:val="FF0000"/>
                <w:lang w:val="en-US" w:eastAsia="zh-CN"/>
              </w:rPr>
              <w:t>FFS</w:t>
            </w:r>
            <w:r>
              <w:rPr>
                <w:rFonts w:ascii="Arial" w:eastAsia="SimSun" w:hAnsi="Arial" w:cs="Arial" w:hint="eastAsia"/>
                <w:lang w:val="en-US" w:eastAsia="zh-CN"/>
              </w:rPr>
              <w:t>, although we also prefer it.</w:t>
            </w:r>
          </w:p>
          <w:p w14:paraId="1BD54513" w14:textId="77777777" w:rsidR="00435D3A" w:rsidRDefault="00435D3A">
            <w:pPr>
              <w:spacing w:after="0" w:line="240" w:lineRule="auto"/>
              <w:rPr>
                <w:rFonts w:ascii="Arial" w:eastAsia="SimSun" w:hAnsi="Arial" w:cs="Arial"/>
                <w:lang w:val="en-US" w:eastAsia="zh-CN"/>
              </w:rPr>
            </w:pPr>
          </w:p>
          <w:p w14:paraId="1BD5451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Based on the description of RAN1 agreement, model  can be trained at UE side, as Rapp and MediaTek point out,  we also think that UE side implies two parts: UE-itself and </w:t>
            </w:r>
            <w:bookmarkStart w:id="165" w:name="OLE_LINK3"/>
            <w:r>
              <w:rPr>
                <w:rFonts w:ascii="Arial" w:eastAsia="SimSun" w:hAnsi="Arial" w:cs="Arial" w:hint="eastAsia"/>
                <w:lang w:val="en-US" w:eastAsia="zh-CN"/>
              </w:rPr>
              <w:t xml:space="preserve">UE-sided </w:t>
            </w:r>
            <w:bookmarkEnd w:id="165"/>
            <w:r>
              <w:rPr>
                <w:rFonts w:ascii="Arial" w:eastAsia="SimSun" w:hAnsi="Arial" w:cs="Arial" w:hint="eastAsia"/>
                <w:lang w:val="en-US" w:eastAsia="zh-CN"/>
              </w:rPr>
              <w:t xml:space="preserve">OTT server. Hence, in order to avoid misunderstanding for model training in the CSI compression case, it is better to use </w:t>
            </w:r>
            <w:bookmarkStart w:id="166" w:name="OLE_LINK5"/>
            <w:r>
              <w:rPr>
                <w:rFonts w:ascii="Arial" w:eastAsia="SimSun" w:hAnsi="Arial" w:cs="Arial" w:hint="eastAsia"/>
                <w:lang w:val="en-US" w:eastAsia="zh-CN"/>
              </w:rPr>
              <w:t>indicates the OTT server</w:t>
            </w:r>
            <w:bookmarkEnd w:id="166"/>
            <w:r>
              <w:rPr>
                <w:rFonts w:ascii="Arial" w:eastAsia="SimSun" w:hAnsi="Arial" w:cs="Arial" w:hint="eastAsia"/>
                <w:lang w:val="en-US" w:eastAsia="zh-CN"/>
              </w:rPr>
              <w:t xml:space="preserve"> can be UE-sided OTT server and NW-sided OTT server. In addition, form our perspective, it is too early to make the assumption that model can not be trained at UE without any analysis and evaluation. Hence, </w:t>
            </w:r>
            <w:r>
              <w:rPr>
                <w:rFonts w:ascii="Arial" w:eastAsia="SimSun" w:hAnsi="Arial" w:cs="Arial"/>
                <w:lang w:eastAsia="zh-CN"/>
              </w:rPr>
              <w:t>we</w:t>
            </w:r>
            <w:r>
              <w:rPr>
                <w:rFonts w:ascii="Arial" w:eastAsia="SimSun" w:hAnsi="Arial" w:cs="Arial" w:hint="eastAsia"/>
                <w:lang w:val="en-US" w:eastAsia="zh-CN"/>
              </w:rPr>
              <w:t xml:space="preserve"> kindly </w:t>
            </w:r>
            <w:r>
              <w:rPr>
                <w:rFonts w:ascii="Arial" w:eastAsia="SimSun" w:hAnsi="Arial" w:cs="Arial"/>
                <w:lang w:eastAsia="zh-CN"/>
              </w:rPr>
              <w:t>suggest</w:t>
            </w:r>
            <w:r>
              <w:rPr>
                <w:rFonts w:ascii="Arial" w:eastAsia="SimSun" w:hAnsi="Arial" w:cs="Arial" w:hint="eastAsia"/>
                <w:lang w:val="en-US" w:eastAsia="zh-CN"/>
              </w:rPr>
              <w:t xml:space="preserve"> to a)</w:t>
            </w:r>
            <w:r>
              <w:rPr>
                <w:rFonts w:ascii="Arial" w:eastAsia="SimSun" w:hAnsi="Arial" w:cs="Arial"/>
                <w:lang w:eastAsia="zh-CN"/>
              </w:rPr>
              <w:t xml:space="preserve"> </w:t>
            </w:r>
            <w:r>
              <w:rPr>
                <w:rFonts w:ascii="Arial" w:eastAsia="SimSun" w:hAnsi="Arial" w:cs="Arial" w:hint="eastAsia"/>
                <w:lang w:val="en-US" w:eastAsia="zh-CN"/>
              </w:rPr>
              <w:t>would be changed as below:</w:t>
            </w:r>
          </w:p>
          <w:p w14:paraId="1BD54515" w14:textId="77777777" w:rsidR="00435D3A" w:rsidRDefault="00852D00">
            <w:pPr>
              <w:spacing w:after="0" w:line="240" w:lineRule="auto"/>
              <w:rPr>
                <w:rFonts w:ascii="Arial" w:eastAsia="SimSun" w:hAnsi="Arial" w:cs="Arial"/>
                <w:lang w:val="en-US" w:eastAsia="zh-CN"/>
              </w:rPr>
            </w:pPr>
            <w:r>
              <w:rPr>
                <w:rFonts w:ascii="Arial" w:eastAsia="SimSun" w:hAnsi="Arial" w:cs="Arial"/>
                <w:lang w:eastAsia="zh-CN"/>
              </w:rPr>
              <w:t xml:space="preserve"> “gNB, OAM, </w:t>
            </w:r>
            <w:bookmarkStart w:id="167" w:name="OLE_LINK9"/>
            <w:r>
              <w:rPr>
                <w:rFonts w:ascii="Arial" w:eastAsia="SimSun" w:hAnsi="Arial" w:cs="Arial"/>
                <w:lang w:eastAsia="zh-CN"/>
              </w:rPr>
              <w:t>OTT server</w:t>
            </w:r>
            <w:bookmarkEnd w:id="167"/>
            <w:r>
              <w:rPr>
                <w:rFonts w:ascii="Arial" w:eastAsia="SimSun" w:hAnsi="Arial" w:cs="Arial" w:hint="eastAsia"/>
                <w:lang w:val="en-US" w:eastAsia="zh-CN"/>
              </w:rPr>
              <w:t>(</w:t>
            </w:r>
            <w:r>
              <w:rPr>
                <w:rFonts w:ascii="Arial" w:eastAsia="SimSun" w:hAnsi="Arial" w:cs="Arial" w:hint="eastAsia"/>
                <w:color w:val="FF0000"/>
                <w:lang w:val="en-US" w:eastAsia="zh-CN"/>
              </w:rPr>
              <w:t>UE-sided/NW-sided</w:t>
            </w:r>
            <w:r>
              <w:rPr>
                <w:rFonts w:ascii="Arial" w:eastAsia="SimSun" w:hAnsi="Arial" w:cs="Arial" w:hint="eastAsia"/>
                <w:lang w:val="en-US" w:eastAsia="zh-CN"/>
              </w:rPr>
              <w:t>)</w:t>
            </w:r>
            <w:r>
              <w:rPr>
                <w:rFonts w:ascii="Arial" w:eastAsia="SimSun" w:hAnsi="Arial" w:cs="Arial"/>
                <w:lang w:eastAsia="zh-CN"/>
              </w:rPr>
              <w:t>,</w:t>
            </w:r>
            <w:r>
              <w:rPr>
                <w:rFonts w:ascii="Arial" w:eastAsia="SimSun" w:hAnsi="Arial" w:cs="Arial"/>
                <w:color w:val="FF0000"/>
                <w:lang w:eastAsia="zh-CN"/>
              </w:rPr>
              <w:t>UE</w:t>
            </w:r>
            <w:r>
              <w:rPr>
                <w:rFonts w:ascii="Arial" w:eastAsia="SimSun" w:hAnsi="Arial" w:cs="Arial"/>
                <w:lang w:eastAsia="zh-CN"/>
              </w:rPr>
              <w:t>”</w:t>
            </w:r>
          </w:p>
          <w:p w14:paraId="1BD54516" w14:textId="77777777" w:rsidR="00435D3A" w:rsidRDefault="00435D3A">
            <w:pPr>
              <w:spacing w:after="0" w:line="240" w:lineRule="auto"/>
              <w:rPr>
                <w:rFonts w:ascii="Arial" w:eastAsia="SimSun" w:hAnsi="Arial" w:cs="Arial"/>
                <w:lang w:val="en-US" w:eastAsia="zh-CN"/>
              </w:rPr>
            </w:pPr>
          </w:p>
          <w:p w14:paraId="1BD5451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As mentioned in a), b</w:t>
            </w:r>
            <w:r>
              <w:rPr>
                <w:rFonts w:ascii="Arial" w:eastAsia="SimSun" w:hAnsi="Arial" w:cs="Arial"/>
                <w:lang w:val="en-US" w:eastAsia="zh-CN"/>
              </w:rPr>
              <w:t xml:space="preserv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updated as below:</w:t>
            </w:r>
          </w:p>
          <w:p w14:paraId="1BD54518"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1: </w:t>
            </w:r>
          </w:p>
          <w:p w14:paraId="1BD54519"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gNB-&gt;UE, or</w:t>
            </w:r>
            <w:bookmarkStart w:id="168" w:name="OLE_LINK10"/>
            <w:r>
              <w:rPr>
                <w:rFonts w:ascii="Arial" w:eastAsia="SimSun" w:hAnsi="Arial" w:cs="Arial" w:hint="eastAsia"/>
                <w:lang w:val="en-US" w:eastAsia="zh-CN"/>
              </w:rPr>
              <w:t xml:space="preserve">  </w:t>
            </w:r>
            <w:r>
              <w:rPr>
                <w:rFonts w:ascii="Arial" w:eastAsia="SimSun" w:hAnsi="Arial" w:cs="Arial"/>
                <w:lang w:val="en-US" w:eastAsia="zh-CN"/>
              </w:rPr>
              <w:t>OAM-&gt;gNB</w:t>
            </w:r>
            <w:bookmarkEnd w:id="168"/>
            <w:r>
              <w:rPr>
                <w:rFonts w:ascii="Arial" w:eastAsia="SimSun" w:hAnsi="Arial" w:cs="Arial"/>
                <w:lang w:val="en-US" w:eastAsia="zh-CN"/>
              </w:rPr>
              <w:t>&amp;UE</w:t>
            </w:r>
            <w:r>
              <w:rPr>
                <w:rFonts w:ascii="Arial" w:eastAsia="SimSun" w:hAnsi="Arial" w:cs="Arial" w:hint="eastAsia"/>
                <w:lang w:val="en-US" w:eastAsia="zh-CN"/>
              </w:rPr>
              <w:t xml:space="preserve">,  </w:t>
            </w:r>
            <w:r>
              <w:rPr>
                <w:rFonts w:ascii="Arial" w:eastAsia="SimSun" w:hAnsi="Arial" w:cs="Arial"/>
                <w:lang w:val="en-US" w:eastAsia="zh-CN"/>
              </w:rPr>
              <w:t xml:space="preserve"> </w:t>
            </w:r>
          </w:p>
          <w:p w14:paraId="1BD5451A" w14:textId="77777777" w:rsidR="00435D3A" w:rsidRDefault="00852D00">
            <w:pPr>
              <w:spacing w:after="0" w:line="240" w:lineRule="auto"/>
              <w:jc w:val="both"/>
              <w:rPr>
                <w:rFonts w:ascii="Arial" w:eastAsia="SimSun" w:hAnsi="Arial" w:cs="Arial"/>
                <w:lang w:val="en-US" w:eastAsia="zh-CN"/>
              </w:rPr>
            </w:pPr>
            <w:bookmarkStart w:id="169" w:name="OLE_LINK11"/>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Network-sided </w:t>
            </w:r>
            <w:r>
              <w:rPr>
                <w:rFonts w:ascii="Arial" w:eastAsia="SimSun" w:hAnsi="Arial" w:cs="Arial" w:hint="eastAsia"/>
                <w:lang w:val="en-US" w:eastAsia="zh-CN"/>
              </w:rPr>
              <w:t>)</w:t>
            </w:r>
            <w:r>
              <w:rPr>
                <w:rFonts w:ascii="Arial" w:eastAsia="SimSun" w:hAnsi="Arial" w:cs="Arial"/>
                <w:lang w:val="en-US" w:eastAsia="zh-CN"/>
              </w:rPr>
              <w:t>-&gt;</w:t>
            </w:r>
            <w:bookmarkStart w:id="170" w:name="OLE_LINK7"/>
            <w:r>
              <w:rPr>
                <w:rFonts w:ascii="Arial" w:eastAsia="SimSun" w:hAnsi="Arial" w:cs="Arial"/>
                <w:lang w:val="en-US" w:eastAsia="zh-CN"/>
              </w:rPr>
              <w:t>gNB</w:t>
            </w:r>
            <w:bookmarkEnd w:id="170"/>
            <w:r>
              <w:rPr>
                <w:rFonts w:ascii="Arial" w:eastAsia="SimSun" w:hAnsi="Arial" w:cs="Arial"/>
                <w:lang w:val="en-US" w:eastAsia="zh-CN"/>
              </w:rPr>
              <w:t>&amp;UE”</w:t>
            </w:r>
            <w:bookmarkEnd w:id="169"/>
            <w:r>
              <w:rPr>
                <w:rFonts w:ascii="Arial" w:eastAsia="SimSun" w:hAnsi="Arial" w:cs="Arial" w:hint="eastAsia"/>
                <w:lang w:val="en-US" w:eastAsia="zh-CN"/>
              </w:rPr>
              <w:t xml:space="preserve">, </w:t>
            </w:r>
          </w:p>
          <w:p w14:paraId="1BD5451B"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 xml:space="preserve">or </w:t>
            </w:r>
            <w:r>
              <w:rPr>
                <w:rFonts w:ascii="Arial" w:eastAsia="SimSun" w:hAnsi="Arial" w:cs="Arial" w:hint="eastAsia"/>
                <w:color w:val="FF0000"/>
                <w:lang w:val="en-US" w:eastAsia="zh-CN"/>
              </w:rPr>
              <w:t>UE -&gt;</w:t>
            </w:r>
            <w:r>
              <w:rPr>
                <w:rFonts w:ascii="Arial" w:eastAsia="SimSun" w:hAnsi="Arial" w:cs="Arial"/>
                <w:color w:val="FF0000"/>
                <w:lang w:val="en-US" w:eastAsia="zh-CN"/>
              </w:rPr>
              <w:t>gNB</w:t>
            </w:r>
            <w:r>
              <w:rPr>
                <w:rFonts w:ascii="Arial" w:eastAsia="SimSun" w:hAnsi="Arial" w:cs="Arial" w:hint="eastAsia"/>
                <w:lang w:val="en-US" w:eastAsia="zh-CN"/>
              </w:rPr>
              <w:t xml:space="preserve">; </w:t>
            </w:r>
          </w:p>
          <w:p w14:paraId="1BD5451C"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For UE-side model, 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)-&gt;UE if the UE-side model is trained at </w:t>
            </w:r>
            <w:r>
              <w:rPr>
                <w:rFonts w:ascii="Arial" w:eastAsia="SimSun" w:hAnsi="Arial" w:cs="Arial" w:hint="eastAsia"/>
                <w:color w:val="FF0000"/>
                <w:lang w:val="en-US" w:eastAsia="zh-CN"/>
              </w:rPr>
              <w:t xml:space="preserve"> </w:t>
            </w:r>
            <w:r>
              <w:rPr>
                <w:rFonts w:ascii="Arial" w:eastAsia="SimSun" w:hAnsi="Arial" w:cs="Arial" w:hint="eastAsia"/>
                <w:lang w:val="en-US" w:eastAsia="zh-CN"/>
              </w:rPr>
              <w:t>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bookmarkStart w:id="171" w:name="OLE_LINK8"/>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UE-itself</w:t>
            </w:r>
            <w:bookmarkEnd w:id="171"/>
            <w:r>
              <w:rPr>
                <w:rFonts w:ascii="Arial" w:eastAsia="SimSun" w:hAnsi="Arial" w:cs="Arial" w:hint="eastAsia"/>
                <w:color w:val="FF0000"/>
                <w:lang w:val="en-US" w:eastAsia="zh-CN"/>
              </w:rPr>
              <w:t xml:space="preserve">. </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 </w:t>
            </w:r>
            <w:r>
              <w:rPr>
                <w:rFonts w:ascii="Arial" w:eastAsia="SimSun" w:hAnsi="Arial" w:cs="Arial" w:hint="eastAsia"/>
                <w:color w:val="FF0000"/>
                <w:lang w:val="en-US" w:eastAsia="zh-CN"/>
              </w:rPr>
              <w:t xml:space="preserve">or </w:t>
            </w:r>
            <w:r>
              <w:rPr>
                <w:rFonts w:ascii="Arial" w:eastAsia="SimSun" w:hAnsi="Arial" w:cs="Arial"/>
                <w:color w:val="FF0000"/>
                <w:lang w:eastAsia="zh-CN"/>
              </w:rPr>
              <w:t>OTT server</w:t>
            </w:r>
            <w:r>
              <w:rPr>
                <w:rFonts w:ascii="Arial" w:eastAsia="SimSun" w:hAnsi="Arial" w:cs="Arial" w:hint="eastAsia"/>
                <w:color w:val="FF0000"/>
                <w:lang w:val="en-US" w:eastAsia="zh-CN"/>
              </w:rPr>
              <w:t xml:space="preserve">(NW-sided)-&gt;gNB if the NW-side model is trained at </w:t>
            </w:r>
            <w:r>
              <w:rPr>
                <w:rFonts w:ascii="Arial" w:eastAsia="SimSun" w:hAnsi="Arial" w:cs="Arial"/>
                <w:color w:val="FF0000"/>
                <w:lang w:eastAsia="zh-CN"/>
              </w:rPr>
              <w:t>OTT server</w:t>
            </w:r>
            <w:r>
              <w:rPr>
                <w:rFonts w:ascii="Arial" w:eastAsia="SimSun" w:hAnsi="Arial" w:cs="Arial" w:hint="eastAsia"/>
                <w:color w:val="FF0000"/>
                <w:lang w:val="en-US" w:eastAsia="zh-CN"/>
              </w:rPr>
              <w:t>(NW-sided);</w:t>
            </w:r>
          </w:p>
          <w:p w14:paraId="1BD5451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e): Share similar view with some of above companies, UE is able to do the </w:t>
            </w:r>
            <w:r>
              <w:rPr>
                <w:rFonts w:ascii="Arial" w:eastAsia="SimSun" w:hAnsi="Arial" w:cs="Arial"/>
                <w:bCs/>
                <w:kern w:val="2"/>
                <w:lang w:val="en-US" w:eastAsia="zh-CN"/>
              </w:rPr>
              <w:t xml:space="preserve">Model/functionality control </w:t>
            </w:r>
            <w:r>
              <w:rPr>
                <w:rFonts w:ascii="Arial" w:eastAsia="SimSun" w:hAnsi="Arial" w:cs="Arial"/>
                <w:lang w:val="en-US" w:eastAsia="zh-CN"/>
              </w:rPr>
              <w:t>autonomous</w:t>
            </w:r>
            <w:r>
              <w:rPr>
                <w:rFonts w:ascii="Arial" w:eastAsia="SimSun" w:hAnsi="Arial" w:cs="Arial" w:hint="eastAsia"/>
                <w:lang w:val="en-US" w:eastAsia="zh-CN"/>
              </w:rPr>
              <w:t xml:space="preserve">ly </w:t>
            </w:r>
            <w:r>
              <w:rPr>
                <w:rFonts w:ascii="Arial" w:eastAsia="SimSun" w:hAnsi="Arial" w:cs="Arial"/>
                <w:bCs/>
                <w:kern w:val="2"/>
                <w:lang w:val="en-US" w:eastAsia="zh-CN"/>
              </w:rPr>
              <w:t>(selection, (de)activation, switching, fallback)</w:t>
            </w:r>
            <w:r>
              <w:rPr>
                <w:rFonts w:ascii="Arial" w:eastAsia="SimSun" w:hAnsi="Arial" w:cs="Arial" w:hint="eastAsia"/>
                <w:bCs/>
                <w:kern w:val="2"/>
                <w:lang w:val="en-US" w:eastAsia="zh-CN"/>
              </w:rPr>
              <w:t xml:space="preserve">. For example, for UE </w:t>
            </w:r>
            <w:r>
              <w:rPr>
                <w:rFonts w:ascii="Arial" w:hAnsi="Arial" w:cs="Arial"/>
                <w:lang w:val="en-US"/>
              </w:rPr>
              <w:t>part of two-sided model</w:t>
            </w:r>
            <w:r>
              <w:rPr>
                <w:rFonts w:ascii="Arial" w:eastAsia="SimSun" w:hAnsi="Arial" w:cs="Arial" w:hint="eastAsia"/>
                <w:lang w:val="en-US" w:eastAsia="zh-CN"/>
              </w:rPr>
              <w:t xml:space="preserve">, once model monitoring and model training are located in UE part, why preclude the case that model </w:t>
            </w:r>
            <w:r>
              <w:rPr>
                <w:rFonts w:ascii="Arial" w:eastAsia="SimSun" w:hAnsi="Arial" w:cs="Arial" w:hint="eastAsia"/>
                <w:lang w:val="en-US" w:eastAsia="zh-CN"/>
              </w:rPr>
              <w:lastRenderedPageBreak/>
              <w:t>selection/switching is controlled in UE. Therefore</w:t>
            </w:r>
            <w:r>
              <w:rPr>
                <w:rFonts w:ascii="Arial" w:eastAsia="SimSun" w:hAnsi="Arial" w:cs="Arial"/>
                <w:lang w:val="en-US" w:eastAsia="zh-CN"/>
              </w:rPr>
              <w:t xml:space="preserve">, </w:t>
            </w:r>
            <w:bookmarkStart w:id="172" w:name="OLE_LINK12"/>
            <w:r>
              <w:rPr>
                <w:rFonts w:ascii="Arial" w:eastAsia="SimSun" w:hAnsi="Arial" w:cs="Arial"/>
                <w:lang w:val="en-US" w:eastAsia="zh-CN"/>
              </w:rPr>
              <w:t xml:space="preserve">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changed</w:t>
            </w:r>
            <w:bookmarkEnd w:id="172"/>
            <w:r>
              <w:rPr>
                <w:rFonts w:ascii="Arial" w:eastAsia="SimSun" w:hAnsi="Arial" w:cs="Arial"/>
                <w:lang w:val="en-US" w:eastAsia="zh-CN"/>
              </w:rPr>
              <w:t xml:space="preserve"> to"</w:t>
            </w:r>
            <w:r>
              <w:rPr>
                <w:rFonts w:ascii="Arial" w:eastAsia="SimSun" w:hAnsi="Arial" w:cs="Arial"/>
                <w:kern w:val="2"/>
                <w:lang w:val="en-US" w:eastAsia="zh-CN"/>
              </w:rPr>
              <w:t xml:space="preserve"> gNB</w:t>
            </w:r>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p>
        </w:tc>
      </w:tr>
      <w:tr w:rsidR="00435D3A" w14:paraId="1BD54534" w14:textId="77777777">
        <w:tc>
          <w:tcPr>
            <w:tcW w:w="1357" w:type="dxa"/>
            <w:vAlign w:val="center"/>
          </w:tcPr>
          <w:p w14:paraId="1BD5451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465" w:type="dxa"/>
            <w:vAlign w:val="center"/>
          </w:tcPr>
          <w:p w14:paraId="1BD5452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1BD54521"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310" w:type="dxa"/>
            <w:vAlign w:val="center"/>
          </w:tcPr>
          <w:p w14:paraId="1BD54522"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2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524" w14:textId="77777777" w:rsidR="00435D3A" w:rsidRDefault="00435D3A">
            <w:pPr>
              <w:spacing w:after="0" w:line="240" w:lineRule="auto"/>
              <w:rPr>
                <w:rFonts w:ascii="Arial" w:eastAsia="SimSun" w:hAnsi="Arial" w:cs="Arial"/>
                <w:lang w:val="en-US" w:eastAsia="zh-CN"/>
              </w:rPr>
            </w:pPr>
          </w:p>
          <w:p w14:paraId="1BD54525"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26"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52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b), change OAM-&gt;gNB&amp;UE to [FFS: OAM-&gt;gNB&amp;UE]</w:t>
            </w:r>
          </w:p>
          <w:p w14:paraId="1BD54528"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Change OAM-&gt;gNB to [FFS: OAM-&gt;</w:t>
            </w:r>
            <w:r>
              <w:rPr>
                <w:rFonts w:ascii="Arial" w:eastAsia="SimSun" w:hAnsi="Arial" w:cs="Arial" w:hint="eastAsia"/>
                <w:b/>
                <w:lang w:val="en-US" w:eastAsia="zh-CN"/>
              </w:rPr>
              <w:t>gNB</w:t>
            </w:r>
            <w:r>
              <w:rPr>
                <w:rFonts w:ascii="Arial" w:eastAsia="SimSun" w:hAnsi="Arial" w:cs="Arial"/>
                <w:b/>
                <w:lang w:val="en-US" w:eastAsia="zh-CN"/>
              </w:rPr>
              <w:t>]</w:t>
            </w:r>
          </w:p>
          <w:p w14:paraId="1BD54529" w14:textId="77777777" w:rsidR="00435D3A" w:rsidRDefault="00435D3A">
            <w:pPr>
              <w:spacing w:after="0" w:line="240" w:lineRule="auto"/>
              <w:rPr>
                <w:rFonts w:ascii="Arial" w:eastAsia="SimSun" w:hAnsi="Arial" w:cs="Arial"/>
                <w:lang w:val="en-US" w:eastAsia="zh-CN"/>
              </w:rPr>
            </w:pPr>
          </w:p>
          <w:p w14:paraId="1BD5452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d</w:t>
            </w:r>
            <w:r>
              <w:rPr>
                <w:rFonts w:ascii="Arial" w:eastAsia="SimSun" w:hAnsi="Arial" w:cs="Arial"/>
                <w:b/>
                <w:u w:val="single"/>
                <w:lang w:val="en-US" w:eastAsia="zh-CN"/>
              </w:rPr>
              <w:t>):</w:t>
            </w:r>
            <w:r>
              <w:rPr>
                <w:rFonts w:ascii="Arial" w:eastAsia="SimSun" w:hAnsi="Arial" w:cs="Arial"/>
                <w:lang w:val="en-US" w:eastAsia="zh-CN"/>
              </w:rPr>
              <w:t xml:space="preserve"> In the beginning, it mentions that “For this email discussion, the outcome is expected to be used for discussions of possible solutions and specification impacts”</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(e.g. necessity, possible solutions).</w:t>
            </w:r>
          </w:p>
          <w:p w14:paraId="1BD5452B"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2C" w14:textId="77777777" w:rsidR="00435D3A" w:rsidRDefault="00852D00">
            <w:pPr>
              <w:spacing w:after="0" w:line="240" w:lineRule="auto"/>
              <w:rPr>
                <w:rFonts w:ascii="Arial" w:eastAsia="SimSun" w:hAnsi="Arial" w:cs="Arial"/>
                <w:b/>
                <w:strike/>
                <w:color w:val="FF0000"/>
                <w:lang w:val="en-US" w:eastAsia="zh-CN"/>
              </w:rPr>
            </w:pPr>
            <w:r>
              <w:rPr>
                <w:rFonts w:ascii="Arial" w:eastAsia="SimSun" w:hAnsi="Arial" w:cs="Arial"/>
                <w:b/>
                <w:lang w:val="en-US" w:eastAsia="zh-CN"/>
              </w:rPr>
              <w:t>UE-side: UE monitors the performance</w:t>
            </w:r>
            <w:r>
              <w:rPr>
                <w:rFonts w:ascii="Arial" w:eastAsia="SimSun" w:hAnsi="Arial" w:cs="Arial"/>
                <w:b/>
                <w:strike/>
                <w:color w:val="FF0000"/>
                <w:lang w:val="en-US" w:eastAsia="zh-CN"/>
              </w:rPr>
              <w:t xml:space="preserve"> and reports to NW</w:t>
            </w:r>
          </w:p>
          <w:p w14:paraId="1BD5452D" w14:textId="77777777" w:rsidR="00435D3A" w:rsidRDefault="00435D3A">
            <w:pPr>
              <w:spacing w:after="0" w:line="240" w:lineRule="auto"/>
              <w:rPr>
                <w:rFonts w:ascii="Arial" w:eastAsia="SimSun" w:hAnsi="Arial" w:cs="Arial"/>
                <w:lang w:val="en-US" w:eastAsia="zh-CN"/>
              </w:rPr>
            </w:pPr>
          </w:p>
          <w:p w14:paraId="1BD5452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e</w:t>
            </w:r>
            <w:r>
              <w:rPr>
                <w:rFonts w:ascii="Arial" w:eastAsia="SimSun" w:hAnsi="Arial" w:cs="Arial"/>
                <w:b/>
                <w:u w:val="single"/>
                <w:lang w:val="en-US" w:eastAsia="zh-CN"/>
              </w:rPr>
              <w:t>):</w:t>
            </w:r>
            <w:r>
              <w:rPr>
                <w:rFonts w:ascii="Arial" w:eastAsia="SimSun" w:hAnsi="Arial" w:cs="Arial"/>
                <w:lang w:val="en-US" w:eastAsia="zh-CN"/>
              </w:rPr>
              <w:t xml:space="preserve"> As mentioned by some companies, for model/functionality control, UE can be invovled. Our understanding is that both RAN1 and RAN2 are discussing the necessity, possible solutions and spec impacts.</w:t>
            </w:r>
          </w:p>
          <w:p w14:paraId="1BD5452F"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30"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Add “UE” for e).</w:t>
            </w:r>
          </w:p>
          <w:p w14:paraId="1BD54531" w14:textId="77777777" w:rsidR="00435D3A" w:rsidRDefault="00435D3A">
            <w:pPr>
              <w:spacing w:after="0" w:line="240" w:lineRule="auto"/>
              <w:rPr>
                <w:rFonts w:ascii="Arial" w:eastAsia="SimSun" w:hAnsi="Arial" w:cs="Arial"/>
                <w:lang w:val="en-US" w:eastAsia="zh-CN"/>
              </w:rPr>
            </w:pPr>
          </w:p>
          <w:p w14:paraId="1BD54532"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hint="eastAsia"/>
                <w:b/>
                <w:u w:val="single"/>
                <w:lang w:val="en-US" w:eastAsia="zh-CN"/>
              </w:rPr>
              <w:t>For</w:t>
            </w:r>
            <w:r>
              <w:rPr>
                <w:rFonts w:ascii="Arial" w:eastAsia="SimSun" w:hAnsi="Arial" w:cs="Arial"/>
                <w:b/>
                <w:u w:val="single"/>
                <w:lang w:val="en-US" w:eastAsia="zh-CN"/>
              </w:rPr>
              <w:t xml:space="preserve"> model training at CN</w:t>
            </w:r>
          </w:p>
          <w:p w14:paraId="1BD545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layer is unclear and needs to be clarified first. </w:t>
            </w:r>
            <w:r>
              <w:rPr>
                <w:rFonts w:ascii="Arial" w:eastAsia="SimSun" w:hAnsi="Arial" w:cs="Arial"/>
                <w:b/>
                <w:lang w:val="en-US" w:eastAsia="zh-CN"/>
              </w:rPr>
              <w:t>So we are not sure whether CN should be discussed.</w:t>
            </w:r>
          </w:p>
        </w:tc>
      </w:tr>
      <w:tr w:rsidR="00435D3A" w14:paraId="1BD54540" w14:textId="77777777">
        <w:tc>
          <w:tcPr>
            <w:tcW w:w="1357" w:type="dxa"/>
            <w:vAlign w:val="center"/>
          </w:tcPr>
          <w:p w14:paraId="1BD5453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465" w:type="dxa"/>
            <w:vAlign w:val="center"/>
          </w:tcPr>
          <w:p w14:paraId="1BD54536" w14:textId="77777777" w:rsidR="00435D3A" w:rsidRDefault="00435D3A">
            <w:pPr>
              <w:spacing w:after="0" w:line="240" w:lineRule="auto"/>
              <w:rPr>
                <w:rFonts w:ascii="Arial" w:eastAsia="SimSun" w:hAnsi="Arial" w:cs="Arial"/>
                <w:lang w:val="en-US" w:eastAsia="zh-CN"/>
              </w:rPr>
            </w:pPr>
          </w:p>
        </w:tc>
        <w:tc>
          <w:tcPr>
            <w:tcW w:w="1310" w:type="dxa"/>
            <w:vAlign w:val="center"/>
          </w:tcPr>
          <w:p w14:paraId="1BD54537"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38"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539"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1. On d), we agree with Huawei that this table is just intended to focus on possible entries and no need to discuss/capture details of RAN1 agreement on monitoring.  Because RAN1 related agreement is already captured in TS 38.843, we doubt what is point to capture details in this table. And RAN1 may add new monitoring solution, which may be conflicted with this table. Thus, we suggest below change:</w:t>
            </w:r>
          </w:p>
          <w:p w14:paraId="1BD5453A" w14:textId="77777777" w:rsidR="00435D3A" w:rsidRDefault="00852D00">
            <w:pPr>
              <w:spacing w:after="0" w:line="240" w:lineRule="auto"/>
              <w:rPr>
                <w:rFonts w:ascii="Arial" w:eastAsia="SimSun" w:hAnsi="Arial" w:cs="Arial"/>
                <w:bCs/>
                <w:lang w:val="en-US" w:eastAsia="zh-CN"/>
              </w:rPr>
            </w:pPr>
            <w:r>
              <w:rPr>
                <w:rFonts w:ascii="Arial" w:eastAsia="SimSun" w:hAnsi="Arial" w:cs="Arial"/>
                <w:kern w:val="2"/>
                <w:lang w:val="en-US" w:eastAsia="zh-CN"/>
              </w:rPr>
              <w:t xml:space="preserve">NW-side: </w:t>
            </w:r>
            <w:r>
              <w:rPr>
                <w:rFonts w:ascii="Arial" w:eastAsia="SimSun" w:hAnsi="Arial" w:cs="Arial"/>
                <w:strike/>
                <w:kern w:val="2"/>
                <w:lang w:val="en-US" w:eastAsia="zh-CN"/>
              </w:rPr>
              <w:t>gNB</w:t>
            </w:r>
            <w:ins w:id="173" w:author="CMCC" w:date="2023-07-27T08:17:00Z">
              <w:r>
                <w:rPr>
                  <w:rFonts w:ascii="Arial" w:eastAsia="SimSun" w:hAnsi="Arial" w:cs="Arial" w:hint="eastAsia"/>
                  <w:strike/>
                  <w:kern w:val="2"/>
                  <w:lang w:val="en-US" w:eastAsia="zh-CN"/>
                </w:rPr>
                <w:t xml:space="preserve"> monitors the performance</w:t>
              </w:r>
            </w:ins>
          </w:p>
          <w:p w14:paraId="1BD5453B" w14:textId="77777777" w:rsidR="00435D3A" w:rsidRDefault="00852D00">
            <w:pPr>
              <w:spacing w:after="0" w:line="240" w:lineRule="auto"/>
              <w:rPr>
                <w:rFonts w:ascii="Arial" w:eastAsia="SimSun" w:hAnsi="Arial" w:cs="Arial"/>
                <w:strike/>
                <w:kern w:val="2"/>
                <w:lang w:val="en-US" w:eastAsia="zh-CN"/>
              </w:rPr>
            </w:pPr>
            <w:r>
              <w:rPr>
                <w:rFonts w:ascii="Arial" w:eastAsia="SimSun" w:hAnsi="Arial" w:cs="Arial"/>
                <w:kern w:val="2"/>
                <w:lang w:val="en-US" w:eastAsia="zh-CN"/>
              </w:rPr>
              <w:t>UE-side: UE</w:t>
            </w:r>
            <w:ins w:id="174" w:author="CMCC" w:date="2023-07-27T08:17: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monitors the performance and reports to </w:t>
              </w:r>
            </w:ins>
            <w:ins w:id="175" w:author="CMCC" w:date="2023-07-27T08:18:00Z">
              <w:r>
                <w:rPr>
                  <w:rFonts w:ascii="Arial" w:eastAsia="SimSun" w:hAnsi="Arial" w:cs="Arial" w:hint="eastAsia"/>
                  <w:strike/>
                  <w:kern w:val="2"/>
                  <w:lang w:val="en-US" w:eastAsia="zh-CN"/>
                </w:rPr>
                <w:t>NW</w:t>
              </w:r>
            </w:ins>
          </w:p>
          <w:p w14:paraId="1BD5453C"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2. On a), we are fine to add "UE", although it is obvious.</w:t>
            </w:r>
          </w:p>
          <w:p w14:paraId="1BD5453D"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lastRenderedPageBreak/>
              <w:t>3. On b), we actually doubt why we need to capture this complex row. Isn't already covered by section of model transfer? In addition, it seems not necessary to capture "</w:t>
            </w:r>
            <w:ins w:id="176" w:author="CMCC" w:date="2023-07-27T08:16:00Z">
              <w:r>
                <w:rPr>
                  <w:rFonts w:ascii="Arial" w:eastAsia="SimSun" w:hAnsi="Arial" w:cs="Arial" w:hint="eastAsia"/>
                  <w:lang w:val="en-US" w:eastAsia="zh-CN"/>
                </w:rPr>
                <w:t xml:space="preserve">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It is obvious, and if it is captured, do we need to capture all scenarios without model transfer? </w:t>
            </w:r>
          </w:p>
          <w:p w14:paraId="1BD5453E"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OAM, we prefer to keep it because MDT seems to become necessary. </w:t>
            </w:r>
          </w:p>
          <w:p w14:paraId="1BD5453F"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5. On CN, we share same view as Rapporteur.  </w:t>
            </w:r>
          </w:p>
        </w:tc>
      </w:tr>
      <w:tr w:rsidR="00435D3A" w14:paraId="1BD54568" w14:textId="77777777">
        <w:tc>
          <w:tcPr>
            <w:tcW w:w="1357" w:type="dxa"/>
            <w:vAlign w:val="center"/>
          </w:tcPr>
          <w:p w14:paraId="1BD5454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465" w:type="dxa"/>
            <w:vAlign w:val="center"/>
          </w:tcPr>
          <w:p w14:paraId="1BD545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with minor comments. For other functions, see details.</w:t>
            </w:r>
          </w:p>
        </w:tc>
        <w:tc>
          <w:tcPr>
            <w:tcW w:w="1310" w:type="dxa"/>
            <w:vAlign w:val="center"/>
          </w:tcPr>
          <w:p w14:paraId="1BD54543"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4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54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54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model sideness needs to be explicit i.e. UE sided and NW sided</w:t>
            </w:r>
          </w:p>
          <w:p w14:paraId="1BD5454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UE sided model can be trained in UE, therefore, it might be good to include UE</w:t>
            </w:r>
          </w:p>
          <w:p w14:paraId="1BD5454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both UE and gNB for offline training function, we should be cautious since gNB or UE may not be the appropriate entity for model training due to computational resources limitation, proprietary characteristics. So, we should add additional note for UE, gNB.</w:t>
            </w:r>
          </w:p>
          <w:p w14:paraId="1BD5454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Offline model training (UE sided): UE, gNB, OAM, OTT server, CN</w:t>
            </w:r>
          </w:p>
          <w:p w14:paraId="1BD5454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Offline model training (NW sided): gNB, OAM, OTT server, CN</w:t>
            </w:r>
          </w:p>
          <w:p w14:paraId="1BD5454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Model delivery/transfer:</w:t>
            </w:r>
          </w:p>
          <w:p w14:paraId="1BD5454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Remark for Type 2: In RAN1#111, RAN1 conclude that “In CSI compression using two-sided model use case, training collaboration type 2 over the air interface for model training (not including model update) is deprioritized in R18 SI.”. So, it is not clear to us whether we should still have a place holder for Type 2 or not. We need more discussion on this.</w:t>
            </w:r>
          </w:p>
          <w:p w14:paraId="1BD5454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1BD5454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54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Also, copying Type 3 definition for reference purpose from TR 38.834: “Type 3: Separate training at network side and UE side, where the UE-side CSI generation part and the network-side CSI reconstruction part are trained by UE side and network side, respectively.”</w:t>
            </w:r>
          </w:p>
          <w:p w14:paraId="1BD54550"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Thus, our suggestion to add:</w:t>
            </w:r>
            <w:r>
              <w:rPr>
                <w:rFonts w:ascii="Arial" w:eastAsia="SimSun" w:hAnsi="Arial" w:cs="Arial"/>
                <w:highlight w:val="yellow"/>
                <w:lang w:val="en-US" w:eastAsia="zh-CN"/>
              </w:rPr>
              <w:br/>
              <w:t>Training Type 1 UE sided: UE***, gNB-&gt;UE, OAM-&gt;UE*, OTT-&gt;UE**, CN-&gt;UE*</w:t>
            </w:r>
          </w:p>
          <w:p w14:paraId="1BD5455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1 NW sided: gNB***, OAM-&gt;gNB, OTT-&gt;gNB**, CN-&gt;gNB</w:t>
            </w:r>
          </w:p>
          <w:p w14:paraId="1BD5455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generation part: UE***, OTT-&gt;UE</w:t>
            </w:r>
          </w:p>
          <w:p w14:paraId="1BD5455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construction part: gNB***, OTT-&gt;gNB, OAM-&gt;gNB, CN-&gt;gNB</w:t>
            </w:r>
            <w:r>
              <w:rPr>
                <w:rFonts w:ascii="Arial" w:eastAsia="SimSun" w:hAnsi="Arial" w:cs="Arial"/>
                <w:highlight w:val="yellow"/>
                <w:lang w:val="en-US" w:eastAsia="zh-CN"/>
              </w:rPr>
              <w:br/>
              <w:t>*There might be no direct interface from OAM/CN-&gt;UE. So, this can be FFS.</w:t>
            </w:r>
            <w:r>
              <w:rPr>
                <w:rFonts w:ascii="Arial" w:eastAsia="SimSun" w:hAnsi="Arial" w:cs="Arial"/>
                <w:highlight w:val="yellow"/>
                <w:lang w:val="en-US" w:eastAsia="zh-CN"/>
              </w:rPr>
              <w:br/>
              <w:t>** OTT can be NW or UE vendor server. So, the 3gpp impact is not clear.</w:t>
            </w:r>
          </w:p>
          <w:p w14:paraId="1BD54554"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No model delivery/transfer</w:t>
            </w:r>
          </w:p>
          <w:p w14:paraId="1BD5455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Model inference:</w:t>
            </w:r>
          </w:p>
          <w:p w14:paraId="1BD5455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-It might be good to mention the mapping of model sideness to the entity. Therefore, we suggest</w:t>
            </w:r>
            <w:r>
              <w:rPr>
                <w:rFonts w:ascii="Arial" w:eastAsia="SimSun" w:hAnsi="Arial" w:cs="Arial"/>
                <w:lang w:val="en-US" w:eastAsia="zh-CN"/>
              </w:rPr>
              <w:br/>
            </w:r>
            <w:r>
              <w:rPr>
                <w:rFonts w:ascii="Arial" w:eastAsia="SimSun" w:hAnsi="Arial" w:cs="Arial"/>
                <w:highlight w:val="yellow"/>
                <w:lang w:val="en-US" w:eastAsia="zh-CN"/>
              </w:rPr>
              <w:t>UE sided model: UE</w:t>
            </w:r>
            <w:r>
              <w:rPr>
                <w:rFonts w:ascii="Arial" w:eastAsia="SimSun" w:hAnsi="Arial" w:cs="Arial"/>
                <w:highlight w:val="yellow"/>
                <w:lang w:val="en-US" w:eastAsia="zh-CN"/>
              </w:rPr>
              <w:br/>
              <w:t>NW sided model: gNB</w:t>
            </w:r>
          </w:p>
          <w:p w14:paraId="1BD5455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 Model/functionality monitoring:</w:t>
            </w:r>
          </w:p>
          <w:p w14:paraId="1BD5455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 from model monitoring.</w:t>
            </w:r>
          </w:p>
          <w:p w14:paraId="1BD5455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55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UE sided Model monitoring*: UE, gNB</w:t>
            </w:r>
          </w:p>
          <w:p w14:paraId="1BD5455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NW sided Model monitoring*: gNB</w:t>
            </w:r>
          </w:p>
          <w:p w14:paraId="1BD5455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UE**/NW sided Functionality monitoring*: gNB</w:t>
            </w:r>
          </w:p>
          <w:p w14:paraId="1BD5455D"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55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Model/functionality control:</w:t>
            </w:r>
          </w:p>
          <w:p w14:paraId="1BD5455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in separate rows. Also, we support the justification of adding ‘UE’ by Apple, QC, MTK, Lenovo.</w:t>
            </w:r>
          </w:p>
          <w:p w14:paraId="1BD54560"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56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UE, gNB</w:t>
            </w:r>
          </w:p>
          <w:p w14:paraId="1BD5456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gNB</w:t>
            </w:r>
          </w:p>
          <w:p w14:paraId="1BD5456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564"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collection function for model fine-tuning, training, monitoring would be good.</w:t>
            </w:r>
          </w:p>
          <w:p w14:paraId="1BD54565"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566" w14:textId="77777777" w:rsidR="00435D3A" w:rsidRDefault="00852D00">
            <w:pPr>
              <w:spacing w:line="240" w:lineRule="auto"/>
              <w:rPr>
                <w:rFonts w:ascii="Arial" w:hAnsi="Arial" w:cs="Arial"/>
                <w:lang w:val="en-US"/>
              </w:rPr>
            </w:pPr>
            <w:r>
              <w:rPr>
                <w:rFonts w:ascii="Arial" w:hAnsi="Arial" w:cs="Arial"/>
                <w:lang w:val="en-US"/>
              </w:rPr>
              <w:lastRenderedPageBreak/>
              <w:t>- We should identify the entities which are within RAN2 scope.</w:t>
            </w:r>
          </w:p>
          <w:p w14:paraId="1BD54567"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56F" w14:textId="77777777">
        <w:tc>
          <w:tcPr>
            <w:tcW w:w="1357" w:type="dxa"/>
            <w:vAlign w:val="center"/>
          </w:tcPr>
          <w:p w14:paraId="1BD54569"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465" w:type="dxa"/>
            <w:vAlign w:val="center"/>
          </w:tcPr>
          <w:p w14:paraId="1BD5456A"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310" w:type="dxa"/>
            <w:vAlign w:val="center"/>
          </w:tcPr>
          <w:p w14:paraId="1BD5456B"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a), (b)</w:t>
            </w:r>
          </w:p>
        </w:tc>
        <w:tc>
          <w:tcPr>
            <w:tcW w:w="5496" w:type="dxa"/>
            <w:vAlign w:val="center"/>
          </w:tcPr>
          <w:p w14:paraId="1BD5456C" w14:textId="77777777" w:rsidR="00435D3A" w:rsidRDefault="00852D00">
            <w:pPr>
              <w:spacing w:after="0" w:line="240" w:lineRule="auto"/>
              <w:rPr>
                <w:rFonts w:ascii="Arial" w:hAnsi="Arial" w:cs="Arial"/>
                <w:lang w:val="en-US" w:eastAsia="ko-KR"/>
              </w:rPr>
            </w:pPr>
            <w:r>
              <w:rPr>
                <w:rFonts w:ascii="Arial" w:hAnsi="Arial" w:cs="Arial"/>
                <w:lang w:val="en-US" w:eastAsia="ko-KR"/>
              </w:rPr>
              <w:t>For cases (a) and (b), we can consider CN for training and model transfer/delivery at least for the offline training. Although the model is trained on the gNB, it can also be delivered to the CN, which subsequently transfers the model to the UE. (CN-&gt;UE)</w:t>
            </w:r>
          </w:p>
          <w:p w14:paraId="1BD5456D"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 xml:space="preserve">ine with current phrase for (c), (d) and (e). </w:t>
            </w:r>
          </w:p>
          <w:p w14:paraId="1BD5456E"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For (e), to synchronize the model between two entities in a two-sided model, we prefer that one entity decides on model control.</w:t>
            </w:r>
          </w:p>
        </w:tc>
      </w:tr>
      <w:tr w:rsidR="00435D3A" w14:paraId="1BD54585" w14:textId="77777777">
        <w:tc>
          <w:tcPr>
            <w:tcW w:w="1357" w:type="dxa"/>
            <w:vAlign w:val="center"/>
          </w:tcPr>
          <w:p w14:paraId="1BD54570"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S</w:t>
            </w:r>
            <w:r>
              <w:rPr>
                <w:rFonts w:ascii="Arial" w:eastAsia="SimSun" w:hAnsi="Arial" w:cs="Arial"/>
                <w:lang w:val="en-US" w:eastAsia="zh-CN"/>
              </w:rPr>
              <w:t>preadtrum</w:t>
            </w:r>
          </w:p>
        </w:tc>
        <w:tc>
          <w:tcPr>
            <w:tcW w:w="1465" w:type="dxa"/>
            <w:vAlign w:val="center"/>
          </w:tcPr>
          <w:p w14:paraId="1BD54571"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 xml:space="preserve">ll with some comments </w:t>
            </w:r>
          </w:p>
        </w:tc>
        <w:tc>
          <w:tcPr>
            <w:tcW w:w="1310" w:type="dxa"/>
            <w:vAlign w:val="center"/>
          </w:tcPr>
          <w:p w14:paraId="1BD54572" w14:textId="77777777" w:rsidR="00435D3A" w:rsidRDefault="00435D3A">
            <w:pPr>
              <w:spacing w:after="0" w:line="240" w:lineRule="auto"/>
              <w:rPr>
                <w:rFonts w:ascii="Arial" w:hAnsi="Arial" w:cs="Arial"/>
                <w:lang w:val="en-US" w:eastAsia="ko-KR"/>
              </w:rPr>
            </w:pPr>
          </w:p>
        </w:tc>
        <w:tc>
          <w:tcPr>
            <w:tcW w:w="5496" w:type="dxa"/>
            <w:vAlign w:val="center"/>
          </w:tcPr>
          <w:p w14:paraId="1BD5457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a), We agree that </w:t>
            </w:r>
            <w:r>
              <w:rPr>
                <w:rFonts w:ascii="Arial" w:eastAsia="SimSun" w:hAnsi="Arial" w:cs="Arial"/>
                <w:b/>
                <w:lang w:val="en-US" w:eastAsia="zh-CN"/>
              </w:rPr>
              <w:t>“UE” can be considered for model training</w:t>
            </w:r>
            <w:r>
              <w:rPr>
                <w:rFonts w:ascii="Arial" w:eastAsia="SimSun" w:hAnsi="Arial" w:cs="Arial"/>
                <w:lang w:val="en-US" w:eastAsia="zh-CN"/>
              </w:rPr>
              <w:t>. A</w:t>
            </w:r>
            <w:r>
              <w:rPr>
                <w:rFonts w:ascii="Arial" w:eastAsia="SimSun" w:hAnsi="Arial" w:cs="Arial" w:hint="eastAsia"/>
                <w:lang w:val="en-US" w:eastAsia="zh-CN"/>
              </w:rPr>
              <w:t>s</w:t>
            </w:r>
            <w:r>
              <w:rPr>
                <w:rFonts w:ascii="Arial" w:eastAsia="SimSun" w:hAnsi="Arial" w:cs="Arial"/>
                <w:lang w:val="en-US" w:eastAsia="zh-CN"/>
              </w:rPr>
              <w:t xml:space="preserve"> for CN, considering RAN CSI-related data may not available at CN unless some enhancement is done. We have no strong view whether CN should be considered for model training.</w:t>
            </w:r>
          </w:p>
          <w:p w14:paraId="1BD54574" w14:textId="77777777" w:rsidR="00435D3A" w:rsidRDefault="00435D3A">
            <w:pPr>
              <w:spacing w:after="0" w:line="240" w:lineRule="auto"/>
              <w:rPr>
                <w:rFonts w:ascii="Arial" w:eastAsia="SimSun" w:hAnsi="Arial" w:cs="Arial"/>
                <w:lang w:val="en-US" w:eastAsia="zh-CN"/>
              </w:rPr>
            </w:pPr>
          </w:p>
          <w:p w14:paraId="1BD5457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The behaviors of OTT server is quite confusing. Why it can reach to gNB in Type1 and cannot reach to gNB in Type3?</w:t>
            </w:r>
            <w:r>
              <w:rPr>
                <w:rFonts w:ascii="Arial" w:eastAsia="SimSun" w:hAnsi="Arial" w:cs="Arial" w:hint="eastAsia"/>
                <w:lang w:val="en-US" w:eastAsia="zh-CN"/>
              </w:rPr>
              <w:t xml:space="preserve"> </w:t>
            </w:r>
            <w:r>
              <w:rPr>
                <w:rFonts w:ascii="Arial" w:eastAsia="SimSun" w:hAnsi="Arial" w:cs="Arial"/>
                <w:lang w:val="en-US" w:eastAsia="zh-CN"/>
              </w:rPr>
              <w:t>From our view, whether OTT server is UE-side node or not should have a common understanding.</w:t>
            </w:r>
          </w:p>
          <w:p w14:paraId="1BD54576" w14:textId="77777777" w:rsidR="00435D3A" w:rsidRDefault="00435D3A">
            <w:pPr>
              <w:spacing w:after="0" w:line="240" w:lineRule="auto"/>
              <w:rPr>
                <w:rFonts w:ascii="Arial" w:eastAsia="SimSun" w:hAnsi="Arial" w:cs="Arial"/>
                <w:lang w:val="en-US" w:eastAsia="zh-CN"/>
              </w:rPr>
            </w:pPr>
          </w:p>
          <w:p w14:paraId="1BD5457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Also </w:t>
            </w:r>
            <w:r>
              <w:rPr>
                <w:rFonts w:ascii="Arial" w:eastAsia="SimSun" w:hAnsi="Arial" w:cs="Arial"/>
                <w:b/>
                <w:lang w:val="en-US" w:eastAsia="zh-CN"/>
              </w:rPr>
              <w:t>model transfer/delivery is also deprioritized in RAN1. If the principle also applies to CSI enhancement, the answer should be revised</w:t>
            </w:r>
            <w:r>
              <w:rPr>
                <w:rFonts w:ascii="Arial" w:eastAsia="SimSun" w:hAnsi="Arial" w:cs="Arial"/>
                <w:lang w:val="en-US" w:eastAsia="zh-CN"/>
              </w:rPr>
              <w:t>.</w:t>
            </w:r>
          </w:p>
          <w:p w14:paraId="1BD54578" w14:textId="77777777" w:rsidR="00435D3A" w:rsidRDefault="00435D3A">
            <w:pPr>
              <w:spacing w:after="0" w:line="240" w:lineRule="auto"/>
              <w:rPr>
                <w:rFonts w:ascii="Arial" w:eastAsia="SimSun" w:hAnsi="Arial" w:cs="Arial"/>
                <w:lang w:val="en-US" w:eastAsia="zh-CN"/>
              </w:rPr>
            </w:pPr>
          </w:p>
          <w:p w14:paraId="1BD5457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From our view, the b) can be modified as:</w:t>
            </w:r>
          </w:p>
          <w:p w14:paraId="1BD5457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training Type 1:</w:t>
            </w:r>
          </w:p>
          <w:p w14:paraId="1BD5457B" w14:textId="77777777" w:rsidR="00435D3A" w:rsidRDefault="00852D00">
            <w:pPr>
              <w:pStyle w:val="ListParagraph"/>
              <w:numPr>
                <w:ilvl w:val="0"/>
                <w:numId w:val="15"/>
              </w:numPr>
              <w:spacing w:line="240" w:lineRule="auto"/>
              <w:ind w:leftChars="0"/>
              <w:rPr>
                <w:rFonts w:ascii="Arial" w:hAnsi="Arial" w:cs="Arial"/>
                <w:lang w:val="en-US"/>
              </w:rPr>
            </w:pPr>
            <w:r>
              <w:rPr>
                <w:rFonts w:ascii="Arial" w:hAnsi="Arial" w:cs="Arial"/>
                <w:lang w:val="en-US"/>
              </w:rPr>
              <w:t>gNB-&gt;UE, or UE-&gt;gNB, or OTT server-&gt;gNB&amp;UE, or OAM-&gt;gNB&amp;UE;</w:t>
            </w:r>
          </w:p>
          <w:p w14:paraId="1BD5457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training Type 3:</w:t>
            </w:r>
          </w:p>
          <w:p w14:paraId="1BD5457D" w14:textId="77777777" w:rsidR="00435D3A" w:rsidRDefault="00852D00">
            <w:pPr>
              <w:pStyle w:val="ListParagraph"/>
              <w:numPr>
                <w:ilvl w:val="0"/>
                <w:numId w:val="16"/>
              </w:numPr>
              <w:spacing w:line="240" w:lineRule="auto"/>
              <w:ind w:leftChars="0"/>
              <w:rPr>
                <w:rFonts w:ascii="Arial" w:hAnsi="Arial" w:cs="Arial"/>
                <w:lang w:val="en-US"/>
              </w:rPr>
            </w:pPr>
            <w:r>
              <w:rPr>
                <w:rFonts w:ascii="Arial" w:hAnsi="Arial" w:cs="Arial"/>
                <w:lang w:val="en-US"/>
              </w:rPr>
              <w:t>For UE part of two-sided model: (UE-side) OTT server-&gt;UE if the model is trained at (UE-side) OTT server, or no model transfer/delivery if the model is trained at UE.</w:t>
            </w:r>
          </w:p>
          <w:p w14:paraId="1BD5457E" w14:textId="77777777" w:rsidR="00435D3A" w:rsidRDefault="00852D00">
            <w:pPr>
              <w:pStyle w:val="ListParagraph"/>
              <w:numPr>
                <w:ilvl w:val="0"/>
                <w:numId w:val="16"/>
              </w:numPr>
              <w:spacing w:line="240" w:lineRule="auto"/>
              <w:ind w:leftChars="0"/>
              <w:rPr>
                <w:rFonts w:ascii="Arial" w:hAnsi="Arial" w:cs="Arial"/>
                <w:lang w:val="en-US"/>
              </w:rPr>
            </w:pPr>
            <w:r>
              <w:rPr>
                <w:rFonts w:ascii="Arial" w:hAnsi="Arial" w:cs="Arial"/>
                <w:lang w:val="en-US"/>
              </w:rPr>
              <w:t xml:space="preserve">For NW part of two-sided model: </w:t>
            </w:r>
            <w:r>
              <w:rPr>
                <w:rFonts w:ascii="Arial" w:hAnsi="Arial" w:cs="Arial"/>
                <w:b/>
                <w:lang w:val="en-US"/>
              </w:rPr>
              <w:t>(NW-side) OTT server-&gt;gNB if the model is trained at (NW-side) OTT Server</w:t>
            </w:r>
            <w:r>
              <w:rPr>
                <w:rFonts w:ascii="Arial" w:hAnsi="Arial" w:cs="Arial"/>
                <w:lang w:val="en-US"/>
              </w:rPr>
              <w:t>, or OAM-&gt;gNB if the model is trained at OAM, , or no model transfer/delivery if the model is trained at gNB.</w:t>
            </w:r>
          </w:p>
          <w:p w14:paraId="1BD5457F" w14:textId="77777777" w:rsidR="00435D3A" w:rsidRDefault="00435D3A">
            <w:pPr>
              <w:spacing w:line="240" w:lineRule="auto"/>
              <w:rPr>
                <w:rFonts w:ascii="Arial" w:hAnsi="Arial" w:cs="Arial"/>
                <w:lang w:val="en-US"/>
              </w:rPr>
            </w:pPr>
          </w:p>
          <w:p w14:paraId="1BD54580" w14:textId="77777777" w:rsidR="00435D3A" w:rsidRDefault="00852D00">
            <w:pPr>
              <w:spacing w:line="240" w:lineRule="auto"/>
              <w:rPr>
                <w:rFonts w:ascii="Arial" w:hAnsi="Arial" w:cs="Arial"/>
                <w:lang w:val="en-US"/>
              </w:rPr>
            </w:pPr>
            <w:r>
              <w:rPr>
                <w:rFonts w:ascii="Arial" w:hAnsi="Arial" w:cs="Arial" w:hint="eastAsia"/>
                <w:lang w:val="en-US"/>
              </w:rPr>
              <w:lastRenderedPageBreak/>
              <w:t>F</w:t>
            </w:r>
            <w:r>
              <w:rPr>
                <w:rFonts w:ascii="Arial" w:hAnsi="Arial" w:cs="Arial"/>
                <w:lang w:val="en-US"/>
              </w:rPr>
              <w:t>or c) and e),We generally agree the with the current modifications:</w:t>
            </w:r>
          </w:p>
          <w:p w14:paraId="1BD54581" w14:textId="77777777" w:rsidR="00435D3A" w:rsidRDefault="00852D00">
            <w:pPr>
              <w:spacing w:line="240" w:lineRule="auto"/>
              <w:rPr>
                <w:rFonts w:ascii="Arial" w:hAnsi="Arial" w:cs="Arial"/>
                <w:lang w:val="en-US"/>
              </w:rPr>
            </w:pPr>
            <w:r>
              <w:rPr>
                <w:rFonts w:ascii="Arial" w:hAnsi="Arial" w:cs="Arial" w:hint="eastAsia"/>
                <w:lang w:val="en-US"/>
              </w:rPr>
              <w:t>F</w:t>
            </w:r>
            <w:r>
              <w:rPr>
                <w:rFonts w:ascii="Arial" w:hAnsi="Arial" w:cs="Arial"/>
                <w:lang w:val="en-US"/>
              </w:rPr>
              <w:t>or d), To align with RAN1 agreement and avoid conflict, we suggest to change it as below:</w:t>
            </w:r>
          </w:p>
          <w:p w14:paraId="1BD54582"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w:t>
            </w:r>
            <w:r>
              <w:rPr>
                <w:rFonts w:ascii="Arial" w:eastAsia="SimSun" w:hAnsi="Arial" w:cs="Arial"/>
                <w:strike/>
                <w:kern w:val="2"/>
                <w:lang w:val="en-US" w:eastAsia="zh-CN"/>
              </w:rPr>
              <w:t>gNB</w:t>
            </w:r>
            <w:r>
              <w:rPr>
                <w:rFonts w:ascii="Arial" w:eastAsia="SimSun" w:hAnsi="Arial" w:cs="Arial"/>
                <w:b/>
                <w:kern w:val="2"/>
                <w:lang w:val="en-US" w:eastAsia="zh-CN"/>
              </w:rPr>
              <w:t>NW</w:t>
            </w:r>
            <w:ins w:id="177" w:author="CMCC" w:date="2023-07-27T08:17:00Z">
              <w:r>
                <w:rPr>
                  <w:rFonts w:ascii="Arial" w:eastAsia="SimSun" w:hAnsi="Arial" w:cs="Arial" w:hint="eastAsia"/>
                  <w:kern w:val="2"/>
                  <w:lang w:val="en-US" w:eastAsia="zh-CN"/>
                </w:rPr>
                <w:t xml:space="preserve"> monitors the performance</w:t>
              </w:r>
            </w:ins>
          </w:p>
          <w:p w14:paraId="1BD54583" w14:textId="77777777" w:rsidR="00435D3A" w:rsidRDefault="00852D00">
            <w:pPr>
              <w:spacing w:line="240" w:lineRule="auto"/>
              <w:rPr>
                <w:rFonts w:ascii="Arial" w:hAnsi="Arial" w:cs="Arial"/>
              </w:rPr>
            </w:pPr>
            <w:r>
              <w:rPr>
                <w:rFonts w:ascii="Arial" w:eastAsia="SimSun" w:hAnsi="Arial" w:cs="Arial"/>
                <w:kern w:val="2"/>
                <w:lang w:val="en-US" w:eastAsia="zh-CN"/>
              </w:rPr>
              <w:t>UE-side: UE</w:t>
            </w:r>
            <w:ins w:id="178" w:author="CMCC" w:date="2023-07-27T08:17:00Z">
              <w:r>
                <w:rPr>
                  <w:rFonts w:ascii="Arial" w:eastAsia="SimSun" w:hAnsi="Arial" w:cs="Arial" w:hint="eastAsia"/>
                  <w:kern w:val="2"/>
                  <w:lang w:val="en-US" w:eastAsia="zh-CN"/>
                </w:rPr>
                <w:t xml:space="preserve"> monitors the performance and reports to </w:t>
              </w:r>
            </w:ins>
            <w:ins w:id="179" w:author="CMCC" w:date="2023-07-27T08:18:00Z">
              <w:r>
                <w:rPr>
                  <w:rFonts w:ascii="Arial" w:eastAsia="SimSun" w:hAnsi="Arial" w:cs="Arial" w:hint="eastAsia"/>
                  <w:kern w:val="2"/>
                  <w:lang w:val="en-US" w:eastAsia="zh-CN"/>
                </w:rPr>
                <w:t>NW</w:t>
              </w:r>
            </w:ins>
          </w:p>
          <w:p w14:paraId="1BD54584" w14:textId="77777777" w:rsidR="00435D3A" w:rsidRDefault="00852D00">
            <w:pPr>
              <w:spacing w:after="0" w:line="240" w:lineRule="auto"/>
              <w:rPr>
                <w:rFonts w:ascii="Arial" w:hAnsi="Arial" w:cs="Arial"/>
                <w:lang w:val="en-US" w:eastAsia="ko-KR"/>
              </w:rPr>
            </w:pPr>
            <w:r>
              <w:rPr>
                <w:rFonts w:ascii="Arial" w:hAnsi="Arial" w:cs="Arial"/>
                <w:lang w:val="en-US"/>
              </w:rPr>
              <w:t>But we actually agree with the rapporteur that the NW-side should be gNB.</w:t>
            </w:r>
          </w:p>
        </w:tc>
      </w:tr>
      <w:tr w:rsidR="00435D3A" w14:paraId="1BD5458E" w14:textId="77777777">
        <w:tc>
          <w:tcPr>
            <w:tcW w:w="1357" w:type="dxa"/>
            <w:vAlign w:val="center"/>
          </w:tcPr>
          <w:p w14:paraId="1BD545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465" w:type="dxa"/>
            <w:vAlign w:val="center"/>
          </w:tcPr>
          <w:p w14:paraId="1BD5458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1BD54588" w14:textId="77777777" w:rsidR="00435D3A" w:rsidRDefault="00435D3A">
            <w:pPr>
              <w:spacing w:after="0" w:line="240" w:lineRule="auto"/>
              <w:rPr>
                <w:rFonts w:ascii="Arial" w:hAnsi="Arial" w:cs="Arial"/>
                <w:lang w:val="en-US" w:eastAsia="ko-KR"/>
              </w:rPr>
            </w:pPr>
          </w:p>
        </w:tc>
        <w:tc>
          <w:tcPr>
            <w:tcW w:w="5496" w:type="dxa"/>
            <w:vAlign w:val="center"/>
          </w:tcPr>
          <w:p w14:paraId="1BD54589" w14:textId="77777777" w:rsidR="00435D3A" w:rsidRDefault="00852D00">
            <w:pPr>
              <w:rPr>
                <w:rFonts w:ascii="Arial" w:eastAsia="SimSun" w:hAnsi="Arial" w:cs="Arial"/>
                <w:lang w:val="en-US" w:eastAsia="zh-CN"/>
              </w:rPr>
            </w:pPr>
            <w:r>
              <w:rPr>
                <w:rFonts w:ascii="Arial" w:eastAsia="SimSun" w:hAnsi="Arial" w:cs="Arial" w:hint="eastAsia"/>
                <w:lang w:val="en-US" w:eastAsia="zh-CN"/>
              </w:rPr>
              <w:t xml:space="preserve">For </w:t>
            </w:r>
            <w:r>
              <w:rPr>
                <w:rFonts w:ascii="Arial" w:eastAsia="SimSun" w:hAnsi="Arial" w:cs="Arial"/>
                <w:lang w:val="en-US" w:eastAsia="zh-CN"/>
              </w:rPr>
              <w:t>model training at</w:t>
            </w:r>
            <w:r>
              <w:rPr>
                <w:rFonts w:ascii="Arial" w:eastAsia="SimSun" w:hAnsi="Arial" w:cs="Arial" w:hint="eastAsia"/>
                <w:lang w:val="en-US" w:eastAsia="zh-CN"/>
              </w:rPr>
              <w:t xml:space="preserve"> CN,</w:t>
            </w:r>
            <w:r>
              <w:rPr>
                <w:rFonts w:ascii="Arial" w:eastAsia="SimSun" w:hAnsi="Arial" w:cs="Arial"/>
                <w:lang w:val="en-US" w:eastAsia="zh-CN"/>
              </w:rPr>
              <w:t xml:space="preserve"> </w:t>
            </w:r>
            <w:r>
              <w:rPr>
                <w:rFonts w:ascii="Arial" w:eastAsia="SimSun" w:hAnsi="Arial" w:cs="Arial" w:hint="eastAsia"/>
                <w:lang w:val="en-US" w:eastAsia="zh-CN"/>
              </w:rPr>
              <w:t xml:space="preserve">we agree with </w:t>
            </w:r>
            <w:r>
              <w:rPr>
                <w:rFonts w:ascii="Arial" w:eastAsia="SimSun" w:hAnsi="Arial" w:cs="Arial"/>
                <w:lang w:val="en-US" w:eastAsia="zh-CN"/>
              </w:rPr>
              <w:t xml:space="preserve">the majority </w:t>
            </w:r>
            <w:r>
              <w:rPr>
                <w:rFonts w:ascii="Arial" w:eastAsia="SimSun" w:hAnsi="Arial" w:cs="Arial" w:hint="eastAsia"/>
                <w:lang w:val="en-US" w:eastAsia="zh-CN"/>
              </w:rPr>
              <w:t>that CN should not be involved for model training in this case.</w:t>
            </w:r>
          </w:p>
          <w:p w14:paraId="1BD5458A" w14:textId="77777777" w:rsidR="00435D3A" w:rsidRDefault="00852D00">
            <w:pPr>
              <w:rPr>
                <w:rFonts w:ascii="Arial" w:eastAsia="SimSun" w:hAnsi="Arial" w:cs="Arial"/>
                <w:lang w:val="en-US" w:eastAsia="zh-CN"/>
              </w:rPr>
            </w:pPr>
            <w:r>
              <w:rPr>
                <w:rFonts w:ascii="Arial" w:eastAsia="SimSun" w:hAnsi="Arial" w:cs="Arial"/>
                <w:lang w:val="en-US" w:eastAsia="zh-CN"/>
              </w:rPr>
              <w:t xml:space="preserve">For d), we agree with the current revised sentence "UE monitors the performance and reports to NW", due to it has been agreed by RAN1 and it's clearer to be read.  </w:t>
            </w:r>
          </w:p>
          <w:p w14:paraId="1BD5458B" w14:textId="77777777" w:rsidR="00435D3A" w:rsidRDefault="00852D00">
            <w:pPr>
              <w:rPr>
                <w:rFonts w:ascii="Arial" w:eastAsia="SimSun" w:hAnsi="Arial" w:cs="Arial"/>
                <w:lang w:val="en-US" w:eastAsia="zh-CN"/>
              </w:rPr>
            </w:pPr>
            <w:r>
              <w:rPr>
                <w:rFonts w:ascii="Arial" w:eastAsia="SimSun" w:hAnsi="Arial" w:cs="Arial"/>
                <w:lang w:val="en-US" w:eastAsia="zh-CN"/>
              </w:rPr>
              <w:t>For e), agree with Rapp's comments that RAN1 has agreed in the CSI feedback enhancement sub-agenda 9.2.2.2 that NW always make decisions of model activation/ deactivation/updating/switching.</w:t>
            </w:r>
          </w:p>
          <w:p w14:paraId="1BD5458C" w14:textId="77777777" w:rsidR="00435D3A" w:rsidRDefault="00852D00">
            <w:pPr>
              <w:rPr>
                <w:rFonts w:ascii="Arial" w:eastAsia="SimSun" w:hAnsi="Arial" w:cs="Arial"/>
                <w:lang w:val="en-US" w:eastAsia="zh-CN"/>
              </w:rPr>
            </w:pPr>
            <w:r>
              <w:rPr>
                <w:rFonts w:ascii="Arial" w:eastAsia="SimSun" w:hAnsi="Arial" w:cs="Arial"/>
                <w:lang w:val="en-US" w:eastAsia="zh-CN"/>
              </w:rPr>
              <w:t xml:space="preserve">For dataset transfer, it's not in the scope of this discussion. We agree with Rapporteur that dataset transfer is a part of data collection, and the following sentence in TR 38843-010 can prove it:  </w:t>
            </w:r>
          </w:p>
          <w:p w14:paraId="1BD5458D" w14:textId="77777777" w:rsidR="00435D3A" w:rsidRDefault="00852D00">
            <w:pPr>
              <w:rPr>
                <w:rFonts w:ascii="Arial" w:hAnsi="Arial" w:cs="Arial"/>
                <w:lang w:val="en-US"/>
              </w:rPr>
            </w:pPr>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tc>
      </w:tr>
      <w:tr w:rsidR="006312A7" w14:paraId="37D77FB8" w14:textId="77777777">
        <w:tc>
          <w:tcPr>
            <w:tcW w:w="1357" w:type="dxa"/>
            <w:vAlign w:val="center"/>
          </w:tcPr>
          <w:p w14:paraId="4B6EBD4B" w14:textId="0990B83F"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465" w:type="dxa"/>
            <w:vAlign w:val="center"/>
          </w:tcPr>
          <w:p w14:paraId="092E5C60" w14:textId="77777777"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a, b,c d: OK</w:t>
            </w:r>
          </w:p>
          <w:p w14:paraId="7260B5AB" w14:textId="529A807A"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 xml:space="preserve">e (with comments) </w:t>
            </w:r>
          </w:p>
        </w:tc>
        <w:tc>
          <w:tcPr>
            <w:tcW w:w="1310" w:type="dxa"/>
            <w:vAlign w:val="center"/>
          </w:tcPr>
          <w:p w14:paraId="03264FA5" w14:textId="77777777" w:rsidR="006312A7" w:rsidRDefault="006312A7" w:rsidP="006312A7">
            <w:pPr>
              <w:spacing w:after="0" w:line="240" w:lineRule="auto"/>
              <w:rPr>
                <w:rFonts w:ascii="Arial" w:hAnsi="Arial" w:cs="Arial"/>
                <w:lang w:val="en-US" w:eastAsia="ko-KR"/>
              </w:rPr>
            </w:pPr>
          </w:p>
        </w:tc>
        <w:tc>
          <w:tcPr>
            <w:tcW w:w="5496" w:type="dxa"/>
            <w:vAlign w:val="center"/>
          </w:tcPr>
          <w:p w14:paraId="6FCA1D6B" w14:textId="0C3FAB9B" w:rsidR="006312A7" w:rsidRDefault="006312A7" w:rsidP="006312A7">
            <w:pPr>
              <w:rPr>
                <w:rFonts w:ascii="Arial" w:eastAsia="SimSun" w:hAnsi="Arial" w:cs="Arial"/>
                <w:lang w:val="en-US" w:eastAsia="zh-CN"/>
              </w:rPr>
            </w:pPr>
            <w:r>
              <w:rPr>
                <w:rFonts w:ascii="Arial" w:eastAsia="SimSun" w:hAnsi="Arial" w:cs="Arial"/>
                <w:lang w:val="en-US" w:eastAsia="zh-CN"/>
              </w:rPr>
              <w:t>For e) We agree with Apple that “UE” should be included</w:t>
            </w:r>
          </w:p>
        </w:tc>
      </w:tr>
      <w:tr w:rsidR="00CD6C04" w14:paraId="7A105FCE" w14:textId="77777777">
        <w:tc>
          <w:tcPr>
            <w:tcW w:w="1357" w:type="dxa"/>
            <w:vAlign w:val="center"/>
          </w:tcPr>
          <w:p w14:paraId="04682F57" w14:textId="3208C4FD" w:rsidR="00CD6C04" w:rsidRDefault="00CD6C04" w:rsidP="00CD6C04">
            <w:pPr>
              <w:spacing w:after="0" w:line="240" w:lineRule="auto"/>
              <w:rPr>
                <w:rFonts w:ascii="Arial" w:eastAsia="SimSun" w:hAnsi="Arial" w:cs="Arial"/>
                <w:lang w:val="en-US" w:eastAsia="zh-CN"/>
              </w:rPr>
            </w:pPr>
            <w:r>
              <w:rPr>
                <w:rFonts w:ascii="Arial" w:eastAsia="SimSun" w:hAnsi="Arial" w:cs="Arial"/>
                <w:lang w:val="en-US" w:eastAsia="zh-CN"/>
              </w:rPr>
              <w:t xml:space="preserve">Sharp </w:t>
            </w:r>
          </w:p>
        </w:tc>
        <w:tc>
          <w:tcPr>
            <w:tcW w:w="1465" w:type="dxa"/>
            <w:vAlign w:val="center"/>
          </w:tcPr>
          <w:p w14:paraId="70972AB3" w14:textId="3AC489D3" w:rsidR="00CD6C04" w:rsidRDefault="00CD6C04" w:rsidP="00CD6C04">
            <w:pPr>
              <w:spacing w:after="0" w:line="240" w:lineRule="auto"/>
              <w:rPr>
                <w:rFonts w:ascii="Arial" w:hAnsi="Arial" w:cs="Arial"/>
                <w:lang w:val="en-US"/>
              </w:rPr>
            </w:pPr>
            <w:r>
              <w:rPr>
                <w:rFonts w:ascii="Arial" w:hAnsi="Arial" w:cs="Arial"/>
                <w:lang w:val="en-US"/>
              </w:rPr>
              <w:t>b,c,d</w:t>
            </w:r>
          </w:p>
          <w:p w14:paraId="2BECE044" w14:textId="724DFAED" w:rsidR="00CD6C04" w:rsidRDefault="00CD6C04" w:rsidP="00CD6C04">
            <w:pPr>
              <w:spacing w:after="0" w:line="240" w:lineRule="auto"/>
              <w:rPr>
                <w:rFonts w:ascii="Arial" w:eastAsia="SimSun" w:hAnsi="Arial" w:cs="Arial"/>
                <w:lang w:val="en-US" w:eastAsia="zh-CN"/>
              </w:rPr>
            </w:pPr>
            <w:r>
              <w:rPr>
                <w:rFonts w:ascii="Arial" w:hAnsi="Arial" w:cs="Arial"/>
                <w:lang w:val="en-US"/>
              </w:rPr>
              <w:t>a, e (See Comments)</w:t>
            </w:r>
          </w:p>
        </w:tc>
        <w:tc>
          <w:tcPr>
            <w:tcW w:w="1310" w:type="dxa"/>
            <w:vAlign w:val="center"/>
          </w:tcPr>
          <w:p w14:paraId="39646B5E" w14:textId="77777777" w:rsidR="00CD6C04" w:rsidRDefault="00CD6C04" w:rsidP="00CD6C04">
            <w:pPr>
              <w:spacing w:after="0" w:line="240" w:lineRule="auto"/>
              <w:rPr>
                <w:rFonts w:ascii="Arial" w:hAnsi="Arial" w:cs="Arial"/>
                <w:lang w:val="en-US" w:eastAsia="ko-KR"/>
              </w:rPr>
            </w:pPr>
          </w:p>
        </w:tc>
        <w:tc>
          <w:tcPr>
            <w:tcW w:w="5496" w:type="dxa"/>
            <w:vAlign w:val="center"/>
          </w:tcPr>
          <w:p w14:paraId="0987005A" w14:textId="0FC6D917" w:rsidR="00A16462" w:rsidRDefault="00A16462" w:rsidP="00A16462">
            <w:pPr>
              <w:spacing w:after="0" w:line="240" w:lineRule="auto"/>
              <w:rPr>
                <w:rFonts w:ascii="Arial" w:eastAsia="SimSun" w:hAnsi="Arial" w:cs="Arial"/>
                <w:lang w:val="en-US" w:eastAsia="zh-CN"/>
              </w:rPr>
            </w:pPr>
            <w:r>
              <w:rPr>
                <w:rFonts w:ascii="Arial" w:eastAsia="SimSun" w:hAnsi="Arial" w:cs="Arial"/>
                <w:lang w:val="en-US" w:eastAsia="zh-CN"/>
              </w:rPr>
              <w:t xml:space="preserve">In option a, as pointed out by other companies as well, it is too early to preclude UE side model training. The definition </w:t>
            </w:r>
            <w:r w:rsidR="00910A81">
              <w:rPr>
                <w:rFonts w:ascii="Arial" w:eastAsia="SimSun" w:hAnsi="Arial" w:cs="Arial"/>
                <w:lang w:val="en-US" w:eastAsia="zh-CN"/>
              </w:rPr>
              <w:t>and purpose of</w:t>
            </w:r>
            <w:r>
              <w:rPr>
                <w:rFonts w:ascii="Arial" w:eastAsia="SimSun" w:hAnsi="Arial" w:cs="Arial"/>
                <w:lang w:val="en-US" w:eastAsia="zh-CN"/>
              </w:rPr>
              <w:t xml:space="preserve"> UE-side OTT server and network-side OTT server needs to be further</w:t>
            </w:r>
            <w:r w:rsidR="00910A81">
              <w:rPr>
                <w:rFonts w:ascii="Arial" w:eastAsia="SimSun" w:hAnsi="Arial" w:cs="Arial"/>
                <w:lang w:val="en-US" w:eastAsia="zh-CN"/>
              </w:rPr>
              <w:t xml:space="preserve"> clarified</w:t>
            </w:r>
            <w:r>
              <w:rPr>
                <w:rFonts w:ascii="Arial" w:eastAsia="SimSun" w:hAnsi="Arial" w:cs="Arial"/>
                <w:lang w:val="en-US" w:eastAsia="zh-CN"/>
              </w:rPr>
              <w:t>.</w:t>
            </w:r>
          </w:p>
          <w:p w14:paraId="1B2543E1" w14:textId="77777777" w:rsidR="00A16462" w:rsidRDefault="00A16462" w:rsidP="00A16462">
            <w:pPr>
              <w:spacing w:after="0" w:line="240" w:lineRule="auto"/>
              <w:rPr>
                <w:rFonts w:ascii="Arial" w:eastAsia="SimSun" w:hAnsi="Arial" w:cs="Arial"/>
                <w:lang w:val="en-US" w:eastAsia="zh-CN"/>
              </w:rPr>
            </w:pPr>
          </w:p>
          <w:p w14:paraId="7FA9D7A4" w14:textId="4BB8D3D8" w:rsidR="00A16462" w:rsidRDefault="00A16462" w:rsidP="00A16462">
            <w:pPr>
              <w:spacing w:after="0" w:line="240" w:lineRule="auto"/>
              <w:rPr>
                <w:rFonts w:ascii="Arial" w:eastAsia="SimSun" w:hAnsi="Arial" w:cs="Arial"/>
                <w:bCs/>
                <w:kern w:val="2"/>
                <w:lang w:val="en-US" w:eastAsia="zh-CN"/>
              </w:rPr>
            </w:pPr>
            <w:r>
              <w:rPr>
                <w:rFonts w:ascii="Arial" w:eastAsia="SimSun" w:hAnsi="Arial" w:cs="Arial"/>
                <w:lang w:val="en-US" w:eastAsia="zh-CN"/>
              </w:rPr>
              <w:t xml:space="preserve">In option e, </w:t>
            </w:r>
            <w:r>
              <w:rPr>
                <w:rFonts w:ascii="Arial" w:eastAsia="SimSun" w:hAnsi="Arial" w:cs="Arial"/>
                <w:bCs/>
                <w:kern w:val="2"/>
                <w:lang w:val="en-US" w:eastAsia="zh-CN"/>
              </w:rPr>
              <w:t xml:space="preserve">Model/functionality control (selection, (de)activation, switching, </w:t>
            </w:r>
            <w:ins w:id="180"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 xml:space="preserve">fallback) by the UE itself either autonomously or in a preconfigured manner should not be precluded. This can be further discussed considering UE/NW side model and one-sided or two-sided </w:t>
            </w:r>
            <w:r>
              <w:rPr>
                <w:rFonts w:ascii="Arial" w:eastAsia="SimSun" w:hAnsi="Arial" w:cs="Arial"/>
                <w:bCs/>
                <w:kern w:val="2"/>
                <w:lang w:val="en-US" w:eastAsia="zh-CN"/>
              </w:rPr>
              <w:lastRenderedPageBreak/>
              <w:t>model respectively.</w:t>
            </w:r>
            <w:r w:rsidR="003146F4">
              <w:rPr>
                <w:rFonts w:ascii="Arial" w:eastAsia="SimSun" w:hAnsi="Arial" w:cs="Arial"/>
                <w:bCs/>
                <w:kern w:val="2"/>
                <w:lang w:val="en-US" w:eastAsia="zh-CN"/>
              </w:rPr>
              <w:t xml:space="preserve"> Model and Functionality based control can be separately listed for better clarity.</w:t>
            </w:r>
          </w:p>
          <w:p w14:paraId="31C2A4AB" w14:textId="77777777" w:rsidR="00A16462" w:rsidRDefault="00A16462" w:rsidP="00A16462">
            <w:pPr>
              <w:spacing w:after="0" w:line="240" w:lineRule="auto"/>
              <w:rPr>
                <w:rFonts w:ascii="Arial" w:eastAsia="SimSun" w:hAnsi="Arial" w:cs="Arial"/>
                <w:lang w:val="en-US" w:eastAsia="zh-CN"/>
              </w:rPr>
            </w:pPr>
          </w:p>
          <w:p w14:paraId="5C77C6BE" w14:textId="1333F1CA" w:rsidR="00CD6C04" w:rsidRDefault="00A16462" w:rsidP="00A16462">
            <w:pPr>
              <w:rPr>
                <w:rFonts w:ascii="Arial" w:eastAsia="SimSun" w:hAnsi="Arial" w:cs="Arial"/>
                <w:lang w:val="en-US" w:eastAsia="zh-CN"/>
              </w:rPr>
            </w:pPr>
            <w:r>
              <w:rPr>
                <w:rFonts w:ascii="Arial" w:eastAsia="SimSun" w:hAnsi="Arial" w:cs="Arial"/>
                <w:lang w:val="en-US" w:eastAsia="zh-CN"/>
              </w:rPr>
              <w:t>For option e considering UE autonomous control, Agree with Ericsson, Apple, and Mediatek</w:t>
            </w:r>
          </w:p>
        </w:tc>
      </w:tr>
    </w:tbl>
    <w:p w14:paraId="1BD5458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Q1:</w:t>
      </w:r>
    </w:p>
    <w:p w14:paraId="1BD54590" w14:textId="77777777" w:rsidR="00435D3A" w:rsidRDefault="00435D3A">
      <w:pPr>
        <w:rPr>
          <w:rFonts w:ascii="Arial" w:eastAsia="SimSun" w:hAnsi="Arial" w:cs="Arial"/>
          <w:lang w:val="en-US" w:eastAsia="zh-CN"/>
        </w:rPr>
      </w:pPr>
    </w:p>
    <w:p w14:paraId="1BD54591" w14:textId="77777777" w:rsidR="00435D3A" w:rsidRDefault="00435D3A">
      <w:pPr>
        <w:rPr>
          <w:rFonts w:ascii="Arial" w:eastAsia="SimSun" w:hAnsi="Arial" w:cs="Arial"/>
          <w:lang w:val="en-US" w:eastAsia="zh-CN"/>
        </w:rPr>
      </w:pPr>
    </w:p>
    <w:p w14:paraId="1BD54592"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 prediction with UE-side model</w:t>
      </w:r>
    </w:p>
    <w:p w14:paraId="1BD54593"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1BD54594" w14:textId="77777777" w:rsidR="00435D3A" w:rsidRDefault="00435D3A">
      <w:pPr>
        <w:spacing w:afterLines="50" w:after="156" w:line="240" w:lineRule="auto"/>
        <w:jc w:val="both"/>
        <w:rPr>
          <w:rFonts w:ascii="Arial" w:eastAsia="SimSun" w:hAnsi="Arial" w:cs="Arial"/>
          <w:lang w:val="en-US" w:eastAsia="zh-CN"/>
        </w:rPr>
      </w:pPr>
    </w:p>
    <w:p w14:paraId="1BD54595" w14:textId="77777777" w:rsidR="00435D3A" w:rsidRDefault="00852D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 management</w:t>
      </w:r>
    </w:p>
    <w:p w14:paraId="1BD54596"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 xml:space="preserve">and BM-Case2 for beam management with one-sided model (i.e. UE-side model or network-side model). </w:t>
      </w:r>
    </w:p>
    <w:p w14:paraId="1BD54597" w14:textId="77777777" w:rsidR="00435D3A" w:rsidRDefault="00852D00">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1BD54598" w14:textId="77777777" w:rsidR="00435D3A" w:rsidRDefault="00852D00">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1BD54599"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used for BM-Case1 and BM-Case2.</w:t>
      </w:r>
    </w:p>
    <w:p w14:paraId="1BD5459A"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1BD5459B"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14:paraId="1BD5459C"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TableGrid"/>
        <w:tblW w:w="0" w:type="auto"/>
        <w:tblLook w:val="04A0" w:firstRow="1" w:lastRow="0" w:firstColumn="1" w:lastColumn="0" w:noHBand="0" w:noVBand="1"/>
      </w:tblPr>
      <w:tblGrid>
        <w:gridCol w:w="9628"/>
      </w:tblGrid>
      <w:tr w:rsidR="00435D3A" w14:paraId="1BD545AE" w14:textId="77777777">
        <w:tc>
          <w:tcPr>
            <w:tcW w:w="9854" w:type="dxa"/>
          </w:tcPr>
          <w:p w14:paraId="1BD5459D" w14:textId="77777777" w:rsidR="00435D3A" w:rsidRDefault="00852D00">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1BD5459E" w14:textId="77777777" w:rsidR="00435D3A" w:rsidRDefault="00852D00">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1BD5459F"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1BD545A0"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lastRenderedPageBreak/>
              <w:t xml:space="preserve">UE monitors the performance metric(s) </w:t>
            </w:r>
          </w:p>
          <w:p w14:paraId="1BD545A1"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1BD545A2"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1BD545A3"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1BD545A4"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1BD545A5"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1BD545A6"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BD545A7"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1BD545A8" w14:textId="77777777" w:rsidR="00435D3A" w:rsidRDefault="00852D00">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1BD545A9" w14:textId="77777777" w:rsidR="00435D3A" w:rsidRDefault="00852D00">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1BD545AA" w14:textId="77777777" w:rsidR="00435D3A" w:rsidRDefault="00852D00">
            <w:pPr>
              <w:widowControl w:val="0"/>
              <w:numPr>
                <w:ilvl w:val="0"/>
                <w:numId w:val="18"/>
              </w:numPr>
              <w:spacing w:after="60" w:line="240" w:lineRule="auto"/>
              <w:jc w:val="both"/>
              <w:rPr>
                <w:rFonts w:eastAsia="SimSun"/>
                <w:bCs/>
                <w:iCs/>
                <w:kern w:val="2"/>
                <w:szCs w:val="18"/>
                <w:lang w:eastAsia="zh-CN"/>
              </w:rPr>
            </w:pPr>
            <w:r>
              <w:rPr>
                <w:rFonts w:eastAsia="SimSun"/>
                <w:bCs/>
                <w:iCs/>
                <w:kern w:val="2"/>
                <w:szCs w:val="18"/>
                <w:lang w:eastAsia="zh-CN"/>
              </w:rPr>
              <w:t>Alt.1. AI/ML model training and inference at NW side</w:t>
            </w:r>
          </w:p>
          <w:p w14:paraId="1BD545AB" w14:textId="77777777" w:rsidR="00435D3A" w:rsidRDefault="00852D00">
            <w:pPr>
              <w:widowControl w:val="0"/>
              <w:numPr>
                <w:ilvl w:val="0"/>
                <w:numId w:val="18"/>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1BD545AC" w14:textId="77777777" w:rsidR="00435D3A" w:rsidRDefault="00852D00">
            <w:pPr>
              <w:widowControl w:val="0"/>
              <w:numPr>
                <w:ilvl w:val="0"/>
                <w:numId w:val="18"/>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or not</w:t>
            </w:r>
          </w:p>
          <w:p w14:paraId="1BD545AD" w14:textId="77777777" w:rsidR="00435D3A" w:rsidRDefault="00852D00">
            <w:pPr>
              <w:widowControl w:val="0"/>
              <w:numPr>
                <w:ilvl w:val="0"/>
                <w:numId w:val="18"/>
              </w:numPr>
              <w:spacing w:after="6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1BD545AF"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The possible mapping of AI/ML functions to physical entities for beam management with a UE-side model is shown in the following table.</w:t>
      </w:r>
    </w:p>
    <w:p w14:paraId="1BD545B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5"/>
        <w:gridCol w:w="3639"/>
        <w:gridCol w:w="4814"/>
      </w:tblGrid>
      <w:tr w:rsidR="00435D3A" w14:paraId="1BD545B4" w14:textId="77777777">
        <w:tc>
          <w:tcPr>
            <w:tcW w:w="1206" w:type="dxa"/>
            <w:vAlign w:val="center"/>
          </w:tcPr>
          <w:p w14:paraId="1BD545B1" w14:textId="77777777" w:rsidR="00435D3A" w:rsidRDefault="00435D3A">
            <w:pPr>
              <w:spacing w:after="0" w:line="240" w:lineRule="auto"/>
              <w:jc w:val="center"/>
              <w:rPr>
                <w:rFonts w:ascii="Arial" w:eastAsia="SimSun" w:hAnsi="Arial" w:cs="Arial"/>
                <w:lang w:val="en-US" w:eastAsia="zh-CN"/>
              </w:rPr>
            </w:pPr>
          </w:p>
        </w:tc>
        <w:tc>
          <w:tcPr>
            <w:tcW w:w="3709" w:type="dxa"/>
            <w:vAlign w:val="center"/>
          </w:tcPr>
          <w:p w14:paraId="1BD545B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39" w:type="dxa"/>
            <w:vAlign w:val="center"/>
          </w:tcPr>
          <w:p w14:paraId="1BD545B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5B8" w14:textId="77777777">
        <w:tc>
          <w:tcPr>
            <w:tcW w:w="1206" w:type="dxa"/>
            <w:vAlign w:val="center"/>
          </w:tcPr>
          <w:p w14:paraId="1BD545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09" w:type="dxa"/>
            <w:vAlign w:val="center"/>
          </w:tcPr>
          <w:p w14:paraId="1BD545B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39" w:type="dxa"/>
            <w:vAlign w:val="center"/>
          </w:tcPr>
          <w:p w14:paraId="1BD545B7" w14:textId="77777777" w:rsidR="00435D3A" w:rsidRDefault="00852D00">
            <w:pPr>
              <w:spacing w:after="0" w:line="240" w:lineRule="auto"/>
              <w:jc w:val="center"/>
              <w:rPr>
                <w:rFonts w:ascii="Arial" w:eastAsia="SimSun" w:hAnsi="Arial" w:cs="Arial"/>
                <w:lang w:val="en-US" w:eastAsia="zh-CN"/>
              </w:rPr>
            </w:pPr>
            <w:ins w:id="181" w:author="CMCC" w:date="2023-07-27T09:24:00Z">
              <w:r>
                <w:rPr>
                  <w:rFonts w:ascii="Arial" w:eastAsia="SimSun" w:hAnsi="Arial" w:cs="Arial" w:hint="eastAsia"/>
                  <w:lang w:val="en-US" w:eastAsia="zh-CN"/>
                </w:rPr>
                <w:t xml:space="preserve">[FFS: </w:t>
              </w:r>
            </w:ins>
            <w:r>
              <w:rPr>
                <w:rFonts w:ascii="Arial" w:eastAsia="SimSun" w:hAnsi="Arial" w:cs="Arial"/>
                <w:lang w:val="en-US" w:eastAsia="zh-CN"/>
              </w:rPr>
              <w:t>gNB, OAM</w:t>
            </w:r>
            <w:ins w:id="182" w:author="CMCC" w:date="2023-07-27T09:24:00Z">
              <w:r>
                <w:rPr>
                  <w:rFonts w:ascii="Arial" w:eastAsia="SimSun" w:hAnsi="Arial" w:cs="Arial" w:hint="eastAsia"/>
                  <w:lang w:val="en-US" w:eastAsia="zh-CN"/>
                </w:rPr>
                <w:t>]</w:t>
              </w:r>
            </w:ins>
            <w:r>
              <w:rPr>
                <w:rFonts w:ascii="Arial" w:eastAsia="SimSun" w:hAnsi="Arial" w:cs="Arial"/>
                <w:lang w:val="en-US" w:eastAsia="zh-CN"/>
              </w:rPr>
              <w:t>, OTT server</w:t>
            </w:r>
            <w:ins w:id="183" w:author="CMCC" w:date="2023-07-27T08:57:00Z">
              <w:r>
                <w:rPr>
                  <w:rFonts w:ascii="Arial" w:eastAsia="SimSun" w:hAnsi="Arial" w:cs="Arial" w:hint="eastAsia"/>
                  <w:lang w:val="en-US" w:eastAsia="zh-CN"/>
                </w:rPr>
                <w:t>, UE</w:t>
              </w:r>
            </w:ins>
          </w:p>
        </w:tc>
      </w:tr>
      <w:tr w:rsidR="00435D3A" w14:paraId="1BD545BC" w14:textId="77777777">
        <w:tc>
          <w:tcPr>
            <w:tcW w:w="1206" w:type="dxa"/>
            <w:vAlign w:val="center"/>
          </w:tcPr>
          <w:p w14:paraId="1BD545B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09" w:type="dxa"/>
            <w:vAlign w:val="center"/>
          </w:tcPr>
          <w:p w14:paraId="1BD545B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39" w:type="dxa"/>
            <w:vAlign w:val="center"/>
          </w:tcPr>
          <w:p w14:paraId="1BD545BB" w14:textId="77777777" w:rsidR="00435D3A" w:rsidRDefault="00852D00">
            <w:pPr>
              <w:spacing w:after="0" w:line="240" w:lineRule="auto"/>
              <w:jc w:val="center"/>
              <w:rPr>
                <w:rFonts w:ascii="Arial" w:eastAsia="SimSun" w:hAnsi="Arial" w:cs="Arial"/>
                <w:lang w:val="en-US" w:eastAsia="zh-CN"/>
              </w:rPr>
            </w:pPr>
            <w:ins w:id="184" w:author="CMCC" w:date="2023-07-27T08:57:00Z">
              <w:r>
                <w:rPr>
                  <w:rFonts w:ascii="Arial" w:eastAsia="SimSun" w:hAnsi="Arial" w:cs="Arial" w:hint="eastAsia"/>
                  <w:lang w:val="en-US" w:eastAsia="zh-CN"/>
                </w:rPr>
                <w:t>[F</w:t>
              </w:r>
            </w:ins>
            <w:ins w:id="185" w:author="CMCC" w:date="2023-07-27T08:58:00Z">
              <w:r>
                <w:rPr>
                  <w:rFonts w:ascii="Arial" w:eastAsia="SimSun" w:hAnsi="Arial" w:cs="Arial" w:hint="eastAsia"/>
                  <w:lang w:val="en-US" w:eastAsia="zh-CN"/>
                </w:rPr>
                <w:t xml:space="preserve">FS: </w:t>
              </w:r>
            </w:ins>
            <w:r>
              <w:rPr>
                <w:rFonts w:ascii="Arial" w:eastAsia="SimSun" w:hAnsi="Arial" w:cs="Arial"/>
                <w:lang w:val="en-US" w:eastAsia="zh-CN"/>
              </w:rPr>
              <w:t xml:space="preserve">gNB-&gt;UE, </w:t>
            </w:r>
            <w:r>
              <w:rPr>
                <w:rFonts w:ascii="Arial" w:eastAsia="SimSun" w:hAnsi="Arial" w:cs="Arial" w:hint="eastAsia"/>
                <w:lang w:val="en-US" w:eastAsia="zh-CN"/>
              </w:rPr>
              <w:t>or OAM-&gt;UE</w:t>
            </w:r>
            <w:ins w:id="186"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or OTT server-&gt;UE</w:t>
            </w:r>
            <w:ins w:id="187"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tc>
      </w:tr>
      <w:tr w:rsidR="00435D3A" w14:paraId="1BD545C0" w14:textId="77777777">
        <w:tc>
          <w:tcPr>
            <w:tcW w:w="1206" w:type="dxa"/>
            <w:vAlign w:val="center"/>
          </w:tcPr>
          <w:p w14:paraId="1BD545B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09" w:type="dxa"/>
            <w:vAlign w:val="center"/>
          </w:tcPr>
          <w:p w14:paraId="1BD545B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39" w:type="dxa"/>
            <w:vAlign w:val="center"/>
          </w:tcPr>
          <w:p w14:paraId="1BD545B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435D3A" w14:paraId="1BD545C4" w14:textId="77777777">
        <w:tc>
          <w:tcPr>
            <w:tcW w:w="1206" w:type="dxa"/>
            <w:vAlign w:val="center"/>
          </w:tcPr>
          <w:p w14:paraId="1BD545C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09" w:type="dxa"/>
            <w:vAlign w:val="center"/>
          </w:tcPr>
          <w:p w14:paraId="1BD545C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939" w:type="dxa"/>
            <w:vAlign w:val="center"/>
          </w:tcPr>
          <w:p w14:paraId="1BD545C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188" w:author="CMCC" w:date="2023-07-27T08:58:00Z">
              <w:r>
                <w:rPr>
                  <w:rFonts w:ascii="Arial" w:eastAsia="SimSun" w:hAnsi="Arial" w:cs="Arial" w:hint="eastAsia"/>
                  <w:kern w:val="2"/>
                  <w:lang w:val="en-US" w:eastAsia="zh-CN"/>
                </w:rPr>
                <w:t xml:space="preserve"> (UE monitors the performance, and may report to gNB)</w:t>
              </w:r>
            </w:ins>
            <w:r>
              <w:rPr>
                <w:rFonts w:ascii="Arial" w:eastAsia="SimSun" w:hAnsi="Arial" w:cs="Arial" w:hint="eastAsia"/>
                <w:kern w:val="2"/>
                <w:lang w:val="en-US" w:eastAsia="zh-CN"/>
              </w:rPr>
              <w:t>, gNB</w:t>
            </w:r>
            <w:ins w:id="189" w:author="CMCC" w:date="2023-07-27T08:58:00Z">
              <w:r>
                <w:rPr>
                  <w:rFonts w:ascii="Arial" w:eastAsia="SimSun" w:hAnsi="Arial" w:cs="Arial" w:hint="eastAsia"/>
                  <w:kern w:val="2"/>
                  <w:lang w:val="en-US" w:eastAsia="zh-CN"/>
                </w:rPr>
                <w:t xml:space="preserve"> (gNB monitors the performance)</w:t>
              </w:r>
            </w:ins>
          </w:p>
        </w:tc>
      </w:tr>
      <w:tr w:rsidR="00435D3A" w14:paraId="1BD545C9" w14:textId="77777777">
        <w:tc>
          <w:tcPr>
            <w:tcW w:w="1206" w:type="dxa"/>
            <w:vAlign w:val="center"/>
          </w:tcPr>
          <w:p w14:paraId="1BD545C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09" w:type="dxa"/>
            <w:vAlign w:val="center"/>
          </w:tcPr>
          <w:p w14:paraId="1BD545C6"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39" w:type="dxa"/>
            <w:vAlign w:val="center"/>
          </w:tcPr>
          <w:p w14:paraId="1BD545C7"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UE or gNB</w:t>
            </w:r>
            <w:r>
              <w:rPr>
                <w:rFonts w:ascii="Arial" w:eastAsia="SimSun" w:hAnsi="Arial" w:cs="Arial"/>
                <w:kern w:val="2"/>
                <w:lang w:val="en-US" w:eastAsia="zh-CN"/>
              </w:rPr>
              <w:t xml:space="preserve">, </w:t>
            </w:r>
          </w:p>
          <w:p w14:paraId="1BD545C8"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1BD545CA"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BD545CB" w14:textId="77777777" w:rsidR="00435D3A" w:rsidRDefault="00852D00">
      <w:pPr>
        <w:spacing w:after="0" w:line="240" w:lineRule="auto"/>
        <w:jc w:val="both"/>
        <w:rPr>
          <w:rFonts w:ascii="Arial" w:eastAsia="SimSun" w:hAnsi="Arial" w:cs="Arial"/>
          <w:lang w:val="en-US" w:eastAsia="zh-CN"/>
        </w:rPr>
      </w:pPr>
      <w:commentRangeStart w:id="190"/>
      <w:r>
        <w:rPr>
          <w:rFonts w:ascii="Arial" w:eastAsia="SimSun" w:hAnsi="Arial" w:cs="Arial" w:hint="eastAsia"/>
          <w:lang w:val="en-US" w:eastAsia="zh-CN"/>
        </w:rPr>
        <w:t>Note 2: W</w:t>
      </w:r>
      <w:r>
        <w:rPr>
          <w:rFonts w:ascii="Arial" w:eastAsia="SimSun" w:hAnsi="Arial" w:cs="Arial"/>
          <w:lang w:val="en-US" w:eastAsia="zh-CN"/>
        </w:rPr>
        <w:t>hether/how OAM is to be invovled may need to consult SA5.</w:t>
      </w:r>
      <w:commentRangeEnd w:id="190"/>
      <w:r>
        <w:rPr>
          <w:rStyle w:val="CommentReference"/>
        </w:rPr>
        <w:commentReference w:id="190"/>
      </w:r>
    </w:p>
    <w:p w14:paraId="1BD545CC" w14:textId="77777777" w:rsidR="00435D3A" w:rsidRDefault="00435D3A">
      <w:pPr>
        <w:jc w:val="both"/>
        <w:rPr>
          <w:rFonts w:ascii="Arial" w:eastAsia="SimSun" w:hAnsi="Arial" w:cs="Arial"/>
          <w:lang w:val="en-US" w:eastAsia="zh-CN"/>
        </w:rPr>
      </w:pPr>
    </w:p>
    <w:p w14:paraId="1BD545CD"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435D3A" w14:paraId="1BD545D2" w14:textId="77777777">
        <w:tc>
          <w:tcPr>
            <w:tcW w:w="1498" w:type="dxa"/>
            <w:vAlign w:val="center"/>
          </w:tcPr>
          <w:p w14:paraId="1BD545C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1BD545C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1" w:type="dxa"/>
            <w:vAlign w:val="center"/>
          </w:tcPr>
          <w:p w14:paraId="1BD545D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1BD545D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5DB" w14:textId="77777777">
        <w:tc>
          <w:tcPr>
            <w:tcW w:w="1498" w:type="dxa"/>
            <w:vAlign w:val="center"/>
          </w:tcPr>
          <w:p w14:paraId="1BD545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1BD545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BD545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1BD545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5D7"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5D8"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lastRenderedPageBreak/>
              <w:t>For training: from UE to OTT server (if model is trained in OTT server), or from UE to gNB (if model is trained in gNB), or from UE to OAM (if model trained in OAM)</w:t>
            </w:r>
          </w:p>
          <w:p w14:paraId="1BD545D9" w14:textId="77777777" w:rsidR="00435D3A" w:rsidRDefault="00852D00">
            <w:pPr>
              <w:pStyle w:val="ListParagraph"/>
              <w:numPr>
                <w:ilvl w:val="0"/>
                <w:numId w:val="11"/>
              </w:numPr>
              <w:spacing w:line="240" w:lineRule="auto"/>
              <w:ind w:leftChars="0"/>
              <w:rPr>
                <w:ins w:id="191" w:author="CMCC" w:date="2023-07-27T08:59:00Z"/>
                <w:rFonts w:ascii="Arial" w:hAnsi="Arial" w:cs="Arial"/>
                <w:color w:val="FF0000"/>
                <w:u w:val="single"/>
                <w:lang w:val="en-US"/>
              </w:rPr>
            </w:pPr>
            <w:r>
              <w:rPr>
                <w:rFonts w:ascii="Arial" w:hAnsi="Arial" w:cs="Arial"/>
                <w:color w:val="FF0000"/>
                <w:u w:val="single"/>
                <w:lang w:val="en-US"/>
              </w:rPr>
              <w:t>For Monitoring: if NW monitors, from UE to gNB.</w:t>
            </w:r>
            <w:r>
              <w:rPr>
                <w:rFonts w:ascii="Arial" w:hAnsi="Arial" w:cs="Arial"/>
                <w:color w:val="FF0000"/>
                <w:lang w:val="en-US"/>
              </w:rPr>
              <w:t xml:space="preserve"> </w:t>
            </w:r>
          </w:p>
          <w:p w14:paraId="1BD545DA" w14:textId="77777777" w:rsidR="00435D3A" w:rsidRDefault="00852D00">
            <w:pPr>
              <w:pStyle w:val="ListParagraph"/>
              <w:numPr>
                <w:ilvl w:val="255"/>
                <w:numId w:val="0"/>
              </w:numPr>
              <w:spacing w:line="240" w:lineRule="auto"/>
              <w:rPr>
                <w:rFonts w:ascii="Arial" w:hAnsi="Arial" w:cs="Arial"/>
                <w:color w:val="FF0000"/>
                <w:u w:val="single"/>
                <w:lang w:val="en-US"/>
              </w:rPr>
            </w:pPr>
            <w:ins w:id="192" w:author="CMCC" w:date="2023-07-27T08:59:00Z">
              <w:r>
                <w:rPr>
                  <w:rFonts w:ascii="Arial" w:hAnsi="Arial" w:cs="Arial" w:hint="eastAsia"/>
                  <w:color w:val="FF0000"/>
                  <w:lang w:val="en-US"/>
                </w:rPr>
                <w:t>[Rapp] Please see response in Q1.</w:t>
              </w:r>
            </w:ins>
            <w:r>
              <w:rPr>
                <w:rFonts w:ascii="Arial" w:hAnsi="Arial" w:cs="Arial"/>
                <w:color w:val="FF0000"/>
                <w:lang w:val="en-US"/>
              </w:rPr>
              <w:t xml:space="preserve"> </w:t>
            </w:r>
          </w:p>
        </w:tc>
      </w:tr>
      <w:tr w:rsidR="00435D3A" w14:paraId="1BD545E7" w14:textId="77777777">
        <w:tc>
          <w:tcPr>
            <w:tcW w:w="1498" w:type="dxa"/>
            <w:vAlign w:val="center"/>
          </w:tcPr>
          <w:p w14:paraId="1BD545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1" w:type="dxa"/>
            <w:vAlign w:val="center"/>
          </w:tcPr>
          <w:p w14:paraId="1BD545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1BD545DE"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D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1BD545E0" w14:textId="77777777" w:rsidR="00435D3A" w:rsidRDefault="00435D3A">
            <w:pPr>
              <w:spacing w:after="0" w:line="240" w:lineRule="auto"/>
              <w:rPr>
                <w:rFonts w:ascii="Arial" w:eastAsia="SimSun" w:hAnsi="Arial" w:cs="Arial"/>
                <w:lang w:val="en-US" w:eastAsia="zh-CN"/>
              </w:rPr>
            </w:pPr>
          </w:p>
          <w:p w14:paraId="1BD545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1BD545E2" w14:textId="77777777" w:rsidR="00435D3A" w:rsidRDefault="00852D00">
            <w:pPr>
              <w:spacing w:after="0" w:line="240" w:lineRule="auto"/>
              <w:rPr>
                <w:ins w:id="193" w:author="CMCC" w:date="2023-07-27T08:59:00Z"/>
                <w:rFonts w:ascii="Arial" w:eastAsia="SimSun" w:hAnsi="Arial" w:cs="Arial"/>
                <w:lang w:val="en-US" w:eastAsia="zh-CN"/>
              </w:rPr>
            </w:pPr>
            <w:ins w:id="194" w:author="CMCC" w:date="2023-07-27T08:59:00Z">
              <w:r>
                <w:rPr>
                  <w:rFonts w:ascii="Arial" w:eastAsia="SimSun" w:hAnsi="Arial" w:cs="Arial" w:hint="eastAsia"/>
                  <w:lang w:val="en-US" w:eastAsia="zh-CN"/>
                </w:rPr>
                <w:t>[Rapp] It has been updated.</w:t>
              </w:r>
            </w:ins>
          </w:p>
          <w:p w14:paraId="1BD545E3" w14:textId="77777777" w:rsidR="00435D3A" w:rsidRDefault="00435D3A">
            <w:pPr>
              <w:spacing w:after="0" w:line="240" w:lineRule="auto"/>
              <w:rPr>
                <w:rFonts w:ascii="Arial" w:eastAsia="SimSun" w:hAnsi="Arial" w:cs="Arial"/>
                <w:lang w:val="en-US" w:eastAsia="zh-CN"/>
              </w:rPr>
            </w:pPr>
          </w:p>
          <w:p w14:paraId="1BD545E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1BD545E5"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UE if UE monitors the performance metrics, UE or gNB makes the decision of model selection/activation/ deactivation/switching/fallback operation.</w:t>
            </w:r>
          </w:p>
          <w:p w14:paraId="1BD545E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color w:val="FF0000"/>
                <w:lang w:val="en-US" w:eastAsia="zh-CN"/>
              </w:rPr>
              <w:t>g</w:t>
            </w:r>
            <w:r>
              <w:rPr>
                <w:rFonts w:ascii="Arial" w:eastAsia="SimSun" w:hAnsi="Arial" w:cs="Arial"/>
                <w:color w:val="FF0000"/>
                <w:lang w:val="en-US" w:eastAsia="zh-CN"/>
              </w:rPr>
              <w:t>NB if gNB monitors the performance metrics.</w:t>
            </w:r>
          </w:p>
        </w:tc>
      </w:tr>
      <w:tr w:rsidR="00435D3A" w14:paraId="1BD545EC" w14:textId="77777777">
        <w:tc>
          <w:tcPr>
            <w:tcW w:w="1498" w:type="dxa"/>
            <w:vAlign w:val="center"/>
          </w:tcPr>
          <w:p w14:paraId="1BD545E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1" w:type="dxa"/>
            <w:vAlign w:val="center"/>
          </w:tcPr>
          <w:p w14:paraId="1BD545E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BD545EA"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435D3A" w14:paraId="1BD545FA" w14:textId="77777777">
        <w:tc>
          <w:tcPr>
            <w:tcW w:w="1498" w:type="dxa"/>
            <w:vAlign w:val="center"/>
          </w:tcPr>
          <w:p w14:paraId="1BD545E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1" w:type="dxa"/>
            <w:vAlign w:val="center"/>
          </w:tcPr>
          <w:p w14:paraId="1BD545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1" w:type="dxa"/>
            <w:vAlign w:val="center"/>
          </w:tcPr>
          <w:p w14:paraId="1BD545EF"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F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w:t>
            </w:r>
          </w:p>
          <w:p w14:paraId="1BD545F1"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1BD545F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5F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5F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gNB-&gt;UE, or OAM-&gt; UE</w:t>
            </w:r>
          </w:p>
          <w:p w14:paraId="1BD545F5"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5F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5F7"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5F8" w14:textId="77777777" w:rsidR="00435D3A" w:rsidRDefault="00852D00">
            <w:pPr>
              <w:spacing w:after="0" w:line="240" w:lineRule="auto"/>
              <w:ind w:left="420"/>
              <w:rPr>
                <w:ins w:id="195" w:author="CMCC" w:date="2023-07-27T09:00:00Z"/>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1BD545F9" w14:textId="77777777" w:rsidR="00435D3A" w:rsidRDefault="00852D00">
            <w:pPr>
              <w:spacing w:after="0" w:line="240" w:lineRule="auto"/>
              <w:rPr>
                <w:rFonts w:ascii="Arial" w:eastAsia="SimSun" w:hAnsi="Arial" w:cs="Arial"/>
                <w:lang w:val="en-US" w:eastAsia="zh-CN"/>
              </w:rPr>
            </w:pPr>
            <w:ins w:id="196" w:author="CMCC" w:date="2023-07-27T09:00:00Z">
              <w:r>
                <w:rPr>
                  <w:rFonts w:ascii="Arial" w:eastAsia="SimSun"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SimSun" w:hAnsi="Arial" w:cs="Arial"/>
                  <w:lang w:val="en-US" w:eastAsia="zh-CN"/>
                </w:rPr>
                <w:t>“</w:t>
              </w:r>
              <w:r>
                <w:rPr>
                  <w:rFonts w:ascii="Arial" w:eastAsia="SimSun" w:hAnsi="Arial" w:cs="Arial" w:hint="eastAsia"/>
                  <w:lang w:val="en-US" w:eastAsia="zh-CN"/>
                </w:rPr>
                <w:t>may</w:t>
              </w:r>
              <w:r>
                <w:rPr>
                  <w:rFonts w:ascii="Arial" w:eastAsia="SimSun" w:hAnsi="Arial" w:cs="Arial"/>
                  <w:lang w:val="en-US" w:eastAsia="zh-CN"/>
                </w:rPr>
                <w:t>”</w:t>
              </w:r>
              <w:r>
                <w:rPr>
                  <w:rFonts w:ascii="Arial" w:eastAsia="SimSun" w:hAnsi="Arial" w:cs="Arial" w:hint="eastAsia"/>
                  <w:lang w:val="en-US" w:eastAsia="zh-CN"/>
                </w:rPr>
                <w:t xml:space="preserve"> before reports to gNB.</w:t>
              </w:r>
            </w:ins>
          </w:p>
        </w:tc>
      </w:tr>
      <w:tr w:rsidR="00435D3A" w14:paraId="1BD54601" w14:textId="77777777">
        <w:tc>
          <w:tcPr>
            <w:tcW w:w="1498" w:type="dxa"/>
            <w:vAlign w:val="center"/>
          </w:tcPr>
          <w:p w14:paraId="1BD545F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1" w:type="dxa"/>
            <w:vAlign w:val="center"/>
          </w:tcPr>
          <w:p w14:paraId="1BD545F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commet on b</w:t>
            </w:r>
          </w:p>
        </w:tc>
        <w:tc>
          <w:tcPr>
            <w:tcW w:w="1541" w:type="dxa"/>
            <w:vAlign w:val="center"/>
          </w:tcPr>
          <w:p w14:paraId="1BD545FD"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FE" w14:textId="77777777" w:rsidR="00435D3A" w:rsidRDefault="00852D00">
            <w:pPr>
              <w:pStyle w:val="ListParagraph"/>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Model training at NW side and model inference at UE side</w:t>
            </w:r>
            <w:r>
              <w:rPr>
                <w:rFonts w:ascii="Arial" w:hAnsi="Arial" w:cs="Arial"/>
                <w:lang w:val="en-US"/>
              </w:rPr>
              <w:t xml:space="preserve"> is not supported yet in RAN1, we propose to make corresponding model delivery as FFS to align with RAN1. Following change is suggesuted,</w:t>
            </w:r>
          </w:p>
          <w:p w14:paraId="1BD545FF" w14:textId="77777777" w:rsidR="00435D3A" w:rsidRDefault="00852D00">
            <w:pPr>
              <w:pStyle w:val="ListParagraph"/>
              <w:spacing w:line="240" w:lineRule="auto"/>
              <w:ind w:leftChars="0" w:left="420"/>
              <w:rPr>
                <w:rFonts w:ascii="Arial" w:hAnsi="Arial" w:cs="Arial"/>
                <w:lang w:val="en-US"/>
              </w:rPr>
            </w:pPr>
            <w:r>
              <w:rPr>
                <w:rFonts w:ascii="Arial" w:hAnsi="Arial" w:cs="Arial"/>
                <w:color w:val="ED7D31" w:themeColor="accent2"/>
                <w:u w:val="single"/>
                <w:lang w:val="en-US"/>
              </w:rPr>
              <w:lastRenderedPageBreak/>
              <w:t>[</w:t>
            </w:r>
            <w:r>
              <w:rPr>
                <w:rFonts w:ascii="Arial" w:hAnsi="Arial" w:cs="Arial"/>
                <w:lang w:val="en-US"/>
              </w:rPr>
              <w:t xml:space="preserve">gNB-&gt;UE,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1BD54600" w14:textId="77777777" w:rsidR="00435D3A" w:rsidRDefault="00852D00">
            <w:pPr>
              <w:spacing w:after="0" w:line="240" w:lineRule="auto"/>
              <w:rPr>
                <w:rFonts w:ascii="Arial" w:eastAsia="SimSun" w:hAnsi="Arial" w:cs="Arial"/>
                <w:lang w:val="en-US" w:eastAsia="zh-CN"/>
              </w:rPr>
            </w:pPr>
            <w:ins w:id="197" w:author="CMCC" w:date="2023-07-27T09:00:00Z">
              <w:r>
                <w:rPr>
                  <w:rFonts w:ascii="Arial" w:eastAsia="SimSun" w:hAnsi="Arial" w:cs="Arial" w:hint="eastAsia"/>
                  <w:lang w:val="en-US" w:eastAsia="zh-CN"/>
                </w:rPr>
                <w:t>[Rapp] Fine to add the FFS for gNB-&gt;UE and OAM-&gt;UE.</w:t>
              </w:r>
            </w:ins>
          </w:p>
        </w:tc>
      </w:tr>
      <w:tr w:rsidR="00435D3A" w14:paraId="1BD5460E" w14:textId="77777777">
        <w:tc>
          <w:tcPr>
            <w:tcW w:w="1498" w:type="dxa"/>
            <w:vAlign w:val="center"/>
          </w:tcPr>
          <w:p w14:paraId="1BD546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541" w:type="dxa"/>
            <w:vAlign w:val="center"/>
          </w:tcPr>
          <w:p w14:paraId="1BD5460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e)</w:t>
            </w:r>
          </w:p>
        </w:tc>
        <w:tc>
          <w:tcPr>
            <w:tcW w:w="1541" w:type="dxa"/>
            <w:vAlign w:val="center"/>
          </w:tcPr>
          <w:p w14:paraId="1BD54604"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0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1BD54606" w14:textId="77777777" w:rsidR="00435D3A" w:rsidRDefault="00435D3A">
            <w:pPr>
              <w:spacing w:after="0" w:line="240" w:lineRule="auto"/>
              <w:rPr>
                <w:rFonts w:ascii="Arial" w:eastAsia="SimSun" w:hAnsi="Arial" w:cs="Arial"/>
                <w:lang w:val="en-US" w:eastAsia="zh-CN"/>
              </w:rPr>
            </w:pPr>
          </w:p>
          <w:p w14:paraId="1BD546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still don’t know how model transfer/delivery from OAM to UE happen. We need to differentiate model delivery and model transfer</w:t>
            </w:r>
          </w:p>
          <w:p w14:paraId="1BD5460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1BD54609"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gNB-&gt;UE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60A"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OAM-&gt;UE, </w:t>
            </w:r>
            <w:r>
              <w:rPr>
                <w:rFonts w:ascii="Arial" w:eastAsia="SimSun" w:hAnsi="Arial" w:cs="Arial"/>
                <w:lang w:val="en-US" w:eastAsia="zh-CN"/>
              </w:rPr>
              <w:t xml:space="preserve">or]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p w14:paraId="1BD5460B" w14:textId="77777777" w:rsidR="00435D3A" w:rsidRDefault="00435D3A">
            <w:pPr>
              <w:spacing w:after="0" w:line="240" w:lineRule="auto"/>
              <w:rPr>
                <w:rFonts w:ascii="Arial" w:eastAsia="SimSun" w:hAnsi="Arial" w:cs="Arial"/>
                <w:lang w:val="en-US" w:eastAsia="zh-CN"/>
              </w:rPr>
            </w:pPr>
          </w:p>
          <w:p w14:paraId="1BD546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d), same comment as Q1, For short/medium-term monitoring, it can happen at gNB or UE. For long-term monitoring, it can be performed at OAM or UE-sided OTT server. </w:t>
            </w:r>
          </w:p>
          <w:p w14:paraId="1BD5460D" w14:textId="77777777" w:rsidR="00435D3A" w:rsidRDefault="00435D3A">
            <w:pPr>
              <w:spacing w:after="0" w:line="240" w:lineRule="auto"/>
              <w:rPr>
                <w:rFonts w:ascii="Arial" w:eastAsia="SimSun" w:hAnsi="Arial" w:cs="Arial"/>
                <w:lang w:val="en-US" w:eastAsia="zh-CN"/>
              </w:rPr>
            </w:pPr>
          </w:p>
        </w:tc>
      </w:tr>
      <w:tr w:rsidR="00435D3A" w14:paraId="1BD54615" w14:textId="77777777">
        <w:tc>
          <w:tcPr>
            <w:tcW w:w="1498" w:type="dxa"/>
            <w:vAlign w:val="center"/>
          </w:tcPr>
          <w:p w14:paraId="1BD5460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1" w:type="dxa"/>
            <w:vAlign w:val="center"/>
          </w:tcPr>
          <w:p w14:paraId="1BD5461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w:t>
            </w:r>
          </w:p>
        </w:tc>
        <w:tc>
          <w:tcPr>
            <w:tcW w:w="1541" w:type="dxa"/>
            <w:vAlign w:val="center"/>
          </w:tcPr>
          <w:p w14:paraId="1BD5461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12" w14:textId="77777777" w:rsidR="00435D3A" w:rsidRDefault="00852D00">
            <w:pPr>
              <w:spacing w:line="240" w:lineRule="auto"/>
              <w:rPr>
                <w:rFonts w:ascii="Arial" w:hAnsi="Arial" w:cs="Arial"/>
                <w:lang w:val="en-US"/>
              </w:rPr>
            </w:pPr>
            <w:r>
              <w:rPr>
                <w:rFonts w:ascii="Arial" w:hAnsi="Arial" w:cs="Arial"/>
                <w:lang w:val="en-US"/>
              </w:rPr>
              <w:t>Model training by UE itself should also be considered.</w:t>
            </w:r>
          </w:p>
          <w:p w14:paraId="1BD54613" w14:textId="77777777" w:rsidR="00435D3A" w:rsidRDefault="00852D00">
            <w:pPr>
              <w:spacing w:line="240" w:lineRule="auto"/>
              <w:rPr>
                <w:rFonts w:ascii="Arial" w:hAnsi="Arial" w:cs="Arial"/>
                <w:lang w:val="en-US"/>
              </w:rPr>
            </w:pPr>
            <w:r>
              <w:rPr>
                <w:rFonts w:ascii="Arial" w:hAnsi="Arial" w:cs="Arial"/>
                <w:lang w:val="en-US"/>
              </w:rPr>
              <w:t xml:space="preserve">Clarification as commented by other companies could helpful. </w:t>
            </w:r>
          </w:p>
          <w:p w14:paraId="1BD54614" w14:textId="77777777" w:rsidR="00435D3A" w:rsidRDefault="00852D00">
            <w:pPr>
              <w:spacing w:after="0" w:line="240" w:lineRule="auto"/>
              <w:jc w:val="both"/>
              <w:rPr>
                <w:rFonts w:ascii="Arial" w:eastAsia="SimSun" w:hAnsi="Arial" w:cs="Arial"/>
                <w:lang w:val="en-US" w:eastAsia="zh-CN"/>
              </w:rPr>
            </w:pPr>
            <w:r>
              <w:rPr>
                <w:rFonts w:ascii="Arial" w:hAnsi="Arial" w:cs="Arial"/>
                <w:lang w:val="en-US"/>
              </w:rPr>
              <w:t>Also, would be good to clarify the intention of “</w:t>
            </w: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hAnsi="Arial" w:cs="Arial"/>
                <w:lang w:val="en-US"/>
              </w:rPr>
              <w:t>”</w:t>
            </w:r>
          </w:p>
        </w:tc>
      </w:tr>
      <w:tr w:rsidR="00435D3A" w14:paraId="1BD5461C" w14:textId="77777777">
        <w:tc>
          <w:tcPr>
            <w:tcW w:w="1498" w:type="dxa"/>
            <w:vAlign w:val="center"/>
          </w:tcPr>
          <w:p w14:paraId="1BD5461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1" w:type="dxa"/>
            <w:vAlign w:val="center"/>
          </w:tcPr>
          <w:p w14:paraId="1BD54617" w14:textId="77777777" w:rsidR="00435D3A" w:rsidRDefault="00852D00">
            <w:pPr>
              <w:spacing w:after="0" w:line="240" w:lineRule="auto"/>
              <w:rPr>
                <w:rFonts w:ascii="Arial" w:eastAsia="SimSun" w:hAnsi="Arial" w:cs="Arial"/>
                <w:strike/>
                <w:lang w:val="en-US" w:eastAsia="zh-CN"/>
              </w:rPr>
            </w:pPr>
            <w:r>
              <w:rPr>
                <w:rFonts w:ascii="Arial" w:eastAsia="SimSun" w:hAnsi="Arial" w:cs="Arial"/>
                <w:lang w:val="en-US" w:eastAsia="zh-CN"/>
              </w:rPr>
              <w:t>b</w:t>
            </w:r>
            <w:r>
              <w:rPr>
                <w:rFonts w:ascii="Arial" w:eastAsia="SimSun" w:hAnsi="Arial" w:cs="Arial" w:hint="eastAsia"/>
                <w:lang w:val="en-US" w:eastAsia="zh-CN"/>
              </w:rPr>
              <w:t xml:space="preserve">), </w:t>
            </w:r>
            <w:r>
              <w:rPr>
                <w:rFonts w:ascii="Arial" w:eastAsia="SimSun" w:hAnsi="Arial" w:cs="Arial"/>
                <w:lang w:val="en-US" w:eastAsia="zh-CN"/>
              </w:rPr>
              <w:t>c) , d), e)</w:t>
            </w:r>
          </w:p>
          <w:p w14:paraId="1BD5461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a) with modification</w:t>
            </w:r>
          </w:p>
        </w:tc>
        <w:tc>
          <w:tcPr>
            <w:tcW w:w="1541" w:type="dxa"/>
            <w:vAlign w:val="center"/>
          </w:tcPr>
          <w:p w14:paraId="1BD54619"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we share the same view that model training can be performed at UE side. So it can be revised as:</w:t>
            </w:r>
          </w:p>
          <w:p w14:paraId="1BD5461B" w14:textId="77777777" w:rsidR="00435D3A" w:rsidRDefault="00852D00">
            <w:pPr>
              <w:spacing w:line="240" w:lineRule="auto"/>
              <w:rPr>
                <w:rFonts w:ascii="Arial" w:hAnsi="Arial" w:cs="Arial"/>
                <w:lang w:val="en-US"/>
              </w:rPr>
            </w:pPr>
            <w:r>
              <w:rPr>
                <w:rFonts w:ascii="Arial" w:eastAsia="SimSun" w:hAnsi="Arial" w:cs="Arial"/>
                <w:color w:val="FF0000"/>
                <w:u w:val="single"/>
                <w:lang w:val="en-US" w:eastAsia="zh-CN"/>
              </w:rPr>
              <w:t xml:space="preserve">UE, </w:t>
            </w:r>
            <w:r>
              <w:rPr>
                <w:rFonts w:ascii="Arial" w:eastAsia="SimSun" w:hAnsi="Arial" w:cs="Arial"/>
                <w:lang w:val="en-US" w:eastAsia="zh-CN"/>
              </w:rPr>
              <w:t>gNB, OAM, OTT server;</w:t>
            </w:r>
          </w:p>
        </w:tc>
      </w:tr>
      <w:tr w:rsidR="00435D3A" w14:paraId="1BD54639" w14:textId="77777777">
        <w:tc>
          <w:tcPr>
            <w:tcW w:w="1498" w:type="dxa"/>
            <w:vAlign w:val="center"/>
          </w:tcPr>
          <w:p w14:paraId="1BD5461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1" w:type="dxa"/>
            <w:vAlign w:val="center"/>
          </w:tcPr>
          <w:p w14:paraId="1BD5461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1" w:type="dxa"/>
            <w:vAlign w:val="center"/>
          </w:tcPr>
          <w:p w14:paraId="1BD5461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8" w:type="dxa"/>
            <w:vAlign w:val="center"/>
          </w:tcPr>
          <w:p w14:paraId="1BD546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1BD54621" w14:textId="77777777" w:rsidR="00435D3A" w:rsidRDefault="00435D3A">
            <w:pPr>
              <w:spacing w:after="0" w:line="240" w:lineRule="auto"/>
              <w:rPr>
                <w:rFonts w:ascii="Arial" w:eastAsia="SimSun" w:hAnsi="Arial" w:cs="Arial"/>
                <w:lang w:val="en-US" w:eastAsia="zh-CN"/>
              </w:rPr>
            </w:pPr>
          </w:p>
          <w:p w14:paraId="1BD546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and 2b, where the model is transferred to the UE/gNB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1BD54623" w14:textId="77777777" w:rsidR="00435D3A" w:rsidRDefault="00435D3A">
            <w:pPr>
              <w:spacing w:after="0" w:line="240" w:lineRule="auto"/>
              <w:rPr>
                <w:rFonts w:ascii="Arial" w:eastAsia="SimSun" w:hAnsi="Arial" w:cs="Arial"/>
                <w:lang w:val="en-US" w:eastAsia="zh-CN"/>
              </w:rPr>
            </w:pPr>
          </w:p>
          <w:p w14:paraId="1BD546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like to wait for RAN1 progress, i.e., whether, how, and where monitoring is performed. </w:t>
            </w:r>
          </w:p>
          <w:p w14:paraId="1BD54625" w14:textId="77777777" w:rsidR="00435D3A" w:rsidRDefault="00435D3A">
            <w:pPr>
              <w:spacing w:after="0" w:line="240" w:lineRule="auto"/>
              <w:rPr>
                <w:rFonts w:ascii="Arial" w:eastAsia="SimSun" w:hAnsi="Arial" w:cs="Arial"/>
                <w:lang w:val="en-US" w:eastAsia="zh-CN"/>
              </w:rPr>
            </w:pPr>
          </w:p>
          <w:p w14:paraId="1BD5462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For e, based on RAN1#110bis-emeeting agreements below</w:t>
            </w:r>
          </w:p>
          <w:p w14:paraId="1BD546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628" w14:textId="77777777" w:rsidR="00435D3A" w:rsidRDefault="00852D00">
            <w:pPr>
              <w:rPr>
                <w:rFonts w:eastAsia="DengXian"/>
                <w:highlight w:val="green"/>
                <w:lang w:eastAsia="zh-CN"/>
              </w:rPr>
            </w:pPr>
            <w:r>
              <w:rPr>
                <w:rFonts w:eastAsia="DengXian"/>
                <w:highlight w:val="green"/>
                <w:lang w:eastAsia="zh-CN"/>
              </w:rPr>
              <w:t>Agreement</w:t>
            </w:r>
          </w:p>
          <w:p w14:paraId="1BD54629" w14:textId="77777777" w:rsidR="00435D3A" w:rsidRDefault="00852D00">
            <w:r>
              <w:t>For model selection, activation, deactivation, switching, and fallback at least for UE sided models and two-sided models, study the following mechanisms:</w:t>
            </w:r>
          </w:p>
          <w:p w14:paraId="1BD5462A" w14:textId="77777777" w:rsidR="00435D3A" w:rsidRDefault="00852D00">
            <w:pPr>
              <w:pStyle w:val="ListParagraph"/>
              <w:numPr>
                <w:ilvl w:val="0"/>
                <w:numId w:val="14"/>
              </w:numPr>
              <w:spacing w:line="240" w:lineRule="auto"/>
              <w:ind w:leftChars="0"/>
            </w:pPr>
            <w:r>
              <w:t xml:space="preserve">Decision by the network </w:t>
            </w:r>
          </w:p>
          <w:p w14:paraId="1BD5462B" w14:textId="77777777" w:rsidR="00435D3A" w:rsidRDefault="00852D00">
            <w:pPr>
              <w:pStyle w:val="ListParagraph"/>
              <w:numPr>
                <w:ilvl w:val="1"/>
                <w:numId w:val="14"/>
              </w:numPr>
              <w:spacing w:line="240" w:lineRule="auto"/>
              <w:ind w:leftChars="0"/>
            </w:pPr>
            <w:r>
              <w:t>Network-initiated</w:t>
            </w:r>
          </w:p>
          <w:p w14:paraId="1BD5462C" w14:textId="77777777" w:rsidR="00435D3A" w:rsidRDefault="00852D00">
            <w:pPr>
              <w:pStyle w:val="ListParagraph"/>
              <w:numPr>
                <w:ilvl w:val="1"/>
                <w:numId w:val="14"/>
              </w:numPr>
              <w:spacing w:line="240" w:lineRule="auto"/>
              <w:ind w:leftChars="0"/>
            </w:pPr>
            <w:r>
              <w:t>UE-initiated, requested to the network</w:t>
            </w:r>
          </w:p>
          <w:p w14:paraId="1BD5462D" w14:textId="77777777" w:rsidR="00435D3A" w:rsidRDefault="00852D00">
            <w:pPr>
              <w:pStyle w:val="ListParagraph"/>
              <w:numPr>
                <w:ilvl w:val="0"/>
                <w:numId w:val="14"/>
              </w:numPr>
              <w:spacing w:line="240" w:lineRule="auto"/>
              <w:ind w:leftChars="0"/>
            </w:pPr>
            <w:r>
              <w:t>Decision by the UE</w:t>
            </w:r>
          </w:p>
          <w:p w14:paraId="1BD5462E" w14:textId="77777777" w:rsidR="00435D3A" w:rsidRDefault="00852D00">
            <w:pPr>
              <w:pStyle w:val="ListParagraph"/>
              <w:numPr>
                <w:ilvl w:val="1"/>
                <w:numId w:val="14"/>
              </w:numPr>
              <w:spacing w:line="240" w:lineRule="auto"/>
              <w:ind w:leftChars="0"/>
            </w:pPr>
            <w:r>
              <w:t>Event-triggered as configured by the network, UE’s decision is reported to network</w:t>
            </w:r>
          </w:p>
          <w:p w14:paraId="1BD5462F" w14:textId="77777777" w:rsidR="00435D3A" w:rsidRDefault="00852D00">
            <w:pPr>
              <w:pStyle w:val="ListParagraph"/>
              <w:numPr>
                <w:ilvl w:val="1"/>
                <w:numId w:val="14"/>
              </w:numPr>
              <w:spacing w:line="240" w:lineRule="auto"/>
              <w:ind w:leftChars="0"/>
            </w:pPr>
            <w:r>
              <w:t>UE-autonomous, UE’s decision is reported to the network</w:t>
            </w:r>
          </w:p>
          <w:p w14:paraId="1BD54630" w14:textId="77777777" w:rsidR="00435D3A" w:rsidRDefault="00852D00">
            <w:pPr>
              <w:pStyle w:val="ListParagraph"/>
              <w:numPr>
                <w:ilvl w:val="1"/>
                <w:numId w:val="14"/>
              </w:numPr>
              <w:spacing w:line="240" w:lineRule="auto"/>
              <w:ind w:leftChars="0"/>
            </w:pPr>
            <w:r>
              <w:t>UE-autonomous, UE’s decision is not reported to the network</w:t>
            </w:r>
          </w:p>
          <w:p w14:paraId="1BD54631" w14:textId="77777777" w:rsidR="00435D3A" w:rsidRDefault="00852D00">
            <w:pPr>
              <w:pStyle w:val="ListParagraph"/>
              <w:ind w:leftChars="0" w:left="0"/>
              <w:rPr>
                <w:rFonts w:eastAsia="DengXian"/>
              </w:rPr>
            </w:pPr>
            <w:r>
              <w:rPr>
                <w:rFonts w:eastAsia="DengXian"/>
              </w:rPr>
              <w:t>FFS: for network sided models</w:t>
            </w:r>
          </w:p>
          <w:p w14:paraId="1BD54632"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6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634" w14:textId="77777777" w:rsidR="00435D3A" w:rsidRDefault="00852D00">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1BD54635" w14:textId="77777777" w:rsidR="00435D3A" w:rsidRDefault="00435D3A">
            <w:pPr>
              <w:spacing w:after="0" w:line="240" w:lineRule="auto"/>
              <w:rPr>
                <w:rFonts w:ascii="Arial" w:eastAsia="SimSun" w:hAnsi="Arial" w:cs="Arial"/>
                <w:bCs/>
                <w:color w:val="0070C0"/>
                <w:kern w:val="2"/>
                <w:lang w:val="en-US" w:eastAsia="zh-CN"/>
              </w:rPr>
            </w:pPr>
          </w:p>
          <w:p w14:paraId="1BD54636"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gNB</w:t>
            </w:r>
            <w:r>
              <w:rPr>
                <w:rFonts w:ascii="Arial" w:eastAsia="SimSun" w:hAnsi="Arial" w:cs="Arial"/>
                <w:kern w:val="2"/>
                <w:lang w:val="en-US" w:eastAsia="zh-CN"/>
              </w:rPr>
              <w:t xml:space="preserve">, </w:t>
            </w:r>
          </w:p>
          <w:p w14:paraId="1BD54637" w14:textId="77777777" w:rsidR="00435D3A" w:rsidRDefault="00852D00">
            <w:pPr>
              <w:spacing w:after="0" w:line="240" w:lineRule="auto"/>
              <w:rPr>
                <w:ins w:id="198" w:author="CMCC" w:date="2023-07-27T09:24:00Z"/>
                <w:rFonts w:ascii="Arial" w:eastAsia="SimSun" w:hAnsi="Arial" w:cs="Arial"/>
                <w:strike/>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p>
          <w:p w14:paraId="1BD54638" w14:textId="77777777" w:rsidR="00435D3A" w:rsidRDefault="00852D00">
            <w:pPr>
              <w:spacing w:after="0" w:line="240" w:lineRule="auto"/>
              <w:rPr>
                <w:rFonts w:ascii="Arial" w:eastAsia="SimSun" w:hAnsi="Arial" w:cs="Arial"/>
                <w:strike/>
                <w:kern w:val="2"/>
                <w:lang w:val="en-US" w:eastAsia="zh-CN"/>
              </w:rPr>
            </w:pPr>
            <w:ins w:id="199" w:author="CMCC" w:date="2023-07-27T09:24:00Z">
              <w:r>
                <w:rPr>
                  <w:rFonts w:ascii="Arial" w:eastAsia="SimSun" w:hAnsi="Arial" w:cs="Arial" w:hint="eastAsia"/>
                  <w:kern w:val="2"/>
                  <w:lang w:val="en-US" w:eastAsia="zh-CN"/>
                </w:rPr>
                <w:t>[Rapp]</w:t>
              </w:r>
            </w:ins>
            <w:ins w:id="200" w:author="CMCC" w:date="2023-07-27T09:26:00Z">
              <w:r>
                <w:rPr>
                  <w:rFonts w:ascii="Arial" w:eastAsia="SimSun" w:hAnsi="Arial" w:cs="Arial" w:hint="eastAsia"/>
                  <w:kern w:val="2"/>
                  <w:lang w:val="en-US" w:eastAsia="zh-CN"/>
                </w:rPr>
                <w:t xml:space="preserve"> </w:t>
              </w:r>
            </w:ins>
            <w:ins w:id="201" w:author="CMCC" w:date="2023-07-27T09:37:00Z">
              <w:r>
                <w:rPr>
                  <w:rFonts w:ascii="Arial" w:eastAsia="SimSun" w:hAnsi="Arial" w:cs="Arial" w:hint="eastAsia"/>
                  <w:kern w:val="2"/>
                  <w:lang w:val="en-US" w:eastAsia="zh-CN"/>
                </w:rPr>
                <w:t xml:space="preserve">As per RAN1 agreements, UE can monitor </w:t>
              </w:r>
            </w:ins>
            <w:ins w:id="202" w:author="CMCC" w:date="2023-07-27T09:38:00Z">
              <w:r>
                <w:rPr>
                  <w:rFonts w:ascii="Arial" w:eastAsia="SimSun" w:hAnsi="Arial" w:cs="Arial" w:hint="eastAsia"/>
                  <w:kern w:val="2"/>
                  <w:lang w:val="en-US" w:eastAsia="zh-CN"/>
                </w:rPr>
                <w:t xml:space="preserve">the </w:t>
              </w:r>
            </w:ins>
            <w:ins w:id="203" w:author="CMCC" w:date="2023-07-27T09:39:00Z">
              <w:r>
                <w:rPr>
                  <w:rFonts w:ascii="Arial" w:eastAsia="SimSun" w:hAnsi="Arial" w:cs="Arial" w:hint="eastAsia"/>
                  <w:kern w:val="2"/>
                  <w:lang w:val="en-US" w:eastAsia="zh-CN"/>
                </w:rPr>
                <w:t>performance</w:t>
              </w:r>
            </w:ins>
            <w:ins w:id="204" w:author="CMCC" w:date="2023-07-27T09:38:00Z">
              <w:r>
                <w:rPr>
                  <w:rFonts w:ascii="Arial" w:eastAsia="SimSun" w:hAnsi="Arial" w:cs="Arial" w:hint="eastAsia"/>
                  <w:kern w:val="2"/>
                  <w:lang w:val="en-US" w:eastAsia="zh-CN"/>
                </w:rPr>
                <w:t xml:space="preserve"> and make decisions, </w:t>
              </w:r>
            </w:ins>
            <w:ins w:id="205" w:author="CMCC" w:date="2023-07-27T09:37:00Z">
              <w:r>
                <w:rPr>
                  <w:rFonts w:ascii="Arial" w:eastAsia="SimSun" w:hAnsi="Arial" w:cs="Arial" w:hint="eastAsia"/>
                  <w:kern w:val="2"/>
                  <w:lang w:val="en-US" w:eastAsia="zh-CN"/>
                </w:rPr>
                <w:t xml:space="preserve">gNB can </w:t>
              </w:r>
            </w:ins>
            <w:ins w:id="206" w:author="CMCC" w:date="2023-07-27T09:38:00Z">
              <w:r>
                <w:rPr>
                  <w:rFonts w:ascii="Arial" w:eastAsia="SimSun" w:hAnsi="Arial" w:cs="Arial" w:hint="eastAsia"/>
                  <w:kern w:val="2"/>
                  <w:lang w:val="en-US" w:eastAsia="zh-CN"/>
                </w:rPr>
                <w:t xml:space="preserve">monitor the </w:t>
              </w:r>
            </w:ins>
            <w:ins w:id="207" w:author="CMCC" w:date="2023-07-27T09:39:00Z">
              <w:r>
                <w:rPr>
                  <w:rFonts w:ascii="Arial" w:eastAsia="SimSun" w:hAnsi="Arial" w:cs="Arial" w:hint="eastAsia"/>
                  <w:kern w:val="2"/>
                  <w:lang w:val="en-US" w:eastAsia="zh-CN"/>
                </w:rPr>
                <w:t xml:space="preserve">performance </w:t>
              </w:r>
            </w:ins>
            <w:ins w:id="208" w:author="CMCC" w:date="2023-07-27T09:38:00Z">
              <w:r>
                <w:rPr>
                  <w:rFonts w:ascii="Arial" w:eastAsia="SimSun" w:hAnsi="Arial" w:cs="Arial" w:hint="eastAsia"/>
                  <w:kern w:val="2"/>
                  <w:lang w:val="en-US" w:eastAsia="zh-CN"/>
                </w:rPr>
                <w:t xml:space="preserve">and make decisions, UE can monitor the </w:t>
              </w:r>
            </w:ins>
            <w:ins w:id="209" w:author="CMCC" w:date="2023-07-27T09:39:00Z">
              <w:r>
                <w:rPr>
                  <w:rFonts w:ascii="Arial" w:eastAsia="SimSun" w:hAnsi="Arial" w:cs="Arial" w:hint="eastAsia"/>
                  <w:kern w:val="2"/>
                  <w:lang w:val="en-US" w:eastAsia="zh-CN"/>
                </w:rPr>
                <w:t xml:space="preserve">performance </w:t>
              </w:r>
            </w:ins>
            <w:ins w:id="210" w:author="CMCC" w:date="2023-07-27T09:38:00Z">
              <w:r>
                <w:rPr>
                  <w:rFonts w:ascii="Arial" w:eastAsia="SimSun" w:hAnsi="Arial" w:cs="Arial" w:hint="eastAsia"/>
                  <w:kern w:val="2"/>
                  <w:lang w:val="en-US" w:eastAsia="zh-CN"/>
                </w:rPr>
                <w:t xml:space="preserve">and gNB </w:t>
              </w:r>
            </w:ins>
            <w:ins w:id="211" w:author="CMCC" w:date="2023-07-27T09:39:00Z">
              <w:r>
                <w:rPr>
                  <w:rFonts w:ascii="Arial" w:eastAsia="SimSun" w:hAnsi="Arial" w:cs="Arial" w:hint="eastAsia"/>
                  <w:kern w:val="2"/>
                  <w:lang w:val="en-US" w:eastAsia="zh-CN"/>
                </w:rPr>
                <w:t xml:space="preserve">can </w:t>
              </w:r>
            </w:ins>
            <w:ins w:id="212" w:author="CMCC" w:date="2023-07-27T09:38:00Z">
              <w:r>
                <w:rPr>
                  <w:rFonts w:ascii="Arial" w:eastAsia="SimSun" w:hAnsi="Arial" w:cs="Arial" w:hint="eastAsia"/>
                  <w:kern w:val="2"/>
                  <w:lang w:val="en-US" w:eastAsia="zh-CN"/>
                </w:rPr>
                <w:t xml:space="preserve">make decisions. </w:t>
              </w:r>
            </w:ins>
            <w:ins w:id="213" w:author="CMCC" w:date="2023-07-27T09:28:00Z">
              <w:r>
                <w:rPr>
                  <w:rFonts w:ascii="Arial" w:eastAsia="SimSun" w:hAnsi="Arial" w:cs="Arial" w:hint="eastAsia"/>
                  <w:kern w:val="2"/>
                  <w:lang w:val="en-US" w:eastAsia="zh-CN"/>
                </w:rPr>
                <w:t xml:space="preserve">The intention </w:t>
              </w:r>
            </w:ins>
            <w:ins w:id="214" w:author="CMCC" w:date="2023-07-27T09:39:00Z">
              <w:r>
                <w:rPr>
                  <w:rFonts w:ascii="Arial" w:eastAsia="SimSun" w:hAnsi="Arial" w:cs="Arial" w:hint="eastAsia"/>
                  <w:kern w:val="2"/>
                  <w:lang w:val="en-US" w:eastAsia="zh-CN"/>
                </w:rPr>
                <w:t xml:space="preserve">of current wording </w:t>
              </w:r>
            </w:ins>
            <w:ins w:id="215" w:author="CMCC" w:date="2023-07-27T09:28:00Z">
              <w:r>
                <w:rPr>
                  <w:rFonts w:ascii="Arial" w:eastAsia="SimSun" w:hAnsi="Arial" w:cs="Arial" w:hint="eastAsia"/>
                  <w:kern w:val="2"/>
                  <w:lang w:val="en-US" w:eastAsia="zh-CN"/>
                </w:rPr>
                <w:t xml:space="preserve">is to exclude the case </w:t>
              </w:r>
              <w:r>
                <w:rPr>
                  <w:rFonts w:ascii="Arial" w:eastAsia="SimSun" w:hAnsi="Arial" w:cs="Arial"/>
                  <w:kern w:val="2"/>
                  <w:lang w:val="en-US" w:eastAsia="zh-CN"/>
                </w:rPr>
                <w:t>‘</w:t>
              </w:r>
              <w:r>
                <w:rPr>
                  <w:rFonts w:ascii="Arial" w:eastAsia="SimSun" w:hAnsi="Arial" w:cs="Arial" w:hint="eastAsia"/>
                  <w:kern w:val="2"/>
                  <w:lang w:val="en-US" w:eastAsia="zh-CN"/>
                </w:rPr>
                <w:t>gNB monitors the performance and UE makes decision</w:t>
              </w:r>
            </w:ins>
            <w:ins w:id="216" w:author="CMCC" w:date="2023-07-27T09:40:00Z">
              <w:r>
                <w:rPr>
                  <w:rFonts w:ascii="Arial" w:eastAsia="SimSun" w:hAnsi="Arial" w:cs="Arial" w:hint="eastAsia"/>
                  <w:kern w:val="2"/>
                  <w:lang w:val="en-US" w:eastAsia="zh-CN"/>
                </w:rPr>
                <w:t>s</w:t>
              </w:r>
            </w:ins>
            <w:ins w:id="217" w:author="CMCC" w:date="2023-07-27T09:28:00Z">
              <w:r>
                <w:rPr>
                  <w:rFonts w:ascii="Arial" w:eastAsia="SimSun" w:hAnsi="Arial" w:cs="Arial" w:hint="eastAsia"/>
                  <w:kern w:val="2"/>
                  <w:lang w:val="en-US" w:eastAsia="zh-CN"/>
                </w:rPr>
                <w:t xml:space="preserve"> of model control</w:t>
              </w:r>
              <w:r>
                <w:rPr>
                  <w:rFonts w:ascii="Arial" w:eastAsia="SimSun" w:hAnsi="Arial" w:cs="Arial"/>
                  <w:kern w:val="2"/>
                  <w:lang w:val="en-US" w:eastAsia="zh-CN"/>
                </w:rPr>
                <w:t>’</w:t>
              </w:r>
            </w:ins>
            <w:ins w:id="218" w:author="CMCC" w:date="2023-07-27T09:29:00Z">
              <w:r>
                <w:rPr>
                  <w:rFonts w:ascii="Arial" w:eastAsia="SimSun" w:hAnsi="Arial" w:cs="Arial" w:hint="eastAsia"/>
                  <w:kern w:val="2"/>
                  <w:lang w:val="en-US" w:eastAsia="zh-CN"/>
                </w:rPr>
                <w:t xml:space="preserve"> to align with</w:t>
              </w:r>
            </w:ins>
            <w:ins w:id="219" w:author="CMCC" w:date="2023-07-27T09:26:00Z">
              <w:r>
                <w:rPr>
                  <w:rFonts w:ascii="Arial" w:eastAsia="SimSun" w:hAnsi="Arial" w:cs="Arial" w:hint="eastAsia"/>
                  <w:kern w:val="2"/>
                  <w:lang w:val="en-US" w:eastAsia="zh-CN"/>
                </w:rPr>
                <w:t xml:space="preserve"> RAN1 agreements</w:t>
              </w:r>
            </w:ins>
            <w:ins w:id="220" w:author="CMCC" w:date="2023-07-27T09:29:00Z">
              <w:r>
                <w:rPr>
                  <w:rFonts w:ascii="Arial" w:eastAsia="SimSun" w:hAnsi="Arial" w:cs="Arial" w:hint="eastAsia"/>
                  <w:kern w:val="2"/>
                  <w:lang w:val="en-US" w:eastAsia="zh-CN"/>
                </w:rPr>
                <w:t>.</w:t>
              </w:r>
            </w:ins>
          </w:p>
        </w:tc>
      </w:tr>
      <w:tr w:rsidR="00435D3A" w14:paraId="1BD54649" w14:textId="77777777">
        <w:tc>
          <w:tcPr>
            <w:tcW w:w="1498" w:type="dxa"/>
            <w:vAlign w:val="center"/>
          </w:tcPr>
          <w:p w14:paraId="1BD5463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1" w:type="dxa"/>
            <w:vAlign w:val="center"/>
          </w:tcPr>
          <w:p w14:paraId="1BD5463B" w14:textId="77777777" w:rsidR="00435D3A" w:rsidRDefault="00435D3A">
            <w:pPr>
              <w:spacing w:after="0" w:line="240" w:lineRule="auto"/>
              <w:rPr>
                <w:rFonts w:ascii="Arial" w:eastAsia="SimSun" w:hAnsi="Arial" w:cs="Arial"/>
                <w:lang w:val="en-US" w:eastAsia="zh-CN"/>
              </w:rPr>
            </w:pPr>
          </w:p>
          <w:p w14:paraId="1BD5463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-&gt; only UE-side OTT server or UE</w:t>
            </w:r>
          </w:p>
          <w:p w14:paraId="1BD5463D" w14:textId="77777777" w:rsidR="00435D3A" w:rsidRDefault="00435D3A">
            <w:pPr>
              <w:spacing w:after="0" w:line="240" w:lineRule="auto"/>
              <w:rPr>
                <w:rFonts w:ascii="Arial" w:eastAsia="SimSun" w:hAnsi="Arial" w:cs="Arial"/>
                <w:lang w:val="en-US" w:eastAsia="zh-CN"/>
              </w:rPr>
            </w:pPr>
          </w:p>
          <w:p w14:paraId="1BD5463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1BD5463F" w14:textId="77777777" w:rsidR="00435D3A" w:rsidRDefault="00435D3A">
            <w:pPr>
              <w:spacing w:after="0" w:line="240" w:lineRule="auto"/>
              <w:rPr>
                <w:rFonts w:ascii="Arial" w:eastAsia="SimSun" w:hAnsi="Arial" w:cs="Arial"/>
                <w:lang w:val="en-US" w:eastAsia="zh-CN"/>
              </w:rPr>
            </w:pPr>
          </w:p>
          <w:p w14:paraId="1BD5464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c), d), e) (with comments)</w:t>
            </w:r>
          </w:p>
        </w:tc>
        <w:tc>
          <w:tcPr>
            <w:tcW w:w="1541" w:type="dxa"/>
            <w:vAlign w:val="center"/>
          </w:tcPr>
          <w:p w14:paraId="1BD5464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a (gNB, OAM)</w:t>
            </w:r>
          </w:p>
          <w:p w14:paraId="1BD546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b (gNB-&gt;UE, </w:t>
            </w:r>
            <w:r>
              <w:rPr>
                <w:rFonts w:ascii="Arial" w:eastAsia="SimSun" w:hAnsi="Arial" w:cs="Arial" w:hint="eastAsia"/>
                <w:lang w:val="en-US" w:eastAsia="zh-CN"/>
              </w:rPr>
              <w:t>or OAM-&gt;UE</w:t>
            </w:r>
            <w:r>
              <w:rPr>
                <w:rFonts w:ascii="Arial" w:eastAsia="SimSun" w:hAnsi="Arial" w:cs="Arial"/>
                <w:lang w:val="en-US" w:eastAsia="zh-CN"/>
              </w:rPr>
              <w:t>)</w:t>
            </w:r>
          </w:p>
        </w:tc>
        <w:tc>
          <w:tcPr>
            <w:tcW w:w="5048" w:type="dxa"/>
            <w:vAlign w:val="center"/>
          </w:tcPr>
          <w:p w14:paraId="1BD5464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From RAN1’s agreement and as the email discussion Rapporteur has written:</w:t>
            </w:r>
            <w:r>
              <w:rPr>
                <w:rFonts w:ascii="Arial" w:eastAsia="SimSun" w:hAnsi="Arial" w:cs="Arial"/>
                <w:lang w:val="en-US" w:eastAsia="zh-CN"/>
              </w:rPr>
              <w:br/>
            </w:r>
            <w:r>
              <w:rPr>
                <w:rFonts w:ascii="Arial" w:eastAsia="SimSun" w:hAnsi="Arial" w:cs="Arial"/>
                <w:i/>
                <w:iCs/>
                <w:lang w:val="en-US" w:eastAsia="zh-CN"/>
              </w:rPr>
              <w:t>“For beam management with UE-side model, the AI/ML model training and inference both at UE side is at least supported. Model training at NW side and model inference at UE side may be further studied based on the support of model transfer.”</w:t>
            </w:r>
            <w:r>
              <w:rPr>
                <w:rFonts w:ascii="Arial" w:eastAsia="SimSun" w:hAnsi="Arial" w:cs="Arial"/>
                <w:lang w:val="en-US" w:eastAsia="zh-CN"/>
              </w:rPr>
              <w:t xml:space="preserve"> </w:t>
            </w:r>
            <w:r>
              <w:rPr>
                <w:rFonts w:ascii="Arial" w:eastAsia="SimSun" w:hAnsi="Arial" w:cs="Arial"/>
                <w:lang w:val="en-US" w:eastAsia="zh-CN"/>
              </w:rPr>
              <w:br/>
              <w:t>Therefore…</w:t>
            </w:r>
          </w:p>
          <w:p w14:paraId="1BD54644" w14:textId="77777777" w:rsidR="00435D3A" w:rsidRDefault="00435D3A">
            <w:pPr>
              <w:spacing w:after="0" w:line="240" w:lineRule="auto"/>
              <w:rPr>
                <w:rFonts w:ascii="Arial" w:eastAsia="SimSun" w:hAnsi="Arial" w:cs="Arial"/>
                <w:lang w:val="en-US" w:eastAsia="zh-CN"/>
              </w:rPr>
            </w:pPr>
          </w:p>
          <w:p w14:paraId="1BD54645" w14:textId="77777777" w:rsidR="00435D3A" w:rsidRDefault="00852D00">
            <w:pPr>
              <w:spacing w:after="0" w:line="240" w:lineRule="auto"/>
              <w:rPr>
                <w:ins w:id="221" w:author="CMCC" w:date="2023-07-27T09:35:00Z"/>
                <w:rFonts w:ascii="Arial" w:eastAsia="SimSun" w:hAnsi="Arial" w:cs="Arial"/>
                <w:lang w:val="en-US" w:eastAsia="zh-CN"/>
              </w:rPr>
            </w:pPr>
            <w:r>
              <w:rPr>
                <w:rFonts w:ascii="Arial" w:eastAsia="SimSun" w:hAnsi="Arial" w:cs="Arial"/>
                <w:lang w:val="en-US" w:eastAsia="zh-CN"/>
              </w:rPr>
              <w:lastRenderedPageBreak/>
              <w:t>For a), the UE-sided training can happen either in the UE-itself (UE should be added in the list as commented by some companies), or in the UE-side OTT server. Therefore, RAN2 should focus on the agreed scenario.</w:t>
            </w:r>
          </w:p>
          <w:p w14:paraId="1BD54646" w14:textId="77777777" w:rsidR="00435D3A" w:rsidRDefault="00852D00">
            <w:pPr>
              <w:spacing w:after="0" w:line="240" w:lineRule="auto"/>
              <w:rPr>
                <w:rFonts w:ascii="Arial" w:eastAsia="SimSun" w:hAnsi="Arial" w:cs="Arial"/>
                <w:lang w:val="en-US" w:eastAsia="zh-CN"/>
              </w:rPr>
            </w:pPr>
            <w:ins w:id="222" w:author="CMCC" w:date="2023-07-27T09:35:00Z">
              <w:r>
                <w:rPr>
                  <w:rFonts w:ascii="Arial" w:eastAsia="SimSun" w:hAnsi="Arial" w:cs="Arial" w:hint="eastAsia"/>
                  <w:lang w:val="en-US" w:eastAsia="zh-CN"/>
                </w:rPr>
                <w:t>[</w:t>
              </w:r>
            </w:ins>
            <w:ins w:id="223" w:author="CMCC" w:date="2023-07-27T09:36:00Z">
              <w:r>
                <w:rPr>
                  <w:rFonts w:ascii="Arial" w:eastAsia="SimSun" w:hAnsi="Arial" w:cs="Arial" w:hint="eastAsia"/>
                  <w:lang w:val="en-US" w:eastAsia="zh-CN"/>
                </w:rPr>
                <w:t>Rapp</w:t>
              </w:r>
            </w:ins>
            <w:ins w:id="224" w:author="CMCC" w:date="2023-07-27T09:35:00Z">
              <w:r>
                <w:rPr>
                  <w:rFonts w:ascii="Arial" w:eastAsia="SimSun" w:hAnsi="Arial" w:cs="Arial" w:hint="eastAsia"/>
                  <w:lang w:val="en-US" w:eastAsia="zh-CN"/>
                </w:rPr>
                <w:t>]</w:t>
              </w:r>
            </w:ins>
            <w:ins w:id="225" w:author="CMCC" w:date="2023-07-27T09:36:00Z">
              <w:r>
                <w:rPr>
                  <w:rFonts w:ascii="Arial" w:eastAsia="SimSun" w:hAnsi="Arial" w:cs="Arial" w:hint="eastAsia"/>
                  <w:lang w:val="en-US" w:eastAsia="zh-CN"/>
                </w:rPr>
                <w:t xml:space="preserve"> Add FFS for gNB and OAM.</w:t>
              </w:r>
            </w:ins>
            <w:r>
              <w:rPr>
                <w:rFonts w:ascii="Arial" w:eastAsia="SimSun" w:hAnsi="Arial" w:cs="Arial"/>
                <w:lang w:val="en-US" w:eastAsia="zh-CN"/>
              </w:rPr>
              <w:br/>
              <w:t>However, it is not clear what is the benefit of considering the gNB or the OAM for UE-side training. The training of UE-sided models depends on radio configurations and measurements of the radio environment taken by the UE, which may be very UE vendor/hardware specific. For which having UE-sided training in the network (gNB/OAM) does not make sense to us. As this would increase the computational complexity and add signalling overhead, which will ultimately end up in a poor trained model that may not improve the UE performances.</w:t>
            </w:r>
            <w:r>
              <w:rPr>
                <w:rFonts w:ascii="Arial" w:eastAsia="SimSun" w:hAnsi="Arial" w:cs="Arial"/>
                <w:lang w:val="en-US" w:eastAsia="zh-CN"/>
              </w:rPr>
              <w:br/>
            </w:r>
            <w:r>
              <w:rPr>
                <w:rFonts w:ascii="Arial" w:eastAsia="SimSun" w:hAnsi="Arial" w:cs="Arial"/>
                <w:lang w:val="en-US" w:eastAsia="zh-CN"/>
              </w:rPr>
              <w:br/>
              <w:t xml:space="preserve">For b), and as discussed for a), we’re now focusing on UE-sided models and operation. For which we see no real need to map towards other non-UE centric entities.  </w:t>
            </w:r>
            <w:r>
              <w:rPr>
                <w:rFonts w:ascii="Arial" w:eastAsia="SimSun" w:hAnsi="Arial" w:cs="Arial"/>
                <w:lang w:val="en-US" w:eastAsia="zh-CN"/>
              </w:rPr>
              <w:br/>
            </w:r>
          </w:p>
          <w:p w14:paraId="1BD54647" w14:textId="77777777" w:rsidR="00435D3A" w:rsidRDefault="00852D00">
            <w:pPr>
              <w:spacing w:after="0" w:line="240" w:lineRule="auto"/>
              <w:rPr>
                <w:ins w:id="226" w:author="CMCC" w:date="2023-07-27T09:40:00Z"/>
                <w:rFonts w:ascii="Arial" w:eastAsia="SimSun" w:hAnsi="Arial" w:cs="Arial"/>
                <w:bCs/>
                <w:kern w:val="2"/>
                <w:lang w:val="en-US" w:eastAsia="zh-CN"/>
              </w:rPr>
            </w:pPr>
            <w:r>
              <w:rPr>
                <w:rFonts w:ascii="Arial" w:eastAsia="SimSun" w:hAnsi="Arial" w:cs="Arial"/>
                <w:lang w:val="en-US" w:eastAsia="zh-CN"/>
              </w:rPr>
              <w:t>For e), we agree with Qualcomm that we do not need to discuss at this stage when the gNB or UE is in charge of performing the m</w:t>
            </w:r>
            <w:r>
              <w:rPr>
                <w:rFonts w:ascii="Arial" w:eastAsia="SimSun" w:hAnsi="Arial" w:cs="Arial"/>
                <w:bCs/>
                <w:kern w:val="2"/>
                <w:lang w:val="en-US" w:eastAsia="zh-CN"/>
              </w:rPr>
              <w:t xml:space="preserve">odel/functionality control. We can just capture that gNB, UE could perform the the model/functionality control </w:t>
            </w:r>
          </w:p>
          <w:p w14:paraId="1BD54648" w14:textId="77777777" w:rsidR="00435D3A" w:rsidRDefault="00852D00">
            <w:pPr>
              <w:spacing w:after="0" w:line="240" w:lineRule="auto"/>
              <w:rPr>
                <w:rFonts w:ascii="Arial" w:eastAsia="SimSun" w:hAnsi="Arial" w:cs="Arial"/>
                <w:bCs/>
                <w:kern w:val="2"/>
                <w:lang w:val="en-US" w:eastAsia="zh-CN"/>
              </w:rPr>
            </w:pPr>
            <w:ins w:id="227" w:author="CMCC" w:date="2023-07-27T09:40:00Z">
              <w:r>
                <w:rPr>
                  <w:rFonts w:ascii="Arial" w:eastAsia="SimSun" w:hAnsi="Arial" w:cs="Arial" w:hint="eastAsia"/>
                  <w:bCs/>
                  <w:kern w:val="2"/>
                  <w:lang w:val="en-US" w:eastAsia="zh-CN"/>
                </w:rPr>
                <w:t>[Rapp] Please see the response to Qualcomm.</w:t>
              </w:r>
            </w:ins>
          </w:p>
        </w:tc>
      </w:tr>
      <w:tr w:rsidR="00435D3A" w14:paraId="1BD5464E" w14:textId="77777777">
        <w:tc>
          <w:tcPr>
            <w:tcW w:w="1498" w:type="dxa"/>
            <w:vAlign w:val="center"/>
          </w:tcPr>
          <w:p w14:paraId="1BD5464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1" w:type="dxa"/>
            <w:vAlign w:val="center"/>
          </w:tcPr>
          <w:p w14:paraId="1BD5464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1BD5464C"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4D"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hint="eastAsia"/>
                <w:lang w:val="en-US" w:eastAsia="zh-CN"/>
              </w:rPr>
              <w:t>For a), we prefer not to include CN for model training with the similar reason as CSI compression sub-use case.</w:t>
            </w:r>
          </w:p>
        </w:tc>
      </w:tr>
      <w:tr w:rsidR="00435D3A" w14:paraId="1BD54653" w14:textId="77777777">
        <w:tc>
          <w:tcPr>
            <w:tcW w:w="1498" w:type="dxa"/>
            <w:vAlign w:val="center"/>
          </w:tcPr>
          <w:p w14:paraId="1BD5464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1" w:type="dxa"/>
            <w:vAlign w:val="center"/>
          </w:tcPr>
          <w:p w14:paraId="1BD5465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1" w:type="dxa"/>
            <w:vAlign w:val="center"/>
          </w:tcPr>
          <w:p w14:paraId="1BD5465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5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model training about the beam management, for (a), we also have a same reason with the case of AI based CSI that CN is not supported to be a logical entity for model training. </w:t>
            </w:r>
          </w:p>
        </w:tc>
      </w:tr>
      <w:tr w:rsidR="00435D3A" w14:paraId="1BD5465D" w14:textId="77777777">
        <w:tc>
          <w:tcPr>
            <w:tcW w:w="1498" w:type="dxa"/>
            <w:vAlign w:val="center"/>
          </w:tcPr>
          <w:p w14:paraId="1BD5465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1" w:type="dxa"/>
            <w:vAlign w:val="center"/>
          </w:tcPr>
          <w:p w14:paraId="1BD54655"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1" w:type="dxa"/>
            <w:vAlign w:val="center"/>
          </w:tcPr>
          <w:p w14:paraId="1BD54656"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5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w:t>
            </w:r>
            <w:r>
              <w:rPr>
                <w:rFonts w:ascii="Arial" w:eastAsia="SimSun" w:hAnsi="Arial" w:cs="Arial" w:hint="eastAsia"/>
                <w:lang w:val="en-US" w:eastAsia="zh-CN"/>
              </w:rPr>
              <w:t>：</w:t>
            </w:r>
            <w:r>
              <w:rPr>
                <w:rFonts w:ascii="Arial" w:eastAsia="SimSun" w:hAnsi="Arial" w:cs="Arial" w:hint="eastAsia"/>
                <w:lang w:val="en-US" w:eastAsia="zh-CN"/>
              </w:rPr>
              <w:t xml:space="preserve"> similar with Q1, model training can be occurred at UE-itself, and </w:t>
            </w:r>
            <w:bookmarkStart w:id="228" w:name="OLE_LINK14"/>
            <w:bookmarkStart w:id="229" w:name="OLE_LINK13"/>
            <w:r>
              <w:rPr>
                <w:rFonts w:ascii="Arial" w:eastAsia="SimSun" w:hAnsi="Arial" w:cs="Arial" w:hint="eastAsia"/>
                <w:lang w:val="en-US" w:eastAsia="zh-CN"/>
              </w:rPr>
              <w:t>UE-sided/Network-sided</w:t>
            </w:r>
            <w:bookmarkEnd w:id="228"/>
            <w:r>
              <w:rPr>
                <w:rFonts w:ascii="Arial" w:eastAsia="SimSun" w:hAnsi="Arial" w:cs="Arial" w:hint="eastAsia"/>
                <w:lang w:val="en-US" w:eastAsia="zh-CN"/>
              </w:rPr>
              <w:t xml:space="preserve"> </w:t>
            </w:r>
            <w:bookmarkEnd w:id="229"/>
            <w:r>
              <w:rPr>
                <w:rFonts w:ascii="Arial" w:eastAsia="SimSun" w:hAnsi="Arial" w:cs="Arial" w:hint="eastAsia"/>
                <w:lang w:val="en-US" w:eastAsia="zh-CN"/>
              </w:rPr>
              <w:t xml:space="preserve">OTT server, so, kindly suggest to </w:t>
            </w:r>
            <w:bookmarkStart w:id="230" w:name="OLE_LINK18"/>
            <w:r>
              <w:rPr>
                <w:rFonts w:ascii="Arial" w:eastAsia="SimSun" w:hAnsi="Arial" w:cs="Arial" w:hint="eastAsia"/>
                <w:lang w:val="en-US" w:eastAsia="zh-CN"/>
              </w:rPr>
              <w:t>update a) as below</w:t>
            </w:r>
            <w:bookmarkEnd w:id="230"/>
            <w:r>
              <w:rPr>
                <w:rFonts w:ascii="Arial" w:eastAsia="SimSun" w:hAnsi="Arial" w:cs="Arial" w:hint="eastAsia"/>
                <w:lang w:val="en-US" w:eastAsia="zh-CN"/>
              </w:rPr>
              <w:t>:</w:t>
            </w:r>
          </w:p>
          <w:p w14:paraId="1BD54658" w14:textId="77777777" w:rsidR="00435D3A" w:rsidRDefault="00435D3A">
            <w:pPr>
              <w:spacing w:after="0" w:line="240" w:lineRule="auto"/>
              <w:rPr>
                <w:rFonts w:ascii="Arial" w:eastAsia="SimSun" w:hAnsi="Arial" w:cs="Arial"/>
                <w:lang w:val="en-US" w:eastAsia="zh-CN"/>
              </w:rPr>
            </w:pPr>
          </w:p>
          <w:p w14:paraId="1BD54659"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gNB, OAM,</w:t>
            </w:r>
            <w:r>
              <w:rPr>
                <w:rFonts w:ascii="Arial" w:eastAsia="SimSun" w:hAnsi="Arial" w:cs="Arial" w:hint="eastAsia"/>
                <w:lang w:val="en-US" w:eastAsia="zh-CN"/>
              </w:rPr>
              <w:t xml:space="preserve"> </w:t>
            </w:r>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1BD5465A" w14:textId="77777777" w:rsidR="00435D3A" w:rsidRDefault="00435D3A">
            <w:pPr>
              <w:spacing w:after="0" w:line="240" w:lineRule="auto"/>
              <w:rPr>
                <w:rFonts w:ascii="Arial" w:eastAsia="SimSun" w:hAnsi="Arial" w:cs="Arial"/>
                <w:color w:val="FF0000"/>
                <w:lang w:val="en-US" w:eastAsia="zh-CN"/>
              </w:rPr>
            </w:pPr>
          </w:p>
          <w:p w14:paraId="1BD5465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as a) mentioned, there is a case to be added that n</w:t>
            </w:r>
            <w:r>
              <w:rPr>
                <w:rFonts w:ascii="Arial" w:eastAsia="SimSun" w:hAnsi="Arial" w:cs="Arial"/>
                <w:lang w:val="en-US" w:eastAsia="zh-CN"/>
              </w:rPr>
              <w:t>o model transfer/delivery</w:t>
            </w:r>
            <w:r>
              <w:rPr>
                <w:rFonts w:ascii="Arial" w:eastAsia="SimSun" w:hAnsi="Arial" w:cs="Arial" w:hint="eastAsia"/>
                <w:lang w:val="en-US" w:eastAsia="zh-CN"/>
              </w:rPr>
              <w:t xml:space="preserve"> if the UE-side model is </w:t>
            </w:r>
            <w:r>
              <w:rPr>
                <w:rFonts w:ascii="Arial" w:eastAsia="SimSun" w:hAnsi="Arial" w:cs="Arial" w:hint="eastAsia"/>
                <w:lang w:val="en-US" w:eastAsia="zh-CN"/>
              </w:rPr>
              <w:lastRenderedPageBreak/>
              <w:t>trained at UE in order to align with Q1, update b) as below:</w:t>
            </w:r>
          </w:p>
          <w:p w14:paraId="1BD5465C"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gNB-&gt;UE, </w:t>
            </w:r>
            <w:r>
              <w:rPr>
                <w:rFonts w:ascii="Arial" w:eastAsia="SimSun" w:hAnsi="Arial" w:cs="Arial" w:hint="eastAsia"/>
                <w:lang w:val="en-US" w:eastAsia="zh-CN"/>
              </w:rPr>
              <w:t xml:space="preserve">or OAM-&gt;UE, </w:t>
            </w:r>
            <w:r>
              <w:rPr>
                <w:rFonts w:ascii="Arial" w:eastAsia="SimSun" w:hAnsi="Arial" w:cs="Arial"/>
                <w:lang w:val="en-US" w:eastAsia="zh-CN"/>
              </w:rPr>
              <w:t>or</w:t>
            </w:r>
            <w:r>
              <w:rPr>
                <w:rFonts w:ascii="Arial" w:eastAsia="SimSun" w:hAnsi="Arial" w:cs="Arial" w:hint="eastAsia"/>
                <w:lang w:val="en-US" w:eastAsia="zh-CN"/>
              </w:rPr>
              <w:t xml:space="preserve"> </w:t>
            </w:r>
            <w:r>
              <w:rPr>
                <w:rFonts w:ascii="Arial" w:eastAsia="SimSun" w:hAnsi="Arial" w:cs="Arial"/>
                <w:lang w:val="en-US" w:eastAsia="zh-CN"/>
              </w:rPr>
              <w:t>OTT server-&gt;UE</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bookmarkStart w:id="231" w:name="OLE_LINK28"/>
            <w:bookmarkStart w:id="232" w:name="OLE_LINK17"/>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bookmarkEnd w:id="231"/>
            <w:bookmarkEnd w:id="232"/>
          </w:p>
        </w:tc>
      </w:tr>
      <w:tr w:rsidR="00435D3A" w14:paraId="1BD5466B" w14:textId="77777777">
        <w:tc>
          <w:tcPr>
            <w:tcW w:w="1498" w:type="dxa"/>
            <w:vAlign w:val="center"/>
          </w:tcPr>
          <w:p w14:paraId="1BD5465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1" w:type="dxa"/>
            <w:vAlign w:val="center"/>
          </w:tcPr>
          <w:p w14:paraId="1BD5465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1BD54660"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541" w:type="dxa"/>
            <w:vAlign w:val="center"/>
          </w:tcPr>
          <w:p w14:paraId="1BD5466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6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We share the same understandings as Ericsson. RAN2 can follow RAN1’s agreement and focus on UE/OTT server for UE-sided training for now. </w:t>
            </w:r>
          </w:p>
          <w:p w14:paraId="1BD54663" w14:textId="77777777" w:rsidR="00435D3A" w:rsidRDefault="00435D3A">
            <w:pPr>
              <w:spacing w:after="0" w:line="240" w:lineRule="auto"/>
              <w:rPr>
                <w:rFonts w:ascii="Arial" w:eastAsia="SimSun" w:hAnsi="Arial" w:cs="Arial"/>
                <w:b/>
                <w:lang w:val="en-US" w:eastAsia="zh-CN"/>
              </w:rPr>
            </w:pPr>
          </w:p>
          <w:p w14:paraId="1BD5466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d</w:t>
            </w:r>
            <w:r>
              <w:rPr>
                <w:rFonts w:ascii="Arial" w:eastAsia="SimSun" w:hAnsi="Arial" w:cs="Arial"/>
                <w:b/>
                <w:u w:val="single"/>
                <w:lang w:val="en-US" w:eastAsia="zh-CN"/>
              </w:rPr>
              <w:t>), e):</w:t>
            </w:r>
            <w:r>
              <w:rPr>
                <w:rFonts w:ascii="Arial" w:eastAsia="SimSun" w:hAnsi="Arial" w:cs="Arial"/>
                <w:lang w:val="en-US" w:eastAsia="zh-CN"/>
              </w:rPr>
              <w:t xml:space="preserve"> In the beginning, it mentions that “For this email discussion, the outcome is expected to be used for discussions of possible solutions and specification impacts”</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more (e.g. necessity, possible solutions).</w:t>
            </w:r>
          </w:p>
          <w:p w14:paraId="1BD54665"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666" w14:textId="77777777" w:rsidR="00435D3A" w:rsidRDefault="00852D00">
            <w:pPr>
              <w:spacing w:after="0" w:line="240" w:lineRule="auto"/>
              <w:rPr>
                <w:rFonts w:ascii="Arial" w:eastAsia="SimSun" w:hAnsi="Arial" w:cs="Arial"/>
                <w:b/>
                <w:strike/>
                <w:color w:val="FF0000"/>
                <w:lang w:val="en-US" w:eastAsia="zh-CN"/>
              </w:rPr>
            </w:pPr>
            <w:r>
              <w:rPr>
                <w:rFonts w:ascii="Arial" w:eastAsia="SimSun" w:hAnsi="Arial" w:cs="Arial"/>
                <w:b/>
                <w:lang w:val="en-US" w:eastAsia="zh-CN"/>
              </w:rPr>
              <w:t>UE-side: UE monitors the performance</w:t>
            </w:r>
            <w:r>
              <w:rPr>
                <w:rFonts w:ascii="Arial" w:eastAsia="SimSun" w:hAnsi="Arial" w:cs="Arial"/>
                <w:b/>
                <w:strike/>
                <w:color w:val="FF0000"/>
                <w:lang w:val="en-US" w:eastAsia="zh-CN"/>
              </w:rPr>
              <w:t>, and may report to gNB</w:t>
            </w:r>
          </w:p>
          <w:p w14:paraId="1BD5466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 xml:space="preserve">For e), gNB if monitoring resides at </w:t>
            </w:r>
            <w:r>
              <w:rPr>
                <w:rFonts w:ascii="Arial" w:eastAsia="SimSun" w:hAnsi="Arial" w:cs="Arial"/>
                <w:b/>
                <w:strike/>
                <w:color w:val="FF0000"/>
                <w:lang w:val="en-US" w:eastAsia="zh-CN"/>
              </w:rPr>
              <w:t xml:space="preserve">UE or </w:t>
            </w:r>
            <w:r>
              <w:rPr>
                <w:rFonts w:ascii="Arial" w:eastAsia="SimSun" w:hAnsi="Arial" w:cs="Arial"/>
                <w:b/>
                <w:lang w:val="en-US" w:eastAsia="zh-CN"/>
              </w:rPr>
              <w:t>gNB</w:t>
            </w:r>
          </w:p>
          <w:p w14:paraId="1BD54668" w14:textId="77777777" w:rsidR="00435D3A" w:rsidRDefault="00435D3A">
            <w:pPr>
              <w:spacing w:after="0" w:line="240" w:lineRule="auto"/>
              <w:rPr>
                <w:rFonts w:ascii="Arial" w:eastAsia="SimSun" w:hAnsi="Arial" w:cs="Arial"/>
                <w:lang w:val="en-US" w:eastAsia="zh-CN"/>
              </w:rPr>
            </w:pPr>
          </w:p>
          <w:p w14:paraId="1BD54669"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hint="eastAsia"/>
                <w:b/>
                <w:u w:val="single"/>
                <w:lang w:val="en-US" w:eastAsia="zh-CN"/>
              </w:rPr>
              <w:t>For</w:t>
            </w:r>
            <w:r>
              <w:rPr>
                <w:rFonts w:ascii="Arial" w:eastAsia="SimSun" w:hAnsi="Arial" w:cs="Arial"/>
                <w:b/>
                <w:u w:val="single"/>
                <w:lang w:val="en-US" w:eastAsia="zh-CN"/>
              </w:rPr>
              <w:t xml:space="preserve"> model training at CN</w:t>
            </w:r>
          </w:p>
          <w:p w14:paraId="1BD5466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How the CN related solutions support the use cases at PHY layer is unclear and needs to be clarified first.</w:t>
            </w:r>
            <w:r>
              <w:rPr>
                <w:rFonts w:ascii="Arial" w:eastAsia="SimSun" w:hAnsi="Arial" w:cs="Arial"/>
                <w:b/>
                <w:lang w:val="en-US" w:eastAsia="zh-CN"/>
              </w:rPr>
              <w:t>So we are not sure whether CN should be discussed.</w:t>
            </w:r>
          </w:p>
        </w:tc>
      </w:tr>
      <w:tr w:rsidR="00435D3A" w14:paraId="1BD54678" w14:textId="77777777">
        <w:tc>
          <w:tcPr>
            <w:tcW w:w="1498" w:type="dxa"/>
            <w:vAlign w:val="center"/>
          </w:tcPr>
          <w:p w14:paraId="1BD5466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1" w:type="dxa"/>
            <w:vAlign w:val="center"/>
          </w:tcPr>
          <w:p w14:paraId="1BD5466D" w14:textId="77777777" w:rsidR="00435D3A" w:rsidRDefault="00435D3A">
            <w:pPr>
              <w:spacing w:after="0" w:line="240" w:lineRule="auto"/>
              <w:rPr>
                <w:rFonts w:ascii="Arial" w:eastAsia="SimSun" w:hAnsi="Arial" w:cs="Arial"/>
                <w:lang w:val="en-US" w:eastAsia="zh-CN"/>
              </w:rPr>
            </w:pPr>
          </w:p>
        </w:tc>
        <w:tc>
          <w:tcPr>
            <w:tcW w:w="1541" w:type="dxa"/>
            <w:vAlign w:val="center"/>
          </w:tcPr>
          <w:p w14:paraId="1BD5466E"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6F"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670"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1. On d), e), we agree with Huawei that this table is just intended to focus on possible entries and no need to discuss/capture details of RAN1 agreement on monitoring. Thus, we suggest below change:</w:t>
            </w:r>
          </w:p>
          <w:p w14:paraId="1BD54671"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d):</w:t>
            </w:r>
          </w:p>
          <w:p w14:paraId="1BD54672"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ins w:id="233" w:author="CMCC" w:date="2023-07-27T08:58: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(UE monitors the performance, and may report to gNB)</w:t>
              </w:r>
            </w:ins>
            <w:r>
              <w:rPr>
                <w:rFonts w:ascii="Arial" w:eastAsia="SimSun" w:hAnsi="Arial" w:cs="Arial" w:hint="eastAsia"/>
                <w:kern w:val="2"/>
                <w:lang w:val="en-US" w:eastAsia="zh-CN"/>
              </w:rPr>
              <w:t>, gNB</w:t>
            </w:r>
            <w:ins w:id="234" w:author="CMCC" w:date="2023-07-27T08:58: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(gNB monitors the performance)</w:t>
              </w:r>
            </w:ins>
          </w:p>
          <w:p w14:paraId="1BD54673"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e:</w:t>
            </w:r>
          </w:p>
          <w:p w14:paraId="1BD54674"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gNB</w:t>
            </w:r>
            <w:r>
              <w:rPr>
                <w:rFonts w:ascii="Arial" w:eastAsia="SimSun" w:hAnsi="Arial" w:cs="Arial"/>
                <w:strike/>
                <w:kern w:val="2"/>
                <w:lang w:val="en-US" w:eastAsia="zh-CN"/>
              </w:rPr>
              <w:t>,</w:t>
            </w:r>
            <w:r>
              <w:rPr>
                <w:rFonts w:ascii="Arial" w:eastAsia="SimSun" w:hAnsi="Arial" w:cs="Arial"/>
                <w:kern w:val="2"/>
                <w:lang w:val="en-US" w:eastAsia="zh-CN"/>
              </w:rPr>
              <w:t xml:space="preserve"> </w:t>
            </w:r>
          </w:p>
          <w:p w14:paraId="1BD54675"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p>
          <w:p w14:paraId="1BD54676"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3. On b), we actually doubt why we need to capture this complex row. At least, we think it is not necessary to capture "</w:t>
            </w:r>
            <w:r>
              <w:rPr>
                <w:rFonts w:ascii="Arial" w:eastAsia="SimSun" w:hAnsi="Arial" w:cs="Arial" w:hint="eastAsia"/>
                <w:lang w:val="en-US" w:eastAsia="zh-CN"/>
              </w:rPr>
              <w:t xml:space="preserve"> </w:t>
            </w:r>
            <w:ins w:id="235" w:author="CMCC" w:date="2023-07-27T08:58:00Z">
              <w:r>
                <w:rPr>
                  <w:rFonts w:ascii="Arial" w:eastAsia="SimSun" w:hAnsi="Arial" w:cs="Arial" w:hint="eastAsia"/>
                  <w:lang w:val="en-US" w:eastAsia="zh-CN"/>
                </w:rPr>
                <w:t>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"=&gt; does it bring any information?</w:t>
            </w:r>
          </w:p>
          <w:p w14:paraId="1BD54677"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OTT server, we share same understanding as Ericsson/Huawei that it means UE OTT server. </w:t>
            </w:r>
          </w:p>
        </w:tc>
      </w:tr>
      <w:tr w:rsidR="00435D3A" w14:paraId="1BD546A2" w14:textId="77777777">
        <w:tc>
          <w:tcPr>
            <w:tcW w:w="1498" w:type="dxa"/>
            <w:vAlign w:val="center"/>
          </w:tcPr>
          <w:p w14:paraId="1BD5467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w:t>
            </w:r>
          </w:p>
        </w:tc>
        <w:tc>
          <w:tcPr>
            <w:tcW w:w="1541" w:type="dxa"/>
            <w:vAlign w:val="center"/>
          </w:tcPr>
          <w:p w14:paraId="1BD5467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(c) is ok </w:t>
            </w:r>
          </w:p>
        </w:tc>
        <w:tc>
          <w:tcPr>
            <w:tcW w:w="1541" w:type="dxa"/>
            <w:vAlign w:val="center"/>
          </w:tcPr>
          <w:p w14:paraId="1BD5467B"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7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67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67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UE side model can be trained in UE, therefore, it might be good to include UE</w:t>
            </w:r>
          </w:p>
          <w:p w14:paraId="1BD5467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UE for offline training function, we should be cautious since UE may not be the appropriate entity for model training due to computational resources limitation, proprietary characteristics. So, we should add additional note for UE</w:t>
            </w:r>
          </w:p>
          <w:p w14:paraId="1BD54680"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Offline model training: UE, gNB, OAM, OTT server, CN</w:t>
            </w:r>
          </w:p>
          <w:p w14:paraId="1BD54681" w14:textId="77777777" w:rsidR="00435D3A" w:rsidRDefault="00852D00">
            <w:pPr>
              <w:spacing w:line="240" w:lineRule="auto"/>
              <w:rPr>
                <w:rFonts w:ascii="Arial" w:hAnsi="Arial" w:cs="Arial"/>
                <w:lang w:val="en-US"/>
              </w:rPr>
            </w:pPr>
            <w:r>
              <w:rPr>
                <w:rFonts w:ascii="Arial" w:hAnsi="Arial" w:cs="Arial"/>
                <w:lang w:val="en-US"/>
              </w:rPr>
              <w:t>b) Model transfer/delivery</w:t>
            </w:r>
          </w:p>
          <w:p w14:paraId="1BD546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1BD5468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68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t>UE***, gNB-&gt;UE, OAM-&gt;UE*, UE OTT-&gt;UE**, CN-&gt;UE*</w:t>
            </w:r>
          </w:p>
          <w:p w14:paraId="1BD5468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br/>
              <w:t>*There might be no direct interface from OAM/CN-&gt;UE. So, this can be FFS.</w:t>
            </w:r>
            <w:r>
              <w:rPr>
                <w:rFonts w:ascii="Arial" w:eastAsia="SimSun" w:hAnsi="Arial" w:cs="Arial"/>
                <w:highlight w:val="yellow"/>
                <w:lang w:val="en-US" w:eastAsia="zh-CN"/>
              </w:rPr>
              <w:br/>
              <w:t>** OTT can be NW or UE vendor server. So, the 3gpp impact is not clear.</w:t>
            </w:r>
          </w:p>
          <w:p w14:paraId="1BD54686"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687"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68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w:t>
            </w:r>
          </w:p>
          <w:p w14:paraId="1BD5468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68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UE, gNB</w:t>
            </w:r>
          </w:p>
          <w:p w14:paraId="1BD5468B"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Functionality monitoring*: gNB</w:t>
            </w:r>
          </w:p>
          <w:p w14:paraId="1BD5468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68D" w14:textId="77777777" w:rsidR="00435D3A" w:rsidRDefault="00435D3A">
            <w:pPr>
              <w:spacing w:line="240" w:lineRule="auto"/>
              <w:rPr>
                <w:rFonts w:ascii="Arial" w:hAnsi="Arial" w:cs="Arial"/>
                <w:lang w:val="en-US"/>
              </w:rPr>
            </w:pPr>
          </w:p>
          <w:p w14:paraId="1BD5468E" w14:textId="77777777" w:rsidR="00435D3A" w:rsidRDefault="00852D00">
            <w:pPr>
              <w:spacing w:line="240" w:lineRule="auto"/>
              <w:rPr>
                <w:rFonts w:ascii="Arial" w:hAnsi="Arial" w:cs="Arial"/>
                <w:lang w:val="en-US"/>
              </w:rPr>
            </w:pPr>
            <w:r>
              <w:rPr>
                <w:rFonts w:ascii="Arial" w:hAnsi="Arial" w:cs="Arial"/>
                <w:lang w:val="en-US"/>
              </w:rPr>
              <w:t>e) Model/functionality control:</w:t>
            </w:r>
          </w:p>
          <w:p w14:paraId="1BD5468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1BD5469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CN, OTT or OAM is involved in model/functionality control other than UE/gNB.</w:t>
            </w:r>
          </w:p>
          <w:p w14:paraId="1BD5469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While RAN2#121bis-e agreed to have UE initiated and gNB initiated, according to RAN1#110bis-e, RAN1 agreed that for UE sided model control, decision made by the NW can be NW initiated or UE initiated and decision made by the UE can be reported to NW, UE autonomous and may/may not report to NW. This is not reflected carefully.</w:t>
            </w:r>
          </w:p>
          <w:p w14:paraId="1BD5469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69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
          <w:p w14:paraId="1BD5469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NW (NW initiated): gNB</w:t>
            </w:r>
          </w:p>
          <w:p w14:paraId="1BD5469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NW (UE initiated) or</w:t>
            </w:r>
          </w:p>
          <w:p w14:paraId="1BD5469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decision by UE (event triggered, reporting to NW) or </w:t>
            </w:r>
          </w:p>
          <w:p w14:paraId="1BD5469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reporting to NW): UE-&gt;gNB</w:t>
            </w:r>
          </w:p>
          <w:p w14:paraId="1BD5469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UE</w:t>
            </w:r>
          </w:p>
          <w:p w14:paraId="1BD54699" w14:textId="77777777" w:rsidR="00435D3A" w:rsidRDefault="00435D3A">
            <w:pPr>
              <w:spacing w:after="0" w:line="240" w:lineRule="auto"/>
              <w:rPr>
                <w:rFonts w:ascii="Arial" w:eastAsia="SimSun" w:hAnsi="Arial" w:cs="Arial"/>
                <w:highlight w:val="yellow"/>
                <w:lang w:val="en-US" w:eastAsia="zh-CN"/>
              </w:rPr>
            </w:pPr>
          </w:p>
          <w:p w14:paraId="1BD5469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
          <w:p w14:paraId="1BD5469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gNB-initiated: gNB</w:t>
            </w:r>
          </w:p>
          <w:p w14:paraId="1BD5469C"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UE-initiated: UE-&gt;gNB</w:t>
            </w:r>
          </w:p>
          <w:p w14:paraId="1BD5469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69E"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69F"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6A0" w14:textId="77777777" w:rsidR="00435D3A" w:rsidRDefault="00852D00">
            <w:pPr>
              <w:spacing w:line="240" w:lineRule="auto"/>
              <w:rPr>
                <w:rFonts w:ascii="Arial" w:hAnsi="Arial" w:cs="Arial"/>
                <w:lang w:val="en-US"/>
              </w:rPr>
            </w:pPr>
            <w:r>
              <w:rPr>
                <w:rFonts w:ascii="Arial" w:hAnsi="Arial" w:cs="Arial"/>
                <w:lang w:val="en-US"/>
              </w:rPr>
              <w:t>- We should identify the entities which are within RAN2 scope.</w:t>
            </w:r>
          </w:p>
          <w:p w14:paraId="1BD546A1"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6A9" w14:textId="77777777">
        <w:tc>
          <w:tcPr>
            <w:tcW w:w="1498" w:type="dxa"/>
            <w:vAlign w:val="center"/>
          </w:tcPr>
          <w:p w14:paraId="1BD546A3"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1" w:type="dxa"/>
            <w:vAlign w:val="center"/>
          </w:tcPr>
          <w:p w14:paraId="1BD546A4"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541" w:type="dxa"/>
            <w:vAlign w:val="center"/>
          </w:tcPr>
          <w:p w14:paraId="1BD546A5"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8" w:type="dxa"/>
            <w:vAlign w:val="center"/>
          </w:tcPr>
          <w:p w14:paraId="1BD546A6" w14:textId="77777777" w:rsidR="00435D3A" w:rsidRDefault="00852D00">
            <w:pPr>
              <w:spacing w:after="0" w:line="240" w:lineRule="auto"/>
              <w:rPr>
                <w:rFonts w:ascii="Arial" w:hAnsi="Arial" w:cs="Arial"/>
                <w:lang w:val="en-US" w:eastAsia="ko-KR"/>
              </w:rPr>
            </w:pPr>
            <w:r>
              <w:rPr>
                <w:rFonts w:ascii="Arial" w:hAnsi="Arial" w:cs="Arial"/>
                <w:lang w:val="en-US" w:eastAsia="ko-KR"/>
              </w:rPr>
              <w:t>For cases (a) and (b), we can consider CN for training and model transfer/delivery at least for the offline training. Although the model is trained on the gNB, it can also be delivered to the CN, which subsequently transfers the model to the UE. (CN-&gt;UE)</w:t>
            </w:r>
          </w:p>
          <w:p w14:paraId="1BD546A7"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 xml:space="preserve">ine with current phrase for (c), (d) and (e). </w:t>
            </w:r>
          </w:p>
          <w:p w14:paraId="1BD546A8"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For (e), to synchronize the model between two entities in a two-sided model, we prefer that one entity decides on model control.</w:t>
            </w:r>
          </w:p>
        </w:tc>
      </w:tr>
      <w:tr w:rsidR="00435D3A" w14:paraId="1BD546B9" w14:textId="77777777">
        <w:tc>
          <w:tcPr>
            <w:tcW w:w="1498" w:type="dxa"/>
            <w:vAlign w:val="center"/>
          </w:tcPr>
          <w:p w14:paraId="1BD546AA"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S</w:t>
            </w:r>
            <w:r>
              <w:rPr>
                <w:rFonts w:ascii="Arial" w:eastAsia="SimSun" w:hAnsi="Arial" w:cs="Arial"/>
                <w:lang w:val="en-US" w:eastAsia="zh-CN"/>
              </w:rPr>
              <w:t>preadtrum</w:t>
            </w:r>
          </w:p>
        </w:tc>
        <w:tc>
          <w:tcPr>
            <w:tcW w:w="1541" w:type="dxa"/>
            <w:vAlign w:val="center"/>
          </w:tcPr>
          <w:p w14:paraId="1BD546AB"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ll with comments</w:t>
            </w:r>
          </w:p>
        </w:tc>
        <w:tc>
          <w:tcPr>
            <w:tcW w:w="1541" w:type="dxa"/>
            <w:vAlign w:val="center"/>
          </w:tcPr>
          <w:p w14:paraId="1BD546AC" w14:textId="77777777" w:rsidR="00435D3A" w:rsidRDefault="00435D3A">
            <w:pPr>
              <w:spacing w:after="0" w:line="240" w:lineRule="auto"/>
              <w:rPr>
                <w:rFonts w:ascii="Arial" w:hAnsi="Arial" w:cs="Arial"/>
                <w:lang w:val="en-US" w:eastAsia="ko-KR"/>
              </w:rPr>
            </w:pPr>
          </w:p>
        </w:tc>
        <w:tc>
          <w:tcPr>
            <w:tcW w:w="5048" w:type="dxa"/>
            <w:vAlign w:val="center"/>
          </w:tcPr>
          <w:p w14:paraId="1BD546AD"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For a), we agree with other companies that </w:t>
            </w:r>
            <w:r>
              <w:rPr>
                <w:rFonts w:ascii="Arial" w:eastAsia="SimSun" w:hAnsi="Arial" w:cs="Arial"/>
                <w:b/>
                <w:lang w:val="en-US" w:eastAsia="zh-CN"/>
              </w:rPr>
              <w:t xml:space="preserve">UE </w:t>
            </w:r>
            <w:r>
              <w:rPr>
                <w:rFonts w:ascii="Arial" w:eastAsia="SimSun" w:hAnsi="Arial" w:cs="Arial"/>
                <w:lang w:val="en-US" w:eastAsia="zh-CN"/>
              </w:rPr>
              <w:t>should be included for model training. As for CN, we share the similar reason mentioned in Q1.</w:t>
            </w:r>
          </w:p>
          <w:p w14:paraId="1BD546AE" w14:textId="77777777" w:rsidR="00435D3A" w:rsidRDefault="00435D3A">
            <w:pPr>
              <w:spacing w:line="240" w:lineRule="auto"/>
              <w:rPr>
                <w:rFonts w:ascii="Arial" w:eastAsia="SimSun" w:hAnsi="Arial" w:cs="Arial"/>
                <w:lang w:val="en-US" w:eastAsia="zh-CN"/>
              </w:rPr>
            </w:pPr>
          </w:p>
          <w:p w14:paraId="1BD546AF"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For b), Considering here the OTT server may be UE-side, b) can be modified as:</w:t>
            </w:r>
          </w:p>
          <w:p w14:paraId="1BD546B0" w14:textId="77777777" w:rsidR="00435D3A" w:rsidRDefault="00852D00">
            <w:pPr>
              <w:spacing w:line="240" w:lineRule="auto"/>
              <w:rPr>
                <w:rFonts w:ascii="Arial" w:eastAsia="SimSun" w:hAnsi="Arial" w:cs="Arial"/>
                <w:lang w:val="en-US" w:eastAsia="zh-CN"/>
              </w:rPr>
            </w:pPr>
            <w:ins w:id="236" w:author="CMCC" w:date="2023-07-27T08:57:00Z">
              <w:r>
                <w:rPr>
                  <w:rFonts w:ascii="Arial" w:eastAsia="SimSun" w:hAnsi="Arial" w:cs="Arial" w:hint="eastAsia"/>
                  <w:lang w:val="en-US" w:eastAsia="zh-CN"/>
                </w:rPr>
                <w:t>[F</w:t>
              </w:r>
            </w:ins>
            <w:ins w:id="237" w:author="CMCC" w:date="2023-07-27T08:58:00Z">
              <w:r>
                <w:rPr>
                  <w:rFonts w:ascii="Arial" w:eastAsia="SimSun" w:hAnsi="Arial" w:cs="Arial" w:hint="eastAsia"/>
                  <w:lang w:val="en-US" w:eastAsia="zh-CN"/>
                </w:rPr>
                <w:t xml:space="preserve">FS: </w:t>
              </w:r>
            </w:ins>
            <w:r>
              <w:rPr>
                <w:rFonts w:ascii="Arial" w:eastAsia="SimSun" w:hAnsi="Arial" w:cs="Arial"/>
                <w:lang w:val="en-US" w:eastAsia="zh-CN"/>
              </w:rPr>
              <w:t xml:space="preserve">gNB-&gt;UE, </w:t>
            </w:r>
            <w:r>
              <w:rPr>
                <w:rFonts w:ascii="Arial" w:eastAsia="SimSun" w:hAnsi="Arial" w:cs="Arial" w:hint="eastAsia"/>
                <w:lang w:val="en-US" w:eastAsia="zh-CN"/>
              </w:rPr>
              <w:t>or OAM-&gt;UE</w:t>
            </w:r>
            <w:ins w:id="238"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 xml:space="preserve">or </w:t>
            </w:r>
            <w:r>
              <w:rPr>
                <w:rFonts w:ascii="Arial" w:eastAsia="SimSun" w:hAnsi="Arial" w:cs="Arial"/>
                <w:b/>
                <w:lang w:val="en-US" w:eastAsia="zh-CN"/>
              </w:rPr>
              <w:t xml:space="preserve">(UE-side) </w:t>
            </w:r>
            <w:r>
              <w:rPr>
                <w:rFonts w:ascii="Arial" w:eastAsia="SimSun" w:hAnsi="Arial" w:cs="Arial"/>
                <w:lang w:val="en-US" w:eastAsia="zh-CN"/>
              </w:rPr>
              <w:t>OTT server-&gt;UE</w:t>
            </w:r>
            <w:ins w:id="239"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p w14:paraId="1BD546B1" w14:textId="77777777" w:rsidR="00435D3A" w:rsidRDefault="00435D3A">
            <w:pPr>
              <w:spacing w:line="240" w:lineRule="auto"/>
              <w:rPr>
                <w:rFonts w:ascii="Arial" w:eastAsia="SimSun" w:hAnsi="Arial" w:cs="Arial"/>
                <w:lang w:val="en-US" w:eastAsia="zh-CN"/>
              </w:rPr>
            </w:pPr>
          </w:p>
          <w:p w14:paraId="1BD546B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 Suggest to align with RAN1 agreement and the previous description of Table 2.1-1.</w:t>
            </w:r>
          </w:p>
          <w:p w14:paraId="1BD546B3" w14:textId="77777777" w:rsidR="00435D3A" w:rsidRDefault="00852D00">
            <w:pPr>
              <w:spacing w:line="240" w:lineRule="auto"/>
              <w:rPr>
                <w:rFonts w:eastAsiaTheme="minorEastAsia"/>
                <w:b/>
                <w:lang w:eastAsia="zh-CN"/>
              </w:rPr>
            </w:pPr>
            <w:r>
              <w:rPr>
                <w:rFonts w:eastAsiaTheme="minorEastAsia"/>
                <w:b/>
                <w:lang w:eastAsia="zh-CN"/>
              </w:rPr>
              <w:t>UE-side: UE monitors the performance metric(s) and may report to NW</w:t>
            </w:r>
          </w:p>
          <w:p w14:paraId="1BD546B4" w14:textId="77777777" w:rsidR="00435D3A" w:rsidRDefault="00852D00">
            <w:pPr>
              <w:pStyle w:val="CommentText"/>
              <w:rPr>
                <w:rFonts w:eastAsiaTheme="minorEastAsia"/>
                <w:b/>
                <w:lang w:eastAsia="zh-CN"/>
              </w:rPr>
            </w:pPr>
            <w:r>
              <w:rPr>
                <w:rFonts w:eastAsiaTheme="minorEastAsia"/>
                <w:b/>
                <w:lang w:eastAsia="zh-CN"/>
              </w:rPr>
              <w:t>NW-side</w:t>
            </w:r>
            <w:r>
              <w:rPr>
                <w:rFonts w:eastAsiaTheme="minorEastAsia" w:hint="eastAsia"/>
                <w:b/>
                <w:lang w:eastAsia="zh-CN"/>
              </w:rPr>
              <w:t>:</w:t>
            </w:r>
            <w:r>
              <w:rPr>
                <w:rFonts w:eastAsiaTheme="minorEastAsia"/>
                <w:b/>
                <w:lang w:eastAsia="zh-CN"/>
              </w:rPr>
              <w:t xml:space="preserve"> NW monitors the performance metric(s)</w:t>
            </w:r>
          </w:p>
          <w:p w14:paraId="1BD546B5" w14:textId="77777777" w:rsidR="00435D3A" w:rsidRDefault="00435D3A">
            <w:pPr>
              <w:spacing w:line="240" w:lineRule="auto"/>
              <w:rPr>
                <w:rFonts w:ascii="Arial" w:eastAsia="SimSun" w:hAnsi="Arial" w:cs="Arial"/>
                <w:b/>
                <w:lang w:val="en-US" w:eastAsia="zh-CN"/>
              </w:rPr>
            </w:pPr>
          </w:p>
          <w:p w14:paraId="1BD546B6" w14:textId="77777777" w:rsidR="00435D3A" w:rsidRDefault="00852D00">
            <w:pPr>
              <w:spacing w:line="240" w:lineRule="auto"/>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or e), Considering UE may not perform model/functionality control in some cases. To make it clear, we suggest change it as:</w:t>
            </w:r>
          </w:p>
          <w:p w14:paraId="1BD546B7"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w:t>
            </w:r>
            <w:r>
              <w:rPr>
                <w:rFonts w:ascii="Arial" w:eastAsia="SimSun" w:hAnsi="Arial" w:cs="Arial"/>
                <w:b/>
                <w:kern w:val="2"/>
                <w:lang w:val="en-US" w:eastAsia="zh-CN"/>
              </w:rPr>
              <w:t xml:space="preserve">gNB </w:t>
            </w:r>
            <w:r>
              <w:rPr>
                <w:rFonts w:ascii="Arial" w:eastAsia="SimSun" w:hAnsi="Arial" w:cs="Arial" w:hint="eastAsia"/>
                <w:b/>
                <w:kern w:val="2"/>
                <w:lang w:val="en-US" w:eastAsia="zh-CN"/>
              </w:rPr>
              <w:t>or</w:t>
            </w:r>
            <w:r>
              <w:rPr>
                <w:rFonts w:ascii="Arial" w:eastAsia="SimSun" w:hAnsi="Arial" w:cs="Arial"/>
                <w:b/>
                <w:kern w:val="2"/>
                <w:lang w:val="en-US" w:eastAsia="zh-CN"/>
              </w:rPr>
              <w:t xml:space="preserve"> receive report from UE</w:t>
            </w:r>
            <w:r>
              <w:rPr>
                <w:rFonts w:ascii="Arial" w:eastAsia="SimSun" w:hAnsi="Arial" w:cs="Arial"/>
                <w:kern w:val="2"/>
                <w:lang w:val="en-US" w:eastAsia="zh-CN"/>
              </w:rPr>
              <w:t>,</w:t>
            </w:r>
          </w:p>
          <w:p w14:paraId="1BD546B8" w14:textId="77777777" w:rsidR="00435D3A" w:rsidRDefault="00852D00">
            <w:pPr>
              <w:spacing w:after="0" w:line="240" w:lineRule="auto"/>
              <w:rPr>
                <w:rFonts w:ascii="Arial" w:hAnsi="Arial" w:cs="Arial"/>
                <w:lang w:val="en-US" w:eastAsia="ko-KR"/>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r>
              <w:rPr>
                <w:rFonts w:ascii="Arial" w:eastAsia="SimSun" w:hAnsi="Arial" w:cs="Arial"/>
                <w:b/>
                <w:kern w:val="2"/>
                <w:lang w:val="en-US" w:eastAsia="zh-CN"/>
              </w:rPr>
              <w:t xml:space="preserve"> and no report to NW</w:t>
            </w:r>
            <w:r>
              <w:rPr>
                <w:rFonts w:ascii="Arial" w:eastAsia="SimSun" w:hAnsi="Arial" w:cs="Arial"/>
                <w:kern w:val="2"/>
                <w:lang w:val="en-US" w:eastAsia="zh-CN"/>
              </w:rPr>
              <w:t>.</w:t>
            </w:r>
          </w:p>
        </w:tc>
      </w:tr>
      <w:tr w:rsidR="00435D3A" w14:paraId="1BD546BE" w14:textId="77777777">
        <w:tc>
          <w:tcPr>
            <w:tcW w:w="1498" w:type="dxa"/>
            <w:vAlign w:val="center"/>
          </w:tcPr>
          <w:p w14:paraId="1BD546B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541" w:type="dxa"/>
            <w:vAlign w:val="center"/>
          </w:tcPr>
          <w:p w14:paraId="1BD546B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1BD546BC" w14:textId="77777777" w:rsidR="00435D3A" w:rsidRDefault="00435D3A">
            <w:pPr>
              <w:spacing w:after="0" w:line="240" w:lineRule="auto"/>
              <w:rPr>
                <w:rFonts w:ascii="Arial" w:hAnsi="Arial" w:cs="Arial"/>
                <w:lang w:val="en-US" w:eastAsia="ko-KR"/>
              </w:rPr>
            </w:pPr>
          </w:p>
        </w:tc>
        <w:tc>
          <w:tcPr>
            <w:tcW w:w="5048" w:type="dxa"/>
            <w:vAlign w:val="center"/>
          </w:tcPr>
          <w:p w14:paraId="1BD546BD" w14:textId="77777777" w:rsidR="00435D3A" w:rsidRDefault="00852D00">
            <w:pPr>
              <w:rPr>
                <w:rFonts w:ascii="Arial" w:eastAsia="SimSun" w:hAnsi="Arial" w:cs="Arial"/>
                <w:kern w:val="2"/>
                <w:lang w:val="en-US" w:eastAsia="zh-CN"/>
              </w:rPr>
            </w:pPr>
            <w:r>
              <w:rPr>
                <w:rFonts w:ascii="Arial" w:eastAsia="SimSun" w:hAnsi="Arial" w:cs="Arial" w:hint="eastAsia"/>
                <w:lang w:val="en-US" w:eastAsia="zh-CN"/>
              </w:rPr>
              <w:t>For a), on CN</w:t>
            </w:r>
            <w:r>
              <w:rPr>
                <w:rFonts w:ascii="Arial" w:eastAsia="SimSun" w:hAnsi="Arial" w:cs="Arial" w:hint="eastAsia"/>
                <w:lang w:val="en-US" w:eastAsia="zh-CN"/>
              </w:rPr>
              <w:t>，</w:t>
            </w:r>
            <w:r>
              <w:rPr>
                <w:rFonts w:ascii="Arial" w:eastAsia="SimSun" w:hAnsi="Arial" w:cs="Arial" w:hint="eastAsia"/>
                <w:lang w:val="en-US" w:eastAsia="zh-CN"/>
              </w:rPr>
              <w:t xml:space="preserve">we agree with </w:t>
            </w:r>
            <w:r>
              <w:rPr>
                <w:rFonts w:ascii="Arial" w:eastAsia="SimSun" w:hAnsi="Arial" w:cs="Arial"/>
                <w:lang w:val="en-US" w:eastAsia="zh-CN"/>
              </w:rPr>
              <w:t>majority</w:t>
            </w:r>
            <w:r>
              <w:rPr>
                <w:rFonts w:ascii="Arial" w:eastAsia="SimSun" w:hAnsi="Arial" w:cs="Arial" w:hint="eastAsia"/>
                <w:lang w:val="en-US" w:eastAsia="zh-CN"/>
              </w:rPr>
              <w:t xml:space="preserve"> that CN should not be involved for model training in this case.</w:t>
            </w:r>
          </w:p>
        </w:tc>
      </w:tr>
      <w:tr w:rsidR="007112D5" w14:paraId="43BB411C" w14:textId="77777777">
        <w:tc>
          <w:tcPr>
            <w:tcW w:w="1498" w:type="dxa"/>
            <w:vAlign w:val="center"/>
          </w:tcPr>
          <w:p w14:paraId="3399A4DD" w14:textId="43614216"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1" w:type="dxa"/>
            <w:vAlign w:val="center"/>
          </w:tcPr>
          <w:p w14:paraId="5E0BEAC5" w14:textId="77777777"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a, c, d OK</w:t>
            </w:r>
          </w:p>
          <w:p w14:paraId="0A3A7CE8" w14:textId="77777777"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b (with comment)</w:t>
            </w:r>
          </w:p>
          <w:p w14:paraId="28568396" w14:textId="00D694FF"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1" w:type="dxa"/>
            <w:vAlign w:val="center"/>
          </w:tcPr>
          <w:p w14:paraId="1A02C80B" w14:textId="77777777" w:rsidR="007112D5" w:rsidRDefault="007112D5" w:rsidP="007112D5">
            <w:pPr>
              <w:spacing w:after="0" w:line="240" w:lineRule="auto"/>
              <w:rPr>
                <w:rFonts w:ascii="Arial" w:hAnsi="Arial" w:cs="Arial"/>
                <w:lang w:val="en-US" w:eastAsia="ko-KR"/>
              </w:rPr>
            </w:pPr>
          </w:p>
        </w:tc>
        <w:tc>
          <w:tcPr>
            <w:tcW w:w="5048" w:type="dxa"/>
            <w:vAlign w:val="center"/>
          </w:tcPr>
          <w:p w14:paraId="431E9D67" w14:textId="77777777" w:rsidR="007112D5" w:rsidRDefault="007112D5" w:rsidP="007112D5">
            <w:pPr>
              <w:spacing w:line="240" w:lineRule="auto"/>
              <w:rPr>
                <w:rFonts w:ascii="Arial" w:eastAsia="SimSun" w:hAnsi="Arial" w:cs="Arial"/>
                <w:lang w:val="en-US" w:eastAsia="zh-CN"/>
              </w:rPr>
            </w:pPr>
            <w:r>
              <w:rPr>
                <w:rFonts w:ascii="Arial" w:eastAsia="SimSun" w:hAnsi="Arial" w:cs="Arial"/>
                <w:lang w:val="en-US" w:eastAsia="zh-CN"/>
              </w:rPr>
              <w:t>b) in RAN1, so far no detailed agreement was made regarding model transfer for BM. However, since the intention of this table is to be used also for the UE side CSI prediction as recommended by the rapporteur (see 2.1.2), we are OK with the way it is captured now.</w:t>
            </w:r>
          </w:p>
          <w:p w14:paraId="77C10A76" w14:textId="08895D0D" w:rsidR="007112D5" w:rsidRDefault="007112D5" w:rsidP="007112D5">
            <w:pPr>
              <w:rPr>
                <w:rFonts w:ascii="Arial" w:eastAsia="SimSun" w:hAnsi="Arial" w:cs="Arial"/>
                <w:lang w:val="en-US" w:eastAsia="zh-CN"/>
              </w:rPr>
            </w:pPr>
            <w:r>
              <w:rPr>
                <w:rFonts w:ascii="Arial" w:eastAsia="SimSun" w:hAnsi="Arial" w:cs="Arial"/>
                <w:lang w:val="en-US" w:eastAsia="zh-CN"/>
              </w:rPr>
              <w:t>e) we agree with Qualcomm</w:t>
            </w:r>
          </w:p>
        </w:tc>
      </w:tr>
      <w:tr w:rsidR="00DD2C25" w14:paraId="70E7AB23" w14:textId="77777777">
        <w:tc>
          <w:tcPr>
            <w:tcW w:w="1498" w:type="dxa"/>
            <w:vAlign w:val="center"/>
          </w:tcPr>
          <w:p w14:paraId="2982B4AF" w14:textId="252D3720" w:rsidR="00DD2C25" w:rsidRDefault="00DD2C25" w:rsidP="007112D5">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1" w:type="dxa"/>
            <w:vAlign w:val="center"/>
          </w:tcPr>
          <w:p w14:paraId="38E1D424" w14:textId="77777777" w:rsidR="00D3610A" w:rsidRDefault="00DD2C25" w:rsidP="007112D5">
            <w:pPr>
              <w:spacing w:after="0" w:line="240" w:lineRule="auto"/>
              <w:rPr>
                <w:rFonts w:ascii="Arial" w:hAnsi="Arial" w:cs="Arial"/>
                <w:lang w:val="en-US"/>
              </w:rPr>
            </w:pPr>
            <w:r>
              <w:rPr>
                <w:rFonts w:ascii="Arial" w:hAnsi="Arial" w:cs="Arial"/>
                <w:lang w:val="en-US"/>
              </w:rPr>
              <w:t xml:space="preserve">B,c,d,e, </w:t>
            </w:r>
          </w:p>
          <w:p w14:paraId="365EF175" w14:textId="77777777" w:rsidR="00D3610A" w:rsidRDefault="00D3610A" w:rsidP="007112D5">
            <w:pPr>
              <w:spacing w:after="0" w:line="240" w:lineRule="auto"/>
              <w:rPr>
                <w:rFonts w:ascii="Arial" w:hAnsi="Arial" w:cs="Arial"/>
                <w:lang w:val="en-US"/>
              </w:rPr>
            </w:pPr>
          </w:p>
          <w:p w14:paraId="165A63A3" w14:textId="55C99633" w:rsidR="00DD2C25" w:rsidRDefault="00D3610A" w:rsidP="007112D5">
            <w:pPr>
              <w:spacing w:after="0" w:line="240" w:lineRule="auto"/>
              <w:rPr>
                <w:rFonts w:ascii="Arial" w:eastAsia="SimSun" w:hAnsi="Arial" w:cs="Arial"/>
                <w:lang w:val="en-US" w:eastAsia="zh-CN"/>
              </w:rPr>
            </w:pPr>
            <w:r>
              <w:rPr>
                <w:rFonts w:ascii="Arial" w:hAnsi="Arial" w:cs="Arial"/>
                <w:lang w:val="en-US"/>
              </w:rPr>
              <w:t xml:space="preserve">a </w:t>
            </w:r>
            <w:r w:rsidR="00DD2C25">
              <w:rPr>
                <w:rFonts w:ascii="Arial" w:hAnsi="Arial" w:cs="Arial"/>
                <w:lang w:val="en-US"/>
              </w:rPr>
              <w:t>(with comments)</w:t>
            </w:r>
          </w:p>
        </w:tc>
        <w:tc>
          <w:tcPr>
            <w:tcW w:w="1541" w:type="dxa"/>
            <w:vAlign w:val="center"/>
          </w:tcPr>
          <w:p w14:paraId="24AD1153" w14:textId="77777777" w:rsidR="00DD2C25" w:rsidRDefault="00DD2C25" w:rsidP="007112D5">
            <w:pPr>
              <w:spacing w:after="0" w:line="240" w:lineRule="auto"/>
              <w:rPr>
                <w:rFonts w:ascii="Arial" w:hAnsi="Arial" w:cs="Arial"/>
                <w:lang w:val="en-US" w:eastAsia="ko-KR"/>
              </w:rPr>
            </w:pPr>
          </w:p>
        </w:tc>
        <w:tc>
          <w:tcPr>
            <w:tcW w:w="5048" w:type="dxa"/>
            <w:vAlign w:val="center"/>
          </w:tcPr>
          <w:p w14:paraId="1E7E5DF8" w14:textId="67453D77" w:rsidR="00DD2C25" w:rsidRDefault="00A66ACB" w:rsidP="007112D5">
            <w:pPr>
              <w:spacing w:line="240" w:lineRule="auto"/>
              <w:rPr>
                <w:rFonts w:ascii="Arial" w:eastAsia="SimSun" w:hAnsi="Arial" w:cs="Arial"/>
                <w:lang w:val="en-US" w:eastAsia="zh-CN"/>
              </w:rPr>
            </w:pPr>
            <w:r>
              <w:rPr>
                <w:rFonts w:ascii="Arial" w:eastAsia="SimSun" w:hAnsi="Arial" w:cs="Arial"/>
                <w:lang w:val="en-US" w:eastAsia="zh-CN"/>
              </w:rPr>
              <w:t>Model training at the UE should not be excluded.</w:t>
            </w:r>
          </w:p>
        </w:tc>
      </w:tr>
    </w:tbl>
    <w:p w14:paraId="1BD546B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Q2:</w:t>
      </w:r>
    </w:p>
    <w:p w14:paraId="1BD546C0" w14:textId="77777777" w:rsidR="00435D3A" w:rsidRDefault="00435D3A">
      <w:pPr>
        <w:rPr>
          <w:rFonts w:ascii="Arial" w:hAnsi="Arial" w:cs="Arial"/>
        </w:rPr>
      </w:pPr>
    </w:p>
    <w:p w14:paraId="1BD546C1" w14:textId="77777777" w:rsidR="00435D3A" w:rsidRDefault="00852D00">
      <w:pPr>
        <w:pStyle w:val="Heading3"/>
        <w:rPr>
          <w:rFonts w:eastAsia="SimSun" w:cs="Arial"/>
          <w:lang w:val="en-US" w:eastAsia="zh-CN"/>
        </w:rPr>
      </w:pPr>
      <w:r>
        <w:rPr>
          <w:rFonts w:cs="Arial"/>
        </w:rPr>
        <w:lastRenderedPageBreak/>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NW-side model</w:t>
      </w:r>
    </w:p>
    <w:p w14:paraId="1BD546C2"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14:paraId="1BD546C3"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For model/functionality monitoring and control, gNB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628"/>
      </w:tblGrid>
      <w:tr w:rsidR="00435D3A" w14:paraId="1BD546C7" w14:textId="77777777">
        <w:tc>
          <w:tcPr>
            <w:tcW w:w="9854" w:type="dxa"/>
          </w:tcPr>
          <w:p w14:paraId="1BD546C4" w14:textId="77777777" w:rsidR="00435D3A" w:rsidRDefault="00852D00">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1BD546C5" w14:textId="77777777" w:rsidR="00435D3A" w:rsidRDefault="00852D00">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1BD546C6" w14:textId="77777777" w:rsidR="00435D3A" w:rsidRDefault="00852D00">
            <w:pPr>
              <w:widowControl w:val="0"/>
              <w:numPr>
                <w:ilvl w:val="0"/>
                <w:numId w:val="19"/>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1BD546C8"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1BD546C9"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5"/>
        <w:gridCol w:w="3967"/>
        <w:gridCol w:w="4486"/>
      </w:tblGrid>
      <w:tr w:rsidR="00435D3A" w14:paraId="1BD546CD" w14:textId="77777777">
        <w:tc>
          <w:tcPr>
            <w:tcW w:w="1206" w:type="dxa"/>
            <w:vAlign w:val="center"/>
          </w:tcPr>
          <w:p w14:paraId="1BD546CA" w14:textId="77777777" w:rsidR="00435D3A" w:rsidRDefault="00435D3A">
            <w:pPr>
              <w:spacing w:after="0" w:line="240" w:lineRule="auto"/>
              <w:jc w:val="center"/>
              <w:rPr>
                <w:rFonts w:ascii="Arial" w:eastAsia="SimSun" w:hAnsi="Arial" w:cs="Arial"/>
                <w:lang w:val="en-US" w:eastAsia="zh-CN"/>
              </w:rPr>
            </w:pPr>
          </w:p>
        </w:tc>
        <w:tc>
          <w:tcPr>
            <w:tcW w:w="4050" w:type="dxa"/>
            <w:vAlign w:val="center"/>
          </w:tcPr>
          <w:p w14:paraId="1BD546CB"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1BD546CC"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6D1" w14:textId="77777777">
        <w:tc>
          <w:tcPr>
            <w:tcW w:w="1206" w:type="dxa"/>
            <w:vAlign w:val="center"/>
          </w:tcPr>
          <w:p w14:paraId="1BD546CE"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1BD546C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1BD546D0"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 OAM</w:t>
            </w:r>
          </w:p>
        </w:tc>
      </w:tr>
      <w:tr w:rsidR="00435D3A" w14:paraId="1BD546D5" w14:textId="77777777">
        <w:tc>
          <w:tcPr>
            <w:tcW w:w="1206" w:type="dxa"/>
            <w:vAlign w:val="center"/>
          </w:tcPr>
          <w:p w14:paraId="1BD546D2"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1BD546D3"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1BD546D4"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OAM-&gt;gNB, or </w:t>
            </w:r>
            <w:ins w:id="240" w:author="CMCC" w:date="2023-07-27T09:42:00Z">
              <w:r>
                <w:rPr>
                  <w:rFonts w:ascii="Arial" w:eastAsia="SimSun" w:hAnsi="Arial" w:cs="Arial" w:hint="eastAsia"/>
                  <w:lang w:val="en-US" w:eastAsia="zh-CN"/>
                </w:rPr>
                <w:t xml:space="preserve">no model transfer/delivery </w:t>
              </w:r>
            </w:ins>
            <w:del w:id="241"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if the model is trained at gNB</w:t>
            </w:r>
          </w:p>
        </w:tc>
      </w:tr>
      <w:tr w:rsidR="00435D3A" w14:paraId="1BD546D9" w14:textId="77777777">
        <w:tc>
          <w:tcPr>
            <w:tcW w:w="1206" w:type="dxa"/>
            <w:vAlign w:val="center"/>
          </w:tcPr>
          <w:p w14:paraId="1BD546D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1BD546D7"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1BD546D8"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435D3A" w14:paraId="1BD546DD" w14:textId="77777777">
        <w:tc>
          <w:tcPr>
            <w:tcW w:w="1206" w:type="dxa"/>
            <w:vAlign w:val="center"/>
          </w:tcPr>
          <w:p w14:paraId="1BD546D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1BD546DB"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1BD546DC"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gNB</w:t>
            </w:r>
          </w:p>
        </w:tc>
      </w:tr>
      <w:tr w:rsidR="00435D3A" w14:paraId="1BD546E1" w14:textId="77777777">
        <w:tc>
          <w:tcPr>
            <w:tcW w:w="1206" w:type="dxa"/>
            <w:vAlign w:val="center"/>
          </w:tcPr>
          <w:p w14:paraId="1BD546DE"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1BD546DF"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1BD546E0"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1BD546E2"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1BD546E3" w14:textId="77777777" w:rsidR="00435D3A" w:rsidRDefault="00852D00">
      <w:pPr>
        <w:spacing w:after="0" w:line="240" w:lineRule="auto"/>
        <w:rPr>
          <w:rFonts w:eastAsiaTheme="minorEastAsia"/>
          <w:lang w:val="en-US" w:eastAsia="zh-CN"/>
        </w:rPr>
      </w:pPr>
      <w:commentRangeStart w:id="242"/>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commentRangeEnd w:id="242"/>
      <w:r>
        <w:rPr>
          <w:rStyle w:val="CommentReference"/>
        </w:rPr>
        <w:commentReference w:id="242"/>
      </w:r>
    </w:p>
    <w:p w14:paraId="1BD546E4" w14:textId="77777777" w:rsidR="00435D3A" w:rsidRDefault="00435D3A">
      <w:pPr>
        <w:rPr>
          <w:rFonts w:eastAsiaTheme="minorEastAsia"/>
          <w:lang w:val="en-US" w:eastAsia="zh-CN"/>
        </w:rPr>
      </w:pPr>
    </w:p>
    <w:p w14:paraId="1BD546E5"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435D3A" w14:paraId="1BD546EA" w14:textId="77777777">
        <w:tc>
          <w:tcPr>
            <w:tcW w:w="1498" w:type="dxa"/>
            <w:vAlign w:val="center"/>
          </w:tcPr>
          <w:p w14:paraId="1BD546E6"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6E7"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6E8"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6E9"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6F1" w14:textId="77777777">
        <w:tc>
          <w:tcPr>
            <w:tcW w:w="1498" w:type="dxa"/>
            <w:vAlign w:val="center"/>
          </w:tcPr>
          <w:p w14:paraId="1BD546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6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6E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6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Q1/2, we think dataset transfer is missed. Thus, we suggest to add row f)</w:t>
            </w:r>
          </w:p>
          <w:p w14:paraId="1BD546EF"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6F0"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trained in OAM)</w:t>
            </w:r>
          </w:p>
        </w:tc>
      </w:tr>
      <w:tr w:rsidR="00435D3A" w14:paraId="1BD546FD" w14:textId="77777777">
        <w:tc>
          <w:tcPr>
            <w:tcW w:w="1498" w:type="dxa"/>
            <w:vAlign w:val="center"/>
          </w:tcPr>
          <w:p w14:paraId="1BD546F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6F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1BD546F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6F5" w14:textId="77777777" w:rsidR="00435D3A" w:rsidRDefault="00852D00">
            <w:pPr>
              <w:pStyle w:val="Agreement"/>
              <w:numPr>
                <w:ilvl w:val="0"/>
                <w:numId w:val="0"/>
              </w:numPr>
              <w:rPr>
                <w:rFonts w:ascii="Arial" w:eastAsia="SimSun" w:hAnsi="Arial" w:cs="Arial"/>
                <w:b w:val="0"/>
                <w:lang w:val="en-US" w:eastAsia="zh-CN"/>
              </w:rPr>
            </w:pPr>
            <w:r>
              <w:rPr>
                <w:rFonts w:ascii="Arial" w:eastAsia="SimSun" w:hAnsi="Arial" w:cs="Arial" w:hint="eastAsia"/>
                <w:b w:val="0"/>
                <w:lang w:val="en-US" w:eastAsia="zh-CN"/>
              </w:rPr>
              <w:t>F</w:t>
            </w:r>
            <w:r>
              <w:rPr>
                <w:rFonts w:ascii="Arial" w:eastAsia="SimSun" w:hAnsi="Arial" w:cs="Arial"/>
                <w:b w:val="0"/>
                <w:lang w:val="en-US" w:eastAsia="zh-CN"/>
              </w:rPr>
              <w:t>or bullet a, based on RAN2 agreements, OTT server is also one candidate:</w:t>
            </w:r>
          </w:p>
          <w:p w14:paraId="1BD546F6" w14:textId="77777777" w:rsidR="00435D3A" w:rsidRDefault="00852D00">
            <w:pPr>
              <w:pStyle w:val="Agreement"/>
              <w:numPr>
                <w:ilvl w:val="0"/>
                <w:numId w:val="0"/>
              </w:numPr>
              <w:ind w:left="1619"/>
            </w:pPr>
            <w:r>
              <w:lastRenderedPageBreak/>
              <w:t>For CSI enhancement and beam management use cases:</w:t>
            </w:r>
          </w:p>
          <w:p w14:paraId="1BD546F7" w14:textId="77777777" w:rsidR="00435D3A" w:rsidRDefault="00852D00">
            <w:pPr>
              <w:pStyle w:val="Agreement"/>
              <w:numPr>
                <w:ilvl w:val="0"/>
                <w:numId w:val="0"/>
              </w:numPr>
              <w:ind w:left="1619"/>
            </w:pPr>
            <w:r>
              <w:t>- For model training, training data can be generated by UE/gNB and terminated at gNB/OAM/</w:t>
            </w:r>
            <w:r>
              <w:rPr>
                <w:highlight w:val="yellow"/>
              </w:rPr>
              <w:t>OTT server.</w:t>
            </w:r>
          </w:p>
          <w:p w14:paraId="1BD546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So we just wonder why OTT server case is not included, my understanding is that this OTT server can be an operator trusted node to train network side model.</w:t>
            </w:r>
          </w:p>
          <w:p w14:paraId="1BD546F9" w14:textId="77777777" w:rsidR="00435D3A" w:rsidRDefault="00435D3A">
            <w:pPr>
              <w:spacing w:after="0" w:line="240" w:lineRule="auto"/>
              <w:rPr>
                <w:rFonts w:ascii="Arial" w:eastAsia="SimSun" w:hAnsi="Arial" w:cs="Arial"/>
                <w:lang w:val="en-US" w:eastAsia="zh-CN"/>
              </w:rPr>
            </w:pPr>
          </w:p>
          <w:p w14:paraId="1BD546F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based on above comments for bullet a, we have the following suggestion:</w:t>
            </w:r>
          </w:p>
          <w:p w14:paraId="1BD546FB" w14:textId="77777777" w:rsidR="00435D3A" w:rsidRDefault="00852D00">
            <w:pPr>
              <w:spacing w:after="0" w:line="240" w:lineRule="auto"/>
              <w:rPr>
                <w:ins w:id="243" w:author="CMCC" w:date="2023-07-27T09:42:00Z"/>
                <w:rFonts w:ascii="Arial" w:eastAsia="SimSun" w:hAnsi="Arial" w:cs="Arial"/>
                <w:lang w:val="en-US" w:eastAsia="zh-CN"/>
              </w:rPr>
            </w:pPr>
            <w:r>
              <w:rPr>
                <w:rFonts w:ascii="Arial" w:eastAsia="SimSun" w:hAnsi="Arial" w:cs="Arial"/>
                <w:lang w:val="en-US" w:eastAsia="zh-CN"/>
              </w:rPr>
              <w:t xml:space="preserve">OAM-&gt;gNB, </w:t>
            </w:r>
            <w:r>
              <w:rPr>
                <w:rFonts w:ascii="Arial" w:eastAsia="SimSun" w:hAnsi="Arial" w:cs="Arial"/>
                <w:color w:val="FF0000"/>
                <w:lang w:val="en-US" w:eastAsia="zh-CN"/>
              </w:rPr>
              <w:t>OTT server to gNB</w:t>
            </w:r>
            <w:r>
              <w:rPr>
                <w:rFonts w:ascii="Arial" w:eastAsia="SimSun" w:hAnsi="Arial" w:cs="Arial"/>
                <w:lang w:val="en-US" w:eastAsia="zh-CN"/>
              </w:rPr>
              <w:t xml:space="preserve">, or </w:t>
            </w:r>
            <w:r>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gNB</w:t>
            </w:r>
          </w:p>
          <w:p w14:paraId="1BD546FC" w14:textId="77777777" w:rsidR="00435D3A" w:rsidRDefault="00852D00">
            <w:pPr>
              <w:spacing w:after="0" w:line="240" w:lineRule="auto"/>
              <w:rPr>
                <w:rFonts w:ascii="Arial" w:eastAsia="SimSun" w:hAnsi="Arial" w:cs="Arial"/>
                <w:lang w:val="en-US" w:eastAsia="zh-CN"/>
              </w:rPr>
            </w:pPr>
            <w:ins w:id="244" w:author="CMCC" w:date="2023-07-27T09:43:00Z">
              <w:r>
                <w:rPr>
                  <w:rFonts w:ascii="Arial" w:eastAsia="SimSun" w:hAnsi="Arial" w:cs="Arial" w:hint="eastAsia"/>
                  <w:lang w:val="en-US" w:eastAsia="zh-CN"/>
                </w:rPr>
                <w:t>[Rapp] We understand that the OTT server mentioned in RAN1/RAN2 means UE side OTT server, whether the OTT server can perform the training for gNB-side model and delivery directly to gNB needs more discussion. At this stage, we prefer to follow RAN3</w:t>
              </w:r>
              <w:r>
                <w:rPr>
                  <w:rFonts w:ascii="Arial" w:eastAsia="SimSun" w:hAnsi="Arial" w:cs="Arial"/>
                  <w:lang w:val="en-US" w:eastAsia="zh-CN"/>
                </w:rPr>
                <w:t>’</w:t>
              </w:r>
              <w:r>
                <w:rPr>
                  <w:rFonts w:ascii="Arial" w:eastAsia="SimSun" w:hAnsi="Arial" w:cs="Arial" w:hint="eastAsia"/>
                  <w:lang w:val="en-US" w:eastAsia="zh-CN"/>
                </w:rPr>
                <w:t>s study direction, i.e. the gNB-side model can be trained at gNB or OAM.</w:t>
              </w:r>
            </w:ins>
          </w:p>
        </w:tc>
      </w:tr>
      <w:tr w:rsidR="00435D3A" w14:paraId="1BD54704" w14:textId="77777777">
        <w:tc>
          <w:tcPr>
            <w:tcW w:w="1498" w:type="dxa"/>
            <w:vAlign w:val="center"/>
          </w:tcPr>
          <w:p w14:paraId="1BD546F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543" w:type="dxa"/>
            <w:vAlign w:val="center"/>
          </w:tcPr>
          <w:p w14:paraId="1BD546F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 e)</w:t>
            </w:r>
          </w:p>
          <w:p w14:paraId="1BD54700"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0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0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1BD54703" w14:textId="77777777" w:rsidR="00435D3A" w:rsidRDefault="00435D3A">
            <w:pPr>
              <w:spacing w:after="0" w:line="240" w:lineRule="auto"/>
              <w:rPr>
                <w:rFonts w:ascii="Arial" w:eastAsia="SimSun" w:hAnsi="Arial" w:cs="Arial"/>
                <w:lang w:val="en-US" w:eastAsia="zh-CN"/>
              </w:rPr>
            </w:pPr>
          </w:p>
        </w:tc>
      </w:tr>
      <w:tr w:rsidR="00435D3A" w14:paraId="1BD5470C" w14:textId="77777777">
        <w:tc>
          <w:tcPr>
            <w:tcW w:w="1498" w:type="dxa"/>
            <w:vAlign w:val="center"/>
          </w:tcPr>
          <w:p w14:paraId="1BD5470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70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1BD5470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0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709"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further clarified as:</w:t>
            </w:r>
          </w:p>
          <w:p w14:paraId="1BD5470A"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gNB</w:t>
            </w:r>
            <w:r>
              <w:rPr>
                <w:rFonts w:ascii="Arial" w:eastAsia="SimSun" w:hAnsi="Arial" w:cs="Arial"/>
                <w:lang w:val="en-US" w:eastAsia="zh-CN"/>
              </w:rPr>
              <w:t xml:space="preserve">) or OAM to gNB </w:t>
            </w:r>
            <w:r>
              <w:rPr>
                <w:rFonts w:ascii="Arial" w:eastAsia="SimSun" w:hAnsi="Arial" w:cs="Arial" w:hint="eastAsia"/>
                <w:lang w:val="en-US" w:eastAsia="zh-CN"/>
              </w:rPr>
              <w:t>(</w:t>
            </w:r>
            <w:r>
              <w:rPr>
                <w:rFonts w:ascii="Arial" w:eastAsia="SimSun" w:hAnsi="Arial" w:cs="Arial"/>
                <w:highlight w:val="yellow"/>
                <w:lang w:val="en-US" w:eastAsia="zh-CN"/>
              </w:rPr>
              <w:t>if model training in OAM</w:t>
            </w:r>
            <w:r>
              <w:rPr>
                <w:rFonts w:ascii="Arial" w:eastAsia="SimSun" w:hAnsi="Arial" w:cs="Arial"/>
                <w:lang w:val="en-US" w:eastAsia="zh-CN"/>
              </w:rPr>
              <w:t>)</w:t>
            </w:r>
          </w:p>
          <w:p w14:paraId="1BD5470B" w14:textId="77777777" w:rsidR="00435D3A" w:rsidRDefault="00435D3A">
            <w:pPr>
              <w:spacing w:after="0" w:line="240" w:lineRule="auto"/>
              <w:rPr>
                <w:rFonts w:ascii="Arial" w:eastAsia="SimSun" w:hAnsi="Arial" w:cs="Arial"/>
                <w:lang w:val="en-US" w:eastAsia="zh-CN"/>
              </w:rPr>
            </w:pPr>
          </w:p>
        </w:tc>
      </w:tr>
      <w:tr w:rsidR="00435D3A" w14:paraId="1BD54711" w14:textId="77777777">
        <w:tc>
          <w:tcPr>
            <w:tcW w:w="1498" w:type="dxa"/>
            <w:vAlign w:val="center"/>
          </w:tcPr>
          <w:p w14:paraId="1BD5470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70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70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0" w14:textId="77777777" w:rsidR="00435D3A" w:rsidRDefault="00435D3A">
            <w:pPr>
              <w:spacing w:after="0" w:line="240" w:lineRule="auto"/>
              <w:rPr>
                <w:rFonts w:ascii="Arial" w:eastAsia="SimSun" w:hAnsi="Arial" w:cs="Arial"/>
                <w:lang w:val="en-US" w:eastAsia="zh-CN"/>
              </w:rPr>
            </w:pPr>
          </w:p>
        </w:tc>
      </w:tr>
      <w:tr w:rsidR="00435D3A" w14:paraId="1BD54718" w14:textId="77777777">
        <w:tc>
          <w:tcPr>
            <w:tcW w:w="1498" w:type="dxa"/>
            <w:vAlign w:val="center"/>
          </w:tcPr>
          <w:p w14:paraId="1BD5471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BD5471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),c),d),e)</w:t>
            </w:r>
          </w:p>
        </w:tc>
        <w:tc>
          <w:tcPr>
            <w:tcW w:w="1543" w:type="dxa"/>
            <w:vAlign w:val="center"/>
          </w:tcPr>
          <w:p w14:paraId="1BD5471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1BD54716"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OAM-&gt;gNB, or</w:t>
            </w:r>
          </w:p>
          <w:p w14:paraId="1BD5471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N/A if the model is trained at gNB</w:t>
            </w:r>
          </w:p>
        </w:tc>
      </w:tr>
      <w:tr w:rsidR="00435D3A" w14:paraId="1BD5471D" w14:textId="77777777">
        <w:tc>
          <w:tcPr>
            <w:tcW w:w="1498" w:type="dxa"/>
            <w:vAlign w:val="center"/>
          </w:tcPr>
          <w:p w14:paraId="1BD5471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7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1BD5471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gNB side model will be trained. </w:t>
            </w:r>
          </w:p>
        </w:tc>
      </w:tr>
      <w:tr w:rsidR="00435D3A" w14:paraId="1BD54726" w14:textId="77777777">
        <w:tc>
          <w:tcPr>
            <w:tcW w:w="1498" w:type="dxa"/>
            <w:vAlign w:val="center"/>
          </w:tcPr>
          <w:p w14:paraId="1BD5471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71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e)</w:t>
            </w:r>
          </w:p>
          <w:p w14:paraId="1BD547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a)</w:t>
            </w:r>
            <w:r>
              <w:rPr>
                <w:rFonts w:ascii="Arial" w:eastAsia="SimSun" w:hAnsi="Arial" w:cs="Arial" w:hint="eastAsia"/>
                <w:lang w:val="en-US" w:eastAsia="zh-CN"/>
              </w:rPr>
              <w:t>, b)</w:t>
            </w:r>
            <w:r>
              <w:rPr>
                <w:rFonts w:ascii="Arial" w:eastAsia="SimSun" w:hAnsi="Arial" w:cs="Arial"/>
                <w:lang w:val="en-US" w:eastAsia="zh-CN"/>
              </w:rPr>
              <w:t xml:space="preserve"> with comments</w:t>
            </w:r>
          </w:p>
        </w:tc>
        <w:tc>
          <w:tcPr>
            <w:tcW w:w="1543" w:type="dxa"/>
            <w:vAlign w:val="center"/>
          </w:tcPr>
          <w:p w14:paraId="1BD5472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22" w14:textId="77777777" w:rsidR="00435D3A" w:rsidRDefault="00852D00">
            <w:pPr>
              <w:pStyle w:val="ListParagraph"/>
              <w:numPr>
                <w:ilvl w:val="0"/>
                <w:numId w:val="20"/>
              </w:numPr>
              <w:spacing w:line="240" w:lineRule="auto"/>
              <w:ind w:leftChars="0"/>
              <w:rPr>
                <w:rFonts w:ascii="Arial" w:hAnsi="Arial" w:cs="Arial"/>
                <w:lang w:val="en-US"/>
              </w:rPr>
            </w:pPr>
            <w:r>
              <w:rPr>
                <w:rFonts w:ascii="Arial" w:hAnsi="Arial" w:cs="Arial"/>
                <w:lang w:val="en-US"/>
              </w:rPr>
              <w:t>We share the save view that OTT server should be included. So it can be revised as:</w:t>
            </w:r>
          </w:p>
          <w:p w14:paraId="1BD54723" w14:textId="77777777" w:rsidR="00435D3A" w:rsidRDefault="00852D00">
            <w:pPr>
              <w:pStyle w:val="ListParagraph"/>
              <w:spacing w:line="240" w:lineRule="auto"/>
              <w:ind w:leftChars="0" w:left="36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14:paraId="1BD54724" w14:textId="77777777" w:rsidR="00435D3A" w:rsidRDefault="00852D00">
            <w:pPr>
              <w:pStyle w:val="ListParagraph"/>
              <w:numPr>
                <w:ilvl w:val="0"/>
                <w:numId w:val="20"/>
              </w:numPr>
              <w:spacing w:line="240" w:lineRule="auto"/>
              <w:ind w:leftChars="0"/>
              <w:rPr>
                <w:rFonts w:ascii="Arial" w:hAnsi="Arial" w:cs="Arial"/>
                <w:lang w:val="en-US"/>
              </w:rPr>
            </w:pPr>
            <w:r>
              <w:rPr>
                <w:rFonts w:ascii="Arial" w:hAnsi="Arial" w:cs="Arial" w:hint="eastAsia"/>
                <w:lang w:val="en-US"/>
              </w:rPr>
              <w:t>It can be revised as:</w:t>
            </w:r>
          </w:p>
          <w:p w14:paraId="1BD54725" w14:textId="77777777" w:rsidR="00435D3A" w:rsidRDefault="00852D00">
            <w:pPr>
              <w:spacing w:after="0" w:line="240" w:lineRule="auto"/>
              <w:rPr>
                <w:rFonts w:ascii="Arial" w:eastAsia="SimSun" w:hAnsi="Arial"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rsidR="00435D3A" w14:paraId="1BD5472E" w14:textId="77777777">
        <w:tc>
          <w:tcPr>
            <w:tcW w:w="1498" w:type="dxa"/>
            <w:vAlign w:val="center"/>
          </w:tcPr>
          <w:p w14:paraId="1BD547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543" w:type="dxa"/>
            <w:vAlign w:val="center"/>
          </w:tcPr>
          <w:p w14:paraId="1BD5472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1BD5472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044" w:type="dxa"/>
            <w:vAlign w:val="center"/>
          </w:tcPr>
          <w:p w14:paraId="1BD5472A" w14:textId="77777777" w:rsidR="00435D3A" w:rsidRDefault="00852D00">
            <w:pPr>
              <w:spacing w:line="240" w:lineRule="auto"/>
              <w:rPr>
                <w:rFonts w:ascii="Arial" w:hAnsi="Arial" w:cs="Arial"/>
                <w:lang w:val="en-US"/>
              </w:rPr>
            </w:pPr>
            <w:r>
              <w:rPr>
                <w:rFonts w:ascii="Arial" w:hAnsi="Arial" w:cs="Arial"/>
                <w:lang w:val="en-US"/>
              </w:rPr>
              <w:t>For a, the CN and OTT server should be included.</w:t>
            </w:r>
          </w:p>
          <w:p w14:paraId="1BD5472B" w14:textId="77777777" w:rsidR="00435D3A" w:rsidRDefault="00852D00">
            <w:pPr>
              <w:spacing w:line="240" w:lineRule="auto"/>
              <w:rPr>
                <w:rFonts w:ascii="Arial" w:hAnsi="Arial" w:cs="Arial"/>
                <w:lang w:val="en-US"/>
              </w:rPr>
            </w:pPr>
            <w:r>
              <w:rPr>
                <w:rFonts w:ascii="Arial" w:hAnsi="Arial" w:cs="Arial"/>
                <w:lang w:val="en-US"/>
              </w:rPr>
              <w:t>For b, the model delivery from OTT server-&gt; gNB, and CN-&gt; gNB should be included.</w:t>
            </w:r>
          </w:p>
          <w:p w14:paraId="1BD5472C" w14:textId="77777777" w:rsidR="00435D3A" w:rsidRDefault="00852D00">
            <w:pPr>
              <w:spacing w:line="240" w:lineRule="auto"/>
              <w:rPr>
                <w:rFonts w:ascii="Arial" w:hAnsi="Arial" w:cs="Arial"/>
                <w:lang w:val="en-US"/>
              </w:rPr>
            </w:pPr>
            <w:r>
              <w:rPr>
                <w:rFonts w:ascii="Arial" w:hAnsi="Arial" w:cs="Arial"/>
                <w:lang w:val="en-US"/>
              </w:rPr>
              <w:t>For d, monitoring (at least long term) can be performed at the OAM.</w:t>
            </w:r>
          </w:p>
          <w:p w14:paraId="1BD5472D" w14:textId="77777777" w:rsidR="00435D3A" w:rsidRDefault="00852D00">
            <w:pPr>
              <w:spacing w:line="240" w:lineRule="auto"/>
              <w:rPr>
                <w:rFonts w:ascii="Arial" w:hAnsi="Arial" w:cs="Arial"/>
                <w:lang w:val="en-US"/>
              </w:rPr>
            </w:pPr>
            <w:r>
              <w:rPr>
                <w:rFonts w:ascii="Arial" w:hAnsi="Arial" w:cs="Arial"/>
                <w:lang w:val="en-US"/>
              </w:rPr>
              <w:t>For e) OAM can perform LCM for model running at gNB.</w:t>
            </w:r>
          </w:p>
        </w:tc>
      </w:tr>
      <w:tr w:rsidR="00435D3A" w14:paraId="1BD54733" w14:textId="77777777">
        <w:tc>
          <w:tcPr>
            <w:tcW w:w="1498" w:type="dxa"/>
            <w:vAlign w:val="center"/>
          </w:tcPr>
          <w:p w14:paraId="1BD5472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73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73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32" w14:textId="77777777" w:rsidR="00435D3A" w:rsidRDefault="00852D00">
            <w:pPr>
              <w:spacing w:line="240" w:lineRule="auto"/>
              <w:rPr>
                <w:rFonts w:ascii="Arial" w:hAnsi="Arial" w:cs="Arial"/>
                <w:lang w:val="en-US"/>
              </w:rPr>
            </w:pPr>
            <w:r>
              <w:rPr>
                <w:rFonts w:ascii="Arial" w:hAnsi="Arial" w:cs="Arial"/>
                <w:lang w:val="en-US"/>
              </w:rPr>
              <w:t xml:space="preserve">For a), we prefer not including the OTT server, as commented by some companies above. It is not clear the role of it. Obviously the gNB/OAM can collect some data for the purpose of training and store such information in an OTT server. Whether/how to do that is obviously out of the scope of 3GPP/RAN2 and should not be discussed. </w:t>
            </w:r>
          </w:p>
        </w:tc>
      </w:tr>
      <w:tr w:rsidR="00435D3A" w14:paraId="1BD54738" w14:textId="77777777">
        <w:trPr>
          <w:ins w:id="245" w:author="CMCC" w:date="2023-07-27T09:44:00Z"/>
        </w:trPr>
        <w:tc>
          <w:tcPr>
            <w:tcW w:w="1498" w:type="dxa"/>
            <w:vAlign w:val="center"/>
          </w:tcPr>
          <w:p w14:paraId="1BD54734" w14:textId="77777777" w:rsidR="00435D3A" w:rsidRDefault="00852D00">
            <w:pPr>
              <w:spacing w:after="0" w:line="240" w:lineRule="auto"/>
              <w:rPr>
                <w:ins w:id="246" w:author="CMCC" w:date="2023-07-27T09:44:00Z"/>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735" w14:textId="77777777" w:rsidR="00435D3A" w:rsidRDefault="00852D00">
            <w:pPr>
              <w:spacing w:after="0" w:line="240" w:lineRule="auto"/>
              <w:rPr>
                <w:ins w:id="247" w:author="CMCC" w:date="2023-07-27T09:44:00Z"/>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736" w14:textId="77777777" w:rsidR="00435D3A" w:rsidRDefault="00435D3A">
            <w:pPr>
              <w:spacing w:after="0" w:line="240" w:lineRule="auto"/>
              <w:rPr>
                <w:ins w:id="248" w:author="CMCC" w:date="2023-07-27T09:44:00Z"/>
                <w:rFonts w:ascii="Arial" w:eastAsia="SimSun" w:hAnsi="Arial" w:cs="Arial"/>
                <w:lang w:val="en-US" w:eastAsia="zh-CN"/>
              </w:rPr>
            </w:pPr>
          </w:p>
        </w:tc>
        <w:tc>
          <w:tcPr>
            <w:tcW w:w="5044" w:type="dxa"/>
            <w:vAlign w:val="center"/>
          </w:tcPr>
          <w:p w14:paraId="1BD54737" w14:textId="77777777" w:rsidR="00435D3A" w:rsidRDefault="00852D00">
            <w:pPr>
              <w:spacing w:line="240" w:lineRule="auto"/>
              <w:rPr>
                <w:ins w:id="249" w:author="CMCC" w:date="2023-07-27T09:44:00Z"/>
                <w:rFonts w:ascii="Arial" w:eastAsia="SimSun" w:hAnsi="Arial" w:cs="Arial"/>
                <w:lang w:val="en-US" w:eastAsia="zh-CN"/>
              </w:rPr>
            </w:pPr>
            <w:r>
              <w:rPr>
                <w:rFonts w:ascii="Arial" w:eastAsia="SimSun" w:hAnsi="Arial" w:cs="Arial" w:hint="eastAsia"/>
                <w:lang w:val="en-US" w:eastAsia="zh-CN"/>
              </w:rPr>
              <w:t xml:space="preserve">For a), we prefer to follow RAN3 agreements that gNB-side model can be trained at gNB or OAM, and prefer not include OTT server or CN for model training. </w:t>
            </w:r>
          </w:p>
        </w:tc>
      </w:tr>
      <w:tr w:rsidR="00435D3A" w14:paraId="1BD5473D" w14:textId="77777777">
        <w:tc>
          <w:tcPr>
            <w:tcW w:w="1498" w:type="dxa"/>
            <w:vAlign w:val="center"/>
          </w:tcPr>
          <w:p w14:paraId="1BD5473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73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73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3C"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ccording to the comments from some companies above, we also think OTT server is not included in this use case since OTT server is from UE side, The model transfer must be via UE if OTT server deliver the model to gNB, however the model transfer from UE to gNB is not included in the RAN1 agreement for the NW sided model.</w:t>
            </w:r>
          </w:p>
        </w:tc>
      </w:tr>
      <w:tr w:rsidR="00435D3A" w14:paraId="1BD54747" w14:textId="77777777">
        <w:tc>
          <w:tcPr>
            <w:tcW w:w="1498" w:type="dxa"/>
            <w:vAlign w:val="center"/>
          </w:tcPr>
          <w:p w14:paraId="1BD547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73F"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74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BD54742" w14:textId="77777777" w:rsidR="00435D3A" w:rsidRDefault="00852D00">
            <w:pPr>
              <w:spacing w:after="0" w:line="240" w:lineRule="auto"/>
              <w:rPr>
                <w:rFonts w:ascii="Arial" w:eastAsia="SimSun" w:hAnsi="Arial" w:cs="Arial"/>
                <w:lang w:val="en-US" w:eastAsia="zh-CN"/>
              </w:rPr>
            </w:pPr>
            <w:bookmarkStart w:id="250" w:name="OLE_LINK26"/>
            <w:r>
              <w:rPr>
                <w:rFonts w:ascii="Arial" w:eastAsia="SimSun" w:hAnsi="Arial" w:cs="Arial" w:hint="eastAsia"/>
                <w:lang w:val="en-US" w:eastAsia="zh-CN"/>
              </w:rPr>
              <w:t>For a), it may be revised as:</w:t>
            </w:r>
          </w:p>
          <w:p w14:paraId="1BD54743"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bookmarkEnd w:id="250"/>
          </w:p>
          <w:p w14:paraId="1BD54744" w14:textId="77777777" w:rsidR="00435D3A" w:rsidRDefault="00435D3A">
            <w:pPr>
              <w:spacing w:after="0" w:line="240" w:lineRule="auto"/>
              <w:rPr>
                <w:rFonts w:ascii="Arial" w:eastAsia="SimSun" w:hAnsi="Arial" w:cs="Arial"/>
                <w:color w:val="FF0000"/>
                <w:lang w:val="en-US" w:eastAsia="zh-CN"/>
              </w:rPr>
            </w:pPr>
          </w:p>
          <w:p w14:paraId="1BD5474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BD54746"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435D3A" w14:paraId="1BD54751" w14:textId="77777777">
        <w:tc>
          <w:tcPr>
            <w:tcW w:w="1498" w:type="dxa"/>
            <w:vAlign w:val="center"/>
          </w:tcPr>
          <w:p w14:paraId="1BD5474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543" w:type="dxa"/>
            <w:vAlign w:val="center"/>
          </w:tcPr>
          <w:p w14:paraId="1BD5474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1BD5474A"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BD5474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4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74D" w14:textId="77777777" w:rsidR="00435D3A" w:rsidRDefault="00435D3A">
            <w:pPr>
              <w:spacing w:after="0" w:line="240" w:lineRule="auto"/>
              <w:rPr>
                <w:rFonts w:ascii="Arial" w:eastAsia="SimSun" w:hAnsi="Arial" w:cs="Arial"/>
                <w:lang w:val="en-US" w:eastAsia="zh-CN"/>
              </w:rPr>
            </w:pPr>
          </w:p>
          <w:p w14:paraId="1BD5474E"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74F"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750" w14:textId="77777777" w:rsidR="00435D3A" w:rsidRDefault="00852D00">
            <w:pPr>
              <w:spacing w:after="0" w:line="240" w:lineRule="auto"/>
              <w:rPr>
                <w:rFonts w:ascii="Arial" w:eastAsia="SimSun" w:hAnsi="Arial" w:cs="Arial"/>
                <w:lang w:val="en-US" w:eastAsia="zh-CN"/>
              </w:rPr>
            </w:pPr>
            <w:r>
              <w:rPr>
                <w:rFonts w:ascii="Arial" w:eastAsia="SimSun" w:hAnsi="Arial" w:cs="Arial"/>
                <w:b/>
                <w:lang w:val="en-US" w:eastAsia="zh-CN"/>
              </w:rPr>
              <w:t>For b), change OAM-&gt;gNB to [FFS: OAM-&gt;gNB]</w:t>
            </w:r>
            <w:r>
              <w:rPr>
                <w:rFonts w:ascii="Arial" w:eastAsia="SimSun" w:hAnsi="Arial" w:cs="Arial" w:hint="eastAsia"/>
                <w:lang w:val="en-US" w:eastAsia="zh-CN"/>
              </w:rPr>
              <w:t xml:space="preserve"> </w:t>
            </w:r>
          </w:p>
        </w:tc>
      </w:tr>
      <w:tr w:rsidR="00435D3A" w14:paraId="1BD54758" w14:textId="77777777">
        <w:tc>
          <w:tcPr>
            <w:tcW w:w="1498" w:type="dxa"/>
            <w:vAlign w:val="center"/>
          </w:tcPr>
          <w:p w14:paraId="1BD5475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753"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5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55"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756"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lastRenderedPageBreak/>
              <w:t>1. On b), we actually doubt why we need to capture this complex row. At least, we don't need to capture "</w:t>
            </w:r>
            <w:ins w:id="251" w:author="CMCC" w:date="2023-07-27T09:42:00Z">
              <w:r>
                <w:rPr>
                  <w:rFonts w:ascii="Arial" w:eastAsia="SimSun" w:hAnsi="Arial" w:cs="Arial" w:hint="eastAsia"/>
                  <w:lang w:val="en-US" w:eastAsia="zh-CN"/>
                </w:rPr>
                <w:t xml:space="preserve">no model transfer/delivery </w:t>
              </w:r>
            </w:ins>
            <w:del w:id="252"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if the model is trained at gNB</w:t>
            </w:r>
            <w:r>
              <w:rPr>
                <w:rFonts w:ascii="Arial" w:eastAsia="SimSun" w:hAnsi="Arial" w:cs="Arial"/>
                <w:bCs/>
                <w:lang w:val="en-US" w:eastAsia="zh-CN"/>
              </w:rPr>
              <w:t>"</w:t>
            </w:r>
          </w:p>
          <w:p w14:paraId="1BD54757"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Cs/>
                <w:lang w:val="en-US" w:eastAsia="zh-CN"/>
              </w:rPr>
              <w:t xml:space="preserve">2. We prefer to keep OAM in a) and b). </w:t>
            </w:r>
          </w:p>
        </w:tc>
      </w:tr>
      <w:tr w:rsidR="00435D3A" w14:paraId="1BD54779" w14:textId="77777777">
        <w:tc>
          <w:tcPr>
            <w:tcW w:w="1498" w:type="dxa"/>
            <w:vAlign w:val="center"/>
          </w:tcPr>
          <w:p w14:paraId="1BD5475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543" w:type="dxa"/>
            <w:vAlign w:val="center"/>
          </w:tcPr>
          <w:p w14:paraId="1BD5475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75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5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75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75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gNB for offline training function, we should be cautious since gNB may not be the appropriate entity for model training due to computational resources limitation, proprietary characteristics. So, we should add additional note for gNB</w:t>
            </w:r>
          </w:p>
          <w:p w14:paraId="1BD5475F"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 According to RAN2#121 agreements, CN has been identified as a source for model delivery/transfer. </w:t>
            </w:r>
          </w:p>
          <w:p w14:paraId="1BD54760"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t>- According to RAN2#122 agreements, OTT server can be a termination point for training data. Therefore, OTT server can be a potential candidate for training to avoid data forwarding overhead.</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Offline model training: gNB, OAM, OTT server, CN</w:t>
            </w:r>
          </w:p>
          <w:p w14:paraId="1BD54761" w14:textId="77777777" w:rsidR="00435D3A" w:rsidRDefault="00852D00">
            <w:pPr>
              <w:spacing w:line="240" w:lineRule="auto"/>
              <w:rPr>
                <w:rFonts w:ascii="Arial" w:hAnsi="Arial" w:cs="Arial"/>
                <w:lang w:val="en-US"/>
              </w:rPr>
            </w:pPr>
            <w:r>
              <w:rPr>
                <w:rFonts w:ascii="Arial" w:hAnsi="Arial" w:cs="Arial"/>
                <w:lang w:val="en-US"/>
              </w:rPr>
              <w:t>b) Model transfer/delivery</w:t>
            </w:r>
          </w:p>
          <w:p w14:paraId="1BD5476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76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t>gNB***, OAM-&gt;gNB, NW OTT-&gt;gNB, CN-&gt;gNB</w:t>
            </w:r>
          </w:p>
          <w:p w14:paraId="1BD54764" w14:textId="77777777" w:rsidR="00435D3A" w:rsidRDefault="00435D3A">
            <w:pPr>
              <w:spacing w:after="0" w:line="240" w:lineRule="auto"/>
              <w:rPr>
                <w:rFonts w:ascii="Arial" w:eastAsia="SimSun" w:hAnsi="Arial" w:cs="Arial"/>
                <w:highlight w:val="yellow"/>
                <w:lang w:val="en-US" w:eastAsia="zh-CN"/>
              </w:rPr>
            </w:pPr>
          </w:p>
          <w:p w14:paraId="1BD54765"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766"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76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w:t>
            </w:r>
          </w:p>
          <w:p w14:paraId="1BD5476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76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gNB</w:t>
            </w:r>
          </w:p>
          <w:p w14:paraId="1BD5476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Functionality monitoring*: gNB</w:t>
            </w:r>
          </w:p>
          <w:p w14:paraId="1BD5476B"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76C" w14:textId="77777777" w:rsidR="00435D3A" w:rsidRDefault="00435D3A">
            <w:pPr>
              <w:spacing w:line="240" w:lineRule="auto"/>
              <w:rPr>
                <w:rFonts w:ascii="Arial" w:hAnsi="Arial" w:cs="Arial"/>
                <w:lang w:val="en-US"/>
              </w:rPr>
            </w:pPr>
          </w:p>
          <w:p w14:paraId="1BD5476D" w14:textId="77777777" w:rsidR="00435D3A" w:rsidRDefault="00852D00">
            <w:pPr>
              <w:spacing w:line="240" w:lineRule="auto"/>
              <w:rPr>
                <w:rFonts w:ascii="Arial" w:hAnsi="Arial" w:cs="Arial"/>
                <w:lang w:val="en-US"/>
              </w:rPr>
            </w:pPr>
            <w:r>
              <w:rPr>
                <w:rFonts w:ascii="Arial" w:hAnsi="Arial" w:cs="Arial"/>
                <w:lang w:val="en-US"/>
              </w:rPr>
              <w:t>e) Model/functionality control:</w:t>
            </w:r>
          </w:p>
          <w:p w14:paraId="1BD5476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1BD5476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It might be worth discussing if CN, OTT or OAM is involved in model/functionality control other than gNB.</w:t>
            </w:r>
          </w:p>
          <w:p w14:paraId="1BD54770" w14:textId="77777777" w:rsidR="00435D3A" w:rsidRDefault="00435D3A">
            <w:pPr>
              <w:spacing w:after="0" w:line="240" w:lineRule="auto"/>
              <w:rPr>
                <w:rFonts w:ascii="Arial" w:eastAsia="SimSun" w:hAnsi="Arial" w:cs="Arial"/>
                <w:lang w:val="en-US" w:eastAsia="zh-CN"/>
              </w:rPr>
            </w:pPr>
          </w:p>
          <w:p w14:paraId="1BD5477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77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gNB</w:t>
            </w:r>
          </w:p>
          <w:p w14:paraId="1BD5477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gNB</w:t>
            </w:r>
          </w:p>
          <w:p w14:paraId="1BD5477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775"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776"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777"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14:paraId="1BD54778"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77E" w14:textId="77777777">
        <w:tc>
          <w:tcPr>
            <w:tcW w:w="1498" w:type="dxa"/>
            <w:vAlign w:val="center"/>
          </w:tcPr>
          <w:p w14:paraId="1BD5477A"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3" w:type="dxa"/>
            <w:vAlign w:val="center"/>
          </w:tcPr>
          <w:p w14:paraId="1BD5477B"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(c), (d), (e)</w:t>
            </w:r>
          </w:p>
        </w:tc>
        <w:tc>
          <w:tcPr>
            <w:tcW w:w="1543" w:type="dxa"/>
            <w:vAlign w:val="center"/>
          </w:tcPr>
          <w:p w14:paraId="1BD5477C"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4" w:type="dxa"/>
            <w:vAlign w:val="center"/>
          </w:tcPr>
          <w:p w14:paraId="1BD5477D"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We share a similar view with Nokia on (a) and (b)</w:t>
            </w:r>
          </w:p>
        </w:tc>
      </w:tr>
      <w:tr w:rsidR="00435D3A" w14:paraId="1BD54784" w14:textId="77777777">
        <w:tc>
          <w:tcPr>
            <w:tcW w:w="1498" w:type="dxa"/>
            <w:vAlign w:val="center"/>
          </w:tcPr>
          <w:p w14:paraId="1BD5477F"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S</w:t>
            </w:r>
            <w:r>
              <w:rPr>
                <w:rFonts w:ascii="Arial" w:eastAsia="SimSun" w:hAnsi="Arial" w:cs="Arial"/>
                <w:lang w:val="en-US" w:eastAsia="zh-CN"/>
              </w:rPr>
              <w:t>preadtrum</w:t>
            </w:r>
          </w:p>
        </w:tc>
        <w:tc>
          <w:tcPr>
            <w:tcW w:w="1543" w:type="dxa"/>
            <w:vAlign w:val="center"/>
          </w:tcPr>
          <w:p w14:paraId="1BD54780"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 xml:space="preserve">ll with some comments </w:t>
            </w:r>
          </w:p>
        </w:tc>
        <w:tc>
          <w:tcPr>
            <w:tcW w:w="1543" w:type="dxa"/>
            <w:vAlign w:val="center"/>
          </w:tcPr>
          <w:p w14:paraId="1BD54781" w14:textId="77777777" w:rsidR="00435D3A" w:rsidRDefault="00435D3A">
            <w:pPr>
              <w:spacing w:after="0" w:line="240" w:lineRule="auto"/>
              <w:rPr>
                <w:rFonts w:ascii="Arial" w:hAnsi="Arial" w:cs="Arial"/>
                <w:lang w:val="en-US" w:eastAsia="ko-KR"/>
              </w:rPr>
            </w:pPr>
          </w:p>
        </w:tc>
        <w:tc>
          <w:tcPr>
            <w:tcW w:w="5044" w:type="dxa"/>
            <w:vAlign w:val="center"/>
          </w:tcPr>
          <w:p w14:paraId="1BD5478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a), If (NW-side) OTT server exists, it should also be included for NW-side model training.</w:t>
            </w:r>
          </w:p>
          <w:p w14:paraId="1BD54783" w14:textId="77777777" w:rsidR="00435D3A" w:rsidRDefault="00852D00">
            <w:pPr>
              <w:spacing w:after="0" w:line="240" w:lineRule="auto"/>
              <w:rPr>
                <w:rFonts w:ascii="Arial" w:hAnsi="Arial" w:cs="Arial"/>
                <w:lang w:val="en-US" w:eastAsia="ko-KR"/>
              </w:rPr>
            </w:pPr>
            <w:r>
              <w:rPr>
                <w:rFonts w:ascii="Arial" w:eastAsia="SimSun" w:hAnsi="Arial" w:cs="Arial"/>
                <w:lang w:val="en-US" w:eastAsia="zh-CN"/>
              </w:rPr>
              <w:t xml:space="preserve">For b), </w:t>
            </w:r>
            <w:r>
              <w:rPr>
                <w:rFonts w:ascii="Arial" w:hAnsi="Arial" w:cs="Arial"/>
              </w:rPr>
              <w:t>FFS [(NW-side) OTT server-&gt;gNB]</w:t>
            </w:r>
          </w:p>
        </w:tc>
      </w:tr>
      <w:tr w:rsidR="00435D3A" w14:paraId="1BD5478A" w14:textId="77777777">
        <w:tc>
          <w:tcPr>
            <w:tcW w:w="1498" w:type="dxa"/>
            <w:vAlign w:val="center"/>
          </w:tcPr>
          <w:p w14:paraId="1BD5478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1BD547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787" w14:textId="77777777" w:rsidR="00435D3A" w:rsidRDefault="00435D3A">
            <w:pPr>
              <w:spacing w:after="0" w:line="240" w:lineRule="auto"/>
              <w:rPr>
                <w:rFonts w:ascii="Arial" w:hAnsi="Arial" w:cs="Arial"/>
                <w:lang w:val="en-US" w:eastAsia="ko-KR"/>
              </w:rPr>
            </w:pPr>
          </w:p>
        </w:tc>
        <w:tc>
          <w:tcPr>
            <w:tcW w:w="5044" w:type="dxa"/>
            <w:vAlign w:val="center"/>
          </w:tcPr>
          <w:p w14:paraId="1BD54788"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We also support Rapp’s view that OTT server is from UE side, and CN should not be involved for model training in this case</w:t>
            </w:r>
          </w:p>
          <w:p w14:paraId="1BD54789" w14:textId="77777777" w:rsidR="00435D3A" w:rsidRDefault="00435D3A">
            <w:pPr>
              <w:spacing w:after="0" w:line="240" w:lineRule="auto"/>
              <w:rPr>
                <w:rFonts w:ascii="Arial" w:eastAsia="SimSun" w:hAnsi="Arial" w:cs="Arial"/>
                <w:lang w:val="en-US" w:eastAsia="zh-CN"/>
              </w:rPr>
            </w:pPr>
          </w:p>
        </w:tc>
      </w:tr>
      <w:tr w:rsidR="007112D5" w14:paraId="1B8C3677" w14:textId="77777777">
        <w:tc>
          <w:tcPr>
            <w:tcW w:w="1498" w:type="dxa"/>
            <w:vAlign w:val="center"/>
          </w:tcPr>
          <w:p w14:paraId="6A8BCFB7" w14:textId="35E911E5" w:rsidR="007112D5" w:rsidRDefault="007112D5">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10AC9B6A" w14:textId="2EF6E4E5" w:rsidR="007112D5" w:rsidRDefault="00666572">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8D2F59E" w14:textId="77777777" w:rsidR="007112D5" w:rsidRDefault="007112D5">
            <w:pPr>
              <w:spacing w:after="0" w:line="240" w:lineRule="auto"/>
              <w:rPr>
                <w:rFonts w:ascii="Arial" w:hAnsi="Arial" w:cs="Arial"/>
                <w:lang w:val="en-US" w:eastAsia="ko-KR"/>
              </w:rPr>
            </w:pPr>
          </w:p>
        </w:tc>
        <w:tc>
          <w:tcPr>
            <w:tcW w:w="5044" w:type="dxa"/>
            <w:vAlign w:val="center"/>
          </w:tcPr>
          <w:p w14:paraId="60258C82" w14:textId="77777777" w:rsidR="007112D5" w:rsidRDefault="007112D5">
            <w:pPr>
              <w:spacing w:after="0" w:line="240" w:lineRule="auto"/>
              <w:rPr>
                <w:rFonts w:ascii="Arial" w:eastAsia="SimSun" w:hAnsi="Arial" w:cs="Arial"/>
                <w:bCs/>
                <w:lang w:val="en-US" w:eastAsia="zh-CN"/>
              </w:rPr>
            </w:pPr>
          </w:p>
        </w:tc>
      </w:tr>
      <w:tr w:rsidR="00367E48" w14:paraId="43DC200E" w14:textId="77777777">
        <w:tc>
          <w:tcPr>
            <w:tcW w:w="1498" w:type="dxa"/>
            <w:vAlign w:val="center"/>
          </w:tcPr>
          <w:p w14:paraId="4D93E5EC" w14:textId="26411A2E" w:rsidR="00367E48" w:rsidRDefault="00CF172C">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3DE85D56" w14:textId="77777777" w:rsidR="00367E48" w:rsidRDefault="00367E48">
            <w:pPr>
              <w:spacing w:after="0" w:line="240" w:lineRule="auto"/>
              <w:rPr>
                <w:rFonts w:ascii="Arial" w:eastAsia="SimSun" w:hAnsi="Arial" w:cs="Arial"/>
                <w:lang w:val="en-US" w:eastAsia="zh-CN"/>
              </w:rPr>
            </w:pPr>
          </w:p>
        </w:tc>
        <w:tc>
          <w:tcPr>
            <w:tcW w:w="1543" w:type="dxa"/>
            <w:vAlign w:val="center"/>
          </w:tcPr>
          <w:p w14:paraId="1651747A" w14:textId="77777777" w:rsidR="00367E48" w:rsidRDefault="00367E48">
            <w:pPr>
              <w:spacing w:after="0" w:line="240" w:lineRule="auto"/>
              <w:rPr>
                <w:rFonts w:ascii="Arial" w:hAnsi="Arial" w:cs="Arial"/>
                <w:lang w:val="en-US" w:eastAsia="ko-KR"/>
              </w:rPr>
            </w:pPr>
          </w:p>
        </w:tc>
        <w:tc>
          <w:tcPr>
            <w:tcW w:w="5044" w:type="dxa"/>
            <w:vAlign w:val="center"/>
          </w:tcPr>
          <w:p w14:paraId="4DEE23B1" w14:textId="662D5599" w:rsidR="00367E48" w:rsidRPr="00367E48" w:rsidRDefault="00367E48" w:rsidP="00367E48">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we </w:t>
            </w:r>
            <w:r>
              <w:rPr>
                <w:rFonts w:ascii="Arial" w:eastAsia="SimSun" w:hAnsi="Arial" w:cs="Arial"/>
                <w:lang w:val="en-US" w:eastAsia="zh-CN"/>
              </w:rPr>
              <w:t>are ok</w:t>
            </w:r>
            <w:r>
              <w:rPr>
                <w:rFonts w:ascii="Arial" w:eastAsia="SimSun" w:hAnsi="Arial" w:cs="Arial" w:hint="eastAsia"/>
                <w:lang w:val="en-US" w:eastAsia="zh-CN"/>
              </w:rPr>
              <w:t xml:space="preserve"> to follow RAN3 agreements that gNB-side model can be trained at gNB or OAM</w:t>
            </w:r>
            <w:r w:rsidR="00CF172C">
              <w:rPr>
                <w:rFonts w:ascii="Arial" w:eastAsia="SimSun" w:hAnsi="Arial" w:cs="Arial"/>
                <w:lang w:val="en-US" w:eastAsia="zh-CN"/>
              </w:rPr>
              <w:t xml:space="preserve">. </w:t>
            </w:r>
            <w:r w:rsidR="00CE5B9C">
              <w:rPr>
                <w:rFonts w:ascii="Arial" w:eastAsia="SimSun" w:hAnsi="Arial" w:cs="Arial"/>
                <w:lang w:val="en-US" w:eastAsia="zh-CN"/>
              </w:rPr>
              <w:t>Additionally,</w:t>
            </w:r>
            <w:r w:rsidR="00CF172C">
              <w:rPr>
                <w:rFonts w:ascii="Arial" w:eastAsia="SimSun" w:hAnsi="Arial" w:cs="Arial"/>
                <w:lang w:val="en-US" w:eastAsia="zh-CN"/>
              </w:rPr>
              <w:t xml:space="preserve"> CN maybe</w:t>
            </w:r>
            <w:r w:rsidR="003202AC">
              <w:rPr>
                <w:rFonts w:ascii="Arial" w:eastAsia="SimSun" w:hAnsi="Arial" w:cs="Arial"/>
                <w:lang w:val="en-US" w:eastAsia="zh-CN"/>
              </w:rPr>
              <w:t xml:space="preserve"> discussed and</w:t>
            </w:r>
            <w:r w:rsidR="00CF172C">
              <w:rPr>
                <w:rFonts w:ascii="Arial" w:eastAsia="SimSun" w:hAnsi="Arial" w:cs="Arial"/>
                <w:lang w:val="en-US" w:eastAsia="zh-CN"/>
              </w:rPr>
              <w:t xml:space="preserve"> </w:t>
            </w:r>
            <w:r w:rsidR="003202AC">
              <w:rPr>
                <w:rFonts w:ascii="Arial" w:eastAsia="SimSun" w:hAnsi="Arial" w:cs="Arial"/>
                <w:lang w:val="en-US" w:eastAsia="zh-CN"/>
              </w:rPr>
              <w:t>considered</w:t>
            </w:r>
            <w:r>
              <w:rPr>
                <w:rFonts w:ascii="Arial" w:eastAsia="SimSun" w:hAnsi="Arial" w:cs="Arial"/>
                <w:lang w:val="en-US" w:eastAsia="zh-CN"/>
              </w:rPr>
              <w:t>).</w:t>
            </w:r>
          </w:p>
        </w:tc>
      </w:tr>
    </w:tbl>
    <w:p w14:paraId="1BD5478B"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Q3:</w:t>
      </w:r>
    </w:p>
    <w:p w14:paraId="1BD5478C" w14:textId="77777777" w:rsidR="00435D3A" w:rsidRDefault="00435D3A">
      <w:pPr>
        <w:rPr>
          <w:lang w:val="en-US" w:eastAsia="zh-CN"/>
        </w:rPr>
      </w:pPr>
    </w:p>
    <w:p w14:paraId="1BD5478D" w14:textId="77777777" w:rsidR="00435D3A" w:rsidRDefault="00852D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 accuracy enhancement</w:t>
      </w:r>
    </w:p>
    <w:p w14:paraId="1BD5478E"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r>
        <w:rPr>
          <w:rFonts w:ascii="Arial" w:eastAsia="SimSun" w:hAnsi="Arial" w:cs="Arial" w:hint="eastAsia"/>
          <w:lang w:val="en-US" w:eastAsia="zh-CN"/>
        </w:rPr>
        <w:t>agre</w:t>
      </w:r>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three model types, i.e. UE-side model, LMF-side model and gNB-side model.</w:t>
      </w:r>
    </w:p>
    <w:p w14:paraId="1BD5478F"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1BD54790"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1BD54791"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1BD54792"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lastRenderedPageBreak/>
        <w:t>Case 3a: NG-RAN node assisted positioning with gNB-side model, AI/ML assisted positioning</w:t>
      </w:r>
    </w:p>
    <w:p w14:paraId="1BD54793" w14:textId="77777777" w:rsidR="00435D3A" w:rsidRDefault="00852D00">
      <w:pPr>
        <w:widowControl w:val="0"/>
        <w:numPr>
          <w:ilvl w:val="0"/>
          <w:numId w:val="21"/>
        </w:numPr>
        <w:spacing w:afterLines="50" w:after="156" w:line="240" w:lineRule="auto"/>
        <w:jc w:val="both"/>
        <w:rPr>
          <w:rFonts w:ascii="Arial" w:eastAsia="SimSun" w:hAnsi="Arial" w:cs="Arial"/>
          <w:lang w:val="en-US" w:eastAsia="zh-CN"/>
        </w:rPr>
      </w:pPr>
      <w:r>
        <w:rPr>
          <w:rFonts w:ascii="Arial" w:hAnsi="Arial" w:cs="Arial"/>
          <w:szCs w:val="21"/>
        </w:rPr>
        <w:t>Case 3b: NG-RAN node assisted positioning with LMF-side model, direct AI/ML positioning</w:t>
      </w:r>
    </w:p>
    <w:p w14:paraId="1BD54794"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1BD54795" w14:textId="77777777" w:rsidR="00435D3A" w:rsidRDefault="00852D00">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435D3A" w14:paraId="1BD5479E" w14:textId="77777777">
        <w:tc>
          <w:tcPr>
            <w:tcW w:w="9857" w:type="dxa"/>
          </w:tcPr>
          <w:p w14:paraId="1BD54796" w14:textId="77777777" w:rsidR="00435D3A" w:rsidRDefault="00852D00">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1BD54797" w14:textId="77777777" w:rsidR="00435D3A" w:rsidRDefault="00852D00">
            <w:pPr>
              <w:spacing w:after="0" w:line="240" w:lineRule="auto"/>
              <w:rPr>
                <w:lang w:eastAsia="zh-CN"/>
              </w:rPr>
            </w:pPr>
            <w:r>
              <w:rPr>
                <w:lang w:eastAsia="zh-CN"/>
              </w:rPr>
              <w:t>Regarding monitoring for AI/ML based positioning, at least the following entities are identified to derive monitoring metric</w:t>
            </w:r>
          </w:p>
          <w:p w14:paraId="1BD54798" w14:textId="77777777" w:rsidR="00435D3A" w:rsidRDefault="00852D00">
            <w:pPr>
              <w:numPr>
                <w:ilvl w:val="0"/>
                <w:numId w:val="21"/>
              </w:numPr>
              <w:spacing w:after="0" w:line="240" w:lineRule="auto"/>
              <w:rPr>
                <w:lang w:eastAsia="zh-CN"/>
              </w:rPr>
            </w:pPr>
            <w:r>
              <w:rPr>
                <w:lang w:eastAsia="zh-CN"/>
              </w:rPr>
              <w:t>UE at least for Case 1 and 2a (with UE-side model)</w:t>
            </w:r>
          </w:p>
          <w:p w14:paraId="1BD54799" w14:textId="77777777" w:rsidR="00435D3A" w:rsidRDefault="00852D00">
            <w:pPr>
              <w:numPr>
                <w:ilvl w:val="0"/>
                <w:numId w:val="21"/>
              </w:numPr>
              <w:spacing w:after="0" w:line="240" w:lineRule="auto"/>
              <w:rPr>
                <w:lang w:eastAsia="zh-CN"/>
              </w:rPr>
            </w:pPr>
            <w:r>
              <w:rPr>
                <w:lang w:eastAsia="zh-CN"/>
              </w:rPr>
              <w:t>gNB at least for Case 3a (with gNB-side model)</w:t>
            </w:r>
          </w:p>
          <w:p w14:paraId="1BD5479A" w14:textId="77777777" w:rsidR="00435D3A" w:rsidRDefault="00852D00">
            <w:pPr>
              <w:numPr>
                <w:ilvl w:val="0"/>
                <w:numId w:val="21"/>
              </w:numPr>
              <w:spacing w:after="0" w:line="240" w:lineRule="auto"/>
              <w:rPr>
                <w:rFonts w:ascii="Arial" w:eastAsia="SimSun" w:hAnsi="Arial" w:cs="Arial"/>
                <w:lang w:val="en-US" w:eastAsia="zh-CN"/>
              </w:rPr>
            </w:pPr>
            <w:r>
              <w:rPr>
                <w:lang w:eastAsia="zh-CN"/>
              </w:rPr>
              <w:t>LMF at least for Case 2b and 3b (with LMF-side model)</w:t>
            </w:r>
          </w:p>
          <w:p w14:paraId="1BD5479B" w14:textId="77777777" w:rsidR="00435D3A" w:rsidRDefault="00852D00">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1BD5479C" w14:textId="77777777" w:rsidR="00435D3A" w:rsidRDefault="00852D00">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1BD5479D" w14:textId="77777777" w:rsidR="00435D3A" w:rsidRDefault="00852D00">
            <w:pPr>
              <w:numPr>
                <w:ilvl w:val="0"/>
                <w:numId w:val="21"/>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14:paraId="1BD5479F"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1 and 2a with UE-side model is list in the following table.</w:t>
      </w:r>
    </w:p>
    <w:p w14:paraId="1BD547A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72"/>
        <w:gridCol w:w="4005"/>
        <w:gridCol w:w="4451"/>
      </w:tblGrid>
      <w:tr w:rsidR="00435D3A" w14:paraId="1BD547A4" w14:textId="77777777">
        <w:tc>
          <w:tcPr>
            <w:tcW w:w="1194" w:type="dxa"/>
            <w:vAlign w:val="center"/>
          </w:tcPr>
          <w:p w14:paraId="1BD547A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1BD547A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1BD547A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7A8" w14:textId="77777777">
        <w:tc>
          <w:tcPr>
            <w:tcW w:w="1194" w:type="dxa"/>
            <w:vAlign w:val="center"/>
          </w:tcPr>
          <w:p w14:paraId="1BD547A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1BD547A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1BD547A7"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ins w:id="253" w:author="CMCC" w:date="2023-07-27T09:49:00Z">
              <w:r>
                <w:rPr>
                  <w:rFonts w:ascii="Arial" w:eastAsia="SimSun" w:hAnsi="Arial" w:cs="Arial" w:hint="eastAsia"/>
                  <w:lang w:val="en-US" w:eastAsia="zh-CN"/>
                </w:rPr>
                <w:t>, UE</w:t>
              </w:r>
            </w:ins>
          </w:p>
        </w:tc>
      </w:tr>
      <w:tr w:rsidR="00435D3A" w14:paraId="1BD547AC" w14:textId="77777777">
        <w:tc>
          <w:tcPr>
            <w:tcW w:w="1194" w:type="dxa"/>
            <w:vAlign w:val="center"/>
          </w:tcPr>
          <w:p w14:paraId="1BD547A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1BD547A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1BD547A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ins w:id="254" w:author="CMCC" w:date="2023-07-27T09:49:00Z">
              <w:r>
                <w:rPr>
                  <w:rFonts w:ascii="Arial" w:eastAsia="SimSun" w:hAnsi="Arial" w:cs="Arial" w:hint="eastAsia"/>
                  <w:lang w:val="en-US" w:eastAsia="zh-CN"/>
                </w:rPr>
                <w:t>, or no model transfer/deli</w:t>
              </w:r>
            </w:ins>
            <w:ins w:id="255" w:author="CMCC" w:date="2023-07-27T09:50:00Z">
              <w:r>
                <w:rPr>
                  <w:rFonts w:ascii="Arial" w:eastAsia="SimSun" w:hAnsi="Arial" w:cs="Arial" w:hint="eastAsia"/>
                  <w:lang w:val="en-US" w:eastAsia="zh-CN"/>
                </w:rPr>
                <w:t>very if the model is trained at UE</w:t>
              </w:r>
            </w:ins>
          </w:p>
        </w:tc>
      </w:tr>
      <w:tr w:rsidR="00435D3A" w14:paraId="1BD547B0" w14:textId="77777777">
        <w:tc>
          <w:tcPr>
            <w:tcW w:w="1194" w:type="dxa"/>
            <w:vAlign w:val="center"/>
          </w:tcPr>
          <w:p w14:paraId="1BD547A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1BD547A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1BD547AF"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UE</w:t>
            </w:r>
          </w:p>
        </w:tc>
      </w:tr>
      <w:tr w:rsidR="00435D3A" w14:paraId="1BD547B4" w14:textId="77777777">
        <w:tc>
          <w:tcPr>
            <w:tcW w:w="1194" w:type="dxa"/>
            <w:vAlign w:val="center"/>
          </w:tcPr>
          <w:p w14:paraId="1BD547B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1BD547B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1BD547B3"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435D3A" w14:paraId="1BD547B9" w14:textId="77777777">
        <w:tc>
          <w:tcPr>
            <w:tcW w:w="1194" w:type="dxa"/>
            <w:vAlign w:val="center"/>
          </w:tcPr>
          <w:p w14:paraId="1BD547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1BD547B6"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1BD547B7"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1BD547B8" w14:textId="77777777" w:rsidR="00435D3A" w:rsidRDefault="00852D00">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1BD547BA"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BD547BB" w14:textId="77777777" w:rsidR="00435D3A" w:rsidRDefault="00852D00">
      <w:pPr>
        <w:spacing w:after="0" w:line="240" w:lineRule="auto"/>
        <w:jc w:val="both"/>
        <w:rPr>
          <w:rFonts w:ascii="Arial" w:eastAsia="SimSun" w:hAnsi="Arial" w:cs="Arial"/>
          <w:lang w:val="en-US" w:eastAsia="zh-CN"/>
        </w:rPr>
      </w:pPr>
      <w:commentRangeStart w:id="256"/>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1BD547BC"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commentRangeEnd w:id="256"/>
      <w:r>
        <w:rPr>
          <w:rStyle w:val="CommentReference"/>
        </w:rPr>
        <w:commentReference w:id="256"/>
      </w:r>
    </w:p>
    <w:p w14:paraId="1BD547BD" w14:textId="77777777" w:rsidR="00435D3A" w:rsidRDefault="00435D3A">
      <w:pPr>
        <w:spacing w:after="0" w:line="240" w:lineRule="auto"/>
        <w:jc w:val="both"/>
        <w:rPr>
          <w:rFonts w:ascii="Arial" w:eastAsia="SimSun" w:hAnsi="Arial" w:cs="Arial"/>
          <w:lang w:val="en-US" w:eastAsia="zh-CN"/>
        </w:rPr>
      </w:pPr>
    </w:p>
    <w:p w14:paraId="1BD547BE"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435D3A" w14:paraId="1BD547C3" w14:textId="77777777">
        <w:tc>
          <w:tcPr>
            <w:tcW w:w="1498" w:type="dxa"/>
            <w:vAlign w:val="center"/>
          </w:tcPr>
          <w:p w14:paraId="1BD547B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7C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7C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7C2"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7CF" w14:textId="77777777">
        <w:tc>
          <w:tcPr>
            <w:tcW w:w="1498" w:type="dxa"/>
            <w:vAlign w:val="center"/>
          </w:tcPr>
          <w:p w14:paraId="1BD547C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543" w:type="dxa"/>
            <w:vAlign w:val="center"/>
          </w:tcPr>
          <w:p w14:paraId="1BD547C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7C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7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7C8"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7C9"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1BD547CA"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1BD547CB" w14:textId="77777777" w:rsidR="00435D3A" w:rsidRDefault="00435D3A">
            <w:pPr>
              <w:spacing w:line="240" w:lineRule="auto"/>
              <w:rPr>
                <w:rFonts w:ascii="Arial" w:hAnsi="Arial" w:cs="Arial"/>
                <w:color w:val="FF0000"/>
                <w:lang w:val="en-US"/>
              </w:rPr>
            </w:pPr>
          </w:p>
          <w:p w14:paraId="1BD547CC"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for UE-side model but open for discussion. In that case, we can update: </w:t>
            </w:r>
          </w:p>
          <w:p w14:paraId="1BD547CD"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Pr>
                <w:rFonts w:ascii="Arial" w:eastAsia="SimSun" w:hAnsi="Arial" w:cs="Arial"/>
                <w:color w:val="FF0000"/>
                <w:u w:val="single"/>
                <w:lang w:val="en-US" w:eastAsia="zh-CN"/>
              </w:rPr>
              <w:t>, OAM</w:t>
            </w:r>
          </w:p>
          <w:p w14:paraId="1BD547CE"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or OTT server-&gt;UE</w:t>
            </w:r>
            <w:r>
              <w:rPr>
                <w:rFonts w:ascii="Arial" w:eastAsia="SimSun" w:hAnsi="Arial" w:cs="Arial"/>
                <w:color w:val="FF0000"/>
                <w:u w:val="single"/>
                <w:lang w:val="en-US" w:eastAsia="zh-CN"/>
              </w:rPr>
              <w:t>, or OAM-&gt;UE</w:t>
            </w:r>
          </w:p>
        </w:tc>
      </w:tr>
      <w:tr w:rsidR="00435D3A" w14:paraId="1BD547D4" w14:textId="77777777">
        <w:tc>
          <w:tcPr>
            <w:tcW w:w="1498" w:type="dxa"/>
            <w:vAlign w:val="center"/>
          </w:tcPr>
          <w:p w14:paraId="1BD547D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7D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1BD547D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3" w14:textId="77777777" w:rsidR="00435D3A" w:rsidRDefault="00435D3A">
            <w:pPr>
              <w:spacing w:after="0" w:line="240" w:lineRule="auto"/>
              <w:rPr>
                <w:rFonts w:ascii="Arial" w:eastAsia="SimSun" w:hAnsi="Arial" w:cs="Arial"/>
                <w:lang w:val="en-US" w:eastAsia="zh-CN"/>
              </w:rPr>
            </w:pPr>
          </w:p>
        </w:tc>
      </w:tr>
      <w:tr w:rsidR="00435D3A" w14:paraId="1BD547DB" w14:textId="77777777">
        <w:tc>
          <w:tcPr>
            <w:tcW w:w="1498" w:type="dxa"/>
            <w:vAlign w:val="center"/>
          </w:tcPr>
          <w:p w14:paraId="1BD547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1BD547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p w14:paraId="1BD547D7"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D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1BD547DA" w14:textId="77777777" w:rsidR="00435D3A" w:rsidRDefault="00435D3A">
            <w:pPr>
              <w:spacing w:after="0" w:line="240" w:lineRule="auto"/>
              <w:rPr>
                <w:rFonts w:ascii="Arial" w:eastAsia="SimSun" w:hAnsi="Arial" w:cs="Arial"/>
                <w:lang w:val="en-US" w:eastAsia="zh-CN"/>
              </w:rPr>
            </w:pPr>
          </w:p>
        </w:tc>
      </w:tr>
      <w:tr w:rsidR="00435D3A" w14:paraId="1BD547E8" w14:textId="77777777">
        <w:tc>
          <w:tcPr>
            <w:tcW w:w="1498" w:type="dxa"/>
            <w:vAlign w:val="center"/>
          </w:tcPr>
          <w:p w14:paraId="1BD547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7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3" w:type="dxa"/>
            <w:vAlign w:val="center"/>
          </w:tcPr>
          <w:p w14:paraId="1BD547D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w:t>
            </w:r>
          </w:p>
          <w:p w14:paraId="1BD547E0"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1BD547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7E2"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7E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LMF-&gt;UE</w:t>
            </w:r>
          </w:p>
          <w:p w14:paraId="1BD547E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7E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7E6"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7E7"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LMF (</w:t>
            </w:r>
            <w:r>
              <w:rPr>
                <w:rFonts w:ascii="Arial" w:eastAsia="SimSun" w:hAnsi="Arial" w:cs="Arial"/>
                <w:highlight w:val="yellow"/>
                <w:lang w:val="en-US" w:eastAsia="zh-CN"/>
              </w:rPr>
              <w:t>NW monitors the performance)</w:t>
            </w:r>
            <w:r>
              <w:rPr>
                <w:rFonts w:ascii="Arial" w:eastAsia="SimSun" w:hAnsi="Arial" w:cs="Arial"/>
                <w:lang w:val="en-US" w:eastAsia="zh-CN"/>
              </w:rPr>
              <w:t xml:space="preserve"> or UE (</w:t>
            </w:r>
            <w:r>
              <w:rPr>
                <w:rFonts w:ascii="Arial" w:eastAsia="SimSun" w:hAnsi="Arial" w:cs="Arial"/>
                <w:highlight w:val="yellow"/>
                <w:lang w:val="en-US" w:eastAsia="zh-CN"/>
              </w:rPr>
              <w:t>UE monitors the performance</w:t>
            </w:r>
            <w:r>
              <w:rPr>
                <w:rFonts w:ascii="Arial" w:eastAsia="SimSun" w:hAnsi="Arial" w:cs="Arial"/>
                <w:lang w:val="en-US" w:eastAsia="zh-CN"/>
              </w:rPr>
              <w:t>)</w:t>
            </w:r>
          </w:p>
        </w:tc>
      </w:tr>
      <w:tr w:rsidR="00435D3A" w14:paraId="1BD547ED" w14:textId="77777777">
        <w:tc>
          <w:tcPr>
            <w:tcW w:w="1498" w:type="dxa"/>
            <w:vAlign w:val="center"/>
          </w:tcPr>
          <w:p w14:paraId="1BD547E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7E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BD547E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435D3A" w14:paraId="1BD547F7" w14:textId="77777777">
        <w:tc>
          <w:tcPr>
            <w:tcW w:w="1498" w:type="dxa"/>
            <w:vAlign w:val="center"/>
          </w:tcPr>
          <w:p w14:paraId="1BD547E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BD547E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d), e)</w:t>
            </w:r>
          </w:p>
        </w:tc>
        <w:tc>
          <w:tcPr>
            <w:tcW w:w="1543" w:type="dxa"/>
            <w:vAlign w:val="center"/>
          </w:tcPr>
          <w:p w14:paraId="1BD547F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F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1BD547F2" w14:textId="77777777" w:rsidR="00435D3A" w:rsidRDefault="00435D3A">
            <w:pPr>
              <w:spacing w:after="0" w:line="240" w:lineRule="auto"/>
              <w:rPr>
                <w:rFonts w:ascii="Arial" w:eastAsia="SimSun" w:hAnsi="Arial" w:cs="Arial"/>
                <w:lang w:val="en-US" w:eastAsia="zh-CN"/>
              </w:rPr>
            </w:pPr>
          </w:p>
          <w:p w14:paraId="1BD547F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We need to differentiate model delivery and model transfer</w:t>
            </w:r>
          </w:p>
          <w:p w14:paraId="1BD547F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1BD547F5"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LMF-&gt;UE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7F6"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r w:rsidR="00435D3A" w14:paraId="1BD547FD" w14:textId="77777777">
        <w:tc>
          <w:tcPr>
            <w:tcW w:w="1498" w:type="dxa"/>
            <w:vAlign w:val="center"/>
          </w:tcPr>
          <w:p w14:paraId="1BD547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7F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1BD547F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FB" w14:textId="77777777" w:rsidR="00435D3A" w:rsidRDefault="00852D00">
            <w:pPr>
              <w:spacing w:line="240" w:lineRule="auto"/>
              <w:rPr>
                <w:rFonts w:ascii="Arial" w:hAnsi="Arial" w:cs="Arial"/>
                <w:lang w:val="en-US"/>
              </w:rPr>
            </w:pPr>
            <w:r>
              <w:rPr>
                <w:rFonts w:ascii="Arial" w:hAnsi="Arial" w:cs="Arial"/>
                <w:lang w:val="en-US"/>
              </w:rPr>
              <w:t>Model training by UE itself should also be considered.</w:t>
            </w:r>
          </w:p>
          <w:p w14:paraId="1BD547F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Also, would be good to clarify the intention of “Note 1: For a), only data collection part may be further discussed.”</w:t>
            </w:r>
          </w:p>
        </w:tc>
      </w:tr>
      <w:tr w:rsidR="00435D3A" w14:paraId="1BD54803" w14:textId="77777777">
        <w:tc>
          <w:tcPr>
            <w:tcW w:w="1498" w:type="dxa"/>
            <w:vAlign w:val="center"/>
          </w:tcPr>
          <w:p w14:paraId="1BD547F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543" w:type="dxa"/>
            <w:vAlign w:val="center"/>
          </w:tcPr>
          <w:p w14:paraId="1BD547F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0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01" w14:textId="77777777" w:rsidR="00435D3A" w:rsidRDefault="00852D00">
            <w:pPr>
              <w:pStyle w:val="ListParagraph"/>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UE-side model can be discussed.)</w:t>
            </w:r>
          </w:p>
          <w:p w14:paraId="1BD54802" w14:textId="77777777" w:rsidR="00435D3A" w:rsidRDefault="00852D00">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435D3A" w14:paraId="1BD5481F" w14:textId="77777777">
        <w:tc>
          <w:tcPr>
            <w:tcW w:w="1498" w:type="dxa"/>
            <w:vAlign w:val="center"/>
          </w:tcPr>
          <w:p w14:paraId="1BD5480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80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1BD5480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4" w:type="dxa"/>
            <w:vAlign w:val="center"/>
          </w:tcPr>
          <w:p w14:paraId="1BD5480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1BD54808" w14:textId="77777777" w:rsidR="00435D3A" w:rsidRDefault="00435D3A">
            <w:pPr>
              <w:spacing w:after="0" w:line="240" w:lineRule="auto"/>
              <w:rPr>
                <w:rFonts w:ascii="Arial" w:eastAsia="SimSun" w:hAnsi="Arial" w:cs="Arial"/>
                <w:lang w:val="en-US" w:eastAsia="zh-CN"/>
              </w:rPr>
            </w:pPr>
          </w:p>
          <w:p w14:paraId="1BD5480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and 2b, where the model is transferred to the UE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1BD5480A" w14:textId="77777777" w:rsidR="00435D3A" w:rsidRDefault="00435D3A">
            <w:pPr>
              <w:spacing w:after="0" w:line="240" w:lineRule="auto"/>
              <w:rPr>
                <w:rFonts w:ascii="Arial" w:eastAsia="SimSun" w:hAnsi="Arial" w:cs="Arial"/>
                <w:lang w:val="en-US" w:eastAsia="zh-CN"/>
              </w:rPr>
            </w:pPr>
          </w:p>
          <w:p w14:paraId="1BD5480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like to wait for RAN1 progress, i.e., whether, how, and where monitoring is performed. </w:t>
            </w:r>
          </w:p>
          <w:p w14:paraId="1BD5480C" w14:textId="77777777" w:rsidR="00435D3A" w:rsidRDefault="00435D3A">
            <w:pPr>
              <w:spacing w:after="0" w:line="240" w:lineRule="auto"/>
              <w:rPr>
                <w:rFonts w:ascii="Arial" w:eastAsia="SimSun" w:hAnsi="Arial" w:cs="Arial"/>
                <w:lang w:val="en-US" w:eastAsia="zh-CN"/>
              </w:rPr>
            </w:pPr>
          </w:p>
          <w:p w14:paraId="1BD5480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BD5480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80F" w14:textId="77777777" w:rsidR="00435D3A" w:rsidRDefault="00852D00">
            <w:pPr>
              <w:rPr>
                <w:rFonts w:eastAsia="DengXian"/>
                <w:highlight w:val="green"/>
                <w:lang w:eastAsia="zh-CN"/>
              </w:rPr>
            </w:pPr>
            <w:r>
              <w:rPr>
                <w:rFonts w:eastAsia="DengXian"/>
                <w:highlight w:val="green"/>
                <w:lang w:eastAsia="zh-CN"/>
              </w:rPr>
              <w:t>Agreement</w:t>
            </w:r>
          </w:p>
          <w:p w14:paraId="1BD54810" w14:textId="77777777" w:rsidR="00435D3A" w:rsidRDefault="00852D00">
            <w:r>
              <w:t>For model selection, activation, deactivation, switching, and fallback at least for UE sided models and two-sided models, study the following mechanisms:</w:t>
            </w:r>
          </w:p>
          <w:p w14:paraId="1BD54811" w14:textId="77777777" w:rsidR="00435D3A" w:rsidRDefault="00852D00">
            <w:pPr>
              <w:pStyle w:val="ListParagraph"/>
              <w:numPr>
                <w:ilvl w:val="0"/>
                <w:numId w:val="14"/>
              </w:numPr>
              <w:spacing w:line="240" w:lineRule="auto"/>
              <w:ind w:leftChars="0"/>
            </w:pPr>
            <w:r>
              <w:t xml:space="preserve">Decision by the network </w:t>
            </w:r>
          </w:p>
          <w:p w14:paraId="1BD54812" w14:textId="77777777" w:rsidR="00435D3A" w:rsidRDefault="00852D00">
            <w:pPr>
              <w:pStyle w:val="ListParagraph"/>
              <w:numPr>
                <w:ilvl w:val="1"/>
                <w:numId w:val="14"/>
              </w:numPr>
              <w:spacing w:line="240" w:lineRule="auto"/>
              <w:ind w:leftChars="0"/>
            </w:pPr>
            <w:r>
              <w:t>Network-initiated</w:t>
            </w:r>
          </w:p>
          <w:p w14:paraId="1BD54813" w14:textId="77777777" w:rsidR="00435D3A" w:rsidRDefault="00852D00">
            <w:pPr>
              <w:pStyle w:val="ListParagraph"/>
              <w:numPr>
                <w:ilvl w:val="1"/>
                <w:numId w:val="14"/>
              </w:numPr>
              <w:spacing w:line="240" w:lineRule="auto"/>
              <w:ind w:leftChars="0"/>
            </w:pPr>
            <w:r>
              <w:t>UE-initiated, requested to the network</w:t>
            </w:r>
          </w:p>
          <w:p w14:paraId="1BD54814" w14:textId="77777777" w:rsidR="00435D3A" w:rsidRDefault="00852D00">
            <w:pPr>
              <w:pStyle w:val="ListParagraph"/>
              <w:numPr>
                <w:ilvl w:val="0"/>
                <w:numId w:val="14"/>
              </w:numPr>
              <w:spacing w:line="240" w:lineRule="auto"/>
              <w:ind w:leftChars="0"/>
            </w:pPr>
            <w:r>
              <w:t>Decision by the UE</w:t>
            </w:r>
          </w:p>
          <w:p w14:paraId="1BD54815" w14:textId="77777777" w:rsidR="00435D3A" w:rsidRDefault="00852D00">
            <w:pPr>
              <w:pStyle w:val="ListParagraph"/>
              <w:numPr>
                <w:ilvl w:val="1"/>
                <w:numId w:val="14"/>
              </w:numPr>
              <w:spacing w:line="240" w:lineRule="auto"/>
              <w:ind w:leftChars="0"/>
            </w:pPr>
            <w:r>
              <w:t>Event-triggered as configured by the network, UE’s decision is reported to network</w:t>
            </w:r>
          </w:p>
          <w:p w14:paraId="1BD54816" w14:textId="77777777" w:rsidR="00435D3A" w:rsidRDefault="00852D00">
            <w:pPr>
              <w:pStyle w:val="ListParagraph"/>
              <w:numPr>
                <w:ilvl w:val="1"/>
                <w:numId w:val="14"/>
              </w:numPr>
              <w:spacing w:line="240" w:lineRule="auto"/>
              <w:ind w:leftChars="0"/>
            </w:pPr>
            <w:r>
              <w:t>UE-autonomous, UE’s decision is reported to the network</w:t>
            </w:r>
          </w:p>
          <w:p w14:paraId="1BD54817" w14:textId="77777777" w:rsidR="00435D3A" w:rsidRDefault="00852D00">
            <w:pPr>
              <w:pStyle w:val="ListParagraph"/>
              <w:numPr>
                <w:ilvl w:val="1"/>
                <w:numId w:val="14"/>
              </w:numPr>
              <w:spacing w:line="240" w:lineRule="auto"/>
              <w:ind w:leftChars="0"/>
            </w:pPr>
            <w:r>
              <w:t>UE-autonomous, UE’s decision is not reported to the network</w:t>
            </w:r>
          </w:p>
          <w:p w14:paraId="1BD54818" w14:textId="77777777" w:rsidR="00435D3A" w:rsidRDefault="00852D00">
            <w:pPr>
              <w:pStyle w:val="ListParagraph"/>
              <w:ind w:leftChars="0" w:left="0"/>
              <w:rPr>
                <w:rFonts w:eastAsia="DengXian"/>
              </w:rPr>
            </w:pPr>
            <w:r>
              <w:rPr>
                <w:rFonts w:eastAsia="DengXian"/>
              </w:rPr>
              <w:t>FFS: for network sided models</w:t>
            </w:r>
          </w:p>
          <w:p w14:paraId="1BD54819" w14:textId="77777777" w:rsidR="00435D3A" w:rsidRDefault="00852D00">
            <w:pPr>
              <w:pStyle w:val="ListParagraph"/>
              <w:ind w:leftChars="0" w:left="0"/>
              <w:rPr>
                <w:rFonts w:eastAsia="DengXian"/>
              </w:rPr>
            </w:pPr>
            <w:r>
              <w:rPr>
                <w:rFonts w:eastAsia="DengXian" w:hint="eastAsia"/>
              </w:rPr>
              <w:lastRenderedPageBreak/>
              <w:t>F</w:t>
            </w:r>
            <w:r>
              <w:rPr>
                <w:rFonts w:eastAsia="DengXian"/>
              </w:rPr>
              <w:t>FS: other mechanisms</w:t>
            </w:r>
          </w:p>
          <w:p w14:paraId="1BD548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81B" w14:textId="77777777" w:rsidR="00435D3A" w:rsidRDefault="00852D00">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1BD5481C" w14:textId="77777777" w:rsidR="00435D3A" w:rsidRDefault="00435D3A">
            <w:pPr>
              <w:spacing w:after="0" w:line="240" w:lineRule="auto"/>
              <w:rPr>
                <w:rFonts w:ascii="Arial" w:eastAsia="SimSun" w:hAnsi="Arial" w:cs="Arial"/>
                <w:bCs/>
                <w:color w:val="0070C0"/>
                <w:kern w:val="2"/>
                <w:lang w:val="en-US" w:eastAsia="zh-CN"/>
              </w:rPr>
            </w:pPr>
          </w:p>
          <w:p w14:paraId="1BD5481D" w14:textId="77777777" w:rsidR="00435D3A" w:rsidRDefault="00852D00">
            <w:pPr>
              <w:spacing w:after="0" w:line="240" w:lineRule="auto"/>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lang w:val="en-US" w:eastAsia="zh-CN"/>
              </w:rPr>
              <w:t xml:space="preserve">, </w:t>
            </w:r>
          </w:p>
          <w:p w14:paraId="1BD5481E" w14:textId="77777777" w:rsidR="00435D3A" w:rsidRDefault="00852D00">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435D3A" w14:paraId="1BD5482C" w14:textId="77777777">
        <w:tc>
          <w:tcPr>
            <w:tcW w:w="1498" w:type="dxa"/>
            <w:vAlign w:val="center"/>
          </w:tcPr>
          <w:p w14:paraId="1BD548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3" w:type="dxa"/>
            <w:vAlign w:val="center"/>
          </w:tcPr>
          <w:p w14:paraId="1BD54821" w14:textId="77777777" w:rsidR="00435D3A" w:rsidRDefault="00435D3A">
            <w:pPr>
              <w:spacing w:after="0" w:line="240" w:lineRule="auto"/>
              <w:rPr>
                <w:rFonts w:ascii="Arial" w:eastAsia="SimSun" w:hAnsi="Arial" w:cs="Arial"/>
                <w:lang w:val="en-US" w:eastAsia="zh-CN"/>
              </w:rPr>
            </w:pPr>
          </w:p>
          <w:p w14:paraId="1BD548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-only UE-side OTT server</w:t>
            </w:r>
          </w:p>
          <w:p w14:paraId="1BD54823" w14:textId="77777777" w:rsidR="00435D3A" w:rsidRDefault="00435D3A">
            <w:pPr>
              <w:spacing w:after="0" w:line="240" w:lineRule="auto"/>
              <w:rPr>
                <w:rFonts w:ascii="Arial" w:eastAsia="SimSun" w:hAnsi="Arial" w:cs="Arial"/>
                <w:lang w:val="en-US" w:eastAsia="zh-CN"/>
              </w:rPr>
            </w:pPr>
          </w:p>
          <w:p w14:paraId="1BD548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1BD54825" w14:textId="77777777" w:rsidR="00435D3A" w:rsidRDefault="00435D3A">
            <w:pPr>
              <w:spacing w:after="0" w:line="240" w:lineRule="auto"/>
              <w:rPr>
                <w:rFonts w:ascii="Arial" w:eastAsia="SimSun" w:hAnsi="Arial" w:cs="Arial"/>
                <w:lang w:val="en-US" w:eastAsia="zh-CN"/>
              </w:rPr>
            </w:pPr>
          </w:p>
          <w:p w14:paraId="1BD5482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w:t>
            </w:r>
          </w:p>
          <w:p w14:paraId="1BD548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3" w:type="dxa"/>
            <w:vAlign w:val="center"/>
          </w:tcPr>
          <w:p w14:paraId="1BD5482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2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the UE-sided training can happen either in the UE-itself (UE should be added in the list as commented by some companies), or in the UE-side OTT server.</w:t>
            </w:r>
            <w:r>
              <w:rPr>
                <w:rFonts w:ascii="Arial" w:eastAsia="SimSun" w:hAnsi="Arial" w:cs="Arial"/>
                <w:lang w:val="en-US" w:eastAsia="zh-CN"/>
              </w:rPr>
              <w:br/>
              <w:t>However, it is not clear what is the benefit of considering the LMF or the CN for UE-side training. The training of UE-sided models depends on measurements of taken by the UE, which may be very UE vendor/hardware specific. Hence, it is not clear what would be the benefit of UE-sided training in the network (LMF). That would cause a large computational complexity and signalling overhead, which will ultimately end up in a poor trained model that may not improve the UE performances.</w:t>
            </w:r>
          </w:p>
          <w:p w14:paraId="1BD5482A" w14:textId="77777777" w:rsidR="00435D3A" w:rsidRDefault="00435D3A">
            <w:pPr>
              <w:spacing w:after="0" w:line="240" w:lineRule="auto"/>
              <w:rPr>
                <w:rFonts w:ascii="Arial" w:eastAsia="SimSun" w:hAnsi="Arial" w:cs="Arial"/>
                <w:lang w:val="en-US" w:eastAsia="zh-CN"/>
              </w:rPr>
            </w:pPr>
          </w:p>
          <w:p w14:paraId="1BD5482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Regarding e), we do not need to specify at this stage when the gNB or the UE are in charge of the m</w:t>
            </w:r>
            <w:r>
              <w:rPr>
                <w:rFonts w:ascii="Arial" w:eastAsia="SimSun" w:hAnsi="Arial" w:cs="Arial"/>
                <w:bCs/>
                <w:kern w:val="2"/>
                <w:lang w:val="en-US" w:eastAsia="zh-CN"/>
              </w:rPr>
              <w:t xml:space="preserve">odel/functionality control. </w:t>
            </w:r>
          </w:p>
        </w:tc>
      </w:tr>
      <w:tr w:rsidR="00435D3A" w14:paraId="1BD54831" w14:textId="77777777">
        <w:tc>
          <w:tcPr>
            <w:tcW w:w="1498" w:type="dxa"/>
            <w:vAlign w:val="center"/>
          </w:tcPr>
          <w:p w14:paraId="1BD5482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82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82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3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 we understand that LMF is applicable for model training because it can collect data (e.g. measurements from UE) for training, but other CN entities is not suitable for model training.</w:t>
            </w:r>
          </w:p>
        </w:tc>
      </w:tr>
      <w:tr w:rsidR="00435D3A" w14:paraId="1BD54836" w14:textId="77777777">
        <w:tc>
          <w:tcPr>
            <w:tcW w:w="1498" w:type="dxa"/>
            <w:vAlign w:val="center"/>
          </w:tcPr>
          <w:p w14:paraId="1BD5483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8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a,c,d,e</w:t>
            </w:r>
          </w:p>
        </w:tc>
        <w:tc>
          <w:tcPr>
            <w:tcW w:w="1543" w:type="dxa"/>
            <w:vAlign w:val="center"/>
          </w:tcPr>
          <w:p w14:paraId="1BD5483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p>
        </w:tc>
        <w:tc>
          <w:tcPr>
            <w:tcW w:w="5044" w:type="dxa"/>
            <w:vAlign w:val="center"/>
          </w:tcPr>
          <w:p w14:paraId="1BD5483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 it is not certain whether the model transfer between LMF to UE is supported, maybe in b we can add an FFS:</w:t>
            </w:r>
            <w:r>
              <w:rPr>
                <w:rFonts w:ascii="Arial" w:eastAsia="SimSun" w:hAnsi="Arial" w:cs="Arial"/>
                <w:lang w:val="en-US" w:eastAsia="zh-CN"/>
              </w:rPr>
              <w:br/>
              <w:t>LMF-&gt;UE(FFS)</w:t>
            </w:r>
          </w:p>
        </w:tc>
      </w:tr>
      <w:tr w:rsidR="00435D3A" w14:paraId="1BD54840" w14:textId="77777777">
        <w:tc>
          <w:tcPr>
            <w:tcW w:w="1498" w:type="dxa"/>
            <w:vAlign w:val="center"/>
          </w:tcPr>
          <w:p w14:paraId="1BD5483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838"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83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3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BD5483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 it may be revised as:</w:t>
            </w:r>
          </w:p>
          <w:p w14:paraId="1BD5483C"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1BD5483D" w14:textId="77777777" w:rsidR="00435D3A" w:rsidRDefault="00435D3A">
            <w:pPr>
              <w:spacing w:after="0" w:line="240" w:lineRule="auto"/>
              <w:rPr>
                <w:rFonts w:ascii="Arial" w:eastAsia="SimSun" w:hAnsi="Arial" w:cs="Arial"/>
                <w:color w:val="FF0000"/>
                <w:lang w:val="en-US" w:eastAsia="zh-CN"/>
              </w:rPr>
            </w:pPr>
          </w:p>
          <w:p w14:paraId="1BD548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BD5483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435D3A" w14:paraId="1BD5484E" w14:textId="77777777">
        <w:tc>
          <w:tcPr>
            <w:tcW w:w="1498" w:type="dxa"/>
            <w:vAlign w:val="center"/>
          </w:tcPr>
          <w:p w14:paraId="1BD548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1BD548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b), </w:t>
            </w:r>
            <w:r>
              <w:rPr>
                <w:rFonts w:ascii="Arial" w:eastAsia="SimSun" w:hAnsi="Arial" w:cs="Arial" w:hint="eastAsia"/>
                <w:lang w:val="en-US" w:eastAsia="zh-CN"/>
              </w:rPr>
              <w:t>e</w:t>
            </w:r>
            <w:r>
              <w:rPr>
                <w:rFonts w:ascii="Arial" w:eastAsia="SimSun" w:hAnsi="Arial" w:cs="Arial"/>
                <w:lang w:val="en-US" w:eastAsia="zh-CN"/>
              </w:rPr>
              <w:t>): some comments</w:t>
            </w:r>
          </w:p>
          <w:p w14:paraId="1BD54843" w14:textId="77777777" w:rsidR="00435D3A" w:rsidRDefault="00852D00">
            <w:pPr>
              <w:spacing w:after="0" w:line="240" w:lineRule="auto"/>
              <w:rPr>
                <w:rFonts w:ascii="Arial" w:hAnsi="Arial" w:cs="Arial"/>
                <w:lang w:val="en-US"/>
              </w:rPr>
            </w:pPr>
            <w:r>
              <w:rPr>
                <w:rFonts w:ascii="Arial" w:eastAsia="SimSun" w:hAnsi="Arial" w:cs="Arial"/>
                <w:lang w:val="en-US" w:eastAsia="zh-CN"/>
              </w:rPr>
              <w:t>c), d): ok</w:t>
            </w:r>
          </w:p>
        </w:tc>
        <w:tc>
          <w:tcPr>
            <w:tcW w:w="1543" w:type="dxa"/>
            <w:vAlign w:val="center"/>
          </w:tcPr>
          <w:p w14:paraId="1BD5484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4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Similar to our comments in section 2.2.1, we suggest of focus on UE/OTT server for UE-sided training for now.</w:t>
            </w:r>
          </w:p>
          <w:p w14:paraId="1BD54846"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84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lastRenderedPageBreak/>
              <w:t xml:space="preserve">For a), change </w:t>
            </w:r>
            <w:r>
              <w:rPr>
                <w:rFonts w:ascii="Arial" w:eastAsia="SimSun" w:hAnsi="Arial" w:cs="Arial" w:hint="eastAsia"/>
                <w:b/>
                <w:lang w:val="en-US" w:eastAsia="zh-CN"/>
              </w:rPr>
              <w:t>L</w:t>
            </w:r>
            <w:r>
              <w:rPr>
                <w:rFonts w:ascii="Arial" w:eastAsia="SimSun" w:hAnsi="Arial" w:cs="Arial"/>
                <w:b/>
                <w:lang w:val="en-US" w:eastAsia="zh-CN"/>
              </w:rPr>
              <w:t>MF to [FFS: LMF]</w:t>
            </w:r>
          </w:p>
          <w:p w14:paraId="1BD54848"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b), change LMF-&gt;UE to [FFS: LMF-&gt;UE]</w:t>
            </w:r>
          </w:p>
          <w:p w14:paraId="1BD54849" w14:textId="77777777" w:rsidR="00435D3A" w:rsidRDefault="00435D3A">
            <w:pPr>
              <w:spacing w:after="0" w:line="240" w:lineRule="auto"/>
              <w:rPr>
                <w:rFonts w:ascii="Arial" w:eastAsia="SimSun" w:hAnsi="Arial" w:cs="Arial"/>
                <w:b/>
                <w:u w:val="single"/>
                <w:lang w:val="en-US" w:eastAsia="zh-CN"/>
              </w:rPr>
            </w:pPr>
          </w:p>
          <w:p w14:paraId="1BD5484A" w14:textId="77777777" w:rsidR="00435D3A" w:rsidRDefault="00852D00">
            <w:pPr>
              <w:spacing w:after="0" w:line="240" w:lineRule="auto"/>
              <w:rPr>
                <w:rFonts w:ascii="Arial" w:eastAsia="SimSun" w:hAnsi="Arial" w:cs="Arial"/>
                <w:lang w:val="en-US" w:eastAsia="zh-CN"/>
              </w:rPr>
            </w:pPr>
            <w:r>
              <w:rPr>
                <w:rFonts w:ascii="Arial" w:eastAsia="SimSun" w:hAnsi="Arial" w:cs="Arial"/>
                <w:b/>
                <w:u w:val="single"/>
                <w:lang w:val="en-US" w:eastAsia="zh-CN"/>
              </w:rPr>
              <w:t>e):</w:t>
            </w:r>
            <w:r>
              <w:rPr>
                <w:rFonts w:ascii="Arial" w:eastAsia="SimSun" w:hAnsi="Arial" w:cs="Arial"/>
                <w:lang w:val="en-US" w:eastAsia="zh-CN"/>
              </w:rPr>
              <w:t xml:space="preserve"> Similar as our comments in section 2.2.1, we think this email can focus on the possible entities for now.</w:t>
            </w:r>
          </w:p>
          <w:p w14:paraId="1BD5484B"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84C"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w:t>
            </w:r>
            <w:r>
              <w:rPr>
                <w:rFonts w:ascii="Arial" w:eastAsia="SimSun" w:hAnsi="Arial" w:cs="Arial"/>
                <w:strike/>
                <w:kern w:val="2"/>
                <w:lang w:val="en-US" w:eastAsia="zh-CN"/>
              </w:rPr>
              <w:t xml:space="preserve">UE or </w:t>
            </w:r>
            <w:r>
              <w:rPr>
                <w:rFonts w:ascii="Arial" w:eastAsia="SimSun" w:hAnsi="Arial" w:cs="Arial" w:hint="eastAsia"/>
                <w:kern w:val="2"/>
                <w:lang w:val="en-US" w:eastAsia="zh-CN"/>
              </w:rPr>
              <w:t>LMF</w:t>
            </w:r>
          </w:p>
          <w:p w14:paraId="1BD5484D" w14:textId="77777777" w:rsidR="00435D3A" w:rsidRDefault="00435D3A">
            <w:pPr>
              <w:spacing w:after="0" w:line="240" w:lineRule="auto"/>
              <w:rPr>
                <w:rFonts w:ascii="Arial" w:eastAsia="SimSun" w:hAnsi="Arial" w:cs="Arial"/>
                <w:lang w:val="en-US" w:eastAsia="zh-CN"/>
              </w:rPr>
            </w:pPr>
          </w:p>
        </w:tc>
      </w:tr>
      <w:tr w:rsidR="00435D3A" w14:paraId="1BD54857" w14:textId="77777777">
        <w:tc>
          <w:tcPr>
            <w:tcW w:w="1498" w:type="dxa"/>
            <w:vAlign w:val="center"/>
          </w:tcPr>
          <w:p w14:paraId="1BD5484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Apple2 </w:t>
            </w:r>
          </w:p>
        </w:tc>
        <w:tc>
          <w:tcPr>
            <w:tcW w:w="1543" w:type="dxa"/>
            <w:vAlign w:val="center"/>
          </w:tcPr>
          <w:p w14:paraId="1BD54850"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85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52"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853"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b), we actually doubt why we need to capture this complex row. At least, we don't need to capture "</w:t>
            </w:r>
            <w:r>
              <w:rPr>
                <w:rFonts w:ascii="Arial" w:eastAsia="SimSun" w:hAnsi="Arial" w:cs="Arial" w:hint="eastAsia"/>
                <w:lang w:val="en-US" w:eastAsia="zh-CN"/>
              </w:rPr>
              <w:t xml:space="preserve"> </w:t>
            </w:r>
            <w:ins w:id="257" w:author="CMCC" w:date="2023-07-27T09:49:00Z">
              <w:r>
                <w:rPr>
                  <w:rFonts w:ascii="Arial" w:eastAsia="SimSun" w:hAnsi="Arial" w:cs="Arial" w:hint="eastAsia"/>
                  <w:lang w:val="en-US" w:eastAsia="zh-CN"/>
                </w:rPr>
                <w:t>or no model transfer/deli</w:t>
              </w:r>
            </w:ins>
            <w:ins w:id="258" w:author="CMCC" w:date="2023-07-27T09:50:00Z">
              <w:r>
                <w:rPr>
                  <w:rFonts w:ascii="Arial" w:eastAsia="SimSun" w:hAnsi="Arial" w:cs="Arial" w:hint="eastAsia"/>
                  <w:lang w:val="en-US" w:eastAsia="zh-CN"/>
                </w:rPr>
                <w:t>very if the model is trained at UE</w:t>
              </w:r>
            </w:ins>
            <w:r>
              <w:rPr>
                <w:rFonts w:ascii="Arial" w:eastAsia="SimSun" w:hAnsi="Arial" w:cs="Arial"/>
                <w:bCs/>
                <w:lang w:val="en-US" w:eastAsia="zh-CN"/>
              </w:rPr>
              <w:t>"</w:t>
            </w:r>
          </w:p>
          <w:p w14:paraId="1BD54854"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2. On e), similarly we suggest below change:</w:t>
            </w:r>
          </w:p>
          <w:p w14:paraId="1BD54855" w14:textId="77777777" w:rsidR="00435D3A" w:rsidRDefault="00852D00">
            <w:pPr>
              <w:spacing w:after="0" w:line="240" w:lineRule="auto"/>
              <w:rPr>
                <w:rFonts w:ascii="Arial" w:eastAsia="SimSun" w:hAnsi="Arial" w:cs="Arial"/>
                <w:bCs/>
                <w:strike/>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strike/>
                <w:lang w:val="en-US" w:eastAsia="zh-CN"/>
              </w:rPr>
              <w:t xml:space="preserve">, </w:t>
            </w:r>
          </w:p>
          <w:p w14:paraId="1BD54856" w14:textId="77777777" w:rsidR="00435D3A" w:rsidRDefault="00852D00">
            <w:pPr>
              <w:spacing w:after="0" w:line="240" w:lineRule="auto"/>
              <w:rPr>
                <w:rFonts w:ascii="Arial" w:eastAsia="SimSun" w:hAnsi="Arial" w:cs="Arial"/>
                <w:b/>
                <w:u w:val="single"/>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LMF</w:t>
            </w:r>
            <w:r>
              <w:rPr>
                <w:rFonts w:ascii="Arial" w:eastAsia="SimSun" w:hAnsi="Arial" w:cs="Arial"/>
                <w:bCs/>
                <w:lang w:val="en-US" w:eastAsia="zh-CN"/>
              </w:rPr>
              <w:t xml:space="preserve"> </w:t>
            </w:r>
          </w:p>
        </w:tc>
      </w:tr>
      <w:tr w:rsidR="00435D3A" w14:paraId="1BD54888" w14:textId="77777777">
        <w:tc>
          <w:tcPr>
            <w:tcW w:w="1498" w:type="dxa"/>
            <w:vAlign w:val="center"/>
          </w:tcPr>
          <w:p w14:paraId="1BD5485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1BD5485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85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5B"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85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85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UE, and LMF to the offline training function, we should be cautious since UE, and LMF may not be the appropriate entities for model training due to limitations in computational resources, or proprietary characteristics. So, we should add an additional note for UE, and LMF.</w:t>
            </w:r>
          </w:p>
          <w:p w14:paraId="1BD5485E" w14:textId="77777777" w:rsidR="00435D3A" w:rsidRDefault="00852D00">
            <w:pPr>
              <w:spacing w:line="240" w:lineRule="auto"/>
              <w:rPr>
                <w:rFonts w:ascii="Arial" w:eastAsia="SimSun" w:hAnsi="Arial" w:cs="Arial"/>
                <w:highlight w:val="yellow"/>
                <w:lang w:val="en-US" w:eastAsia="zh-CN"/>
              </w:rPr>
            </w:pPr>
            <w:r>
              <w:br/>
            </w:r>
            <w:r>
              <w:rPr>
                <w:rFonts w:ascii="Arial" w:eastAsia="SimSun" w:hAnsi="Arial" w:cs="Arial"/>
                <w:highlight w:val="yellow"/>
                <w:lang w:val="en-US" w:eastAsia="zh-CN"/>
              </w:rPr>
              <w:t>Thus, we suggest the following changes:</w:t>
            </w:r>
            <w:r>
              <w:br/>
            </w:r>
            <w:r>
              <w:rPr>
                <w:rFonts w:ascii="Arial" w:eastAsia="SimSun" w:hAnsi="Arial" w:cs="Arial"/>
                <w:highlight w:val="yellow"/>
                <w:lang w:val="en-US" w:eastAsia="zh-CN"/>
              </w:rPr>
              <w:t>Offline model training: UE(PRU), OTT server, LMF</w:t>
            </w:r>
          </w:p>
          <w:p w14:paraId="1BD5485F"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860" w14:textId="77777777" w:rsidR="00435D3A" w:rsidRDefault="00852D00">
            <w:pPr>
              <w:spacing w:line="240" w:lineRule="auto"/>
              <w:rPr>
                <w:rFonts w:ascii="Arial" w:hAnsi="Arial" w:cs="Arial"/>
                <w:lang w:val="en-US"/>
              </w:rPr>
            </w:pPr>
            <w:r>
              <w:rPr>
                <w:rFonts w:ascii="Arial" w:hAnsi="Arial" w:cs="Arial"/>
                <w:lang w:val="en-US"/>
              </w:rPr>
              <w:t>- We may map to UE but as mentioned earlier that there could be challenges in offline training in UE.</w:t>
            </w:r>
          </w:p>
          <w:p w14:paraId="1BD54861" w14:textId="77777777" w:rsidR="00435D3A" w:rsidRDefault="00852D00">
            <w:pPr>
              <w:spacing w:line="240" w:lineRule="auto"/>
              <w:rPr>
                <w:rFonts w:ascii="Arial" w:hAnsi="Arial" w:cs="Arial"/>
                <w:lang w:val="en-US"/>
              </w:rPr>
            </w:pPr>
            <w:r>
              <w:rPr>
                <w:rFonts w:ascii="Arial" w:hAnsi="Arial" w:cs="Arial"/>
                <w:lang w:val="en-US"/>
              </w:rPr>
              <w:t>- Suggest adding ‘No model transfer/delivery’ option</w:t>
            </w:r>
          </w:p>
          <w:p w14:paraId="1BD5486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t>UE/PRU***, LMF-&gt;UE/PRU, UE OTT server-&gt;UE/PRU</w:t>
            </w:r>
          </w:p>
          <w:p w14:paraId="1BD54863" w14:textId="77777777" w:rsidR="00435D3A" w:rsidRDefault="00435D3A">
            <w:pPr>
              <w:spacing w:after="0" w:line="240" w:lineRule="auto"/>
              <w:rPr>
                <w:rFonts w:ascii="Arial" w:eastAsia="SimSun" w:hAnsi="Arial" w:cs="Arial"/>
                <w:highlight w:val="yellow"/>
                <w:lang w:val="en-US" w:eastAsia="zh-CN"/>
              </w:rPr>
            </w:pPr>
          </w:p>
          <w:p w14:paraId="1BD54864"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865"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86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treating functionality and model monitoring separately.</w:t>
            </w:r>
          </w:p>
          <w:p w14:paraId="1BD54867" w14:textId="77777777" w:rsidR="00435D3A" w:rsidRDefault="00435D3A">
            <w:pPr>
              <w:spacing w:after="0" w:line="240" w:lineRule="auto"/>
              <w:rPr>
                <w:rFonts w:ascii="Arial" w:eastAsia="SimSun" w:hAnsi="Arial" w:cs="Arial"/>
                <w:lang w:val="en-US" w:eastAsia="zh-CN"/>
              </w:rPr>
            </w:pPr>
          </w:p>
          <w:p w14:paraId="1BD5486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86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Model monitoring*: UE, LMF</w:t>
            </w:r>
          </w:p>
          <w:p w14:paraId="1BD5486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Functionality monitoring*: </w:t>
            </w:r>
            <w:r>
              <w:rPr>
                <w:rFonts w:ascii="Arial" w:eastAsia="SimSun" w:hAnsi="Arial" w:cs="Arial"/>
                <w:lang w:val="en-US" w:eastAsia="zh-CN"/>
              </w:rPr>
              <w:t>LMF</w:t>
            </w:r>
          </w:p>
          <w:p w14:paraId="1BD5486B" w14:textId="77777777" w:rsidR="00435D3A" w:rsidRDefault="00435D3A">
            <w:pPr>
              <w:spacing w:after="0" w:line="240" w:lineRule="auto"/>
              <w:rPr>
                <w:rFonts w:ascii="Arial" w:eastAsia="SimSun" w:hAnsi="Arial" w:cs="Arial"/>
                <w:highlight w:val="yellow"/>
                <w:lang w:val="en-US" w:eastAsia="zh-CN"/>
              </w:rPr>
            </w:pPr>
          </w:p>
          <w:p w14:paraId="1BD5486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OAM/OTT is not clear to us as this might increase latency or overhead.</w:t>
            </w:r>
          </w:p>
          <w:p w14:paraId="1BD5486D" w14:textId="77777777" w:rsidR="00435D3A" w:rsidRDefault="00435D3A">
            <w:pPr>
              <w:spacing w:line="240" w:lineRule="auto"/>
              <w:rPr>
                <w:rFonts w:ascii="Arial" w:hAnsi="Arial" w:cs="Arial"/>
                <w:lang w:val="en-US"/>
              </w:rPr>
            </w:pPr>
          </w:p>
          <w:p w14:paraId="1BD5486E"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86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rows. </w:t>
            </w:r>
          </w:p>
          <w:p w14:paraId="1BD5487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OTT or OAM are also involved in model/functionality control.</w:t>
            </w:r>
          </w:p>
          <w:p w14:paraId="1BD5487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While RAN2#121bis-e agreed to have UE initiated and LMF initiated control, according to RAN1#110bis-e, RAN1 agreed that for UE sided model control, a decision made by the NW can be NW initiated or UE-initiated and a decision made by the UE can optionally be reported to NW. For UE-autonomous control, the decision might or might not be reported to the NW. This is not reflected carefully.</w:t>
            </w:r>
          </w:p>
          <w:p w14:paraId="1BD54872" w14:textId="77777777" w:rsidR="00435D3A" w:rsidRDefault="00435D3A">
            <w:pPr>
              <w:spacing w:after="0" w:line="240" w:lineRule="auto"/>
              <w:rPr>
                <w:rFonts w:ascii="Arial" w:eastAsia="SimSun" w:hAnsi="Arial" w:cs="Arial"/>
                <w:lang w:val="en-US" w:eastAsia="zh-CN"/>
              </w:rPr>
            </w:pPr>
          </w:p>
          <w:p w14:paraId="1BD5487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87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
          <w:p w14:paraId="1BD54875"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(NW initiated): LMF</w:t>
            </w:r>
          </w:p>
          <w:p w14:paraId="1BD54876"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(UE initiated) or</w:t>
            </w:r>
          </w:p>
          <w:p w14:paraId="1BD54877"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 xml:space="preserve">decision by UE (event triggered, reported to NW) or </w:t>
            </w:r>
          </w:p>
          <w:p w14:paraId="1BD54878"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(UE-autonomous, reported to NW): UE-&gt;LMF</w:t>
            </w:r>
          </w:p>
          <w:p w14:paraId="1BD54879"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 autonomous): UE (not reported to the network)</w:t>
            </w:r>
          </w:p>
          <w:p w14:paraId="1BD5487A" w14:textId="77777777" w:rsidR="00435D3A" w:rsidRDefault="00435D3A">
            <w:pPr>
              <w:spacing w:after="0" w:line="240" w:lineRule="auto"/>
              <w:rPr>
                <w:rFonts w:ascii="Arial" w:eastAsia="SimSun" w:hAnsi="Arial" w:cs="Arial"/>
                <w:highlight w:val="yellow"/>
                <w:lang w:val="en-US" w:eastAsia="zh-CN"/>
              </w:rPr>
            </w:pPr>
          </w:p>
          <w:p w14:paraId="1BD5487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
          <w:p w14:paraId="1BD5487C"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LMF-initiated: LMF</w:t>
            </w:r>
          </w:p>
          <w:p w14:paraId="1BD5487D"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UE-initiated: UE-&gt;LMF</w:t>
            </w:r>
          </w:p>
          <w:p w14:paraId="1BD5487E" w14:textId="77777777" w:rsidR="00435D3A" w:rsidRDefault="00435D3A">
            <w:pPr>
              <w:spacing w:after="0" w:line="240" w:lineRule="auto"/>
              <w:rPr>
                <w:rFonts w:ascii="Arial" w:eastAsia="SimSun" w:hAnsi="Arial" w:cs="Arial"/>
                <w:lang w:val="en-US" w:eastAsia="zh-CN"/>
              </w:rPr>
            </w:pPr>
          </w:p>
          <w:p w14:paraId="1BD5487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880"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881"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8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Additional comments:</w:t>
            </w:r>
          </w:p>
          <w:p w14:paraId="1BD54883"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884"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885"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14:paraId="1BD54886" w14:textId="77777777" w:rsidR="00435D3A" w:rsidRDefault="00852D00">
            <w:pPr>
              <w:spacing w:line="240" w:lineRule="auto"/>
              <w:rPr>
                <w:rFonts w:ascii="Arial" w:hAnsi="Arial" w:cs="Arial"/>
                <w:lang w:val="en-US"/>
              </w:rPr>
            </w:pPr>
            <w:r>
              <w:rPr>
                <w:rFonts w:ascii="Arial" w:hAnsi="Arial" w:cs="Arial"/>
                <w:lang w:val="en-US"/>
              </w:rPr>
              <w:t>- We should identify which mapping cannot be in Rel-18 scope.</w:t>
            </w:r>
          </w:p>
          <w:p w14:paraId="1BD54887" w14:textId="77777777" w:rsidR="00435D3A" w:rsidRDefault="00435D3A">
            <w:pPr>
              <w:spacing w:after="0" w:line="240" w:lineRule="auto"/>
              <w:rPr>
                <w:rFonts w:ascii="Arial" w:eastAsia="SimSun" w:hAnsi="Arial" w:cs="Arial"/>
                <w:b/>
                <w:u w:val="single"/>
                <w:lang w:val="en-US" w:eastAsia="zh-CN"/>
              </w:rPr>
            </w:pPr>
          </w:p>
        </w:tc>
      </w:tr>
      <w:tr w:rsidR="00435D3A" w14:paraId="1BD54899" w14:textId="77777777">
        <w:tc>
          <w:tcPr>
            <w:tcW w:w="1498" w:type="dxa"/>
            <w:vAlign w:val="center"/>
          </w:tcPr>
          <w:p w14:paraId="1BD5488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S</w:t>
            </w:r>
            <w:r>
              <w:rPr>
                <w:rFonts w:ascii="Arial" w:eastAsia="SimSun" w:hAnsi="Arial" w:cs="Arial"/>
                <w:lang w:val="en-US" w:eastAsia="zh-CN"/>
              </w:rPr>
              <w:t>preadtrum</w:t>
            </w:r>
          </w:p>
        </w:tc>
        <w:tc>
          <w:tcPr>
            <w:tcW w:w="1543" w:type="dxa"/>
            <w:vAlign w:val="center"/>
          </w:tcPr>
          <w:p w14:paraId="1BD5488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comments and modifications</w:t>
            </w:r>
          </w:p>
        </w:tc>
        <w:tc>
          <w:tcPr>
            <w:tcW w:w="1543" w:type="dxa"/>
            <w:vAlign w:val="center"/>
          </w:tcPr>
          <w:p w14:paraId="1BD5488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8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a), UE can be considered for UE-side model training. And we also need response from SA2 on whether LMF can do model training.</w:t>
            </w:r>
          </w:p>
          <w:p w14:paraId="1BD5488D" w14:textId="77777777" w:rsidR="00435D3A" w:rsidRDefault="00435D3A">
            <w:pPr>
              <w:spacing w:after="0" w:line="240" w:lineRule="auto"/>
              <w:rPr>
                <w:rFonts w:ascii="Arial" w:eastAsia="SimSun" w:hAnsi="Arial" w:cs="Arial"/>
                <w:lang w:val="en-US" w:eastAsia="zh-CN"/>
              </w:rPr>
            </w:pPr>
          </w:p>
          <w:p w14:paraId="1BD5488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If model transfer/delivery is not supported, it should be revised. And OTT server may be UE-side.</w:t>
            </w:r>
          </w:p>
          <w:p w14:paraId="1BD5488F" w14:textId="77777777" w:rsidR="00435D3A" w:rsidRDefault="00852D00">
            <w:pPr>
              <w:spacing w:after="0" w:line="240" w:lineRule="auto"/>
              <w:rPr>
                <w:rFonts w:ascii="Arial" w:eastAsia="SimSun" w:hAnsi="Arial" w:cs="Arial"/>
                <w:lang w:val="en-US" w:eastAsia="zh-CN"/>
              </w:rPr>
            </w:pPr>
            <w:r>
              <w:rPr>
                <w:rFonts w:ascii="Arial" w:eastAsia="SimSun" w:hAnsi="Arial" w:cs="Arial"/>
                <w:b/>
                <w:lang w:val="en-US" w:eastAsia="zh-CN"/>
              </w:rPr>
              <w:t>FFS[LMF-&gt;UE], or (UE-side) OTT server-&gt;UE</w:t>
            </w:r>
            <w:r>
              <w:rPr>
                <w:rFonts w:ascii="Arial" w:eastAsia="SimSun" w:hAnsi="Arial" w:cs="Arial"/>
                <w:lang w:val="en-US" w:eastAsia="zh-CN"/>
              </w:rPr>
              <w:t>, or no model transfer/delivery if the model is trained at UE.</w:t>
            </w:r>
          </w:p>
          <w:p w14:paraId="1BD54890" w14:textId="77777777" w:rsidR="00435D3A" w:rsidRDefault="00435D3A">
            <w:pPr>
              <w:spacing w:after="0" w:line="240" w:lineRule="auto"/>
              <w:rPr>
                <w:rFonts w:ascii="Arial" w:eastAsia="SimSun" w:hAnsi="Arial" w:cs="Arial"/>
                <w:lang w:val="en-US" w:eastAsia="zh-CN"/>
              </w:rPr>
            </w:pPr>
          </w:p>
          <w:p w14:paraId="1BD5489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d) To align with RAN1 agreements and the previous description of </w:t>
            </w:r>
            <w:r>
              <w:rPr>
                <w:rFonts w:ascii="Arial" w:eastAsia="SimSun" w:hAnsi="Arial" w:cs="Arial"/>
                <w:bCs/>
                <w:kern w:val="2"/>
                <w:lang w:val="en-US" w:eastAsia="zh-CN"/>
              </w:rPr>
              <w:t>Model/functionality monitoring of the table</w:t>
            </w:r>
            <w:r>
              <w:rPr>
                <w:rFonts w:ascii="Arial" w:eastAsia="SimSun" w:hAnsi="Arial" w:cs="Arial"/>
                <w:lang w:val="en-US" w:eastAsia="zh-CN"/>
              </w:rPr>
              <w:t>, it may be revised as:</w:t>
            </w:r>
          </w:p>
          <w:p w14:paraId="1BD54892"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A</w:t>
            </w:r>
            <w:r>
              <w:rPr>
                <w:rFonts w:ascii="Arial" w:eastAsia="SimSun" w:hAnsi="Arial" w:cs="Arial"/>
                <w:b/>
                <w:lang w:val="en-US" w:eastAsia="zh-CN"/>
              </w:rPr>
              <w:t>t least:</w:t>
            </w:r>
          </w:p>
          <w:p w14:paraId="1BD5489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UE-side: UE monitoring performance;</w:t>
            </w:r>
          </w:p>
          <w:p w14:paraId="1BD5489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NW-side: LMF monitoring performance</w:t>
            </w:r>
          </w:p>
          <w:p w14:paraId="1BD54895" w14:textId="77777777" w:rsidR="00435D3A" w:rsidRDefault="00435D3A">
            <w:pPr>
              <w:spacing w:after="0" w:line="240" w:lineRule="auto"/>
              <w:rPr>
                <w:rFonts w:ascii="Arial" w:eastAsia="SimSun" w:hAnsi="Arial" w:cs="Arial"/>
                <w:lang w:val="en-US" w:eastAsia="zh-CN"/>
              </w:rPr>
            </w:pPr>
          </w:p>
          <w:p w14:paraId="1BD54896" w14:textId="77777777" w:rsidR="00435D3A" w:rsidRDefault="00852D00">
            <w:pPr>
              <w:spacing w:after="0" w:line="240" w:lineRule="auto"/>
            </w:pPr>
            <w:r>
              <w:rPr>
                <w:rFonts w:ascii="Arial" w:eastAsia="SimSun" w:hAnsi="Arial" w:cs="Arial" w:hint="eastAsia"/>
                <w:lang w:val="en-US" w:eastAsia="zh-CN"/>
              </w:rPr>
              <w:t>F</w:t>
            </w:r>
            <w:r>
              <w:rPr>
                <w:rFonts w:ascii="Arial" w:eastAsia="SimSun" w:hAnsi="Arial" w:cs="Arial"/>
                <w:lang w:val="en-US" w:eastAsia="zh-CN"/>
              </w:rPr>
              <w:t>or e), From our side, to make the hybrid mode clear, it should be:</w:t>
            </w:r>
            <w:r>
              <w:t xml:space="preserve"> </w:t>
            </w:r>
          </w:p>
          <w:p w14:paraId="1BD5489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UE if monitoring resides at UE and no report to NW;</w:t>
            </w:r>
          </w:p>
          <w:p w14:paraId="1BD54898" w14:textId="77777777" w:rsidR="00435D3A" w:rsidRDefault="00852D00">
            <w:pPr>
              <w:spacing w:after="0" w:line="240" w:lineRule="auto"/>
              <w:rPr>
                <w:rFonts w:ascii="Arial" w:eastAsia="SimSun" w:hAnsi="Arial" w:cs="Arial"/>
                <w:b/>
                <w:bCs/>
                <w:lang w:val="en-US" w:eastAsia="zh-CN"/>
              </w:rPr>
            </w:pPr>
            <w:r>
              <w:rPr>
                <w:rFonts w:ascii="Arial" w:eastAsia="SimSun" w:hAnsi="Arial" w:cs="Arial"/>
                <w:lang w:val="en-US" w:eastAsia="zh-CN"/>
              </w:rPr>
              <w:t>LMF if monitoring resides at LMF or receives report from UE.</w:t>
            </w:r>
          </w:p>
        </w:tc>
      </w:tr>
      <w:tr w:rsidR="0013184F" w14:paraId="1BD5489E" w14:textId="77777777">
        <w:tc>
          <w:tcPr>
            <w:tcW w:w="1498" w:type="dxa"/>
            <w:vAlign w:val="center"/>
          </w:tcPr>
          <w:p w14:paraId="1BD5489A" w14:textId="77EA831A"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1BD5489B" w14:textId="429493F9"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t>All , with some comments</w:t>
            </w:r>
            <w:r w:rsidR="001D5F6E">
              <w:rPr>
                <w:rFonts w:ascii="Arial" w:eastAsia="SimSun" w:hAnsi="Arial" w:cs="Arial"/>
                <w:lang w:val="en-US" w:eastAsia="zh-CN"/>
              </w:rPr>
              <w:t xml:space="preserve"> to a,b</w:t>
            </w:r>
          </w:p>
        </w:tc>
        <w:tc>
          <w:tcPr>
            <w:tcW w:w="1543" w:type="dxa"/>
            <w:vAlign w:val="center"/>
          </w:tcPr>
          <w:p w14:paraId="1BD5489C" w14:textId="77777777" w:rsidR="0013184F" w:rsidRDefault="0013184F" w:rsidP="0013184F">
            <w:pPr>
              <w:spacing w:after="0" w:line="240" w:lineRule="auto"/>
              <w:rPr>
                <w:rFonts w:ascii="Arial" w:eastAsia="SimSun" w:hAnsi="Arial" w:cs="Arial"/>
                <w:lang w:val="en-US" w:eastAsia="zh-CN"/>
              </w:rPr>
            </w:pPr>
          </w:p>
        </w:tc>
        <w:tc>
          <w:tcPr>
            <w:tcW w:w="5044" w:type="dxa"/>
            <w:vAlign w:val="center"/>
          </w:tcPr>
          <w:p w14:paraId="2070778D" w14:textId="77777777"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t>We agree in general that the rapporteur’s proposed table is a good starting point. Some comments:</w:t>
            </w:r>
          </w:p>
          <w:p w14:paraId="64977B57" w14:textId="77777777" w:rsidR="004D6D10" w:rsidRDefault="0013184F" w:rsidP="0013184F">
            <w:pPr>
              <w:pStyle w:val="ListParagraph"/>
              <w:numPr>
                <w:ilvl w:val="0"/>
                <w:numId w:val="14"/>
              </w:numPr>
              <w:spacing w:line="240" w:lineRule="auto"/>
              <w:ind w:leftChars="0"/>
              <w:rPr>
                <w:rFonts w:ascii="Arial" w:hAnsi="Arial" w:cs="Arial"/>
                <w:lang w:val="en-US"/>
              </w:rPr>
            </w:pPr>
            <w:r>
              <w:rPr>
                <w:rFonts w:ascii="Arial" w:hAnsi="Arial" w:cs="Arial"/>
                <w:lang w:val="en-US"/>
              </w:rPr>
              <w:t>We agree with the rapporteur’s addition to b) , “no model transfer/delivery if the model is trained at the UE”</w:t>
            </w:r>
          </w:p>
          <w:p w14:paraId="1BD5489D" w14:textId="0A6D85F3" w:rsidR="0013184F" w:rsidRPr="004D6D10" w:rsidRDefault="001D5F6E" w:rsidP="0013184F">
            <w:pPr>
              <w:pStyle w:val="ListParagraph"/>
              <w:numPr>
                <w:ilvl w:val="0"/>
                <w:numId w:val="14"/>
              </w:numPr>
              <w:spacing w:line="240" w:lineRule="auto"/>
              <w:ind w:leftChars="0"/>
              <w:rPr>
                <w:rFonts w:ascii="Arial" w:hAnsi="Arial" w:cs="Arial"/>
                <w:lang w:val="en-US"/>
              </w:rPr>
            </w:pPr>
            <w:r>
              <w:rPr>
                <w:rFonts w:ascii="Arial" w:hAnsi="Arial" w:cs="Arial"/>
                <w:lang w:val="en-US"/>
              </w:rPr>
              <w:t xml:space="preserve">(a, b) </w:t>
            </w:r>
            <w:r w:rsidR="0013184F" w:rsidRPr="004D6D10">
              <w:rPr>
                <w:rFonts w:ascii="Arial" w:hAnsi="Arial" w:cs="Arial"/>
                <w:lang w:val="en-US"/>
              </w:rPr>
              <w:t xml:space="preserve">We agree with the comments from other companies above OAM </w:t>
            </w:r>
            <w:r w:rsidR="004D6D10">
              <w:rPr>
                <w:rFonts w:ascii="Arial" w:hAnsi="Arial" w:cs="Arial"/>
                <w:lang w:val="en-US"/>
              </w:rPr>
              <w:t xml:space="preserve">is </w:t>
            </w:r>
            <w:r>
              <w:rPr>
                <w:rFonts w:ascii="Arial" w:hAnsi="Arial" w:cs="Arial"/>
                <w:lang w:val="en-US"/>
              </w:rPr>
              <w:t xml:space="preserve">also </w:t>
            </w:r>
            <w:r w:rsidR="004D6D10">
              <w:rPr>
                <w:rFonts w:ascii="Arial" w:hAnsi="Arial" w:cs="Arial"/>
                <w:lang w:val="en-US"/>
              </w:rPr>
              <w:t>applicable</w:t>
            </w:r>
          </w:p>
        </w:tc>
      </w:tr>
      <w:tr w:rsidR="001C23E9" w14:paraId="7918D708" w14:textId="77777777">
        <w:tc>
          <w:tcPr>
            <w:tcW w:w="1498" w:type="dxa"/>
            <w:vAlign w:val="center"/>
          </w:tcPr>
          <w:p w14:paraId="1A256C9B" w14:textId="2CDE61BA"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28C4425D" w14:textId="6F0152DC" w:rsidR="001C23E9" w:rsidRDefault="001C23E9" w:rsidP="001C23E9">
            <w:pPr>
              <w:spacing w:after="0" w:line="240" w:lineRule="auto"/>
              <w:rPr>
                <w:rFonts w:ascii="Arial" w:eastAsia="SimSun" w:hAnsi="Arial" w:cs="Arial"/>
                <w:lang w:val="en-US" w:eastAsia="zh-CN"/>
              </w:rPr>
            </w:pPr>
            <w:r>
              <w:rPr>
                <w:rFonts w:ascii="Arial" w:hAnsi="Arial" w:cs="Arial"/>
                <w:lang w:val="en-US"/>
              </w:rPr>
              <w:t>All with comment</w:t>
            </w:r>
          </w:p>
        </w:tc>
        <w:tc>
          <w:tcPr>
            <w:tcW w:w="1543" w:type="dxa"/>
            <w:vAlign w:val="center"/>
          </w:tcPr>
          <w:p w14:paraId="0C32AB47" w14:textId="77777777" w:rsidR="001C23E9" w:rsidRDefault="001C23E9" w:rsidP="001C23E9">
            <w:pPr>
              <w:spacing w:after="0" w:line="240" w:lineRule="auto"/>
              <w:rPr>
                <w:rFonts w:ascii="Arial" w:eastAsia="SimSun" w:hAnsi="Arial" w:cs="Arial"/>
                <w:lang w:val="en-US" w:eastAsia="zh-CN"/>
              </w:rPr>
            </w:pPr>
          </w:p>
        </w:tc>
        <w:tc>
          <w:tcPr>
            <w:tcW w:w="5044" w:type="dxa"/>
            <w:vAlign w:val="center"/>
          </w:tcPr>
          <w:p w14:paraId="20D4C2F3" w14:textId="77777777"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Model training by the UE should not be excluded.</w:t>
            </w:r>
          </w:p>
          <w:p w14:paraId="1D47B607" w14:textId="77777777"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t>Also, the intention to exclude CN and OAM can be clarified.</w:t>
            </w:r>
          </w:p>
          <w:p w14:paraId="631EE489" w14:textId="77777777" w:rsidR="001C23E9" w:rsidRDefault="001C23E9" w:rsidP="001C23E9">
            <w:pPr>
              <w:spacing w:after="0" w:line="240" w:lineRule="auto"/>
              <w:rPr>
                <w:rFonts w:ascii="Arial" w:eastAsia="SimSun" w:hAnsi="Arial" w:cs="Arial"/>
                <w:lang w:val="en-US" w:eastAsia="zh-CN"/>
              </w:rPr>
            </w:pPr>
          </w:p>
          <w:p w14:paraId="0EE16CD5" w14:textId="33324C3D" w:rsidR="001C23E9" w:rsidRDefault="001C23E9" w:rsidP="001C23E9">
            <w:pPr>
              <w:spacing w:after="0" w:line="240" w:lineRule="auto"/>
              <w:rPr>
                <w:rFonts w:ascii="Arial" w:eastAsia="SimSun" w:hAnsi="Arial" w:cs="Arial"/>
                <w:lang w:val="en-US" w:eastAsia="zh-CN"/>
              </w:rPr>
            </w:pPr>
            <w:r>
              <w:rPr>
                <w:rFonts w:ascii="Arial" w:eastAsia="SimSun" w:hAnsi="Arial" w:cs="Arial"/>
                <w:lang w:val="en-US" w:eastAsia="zh-CN"/>
              </w:rPr>
              <w:lastRenderedPageBreak/>
              <w:t>Intention of Note 1 can also be clarified.</w:t>
            </w:r>
          </w:p>
        </w:tc>
      </w:tr>
    </w:tbl>
    <w:p w14:paraId="1BD5489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lastRenderedPageBreak/>
        <w:t>Summary of Q4:</w:t>
      </w:r>
    </w:p>
    <w:p w14:paraId="1BD548A0" w14:textId="77777777" w:rsidR="00435D3A" w:rsidRDefault="00435D3A">
      <w:pPr>
        <w:rPr>
          <w:rFonts w:ascii="Arial" w:eastAsia="SimSun" w:hAnsi="Arial" w:cs="Arial"/>
          <w:lang w:val="en-US" w:eastAsia="zh-CN"/>
        </w:rPr>
      </w:pPr>
    </w:p>
    <w:p w14:paraId="1BD548A1"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LMF-side model</w:t>
      </w:r>
    </w:p>
    <w:p w14:paraId="1BD548A2" w14:textId="77777777" w:rsidR="00435D3A" w:rsidRDefault="00852D00">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1BD548A3"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1BD548A4"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435D3A" w14:paraId="1BD548A8" w14:textId="77777777">
        <w:tc>
          <w:tcPr>
            <w:tcW w:w="1894" w:type="dxa"/>
            <w:vAlign w:val="center"/>
          </w:tcPr>
          <w:p w14:paraId="1BD548A5" w14:textId="77777777" w:rsidR="00435D3A" w:rsidRDefault="00435D3A">
            <w:pPr>
              <w:spacing w:after="0" w:line="240" w:lineRule="auto"/>
              <w:jc w:val="center"/>
              <w:rPr>
                <w:rFonts w:ascii="Arial" w:eastAsia="SimSun" w:hAnsi="Arial" w:cs="Arial"/>
                <w:lang w:val="en-US" w:eastAsia="zh-CN"/>
              </w:rPr>
            </w:pPr>
          </w:p>
        </w:tc>
        <w:tc>
          <w:tcPr>
            <w:tcW w:w="3779" w:type="dxa"/>
            <w:vAlign w:val="center"/>
          </w:tcPr>
          <w:p w14:paraId="1BD548A6"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1BD548A7"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8AC" w14:textId="77777777">
        <w:tc>
          <w:tcPr>
            <w:tcW w:w="1894" w:type="dxa"/>
            <w:vAlign w:val="center"/>
          </w:tcPr>
          <w:p w14:paraId="1BD548A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1BD548A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1BD548A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435D3A" w14:paraId="1BD548B0" w14:textId="77777777">
        <w:tc>
          <w:tcPr>
            <w:tcW w:w="1894" w:type="dxa"/>
            <w:vAlign w:val="center"/>
          </w:tcPr>
          <w:p w14:paraId="1BD548A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1BD548A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1BD548A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435D3A" w14:paraId="1BD548B4" w14:textId="77777777">
        <w:tc>
          <w:tcPr>
            <w:tcW w:w="1894" w:type="dxa"/>
            <w:vAlign w:val="center"/>
          </w:tcPr>
          <w:p w14:paraId="1BD548B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1BD548B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1BD548B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435D3A" w14:paraId="1BD548B8" w14:textId="77777777">
        <w:tc>
          <w:tcPr>
            <w:tcW w:w="1894" w:type="dxa"/>
            <w:vAlign w:val="center"/>
          </w:tcPr>
          <w:p w14:paraId="1BD548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1BD548B6"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1BD548B7"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LMF</w:t>
            </w:r>
          </w:p>
        </w:tc>
      </w:tr>
      <w:tr w:rsidR="00435D3A" w14:paraId="1BD548BC" w14:textId="77777777">
        <w:tc>
          <w:tcPr>
            <w:tcW w:w="1894" w:type="dxa"/>
            <w:vAlign w:val="center"/>
          </w:tcPr>
          <w:p w14:paraId="1BD548B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1BD548BA"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1BD548BB"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LMF</w:t>
            </w:r>
          </w:p>
        </w:tc>
      </w:tr>
    </w:tbl>
    <w:p w14:paraId="1BD548BD"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1BD548BE" w14:textId="77777777" w:rsidR="00435D3A" w:rsidRDefault="00852D00">
      <w:pPr>
        <w:spacing w:after="0" w:line="240" w:lineRule="auto"/>
        <w:rPr>
          <w:rFonts w:ascii="Arial" w:eastAsia="SimSun" w:hAnsi="Arial" w:cs="Arial"/>
          <w:lang w:val="en-US" w:eastAsia="zh-CN"/>
        </w:rPr>
      </w:pPr>
      <w:commentRangeStart w:id="259"/>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1BD548B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59"/>
      <w:r>
        <w:rPr>
          <w:rStyle w:val="CommentReference"/>
        </w:rPr>
        <w:commentReference w:id="259"/>
      </w:r>
    </w:p>
    <w:p w14:paraId="1BD548C0" w14:textId="77777777" w:rsidR="00435D3A" w:rsidRDefault="00435D3A">
      <w:pPr>
        <w:spacing w:after="0" w:line="240" w:lineRule="auto"/>
        <w:rPr>
          <w:rFonts w:ascii="Arial" w:eastAsia="SimSun" w:hAnsi="Arial" w:cs="Arial"/>
          <w:lang w:val="en-US" w:eastAsia="zh-CN"/>
        </w:rPr>
      </w:pPr>
    </w:p>
    <w:p w14:paraId="1BD548C1"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435D3A" w14:paraId="1BD548C6" w14:textId="77777777">
        <w:tc>
          <w:tcPr>
            <w:tcW w:w="1498" w:type="dxa"/>
            <w:vAlign w:val="center"/>
          </w:tcPr>
          <w:p w14:paraId="1BD548C2"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8C3"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8C4"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8C5"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8D1" w14:textId="77777777">
        <w:tc>
          <w:tcPr>
            <w:tcW w:w="1498" w:type="dxa"/>
            <w:vAlign w:val="center"/>
          </w:tcPr>
          <w:p w14:paraId="1BD548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8C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8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8C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8CB"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8CC"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LMF (case 2b), from gNB to LMF (case 3b).</w:t>
            </w:r>
          </w:p>
          <w:p w14:paraId="1BD548CD"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Inferecne: from UE/PRU to LMF (case 2b), from gNB to LMF (case 3b).</w:t>
            </w:r>
          </w:p>
          <w:p w14:paraId="1BD548CE"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UE/PRU to LMF (case 2b), from gNB to LMF (case 3b).</w:t>
            </w:r>
          </w:p>
          <w:p w14:paraId="1BD548CF" w14:textId="77777777" w:rsidR="00435D3A" w:rsidRDefault="00435D3A">
            <w:pPr>
              <w:spacing w:line="240" w:lineRule="auto"/>
              <w:rPr>
                <w:rFonts w:ascii="Arial" w:hAnsi="Arial" w:cs="Arial"/>
                <w:color w:val="FF0000"/>
                <w:lang w:val="en-US"/>
              </w:rPr>
            </w:pPr>
          </w:p>
          <w:p w14:paraId="1BD548D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Another issue is whether OAM can be used for training purpose (related to Note 2). We think it may not a good solution for LMF-sided model because there seems no interface between LMF and OAM. If majority also think it can't, Note 2 can be removed. </w:t>
            </w:r>
          </w:p>
        </w:tc>
      </w:tr>
      <w:tr w:rsidR="00435D3A" w14:paraId="1BD548D6" w14:textId="77777777">
        <w:tc>
          <w:tcPr>
            <w:tcW w:w="1498" w:type="dxa"/>
            <w:vAlign w:val="center"/>
          </w:tcPr>
          <w:p w14:paraId="1BD548D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43" w:type="dxa"/>
            <w:vAlign w:val="center"/>
          </w:tcPr>
          <w:p w14:paraId="1BD548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1BD548D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5" w14:textId="77777777" w:rsidR="00435D3A" w:rsidRDefault="00435D3A">
            <w:pPr>
              <w:spacing w:after="0" w:line="240" w:lineRule="auto"/>
              <w:rPr>
                <w:rFonts w:ascii="Arial" w:eastAsia="SimSun" w:hAnsi="Arial" w:cs="Arial"/>
                <w:lang w:val="en-US" w:eastAsia="zh-CN"/>
              </w:rPr>
            </w:pPr>
          </w:p>
        </w:tc>
      </w:tr>
      <w:tr w:rsidR="00435D3A" w14:paraId="1BD548DB" w14:textId="77777777">
        <w:tc>
          <w:tcPr>
            <w:tcW w:w="1498" w:type="dxa"/>
            <w:vAlign w:val="center"/>
          </w:tcPr>
          <w:p w14:paraId="1BD548D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1BD548D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D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A" w14:textId="77777777" w:rsidR="00435D3A" w:rsidRDefault="00435D3A">
            <w:pPr>
              <w:spacing w:after="0" w:line="240" w:lineRule="auto"/>
              <w:rPr>
                <w:rFonts w:ascii="Arial" w:eastAsia="SimSun" w:hAnsi="Arial" w:cs="Arial"/>
                <w:lang w:val="en-US" w:eastAsia="zh-CN"/>
              </w:rPr>
            </w:pPr>
          </w:p>
        </w:tc>
      </w:tr>
      <w:tr w:rsidR="00435D3A" w14:paraId="1BD548E0" w14:textId="77777777">
        <w:tc>
          <w:tcPr>
            <w:tcW w:w="1498" w:type="dxa"/>
            <w:vAlign w:val="center"/>
          </w:tcPr>
          <w:p w14:paraId="1BD548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8D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8D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F" w14:textId="77777777" w:rsidR="00435D3A" w:rsidRDefault="00435D3A">
            <w:pPr>
              <w:spacing w:after="0" w:line="240" w:lineRule="auto"/>
              <w:rPr>
                <w:rFonts w:ascii="Arial" w:eastAsia="SimSun" w:hAnsi="Arial" w:cs="Arial"/>
                <w:lang w:val="en-US" w:eastAsia="zh-CN"/>
              </w:rPr>
            </w:pPr>
          </w:p>
        </w:tc>
      </w:tr>
      <w:tr w:rsidR="00435D3A" w14:paraId="1BD548E5" w14:textId="77777777">
        <w:tc>
          <w:tcPr>
            <w:tcW w:w="1498" w:type="dxa"/>
            <w:vAlign w:val="center"/>
          </w:tcPr>
          <w:p w14:paraId="1BD548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8E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BD548E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435D3A" w14:paraId="1BD548EA" w14:textId="77777777">
        <w:tc>
          <w:tcPr>
            <w:tcW w:w="1498" w:type="dxa"/>
            <w:vAlign w:val="center"/>
          </w:tcPr>
          <w:p w14:paraId="1BD548E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BD548E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8E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9" w14:textId="77777777" w:rsidR="00435D3A" w:rsidRDefault="00435D3A">
            <w:pPr>
              <w:spacing w:after="0" w:line="240" w:lineRule="auto"/>
              <w:rPr>
                <w:rFonts w:ascii="Arial" w:eastAsia="SimSun" w:hAnsi="Arial" w:cs="Arial"/>
                <w:lang w:val="en-US" w:eastAsia="zh-CN"/>
              </w:rPr>
            </w:pPr>
          </w:p>
        </w:tc>
      </w:tr>
      <w:tr w:rsidR="00435D3A" w14:paraId="1BD548EF" w14:textId="77777777">
        <w:tc>
          <w:tcPr>
            <w:tcW w:w="1498" w:type="dxa"/>
            <w:vAlign w:val="center"/>
          </w:tcPr>
          <w:p w14:paraId="1BD548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8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ED"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LMF side model is trained.</w:t>
            </w:r>
          </w:p>
        </w:tc>
      </w:tr>
      <w:tr w:rsidR="00435D3A" w14:paraId="1BD548F6" w14:textId="77777777">
        <w:tc>
          <w:tcPr>
            <w:tcW w:w="1498" w:type="dxa"/>
            <w:vAlign w:val="center"/>
          </w:tcPr>
          <w:p w14:paraId="1BD548F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8F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F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F3" w14:textId="77777777" w:rsidR="00435D3A" w:rsidRDefault="00852D00">
            <w:pPr>
              <w:pStyle w:val="ListParagraph"/>
              <w:numPr>
                <w:ilvl w:val="0"/>
                <w:numId w:val="23"/>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OAM</w:t>
            </w:r>
            <w:r>
              <w:rPr>
                <w:rFonts w:ascii="Arial" w:hAnsi="Arial" w:cs="Arial"/>
                <w:lang w:val="en-US"/>
              </w:rPr>
              <w:t>;</w:t>
            </w:r>
          </w:p>
          <w:p w14:paraId="1BD548F4" w14:textId="77777777" w:rsidR="00435D3A" w:rsidRDefault="00852D00">
            <w:pPr>
              <w:pStyle w:val="ListParagraph"/>
              <w:numPr>
                <w:ilvl w:val="0"/>
                <w:numId w:val="23"/>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1BD548F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d) and e), the monitoring entity or the Model/functionality control entity can also be</w:t>
            </w:r>
            <w:r>
              <w:rPr>
                <w:rFonts w:ascii="Arial" w:eastAsia="SimSun" w:hAnsi="Arial" w:cs="Arial" w:hint="eastAsia"/>
                <w:lang w:val="en-US" w:eastAsia="zh-CN"/>
              </w:rPr>
              <w:t>:</w:t>
            </w:r>
            <w:r>
              <w:rPr>
                <w:rFonts w:ascii="Arial" w:eastAsia="SimSun" w:hAnsi="Arial" w:cs="Arial"/>
                <w:lang w:val="en-US" w:eastAsia="zh-CN"/>
              </w:rPr>
              <w:t xml:space="preserve"> </w:t>
            </w:r>
            <w:r>
              <w:rPr>
                <w:rFonts w:ascii="Arial" w:eastAsia="SimSun" w:hAnsi="Arial" w:cs="Arial"/>
                <w:color w:val="FF0000"/>
                <w:u w:val="single"/>
                <w:lang w:val="en-US" w:eastAsia="zh-CN"/>
              </w:rPr>
              <w:t>UE (for case 2b) or gNB (for case 3b)</w:t>
            </w:r>
            <w:r>
              <w:rPr>
                <w:rFonts w:ascii="Arial" w:eastAsia="SimSun" w:hAnsi="Arial" w:cs="Arial"/>
                <w:lang w:val="en-US" w:eastAsia="zh-CN"/>
              </w:rPr>
              <w:t>.</w:t>
            </w:r>
          </w:p>
        </w:tc>
      </w:tr>
      <w:tr w:rsidR="00435D3A" w14:paraId="1BD548FC" w14:textId="77777777">
        <w:tc>
          <w:tcPr>
            <w:tcW w:w="1498" w:type="dxa"/>
            <w:vAlign w:val="center"/>
          </w:tcPr>
          <w:p w14:paraId="1BD548F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8F8" w14:textId="77777777" w:rsidR="00435D3A" w:rsidRDefault="00852D00">
            <w:pPr>
              <w:spacing w:line="240" w:lineRule="auto"/>
              <w:rPr>
                <w:rFonts w:ascii="Arial" w:hAnsi="Arial" w:cs="Arial"/>
                <w:lang w:val="en-US"/>
              </w:rPr>
            </w:pPr>
            <w:r>
              <w:rPr>
                <w:rFonts w:ascii="Arial" w:hAnsi="Arial" w:cs="Arial"/>
                <w:lang w:val="en-US"/>
              </w:rPr>
              <w:t>c)d)e)</w:t>
            </w:r>
          </w:p>
        </w:tc>
        <w:tc>
          <w:tcPr>
            <w:tcW w:w="1543" w:type="dxa"/>
            <w:vAlign w:val="center"/>
          </w:tcPr>
          <w:p w14:paraId="1BD548F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w:t>
            </w:r>
          </w:p>
        </w:tc>
        <w:tc>
          <w:tcPr>
            <w:tcW w:w="5044" w:type="dxa"/>
            <w:vAlign w:val="center"/>
          </w:tcPr>
          <w:p w14:paraId="1BD548FA" w14:textId="77777777" w:rsidR="00435D3A" w:rsidRDefault="00852D00">
            <w:pPr>
              <w:spacing w:line="240" w:lineRule="auto"/>
              <w:rPr>
                <w:rFonts w:ascii="Arial" w:hAnsi="Arial" w:cs="Arial"/>
                <w:lang w:val="en-US"/>
              </w:rPr>
            </w:pPr>
            <w:r>
              <w:rPr>
                <w:rFonts w:ascii="Arial" w:hAnsi="Arial" w:cs="Arial"/>
                <w:lang w:val="en-US"/>
              </w:rPr>
              <w:t>For a, OTT server and CN should be included as model training entities.</w:t>
            </w:r>
          </w:p>
          <w:p w14:paraId="1BD548FB" w14:textId="77777777" w:rsidR="00435D3A" w:rsidRDefault="00852D00">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435D3A" w14:paraId="1BD54901" w14:textId="77777777">
        <w:tc>
          <w:tcPr>
            <w:tcW w:w="1498" w:type="dxa"/>
            <w:vAlign w:val="center"/>
          </w:tcPr>
          <w:p w14:paraId="1BD548F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8FE" w14:textId="77777777" w:rsidR="00435D3A" w:rsidRDefault="00852D00">
            <w:pPr>
              <w:spacing w:line="240" w:lineRule="auto"/>
              <w:rPr>
                <w:rFonts w:ascii="Arial" w:hAnsi="Arial" w:cs="Arial"/>
                <w:lang w:val="en-US"/>
              </w:rPr>
            </w:pPr>
            <w:r>
              <w:rPr>
                <w:rFonts w:ascii="Arial" w:hAnsi="Arial" w:cs="Arial"/>
                <w:lang w:val="en-US"/>
              </w:rPr>
              <w:t>a,b,c,d,e</w:t>
            </w:r>
          </w:p>
        </w:tc>
        <w:tc>
          <w:tcPr>
            <w:tcW w:w="1543" w:type="dxa"/>
            <w:vAlign w:val="center"/>
          </w:tcPr>
          <w:p w14:paraId="1BD548F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0" w14:textId="77777777" w:rsidR="00435D3A" w:rsidRDefault="00852D00">
            <w:pPr>
              <w:spacing w:line="240" w:lineRule="auto"/>
              <w:rPr>
                <w:rFonts w:ascii="Arial" w:hAnsi="Arial" w:cs="Arial"/>
                <w:lang w:val="en-US"/>
              </w:rPr>
            </w:pPr>
            <w:r>
              <w:rPr>
                <w:rFonts w:ascii="Arial" w:hAnsi="Arial" w:cs="Arial"/>
                <w:lang w:val="en-US"/>
              </w:rPr>
              <w:t>For a) no need to involve OTT server or CN here. If the OTT server is used for storing some of the training information it can be left to implementation. That does not impact in any way the 3GPP/RAN2 specification work.</w:t>
            </w:r>
          </w:p>
        </w:tc>
      </w:tr>
      <w:tr w:rsidR="00435D3A" w14:paraId="1BD54906" w14:textId="77777777">
        <w:tc>
          <w:tcPr>
            <w:tcW w:w="1498" w:type="dxa"/>
            <w:vAlign w:val="center"/>
          </w:tcPr>
          <w:p w14:paraId="1BD549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903"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0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5"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435D3A" w14:paraId="1BD5490B" w14:textId="77777777">
        <w:tc>
          <w:tcPr>
            <w:tcW w:w="1498" w:type="dxa"/>
            <w:vAlign w:val="center"/>
          </w:tcPr>
          <w:p w14:paraId="1BD549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908"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0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A" w14:textId="77777777" w:rsidR="00435D3A" w:rsidRDefault="00435D3A">
            <w:pPr>
              <w:spacing w:line="240" w:lineRule="auto"/>
              <w:rPr>
                <w:rFonts w:ascii="Arial" w:eastAsia="SimSun" w:hAnsi="Arial" w:cs="Arial"/>
                <w:lang w:val="en-US" w:eastAsia="zh-CN"/>
              </w:rPr>
            </w:pPr>
          </w:p>
        </w:tc>
      </w:tr>
      <w:tr w:rsidR="00435D3A" w14:paraId="1BD54910" w14:textId="77777777">
        <w:tc>
          <w:tcPr>
            <w:tcW w:w="1498" w:type="dxa"/>
            <w:vAlign w:val="center"/>
          </w:tcPr>
          <w:p w14:paraId="1BD549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TCL </w:t>
            </w:r>
          </w:p>
        </w:tc>
        <w:tc>
          <w:tcPr>
            <w:tcW w:w="1543" w:type="dxa"/>
            <w:vAlign w:val="center"/>
          </w:tcPr>
          <w:p w14:paraId="1BD5490D" w14:textId="77777777" w:rsidR="00435D3A" w:rsidRDefault="00852D00">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r>
              <w:rPr>
                <w:rFonts w:ascii="Arial" w:eastAsia="SimSun" w:hAnsi="Arial" w:cs="Arial"/>
                <w:lang w:val="en-US" w:eastAsia="zh-CN"/>
              </w:rPr>
              <w:t xml:space="preserve"> </w:t>
            </w:r>
          </w:p>
        </w:tc>
        <w:tc>
          <w:tcPr>
            <w:tcW w:w="1543" w:type="dxa"/>
            <w:vAlign w:val="center"/>
          </w:tcPr>
          <w:p w14:paraId="1BD5490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F"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Share similar views with CATT</w:t>
            </w:r>
          </w:p>
        </w:tc>
      </w:tr>
      <w:tr w:rsidR="00435D3A" w14:paraId="1BD54915" w14:textId="77777777">
        <w:tc>
          <w:tcPr>
            <w:tcW w:w="1498" w:type="dxa"/>
            <w:vAlign w:val="center"/>
          </w:tcPr>
          <w:p w14:paraId="1BD5491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1BD54912" w14:textId="77777777" w:rsidR="00435D3A" w:rsidRDefault="00852D00">
            <w:pPr>
              <w:spacing w:line="240" w:lineRule="auto"/>
              <w:rPr>
                <w:rFonts w:ascii="Arial" w:hAnsi="Arial" w:cs="Arial"/>
                <w:lang w:val="en-US"/>
              </w:rPr>
            </w:pPr>
            <w:r>
              <w:rPr>
                <w:rFonts w:ascii="Arial" w:eastAsia="SimSun" w:hAnsi="Arial" w:cs="Arial"/>
                <w:lang w:val="en-US" w:eastAsia="zh-CN"/>
              </w:rPr>
              <w:t>All</w:t>
            </w:r>
          </w:p>
        </w:tc>
        <w:tc>
          <w:tcPr>
            <w:tcW w:w="1543" w:type="dxa"/>
            <w:vAlign w:val="center"/>
          </w:tcPr>
          <w:p w14:paraId="1BD5491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14"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435D3A" w14:paraId="1BD5491C" w14:textId="77777777">
        <w:tc>
          <w:tcPr>
            <w:tcW w:w="1498" w:type="dxa"/>
            <w:vAlign w:val="center"/>
          </w:tcPr>
          <w:p w14:paraId="1BD5491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917" w14:textId="77777777" w:rsidR="00435D3A" w:rsidRDefault="00435D3A">
            <w:pPr>
              <w:spacing w:line="240" w:lineRule="auto"/>
              <w:rPr>
                <w:rFonts w:ascii="Arial" w:eastAsia="SimSun" w:hAnsi="Arial" w:cs="Arial"/>
                <w:lang w:val="en-US" w:eastAsia="zh-CN"/>
              </w:rPr>
            </w:pPr>
          </w:p>
        </w:tc>
        <w:tc>
          <w:tcPr>
            <w:tcW w:w="1543" w:type="dxa"/>
            <w:vAlign w:val="center"/>
          </w:tcPr>
          <w:p w14:paraId="1BD5491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19"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91A"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a), we share similar view as Ericsson</w:t>
            </w:r>
          </w:p>
          <w:p w14:paraId="1BD5491B" w14:textId="77777777" w:rsidR="00435D3A" w:rsidRDefault="00852D00">
            <w:pPr>
              <w:spacing w:after="0" w:line="240" w:lineRule="auto"/>
              <w:rPr>
                <w:rFonts w:ascii="Arial" w:eastAsia="SimSun" w:hAnsi="Arial" w:cs="Arial"/>
                <w:lang w:val="en-US" w:eastAsia="zh-CN"/>
              </w:rPr>
            </w:pPr>
            <w:r>
              <w:rPr>
                <w:rFonts w:ascii="Arial" w:eastAsia="SimSun" w:hAnsi="Arial" w:cs="Arial"/>
                <w:bCs/>
                <w:lang w:val="en-US" w:eastAsia="zh-CN"/>
              </w:rPr>
              <w:t xml:space="preserve">2. Note 2 can be removed because no OAM is mentioned in this table. </w:t>
            </w:r>
          </w:p>
        </w:tc>
      </w:tr>
      <w:tr w:rsidR="00435D3A" w14:paraId="1BD54940" w14:textId="77777777">
        <w:tc>
          <w:tcPr>
            <w:tcW w:w="1498" w:type="dxa"/>
            <w:vAlign w:val="center"/>
          </w:tcPr>
          <w:p w14:paraId="1BD5491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543" w:type="dxa"/>
            <w:vAlign w:val="center"/>
          </w:tcPr>
          <w:p w14:paraId="1BD5491E"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91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20"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92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9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LMF to the offline training function, we should be cautious since LMF may not be the appropriate entity for model training due to a limitation in computational resources or proprietary characteristics. So, we should add additional note for LMF.</w:t>
            </w:r>
          </w:p>
          <w:p w14:paraId="1BD5492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useful to add other entities, such as OTT</w:t>
            </w:r>
          </w:p>
          <w:p w14:paraId="1BD54924" w14:textId="77777777" w:rsidR="00435D3A" w:rsidRDefault="00852D00">
            <w:pPr>
              <w:spacing w:line="240" w:lineRule="auto"/>
              <w:rPr>
                <w:rFonts w:ascii="Arial" w:eastAsia="SimSun" w:hAnsi="Arial" w:cs="Arial"/>
                <w:highlight w:val="yellow"/>
                <w:lang w:val="en-US" w:eastAsia="zh-CN"/>
              </w:rPr>
            </w:pPr>
            <w:r>
              <w:br/>
            </w:r>
            <w:r>
              <w:rPr>
                <w:rFonts w:ascii="Arial" w:eastAsia="SimSun" w:hAnsi="Arial" w:cs="Arial"/>
                <w:highlight w:val="yellow"/>
                <w:lang w:val="en-US" w:eastAsia="zh-CN"/>
              </w:rPr>
              <w:t>Thus, we suggest the following changes:</w:t>
            </w:r>
            <w:r>
              <w:br/>
            </w:r>
            <w:r>
              <w:rPr>
                <w:rFonts w:ascii="Arial" w:eastAsia="SimSun" w:hAnsi="Arial" w:cs="Arial"/>
                <w:highlight w:val="yellow"/>
                <w:lang w:val="en-US" w:eastAsia="zh-CN"/>
              </w:rPr>
              <w:t>Offline model training: OTT server*, LMF</w:t>
            </w:r>
          </w:p>
          <w:p w14:paraId="1BD54925"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*Whether the OTT server belongs to LMF vendor is not clear. This is out of scope of RAN2</w:t>
            </w:r>
          </w:p>
          <w:p w14:paraId="1BD54926"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927" w14:textId="77777777" w:rsidR="00435D3A" w:rsidRDefault="00852D00">
            <w:pPr>
              <w:spacing w:line="240" w:lineRule="auto"/>
              <w:rPr>
                <w:rFonts w:ascii="Arial" w:hAnsi="Arial" w:cs="Arial"/>
                <w:lang w:val="en-US"/>
              </w:rPr>
            </w:pPr>
            <w:r>
              <w:rPr>
                <w:rFonts w:ascii="Arial" w:hAnsi="Arial" w:cs="Arial"/>
                <w:lang w:val="en-US"/>
              </w:rPr>
              <w:t>- We may map to only LMF but as mentioned earlier that there could be challenges in offline training in LMF. Therefore, we suggest adding OTT. However this is out of scope of RAN2.</w:t>
            </w:r>
          </w:p>
          <w:p w14:paraId="1BD5492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r>
              <w:rPr>
                <w:rFonts w:ascii="Arial" w:eastAsia="SimSun" w:hAnsi="Arial" w:cs="Arial"/>
                <w:highlight w:val="yellow"/>
                <w:lang w:val="en-US" w:eastAsia="zh-CN"/>
              </w:rPr>
              <w:br/>
              <w:t>LMF***, OTT server-&gt;LMF</w:t>
            </w:r>
          </w:p>
          <w:p w14:paraId="1BD54929" w14:textId="77777777" w:rsidR="00435D3A" w:rsidRDefault="00435D3A">
            <w:pPr>
              <w:spacing w:after="0" w:line="240" w:lineRule="auto"/>
              <w:rPr>
                <w:rFonts w:ascii="Arial" w:eastAsia="SimSun" w:hAnsi="Arial" w:cs="Arial"/>
                <w:highlight w:val="yellow"/>
                <w:lang w:val="en-US" w:eastAsia="zh-CN"/>
              </w:rPr>
            </w:pPr>
          </w:p>
          <w:p w14:paraId="1BD5492A"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92B" w14:textId="77777777" w:rsidR="00435D3A" w:rsidRDefault="00852D00">
            <w:pPr>
              <w:spacing w:line="240" w:lineRule="auto"/>
              <w:rPr>
                <w:rFonts w:ascii="Arial" w:hAnsi="Arial" w:cs="Arial"/>
                <w:b/>
                <w:bCs/>
                <w:lang w:val="en-US"/>
              </w:rPr>
            </w:pPr>
            <w:r>
              <w:rPr>
                <w:rFonts w:ascii="Arial" w:hAnsi="Arial" w:cs="Arial"/>
                <w:b/>
                <w:bCs/>
                <w:lang w:val="en-US"/>
              </w:rPr>
              <w:t>d) Model/functionality monitoring</w:t>
            </w:r>
          </w:p>
          <w:p w14:paraId="1BD5492C"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We suggest treating functionality and model monitoring separately. </w:t>
            </w:r>
          </w:p>
          <w:p w14:paraId="1BD5492D"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92E"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LMF</w:t>
            </w:r>
          </w:p>
          <w:p w14:paraId="1BD5492F"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Functionality monitoring:</w:t>
            </w:r>
            <w:r>
              <w:rPr>
                <w:rFonts w:ascii="Arial" w:eastAsia="SimSun" w:hAnsi="Arial" w:cs="Arial"/>
                <w:lang w:val="en-US" w:eastAsia="zh-CN"/>
              </w:rPr>
              <w:t xml:space="preserve"> LMF</w:t>
            </w:r>
          </w:p>
          <w:p w14:paraId="1BD54930" w14:textId="77777777" w:rsidR="00435D3A" w:rsidRDefault="00435D3A">
            <w:pPr>
              <w:spacing w:line="240" w:lineRule="auto"/>
              <w:rPr>
                <w:rFonts w:ascii="Arial" w:hAnsi="Arial" w:cs="Arial"/>
                <w:lang w:val="en-US"/>
              </w:rPr>
            </w:pPr>
          </w:p>
          <w:p w14:paraId="1BD54931"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93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treated in separate rows.</w:t>
            </w:r>
          </w:p>
          <w:p w14:paraId="1BD549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whether CN, OTT or OAM is involved in model and functionality control.</w:t>
            </w:r>
          </w:p>
          <w:p w14:paraId="1BD54934" w14:textId="77777777" w:rsidR="00435D3A" w:rsidRDefault="00435D3A">
            <w:pPr>
              <w:spacing w:after="0" w:line="240" w:lineRule="auto"/>
              <w:rPr>
                <w:rFonts w:ascii="Arial" w:eastAsia="SimSun" w:hAnsi="Arial" w:cs="Arial"/>
                <w:lang w:val="en-US" w:eastAsia="zh-CN"/>
              </w:rPr>
            </w:pPr>
          </w:p>
          <w:p w14:paraId="1BD5493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93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LMF</w:t>
            </w:r>
          </w:p>
          <w:p w14:paraId="1BD5493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Functionality control (selection, (de)activation, switching, fallback): LMF</w:t>
            </w:r>
          </w:p>
          <w:p w14:paraId="1BD54938" w14:textId="77777777" w:rsidR="00435D3A" w:rsidRDefault="00435D3A">
            <w:pPr>
              <w:spacing w:after="0" w:line="240" w:lineRule="auto"/>
              <w:rPr>
                <w:rFonts w:ascii="Arial" w:eastAsia="SimSun" w:hAnsi="Arial" w:cs="Arial"/>
                <w:lang w:val="en-US" w:eastAsia="zh-CN"/>
              </w:rPr>
            </w:pPr>
          </w:p>
          <w:p w14:paraId="1BD5493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93A"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1BD5493B" w14:textId="77777777" w:rsidR="00435D3A" w:rsidRDefault="00852D00">
            <w:pPr>
              <w:spacing w:line="240" w:lineRule="auto"/>
              <w:rPr>
                <w:rFonts w:ascii="Arial" w:hAnsi="Arial" w:cs="Arial"/>
                <w:lang w:val="en-US"/>
              </w:rPr>
            </w:pPr>
            <w:r>
              <w:rPr>
                <w:rFonts w:ascii="Arial" w:hAnsi="Arial" w:cs="Arial"/>
                <w:lang w:val="en-US"/>
              </w:rPr>
              <w:t>- Separate the rows to accommodate model-based LCM and functionality based LCM.</w:t>
            </w:r>
          </w:p>
          <w:p w14:paraId="1BD5493C"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 (for example, a, b, and e are out of RAN2 scope).</w:t>
            </w:r>
          </w:p>
          <w:p w14:paraId="1BD5493D" w14:textId="77777777" w:rsidR="00435D3A" w:rsidRDefault="00852D00">
            <w:pPr>
              <w:spacing w:line="240" w:lineRule="auto"/>
              <w:rPr>
                <w:rFonts w:ascii="Arial" w:hAnsi="Arial" w:cs="Arial"/>
                <w:lang w:val="en-US"/>
              </w:rPr>
            </w:pPr>
            <w:r>
              <w:rPr>
                <w:rFonts w:ascii="Arial" w:hAnsi="Arial" w:cs="Arial"/>
                <w:lang w:val="en-US"/>
              </w:rPr>
              <w:t>- We should identify which mapping cannot be in Rel-18 scope.</w:t>
            </w:r>
          </w:p>
          <w:p w14:paraId="1BD5493E" w14:textId="77777777" w:rsidR="00435D3A" w:rsidRDefault="00435D3A">
            <w:pPr>
              <w:spacing w:line="240" w:lineRule="auto"/>
              <w:rPr>
                <w:rFonts w:ascii="Arial" w:hAnsi="Arial" w:cs="Arial"/>
                <w:lang w:val="en-US"/>
              </w:rPr>
            </w:pPr>
          </w:p>
          <w:p w14:paraId="1BD5493F" w14:textId="77777777" w:rsidR="00435D3A" w:rsidRDefault="00435D3A">
            <w:pPr>
              <w:spacing w:after="0" w:line="240" w:lineRule="auto"/>
              <w:rPr>
                <w:rFonts w:ascii="Arial" w:eastAsia="SimSun" w:hAnsi="Arial" w:cs="Arial"/>
                <w:b/>
                <w:u w:val="single"/>
                <w:lang w:val="en-US" w:eastAsia="zh-CN"/>
              </w:rPr>
            </w:pPr>
          </w:p>
        </w:tc>
      </w:tr>
      <w:tr w:rsidR="00435D3A" w14:paraId="1BD54945" w14:textId="77777777">
        <w:tc>
          <w:tcPr>
            <w:tcW w:w="1498" w:type="dxa"/>
            <w:vAlign w:val="center"/>
          </w:tcPr>
          <w:p w14:paraId="1BD549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S</w:t>
            </w:r>
            <w:r>
              <w:rPr>
                <w:rFonts w:ascii="Arial" w:eastAsia="SimSun" w:hAnsi="Arial" w:cs="Arial"/>
                <w:lang w:val="en-US" w:eastAsia="zh-CN"/>
              </w:rPr>
              <w:t>preadtrum</w:t>
            </w:r>
          </w:p>
        </w:tc>
        <w:tc>
          <w:tcPr>
            <w:tcW w:w="1543" w:type="dxa"/>
            <w:vAlign w:val="center"/>
          </w:tcPr>
          <w:p w14:paraId="1BD5494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543" w:type="dxa"/>
            <w:vAlign w:val="center"/>
          </w:tcPr>
          <w:p w14:paraId="1BD5494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44" w14:textId="77777777" w:rsidR="00435D3A" w:rsidRDefault="00852D00">
            <w:pPr>
              <w:spacing w:after="0" w:line="240" w:lineRule="auto"/>
              <w:rPr>
                <w:rFonts w:ascii="Arial" w:eastAsia="SimSun" w:hAnsi="Arial" w:cs="Arial"/>
                <w:b/>
                <w:bCs/>
                <w:lang w:val="en-US" w:eastAsia="zh-CN"/>
              </w:rPr>
            </w:pPr>
            <w:r>
              <w:rPr>
                <w:rFonts w:ascii="Arial" w:eastAsia="SimSun" w:hAnsi="Arial" w:cs="Arial"/>
                <w:lang w:val="en-US" w:eastAsia="zh-CN"/>
              </w:rPr>
              <w:t xml:space="preserve">With no strong view. Need response from SA2 on whether LMF can do model training. </w:t>
            </w:r>
          </w:p>
        </w:tc>
      </w:tr>
      <w:tr w:rsidR="00435D3A" w14:paraId="1BD5494A" w14:textId="77777777">
        <w:tc>
          <w:tcPr>
            <w:tcW w:w="1498" w:type="dxa"/>
            <w:vAlign w:val="center"/>
          </w:tcPr>
          <w:p w14:paraId="1BD5494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1BD54947"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4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49" w14:textId="77777777" w:rsidR="00435D3A" w:rsidRDefault="00435D3A">
            <w:pPr>
              <w:spacing w:after="0" w:line="240" w:lineRule="auto"/>
              <w:rPr>
                <w:rFonts w:ascii="Arial" w:eastAsia="SimSun" w:hAnsi="Arial" w:cs="Arial"/>
                <w:lang w:val="en-US" w:eastAsia="zh-CN"/>
              </w:rPr>
            </w:pPr>
          </w:p>
        </w:tc>
      </w:tr>
      <w:tr w:rsidR="00852D00" w14:paraId="41203402" w14:textId="77777777">
        <w:tc>
          <w:tcPr>
            <w:tcW w:w="1498" w:type="dxa"/>
            <w:vAlign w:val="center"/>
          </w:tcPr>
          <w:p w14:paraId="07491403" w14:textId="38E7842D" w:rsidR="00852D00" w:rsidRDefault="00852D00">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19915D15" w14:textId="2D6FC411" w:rsidR="00852D00" w:rsidRDefault="00852D00">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8ACA5A0" w14:textId="77777777" w:rsidR="00852D00" w:rsidRDefault="00852D00">
            <w:pPr>
              <w:spacing w:after="0" w:line="240" w:lineRule="auto"/>
              <w:rPr>
                <w:rFonts w:ascii="Arial" w:eastAsia="SimSun" w:hAnsi="Arial" w:cs="Arial"/>
                <w:lang w:val="en-US" w:eastAsia="zh-CN"/>
              </w:rPr>
            </w:pPr>
          </w:p>
        </w:tc>
        <w:tc>
          <w:tcPr>
            <w:tcW w:w="5044" w:type="dxa"/>
            <w:vAlign w:val="center"/>
          </w:tcPr>
          <w:p w14:paraId="125AD168" w14:textId="77777777" w:rsidR="00852D00" w:rsidRDefault="00852D00">
            <w:pPr>
              <w:spacing w:after="0" w:line="240" w:lineRule="auto"/>
              <w:rPr>
                <w:rFonts w:ascii="Arial" w:eastAsia="SimSun" w:hAnsi="Arial" w:cs="Arial"/>
                <w:lang w:val="en-US" w:eastAsia="zh-CN"/>
              </w:rPr>
            </w:pPr>
          </w:p>
        </w:tc>
      </w:tr>
      <w:tr w:rsidR="000F24E4" w14:paraId="159DD687" w14:textId="77777777">
        <w:tc>
          <w:tcPr>
            <w:tcW w:w="1498" w:type="dxa"/>
            <w:vAlign w:val="center"/>
          </w:tcPr>
          <w:p w14:paraId="015A77C6" w14:textId="161AE56C" w:rsidR="000F24E4" w:rsidRDefault="000F24E4">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06B1AA38" w14:textId="6CC343CB" w:rsidR="000F24E4" w:rsidRDefault="000F24E4">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68DBDE2A" w14:textId="77777777" w:rsidR="000F24E4" w:rsidRDefault="000F24E4">
            <w:pPr>
              <w:spacing w:after="0" w:line="240" w:lineRule="auto"/>
              <w:rPr>
                <w:rFonts w:ascii="Arial" w:eastAsia="SimSun" w:hAnsi="Arial" w:cs="Arial"/>
                <w:lang w:val="en-US" w:eastAsia="zh-CN"/>
              </w:rPr>
            </w:pPr>
          </w:p>
        </w:tc>
        <w:tc>
          <w:tcPr>
            <w:tcW w:w="5044" w:type="dxa"/>
            <w:vAlign w:val="center"/>
          </w:tcPr>
          <w:p w14:paraId="55E6E2F6" w14:textId="77777777" w:rsidR="000F24E4" w:rsidRDefault="000F24E4">
            <w:pPr>
              <w:spacing w:after="0" w:line="240" w:lineRule="auto"/>
              <w:rPr>
                <w:rFonts w:ascii="Arial" w:eastAsia="SimSun" w:hAnsi="Arial" w:cs="Arial"/>
                <w:lang w:val="en-US" w:eastAsia="zh-CN"/>
              </w:rPr>
            </w:pPr>
          </w:p>
        </w:tc>
      </w:tr>
    </w:tbl>
    <w:p w14:paraId="1BD5494B"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Q5:</w:t>
      </w:r>
    </w:p>
    <w:p w14:paraId="1BD5494C" w14:textId="77777777" w:rsidR="00435D3A" w:rsidRDefault="00435D3A">
      <w:pPr>
        <w:spacing w:beforeLines="50" w:before="156"/>
        <w:rPr>
          <w:rFonts w:ascii="Arial" w:eastAsia="SimSun" w:hAnsi="Arial" w:cs="Arial"/>
          <w:b/>
          <w:bCs/>
          <w:lang w:val="en-US" w:eastAsia="zh-CN"/>
        </w:rPr>
      </w:pPr>
    </w:p>
    <w:p w14:paraId="1BD5494D"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r>
        <w:rPr>
          <w:rFonts w:eastAsia="SimSun" w:cs="Arial" w:hint="eastAsia"/>
          <w:lang w:val="en-US" w:eastAsia="zh-CN"/>
        </w:rPr>
        <w:t>gNB-side model</w:t>
      </w:r>
    </w:p>
    <w:p w14:paraId="1BD5494E"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14:paraId="1BD5494F"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14:paraId="1BD5495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gNB-side model (case 3a) </w:t>
      </w:r>
    </w:p>
    <w:tbl>
      <w:tblPr>
        <w:tblStyle w:val="TableGrid"/>
        <w:tblW w:w="0" w:type="auto"/>
        <w:tblLook w:val="04A0" w:firstRow="1" w:lastRow="0" w:firstColumn="1" w:lastColumn="0" w:noHBand="0" w:noVBand="1"/>
      </w:tblPr>
      <w:tblGrid>
        <w:gridCol w:w="1841"/>
        <w:gridCol w:w="3648"/>
        <w:gridCol w:w="4139"/>
      </w:tblGrid>
      <w:tr w:rsidR="00435D3A" w14:paraId="1BD54954" w14:textId="77777777">
        <w:tc>
          <w:tcPr>
            <w:tcW w:w="1893" w:type="dxa"/>
            <w:vAlign w:val="center"/>
          </w:tcPr>
          <w:p w14:paraId="1BD5495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1BD5495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1BD5495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958" w14:textId="77777777">
        <w:tc>
          <w:tcPr>
            <w:tcW w:w="1893" w:type="dxa"/>
            <w:vAlign w:val="center"/>
          </w:tcPr>
          <w:p w14:paraId="1BD5495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1BD5495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1BD54957"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 OAM, LMF</w:t>
            </w:r>
          </w:p>
        </w:tc>
      </w:tr>
      <w:tr w:rsidR="00435D3A" w14:paraId="1BD5495C" w14:textId="77777777">
        <w:tc>
          <w:tcPr>
            <w:tcW w:w="1893" w:type="dxa"/>
            <w:vAlign w:val="center"/>
          </w:tcPr>
          <w:p w14:paraId="1BD5495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b)</w:t>
            </w:r>
          </w:p>
        </w:tc>
        <w:tc>
          <w:tcPr>
            <w:tcW w:w="3726" w:type="dxa"/>
            <w:vAlign w:val="center"/>
          </w:tcPr>
          <w:p w14:paraId="1BD5495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1BD5495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gNB, or OAM-&gt;gNB, or </w:t>
            </w:r>
            <w:ins w:id="260" w:author="CMCC" w:date="2023-07-27T09:54:00Z">
              <w:r>
                <w:rPr>
                  <w:rFonts w:ascii="Arial" w:eastAsia="SimSun" w:hAnsi="Arial" w:cs="Arial" w:hint="eastAsia"/>
                  <w:lang w:val="en-US" w:eastAsia="zh-CN"/>
                </w:rPr>
                <w:t>no model transfer/delivery</w:t>
              </w:r>
            </w:ins>
            <w:del w:id="261"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gNB</w:t>
            </w:r>
          </w:p>
        </w:tc>
      </w:tr>
      <w:tr w:rsidR="00435D3A" w14:paraId="1BD54960" w14:textId="77777777">
        <w:tc>
          <w:tcPr>
            <w:tcW w:w="1893" w:type="dxa"/>
            <w:vAlign w:val="center"/>
          </w:tcPr>
          <w:p w14:paraId="1BD5495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1BD5495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1BD5495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435D3A" w14:paraId="1BD54964" w14:textId="77777777">
        <w:tc>
          <w:tcPr>
            <w:tcW w:w="1893" w:type="dxa"/>
            <w:vAlign w:val="center"/>
          </w:tcPr>
          <w:p w14:paraId="1BD5496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1BD5496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1BD5496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 LMF</w:t>
            </w:r>
          </w:p>
        </w:tc>
      </w:tr>
      <w:tr w:rsidR="00435D3A" w14:paraId="1BD54968" w14:textId="77777777">
        <w:tc>
          <w:tcPr>
            <w:tcW w:w="1893" w:type="dxa"/>
            <w:vAlign w:val="center"/>
          </w:tcPr>
          <w:p w14:paraId="1BD5496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1BD54966"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1BD54967"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1BD54969"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gNB</w:t>
      </w:r>
      <w:r>
        <w:rPr>
          <w:rFonts w:ascii="Arial" w:eastAsia="SimSun" w:hAnsi="Arial" w:cs="Arial"/>
          <w:lang w:val="en-US" w:eastAsia="zh-CN"/>
        </w:rPr>
        <w:t>-side model, only data collection part may be further discussed.</w:t>
      </w:r>
    </w:p>
    <w:p w14:paraId="1BD5496A" w14:textId="77777777" w:rsidR="00435D3A" w:rsidRDefault="00852D00">
      <w:pPr>
        <w:spacing w:after="0" w:line="240" w:lineRule="auto"/>
        <w:rPr>
          <w:rFonts w:ascii="Arial" w:eastAsia="SimSun" w:hAnsi="Arial" w:cs="Arial"/>
          <w:lang w:val="en-US" w:eastAsia="zh-CN"/>
        </w:rPr>
      </w:pPr>
      <w:commentRangeStart w:id="262"/>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1BD5496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62"/>
      <w:r>
        <w:rPr>
          <w:rStyle w:val="CommentReference"/>
        </w:rPr>
        <w:commentReference w:id="262"/>
      </w:r>
    </w:p>
    <w:p w14:paraId="1BD5496C" w14:textId="77777777" w:rsidR="00435D3A" w:rsidRDefault="00435D3A">
      <w:pPr>
        <w:jc w:val="both"/>
        <w:rPr>
          <w:rFonts w:ascii="Arial" w:eastAsia="SimSun" w:hAnsi="Arial" w:cs="Arial"/>
          <w:lang w:val="en-US" w:eastAsia="zh-CN"/>
        </w:rPr>
      </w:pPr>
    </w:p>
    <w:p w14:paraId="1BD5496D"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Q6: Do you agree the mapping of functions to physical entities for positioning with gNB-side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435D3A" w14:paraId="1BD54972" w14:textId="77777777">
        <w:tc>
          <w:tcPr>
            <w:tcW w:w="1498" w:type="dxa"/>
            <w:vAlign w:val="center"/>
          </w:tcPr>
          <w:p w14:paraId="1BD5496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96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97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97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97B" w14:textId="77777777">
        <w:tc>
          <w:tcPr>
            <w:tcW w:w="1498" w:type="dxa"/>
            <w:vAlign w:val="center"/>
          </w:tcPr>
          <w:p w14:paraId="1BD5497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97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97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97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977"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978"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14:paraId="1BD54979"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gNB to LMF (if LMF performs monitoring).</w:t>
            </w:r>
          </w:p>
          <w:p w14:paraId="1BD5497A" w14:textId="77777777" w:rsidR="00435D3A" w:rsidRDefault="00435D3A">
            <w:pPr>
              <w:spacing w:after="0" w:line="240" w:lineRule="auto"/>
              <w:rPr>
                <w:rFonts w:ascii="Arial" w:eastAsia="SimSun" w:hAnsi="Arial" w:cs="Arial"/>
                <w:lang w:val="en-US" w:eastAsia="zh-CN"/>
              </w:rPr>
            </w:pPr>
          </w:p>
        </w:tc>
      </w:tr>
      <w:tr w:rsidR="00435D3A" w14:paraId="1BD54980" w14:textId="77777777">
        <w:tc>
          <w:tcPr>
            <w:tcW w:w="1498" w:type="dxa"/>
            <w:vAlign w:val="center"/>
          </w:tcPr>
          <w:p w14:paraId="1BD5497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97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7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7F" w14:textId="77777777" w:rsidR="00435D3A" w:rsidRDefault="00435D3A">
            <w:pPr>
              <w:spacing w:after="0" w:line="240" w:lineRule="auto"/>
              <w:rPr>
                <w:rFonts w:ascii="Arial" w:eastAsia="SimSun" w:hAnsi="Arial" w:cs="Arial"/>
                <w:lang w:val="en-US" w:eastAsia="zh-CN"/>
              </w:rPr>
            </w:pPr>
          </w:p>
        </w:tc>
      </w:tr>
      <w:tr w:rsidR="00435D3A" w14:paraId="1BD54985" w14:textId="77777777">
        <w:tc>
          <w:tcPr>
            <w:tcW w:w="1498" w:type="dxa"/>
            <w:vAlign w:val="center"/>
          </w:tcPr>
          <w:p w14:paraId="1BD5498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1BD549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8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4" w14:textId="77777777" w:rsidR="00435D3A" w:rsidRDefault="00435D3A">
            <w:pPr>
              <w:spacing w:after="0" w:line="240" w:lineRule="auto"/>
              <w:rPr>
                <w:rFonts w:ascii="Arial" w:eastAsia="SimSun" w:hAnsi="Arial" w:cs="Arial"/>
                <w:lang w:val="en-US" w:eastAsia="zh-CN"/>
              </w:rPr>
            </w:pPr>
          </w:p>
        </w:tc>
      </w:tr>
      <w:tr w:rsidR="00435D3A" w14:paraId="1BD5498A" w14:textId="77777777">
        <w:tc>
          <w:tcPr>
            <w:tcW w:w="1498" w:type="dxa"/>
            <w:vAlign w:val="center"/>
          </w:tcPr>
          <w:p w14:paraId="1BD549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98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8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9" w14:textId="77777777" w:rsidR="00435D3A" w:rsidRDefault="00435D3A">
            <w:pPr>
              <w:spacing w:after="0" w:line="240" w:lineRule="auto"/>
              <w:rPr>
                <w:rFonts w:ascii="Arial" w:eastAsia="SimSun" w:hAnsi="Arial" w:cs="Arial"/>
                <w:lang w:val="en-US" w:eastAsia="zh-CN"/>
              </w:rPr>
            </w:pPr>
          </w:p>
        </w:tc>
      </w:tr>
      <w:tr w:rsidR="00435D3A" w14:paraId="1BD5498F" w14:textId="77777777">
        <w:tc>
          <w:tcPr>
            <w:tcW w:w="1498" w:type="dxa"/>
            <w:vAlign w:val="center"/>
          </w:tcPr>
          <w:p w14:paraId="1BD5498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98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8D"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E" w14:textId="77777777" w:rsidR="00435D3A" w:rsidRDefault="00435D3A">
            <w:pPr>
              <w:spacing w:after="0" w:line="240" w:lineRule="auto"/>
              <w:rPr>
                <w:rFonts w:ascii="Arial" w:eastAsia="SimSun" w:hAnsi="Arial" w:cs="Arial"/>
                <w:lang w:val="en-US" w:eastAsia="zh-CN"/>
              </w:rPr>
            </w:pPr>
          </w:p>
        </w:tc>
      </w:tr>
      <w:tr w:rsidR="00435D3A" w14:paraId="1BD54994" w14:textId="77777777">
        <w:tc>
          <w:tcPr>
            <w:tcW w:w="1498" w:type="dxa"/>
            <w:vAlign w:val="center"/>
          </w:tcPr>
          <w:p w14:paraId="1BD5499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BD5499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9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3" w14:textId="77777777" w:rsidR="00435D3A" w:rsidRDefault="00435D3A">
            <w:pPr>
              <w:spacing w:after="0" w:line="240" w:lineRule="auto"/>
              <w:rPr>
                <w:rFonts w:ascii="Arial" w:eastAsia="SimSun" w:hAnsi="Arial" w:cs="Arial"/>
                <w:lang w:val="en-US" w:eastAsia="zh-CN"/>
              </w:rPr>
            </w:pPr>
          </w:p>
        </w:tc>
      </w:tr>
      <w:tr w:rsidR="00435D3A" w14:paraId="1BD54999" w14:textId="77777777">
        <w:tc>
          <w:tcPr>
            <w:tcW w:w="1498" w:type="dxa"/>
            <w:vAlign w:val="center"/>
          </w:tcPr>
          <w:p w14:paraId="1BD5499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99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9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gNB side model is trained.</w:t>
            </w:r>
          </w:p>
        </w:tc>
      </w:tr>
      <w:tr w:rsidR="00435D3A" w14:paraId="1BD5499F" w14:textId="77777777">
        <w:tc>
          <w:tcPr>
            <w:tcW w:w="1498" w:type="dxa"/>
            <w:vAlign w:val="center"/>
          </w:tcPr>
          <w:p w14:paraId="1BD5499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99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9C"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D" w14:textId="77777777" w:rsidR="00435D3A" w:rsidRDefault="00852D00">
            <w:pPr>
              <w:pStyle w:val="ListParagraph"/>
              <w:numPr>
                <w:ilvl w:val="0"/>
                <w:numId w:val="24"/>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14:paraId="1BD5499E"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rPr>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rsidR="00435D3A" w14:paraId="1BD549A5" w14:textId="77777777">
        <w:tc>
          <w:tcPr>
            <w:tcW w:w="1498" w:type="dxa"/>
            <w:vAlign w:val="center"/>
          </w:tcPr>
          <w:p w14:paraId="1BD549A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9A1" w14:textId="77777777" w:rsidR="00435D3A" w:rsidRDefault="00852D00">
            <w:pPr>
              <w:spacing w:line="240" w:lineRule="auto"/>
              <w:rPr>
                <w:rFonts w:ascii="Arial" w:eastAsia="SimSun" w:hAnsi="Arial" w:cs="Arial"/>
                <w:lang w:val="en-US" w:eastAsia="zh-CN"/>
              </w:rPr>
            </w:pPr>
            <w:r>
              <w:rPr>
                <w:rFonts w:ascii="Arial" w:hAnsi="Arial" w:cs="Arial"/>
                <w:lang w:val="en-US"/>
              </w:rPr>
              <w:t>c) d) e)</w:t>
            </w:r>
          </w:p>
        </w:tc>
        <w:tc>
          <w:tcPr>
            <w:tcW w:w="1543" w:type="dxa"/>
            <w:vAlign w:val="center"/>
          </w:tcPr>
          <w:p w14:paraId="1BD549A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w:t>
            </w:r>
          </w:p>
        </w:tc>
        <w:tc>
          <w:tcPr>
            <w:tcW w:w="5044" w:type="dxa"/>
            <w:vAlign w:val="center"/>
          </w:tcPr>
          <w:p w14:paraId="1BD549A3" w14:textId="77777777" w:rsidR="00435D3A" w:rsidRDefault="00852D00">
            <w:pPr>
              <w:spacing w:line="240" w:lineRule="auto"/>
              <w:rPr>
                <w:rFonts w:ascii="Arial" w:hAnsi="Arial" w:cs="Arial"/>
                <w:lang w:val="en-US"/>
              </w:rPr>
            </w:pPr>
            <w:r>
              <w:rPr>
                <w:rFonts w:ascii="Arial" w:hAnsi="Arial" w:cs="Arial"/>
                <w:lang w:val="en-US"/>
              </w:rPr>
              <w:t>For a, OTT server and CN should be included as model training entities.</w:t>
            </w:r>
          </w:p>
          <w:p w14:paraId="1BD549A4" w14:textId="77777777" w:rsidR="00435D3A" w:rsidRDefault="00852D00">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rsidR="00435D3A" w14:paraId="1BD549AD" w14:textId="77777777">
        <w:tc>
          <w:tcPr>
            <w:tcW w:w="1498" w:type="dxa"/>
            <w:vAlign w:val="center"/>
          </w:tcPr>
          <w:p w14:paraId="1BD549A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9A7" w14:textId="77777777" w:rsidR="00435D3A" w:rsidRDefault="00435D3A">
            <w:pPr>
              <w:spacing w:line="240" w:lineRule="auto"/>
              <w:rPr>
                <w:rFonts w:ascii="Arial" w:eastAsia="SimSun" w:hAnsi="Arial" w:cs="Arial"/>
                <w:lang w:val="en-US" w:eastAsia="zh-CN"/>
              </w:rPr>
            </w:pPr>
          </w:p>
          <w:p w14:paraId="1BD549A8" w14:textId="77777777" w:rsidR="00435D3A" w:rsidRDefault="00852D00">
            <w:pPr>
              <w:spacing w:line="240" w:lineRule="auto"/>
              <w:rPr>
                <w:rFonts w:ascii="Arial" w:hAnsi="Arial" w:cs="Arial"/>
                <w:lang w:val="en-US"/>
              </w:rPr>
            </w:pPr>
            <w:r>
              <w:rPr>
                <w:rFonts w:ascii="Arial" w:hAnsi="Arial" w:cs="Arial"/>
                <w:lang w:val="en-US"/>
              </w:rPr>
              <w:t>a) only OAM, gNB</w:t>
            </w:r>
          </w:p>
          <w:p w14:paraId="1BD549A9" w14:textId="77777777" w:rsidR="00435D3A" w:rsidRDefault="00852D00">
            <w:pPr>
              <w:spacing w:line="240" w:lineRule="auto"/>
              <w:rPr>
                <w:rFonts w:ascii="Arial" w:eastAsia="SimSun" w:hAnsi="Arial" w:cs="Arial"/>
                <w:lang w:val="en-US" w:eastAsia="zh-CN"/>
              </w:rPr>
            </w:pPr>
            <w:r>
              <w:rPr>
                <w:rFonts w:ascii="Arial" w:hAnsi="Arial" w:cs="Arial"/>
                <w:lang w:val="en-US"/>
              </w:rPr>
              <w:lastRenderedPageBreak/>
              <w:t xml:space="preserve">b) only </w:t>
            </w:r>
            <w:r>
              <w:rPr>
                <w:rFonts w:ascii="Arial" w:eastAsia="SimSun" w:hAnsi="Arial" w:cs="Arial"/>
                <w:lang w:val="en-US" w:eastAsia="zh-CN"/>
              </w:rPr>
              <w:t>OAM-&gt;gNB</w:t>
            </w:r>
          </w:p>
          <w:p w14:paraId="1BD549AA" w14:textId="77777777" w:rsidR="00435D3A" w:rsidRDefault="00852D00">
            <w:pPr>
              <w:spacing w:line="240" w:lineRule="auto"/>
              <w:rPr>
                <w:rFonts w:ascii="Arial" w:hAnsi="Arial" w:cs="Arial"/>
                <w:lang w:val="en-US"/>
              </w:rPr>
            </w:pPr>
            <w:r>
              <w:rPr>
                <w:rFonts w:ascii="Arial" w:hAnsi="Arial" w:cs="Arial"/>
                <w:lang w:val="en-US"/>
              </w:rPr>
              <w:t>c), d), e)</w:t>
            </w:r>
          </w:p>
        </w:tc>
        <w:tc>
          <w:tcPr>
            <w:tcW w:w="1543" w:type="dxa"/>
            <w:vAlign w:val="center"/>
          </w:tcPr>
          <w:p w14:paraId="1BD549A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AC" w14:textId="77777777" w:rsidR="00435D3A" w:rsidRDefault="00852D00">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rsidR="00435D3A" w14:paraId="1BD549B2" w14:textId="77777777">
        <w:tc>
          <w:tcPr>
            <w:tcW w:w="1498" w:type="dxa"/>
            <w:vAlign w:val="center"/>
          </w:tcPr>
          <w:p w14:paraId="1BD549A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9AF"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B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1" w14:textId="77777777" w:rsidR="00435D3A" w:rsidRDefault="00435D3A">
            <w:pPr>
              <w:spacing w:line="240" w:lineRule="auto"/>
              <w:rPr>
                <w:rFonts w:ascii="Arial" w:hAnsi="Arial" w:cs="Arial"/>
                <w:lang w:val="en-US"/>
              </w:rPr>
            </w:pPr>
          </w:p>
        </w:tc>
      </w:tr>
      <w:tr w:rsidR="00435D3A" w14:paraId="1BD549B7" w14:textId="77777777">
        <w:tc>
          <w:tcPr>
            <w:tcW w:w="1498" w:type="dxa"/>
            <w:vAlign w:val="center"/>
          </w:tcPr>
          <w:p w14:paraId="1BD549B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9B4"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B5"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6" w14:textId="77777777" w:rsidR="00435D3A" w:rsidRDefault="00435D3A">
            <w:pPr>
              <w:spacing w:line="240" w:lineRule="auto"/>
              <w:rPr>
                <w:rFonts w:ascii="Arial" w:hAnsi="Arial" w:cs="Arial"/>
                <w:lang w:val="en-US"/>
              </w:rPr>
            </w:pPr>
          </w:p>
        </w:tc>
      </w:tr>
      <w:tr w:rsidR="00435D3A" w14:paraId="1BD549BE" w14:textId="77777777">
        <w:tc>
          <w:tcPr>
            <w:tcW w:w="1498" w:type="dxa"/>
            <w:vAlign w:val="center"/>
          </w:tcPr>
          <w:p w14:paraId="1BD549B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9B9" w14:textId="77777777" w:rsidR="00435D3A" w:rsidRDefault="00852D00">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9B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B"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 xml:space="preserve">General fine with us, but it make us confused , why preclude OTT server? We share same comments as Q1, </w:t>
            </w:r>
          </w:p>
          <w:p w14:paraId="1BD549BC" w14:textId="77777777" w:rsidR="00435D3A" w:rsidRDefault="00852D00">
            <w:pPr>
              <w:spacing w:line="240" w:lineRule="auto"/>
              <w:rPr>
                <w:rFonts w:ascii="Arial" w:eastAsia="SimSun" w:hAnsi="Arial" w:cs="Arial"/>
                <w:color w:val="FF0000"/>
                <w:lang w:val="en-US" w:eastAsia="zh-CN"/>
              </w:rPr>
            </w:pPr>
            <w:r>
              <w:rPr>
                <w:rFonts w:ascii="Arial" w:eastAsia="SimSun" w:hAnsi="Arial" w:cs="Arial" w:hint="eastAsia"/>
                <w:lang w:val="en-US" w:eastAsia="zh-CN"/>
              </w:rPr>
              <w:t xml:space="preserve">For a) </w:t>
            </w:r>
            <w:r>
              <w:rPr>
                <w:rFonts w:ascii="Arial" w:eastAsia="SimSun" w:hAnsi="Arial" w:cs="Arial"/>
                <w:lang w:val="en-US" w:eastAsia="zh-CN"/>
              </w:rPr>
              <w:t>gNB, OAM, LMF</w:t>
            </w:r>
            <w:r>
              <w:rPr>
                <w:rFonts w:ascii="Arial" w:eastAsia="SimSun" w:hAnsi="Arial" w:cs="Arial" w:hint="eastAsia"/>
                <w:lang w:val="en-US" w:eastAsia="zh-CN"/>
              </w:rPr>
              <w:t xml:space="preserve">, </w:t>
            </w:r>
            <w:r>
              <w:rPr>
                <w:rFonts w:ascii="Arial" w:eastAsia="SimSun" w:hAnsi="Arial" w:cs="Arial" w:hint="eastAsia"/>
                <w:color w:val="FF0000"/>
                <w:lang w:val="en-US" w:eastAsia="zh-CN"/>
              </w:rPr>
              <w:t>OTT server(UE-sided )</w:t>
            </w:r>
          </w:p>
          <w:p w14:paraId="1BD549BD" w14:textId="77777777" w:rsidR="00435D3A" w:rsidRDefault="00852D00">
            <w:pPr>
              <w:spacing w:line="240" w:lineRule="auto"/>
              <w:rPr>
                <w:rFonts w:ascii="Arial" w:hAnsi="Arial" w:cs="Arial"/>
                <w:lang w:val="en-US"/>
              </w:rPr>
            </w:pPr>
            <w:r>
              <w:rPr>
                <w:rFonts w:ascii="Arial" w:eastAsia="SimSun" w:hAnsi="Arial" w:cs="Arial" w:hint="eastAsia"/>
                <w:lang w:val="en-US" w:eastAsia="zh-CN"/>
              </w:rPr>
              <w:t>For b) add</w:t>
            </w:r>
            <w:r>
              <w:rPr>
                <w:rFonts w:ascii="Arial" w:eastAsia="SimSun" w:hAnsi="Arial" w:cs="Arial" w:hint="eastAsia"/>
                <w:color w:val="FF0000"/>
                <w:lang w:val="en-US" w:eastAsia="zh-CN"/>
              </w:rPr>
              <w:t xml:space="preserve"> OTT server(UE-sided )-&gt;gNB</w:t>
            </w:r>
            <w:r>
              <w:rPr>
                <w:rFonts w:ascii="Arial" w:eastAsia="SimSun" w:hAnsi="Arial" w:cs="Arial" w:hint="eastAsia"/>
                <w:lang w:val="en-US" w:eastAsia="zh-CN"/>
              </w:rPr>
              <w:t xml:space="preserve"> case,</w:t>
            </w:r>
          </w:p>
        </w:tc>
      </w:tr>
      <w:tr w:rsidR="00435D3A" w14:paraId="1BD549C8" w14:textId="77777777">
        <w:tc>
          <w:tcPr>
            <w:tcW w:w="1498" w:type="dxa"/>
            <w:vAlign w:val="center"/>
          </w:tcPr>
          <w:p w14:paraId="1BD549B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1BD549C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1BD549C1" w14:textId="77777777" w:rsidR="00435D3A" w:rsidRDefault="00852D00">
            <w:pPr>
              <w:spacing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BD549C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C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9C4" w14:textId="77777777" w:rsidR="00435D3A" w:rsidRDefault="00435D3A">
            <w:pPr>
              <w:spacing w:after="0" w:line="240" w:lineRule="auto"/>
              <w:rPr>
                <w:rFonts w:ascii="Arial" w:eastAsia="SimSun" w:hAnsi="Arial" w:cs="Arial"/>
                <w:lang w:val="en-US" w:eastAsia="zh-CN"/>
              </w:rPr>
            </w:pPr>
          </w:p>
          <w:p w14:paraId="1BD549C5"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9C6"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9C7" w14:textId="77777777" w:rsidR="00435D3A" w:rsidRDefault="00852D00">
            <w:pPr>
              <w:spacing w:line="240" w:lineRule="auto"/>
              <w:rPr>
                <w:rFonts w:ascii="Arial" w:eastAsia="SimSun" w:hAnsi="Arial" w:cs="Arial"/>
                <w:lang w:val="en-US" w:eastAsia="zh-CN"/>
              </w:rPr>
            </w:pPr>
            <w:r>
              <w:rPr>
                <w:rFonts w:ascii="Arial" w:eastAsia="SimSun" w:hAnsi="Arial" w:cs="Arial"/>
                <w:b/>
                <w:lang w:val="en-US" w:eastAsia="zh-CN"/>
              </w:rPr>
              <w:t>For b), change OAM-&gt;gNB to [FFS: OAM-&gt;gNB]</w:t>
            </w:r>
          </w:p>
        </w:tc>
      </w:tr>
      <w:tr w:rsidR="00435D3A" w14:paraId="1BD549CF" w14:textId="77777777">
        <w:tc>
          <w:tcPr>
            <w:tcW w:w="1498" w:type="dxa"/>
            <w:vAlign w:val="center"/>
          </w:tcPr>
          <w:p w14:paraId="1BD549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9CA"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9C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CC"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9CD"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a), we prefer to keep OAM</w:t>
            </w:r>
          </w:p>
          <w:p w14:paraId="1BD549CE"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Cs/>
                <w:lang w:val="en-US" w:eastAsia="zh-CN"/>
              </w:rPr>
              <w:t>2. On b), we actually doubt why we need to capture this complex row. At least, we don't need to capture "</w:t>
            </w:r>
            <w:r>
              <w:rPr>
                <w:rFonts w:ascii="Arial" w:eastAsia="SimSun" w:hAnsi="Arial" w:cs="Arial"/>
                <w:lang w:val="en-US" w:eastAsia="zh-CN"/>
              </w:rPr>
              <w:t xml:space="preserve"> or </w:t>
            </w:r>
            <w:ins w:id="263" w:author="CMCC" w:date="2023-07-27T09:54:00Z">
              <w:r>
                <w:rPr>
                  <w:rFonts w:ascii="Arial" w:eastAsia="SimSun" w:hAnsi="Arial" w:cs="Arial" w:hint="eastAsia"/>
                  <w:lang w:val="en-US" w:eastAsia="zh-CN"/>
                </w:rPr>
                <w:t>no model transfer/delivery</w:t>
              </w:r>
            </w:ins>
            <w:del w:id="264"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gNB</w:t>
            </w:r>
            <w:r>
              <w:rPr>
                <w:rFonts w:ascii="Arial" w:eastAsia="SimSun" w:hAnsi="Arial" w:cs="Arial"/>
                <w:bCs/>
                <w:lang w:val="en-US" w:eastAsia="zh-CN"/>
              </w:rPr>
              <w:t>"</w:t>
            </w:r>
          </w:p>
        </w:tc>
      </w:tr>
      <w:tr w:rsidR="00435D3A" w14:paraId="1BD549ED" w14:textId="77777777">
        <w:tc>
          <w:tcPr>
            <w:tcW w:w="1498" w:type="dxa"/>
            <w:vAlign w:val="center"/>
          </w:tcPr>
          <w:p w14:paraId="1BD549D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1BD549D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9D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D3"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9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Clarify that the model training is offline.</w:t>
            </w:r>
          </w:p>
          <w:p w14:paraId="1BD549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gNB and LMF to the offline training function, we should be cautious since gNB and LMF may not be the appropriate entities for model training due to limitations in computational resources, and proprietary characteristics. So, we should add an additional note for gNB and LMF.</w:t>
            </w:r>
          </w:p>
          <w:p w14:paraId="1BD549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Entities such as OTT or CN could be involved.</w:t>
            </w:r>
          </w:p>
          <w:p w14:paraId="1BD549D7"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Offline model training: gNB, OAM, OTT server, LMF, CN</w:t>
            </w:r>
          </w:p>
          <w:p w14:paraId="1BD549D8"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9D9" w14:textId="77777777" w:rsidR="00435D3A" w:rsidRDefault="00852D00">
            <w:pPr>
              <w:spacing w:line="240" w:lineRule="auto"/>
              <w:rPr>
                <w:rFonts w:ascii="Arial" w:hAnsi="Arial" w:cs="Arial"/>
                <w:lang w:val="en-US"/>
              </w:rPr>
            </w:pPr>
            <w:r>
              <w:rPr>
                <w:rFonts w:ascii="Arial" w:hAnsi="Arial" w:cs="Arial"/>
                <w:highlight w:val="yellow"/>
                <w:lang w:val="en-US"/>
              </w:rPr>
              <w:t>Add the following mappings to the list: gNB**, CN-&gt;gNB, OTT-&gt;gNB</w:t>
            </w:r>
          </w:p>
          <w:p w14:paraId="1BD549DA" w14:textId="77777777" w:rsidR="00435D3A" w:rsidRDefault="00852D00">
            <w:pPr>
              <w:spacing w:line="240" w:lineRule="auto"/>
              <w:rPr>
                <w:rFonts w:ascii="Arial" w:hAnsi="Arial" w:cs="Arial"/>
                <w:lang w:val="en-US"/>
              </w:rPr>
            </w:pPr>
            <w:r>
              <w:rPr>
                <w:rFonts w:ascii="Arial" w:hAnsi="Arial" w:cs="Arial"/>
                <w:lang w:val="en-US"/>
              </w:rPr>
              <w:lastRenderedPageBreak/>
              <w:t>**No model transfer/delivery</w:t>
            </w:r>
          </w:p>
          <w:p w14:paraId="1BD549DB" w14:textId="77777777" w:rsidR="00435D3A" w:rsidRDefault="00852D00">
            <w:pPr>
              <w:spacing w:line="240" w:lineRule="auto"/>
              <w:rPr>
                <w:rFonts w:ascii="Arial" w:hAnsi="Arial" w:cs="Arial"/>
                <w:b/>
                <w:bCs/>
                <w:lang w:val="en-US"/>
              </w:rPr>
            </w:pPr>
            <w:r>
              <w:rPr>
                <w:rFonts w:ascii="Arial" w:hAnsi="Arial" w:cs="Arial"/>
                <w:b/>
                <w:bCs/>
                <w:lang w:val="en-US"/>
              </w:rPr>
              <w:t>d) Model/functionality monitoring</w:t>
            </w:r>
          </w:p>
          <w:p w14:paraId="1BD549D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suggest treating functionality and model monitoring separately. Therefore, the following should be added:</w:t>
            </w:r>
          </w:p>
          <w:p w14:paraId="1BD549DD" w14:textId="77777777" w:rsidR="00435D3A" w:rsidRDefault="00852D00">
            <w:pPr>
              <w:pStyle w:val="ListParagraph"/>
              <w:numPr>
                <w:ilvl w:val="0"/>
                <w:numId w:val="14"/>
              </w:numPr>
              <w:ind w:leftChars="0"/>
              <w:rPr>
                <w:rFonts w:ascii="Arial" w:hAnsi="Arial" w:cs="Arial"/>
                <w:lang w:val="en-US"/>
              </w:rPr>
            </w:pPr>
            <w:r>
              <w:rPr>
                <w:rFonts w:ascii="Arial" w:hAnsi="Arial" w:cs="Arial"/>
                <w:lang w:val="en-US"/>
              </w:rPr>
              <w:t>Model monitoring: LMF, gNB, OAM</w:t>
            </w:r>
          </w:p>
          <w:p w14:paraId="1BD549DE" w14:textId="77777777" w:rsidR="00435D3A" w:rsidRDefault="00852D00">
            <w:pPr>
              <w:pStyle w:val="ListParagraph"/>
              <w:numPr>
                <w:ilvl w:val="0"/>
                <w:numId w:val="14"/>
              </w:numPr>
              <w:spacing w:line="240" w:lineRule="auto"/>
              <w:ind w:leftChars="0"/>
              <w:rPr>
                <w:rFonts w:ascii="Arial" w:hAnsi="Arial" w:cs="Arial"/>
                <w:lang w:val="en-US"/>
              </w:rPr>
            </w:pPr>
            <w:r>
              <w:rPr>
                <w:rFonts w:ascii="Arial" w:hAnsi="Arial" w:cs="Arial"/>
                <w:lang w:val="en-US"/>
              </w:rPr>
              <w:t>Functionality monitoring: LMF, gNB, OAM</w:t>
            </w:r>
          </w:p>
          <w:p w14:paraId="1BD549DF" w14:textId="77777777" w:rsidR="00435D3A" w:rsidRDefault="00435D3A">
            <w:pPr>
              <w:spacing w:line="240" w:lineRule="auto"/>
              <w:rPr>
                <w:rFonts w:ascii="Arial" w:hAnsi="Arial" w:cs="Arial"/>
                <w:lang w:val="en-US"/>
              </w:rPr>
            </w:pPr>
          </w:p>
          <w:p w14:paraId="1BD549E0"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9E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believe functionality and model level control should be treated in separate rows.</w:t>
            </w:r>
          </w:p>
          <w:p w14:paraId="1BD549E2" w14:textId="77777777" w:rsidR="00435D3A" w:rsidRDefault="00435D3A">
            <w:pPr>
              <w:spacing w:after="0" w:line="240" w:lineRule="auto"/>
              <w:rPr>
                <w:rFonts w:ascii="Arial" w:eastAsia="SimSun" w:hAnsi="Arial" w:cs="Arial"/>
                <w:lang w:val="en-US" w:eastAsia="zh-CN"/>
              </w:rPr>
            </w:pPr>
          </w:p>
          <w:p w14:paraId="1BD549E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It might be worth discussing whether CN, OTT or OAM are involved in functionality and model control.</w:t>
            </w:r>
          </w:p>
          <w:p w14:paraId="1BD549E4" w14:textId="77777777" w:rsidR="00435D3A" w:rsidRDefault="00435D3A">
            <w:pPr>
              <w:spacing w:after="0" w:line="240" w:lineRule="auto"/>
              <w:rPr>
                <w:rFonts w:ascii="Arial" w:eastAsia="SimSun" w:hAnsi="Arial" w:cs="Arial"/>
                <w:lang w:val="en-US" w:eastAsia="zh-CN"/>
              </w:rPr>
            </w:pPr>
          </w:p>
          <w:p w14:paraId="1BD549E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9E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gNB, LMF</w:t>
            </w:r>
          </w:p>
          <w:p w14:paraId="1BD549E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gNB, LMF</w:t>
            </w:r>
          </w:p>
          <w:p w14:paraId="1BD549E8" w14:textId="77777777" w:rsidR="00435D3A" w:rsidRDefault="00435D3A">
            <w:pPr>
              <w:spacing w:after="0" w:line="240" w:lineRule="auto"/>
              <w:rPr>
                <w:rFonts w:ascii="Arial" w:eastAsia="SimSun" w:hAnsi="Arial" w:cs="Arial"/>
                <w:lang w:val="en-US" w:eastAsia="zh-CN"/>
              </w:rPr>
            </w:pPr>
          </w:p>
          <w:p w14:paraId="1BD549E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9EA"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1BD549EB" w14:textId="77777777" w:rsidR="00435D3A" w:rsidRDefault="00852D00">
            <w:pPr>
              <w:spacing w:line="240" w:lineRule="auto"/>
              <w:rPr>
                <w:rFonts w:ascii="Arial" w:hAnsi="Arial" w:cs="Arial"/>
                <w:lang w:val="en-US"/>
              </w:rPr>
            </w:pPr>
            <w:r>
              <w:rPr>
                <w:rFonts w:ascii="Arial" w:hAnsi="Arial" w:cs="Arial"/>
                <w:lang w:val="en-US"/>
              </w:rPr>
              <w:t>- Separate the rows to accommodate model-based LCM and functionality-based LCM.</w:t>
            </w:r>
          </w:p>
          <w:p w14:paraId="1BD549EC" w14:textId="77777777" w:rsidR="00435D3A" w:rsidRDefault="00435D3A">
            <w:pPr>
              <w:spacing w:after="0" w:line="240" w:lineRule="auto"/>
              <w:rPr>
                <w:rFonts w:ascii="Arial" w:eastAsia="SimSun" w:hAnsi="Arial" w:cs="Arial"/>
                <w:b/>
                <w:u w:val="single"/>
                <w:lang w:val="en-US" w:eastAsia="zh-CN"/>
              </w:rPr>
            </w:pPr>
          </w:p>
        </w:tc>
      </w:tr>
      <w:tr w:rsidR="00435D3A" w14:paraId="1BD549F4" w14:textId="77777777">
        <w:tc>
          <w:tcPr>
            <w:tcW w:w="1498" w:type="dxa"/>
            <w:vAlign w:val="center"/>
          </w:tcPr>
          <w:p w14:paraId="1BD549E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S</w:t>
            </w:r>
            <w:r>
              <w:rPr>
                <w:rFonts w:ascii="Arial" w:eastAsia="SimSun" w:hAnsi="Arial" w:cs="Arial"/>
                <w:lang w:val="en-US" w:eastAsia="zh-CN"/>
              </w:rPr>
              <w:t xml:space="preserve">preadtrum </w:t>
            </w:r>
          </w:p>
        </w:tc>
        <w:tc>
          <w:tcPr>
            <w:tcW w:w="1543" w:type="dxa"/>
            <w:vAlign w:val="center"/>
          </w:tcPr>
          <w:p w14:paraId="1BD549E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comments</w:t>
            </w:r>
          </w:p>
        </w:tc>
        <w:tc>
          <w:tcPr>
            <w:tcW w:w="1543" w:type="dxa"/>
            <w:vAlign w:val="center"/>
          </w:tcPr>
          <w:p w14:paraId="1BD549F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F1" w14:textId="77777777" w:rsidR="00435D3A" w:rsidRDefault="00852D0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 Need response from SA2 on whether LMF can perform model training. </w:t>
            </w:r>
          </w:p>
          <w:p w14:paraId="1BD549F2" w14:textId="77777777" w:rsidR="00435D3A" w:rsidRDefault="00435D3A">
            <w:pPr>
              <w:spacing w:after="0" w:line="240" w:lineRule="auto"/>
              <w:rPr>
                <w:rFonts w:ascii="Arial" w:eastAsiaTheme="minorEastAsia" w:hAnsi="Arial" w:cs="Arial"/>
                <w:lang w:val="en-US" w:eastAsia="zh-CN"/>
              </w:rPr>
            </w:pPr>
          </w:p>
          <w:p w14:paraId="1BD549F3" w14:textId="77777777" w:rsidR="00435D3A" w:rsidRDefault="00852D00">
            <w:pPr>
              <w:spacing w:after="0" w:line="240" w:lineRule="auto"/>
              <w:rPr>
                <w:rFonts w:ascii="Arial" w:eastAsia="SimSun" w:hAnsi="Arial" w:cs="Arial"/>
                <w:b/>
                <w:bCs/>
                <w:lang w:val="en-US" w:eastAsia="zh-CN"/>
              </w:rPr>
            </w:pPr>
            <w:r>
              <w:rPr>
                <w:rFonts w:ascii="Arial" w:eastAsiaTheme="minorEastAsia" w:hAnsi="Arial" w:cs="Arial"/>
                <w:lang w:val="en-US" w:eastAsia="zh-CN"/>
              </w:rPr>
              <w:t xml:space="preserve">For b) If model transfer/delivery is not supported. There should be </w:t>
            </w:r>
            <w:r>
              <w:rPr>
                <w:rFonts w:ascii="Arial" w:eastAsiaTheme="minorEastAsia" w:hAnsi="Arial" w:cs="Arial"/>
                <w:b/>
                <w:lang w:val="en-US" w:eastAsia="zh-CN"/>
              </w:rPr>
              <w:t>FFS[LMF-&gt;gNB]</w:t>
            </w:r>
          </w:p>
        </w:tc>
      </w:tr>
      <w:tr w:rsidR="00435D3A" w14:paraId="1BD549F9" w14:textId="77777777">
        <w:tc>
          <w:tcPr>
            <w:tcW w:w="1498" w:type="dxa"/>
            <w:vAlign w:val="center"/>
          </w:tcPr>
          <w:p w14:paraId="1BD549F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1BD549F6"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F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F8" w14:textId="77777777" w:rsidR="00435D3A" w:rsidRDefault="00435D3A">
            <w:pPr>
              <w:spacing w:after="0" w:line="240" w:lineRule="auto"/>
              <w:rPr>
                <w:rFonts w:ascii="Arial" w:eastAsiaTheme="minorEastAsia" w:hAnsi="Arial" w:cs="Arial"/>
                <w:lang w:val="en-US" w:eastAsia="zh-CN"/>
              </w:rPr>
            </w:pPr>
          </w:p>
        </w:tc>
      </w:tr>
      <w:tr w:rsidR="00852D00" w14:paraId="0025E804" w14:textId="77777777">
        <w:tc>
          <w:tcPr>
            <w:tcW w:w="1498" w:type="dxa"/>
            <w:vAlign w:val="center"/>
          </w:tcPr>
          <w:p w14:paraId="15FDEAF2" w14:textId="22AE31D6" w:rsidR="00852D00" w:rsidRDefault="00852D00">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543" w:type="dxa"/>
            <w:vAlign w:val="center"/>
          </w:tcPr>
          <w:p w14:paraId="492B1603" w14:textId="1C903E6B" w:rsidR="00852D00" w:rsidRDefault="00852D00">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4F8519A" w14:textId="77777777" w:rsidR="00852D00" w:rsidRDefault="00852D00">
            <w:pPr>
              <w:spacing w:after="0" w:line="240" w:lineRule="auto"/>
              <w:rPr>
                <w:rFonts w:ascii="Arial" w:eastAsia="SimSun" w:hAnsi="Arial" w:cs="Arial"/>
                <w:lang w:val="en-US" w:eastAsia="zh-CN"/>
              </w:rPr>
            </w:pPr>
          </w:p>
        </w:tc>
        <w:tc>
          <w:tcPr>
            <w:tcW w:w="5044" w:type="dxa"/>
            <w:vAlign w:val="center"/>
          </w:tcPr>
          <w:p w14:paraId="155F32A0" w14:textId="77777777" w:rsidR="00852D00" w:rsidRDefault="00852D00">
            <w:pPr>
              <w:spacing w:after="0" w:line="240" w:lineRule="auto"/>
              <w:rPr>
                <w:rFonts w:ascii="Arial" w:eastAsiaTheme="minorEastAsia" w:hAnsi="Arial" w:cs="Arial"/>
                <w:lang w:val="en-US" w:eastAsia="zh-CN"/>
              </w:rPr>
            </w:pPr>
          </w:p>
        </w:tc>
      </w:tr>
      <w:tr w:rsidR="00C533B1" w14:paraId="5BBD6637" w14:textId="77777777">
        <w:tc>
          <w:tcPr>
            <w:tcW w:w="1498" w:type="dxa"/>
            <w:vAlign w:val="center"/>
          </w:tcPr>
          <w:p w14:paraId="05AF2BE4" w14:textId="781D605C" w:rsidR="00C533B1" w:rsidRDefault="00C533B1">
            <w:pPr>
              <w:spacing w:after="0" w:line="240" w:lineRule="auto"/>
              <w:rPr>
                <w:rFonts w:ascii="Arial" w:eastAsia="SimSun" w:hAnsi="Arial" w:cs="Arial"/>
                <w:lang w:val="en-US" w:eastAsia="zh-CN"/>
              </w:rPr>
            </w:pPr>
            <w:r>
              <w:rPr>
                <w:rFonts w:ascii="Arial" w:eastAsia="SimSun" w:hAnsi="Arial" w:cs="Arial"/>
                <w:lang w:val="en-US" w:eastAsia="zh-CN"/>
              </w:rPr>
              <w:t>Sharp</w:t>
            </w:r>
          </w:p>
        </w:tc>
        <w:tc>
          <w:tcPr>
            <w:tcW w:w="1543" w:type="dxa"/>
            <w:vAlign w:val="center"/>
          </w:tcPr>
          <w:p w14:paraId="2C337A62" w14:textId="0BE19620" w:rsidR="00C533B1" w:rsidRDefault="00C533B1">
            <w:pPr>
              <w:spacing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4DEAD00D" w14:textId="77777777" w:rsidR="00C533B1" w:rsidRDefault="00C533B1">
            <w:pPr>
              <w:spacing w:after="0" w:line="240" w:lineRule="auto"/>
              <w:rPr>
                <w:rFonts w:ascii="Arial" w:eastAsia="SimSun" w:hAnsi="Arial" w:cs="Arial"/>
                <w:lang w:val="en-US" w:eastAsia="zh-CN"/>
              </w:rPr>
            </w:pPr>
          </w:p>
        </w:tc>
        <w:tc>
          <w:tcPr>
            <w:tcW w:w="5044" w:type="dxa"/>
            <w:vAlign w:val="center"/>
          </w:tcPr>
          <w:p w14:paraId="443C6361" w14:textId="77777777" w:rsidR="00C533B1" w:rsidRDefault="00C533B1">
            <w:pPr>
              <w:spacing w:after="0" w:line="240" w:lineRule="auto"/>
              <w:rPr>
                <w:rFonts w:ascii="Arial" w:eastAsiaTheme="minorEastAsia" w:hAnsi="Arial" w:cs="Arial"/>
                <w:lang w:val="en-US" w:eastAsia="zh-CN"/>
              </w:rPr>
            </w:pPr>
          </w:p>
        </w:tc>
      </w:tr>
    </w:tbl>
    <w:p w14:paraId="1BD549FA"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Q6:</w:t>
      </w:r>
    </w:p>
    <w:p w14:paraId="1BD549FB" w14:textId="77777777" w:rsidR="00435D3A" w:rsidRDefault="00435D3A"/>
    <w:p w14:paraId="1BD549FC" w14:textId="77777777" w:rsidR="00435D3A" w:rsidRDefault="00435D3A"/>
    <w:p w14:paraId="1BD549FD" w14:textId="77777777" w:rsidR="00435D3A" w:rsidRDefault="00435D3A"/>
    <w:p w14:paraId="1BD549FE" w14:textId="77777777" w:rsidR="00435D3A" w:rsidRDefault="00852D00">
      <w:pPr>
        <w:pStyle w:val="Heading1"/>
        <w:rPr>
          <w:rFonts w:cs="Arial"/>
        </w:rPr>
      </w:pPr>
      <w:r>
        <w:rPr>
          <w:rFonts w:cs="Arial"/>
        </w:rPr>
        <w:t>3 Conclusion</w:t>
      </w:r>
    </w:p>
    <w:p w14:paraId="1BD549FF" w14:textId="77777777" w:rsidR="00435D3A" w:rsidRDefault="00852D00">
      <w:pPr>
        <w:rPr>
          <w:rFonts w:ascii="Arial" w:eastAsia="SimSun" w:hAnsi="Arial" w:cs="Arial"/>
          <w:lang w:val="en-US" w:eastAsia="zh-CN"/>
        </w:rPr>
      </w:pPr>
      <w:r>
        <w:rPr>
          <w:rFonts w:ascii="Arial" w:eastAsia="SimSun" w:hAnsi="Arial" w:cs="Arial" w:hint="eastAsia"/>
          <w:lang w:val="en-US" w:eastAsia="zh-CN"/>
        </w:rPr>
        <w:t>To be added...</w:t>
      </w:r>
    </w:p>
    <w:p w14:paraId="1BD54A00" w14:textId="77777777" w:rsidR="00435D3A" w:rsidRDefault="00435D3A">
      <w:pPr>
        <w:rPr>
          <w:rFonts w:ascii="Arial" w:hAnsi="Arial" w:cs="Arial"/>
        </w:rPr>
      </w:pPr>
    </w:p>
    <w:p w14:paraId="1BD54A01" w14:textId="77777777" w:rsidR="00435D3A" w:rsidRDefault="00435D3A">
      <w:pPr>
        <w:rPr>
          <w:rFonts w:ascii="Arial" w:hAnsi="Arial" w:cs="Arial"/>
        </w:rPr>
      </w:pPr>
    </w:p>
    <w:p w14:paraId="1BD54A02" w14:textId="77777777" w:rsidR="00435D3A" w:rsidRDefault="00852D00">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1BD54A03" w14:textId="77777777" w:rsidR="00435D3A" w:rsidRDefault="00852D00">
      <w:pPr>
        <w:numPr>
          <w:ilvl w:val="0"/>
          <w:numId w:val="25"/>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435D3A">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1BD54A08" w14:textId="77777777" w:rsidR="00435D3A" w:rsidRDefault="00852D00">
      <w:pPr>
        <w:pStyle w:val="CommentText"/>
      </w:pP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Rajeev-QC" w:date="2023-07-24T09:57:00Z" w:initials="RK">
    <w:p w14:paraId="1BD54A09" w14:textId="77777777" w:rsidR="00435D3A" w:rsidRDefault="00852D00">
      <w:pPr>
        <w:pStyle w:val="CommentText"/>
      </w:pPr>
      <w:r>
        <w:t>We agree that such assumption is not correct. From RAN1 agreement, model can be trained at OTT server and can be stored in the network.</w:t>
      </w:r>
    </w:p>
  </w:comment>
  <w:comment w:id="5" w:author="CMCC" w:date="2023-07-27T08:13:00Z" w:initials="c">
    <w:p w14:paraId="1BD54A0A" w14:textId="77777777" w:rsidR="00435D3A" w:rsidRDefault="00852D00">
      <w:pPr>
        <w:pStyle w:val="CommentText"/>
      </w:pPr>
      <w:r>
        <w:rPr>
          <w:rFonts w:eastAsia="SimSun" w:hint="eastAsia"/>
          <w:lang w:val="en-US" w:eastAsia="zh-CN"/>
        </w:rPr>
        <w:t>The intention is not to discuss the model storage in this email discussion. We can see other companies</w:t>
      </w:r>
      <w:r>
        <w:rPr>
          <w:rFonts w:eastAsia="SimSun"/>
          <w:lang w:val="en-US" w:eastAsia="zh-CN"/>
        </w:rPr>
        <w:t>’</w:t>
      </w:r>
      <w:r>
        <w:rPr>
          <w:rFonts w:eastAsia="SimSun" w:hint="eastAsia"/>
          <w:lang w:val="en-US" w:eastAsia="zh-CN"/>
        </w:rPr>
        <w:t xml:space="preserve"> view.</w:t>
      </w:r>
    </w:p>
  </w:comment>
  <w:comment w:id="6" w:author="YuanY Zhang (张园园)" w:date="2023-07-17T12:06:00Z" w:initials="YZ(">
    <w:p w14:paraId="1BD54A0B" w14:textId="77777777" w:rsidR="00435D3A" w:rsidRDefault="00852D00">
      <w:pPr>
        <w:pStyle w:val="CommentText"/>
      </w:pPr>
      <w:r>
        <w:rPr>
          <w:rFonts w:hint="eastAsia"/>
        </w:rPr>
        <w:t>A</w:t>
      </w:r>
      <w:r>
        <w:t>gree that model training can reside at gNB,OAM and OTT server. But the reason may not be exactly related to where the training data is stored. Model training and training data termination can be at the same or different places.</w:t>
      </w:r>
    </w:p>
    <w:p w14:paraId="1BD54A0C" w14:textId="77777777" w:rsidR="00435D3A" w:rsidRDefault="00435D3A">
      <w:pPr>
        <w:pStyle w:val="CommentText"/>
      </w:pPr>
    </w:p>
    <w:p w14:paraId="1BD54A0D" w14:textId="77777777" w:rsidR="00435D3A" w:rsidRDefault="00852D00">
      <w:pPr>
        <w:pStyle w:val="CommentText"/>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and transparent to RAN. </w:t>
      </w:r>
    </w:p>
  </w:comment>
  <w:comment w:id="7" w:author="Rajeev-QC" w:date="2023-07-24T09:59:00Z" w:initials="RK">
    <w:p w14:paraId="1BD54A0E" w14:textId="77777777" w:rsidR="00435D3A" w:rsidRDefault="00852D00">
      <w:pPr>
        <w:pStyle w:val="CommentText"/>
      </w:pPr>
      <w:r>
        <w:t xml:space="preserve">Also, there is no reason to exclude model training at NWDAF or other CN entities (e.g., AS, AF, etc.). </w:t>
      </w:r>
    </w:p>
  </w:comment>
  <w:comment w:id="19" w:author="Rajeev-QC" w:date="2023-07-27T16:47:00Z" w:initials="RK">
    <w:p w14:paraId="1BD54A0F" w14:textId="77777777" w:rsidR="00435D3A" w:rsidRDefault="00852D00">
      <w:pPr>
        <w:pStyle w:val="CommentText"/>
      </w:pPr>
      <w:r>
        <w:t xml:space="preserve">Model delivery from CN to UE is already option for transferring model to the UE. This email discussion cannot exclude that.  </w:t>
      </w:r>
    </w:p>
  </w:comment>
  <w:comment w:id="57" w:author="Sakira Hassan (Nokia)" w:date="2023-08-02T09:26:00Z" w:initials="SH(">
    <w:p w14:paraId="1BD54A10" w14:textId="77777777" w:rsidR="00435D3A" w:rsidRDefault="00852D00">
      <w:pPr>
        <w:pStyle w:val="CommentText"/>
      </w:pPr>
      <w:r>
        <w:t xml:space="preserve">We suggest to change the following notes to </w:t>
      </w:r>
      <w:r>
        <w:br/>
        <w:t>Note 2: Whether/how OAM is to be involved needs to consult RAN3, SA5.</w:t>
      </w:r>
    </w:p>
    <w:p w14:paraId="1BD54A11" w14:textId="77777777" w:rsidR="00435D3A" w:rsidRDefault="00435D3A">
      <w:pPr>
        <w:pStyle w:val="CommentText"/>
      </w:pPr>
    </w:p>
  </w:comment>
  <w:comment w:id="190" w:author="Sakira Hassan (Nokia)" w:date="2023-08-02T09:24:00Z" w:initials="SH(">
    <w:p w14:paraId="1BD54A12" w14:textId="77777777" w:rsidR="00435D3A" w:rsidRDefault="00852D00">
      <w:pPr>
        <w:pStyle w:val="CommentText"/>
      </w:pPr>
      <w:r>
        <w:t xml:space="preserve">We suggest to change the following notes to </w:t>
      </w:r>
      <w:r>
        <w:br/>
        <w:t>Note 2: Whether/how OAM is to be involved needs to consult RAN3, SA5.</w:t>
      </w:r>
    </w:p>
    <w:p w14:paraId="1BD54A13" w14:textId="77777777" w:rsidR="00435D3A" w:rsidRDefault="00435D3A">
      <w:pPr>
        <w:pStyle w:val="CommentText"/>
      </w:pPr>
    </w:p>
  </w:comment>
  <w:comment w:id="242" w:author="Sakira Hassan (Nokia)" w:date="2023-08-02T09:24:00Z" w:initials="SH(">
    <w:p w14:paraId="1BD54A14" w14:textId="77777777" w:rsidR="00435D3A" w:rsidRDefault="00852D00">
      <w:pPr>
        <w:pStyle w:val="CommentText"/>
      </w:pPr>
      <w:r>
        <w:t xml:space="preserve">We suggest to change the following notes to </w:t>
      </w:r>
      <w:r>
        <w:br/>
        <w:t>Note 2: Whether/how OAM is to be involved needs to consult RAN3, SA5.</w:t>
      </w:r>
    </w:p>
    <w:p w14:paraId="1BD54A15" w14:textId="77777777" w:rsidR="00435D3A" w:rsidRDefault="00435D3A">
      <w:pPr>
        <w:pStyle w:val="CommentText"/>
      </w:pPr>
    </w:p>
  </w:comment>
  <w:comment w:id="256" w:author="Sakira Hassan (Nokia)" w:date="2023-08-02T09:24:00Z" w:initials="SH(">
    <w:p w14:paraId="1BD54A16" w14:textId="77777777" w:rsidR="00435D3A" w:rsidRDefault="00852D00">
      <w:pPr>
        <w:pStyle w:val="CommentText"/>
      </w:pPr>
      <w:r>
        <w:t xml:space="preserve">We suggest to change the following notes to </w:t>
      </w:r>
      <w:r>
        <w:br/>
        <w:t>Note 2: Whether/how OAM is to be involved needs to consult RAN3, SA5.</w:t>
      </w:r>
    </w:p>
    <w:p w14:paraId="1BD54A17" w14:textId="77777777" w:rsidR="00435D3A" w:rsidRDefault="00852D00">
      <w:pPr>
        <w:pStyle w:val="CommentText"/>
      </w:pPr>
      <w:r>
        <w:t>Note 3: Whether/how LMF is to be involved needs to consult RAN3, SA2.</w:t>
      </w:r>
    </w:p>
  </w:comment>
  <w:comment w:id="259" w:author="Sakira Hassan (Nokia)" w:date="2023-08-02T09:23:00Z" w:initials="SH(">
    <w:p w14:paraId="1BD54A18" w14:textId="77777777" w:rsidR="00435D3A" w:rsidRDefault="00852D00">
      <w:pPr>
        <w:pStyle w:val="CommentText"/>
      </w:pPr>
      <w:r>
        <w:t xml:space="preserve">We suggest to change the following notes to </w:t>
      </w:r>
      <w:r>
        <w:br/>
        <w:t>Note 2: Whether/how OAM is to be involved needs to consult RAN3, SA5.</w:t>
      </w:r>
    </w:p>
    <w:p w14:paraId="1BD54A19" w14:textId="77777777" w:rsidR="00435D3A" w:rsidRDefault="00852D00">
      <w:pPr>
        <w:pStyle w:val="CommentText"/>
      </w:pPr>
      <w:r>
        <w:t>Note 3: Whether/how LMF is to be involved needs to consult RAN3, SA2.</w:t>
      </w:r>
    </w:p>
  </w:comment>
  <w:comment w:id="262" w:author="Sakira Hassan (Nokia)" w:date="2023-08-02T09:20:00Z" w:initials="SH(">
    <w:p w14:paraId="1BD54A1A" w14:textId="77777777" w:rsidR="00435D3A" w:rsidRDefault="00852D00">
      <w:pPr>
        <w:pStyle w:val="CommentText"/>
      </w:pPr>
      <w:r>
        <w:t xml:space="preserve">We suggest to change the following notes to </w:t>
      </w:r>
      <w:r>
        <w:br/>
        <w:t>Note 2: Whether/how OAM is to be involved needs to consult RAN3, SA5.</w:t>
      </w:r>
    </w:p>
    <w:p w14:paraId="1BD54A1B" w14:textId="77777777" w:rsidR="00435D3A" w:rsidRDefault="00852D00">
      <w:pPr>
        <w:pStyle w:val="CommentText"/>
      </w:pPr>
      <w:r>
        <w:t>Note 3: Whether/how LMF is to be involved needs to consult RAN3,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D54A08" w15:done="0"/>
  <w15:commentEx w15:paraId="1BD54A09" w15:done="0"/>
  <w15:commentEx w15:paraId="1BD54A0A" w15:done="0"/>
  <w15:commentEx w15:paraId="1BD54A0D" w15:done="0"/>
  <w15:commentEx w15:paraId="1BD54A0E" w15:done="0"/>
  <w15:commentEx w15:paraId="1BD54A0F" w15:done="0"/>
  <w15:commentEx w15:paraId="1BD54A11" w15:done="0"/>
  <w15:commentEx w15:paraId="1BD54A13" w15:done="0"/>
  <w15:commentEx w15:paraId="1BD54A15" w15:done="0"/>
  <w15:commentEx w15:paraId="1BD54A17" w15:done="0"/>
  <w15:commentEx w15:paraId="1BD54A19" w15:done="0"/>
  <w15:commentEx w15:paraId="1BD54A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54A08" w16cid:durableId="287659BB"/>
  <w16cid:commentId w16cid:paraId="1BD54A09" w16cid:durableId="287659BC"/>
  <w16cid:commentId w16cid:paraId="1BD54A0A" w16cid:durableId="287659BD"/>
  <w16cid:commentId w16cid:paraId="1BD54A0D" w16cid:durableId="287659BE"/>
  <w16cid:commentId w16cid:paraId="1BD54A0E" w16cid:durableId="287659BF"/>
  <w16cid:commentId w16cid:paraId="1BD54A0F" w16cid:durableId="287659C0"/>
  <w16cid:commentId w16cid:paraId="1BD54A11" w16cid:durableId="287659C1"/>
  <w16cid:commentId w16cid:paraId="1BD54A13" w16cid:durableId="287659C2"/>
  <w16cid:commentId w16cid:paraId="1BD54A15" w16cid:durableId="287659C3"/>
  <w16cid:commentId w16cid:paraId="1BD54A17" w16cid:durableId="287659C4"/>
  <w16cid:commentId w16cid:paraId="1BD54A19" w16cid:durableId="287659C5"/>
  <w16cid:commentId w16cid:paraId="1BD54A1B" w16cid:durableId="287659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ECAC" w14:textId="77777777" w:rsidR="007533E8" w:rsidRDefault="007533E8">
      <w:pPr>
        <w:spacing w:line="240" w:lineRule="auto"/>
      </w:pPr>
      <w:r>
        <w:separator/>
      </w:r>
    </w:p>
  </w:endnote>
  <w:endnote w:type="continuationSeparator" w:id="0">
    <w:p w14:paraId="23D18471" w14:textId="77777777" w:rsidR="007533E8" w:rsidRDefault="00753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CB3E" w14:textId="77777777" w:rsidR="007533E8" w:rsidRDefault="007533E8">
      <w:pPr>
        <w:spacing w:after="0"/>
      </w:pPr>
      <w:r>
        <w:separator/>
      </w:r>
    </w:p>
  </w:footnote>
  <w:footnote w:type="continuationSeparator" w:id="0">
    <w:p w14:paraId="25ABD1CF" w14:textId="77777777" w:rsidR="007533E8" w:rsidRDefault="007533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426A19A1"/>
    <w:multiLevelType w:val="multilevel"/>
    <w:tmpl w:val="426A19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85B35"/>
    <w:multiLevelType w:val="multilevel"/>
    <w:tmpl w:val="6FE85B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0280326">
    <w:abstractNumId w:val="16"/>
  </w:num>
  <w:num w:numId="2" w16cid:durableId="893278444">
    <w:abstractNumId w:val="23"/>
  </w:num>
  <w:num w:numId="3" w16cid:durableId="817039427">
    <w:abstractNumId w:val="24"/>
  </w:num>
  <w:num w:numId="4" w16cid:durableId="1514146149">
    <w:abstractNumId w:val="20"/>
  </w:num>
  <w:num w:numId="5" w16cid:durableId="1903978932">
    <w:abstractNumId w:val="15"/>
  </w:num>
  <w:num w:numId="6" w16cid:durableId="352150900">
    <w:abstractNumId w:val="1"/>
  </w:num>
  <w:num w:numId="7" w16cid:durableId="1762990730">
    <w:abstractNumId w:val="11"/>
  </w:num>
  <w:num w:numId="8" w16cid:durableId="403719665">
    <w:abstractNumId w:val="0"/>
  </w:num>
  <w:num w:numId="9" w16cid:durableId="512299545">
    <w:abstractNumId w:val="7"/>
  </w:num>
  <w:num w:numId="10" w16cid:durableId="1747259588">
    <w:abstractNumId w:val="3"/>
  </w:num>
  <w:num w:numId="11" w16cid:durableId="205261668">
    <w:abstractNumId w:val="19"/>
  </w:num>
  <w:num w:numId="12" w16cid:durableId="510611218">
    <w:abstractNumId w:val="12"/>
  </w:num>
  <w:num w:numId="13" w16cid:durableId="1144009890">
    <w:abstractNumId w:val="2"/>
  </w:num>
  <w:num w:numId="14" w16cid:durableId="2128885741">
    <w:abstractNumId w:val="18"/>
  </w:num>
  <w:num w:numId="15" w16cid:durableId="165676323">
    <w:abstractNumId w:val="22"/>
  </w:num>
  <w:num w:numId="16" w16cid:durableId="437137012">
    <w:abstractNumId w:val="13"/>
  </w:num>
  <w:num w:numId="17" w16cid:durableId="773746983">
    <w:abstractNumId w:val="8"/>
  </w:num>
  <w:num w:numId="18" w16cid:durableId="1072002272">
    <w:abstractNumId w:val="4"/>
  </w:num>
  <w:num w:numId="19" w16cid:durableId="1525091279">
    <w:abstractNumId w:val="17"/>
  </w:num>
  <w:num w:numId="20" w16cid:durableId="379667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2042016">
    <w:abstractNumId w:val="5"/>
  </w:num>
  <w:num w:numId="22" w16cid:durableId="1022244219">
    <w:abstractNumId w:val="14"/>
  </w:num>
  <w:num w:numId="23" w16cid:durableId="382096933">
    <w:abstractNumId w:val="9"/>
  </w:num>
  <w:num w:numId="24" w16cid:durableId="1318073383">
    <w:abstractNumId w:val="21"/>
  </w:num>
  <w:num w:numId="25" w16cid:durableId="3901550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rson w15:author="Sakira Hassan (Nokia)">
    <w15:presenceInfo w15:providerId="AD" w15:userId="S::sakira.hassan@nokia.com::2d1dba1a-8027-4a72-a3f5-05348a350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65ABE"/>
    <w:rsid w:val="000704C0"/>
    <w:rsid w:val="0007051A"/>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6AB7"/>
    <w:rsid w:val="000D77C5"/>
    <w:rsid w:val="000E7D50"/>
    <w:rsid w:val="000F0F18"/>
    <w:rsid w:val="000F19A2"/>
    <w:rsid w:val="000F24E4"/>
    <w:rsid w:val="0011180F"/>
    <w:rsid w:val="00112A2A"/>
    <w:rsid w:val="001255A2"/>
    <w:rsid w:val="0013184F"/>
    <w:rsid w:val="0013197E"/>
    <w:rsid w:val="00132B35"/>
    <w:rsid w:val="00141790"/>
    <w:rsid w:val="00142D67"/>
    <w:rsid w:val="00145D51"/>
    <w:rsid w:val="001544AE"/>
    <w:rsid w:val="001546D6"/>
    <w:rsid w:val="00157B02"/>
    <w:rsid w:val="00162AFA"/>
    <w:rsid w:val="001651D3"/>
    <w:rsid w:val="0017117B"/>
    <w:rsid w:val="001714ED"/>
    <w:rsid w:val="00180A65"/>
    <w:rsid w:val="001836B6"/>
    <w:rsid w:val="00194E47"/>
    <w:rsid w:val="00197A6A"/>
    <w:rsid w:val="001A0EBE"/>
    <w:rsid w:val="001A3979"/>
    <w:rsid w:val="001A5739"/>
    <w:rsid w:val="001B17AF"/>
    <w:rsid w:val="001B6B91"/>
    <w:rsid w:val="001C0C0E"/>
    <w:rsid w:val="001C23E9"/>
    <w:rsid w:val="001C38F2"/>
    <w:rsid w:val="001D03A5"/>
    <w:rsid w:val="001D4663"/>
    <w:rsid w:val="001D5415"/>
    <w:rsid w:val="001D5F6E"/>
    <w:rsid w:val="001F6AC0"/>
    <w:rsid w:val="00201FA4"/>
    <w:rsid w:val="002041C7"/>
    <w:rsid w:val="00214269"/>
    <w:rsid w:val="002256BF"/>
    <w:rsid w:val="00227B30"/>
    <w:rsid w:val="00234B6F"/>
    <w:rsid w:val="002355D8"/>
    <w:rsid w:val="00237D11"/>
    <w:rsid w:val="00255997"/>
    <w:rsid w:val="00266BC9"/>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46F4"/>
    <w:rsid w:val="003152A1"/>
    <w:rsid w:val="003202AC"/>
    <w:rsid w:val="00326375"/>
    <w:rsid w:val="00327451"/>
    <w:rsid w:val="00334108"/>
    <w:rsid w:val="00335991"/>
    <w:rsid w:val="003417A3"/>
    <w:rsid w:val="00351075"/>
    <w:rsid w:val="00367E48"/>
    <w:rsid w:val="00373002"/>
    <w:rsid w:val="00373899"/>
    <w:rsid w:val="00377A83"/>
    <w:rsid w:val="00381301"/>
    <w:rsid w:val="00382C50"/>
    <w:rsid w:val="00384E6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411D10"/>
    <w:rsid w:val="00417818"/>
    <w:rsid w:val="00422AB8"/>
    <w:rsid w:val="0043122F"/>
    <w:rsid w:val="00435D3A"/>
    <w:rsid w:val="004419C6"/>
    <w:rsid w:val="00445C31"/>
    <w:rsid w:val="0046335B"/>
    <w:rsid w:val="0046401D"/>
    <w:rsid w:val="00465FC4"/>
    <w:rsid w:val="00471F5F"/>
    <w:rsid w:val="0047380B"/>
    <w:rsid w:val="00475FBA"/>
    <w:rsid w:val="00484770"/>
    <w:rsid w:val="0049695D"/>
    <w:rsid w:val="004B2DBB"/>
    <w:rsid w:val="004B6308"/>
    <w:rsid w:val="004C0835"/>
    <w:rsid w:val="004C4C50"/>
    <w:rsid w:val="004D31D2"/>
    <w:rsid w:val="004D4078"/>
    <w:rsid w:val="004D6876"/>
    <w:rsid w:val="004D6D10"/>
    <w:rsid w:val="004F4024"/>
    <w:rsid w:val="00510258"/>
    <w:rsid w:val="00511989"/>
    <w:rsid w:val="00513498"/>
    <w:rsid w:val="00524583"/>
    <w:rsid w:val="005325B2"/>
    <w:rsid w:val="0053693E"/>
    <w:rsid w:val="00542194"/>
    <w:rsid w:val="005445C4"/>
    <w:rsid w:val="0055000C"/>
    <w:rsid w:val="00556F48"/>
    <w:rsid w:val="0055793E"/>
    <w:rsid w:val="005610FE"/>
    <w:rsid w:val="00561D91"/>
    <w:rsid w:val="00563509"/>
    <w:rsid w:val="0057164F"/>
    <w:rsid w:val="00572E54"/>
    <w:rsid w:val="005B14DE"/>
    <w:rsid w:val="005B24B8"/>
    <w:rsid w:val="005B3ABA"/>
    <w:rsid w:val="005C3EF9"/>
    <w:rsid w:val="005C46D5"/>
    <w:rsid w:val="005E04DC"/>
    <w:rsid w:val="005E06A1"/>
    <w:rsid w:val="005E11D0"/>
    <w:rsid w:val="005E5C95"/>
    <w:rsid w:val="005E6B80"/>
    <w:rsid w:val="006008F3"/>
    <w:rsid w:val="0060250A"/>
    <w:rsid w:val="006067D6"/>
    <w:rsid w:val="00607FF4"/>
    <w:rsid w:val="0061290F"/>
    <w:rsid w:val="0061426E"/>
    <w:rsid w:val="0062234D"/>
    <w:rsid w:val="00622D41"/>
    <w:rsid w:val="00623F6A"/>
    <w:rsid w:val="006271FD"/>
    <w:rsid w:val="006300AB"/>
    <w:rsid w:val="006312A7"/>
    <w:rsid w:val="006328AB"/>
    <w:rsid w:val="006356C0"/>
    <w:rsid w:val="00637E27"/>
    <w:rsid w:val="00640341"/>
    <w:rsid w:val="00641AD4"/>
    <w:rsid w:val="00643129"/>
    <w:rsid w:val="0065249F"/>
    <w:rsid w:val="0066599B"/>
    <w:rsid w:val="00666572"/>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4C73"/>
    <w:rsid w:val="006F5DD6"/>
    <w:rsid w:val="00702864"/>
    <w:rsid w:val="00705C1A"/>
    <w:rsid w:val="007111C1"/>
    <w:rsid w:val="007112D5"/>
    <w:rsid w:val="00713DEC"/>
    <w:rsid w:val="00714803"/>
    <w:rsid w:val="00724A62"/>
    <w:rsid w:val="0072750F"/>
    <w:rsid w:val="007316C9"/>
    <w:rsid w:val="00731B22"/>
    <w:rsid w:val="007322DE"/>
    <w:rsid w:val="007419B0"/>
    <w:rsid w:val="007468DF"/>
    <w:rsid w:val="00751856"/>
    <w:rsid w:val="007533E8"/>
    <w:rsid w:val="0075366C"/>
    <w:rsid w:val="00753775"/>
    <w:rsid w:val="007641B4"/>
    <w:rsid w:val="00766772"/>
    <w:rsid w:val="00773340"/>
    <w:rsid w:val="007761A0"/>
    <w:rsid w:val="00777452"/>
    <w:rsid w:val="00780DAE"/>
    <w:rsid w:val="007828E6"/>
    <w:rsid w:val="00782D87"/>
    <w:rsid w:val="007850BA"/>
    <w:rsid w:val="00786B49"/>
    <w:rsid w:val="00787BB8"/>
    <w:rsid w:val="00792BAE"/>
    <w:rsid w:val="007946E9"/>
    <w:rsid w:val="00796742"/>
    <w:rsid w:val="00797116"/>
    <w:rsid w:val="007A2D02"/>
    <w:rsid w:val="007A43DF"/>
    <w:rsid w:val="007B40AC"/>
    <w:rsid w:val="007C51F1"/>
    <w:rsid w:val="007D42D3"/>
    <w:rsid w:val="007E128D"/>
    <w:rsid w:val="007E16A3"/>
    <w:rsid w:val="007E4B0F"/>
    <w:rsid w:val="007E621D"/>
    <w:rsid w:val="007E76C1"/>
    <w:rsid w:val="007F798D"/>
    <w:rsid w:val="00802EEF"/>
    <w:rsid w:val="008107C5"/>
    <w:rsid w:val="0081458D"/>
    <w:rsid w:val="00833D8A"/>
    <w:rsid w:val="00841742"/>
    <w:rsid w:val="00847C04"/>
    <w:rsid w:val="00852D00"/>
    <w:rsid w:val="008543DA"/>
    <w:rsid w:val="00854F37"/>
    <w:rsid w:val="0086225B"/>
    <w:rsid w:val="00866C80"/>
    <w:rsid w:val="00874AF6"/>
    <w:rsid w:val="00886FCD"/>
    <w:rsid w:val="008874B5"/>
    <w:rsid w:val="00887F3B"/>
    <w:rsid w:val="00890C17"/>
    <w:rsid w:val="008933ED"/>
    <w:rsid w:val="00894593"/>
    <w:rsid w:val="008B2572"/>
    <w:rsid w:val="008B411F"/>
    <w:rsid w:val="008B44E7"/>
    <w:rsid w:val="008B5D61"/>
    <w:rsid w:val="008B7CC5"/>
    <w:rsid w:val="008B7F3F"/>
    <w:rsid w:val="008C6FB5"/>
    <w:rsid w:val="008D26CF"/>
    <w:rsid w:val="008D3374"/>
    <w:rsid w:val="008E68EC"/>
    <w:rsid w:val="008F3C36"/>
    <w:rsid w:val="008F7CBE"/>
    <w:rsid w:val="00902961"/>
    <w:rsid w:val="00910A81"/>
    <w:rsid w:val="0091498C"/>
    <w:rsid w:val="00915FE4"/>
    <w:rsid w:val="009172B1"/>
    <w:rsid w:val="009220CA"/>
    <w:rsid w:val="00922FA7"/>
    <w:rsid w:val="00926313"/>
    <w:rsid w:val="00927761"/>
    <w:rsid w:val="00934896"/>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C5A35"/>
    <w:rsid w:val="009D4D55"/>
    <w:rsid w:val="009D669F"/>
    <w:rsid w:val="009E551C"/>
    <w:rsid w:val="009F3886"/>
    <w:rsid w:val="00A06C4D"/>
    <w:rsid w:val="00A13A54"/>
    <w:rsid w:val="00A16462"/>
    <w:rsid w:val="00A20A71"/>
    <w:rsid w:val="00A2154F"/>
    <w:rsid w:val="00A24B43"/>
    <w:rsid w:val="00A27EF9"/>
    <w:rsid w:val="00A306CF"/>
    <w:rsid w:val="00A34607"/>
    <w:rsid w:val="00A358C7"/>
    <w:rsid w:val="00A440F1"/>
    <w:rsid w:val="00A476D3"/>
    <w:rsid w:val="00A5223F"/>
    <w:rsid w:val="00A54487"/>
    <w:rsid w:val="00A61C3D"/>
    <w:rsid w:val="00A628F2"/>
    <w:rsid w:val="00A664CC"/>
    <w:rsid w:val="00A66ACB"/>
    <w:rsid w:val="00A71CDF"/>
    <w:rsid w:val="00A83BF9"/>
    <w:rsid w:val="00A8598B"/>
    <w:rsid w:val="00A91B3C"/>
    <w:rsid w:val="00A93006"/>
    <w:rsid w:val="00A93D68"/>
    <w:rsid w:val="00A94780"/>
    <w:rsid w:val="00A95A92"/>
    <w:rsid w:val="00AA09F4"/>
    <w:rsid w:val="00AA2DBE"/>
    <w:rsid w:val="00AA2E89"/>
    <w:rsid w:val="00AA47B4"/>
    <w:rsid w:val="00AA77DE"/>
    <w:rsid w:val="00AB26DF"/>
    <w:rsid w:val="00AB6811"/>
    <w:rsid w:val="00AC536A"/>
    <w:rsid w:val="00AD4EE5"/>
    <w:rsid w:val="00AF23D8"/>
    <w:rsid w:val="00AF2A8F"/>
    <w:rsid w:val="00AF6792"/>
    <w:rsid w:val="00B0636C"/>
    <w:rsid w:val="00B07C5B"/>
    <w:rsid w:val="00B13FD5"/>
    <w:rsid w:val="00B140DB"/>
    <w:rsid w:val="00B14C86"/>
    <w:rsid w:val="00B17E48"/>
    <w:rsid w:val="00B24963"/>
    <w:rsid w:val="00B27A14"/>
    <w:rsid w:val="00B34745"/>
    <w:rsid w:val="00B44BCD"/>
    <w:rsid w:val="00B44C93"/>
    <w:rsid w:val="00B46ABD"/>
    <w:rsid w:val="00B4750B"/>
    <w:rsid w:val="00B57DC1"/>
    <w:rsid w:val="00B6020F"/>
    <w:rsid w:val="00B60AD6"/>
    <w:rsid w:val="00B67ACE"/>
    <w:rsid w:val="00B865B6"/>
    <w:rsid w:val="00B91DCA"/>
    <w:rsid w:val="00B9379F"/>
    <w:rsid w:val="00BB1D98"/>
    <w:rsid w:val="00BB6ACB"/>
    <w:rsid w:val="00BC2E96"/>
    <w:rsid w:val="00BC6054"/>
    <w:rsid w:val="00BC63F0"/>
    <w:rsid w:val="00BC677C"/>
    <w:rsid w:val="00BE4603"/>
    <w:rsid w:val="00BE5A45"/>
    <w:rsid w:val="00BF387E"/>
    <w:rsid w:val="00BF57FC"/>
    <w:rsid w:val="00C02AF0"/>
    <w:rsid w:val="00C07B10"/>
    <w:rsid w:val="00C103BF"/>
    <w:rsid w:val="00C17EA1"/>
    <w:rsid w:val="00C20782"/>
    <w:rsid w:val="00C22DA0"/>
    <w:rsid w:val="00C25833"/>
    <w:rsid w:val="00C2601F"/>
    <w:rsid w:val="00C406CD"/>
    <w:rsid w:val="00C41C42"/>
    <w:rsid w:val="00C456B6"/>
    <w:rsid w:val="00C533B1"/>
    <w:rsid w:val="00C550EA"/>
    <w:rsid w:val="00C62E3A"/>
    <w:rsid w:val="00C639FA"/>
    <w:rsid w:val="00C6409D"/>
    <w:rsid w:val="00C80828"/>
    <w:rsid w:val="00C82480"/>
    <w:rsid w:val="00CA592D"/>
    <w:rsid w:val="00CA663A"/>
    <w:rsid w:val="00CB0B7E"/>
    <w:rsid w:val="00CB7688"/>
    <w:rsid w:val="00CC31A6"/>
    <w:rsid w:val="00CC34E7"/>
    <w:rsid w:val="00CD66BF"/>
    <w:rsid w:val="00CD6C04"/>
    <w:rsid w:val="00CE5B9C"/>
    <w:rsid w:val="00CF05D6"/>
    <w:rsid w:val="00CF172C"/>
    <w:rsid w:val="00CF2923"/>
    <w:rsid w:val="00D03120"/>
    <w:rsid w:val="00D0356B"/>
    <w:rsid w:val="00D07194"/>
    <w:rsid w:val="00D20283"/>
    <w:rsid w:val="00D20BEA"/>
    <w:rsid w:val="00D27C1F"/>
    <w:rsid w:val="00D27EA5"/>
    <w:rsid w:val="00D3610A"/>
    <w:rsid w:val="00D41FB2"/>
    <w:rsid w:val="00D50C86"/>
    <w:rsid w:val="00D67C05"/>
    <w:rsid w:val="00D71D69"/>
    <w:rsid w:val="00D83235"/>
    <w:rsid w:val="00D8702D"/>
    <w:rsid w:val="00D90346"/>
    <w:rsid w:val="00DA0C70"/>
    <w:rsid w:val="00DC4299"/>
    <w:rsid w:val="00DC5690"/>
    <w:rsid w:val="00DD2C25"/>
    <w:rsid w:val="00DD4DB5"/>
    <w:rsid w:val="00DE0977"/>
    <w:rsid w:val="00DF23D5"/>
    <w:rsid w:val="00DF5678"/>
    <w:rsid w:val="00DF769C"/>
    <w:rsid w:val="00E00EC2"/>
    <w:rsid w:val="00E016AA"/>
    <w:rsid w:val="00E171FE"/>
    <w:rsid w:val="00E23613"/>
    <w:rsid w:val="00E2594B"/>
    <w:rsid w:val="00E326C4"/>
    <w:rsid w:val="00E378A7"/>
    <w:rsid w:val="00E420DF"/>
    <w:rsid w:val="00E42611"/>
    <w:rsid w:val="00E428AC"/>
    <w:rsid w:val="00E42D93"/>
    <w:rsid w:val="00E4388E"/>
    <w:rsid w:val="00E43FEA"/>
    <w:rsid w:val="00E448A7"/>
    <w:rsid w:val="00E47D63"/>
    <w:rsid w:val="00E50810"/>
    <w:rsid w:val="00E50A29"/>
    <w:rsid w:val="00E5543A"/>
    <w:rsid w:val="00E61241"/>
    <w:rsid w:val="00E63BA7"/>
    <w:rsid w:val="00E7000A"/>
    <w:rsid w:val="00E7026B"/>
    <w:rsid w:val="00E72DCA"/>
    <w:rsid w:val="00E74586"/>
    <w:rsid w:val="00E77E08"/>
    <w:rsid w:val="00E816F5"/>
    <w:rsid w:val="00E84F28"/>
    <w:rsid w:val="00E913B5"/>
    <w:rsid w:val="00EA1A0F"/>
    <w:rsid w:val="00EA6E99"/>
    <w:rsid w:val="00EA76C6"/>
    <w:rsid w:val="00EB04CB"/>
    <w:rsid w:val="00EB2A59"/>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253A5"/>
    <w:rsid w:val="00F2720D"/>
    <w:rsid w:val="00F27F9E"/>
    <w:rsid w:val="00F32C12"/>
    <w:rsid w:val="00F34908"/>
    <w:rsid w:val="00F37CBD"/>
    <w:rsid w:val="00F412A7"/>
    <w:rsid w:val="00F443D6"/>
    <w:rsid w:val="00F44847"/>
    <w:rsid w:val="00F470B9"/>
    <w:rsid w:val="00F472B2"/>
    <w:rsid w:val="00F54770"/>
    <w:rsid w:val="00F56013"/>
    <w:rsid w:val="00F62867"/>
    <w:rsid w:val="00F62896"/>
    <w:rsid w:val="00F65577"/>
    <w:rsid w:val="00F706D6"/>
    <w:rsid w:val="00F724CE"/>
    <w:rsid w:val="00F760C9"/>
    <w:rsid w:val="00F821AD"/>
    <w:rsid w:val="00F83273"/>
    <w:rsid w:val="00F91E2A"/>
    <w:rsid w:val="00FB1B66"/>
    <w:rsid w:val="00FC06DD"/>
    <w:rsid w:val="00FC2B32"/>
    <w:rsid w:val="00FC5776"/>
    <w:rsid w:val="00FD129A"/>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54375"/>
  <w15:docId w15:val="{6C087706-E244-4FC3-B9B4-A92B0162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F0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mer.teyeb@interdigital.co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angtt11@chinaunicom.cn"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58FF6353-EB16-4230-989A-52FADE693F5A}">
  <ds:schemaRefs>
    <ds:schemaRef ds:uri="http://schemas.microsoft.com/sharepoint/events"/>
  </ds:schemaRefs>
</ds:datastoreItem>
</file>

<file path=customXml/itemProps3.xml><?xml version="1.0" encoding="utf-8"?>
<ds:datastoreItem xmlns:ds="http://schemas.openxmlformats.org/officeDocument/2006/customXml" ds:itemID="{F2050AAA-E9F6-4C10-BD65-0311B1E8CDE2}">
  <ds:schemaRefs>
    <ds:schemaRef ds:uri="Microsoft.SharePoint.Taxonomy.ContentTypeSync"/>
  </ds:schemaRefs>
</ds:datastoreItem>
</file>

<file path=customXml/itemProps4.xml><?xml version="1.0" encoding="utf-8"?>
<ds:datastoreItem xmlns:ds="http://schemas.openxmlformats.org/officeDocument/2006/customXml" ds:itemID="{2E28494C-C1EA-44C0-839E-7FA4BFA9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51</Pages>
  <Words>13277</Words>
  <Characters>75680</Characters>
  <Application>Microsoft Office Word</Application>
  <DocSecurity>0</DocSecurity>
  <Lines>630</Lines>
  <Paragraphs>177</Paragraphs>
  <ScaleCrop>false</ScaleCrop>
  <Company>Huawei Technologies Co., Ltd.</Company>
  <LinksUpToDate>false</LinksUpToDate>
  <CharactersWithSpaces>88780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Shrivastava, Rudraksh</cp:lastModifiedBy>
  <cp:revision>35</cp:revision>
  <dcterms:created xsi:type="dcterms:W3CDTF">2023-08-03T00:49:00Z</dcterms:created>
  <dcterms:modified xsi:type="dcterms:W3CDTF">2023-08-03T21:43:00Z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2052-11.8.2.11824</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ies>
</file>