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956E" w14:textId="0179CE5C" w:rsidR="0071723A" w:rsidRDefault="0071723A" w:rsidP="0071723A">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#123</w:t>
      </w:r>
      <w:r>
        <w:rPr>
          <w:b/>
          <w:i/>
          <w:noProof/>
          <w:sz w:val="28"/>
        </w:rPr>
        <w:tab/>
      </w:r>
      <w:r w:rsidRPr="00BE427F">
        <w:rPr>
          <w:b/>
          <w:i/>
          <w:noProof/>
          <w:sz w:val="28"/>
          <w:highlight w:val="yellow"/>
        </w:rPr>
        <w:fldChar w:fldCharType="begin"/>
      </w:r>
      <w:r w:rsidRPr="00BE427F">
        <w:rPr>
          <w:b/>
          <w:i/>
          <w:noProof/>
          <w:sz w:val="28"/>
          <w:highlight w:val="yellow"/>
        </w:rPr>
        <w:instrText xml:space="preserve"> DOCPROPERTY  Tdoc#  \* MERGEFORMAT </w:instrText>
      </w:r>
      <w:r w:rsidRPr="00BE427F">
        <w:rPr>
          <w:b/>
          <w:i/>
          <w:noProof/>
          <w:sz w:val="28"/>
          <w:highlight w:val="yellow"/>
        </w:rPr>
        <w:fldChar w:fldCharType="separate"/>
      </w:r>
      <w:r w:rsidRPr="004C3662">
        <w:rPr>
          <w:b/>
          <w:i/>
          <w:noProof/>
          <w:sz w:val="28"/>
        </w:rPr>
        <w:t>R2-23</w:t>
      </w:r>
      <w:r>
        <w:rPr>
          <w:b/>
          <w:i/>
          <w:noProof/>
          <w:sz w:val="28"/>
        </w:rPr>
        <w:t>XXXXX</w:t>
      </w:r>
      <w:r w:rsidRPr="00BE427F">
        <w:rPr>
          <w:b/>
          <w:i/>
          <w:noProof/>
          <w:sz w:val="28"/>
          <w:highlight w:val="yellow"/>
        </w:rPr>
        <w:fldChar w:fldCharType="end"/>
      </w:r>
    </w:p>
    <w:p w14:paraId="1D1386FD" w14:textId="04D3EDA2" w:rsidR="0071723A" w:rsidRDefault="0071723A" w:rsidP="0071723A">
      <w:pPr>
        <w:pStyle w:val="CRCoverPage"/>
        <w:outlineLvl w:val="0"/>
        <w:rPr>
          <w:b/>
          <w:noProof/>
          <w:sz w:val="24"/>
        </w:rPr>
      </w:pPr>
      <w:bookmarkStart w:id="1" w:name="_Hlk124761912"/>
      <w:r>
        <w:rPr>
          <w:rFonts w:cs="Arial"/>
          <w:b/>
          <w:color w:val="000000"/>
          <w:kern w:val="2"/>
          <w:sz w:val="24"/>
        </w:rPr>
        <w:t>Toulouse, France</w:t>
      </w:r>
      <w:r w:rsidRPr="00304A24">
        <w:rPr>
          <w:rFonts w:cs="Arial"/>
          <w:b/>
          <w:color w:val="000000"/>
          <w:kern w:val="2"/>
          <w:sz w:val="24"/>
        </w:rPr>
        <w:t xml:space="preserve">, </w:t>
      </w:r>
      <w:r>
        <w:rPr>
          <w:rFonts w:cs="Arial"/>
          <w:b/>
          <w:color w:val="000000"/>
          <w:kern w:val="2"/>
          <w:sz w:val="24"/>
        </w:rPr>
        <w:t xml:space="preserve">August 21 </w:t>
      </w:r>
      <w:r w:rsidRPr="00304A24">
        <w:rPr>
          <w:rFonts w:cs="Arial"/>
          <w:b/>
          <w:color w:val="000000"/>
          <w:kern w:val="2"/>
          <w:sz w:val="24"/>
        </w:rPr>
        <w:t>–</w:t>
      </w:r>
      <w:r>
        <w:rPr>
          <w:rFonts w:cs="Arial"/>
          <w:b/>
          <w:color w:val="000000"/>
          <w:kern w:val="2"/>
          <w:sz w:val="24"/>
        </w:rPr>
        <w:t xml:space="preserve"> 2</w:t>
      </w:r>
      <w:r w:rsidR="0073447E">
        <w:rPr>
          <w:rFonts w:cs="Arial"/>
          <w:b/>
          <w:color w:val="000000"/>
          <w:kern w:val="2"/>
          <w:sz w:val="24"/>
        </w:rPr>
        <w:t>5</w:t>
      </w:r>
      <w:r>
        <w:rPr>
          <w:rFonts w:cs="Arial"/>
          <w:b/>
          <w:color w:val="000000"/>
          <w:kern w:val="2"/>
          <w:sz w:val="24"/>
        </w:rPr>
        <w:t>,</w:t>
      </w:r>
      <w:r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723A" w14:paraId="382E8537" w14:textId="77777777">
        <w:tc>
          <w:tcPr>
            <w:tcW w:w="9641" w:type="dxa"/>
            <w:gridSpan w:val="9"/>
            <w:tcBorders>
              <w:top w:val="single" w:sz="4" w:space="0" w:color="auto"/>
              <w:left w:val="single" w:sz="4" w:space="0" w:color="auto"/>
              <w:right w:val="single" w:sz="4" w:space="0" w:color="auto"/>
            </w:tcBorders>
          </w:tcPr>
          <w:bookmarkEnd w:id="1"/>
          <w:p w14:paraId="112E4C37" w14:textId="77777777" w:rsidR="0071723A" w:rsidRDefault="0071723A">
            <w:pPr>
              <w:pStyle w:val="CRCoverPage"/>
              <w:spacing w:after="0"/>
              <w:jc w:val="right"/>
              <w:rPr>
                <w:i/>
                <w:noProof/>
              </w:rPr>
            </w:pPr>
            <w:r>
              <w:rPr>
                <w:i/>
                <w:noProof/>
                <w:sz w:val="14"/>
              </w:rPr>
              <w:t>CR-Form-v12.2</w:t>
            </w:r>
          </w:p>
        </w:tc>
      </w:tr>
      <w:tr w:rsidR="0071723A" w14:paraId="41DA7EC4" w14:textId="77777777">
        <w:tc>
          <w:tcPr>
            <w:tcW w:w="9641" w:type="dxa"/>
            <w:gridSpan w:val="9"/>
            <w:tcBorders>
              <w:left w:val="single" w:sz="4" w:space="0" w:color="auto"/>
              <w:right w:val="single" w:sz="4" w:space="0" w:color="auto"/>
            </w:tcBorders>
          </w:tcPr>
          <w:p w14:paraId="6BB96166" w14:textId="77777777" w:rsidR="0071723A" w:rsidRDefault="0071723A">
            <w:pPr>
              <w:pStyle w:val="CRCoverPage"/>
              <w:spacing w:after="0"/>
              <w:jc w:val="center"/>
              <w:rPr>
                <w:noProof/>
              </w:rPr>
            </w:pPr>
            <w:r>
              <w:rPr>
                <w:b/>
                <w:noProof/>
                <w:sz w:val="32"/>
              </w:rPr>
              <w:t>CHANGE REQUEST</w:t>
            </w:r>
          </w:p>
        </w:tc>
      </w:tr>
      <w:tr w:rsidR="0071723A" w14:paraId="41463380" w14:textId="77777777">
        <w:tc>
          <w:tcPr>
            <w:tcW w:w="9641" w:type="dxa"/>
            <w:gridSpan w:val="9"/>
            <w:tcBorders>
              <w:left w:val="single" w:sz="4" w:space="0" w:color="auto"/>
              <w:right w:val="single" w:sz="4" w:space="0" w:color="auto"/>
            </w:tcBorders>
          </w:tcPr>
          <w:p w14:paraId="763DF0A7" w14:textId="77777777" w:rsidR="0071723A" w:rsidRDefault="0071723A">
            <w:pPr>
              <w:pStyle w:val="CRCoverPage"/>
              <w:spacing w:after="0"/>
              <w:rPr>
                <w:noProof/>
                <w:sz w:val="8"/>
                <w:szCs w:val="8"/>
              </w:rPr>
            </w:pPr>
          </w:p>
        </w:tc>
      </w:tr>
      <w:tr w:rsidR="0071723A" w14:paraId="299E6CFA" w14:textId="77777777">
        <w:tc>
          <w:tcPr>
            <w:tcW w:w="142" w:type="dxa"/>
            <w:tcBorders>
              <w:left w:val="single" w:sz="4" w:space="0" w:color="auto"/>
            </w:tcBorders>
          </w:tcPr>
          <w:p w14:paraId="3D3280A7" w14:textId="77777777" w:rsidR="0071723A" w:rsidRDefault="0071723A">
            <w:pPr>
              <w:pStyle w:val="CRCoverPage"/>
              <w:spacing w:after="0"/>
              <w:jc w:val="right"/>
              <w:rPr>
                <w:noProof/>
              </w:rPr>
            </w:pPr>
          </w:p>
        </w:tc>
        <w:tc>
          <w:tcPr>
            <w:tcW w:w="1559" w:type="dxa"/>
            <w:shd w:val="pct30" w:color="FFFF00" w:fill="auto"/>
          </w:tcPr>
          <w:p w14:paraId="557E67A0" w14:textId="60EF75A6" w:rsidR="0071723A" w:rsidRPr="00410371" w:rsidRDefault="0071723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w:t>
            </w:r>
            <w:r>
              <w:rPr>
                <w:b/>
                <w:noProof/>
                <w:sz w:val="28"/>
              </w:rPr>
              <w:fldChar w:fldCharType="end"/>
            </w:r>
            <w:r w:rsidR="00B140D6">
              <w:rPr>
                <w:b/>
                <w:noProof/>
                <w:sz w:val="28"/>
              </w:rPr>
              <w:t>843</w:t>
            </w:r>
          </w:p>
        </w:tc>
        <w:tc>
          <w:tcPr>
            <w:tcW w:w="709" w:type="dxa"/>
          </w:tcPr>
          <w:p w14:paraId="6D5A409C" w14:textId="77777777" w:rsidR="0071723A" w:rsidRDefault="0071723A">
            <w:pPr>
              <w:pStyle w:val="CRCoverPage"/>
              <w:spacing w:after="0"/>
              <w:jc w:val="center"/>
              <w:rPr>
                <w:noProof/>
              </w:rPr>
            </w:pPr>
            <w:r>
              <w:rPr>
                <w:b/>
                <w:noProof/>
                <w:sz w:val="28"/>
              </w:rPr>
              <w:t>CR</w:t>
            </w:r>
          </w:p>
        </w:tc>
        <w:tc>
          <w:tcPr>
            <w:tcW w:w="1276" w:type="dxa"/>
            <w:shd w:val="pct30" w:color="FFFF00" w:fill="auto"/>
          </w:tcPr>
          <w:p w14:paraId="3A6D988F" w14:textId="48BC52C7" w:rsidR="0071723A" w:rsidRPr="00740830" w:rsidRDefault="00B140D6">
            <w:pPr>
              <w:pStyle w:val="CRCoverPage"/>
              <w:spacing w:after="0"/>
              <w:jc w:val="center"/>
              <w:rPr>
                <w:i/>
                <w:iCs/>
                <w:noProof/>
              </w:rPr>
            </w:pPr>
            <w:r>
              <w:rPr>
                <w:b/>
                <w:noProof/>
                <w:sz w:val="28"/>
              </w:rPr>
              <w:t>-</w:t>
            </w:r>
          </w:p>
        </w:tc>
        <w:tc>
          <w:tcPr>
            <w:tcW w:w="709" w:type="dxa"/>
          </w:tcPr>
          <w:p w14:paraId="19827168" w14:textId="77777777" w:rsidR="0071723A" w:rsidRDefault="0071723A">
            <w:pPr>
              <w:pStyle w:val="CRCoverPage"/>
              <w:tabs>
                <w:tab w:val="right" w:pos="625"/>
              </w:tabs>
              <w:spacing w:after="0"/>
              <w:jc w:val="center"/>
              <w:rPr>
                <w:noProof/>
              </w:rPr>
            </w:pPr>
            <w:r>
              <w:rPr>
                <w:b/>
                <w:bCs/>
                <w:noProof/>
                <w:sz w:val="28"/>
              </w:rPr>
              <w:t>rev</w:t>
            </w:r>
          </w:p>
        </w:tc>
        <w:tc>
          <w:tcPr>
            <w:tcW w:w="992" w:type="dxa"/>
            <w:shd w:val="pct30" w:color="FFFF00" w:fill="auto"/>
          </w:tcPr>
          <w:p w14:paraId="3C4552E3" w14:textId="77777777" w:rsidR="0071723A" w:rsidRPr="008B015F" w:rsidRDefault="0071723A">
            <w:pPr>
              <w:pStyle w:val="CRCoverPage"/>
              <w:spacing w:after="0"/>
              <w:jc w:val="center"/>
              <w:rPr>
                <w:b/>
                <w:bCs/>
                <w:noProof/>
              </w:rPr>
            </w:pPr>
            <w:r w:rsidRPr="008B015F">
              <w:rPr>
                <w:b/>
                <w:noProof/>
                <w:sz w:val="28"/>
              </w:rPr>
              <w:t>-</w:t>
            </w:r>
          </w:p>
        </w:tc>
        <w:tc>
          <w:tcPr>
            <w:tcW w:w="2410" w:type="dxa"/>
          </w:tcPr>
          <w:p w14:paraId="4A899978" w14:textId="77777777" w:rsidR="0071723A" w:rsidRDefault="007172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D1639E" w14:textId="1BBBE34B" w:rsidR="0071723A" w:rsidRPr="00410371" w:rsidRDefault="007172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140D6">
              <w:rPr>
                <w:b/>
                <w:noProof/>
                <w:sz w:val="28"/>
              </w:rPr>
              <w:t>0</w:t>
            </w:r>
            <w:r>
              <w:rPr>
                <w:b/>
                <w:noProof/>
                <w:sz w:val="28"/>
              </w:rPr>
              <w:t>.</w:t>
            </w:r>
            <w:r w:rsidR="00B140D6">
              <w:rPr>
                <w:b/>
                <w:noProof/>
                <w:sz w:val="28"/>
              </w:rPr>
              <w:t>1</w:t>
            </w:r>
            <w:r>
              <w:rPr>
                <w:b/>
                <w:noProof/>
                <w:sz w:val="28"/>
              </w:rPr>
              <w:t>.0</w:t>
            </w:r>
            <w:r>
              <w:rPr>
                <w:b/>
                <w:noProof/>
                <w:sz w:val="28"/>
              </w:rPr>
              <w:fldChar w:fldCharType="end"/>
            </w:r>
          </w:p>
        </w:tc>
        <w:tc>
          <w:tcPr>
            <w:tcW w:w="143" w:type="dxa"/>
            <w:tcBorders>
              <w:right w:val="single" w:sz="4" w:space="0" w:color="auto"/>
            </w:tcBorders>
          </w:tcPr>
          <w:p w14:paraId="4AE761C4" w14:textId="77777777" w:rsidR="0071723A" w:rsidRDefault="0071723A">
            <w:pPr>
              <w:pStyle w:val="CRCoverPage"/>
              <w:spacing w:after="0"/>
              <w:rPr>
                <w:noProof/>
              </w:rPr>
            </w:pPr>
          </w:p>
        </w:tc>
      </w:tr>
      <w:tr w:rsidR="0071723A" w14:paraId="2A524DBE" w14:textId="77777777">
        <w:tc>
          <w:tcPr>
            <w:tcW w:w="9641" w:type="dxa"/>
            <w:gridSpan w:val="9"/>
            <w:tcBorders>
              <w:left w:val="single" w:sz="4" w:space="0" w:color="auto"/>
              <w:right w:val="single" w:sz="4" w:space="0" w:color="auto"/>
            </w:tcBorders>
          </w:tcPr>
          <w:p w14:paraId="3DC78551" w14:textId="77777777" w:rsidR="0071723A" w:rsidRDefault="0071723A">
            <w:pPr>
              <w:pStyle w:val="CRCoverPage"/>
              <w:spacing w:after="0"/>
              <w:rPr>
                <w:noProof/>
              </w:rPr>
            </w:pPr>
          </w:p>
        </w:tc>
      </w:tr>
      <w:tr w:rsidR="0071723A" w14:paraId="090B4F09" w14:textId="77777777">
        <w:tc>
          <w:tcPr>
            <w:tcW w:w="9641" w:type="dxa"/>
            <w:gridSpan w:val="9"/>
            <w:tcBorders>
              <w:top w:val="single" w:sz="4" w:space="0" w:color="auto"/>
            </w:tcBorders>
          </w:tcPr>
          <w:p w14:paraId="327D3948" w14:textId="77777777" w:rsidR="0071723A" w:rsidRPr="00F25D98" w:rsidRDefault="0071723A">
            <w:pPr>
              <w:pStyle w:val="CRCoverPage"/>
              <w:spacing w:after="0"/>
              <w:jc w:val="center"/>
              <w:rPr>
                <w:rFonts w:cs="Arial"/>
                <w:i/>
                <w:noProof/>
              </w:rPr>
            </w:pPr>
            <w:r w:rsidRPr="00F25D98">
              <w:rPr>
                <w:rFonts w:cs="Arial"/>
                <w:i/>
                <w:noProof/>
              </w:rPr>
              <w:t xml:space="preserve">For </w:t>
            </w:r>
            <w:hyperlink r:id="rId11" w:anchor="_blank" w:history="1">
              <w:r w:rsidRPr="00F25D98">
                <w:rPr>
                  <w:rStyle w:val="a8"/>
                  <w:rFonts w:cs="Arial"/>
                  <w:b/>
                  <w:i/>
                  <w:noProof/>
                  <w:color w:val="FF0000"/>
                </w:rPr>
                <w:t>HE</w:t>
              </w:r>
              <w:bookmarkStart w:id="2" w:name="_Hlt497126619"/>
              <w:r w:rsidRPr="00F25D98">
                <w:rPr>
                  <w:rStyle w:val="a8"/>
                  <w:rFonts w:cs="Arial"/>
                  <w:b/>
                  <w:i/>
                  <w:noProof/>
                  <w:color w:val="FF0000"/>
                </w:rPr>
                <w:t>L</w:t>
              </w:r>
              <w:bookmarkEnd w:id="2"/>
              <w:r w:rsidRPr="00F25D98">
                <w:rPr>
                  <w:rStyle w:val="a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8"/>
                  <w:rFonts w:cs="Arial"/>
                  <w:i/>
                  <w:noProof/>
                </w:rPr>
                <w:t>http://www.3gpp.org/Change-Requests</w:t>
              </w:r>
            </w:hyperlink>
            <w:r w:rsidRPr="00F25D98">
              <w:rPr>
                <w:rFonts w:cs="Arial"/>
                <w:i/>
                <w:noProof/>
              </w:rPr>
              <w:t>.</w:t>
            </w:r>
          </w:p>
        </w:tc>
      </w:tr>
      <w:tr w:rsidR="0071723A" w14:paraId="671DACA1" w14:textId="77777777">
        <w:tc>
          <w:tcPr>
            <w:tcW w:w="9641" w:type="dxa"/>
            <w:gridSpan w:val="9"/>
          </w:tcPr>
          <w:p w14:paraId="11E3B183" w14:textId="77777777" w:rsidR="0071723A" w:rsidRDefault="0071723A">
            <w:pPr>
              <w:pStyle w:val="CRCoverPage"/>
              <w:spacing w:after="0"/>
              <w:rPr>
                <w:noProof/>
                <w:sz w:val="8"/>
                <w:szCs w:val="8"/>
              </w:rPr>
            </w:pPr>
          </w:p>
        </w:tc>
      </w:tr>
    </w:tbl>
    <w:p w14:paraId="7874859C" w14:textId="77777777" w:rsidR="0071723A" w:rsidRDefault="0071723A" w:rsidP="007172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723A" w14:paraId="0C3E4824" w14:textId="77777777">
        <w:tc>
          <w:tcPr>
            <w:tcW w:w="2835" w:type="dxa"/>
          </w:tcPr>
          <w:p w14:paraId="2936ABCF" w14:textId="77777777" w:rsidR="0071723A" w:rsidRDefault="0071723A">
            <w:pPr>
              <w:pStyle w:val="CRCoverPage"/>
              <w:tabs>
                <w:tab w:val="right" w:pos="2751"/>
              </w:tabs>
              <w:spacing w:after="0"/>
              <w:rPr>
                <w:b/>
                <w:i/>
                <w:noProof/>
              </w:rPr>
            </w:pPr>
            <w:r>
              <w:rPr>
                <w:b/>
                <w:i/>
                <w:noProof/>
              </w:rPr>
              <w:t>Proposed change affects:</w:t>
            </w:r>
          </w:p>
        </w:tc>
        <w:tc>
          <w:tcPr>
            <w:tcW w:w="1418" w:type="dxa"/>
          </w:tcPr>
          <w:p w14:paraId="3169DAAC" w14:textId="77777777" w:rsidR="0071723A" w:rsidRDefault="007172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F6D459" w14:textId="77777777" w:rsidR="0071723A" w:rsidRDefault="0071723A">
            <w:pPr>
              <w:pStyle w:val="CRCoverPage"/>
              <w:spacing w:after="0"/>
              <w:jc w:val="center"/>
              <w:rPr>
                <w:b/>
                <w:caps/>
                <w:noProof/>
              </w:rPr>
            </w:pPr>
          </w:p>
        </w:tc>
        <w:tc>
          <w:tcPr>
            <w:tcW w:w="709" w:type="dxa"/>
            <w:tcBorders>
              <w:left w:val="single" w:sz="4" w:space="0" w:color="auto"/>
            </w:tcBorders>
          </w:tcPr>
          <w:p w14:paraId="4C3D2855" w14:textId="77777777" w:rsidR="0071723A" w:rsidRDefault="007172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12217" w14:textId="77777777" w:rsidR="0071723A" w:rsidRDefault="0071723A">
            <w:pPr>
              <w:pStyle w:val="CRCoverPage"/>
              <w:spacing w:after="0"/>
              <w:jc w:val="center"/>
              <w:rPr>
                <w:b/>
                <w:caps/>
                <w:noProof/>
              </w:rPr>
            </w:pPr>
            <w:r>
              <w:rPr>
                <w:b/>
                <w:caps/>
                <w:noProof/>
              </w:rPr>
              <w:t>X</w:t>
            </w:r>
          </w:p>
        </w:tc>
        <w:tc>
          <w:tcPr>
            <w:tcW w:w="2126" w:type="dxa"/>
          </w:tcPr>
          <w:p w14:paraId="1AC5A4B3" w14:textId="77777777" w:rsidR="0071723A" w:rsidRDefault="007172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C206D" w14:textId="77777777" w:rsidR="0071723A" w:rsidRDefault="0071723A">
            <w:pPr>
              <w:pStyle w:val="CRCoverPage"/>
              <w:spacing w:after="0"/>
              <w:jc w:val="center"/>
              <w:rPr>
                <w:b/>
                <w:caps/>
                <w:noProof/>
              </w:rPr>
            </w:pPr>
            <w:r>
              <w:rPr>
                <w:b/>
                <w:caps/>
                <w:noProof/>
              </w:rPr>
              <w:t>x</w:t>
            </w:r>
          </w:p>
        </w:tc>
        <w:tc>
          <w:tcPr>
            <w:tcW w:w="1418" w:type="dxa"/>
            <w:tcBorders>
              <w:left w:val="nil"/>
            </w:tcBorders>
          </w:tcPr>
          <w:p w14:paraId="2284AE52" w14:textId="77777777" w:rsidR="0071723A" w:rsidRDefault="007172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204685" w14:textId="77777777" w:rsidR="0071723A" w:rsidRDefault="0071723A">
            <w:pPr>
              <w:pStyle w:val="CRCoverPage"/>
              <w:spacing w:after="0"/>
              <w:jc w:val="center"/>
              <w:rPr>
                <w:b/>
                <w:bCs/>
                <w:caps/>
                <w:noProof/>
              </w:rPr>
            </w:pPr>
          </w:p>
        </w:tc>
      </w:tr>
    </w:tbl>
    <w:p w14:paraId="4C624F2A" w14:textId="77777777" w:rsidR="0071723A" w:rsidRDefault="0071723A" w:rsidP="007172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723A" w14:paraId="4836BB0C" w14:textId="77777777">
        <w:tc>
          <w:tcPr>
            <w:tcW w:w="9640" w:type="dxa"/>
            <w:gridSpan w:val="11"/>
          </w:tcPr>
          <w:p w14:paraId="7283E009" w14:textId="77777777" w:rsidR="0071723A" w:rsidRDefault="0071723A">
            <w:pPr>
              <w:pStyle w:val="CRCoverPage"/>
              <w:spacing w:after="0"/>
              <w:rPr>
                <w:noProof/>
                <w:sz w:val="8"/>
                <w:szCs w:val="8"/>
              </w:rPr>
            </w:pPr>
          </w:p>
        </w:tc>
      </w:tr>
      <w:tr w:rsidR="0071723A" w14:paraId="5022F75F" w14:textId="77777777">
        <w:tc>
          <w:tcPr>
            <w:tcW w:w="1843" w:type="dxa"/>
            <w:tcBorders>
              <w:top w:val="single" w:sz="4" w:space="0" w:color="auto"/>
              <w:left w:val="single" w:sz="4" w:space="0" w:color="auto"/>
            </w:tcBorders>
          </w:tcPr>
          <w:p w14:paraId="76B285E9" w14:textId="77777777" w:rsidR="0071723A" w:rsidRDefault="007172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C83195" w14:textId="30F3ED26" w:rsidR="0071723A" w:rsidRDefault="00744499" w:rsidP="00C63D40">
            <w:pPr>
              <w:pStyle w:val="CRCoverPage"/>
              <w:tabs>
                <w:tab w:val="left" w:pos="2832"/>
              </w:tabs>
              <w:spacing w:after="0"/>
              <w:ind w:left="100"/>
              <w:rPr>
                <w:noProof/>
              </w:rPr>
            </w:pPr>
            <w:r>
              <w:t>R2 input to</w:t>
            </w:r>
            <w:r w:rsidR="0071723A" w:rsidRPr="007909C2">
              <w:t xml:space="preserve"> </w:t>
            </w:r>
            <w:r>
              <w:t xml:space="preserve">TR </w:t>
            </w:r>
            <w:r w:rsidR="0071723A" w:rsidRPr="007909C2">
              <w:t>38.</w:t>
            </w:r>
            <w:r w:rsidR="0071723A">
              <w:t>3</w:t>
            </w:r>
            <w:r>
              <w:t>43</w:t>
            </w:r>
            <w:r w:rsidR="00C63D40">
              <w:tab/>
            </w:r>
          </w:p>
        </w:tc>
      </w:tr>
      <w:tr w:rsidR="0071723A" w14:paraId="1706D8B7" w14:textId="77777777">
        <w:tc>
          <w:tcPr>
            <w:tcW w:w="1843" w:type="dxa"/>
            <w:tcBorders>
              <w:left w:val="single" w:sz="4" w:space="0" w:color="auto"/>
            </w:tcBorders>
          </w:tcPr>
          <w:p w14:paraId="6878D3F9"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E68D6D6" w14:textId="77777777" w:rsidR="0071723A" w:rsidRDefault="0071723A">
            <w:pPr>
              <w:pStyle w:val="CRCoverPage"/>
              <w:spacing w:after="0"/>
              <w:rPr>
                <w:noProof/>
                <w:sz w:val="8"/>
                <w:szCs w:val="8"/>
              </w:rPr>
            </w:pPr>
          </w:p>
        </w:tc>
      </w:tr>
      <w:tr w:rsidR="0071723A" w14:paraId="5A1B0333" w14:textId="77777777">
        <w:tc>
          <w:tcPr>
            <w:tcW w:w="1843" w:type="dxa"/>
            <w:tcBorders>
              <w:left w:val="single" w:sz="4" w:space="0" w:color="auto"/>
            </w:tcBorders>
          </w:tcPr>
          <w:p w14:paraId="7CB49974" w14:textId="77777777" w:rsidR="0071723A" w:rsidRDefault="007172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6FE117" w14:textId="77777777" w:rsidR="0071723A" w:rsidRDefault="0071723A">
            <w:pPr>
              <w:pStyle w:val="CRCoverPage"/>
              <w:spacing w:after="0"/>
              <w:ind w:left="100"/>
              <w:rPr>
                <w:noProof/>
              </w:rPr>
            </w:pPr>
            <w:r>
              <w:rPr>
                <w:noProof/>
              </w:rPr>
              <w:t>Ericsson</w:t>
            </w:r>
          </w:p>
        </w:tc>
      </w:tr>
      <w:tr w:rsidR="0071723A" w14:paraId="1C40695C" w14:textId="77777777">
        <w:tc>
          <w:tcPr>
            <w:tcW w:w="1843" w:type="dxa"/>
            <w:tcBorders>
              <w:left w:val="single" w:sz="4" w:space="0" w:color="auto"/>
            </w:tcBorders>
          </w:tcPr>
          <w:p w14:paraId="59569F2E" w14:textId="77777777" w:rsidR="0071723A" w:rsidRDefault="0071723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2597E0" w14:textId="77777777" w:rsidR="0071723A" w:rsidRDefault="0071723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R2</w:t>
            </w:r>
            <w:r>
              <w:rPr>
                <w:noProof/>
              </w:rPr>
              <w:fldChar w:fldCharType="end"/>
            </w:r>
          </w:p>
        </w:tc>
      </w:tr>
      <w:tr w:rsidR="0071723A" w14:paraId="186D81ED" w14:textId="77777777">
        <w:tc>
          <w:tcPr>
            <w:tcW w:w="1843" w:type="dxa"/>
            <w:tcBorders>
              <w:left w:val="single" w:sz="4" w:space="0" w:color="auto"/>
            </w:tcBorders>
          </w:tcPr>
          <w:p w14:paraId="6E16A0FF"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52B47C7" w14:textId="77777777" w:rsidR="0071723A" w:rsidRDefault="0071723A">
            <w:pPr>
              <w:pStyle w:val="CRCoverPage"/>
              <w:spacing w:after="0"/>
              <w:rPr>
                <w:noProof/>
                <w:sz w:val="8"/>
                <w:szCs w:val="8"/>
              </w:rPr>
            </w:pPr>
          </w:p>
        </w:tc>
      </w:tr>
      <w:tr w:rsidR="0071723A" w14:paraId="000BA3CB" w14:textId="77777777">
        <w:tc>
          <w:tcPr>
            <w:tcW w:w="1843" w:type="dxa"/>
            <w:tcBorders>
              <w:left w:val="single" w:sz="4" w:space="0" w:color="auto"/>
            </w:tcBorders>
          </w:tcPr>
          <w:p w14:paraId="3C1E127A" w14:textId="77777777" w:rsidR="0071723A" w:rsidRDefault="0071723A">
            <w:pPr>
              <w:pStyle w:val="CRCoverPage"/>
              <w:tabs>
                <w:tab w:val="right" w:pos="1759"/>
              </w:tabs>
              <w:spacing w:after="0"/>
              <w:rPr>
                <w:b/>
                <w:i/>
                <w:noProof/>
              </w:rPr>
            </w:pPr>
            <w:r>
              <w:rPr>
                <w:b/>
                <w:i/>
                <w:noProof/>
              </w:rPr>
              <w:t>Work item code:</w:t>
            </w:r>
          </w:p>
        </w:tc>
        <w:tc>
          <w:tcPr>
            <w:tcW w:w="3686" w:type="dxa"/>
            <w:gridSpan w:val="5"/>
            <w:shd w:val="pct30" w:color="FFFF00" w:fill="auto"/>
          </w:tcPr>
          <w:p w14:paraId="68B7A0B1" w14:textId="52BF3DF9" w:rsidR="0071723A" w:rsidRDefault="00C36EBF">
            <w:pPr>
              <w:pStyle w:val="CRCoverPage"/>
              <w:spacing w:after="0"/>
              <w:ind w:left="100"/>
              <w:rPr>
                <w:noProof/>
              </w:rPr>
            </w:pPr>
            <w:proofErr w:type="spellStart"/>
            <w:r>
              <w:t>FS_NR_AIML_air</w:t>
            </w:r>
            <w:proofErr w:type="spellEnd"/>
          </w:p>
        </w:tc>
        <w:tc>
          <w:tcPr>
            <w:tcW w:w="567" w:type="dxa"/>
            <w:tcBorders>
              <w:left w:val="nil"/>
            </w:tcBorders>
          </w:tcPr>
          <w:p w14:paraId="679CA65A" w14:textId="77777777" w:rsidR="0071723A" w:rsidRDefault="0071723A">
            <w:pPr>
              <w:pStyle w:val="CRCoverPage"/>
              <w:spacing w:after="0"/>
              <w:ind w:right="100"/>
              <w:rPr>
                <w:noProof/>
              </w:rPr>
            </w:pPr>
          </w:p>
        </w:tc>
        <w:tc>
          <w:tcPr>
            <w:tcW w:w="1417" w:type="dxa"/>
            <w:gridSpan w:val="3"/>
            <w:tcBorders>
              <w:left w:val="nil"/>
            </w:tcBorders>
          </w:tcPr>
          <w:p w14:paraId="7FA6B4CA" w14:textId="77777777" w:rsidR="0071723A" w:rsidRDefault="0071723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2B161" w14:textId="52260C76" w:rsidR="0071723A" w:rsidRDefault="0071723A">
            <w:pPr>
              <w:pStyle w:val="CRCoverPage"/>
              <w:spacing w:after="0"/>
              <w:ind w:left="100"/>
              <w:rPr>
                <w:noProof/>
              </w:rPr>
            </w:pPr>
            <w:r w:rsidRPr="00FB16CB">
              <w:t>2023-0</w:t>
            </w:r>
            <w:r w:rsidR="00C36EBF">
              <w:t>8</w:t>
            </w:r>
            <w:r w:rsidRPr="00FB16CB">
              <w:t>-</w:t>
            </w:r>
            <w:r w:rsidR="00C36EBF">
              <w:t>11</w:t>
            </w:r>
          </w:p>
        </w:tc>
      </w:tr>
      <w:tr w:rsidR="0071723A" w14:paraId="156445A5" w14:textId="77777777">
        <w:tc>
          <w:tcPr>
            <w:tcW w:w="1843" w:type="dxa"/>
            <w:tcBorders>
              <w:left w:val="single" w:sz="4" w:space="0" w:color="auto"/>
            </w:tcBorders>
          </w:tcPr>
          <w:p w14:paraId="59975625" w14:textId="77777777" w:rsidR="0071723A" w:rsidRDefault="0071723A">
            <w:pPr>
              <w:pStyle w:val="CRCoverPage"/>
              <w:spacing w:after="0"/>
              <w:rPr>
                <w:b/>
                <w:i/>
                <w:noProof/>
                <w:sz w:val="8"/>
                <w:szCs w:val="8"/>
              </w:rPr>
            </w:pPr>
          </w:p>
        </w:tc>
        <w:tc>
          <w:tcPr>
            <w:tcW w:w="1986" w:type="dxa"/>
            <w:gridSpan w:val="4"/>
          </w:tcPr>
          <w:p w14:paraId="1DD0BA83" w14:textId="77777777" w:rsidR="0071723A" w:rsidRDefault="0071723A">
            <w:pPr>
              <w:pStyle w:val="CRCoverPage"/>
              <w:spacing w:after="0"/>
              <w:rPr>
                <w:noProof/>
                <w:sz w:val="8"/>
                <w:szCs w:val="8"/>
              </w:rPr>
            </w:pPr>
          </w:p>
        </w:tc>
        <w:tc>
          <w:tcPr>
            <w:tcW w:w="2267" w:type="dxa"/>
            <w:gridSpan w:val="2"/>
          </w:tcPr>
          <w:p w14:paraId="6B8FF85F" w14:textId="77777777" w:rsidR="0071723A" w:rsidRDefault="0071723A">
            <w:pPr>
              <w:pStyle w:val="CRCoverPage"/>
              <w:spacing w:after="0"/>
              <w:rPr>
                <w:noProof/>
                <w:sz w:val="8"/>
                <w:szCs w:val="8"/>
              </w:rPr>
            </w:pPr>
          </w:p>
        </w:tc>
        <w:tc>
          <w:tcPr>
            <w:tcW w:w="1417" w:type="dxa"/>
            <w:gridSpan w:val="3"/>
          </w:tcPr>
          <w:p w14:paraId="0D384AFA" w14:textId="77777777" w:rsidR="0071723A" w:rsidRDefault="0071723A">
            <w:pPr>
              <w:pStyle w:val="CRCoverPage"/>
              <w:spacing w:after="0"/>
              <w:rPr>
                <w:noProof/>
                <w:sz w:val="8"/>
                <w:szCs w:val="8"/>
              </w:rPr>
            </w:pPr>
          </w:p>
        </w:tc>
        <w:tc>
          <w:tcPr>
            <w:tcW w:w="2127" w:type="dxa"/>
            <w:tcBorders>
              <w:right w:val="single" w:sz="4" w:space="0" w:color="auto"/>
            </w:tcBorders>
          </w:tcPr>
          <w:p w14:paraId="43A1130A" w14:textId="77777777" w:rsidR="0071723A" w:rsidRDefault="0071723A">
            <w:pPr>
              <w:pStyle w:val="CRCoverPage"/>
              <w:spacing w:after="0"/>
              <w:rPr>
                <w:noProof/>
                <w:sz w:val="8"/>
                <w:szCs w:val="8"/>
              </w:rPr>
            </w:pPr>
          </w:p>
        </w:tc>
      </w:tr>
      <w:tr w:rsidR="0071723A" w14:paraId="4E746EB8" w14:textId="77777777">
        <w:trPr>
          <w:cantSplit/>
        </w:trPr>
        <w:tc>
          <w:tcPr>
            <w:tcW w:w="1843" w:type="dxa"/>
            <w:tcBorders>
              <w:left w:val="single" w:sz="4" w:space="0" w:color="auto"/>
            </w:tcBorders>
          </w:tcPr>
          <w:p w14:paraId="42D08AB5" w14:textId="77777777" w:rsidR="0071723A" w:rsidRDefault="0071723A">
            <w:pPr>
              <w:pStyle w:val="CRCoverPage"/>
              <w:tabs>
                <w:tab w:val="right" w:pos="1759"/>
              </w:tabs>
              <w:spacing w:after="0"/>
              <w:rPr>
                <w:b/>
                <w:i/>
                <w:noProof/>
              </w:rPr>
            </w:pPr>
            <w:r>
              <w:rPr>
                <w:b/>
                <w:i/>
                <w:noProof/>
              </w:rPr>
              <w:t>Category:</w:t>
            </w:r>
          </w:p>
        </w:tc>
        <w:tc>
          <w:tcPr>
            <w:tcW w:w="851" w:type="dxa"/>
            <w:shd w:val="pct30" w:color="FFFF00" w:fill="auto"/>
          </w:tcPr>
          <w:p w14:paraId="55660B55" w14:textId="77777777" w:rsidR="0071723A" w:rsidRDefault="0071723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6CDA3F4" w14:textId="77777777" w:rsidR="0071723A" w:rsidRDefault="0071723A">
            <w:pPr>
              <w:pStyle w:val="CRCoverPage"/>
              <w:spacing w:after="0"/>
              <w:rPr>
                <w:noProof/>
              </w:rPr>
            </w:pPr>
          </w:p>
        </w:tc>
        <w:tc>
          <w:tcPr>
            <w:tcW w:w="1417" w:type="dxa"/>
            <w:gridSpan w:val="3"/>
            <w:tcBorders>
              <w:left w:val="nil"/>
            </w:tcBorders>
          </w:tcPr>
          <w:p w14:paraId="5A17ACF1" w14:textId="77777777" w:rsidR="0071723A" w:rsidRDefault="0071723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528991" w14:textId="77777777" w:rsidR="0071723A" w:rsidRDefault="007172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71723A" w14:paraId="5593BABB" w14:textId="77777777">
        <w:tc>
          <w:tcPr>
            <w:tcW w:w="1843" w:type="dxa"/>
            <w:tcBorders>
              <w:left w:val="single" w:sz="4" w:space="0" w:color="auto"/>
              <w:bottom w:val="single" w:sz="4" w:space="0" w:color="auto"/>
            </w:tcBorders>
          </w:tcPr>
          <w:p w14:paraId="63C86A06" w14:textId="77777777" w:rsidR="0071723A" w:rsidRDefault="0071723A">
            <w:pPr>
              <w:pStyle w:val="CRCoverPage"/>
              <w:spacing w:after="0"/>
              <w:rPr>
                <w:b/>
                <w:i/>
                <w:noProof/>
              </w:rPr>
            </w:pPr>
          </w:p>
        </w:tc>
        <w:tc>
          <w:tcPr>
            <w:tcW w:w="4677" w:type="dxa"/>
            <w:gridSpan w:val="8"/>
            <w:tcBorders>
              <w:bottom w:val="single" w:sz="4" w:space="0" w:color="auto"/>
            </w:tcBorders>
          </w:tcPr>
          <w:p w14:paraId="1A985893" w14:textId="77777777" w:rsidR="0071723A" w:rsidRDefault="007172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8AC48F" w14:textId="77777777" w:rsidR="0071723A" w:rsidRDefault="0071723A">
            <w:pPr>
              <w:pStyle w:val="CRCoverPage"/>
              <w:rPr>
                <w:noProof/>
              </w:rPr>
            </w:pPr>
            <w:r>
              <w:rPr>
                <w:noProof/>
                <w:sz w:val="18"/>
              </w:rPr>
              <w:t>Detailed explanations of the above categories can</w:t>
            </w:r>
            <w:r>
              <w:rPr>
                <w:noProof/>
                <w:sz w:val="18"/>
              </w:rPr>
              <w:br/>
              <w:t xml:space="preserve">be found in 3GPP </w:t>
            </w:r>
            <w:hyperlink r:id="rId13" w:history="1">
              <w:r>
                <w:rPr>
                  <w:rStyle w:val="a8"/>
                  <w:noProof/>
                  <w:sz w:val="18"/>
                </w:rPr>
                <w:t>TR 21.900</w:t>
              </w:r>
            </w:hyperlink>
            <w:r>
              <w:rPr>
                <w:noProof/>
                <w:sz w:val="18"/>
              </w:rPr>
              <w:t>.</w:t>
            </w:r>
          </w:p>
        </w:tc>
        <w:tc>
          <w:tcPr>
            <w:tcW w:w="3120" w:type="dxa"/>
            <w:gridSpan w:val="2"/>
            <w:tcBorders>
              <w:bottom w:val="single" w:sz="4" w:space="0" w:color="auto"/>
              <w:right w:val="single" w:sz="4" w:space="0" w:color="auto"/>
            </w:tcBorders>
          </w:tcPr>
          <w:p w14:paraId="23A394E4" w14:textId="77777777" w:rsidR="0071723A" w:rsidRPr="007C2097" w:rsidRDefault="007172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1723A" w14:paraId="7A547939" w14:textId="77777777">
        <w:tc>
          <w:tcPr>
            <w:tcW w:w="1843" w:type="dxa"/>
          </w:tcPr>
          <w:p w14:paraId="1F6F71DA" w14:textId="77777777" w:rsidR="0071723A" w:rsidRDefault="0071723A">
            <w:pPr>
              <w:pStyle w:val="CRCoverPage"/>
              <w:spacing w:after="0"/>
              <w:rPr>
                <w:b/>
                <w:i/>
                <w:noProof/>
                <w:sz w:val="8"/>
                <w:szCs w:val="8"/>
              </w:rPr>
            </w:pPr>
          </w:p>
        </w:tc>
        <w:tc>
          <w:tcPr>
            <w:tcW w:w="7797" w:type="dxa"/>
            <w:gridSpan w:val="10"/>
          </w:tcPr>
          <w:p w14:paraId="116F6A7A" w14:textId="77777777" w:rsidR="0071723A" w:rsidRDefault="0071723A">
            <w:pPr>
              <w:pStyle w:val="CRCoverPage"/>
              <w:spacing w:after="0"/>
              <w:rPr>
                <w:noProof/>
                <w:sz w:val="8"/>
                <w:szCs w:val="8"/>
              </w:rPr>
            </w:pPr>
          </w:p>
        </w:tc>
      </w:tr>
      <w:tr w:rsidR="0071723A" w14:paraId="3212D416" w14:textId="77777777">
        <w:tc>
          <w:tcPr>
            <w:tcW w:w="2694" w:type="dxa"/>
            <w:gridSpan w:val="2"/>
            <w:tcBorders>
              <w:top w:val="single" w:sz="4" w:space="0" w:color="auto"/>
              <w:left w:val="single" w:sz="4" w:space="0" w:color="auto"/>
            </w:tcBorders>
          </w:tcPr>
          <w:p w14:paraId="15BB74AC" w14:textId="77777777" w:rsidR="0071723A" w:rsidRDefault="007172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77B2CA" w14:textId="7877201B" w:rsidR="0071723A" w:rsidRDefault="0071723A">
            <w:pPr>
              <w:pStyle w:val="CRCoverPage"/>
              <w:spacing w:after="0"/>
              <w:ind w:left="100"/>
              <w:rPr>
                <w:noProof/>
              </w:rPr>
            </w:pPr>
            <w:r w:rsidRPr="007C4292">
              <w:rPr>
                <w:noProof/>
              </w:rPr>
              <w:t>Introduc</w:t>
            </w:r>
            <w:r>
              <w:rPr>
                <w:noProof/>
              </w:rPr>
              <w:t xml:space="preserve">e </w:t>
            </w:r>
            <w:r w:rsidR="00C36EBF">
              <w:rPr>
                <w:noProof/>
              </w:rPr>
              <w:t>R2 agreements to the Technical Report</w:t>
            </w:r>
          </w:p>
        </w:tc>
      </w:tr>
      <w:tr w:rsidR="0071723A" w14:paraId="61F41F1D" w14:textId="77777777">
        <w:tc>
          <w:tcPr>
            <w:tcW w:w="2694" w:type="dxa"/>
            <w:gridSpan w:val="2"/>
            <w:tcBorders>
              <w:left w:val="single" w:sz="4" w:space="0" w:color="auto"/>
            </w:tcBorders>
          </w:tcPr>
          <w:p w14:paraId="175F2EA1"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98C99C6" w14:textId="77777777" w:rsidR="0071723A" w:rsidRDefault="0071723A">
            <w:pPr>
              <w:pStyle w:val="CRCoverPage"/>
              <w:spacing w:after="0"/>
              <w:rPr>
                <w:noProof/>
                <w:sz w:val="8"/>
                <w:szCs w:val="8"/>
              </w:rPr>
            </w:pPr>
          </w:p>
        </w:tc>
      </w:tr>
      <w:tr w:rsidR="0071723A" w14:paraId="5740C23B" w14:textId="77777777">
        <w:tc>
          <w:tcPr>
            <w:tcW w:w="2694" w:type="dxa"/>
            <w:gridSpan w:val="2"/>
            <w:tcBorders>
              <w:left w:val="single" w:sz="4" w:space="0" w:color="auto"/>
            </w:tcBorders>
          </w:tcPr>
          <w:p w14:paraId="6D5A81BC" w14:textId="77777777" w:rsidR="0071723A" w:rsidRDefault="007172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07DF25" w14:textId="0A864DD7" w:rsidR="00F51368" w:rsidRDefault="00F51368" w:rsidP="0071723A">
            <w:pPr>
              <w:pStyle w:val="CRCoverPage"/>
              <w:numPr>
                <w:ilvl w:val="0"/>
                <w:numId w:val="130"/>
              </w:numPr>
              <w:spacing w:after="0"/>
              <w:rPr>
                <w:noProof/>
              </w:rPr>
            </w:pPr>
            <w:r>
              <w:rPr>
                <w:noProof/>
              </w:rPr>
              <w:t>§4.2: Adding Editor’s Notes</w:t>
            </w:r>
            <w:r w:rsidR="00B55DFF">
              <w:rPr>
                <w:noProof/>
              </w:rPr>
              <w:t xml:space="preserve"> / R2-centric comments</w:t>
            </w:r>
          </w:p>
          <w:p w14:paraId="44300035" w14:textId="458803D5" w:rsidR="0071723A" w:rsidRDefault="0071723A" w:rsidP="0071723A">
            <w:pPr>
              <w:pStyle w:val="CRCoverPage"/>
              <w:numPr>
                <w:ilvl w:val="0"/>
                <w:numId w:val="130"/>
              </w:numPr>
              <w:spacing w:after="0"/>
              <w:rPr>
                <w:noProof/>
              </w:rPr>
            </w:pPr>
            <w:r>
              <w:rPr>
                <w:noProof/>
              </w:rPr>
              <w:t>§</w:t>
            </w:r>
            <w:r w:rsidR="00F51368">
              <w:rPr>
                <w:noProof/>
              </w:rPr>
              <w:t>4.4</w:t>
            </w:r>
            <w:r>
              <w:rPr>
                <w:noProof/>
              </w:rPr>
              <w:t xml:space="preserve">: Introducing </w:t>
            </w:r>
            <w:r w:rsidR="00F51368">
              <w:rPr>
                <w:noProof/>
              </w:rPr>
              <w:t>functional framework details</w:t>
            </w:r>
          </w:p>
          <w:p w14:paraId="0084D54A" w14:textId="26EAE1D6" w:rsidR="0071723A" w:rsidRDefault="0071723A" w:rsidP="0071723A">
            <w:pPr>
              <w:pStyle w:val="CRCoverPage"/>
              <w:numPr>
                <w:ilvl w:val="0"/>
                <w:numId w:val="130"/>
              </w:numPr>
              <w:spacing w:after="0"/>
              <w:rPr>
                <w:noProof/>
              </w:rPr>
            </w:pPr>
            <w:r>
              <w:rPr>
                <w:noProof/>
              </w:rPr>
              <w:t>§</w:t>
            </w:r>
            <w:r w:rsidR="00B55DFF">
              <w:rPr>
                <w:noProof/>
              </w:rPr>
              <w:t>7.3</w:t>
            </w:r>
            <w:r>
              <w:rPr>
                <w:noProof/>
              </w:rPr>
              <w:t xml:space="preserve">: </w:t>
            </w:r>
            <w:r w:rsidR="00D37577">
              <w:rPr>
                <w:noProof/>
              </w:rPr>
              <w:t xml:space="preserve">Related Editor’s Note </w:t>
            </w:r>
          </w:p>
          <w:p w14:paraId="02F717CE" w14:textId="2C0308E6" w:rsidR="0071723A" w:rsidRDefault="0071723A" w:rsidP="0071723A">
            <w:pPr>
              <w:pStyle w:val="CRCoverPage"/>
              <w:numPr>
                <w:ilvl w:val="0"/>
                <w:numId w:val="130"/>
              </w:numPr>
              <w:spacing w:after="0"/>
              <w:rPr>
                <w:noProof/>
              </w:rPr>
            </w:pPr>
            <w:r>
              <w:rPr>
                <w:noProof/>
              </w:rPr>
              <w:t>§7.</w:t>
            </w:r>
            <w:r w:rsidR="00D37577">
              <w:rPr>
                <w:noProof/>
              </w:rPr>
              <w:t>3.1</w:t>
            </w:r>
            <w:r>
              <w:rPr>
                <w:noProof/>
              </w:rPr>
              <w:t xml:space="preserve">: </w:t>
            </w:r>
            <w:r w:rsidR="00D37577">
              <w:rPr>
                <w:noProof/>
              </w:rPr>
              <w:t>Subdividing the “Common framework” clasue as follows…</w:t>
            </w:r>
          </w:p>
          <w:p w14:paraId="5C58FBD9" w14:textId="5B8E2E3C" w:rsidR="0071723A" w:rsidRDefault="0071723A" w:rsidP="0071723A">
            <w:pPr>
              <w:pStyle w:val="CRCoverPage"/>
              <w:numPr>
                <w:ilvl w:val="0"/>
                <w:numId w:val="130"/>
              </w:numPr>
              <w:spacing w:after="0"/>
              <w:rPr>
                <w:noProof/>
              </w:rPr>
            </w:pPr>
            <w:r>
              <w:rPr>
                <w:noProof/>
              </w:rPr>
              <w:t>§</w:t>
            </w:r>
            <w:r w:rsidR="00D37577">
              <w:rPr>
                <w:noProof/>
              </w:rPr>
              <w:t>7.3.1.1</w:t>
            </w:r>
            <w:r>
              <w:rPr>
                <w:noProof/>
              </w:rPr>
              <w:t xml:space="preserve">: </w:t>
            </w:r>
            <w:r w:rsidR="00D37577">
              <w:rPr>
                <w:noProof/>
              </w:rPr>
              <w:t>Adding “Model and Functionality Identification”</w:t>
            </w:r>
            <w:r w:rsidR="00FE09EF">
              <w:rPr>
                <w:noProof/>
              </w:rPr>
              <w:t xml:space="preserve"> subclause</w:t>
            </w:r>
          </w:p>
          <w:p w14:paraId="7188FB4C" w14:textId="46941C34" w:rsidR="008B53EC" w:rsidRDefault="00D37577" w:rsidP="008B53EC">
            <w:pPr>
              <w:pStyle w:val="CRCoverPage"/>
              <w:numPr>
                <w:ilvl w:val="0"/>
                <w:numId w:val="130"/>
              </w:numPr>
              <w:spacing w:after="0"/>
              <w:rPr>
                <w:noProof/>
              </w:rPr>
            </w:pPr>
            <w:r>
              <w:rPr>
                <w:noProof/>
              </w:rPr>
              <w:t>§7.3.1.</w:t>
            </w:r>
            <w:r w:rsidR="008B53EC">
              <w:rPr>
                <w:noProof/>
              </w:rPr>
              <w:t>2</w:t>
            </w:r>
            <w:r>
              <w:rPr>
                <w:noProof/>
              </w:rPr>
              <w:t>: Adding “</w:t>
            </w:r>
            <w:r w:rsidR="008B53EC">
              <w:rPr>
                <w:noProof/>
              </w:rPr>
              <w:t>Data collection</w:t>
            </w:r>
            <w:r>
              <w:rPr>
                <w:noProof/>
              </w:rPr>
              <w:t>”</w:t>
            </w:r>
            <w:r w:rsidR="008B53EC">
              <w:rPr>
                <w:noProof/>
              </w:rPr>
              <w:t xml:space="preserve"> subclause</w:t>
            </w:r>
          </w:p>
          <w:p w14:paraId="5CAD37EA" w14:textId="121DBAFC" w:rsidR="008B53EC" w:rsidRDefault="008B53EC" w:rsidP="008B53EC">
            <w:pPr>
              <w:pStyle w:val="CRCoverPage"/>
              <w:numPr>
                <w:ilvl w:val="0"/>
                <w:numId w:val="130"/>
              </w:numPr>
              <w:spacing w:after="0"/>
              <w:rPr>
                <w:noProof/>
              </w:rPr>
            </w:pPr>
            <w:r>
              <w:rPr>
                <w:noProof/>
              </w:rPr>
              <w:t>§7.3.1.3: Adding “Model Transfer/Delivery” subclause</w:t>
            </w:r>
          </w:p>
          <w:p w14:paraId="1F258BC8" w14:textId="429F8D94" w:rsidR="008B53EC" w:rsidRDefault="008B53EC" w:rsidP="008B53EC">
            <w:pPr>
              <w:pStyle w:val="CRCoverPage"/>
              <w:numPr>
                <w:ilvl w:val="0"/>
                <w:numId w:val="130"/>
              </w:numPr>
              <w:spacing w:after="0"/>
              <w:rPr>
                <w:noProof/>
              </w:rPr>
            </w:pPr>
            <w:r>
              <w:rPr>
                <w:noProof/>
              </w:rPr>
              <w:t>§7.3.1.4: Placeholder for “UE Capability Reporting” subclause</w:t>
            </w:r>
          </w:p>
          <w:p w14:paraId="4C6D2397" w14:textId="5B6B9CF1" w:rsidR="004D5DDB" w:rsidRDefault="004D5DDB" w:rsidP="008B53EC">
            <w:pPr>
              <w:pStyle w:val="CRCoverPage"/>
              <w:numPr>
                <w:ilvl w:val="0"/>
                <w:numId w:val="130"/>
              </w:numPr>
              <w:spacing w:after="0"/>
              <w:rPr>
                <w:noProof/>
              </w:rPr>
            </w:pPr>
            <w:r>
              <w:rPr>
                <w:noProof/>
              </w:rPr>
              <w:t>§7.3.1.5: Placeholder for “Applicability Reporting” subclause</w:t>
            </w:r>
          </w:p>
          <w:p w14:paraId="3FDC634F" w14:textId="21D4EDE0" w:rsidR="008B53EC" w:rsidRDefault="008B53EC" w:rsidP="008B53EC">
            <w:pPr>
              <w:pStyle w:val="CRCoverPage"/>
              <w:numPr>
                <w:ilvl w:val="0"/>
                <w:numId w:val="130"/>
              </w:numPr>
              <w:spacing w:after="0"/>
              <w:rPr>
                <w:noProof/>
              </w:rPr>
            </w:pPr>
            <w:r>
              <w:rPr>
                <w:noProof/>
              </w:rPr>
              <w:t>§7.3.2:</w:t>
            </w:r>
            <w:r w:rsidR="00AD7C23">
              <w:rPr>
                <w:noProof/>
              </w:rPr>
              <w:t xml:space="preserve"> Adding input to “CSI feedback enhacement” clause </w:t>
            </w:r>
          </w:p>
          <w:p w14:paraId="199B062E" w14:textId="55D0877E" w:rsidR="008B53EC" w:rsidRDefault="00AD7C23" w:rsidP="008B53EC">
            <w:pPr>
              <w:pStyle w:val="CRCoverPage"/>
              <w:numPr>
                <w:ilvl w:val="0"/>
                <w:numId w:val="130"/>
              </w:numPr>
              <w:spacing w:after="0"/>
              <w:rPr>
                <w:noProof/>
              </w:rPr>
            </w:pPr>
            <w:r>
              <w:rPr>
                <w:noProof/>
              </w:rPr>
              <w:t>§7.3.3: Adding input to “Beam management” clause</w:t>
            </w:r>
          </w:p>
          <w:p w14:paraId="3BEACEA1" w14:textId="2E88C279" w:rsidR="00AD7C23" w:rsidRDefault="00AD7C23" w:rsidP="008B53EC">
            <w:pPr>
              <w:pStyle w:val="CRCoverPage"/>
              <w:numPr>
                <w:ilvl w:val="0"/>
                <w:numId w:val="130"/>
              </w:numPr>
              <w:spacing w:after="0"/>
              <w:rPr>
                <w:noProof/>
              </w:rPr>
            </w:pPr>
            <w:r>
              <w:rPr>
                <w:noProof/>
              </w:rPr>
              <w:t>§7.3.4: Adding input to “Positioning accuracy enhancement” clause</w:t>
            </w:r>
          </w:p>
          <w:p w14:paraId="11DC9B5C" w14:textId="77777777" w:rsidR="0071723A" w:rsidRDefault="0071723A">
            <w:pPr>
              <w:pStyle w:val="CRCoverPage"/>
              <w:spacing w:after="0"/>
              <w:ind w:left="100"/>
              <w:rPr>
                <w:noProof/>
              </w:rPr>
            </w:pPr>
          </w:p>
        </w:tc>
      </w:tr>
      <w:tr w:rsidR="0071723A" w14:paraId="56DA7CEF" w14:textId="77777777">
        <w:tc>
          <w:tcPr>
            <w:tcW w:w="2694" w:type="dxa"/>
            <w:gridSpan w:val="2"/>
            <w:tcBorders>
              <w:left w:val="single" w:sz="4" w:space="0" w:color="auto"/>
            </w:tcBorders>
          </w:tcPr>
          <w:p w14:paraId="6A6838E8"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B5C1691" w14:textId="77777777" w:rsidR="0071723A" w:rsidRDefault="0071723A">
            <w:pPr>
              <w:pStyle w:val="CRCoverPage"/>
              <w:spacing w:after="0"/>
              <w:rPr>
                <w:noProof/>
                <w:sz w:val="8"/>
                <w:szCs w:val="8"/>
              </w:rPr>
            </w:pPr>
          </w:p>
        </w:tc>
      </w:tr>
      <w:tr w:rsidR="0071723A" w14:paraId="07DAFDC9" w14:textId="77777777">
        <w:tc>
          <w:tcPr>
            <w:tcW w:w="2694" w:type="dxa"/>
            <w:gridSpan w:val="2"/>
            <w:tcBorders>
              <w:left w:val="single" w:sz="4" w:space="0" w:color="auto"/>
              <w:bottom w:val="single" w:sz="4" w:space="0" w:color="auto"/>
            </w:tcBorders>
          </w:tcPr>
          <w:p w14:paraId="16F7C8E0" w14:textId="77777777" w:rsidR="0071723A" w:rsidRDefault="007172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1EA01" w14:textId="4F957951" w:rsidR="0071723A" w:rsidRDefault="0071723A">
            <w:pPr>
              <w:pStyle w:val="CRCoverPage"/>
              <w:spacing w:after="0"/>
              <w:ind w:left="100"/>
              <w:rPr>
                <w:noProof/>
              </w:rPr>
            </w:pPr>
            <w:r>
              <w:rPr>
                <w:noProof/>
              </w:rPr>
              <w:t xml:space="preserve">No </w:t>
            </w:r>
            <w:r w:rsidR="007E3FBE">
              <w:rPr>
                <w:noProof/>
              </w:rPr>
              <w:t>R2</w:t>
            </w:r>
            <w:r w:rsidR="008C49E8">
              <w:rPr>
                <w:noProof/>
              </w:rPr>
              <w:t xml:space="preserve"> </w:t>
            </w:r>
            <w:r w:rsidR="00FE09EF">
              <w:rPr>
                <w:noProof/>
              </w:rPr>
              <w:t>protocol related aspects included in the TR</w:t>
            </w:r>
            <w:r w:rsidR="007E3FBE">
              <w:rPr>
                <w:noProof/>
              </w:rPr>
              <w:t>.</w:t>
            </w:r>
          </w:p>
        </w:tc>
      </w:tr>
      <w:tr w:rsidR="0071723A" w14:paraId="15726ACE" w14:textId="77777777">
        <w:tc>
          <w:tcPr>
            <w:tcW w:w="2694" w:type="dxa"/>
            <w:gridSpan w:val="2"/>
          </w:tcPr>
          <w:p w14:paraId="7746BE31" w14:textId="77777777" w:rsidR="0071723A" w:rsidRDefault="0071723A">
            <w:pPr>
              <w:pStyle w:val="CRCoverPage"/>
              <w:spacing w:after="0"/>
              <w:rPr>
                <w:b/>
                <w:i/>
                <w:noProof/>
                <w:sz w:val="8"/>
                <w:szCs w:val="8"/>
              </w:rPr>
            </w:pPr>
          </w:p>
        </w:tc>
        <w:tc>
          <w:tcPr>
            <w:tcW w:w="6946" w:type="dxa"/>
            <w:gridSpan w:val="9"/>
          </w:tcPr>
          <w:p w14:paraId="6FFB4426" w14:textId="77777777" w:rsidR="0071723A" w:rsidRDefault="0071723A">
            <w:pPr>
              <w:pStyle w:val="CRCoverPage"/>
              <w:spacing w:after="0"/>
              <w:rPr>
                <w:noProof/>
                <w:sz w:val="8"/>
                <w:szCs w:val="8"/>
              </w:rPr>
            </w:pPr>
          </w:p>
        </w:tc>
      </w:tr>
      <w:tr w:rsidR="0071723A" w14:paraId="0E1B4083" w14:textId="77777777">
        <w:tc>
          <w:tcPr>
            <w:tcW w:w="2694" w:type="dxa"/>
            <w:gridSpan w:val="2"/>
            <w:tcBorders>
              <w:top w:val="single" w:sz="4" w:space="0" w:color="auto"/>
              <w:left w:val="single" w:sz="4" w:space="0" w:color="auto"/>
            </w:tcBorders>
          </w:tcPr>
          <w:p w14:paraId="61782432" w14:textId="77777777" w:rsidR="0071723A" w:rsidRDefault="007172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17751" w14:textId="664B902D" w:rsidR="0071723A" w:rsidRDefault="00FE26D4">
            <w:pPr>
              <w:pStyle w:val="CRCoverPage"/>
              <w:spacing w:after="0"/>
              <w:ind w:left="100"/>
              <w:rPr>
                <w:noProof/>
              </w:rPr>
            </w:pPr>
            <w:r w:rsidRPr="00FE26D4">
              <w:rPr>
                <w:noProof/>
              </w:rPr>
              <w:t>4.2, 4.4, 7.3, 7.3.1, 7.3.1.1, 7.3.1.2, 7.3.1.3, 7.3.1.4, 7.3.2, 7.3.3, 7.3.4</w:t>
            </w:r>
          </w:p>
        </w:tc>
      </w:tr>
      <w:tr w:rsidR="0071723A" w14:paraId="5B80EB3B" w14:textId="77777777">
        <w:tc>
          <w:tcPr>
            <w:tcW w:w="2694" w:type="dxa"/>
            <w:gridSpan w:val="2"/>
            <w:tcBorders>
              <w:left w:val="single" w:sz="4" w:space="0" w:color="auto"/>
            </w:tcBorders>
          </w:tcPr>
          <w:p w14:paraId="46868C26"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2BB6E3D" w14:textId="77777777" w:rsidR="0071723A" w:rsidRDefault="0071723A">
            <w:pPr>
              <w:pStyle w:val="CRCoverPage"/>
              <w:spacing w:after="0"/>
              <w:rPr>
                <w:noProof/>
                <w:sz w:val="8"/>
                <w:szCs w:val="8"/>
              </w:rPr>
            </w:pPr>
          </w:p>
        </w:tc>
      </w:tr>
      <w:tr w:rsidR="0071723A" w14:paraId="6534C9EA" w14:textId="77777777">
        <w:tc>
          <w:tcPr>
            <w:tcW w:w="2694" w:type="dxa"/>
            <w:gridSpan w:val="2"/>
            <w:tcBorders>
              <w:left w:val="single" w:sz="4" w:space="0" w:color="auto"/>
            </w:tcBorders>
          </w:tcPr>
          <w:p w14:paraId="7BCD24CD" w14:textId="77777777" w:rsidR="0071723A" w:rsidRDefault="007172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09BBAC" w14:textId="77777777" w:rsidR="0071723A" w:rsidRDefault="007172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7157E0" w14:textId="77777777" w:rsidR="0071723A" w:rsidRDefault="0071723A">
            <w:pPr>
              <w:pStyle w:val="CRCoverPage"/>
              <w:spacing w:after="0"/>
              <w:jc w:val="center"/>
              <w:rPr>
                <w:b/>
                <w:caps/>
                <w:noProof/>
              </w:rPr>
            </w:pPr>
            <w:r>
              <w:rPr>
                <w:b/>
                <w:caps/>
                <w:noProof/>
              </w:rPr>
              <w:t>N</w:t>
            </w:r>
          </w:p>
        </w:tc>
        <w:tc>
          <w:tcPr>
            <w:tcW w:w="2977" w:type="dxa"/>
            <w:gridSpan w:val="4"/>
          </w:tcPr>
          <w:p w14:paraId="2F451487" w14:textId="77777777" w:rsidR="0071723A" w:rsidRDefault="007172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1451B" w14:textId="77777777" w:rsidR="0071723A" w:rsidRDefault="0071723A">
            <w:pPr>
              <w:pStyle w:val="CRCoverPage"/>
              <w:spacing w:after="0"/>
              <w:ind w:left="99"/>
              <w:rPr>
                <w:noProof/>
              </w:rPr>
            </w:pPr>
          </w:p>
        </w:tc>
      </w:tr>
      <w:tr w:rsidR="0071723A" w14:paraId="7D671176" w14:textId="77777777">
        <w:tc>
          <w:tcPr>
            <w:tcW w:w="2694" w:type="dxa"/>
            <w:gridSpan w:val="2"/>
            <w:tcBorders>
              <w:left w:val="single" w:sz="4" w:space="0" w:color="auto"/>
            </w:tcBorders>
          </w:tcPr>
          <w:p w14:paraId="3532FD2F" w14:textId="77777777" w:rsidR="0071723A" w:rsidRDefault="007172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27D27D"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2B3CB" w14:textId="77777777" w:rsidR="0071723A" w:rsidRDefault="0071723A">
            <w:pPr>
              <w:pStyle w:val="CRCoverPage"/>
              <w:spacing w:after="0"/>
              <w:jc w:val="center"/>
              <w:rPr>
                <w:b/>
                <w:caps/>
                <w:noProof/>
              </w:rPr>
            </w:pPr>
            <w:r>
              <w:rPr>
                <w:b/>
                <w:caps/>
                <w:noProof/>
              </w:rPr>
              <w:t>X</w:t>
            </w:r>
          </w:p>
        </w:tc>
        <w:tc>
          <w:tcPr>
            <w:tcW w:w="2977" w:type="dxa"/>
            <w:gridSpan w:val="4"/>
          </w:tcPr>
          <w:p w14:paraId="527836EE" w14:textId="77777777" w:rsidR="0071723A" w:rsidRDefault="007172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E03BE8" w14:textId="77777777" w:rsidR="0071723A" w:rsidRDefault="0071723A">
            <w:pPr>
              <w:pStyle w:val="CRCoverPage"/>
              <w:spacing w:after="0"/>
              <w:ind w:left="99"/>
              <w:rPr>
                <w:noProof/>
              </w:rPr>
            </w:pPr>
            <w:r>
              <w:rPr>
                <w:noProof/>
              </w:rPr>
              <w:t xml:space="preserve">TS/TR ... CR ... </w:t>
            </w:r>
          </w:p>
        </w:tc>
      </w:tr>
      <w:tr w:rsidR="0071723A" w14:paraId="10A75970" w14:textId="77777777">
        <w:tc>
          <w:tcPr>
            <w:tcW w:w="2694" w:type="dxa"/>
            <w:gridSpan w:val="2"/>
            <w:tcBorders>
              <w:left w:val="single" w:sz="4" w:space="0" w:color="auto"/>
            </w:tcBorders>
          </w:tcPr>
          <w:p w14:paraId="7615E86E" w14:textId="77777777" w:rsidR="0071723A" w:rsidRDefault="007172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82BADF"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7E10A" w14:textId="77777777" w:rsidR="0071723A" w:rsidRDefault="0071723A">
            <w:pPr>
              <w:pStyle w:val="CRCoverPage"/>
              <w:spacing w:after="0"/>
              <w:jc w:val="center"/>
              <w:rPr>
                <w:b/>
                <w:caps/>
                <w:noProof/>
              </w:rPr>
            </w:pPr>
            <w:r>
              <w:rPr>
                <w:b/>
                <w:caps/>
                <w:noProof/>
              </w:rPr>
              <w:t>X</w:t>
            </w:r>
          </w:p>
        </w:tc>
        <w:tc>
          <w:tcPr>
            <w:tcW w:w="2977" w:type="dxa"/>
            <w:gridSpan w:val="4"/>
          </w:tcPr>
          <w:p w14:paraId="13912948" w14:textId="77777777" w:rsidR="0071723A" w:rsidRDefault="007172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E9712B" w14:textId="77777777" w:rsidR="0071723A" w:rsidRDefault="0071723A">
            <w:pPr>
              <w:pStyle w:val="CRCoverPage"/>
              <w:spacing w:after="0"/>
              <w:ind w:left="99"/>
              <w:rPr>
                <w:noProof/>
              </w:rPr>
            </w:pPr>
            <w:r>
              <w:rPr>
                <w:noProof/>
              </w:rPr>
              <w:t xml:space="preserve">TS/TR ... CR ... </w:t>
            </w:r>
          </w:p>
        </w:tc>
      </w:tr>
      <w:tr w:rsidR="0071723A" w14:paraId="07FF0530" w14:textId="77777777">
        <w:tc>
          <w:tcPr>
            <w:tcW w:w="2694" w:type="dxa"/>
            <w:gridSpan w:val="2"/>
            <w:tcBorders>
              <w:left w:val="single" w:sz="4" w:space="0" w:color="auto"/>
            </w:tcBorders>
          </w:tcPr>
          <w:p w14:paraId="7F1ED6DB" w14:textId="77777777" w:rsidR="0071723A" w:rsidRDefault="007172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258019"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038B2" w14:textId="77777777" w:rsidR="0071723A" w:rsidRDefault="0071723A">
            <w:pPr>
              <w:pStyle w:val="CRCoverPage"/>
              <w:spacing w:after="0"/>
              <w:jc w:val="center"/>
              <w:rPr>
                <w:b/>
                <w:caps/>
                <w:noProof/>
              </w:rPr>
            </w:pPr>
            <w:r>
              <w:rPr>
                <w:b/>
                <w:caps/>
                <w:noProof/>
              </w:rPr>
              <w:t>X</w:t>
            </w:r>
          </w:p>
        </w:tc>
        <w:tc>
          <w:tcPr>
            <w:tcW w:w="2977" w:type="dxa"/>
            <w:gridSpan w:val="4"/>
          </w:tcPr>
          <w:p w14:paraId="3D7BB093" w14:textId="77777777" w:rsidR="0071723A" w:rsidRDefault="007172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31BBD0" w14:textId="77777777" w:rsidR="0071723A" w:rsidRDefault="0071723A">
            <w:pPr>
              <w:pStyle w:val="CRCoverPage"/>
              <w:spacing w:after="0"/>
              <w:ind w:left="99"/>
              <w:rPr>
                <w:noProof/>
              </w:rPr>
            </w:pPr>
            <w:r>
              <w:rPr>
                <w:noProof/>
              </w:rPr>
              <w:t xml:space="preserve">TS/TR ... CR ... </w:t>
            </w:r>
          </w:p>
        </w:tc>
      </w:tr>
      <w:tr w:rsidR="0071723A" w14:paraId="54C3A708" w14:textId="77777777">
        <w:tc>
          <w:tcPr>
            <w:tcW w:w="2694" w:type="dxa"/>
            <w:gridSpan w:val="2"/>
            <w:tcBorders>
              <w:left w:val="single" w:sz="4" w:space="0" w:color="auto"/>
            </w:tcBorders>
          </w:tcPr>
          <w:p w14:paraId="5D76C81F" w14:textId="77777777" w:rsidR="0071723A" w:rsidRDefault="0071723A">
            <w:pPr>
              <w:pStyle w:val="CRCoverPage"/>
              <w:spacing w:after="0"/>
              <w:rPr>
                <w:b/>
                <w:i/>
                <w:noProof/>
              </w:rPr>
            </w:pPr>
          </w:p>
        </w:tc>
        <w:tc>
          <w:tcPr>
            <w:tcW w:w="6946" w:type="dxa"/>
            <w:gridSpan w:val="9"/>
            <w:tcBorders>
              <w:right w:val="single" w:sz="4" w:space="0" w:color="auto"/>
            </w:tcBorders>
          </w:tcPr>
          <w:p w14:paraId="30E82441" w14:textId="77777777" w:rsidR="0071723A" w:rsidRDefault="0071723A">
            <w:pPr>
              <w:pStyle w:val="CRCoverPage"/>
              <w:spacing w:after="0"/>
              <w:rPr>
                <w:noProof/>
              </w:rPr>
            </w:pPr>
          </w:p>
        </w:tc>
      </w:tr>
      <w:tr w:rsidR="0071723A" w14:paraId="59F7B90D" w14:textId="77777777">
        <w:tc>
          <w:tcPr>
            <w:tcW w:w="2694" w:type="dxa"/>
            <w:gridSpan w:val="2"/>
            <w:tcBorders>
              <w:left w:val="single" w:sz="4" w:space="0" w:color="auto"/>
              <w:bottom w:val="single" w:sz="4" w:space="0" w:color="auto"/>
            </w:tcBorders>
          </w:tcPr>
          <w:p w14:paraId="70EBBA71" w14:textId="77777777" w:rsidR="0071723A" w:rsidRDefault="0071723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5C6768" w14:textId="77777777" w:rsidR="0071723A" w:rsidRDefault="0071723A">
            <w:pPr>
              <w:pStyle w:val="CRCoverPage"/>
              <w:spacing w:after="0"/>
              <w:ind w:left="100"/>
              <w:rPr>
                <w:noProof/>
              </w:rPr>
            </w:pPr>
          </w:p>
        </w:tc>
      </w:tr>
      <w:tr w:rsidR="0071723A" w:rsidRPr="008863B9" w14:paraId="1A515DDE" w14:textId="77777777">
        <w:tc>
          <w:tcPr>
            <w:tcW w:w="2694" w:type="dxa"/>
            <w:gridSpan w:val="2"/>
            <w:tcBorders>
              <w:top w:val="single" w:sz="4" w:space="0" w:color="auto"/>
              <w:bottom w:val="single" w:sz="4" w:space="0" w:color="auto"/>
            </w:tcBorders>
          </w:tcPr>
          <w:p w14:paraId="0F831160" w14:textId="77777777" w:rsidR="0071723A" w:rsidRPr="008863B9" w:rsidRDefault="007172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3E47B3" w14:textId="77777777" w:rsidR="0071723A" w:rsidRPr="008863B9" w:rsidRDefault="0071723A">
            <w:pPr>
              <w:pStyle w:val="CRCoverPage"/>
              <w:spacing w:after="0"/>
              <w:ind w:left="100"/>
              <w:rPr>
                <w:noProof/>
                <w:sz w:val="8"/>
                <w:szCs w:val="8"/>
              </w:rPr>
            </w:pPr>
          </w:p>
        </w:tc>
      </w:tr>
      <w:tr w:rsidR="0071723A" w14:paraId="3AF34C94" w14:textId="77777777">
        <w:tc>
          <w:tcPr>
            <w:tcW w:w="2694" w:type="dxa"/>
            <w:gridSpan w:val="2"/>
            <w:tcBorders>
              <w:top w:val="single" w:sz="4" w:space="0" w:color="auto"/>
              <w:left w:val="single" w:sz="4" w:space="0" w:color="auto"/>
              <w:bottom w:val="single" w:sz="4" w:space="0" w:color="auto"/>
            </w:tcBorders>
          </w:tcPr>
          <w:p w14:paraId="3E8ADE32" w14:textId="77777777" w:rsidR="0071723A" w:rsidRDefault="007172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7B081E" w14:textId="77777777" w:rsidR="0071723A" w:rsidRDefault="0071723A">
            <w:pPr>
              <w:pStyle w:val="CRCoverPage"/>
              <w:spacing w:after="0"/>
              <w:ind w:left="100"/>
              <w:rPr>
                <w:noProof/>
              </w:rPr>
            </w:pPr>
          </w:p>
        </w:tc>
      </w:tr>
    </w:tbl>
    <w:p w14:paraId="22CD8FFA" w14:textId="77777777" w:rsidR="0071723A" w:rsidRDefault="0071723A" w:rsidP="0071723A">
      <w:pPr>
        <w:pStyle w:val="CRCoverPage"/>
        <w:spacing w:after="0"/>
        <w:rPr>
          <w:noProof/>
          <w:sz w:val="8"/>
          <w:szCs w:val="8"/>
        </w:rPr>
      </w:pPr>
    </w:p>
    <w:p w14:paraId="431924DD" w14:textId="77777777" w:rsidR="0071723A" w:rsidRDefault="0071723A" w:rsidP="0071723A">
      <w:pPr>
        <w:pStyle w:val="CRCoverPage"/>
        <w:spacing w:after="0"/>
        <w:rPr>
          <w:noProof/>
          <w:sz w:val="8"/>
          <w:szCs w:val="8"/>
        </w:rPr>
      </w:pPr>
    </w:p>
    <w:p w14:paraId="36A81138" w14:textId="77777777" w:rsidR="0071723A" w:rsidRDefault="0071723A" w:rsidP="0071723A">
      <w:pPr>
        <w:pStyle w:val="CRCoverPage"/>
        <w:spacing w:after="0"/>
        <w:rPr>
          <w:noProof/>
          <w:sz w:val="8"/>
          <w:szCs w:val="8"/>
        </w:rPr>
      </w:pPr>
    </w:p>
    <w:p w14:paraId="68A97080" w14:textId="77777777" w:rsidR="0071723A" w:rsidRDefault="0071723A" w:rsidP="0071723A">
      <w:pPr>
        <w:pStyle w:val="CRCoverPage"/>
        <w:spacing w:after="0"/>
        <w:rPr>
          <w:noProof/>
          <w:sz w:val="8"/>
          <w:szCs w:val="8"/>
        </w:rPr>
      </w:pPr>
    </w:p>
    <w:p w14:paraId="474DD290" w14:textId="77777777" w:rsidR="0071723A" w:rsidRDefault="0071723A" w:rsidP="0071723A">
      <w:pPr>
        <w:pStyle w:val="CRCoverPage"/>
        <w:spacing w:after="0"/>
        <w:rPr>
          <w:noProof/>
          <w:sz w:val="8"/>
          <w:szCs w:val="8"/>
        </w:rPr>
      </w:pPr>
    </w:p>
    <w:p w14:paraId="0F93C604" w14:textId="77777777" w:rsidR="0071723A" w:rsidRDefault="0071723A" w:rsidP="0071723A">
      <w:pPr>
        <w:pStyle w:val="CRCoverPage"/>
        <w:spacing w:after="0"/>
        <w:rPr>
          <w:noProof/>
          <w:sz w:val="8"/>
          <w:szCs w:val="8"/>
        </w:rPr>
      </w:pPr>
    </w:p>
    <w:p w14:paraId="332049EA" w14:textId="77777777" w:rsidR="0071723A" w:rsidRDefault="0071723A" w:rsidP="0071723A">
      <w:pPr>
        <w:pStyle w:val="CRCoverPage"/>
        <w:spacing w:after="0"/>
        <w:rPr>
          <w:noProof/>
          <w:sz w:val="8"/>
          <w:szCs w:val="8"/>
        </w:rPr>
      </w:pPr>
    </w:p>
    <w:p w14:paraId="78C07444" w14:textId="77777777" w:rsidR="0071723A" w:rsidRDefault="0071723A" w:rsidP="0071723A">
      <w:pPr>
        <w:pStyle w:val="CRCoverPage"/>
        <w:spacing w:after="0"/>
        <w:rPr>
          <w:noProof/>
          <w:sz w:val="8"/>
          <w:szCs w:val="8"/>
        </w:rPr>
      </w:pPr>
    </w:p>
    <w:p w14:paraId="0A3941E1" w14:textId="00F50B19" w:rsidR="0071723A" w:rsidRDefault="0071723A" w:rsidP="0071723A">
      <w:pPr>
        <w:pStyle w:val="CRCoverPage"/>
        <w:spacing w:after="0"/>
        <w:rPr>
          <w:noProof/>
          <w:sz w:val="8"/>
          <w:szCs w:val="8"/>
        </w:rPr>
      </w:pPr>
    </w:p>
    <w:p w14:paraId="53B77B99" w14:textId="391B0F37" w:rsidR="00B140D6" w:rsidRDefault="00B140D6" w:rsidP="0071723A">
      <w:pPr>
        <w:pStyle w:val="CRCoverPage"/>
        <w:spacing w:after="0"/>
        <w:rPr>
          <w:noProof/>
          <w:sz w:val="8"/>
          <w:szCs w:val="8"/>
        </w:rPr>
      </w:pPr>
    </w:p>
    <w:p w14:paraId="5E239648" w14:textId="62EA2D52" w:rsidR="00B140D6" w:rsidRDefault="00B140D6" w:rsidP="0071723A">
      <w:pPr>
        <w:pStyle w:val="CRCoverPage"/>
        <w:spacing w:after="0"/>
        <w:rPr>
          <w:noProof/>
          <w:sz w:val="8"/>
          <w:szCs w:val="8"/>
        </w:rPr>
      </w:pPr>
    </w:p>
    <w:p w14:paraId="4CD99F8B" w14:textId="08F78BF6" w:rsidR="00B140D6" w:rsidRDefault="00B140D6" w:rsidP="0071723A">
      <w:pPr>
        <w:pStyle w:val="CRCoverPage"/>
        <w:spacing w:after="0"/>
        <w:rPr>
          <w:noProof/>
          <w:sz w:val="8"/>
          <w:szCs w:val="8"/>
        </w:rPr>
      </w:pPr>
    </w:p>
    <w:p w14:paraId="1BC10BCD" w14:textId="59245848" w:rsidR="00B140D6" w:rsidRDefault="00B140D6" w:rsidP="0071723A">
      <w:pPr>
        <w:pStyle w:val="CRCoverPage"/>
        <w:spacing w:after="0"/>
        <w:rPr>
          <w:noProof/>
          <w:sz w:val="8"/>
          <w:szCs w:val="8"/>
        </w:rPr>
      </w:pPr>
    </w:p>
    <w:p w14:paraId="625BAE94" w14:textId="5412DFC6" w:rsidR="00B140D6" w:rsidRDefault="00B140D6" w:rsidP="0071723A">
      <w:pPr>
        <w:pStyle w:val="CRCoverPage"/>
        <w:spacing w:after="0"/>
        <w:rPr>
          <w:noProof/>
          <w:sz w:val="8"/>
          <w:szCs w:val="8"/>
        </w:rPr>
      </w:pPr>
    </w:p>
    <w:p w14:paraId="731F902F" w14:textId="213DA5DD" w:rsidR="00B140D6" w:rsidRDefault="00B140D6" w:rsidP="0071723A">
      <w:pPr>
        <w:pStyle w:val="CRCoverPage"/>
        <w:spacing w:after="0"/>
        <w:rPr>
          <w:noProof/>
          <w:sz w:val="8"/>
          <w:szCs w:val="8"/>
        </w:rPr>
      </w:pPr>
    </w:p>
    <w:p w14:paraId="5510E41A" w14:textId="07EADCB9" w:rsidR="00B140D6" w:rsidRDefault="00B140D6" w:rsidP="0071723A">
      <w:pPr>
        <w:pStyle w:val="CRCoverPage"/>
        <w:spacing w:after="0"/>
        <w:rPr>
          <w:noProof/>
          <w:sz w:val="8"/>
          <w:szCs w:val="8"/>
        </w:rPr>
      </w:pPr>
    </w:p>
    <w:p w14:paraId="58225828" w14:textId="4B9CDDA4" w:rsidR="00B140D6" w:rsidRDefault="00B140D6" w:rsidP="0071723A">
      <w:pPr>
        <w:pStyle w:val="CRCoverPage"/>
        <w:spacing w:after="0"/>
        <w:rPr>
          <w:noProof/>
          <w:sz w:val="8"/>
          <w:szCs w:val="8"/>
        </w:rPr>
      </w:pPr>
    </w:p>
    <w:p w14:paraId="5BEFCC12" w14:textId="66CA7E81" w:rsidR="00B140D6" w:rsidRDefault="00B140D6" w:rsidP="0071723A">
      <w:pPr>
        <w:pStyle w:val="CRCoverPage"/>
        <w:spacing w:after="0"/>
        <w:rPr>
          <w:noProof/>
          <w:sz w:val="8"/>
          <w:szCs w:val="8"/>
        </w:rPr>
      </w:pPr>
    </w:p>
    <w:p w14:paraId="01640A10" w14:textId="468051A7" w:rsidR="00B140D6" w:rsidRDefault="00B140D6" w:rsidP="0071723A">
      <w:pPr>
        <w:pStyle w:val="CRCoverPage"/>
        <w:spacing w:after="0"/>
        <w:rPr>
          <w:noProof/>
          <w:sz w:val="8"/>
          <w:szCs w:val="8"/>
        </w:rPr>
      </w:pPr>
    </w:p>
    <w:p w14:paraId="43C957EC" w14:textId="192A48BD" w:rsidR="00B140D6" w:rsidRDefault="00B140D6" w:rsidP="0071723A">
      <w:pPr>
        <w:pStyle w:val="CRCoverPage"/>
        <w:spacing w:after="0"/>
        <w:rPr>
          <w:noProof/>
          <w:sz w:val="8"/>
          <w:szCs w:val="8"/>
        </w:rPr>
      </w:pPr>
    </w:p>
    <w:p w14:paraId="06353362" w14:textId="12B67885" w:rsidR="00B140D6" w:rsidRDefault="00B140D6" w:rsidP="0071723A">
      <w:pPr>
        <w:pStyle w:val="CRCoverPage"/>
        <w:spacing w:after="0"/>
        <w:rPr>
          <w:noProof/>
          <w:sz w:val="8"/>
          <w:szCs w:val="8"/>
        </w:rPr>
      </w:pPr>
    </w:p>
    <w:p w14:paraId="7D3A3DE9" w14:textId="09A038DA" w:rsidR="00B140D6" w:rsidRDefault="00B140D6" w:rsidP="0071723A">
      <w:pPr>
        <w:pStyle w:val="CRCoverPage"/>
        <w:spacing w:after="0"/>
        <w:rPr>
          <w:noProof/>
          <w:sz w:val="8"/>
          <w:szCs w:val="8"/>
        </w:rPr>
      </w:pPr>
    </w:p>
    <w:p w14:paraId="62B1B5EC" w14:textId="433E910A" w:rsidR="00B140D6" w:rsidRDefault="00B140D6" w:rsidP="0071723A">
      <w:pPr>
        <w:pStyle w:val="CRCoverPage"/>
        <w:spacing w:after="0"/>
        <w:rPr>
          <w:noProof/>
          <w:sz w:val="8"/>
          <w:szCs w:val="8"/>
        </w:rPr>
      </w:pPr>
    </w:p>
    <w:p w14:paraId="524EF5D6" w14:textId="77777777" w:rsidR="00B140D6" w:rsidRDefault="00B140D6" w:rsidP="0071723A">
      <w:pPr>
        <w:pStyle w:val="CRCoverPage"/>
        <w:spacing w:after="0"/>
        <w:rPr>
          <w:noProof/>
          <w:sz w:val="8"/>
          <w:szCs w:val="8"/>
        </w:rPr>
      </w:pPr>
    </w:p>
    <w:p w14:paraId="51A0FAE0" w14:textId="77777777" w:rsidR="0071723A" w:rsidRDefault="0071723A" w:rsidP="0071723A">
      <w:pPr>
        <w:pStyle w:val="CRCoverPage"/>
        <w:spacing w:after="0"/>
        <w:rPr>
          <w:noProof/>
          <w:sz w:val="8"/>
          <w:szCs w:val="8"/>
        </w:rPr>
      </w:pPr>
    </w:p>
    <w:p w14:paraId="27C54EAD" w14:textId="77777777" w:rsidR="0071723A" w:rsidRDefault="0071723A" w:rsidP="0071723A">
      <w:pPr>
        <w:pStyle w:val="CRCoverPage"/>
        <w:spacing w:after="0"/>
        <w:rPr>
          <w:noProof/>
          <w:sz w:val="8"/>
          <w:szCs w:val="8"/>
        </w:rPr>
      </w:pPr>
    </w:p>
    <w:p w14:paraId="5767FA85" w14:textId="77777777" w:rsidR="0071723A" w:rsidRDefault="0071723A" w:rsidP="0071723A">
      <w:pPr>
        <w:pStyle w:val="CRCoverPage"/>
        <w:spacing w:after="0"/>
        <w:rPr>
          <w:noProof/>
          <w:sz w:val="8"/>
          <w:szCs w:val="8"/>
        </w:rPr>
      </w:pPr>
    </w:p>
    <w:p w14:paraId="34C5F0D2" w14:textId="4B029895" w:rsidR="00811031" w:rsidRDefault="00811031"/>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7F9A4E8" w:rsidR="004F0988" w:rsidRDefault="004F0988" w:rsidP="00B81107">
            <w:pPr>
              <w:pStyle w:val="ZA"/>
              <w:framePr w:w="0" w:hRule="auto" w:wrap="auto" w:vAnchor="margin" w:hAnchor="text" w:yAlign="inline"/>
              <w:ind w:left="284"/>
            </w:pPr>
            <w:r w:rsidRPr="00133525">
              <w:rPr>
                <w:sz w:val="64"/>
              </w:rPr>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B318C7">
              <w:t>0.</w:t>
            </w:r>
            <w:r w:rsidR="000E6F59">
              <w:t>1</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F8757F">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1139E2A2" w:rsidR="004F0988" w:rsidRPr="003A7407" w:rsidRDefault="004F0988" w:rsidP="00133525">
            <w:pPr>
              <w:pStyle w:val="ZT"/>
              <w:framePr w:wrap="auto" w:hAnchor="text" w:yAlign="inline"/>
            </w:pPr>
            <w:r w:rsidRPr="003A7407">
              <w:t xml:space="preserve">Technical Specification Group </w:t>
            </w:r>
            <w:bookmarkStart w:id="7" w:name="specTitle"/>
            <w:r w:rsidR="003A7407" w:rsidRPr="003A7407">
              <w:t xml:space="preserve">Radio Access </w:t>
            </w:r>
            <w:proofErr w:type="gramStart"/>
            <w:r w:rsidR="003A7407" w:rsidRPr="003A7407">
              <w:t>Networks</w:t>
            </w:r>
            <w:r w:rsidRPr="003A7407">
              <w:t>;</w:t>
            </w:r>
            <w:proofErr w:type="gramEnd"/>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7"/>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8" w:name="specRelease"/>
            <w:r w:rsidRPr="00804D82">
              <w:rPr>
                <w:rStyle w:val="ZGSM"/>
              </w:rPr>
              <w:t>1</w:t>
            </w:r>
            <w:r w:rsidR="00D82E6F" w:rsidRPr="00804D82">
              <w:rPr>
                <w:rStyle w:val="ZGSM"/>
              </w:rPr>
              <w:t>8</w:t>
            </w:r>
            <w:bookmarkEnd w:id="8"/>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7F0E67" w:rsidRPr="007F0E67">
              <w:rPr>
                <w:noProof/>
                <w:sz w:val="18"/>
              </w:rPr>
              <w:t>2</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7062543A" w14:textId="7A5F00B1" w:rsidR="000A7A4C"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0A7A4C">
        <w:t>Foreword</w:t>
      </w:r>
      <w:r w:rsidR="000A7A4C">
        <w:tab/>
      </w:r>
      <w:r w:rsidR="000A7A4C">
        <w:fldChar w:fldCharType="begin"/>
      </w:r>
      <w:r w:rsidR="000A7A4C">
        <w:instrText xml:space="preserve"> PAGEREF _Toc135850550 \h </w:instrText>
      </w:r>
      <w:r w:rsidR="000A7A4C">
        <w:fldChar w:fldCharType="separate"/>
      </w:r>
      <w:r w:rsidR="000A7A4C">
        <w:t>4</w:t>
      </w:r>
      <w:r w:rsidR="000A7A4C">
        <w:fldChar w:fldCharType="end"/>
      </w:r>
    </w:p>
    <w:p w14:paraId="07463128" w14:textId="2E6CCA7A" w:rsidR="000A7A4C" w:rsidRDefault="000A7A4C">
      <w:pPr>
        <w:pStyle w:val="TOC1"/>
        <w:rPr>
          <w:rFonts w:asciiTheme="minorHAnsi" w:eastAsiaTheme="minorEastAsia" w:hAnsiTheme="minorHAnsi" w:cstheme="minorBidi"/>
          <w:szCs w:val="22"/>
          <w:lang w:val="en-US"/>
        </w:rPr>
      </w:pPr>
      <w:r>
        <w:t>Introduction</w:t>
      </w:r>
      <w:r>
        <w:tab/>
      </w:r>
      <w:r>
        <w:fldChar w:fldCharType="begin"/>
      </w:r>
      <w:r>
        <w:instrText xml:space="preserve"> PAGEREF _Toc135850551 \h </w:instrText>
      </w:r>
      <w:r>
        <w:fldChar w:fldCharType="separate"/>
      </w:r>
      <w:r>
        <w:t>5</w:t>
      </w:r>
      <w:r>
        <w:fldChar w:fldCharType="end"/>
      </w:r>
    </w:p>
    <w:p w14:paraId="2AD87737" w14:textId="7EA8CBA6" w:rsidR="000A7A4C" w:rsidRDefault="000A7A4C">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_Toc135850552 \h </w:instrText>
      </w:r>
      <w:r>
        <w:fldChar w:fldCharType="separate"/>
      </w:r>
      <w:r>
        <w:t>6</w:t>
      </w:r>
      <w:r>
        <w:fldChar w:fldCharType="end"/>
      </w:r>
    </w:p>
    <w:p w14:paraId="4D624ED9" w14:textId="286F0299" w:rsidR="000A7A4C" w:rsidRDefault="000A7A4C">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_Toc135850553 \h </w:instrText>
      </w:r>
      <w:r>
        <w:fldChar w:fldCharType="separate"/>
      </w:r>
      <w:r>
        <w:t>6</w:t>
      </w:r>
      <w:r>
        <w:fldChar w:fldCharType="end"/>
      </w:r>
    </w:p>
    <w:p w14:paraId="4F77BAD1" w14:textId="52191C41" w:rsidR="000A7A4C" w:rsidRDefault="000A7A4C">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_Toc135850554 \h </w:instrText>
      </w:r>
      <w:r>
        <w:fldChar w:fldCharType="separate"/>
      </w:r>
      <w:r>
        <w:t>7</w:t>
      </w:r>
      <w:r>
        <w:fldChar w:fldCharType="end"/>
      </w:r>
    </w:p>
    <w:p w14:paraId="3F46B18D" w14:textId="2A9B57C6" w:rsidR="000A7A4C" w:rsidRDefault="000A7A4C">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_Toc135850555 \h </w:instrText>
      </w:r>
      <w:r>
        <w:fldChar w:fldCharType="separate"/>
      </w:r>
      <w:r>
        <w:t>7</w:t>
      </w:r>
      <w:r>
        <w:fldChar w:fldCharType="end"/>
      </w:r>
    </w:p>
    <w:p w14:paraId="16164EF5" w14:textId="593A7F8F" w:rsidR="000A7A4C" w:rsidRDefault="000A7A4C">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_Toc135850556 \h </w:instrText>
      </w:r>
      <w:r>
        <w:fldChar w:fldCharType="separate"/>
      </w:r>
      <w:r>
        <w:t>8</w:t>
      </w:r>
      <w:r>
        <w:fldChar w:fldCharType="end"/>
      </w:r>
    </w:p>
    <w:p w14:paraId="70DFD395" w14:textId="1A2EDD85" w:rsidR="000A7A4C" w:rsidRDefault="000A7A4C">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_Toc135850557 \h </w:instrText>
      </w:r>
      <w:r>
        <w:fldChar w:fldCharType="separate"/>
      </w:r>
      <w:r>
        <w:t>9</w:t>
      </w:r>
      <w:r>
        <w:fldChar w:fldCharType="end"/>
      </w:r>
    </w:p>
    <w:p w14:paraId="55C4FF60" w14:textId="7476C660" w:rsidR="000A7A4C" w:rsidRDefault="000A7A4C">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_Toc135850558 \h </w:instrText>
      </w:r>
      <w:r>
        <w:fldChar w:fldCharType="separate"/>
      </w:r>
      <w:r>
        <w:t>9</w:t>
      </w:r>
      <w:r>
        <w:fldChar w:fldCharType="end"/>
      </w:r>
    </w:p>
    <w:p w14:paraId="0185F6A5" w14:textId="6BCF31F0" w:rsidR="000A7A4C" w:rsidRDefault="000A7A4C">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AI/ML stages</w:t>
      </w:r>
      <w:r>
        <w:tab/>
      </w:r>
      <w:r>
        <w:fldChar w:fldCharType="begin"/>
      </w:r>
      <w:r>
        <w:instrText xml:space="preserve"> PAGEREF _Toc135850559 \h </w:instrText>
      </w:r>
      <w:r>
        <w:fldChar w:fldCharType="separate"/>
      </w:r>
      <w:r>
        <w:t>9</w:t>
      </w:r>
      <w:r>
        <w:fldChar w:fldCharType="end"/>
      </w:r>
    </w:p>
    <w:p w14:paraId="0B53D995" w14:textId="69B3E0B7" w:rsidR="000A7A4C" w:rsidRDefault="000A7A4C">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AI/ML model Life Cycle Management</w:t>
      </w:r>
      <w:r>
        <w:tab/>
      </w:r>
      <w:r>
        <w:fldChar w:fldCharType="begin"/>
      </w:r>
      <w:r>
        <w:instrText xml:space="preserve"> PAGEREF _Toc135850560 \h </w:instrText>
      </w:r>
      <w:r>
        <w:fldChar w:fldCharType="separate"/>
      </w:r>
      <w:r>
        <w:t>9</w:t>
      </w:r>
      <w:r>
        <w:fldChar w:fldCharType="end"/>
      </w:r>
    </w:p>
    <w:p w14:paraId="2ACEE11A" w14:textId="59C71394" w:rsidR="000A7A4C" w:rsidRDefault="000A7A4C">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_Toc135850561 \h </w:instrText>
      </w:r>
      <w:r>
        <w:fldChar w:fldCharType="separate"/>
      </w:r>
      <w:r>
        <w:t>11</w:t>
      </w:r>
      <w:r>
        <w:fldChar w:fldCharType="end"/>
      </w:r>
    </w:p>
    <w:p w14:paraId="5D9E7BB9" w14:textId="269EA61B" w:rsidR="000A7A4C" w:rsidRDefault="000A7A4C">
      <w:pPr>
        <w:pStyle w:val="TOC2"/>
        <w:rPr>
          <w:rFonts w:asciiTheme="minorHAnsi" w:eastAsiaTheme="minorEastAsia" w:hAnsiTheme="minorHAnsi" w:cstheme="minorBidi"/>
          <w:sz w:val="22"/>
          <w:szCs w:val="22"/>
          <w:lang w:val="en-US"/>
        </w:rPr>
      </w:pPr>
      <w:r>
        <w:t xml:space="preserve">4.4 </w:t>
      </w:r>
      <w:r>
        <w:rPr>
          <w:rFonts w:asciiTheme="minorHAnsi" w:eastAsiaTheme="minorEastAsia" w:hAnsiTheme="minorHAnsi" w:cstheme="minorBidi"/>
          <w:sz w:val="22"/>
          <w:szCs w:val="22"/>
          <w:lang w:val="en-US"/>
        </w:rPr>
        <w:tab/>
      </w:r>
      <w:r>
        <w:t>Functional Framework Details</w:t>
      </w:r>
      <w:r>
        <w:tab/>
      </w:r>
      <w:r>
        <w:fldChar w:fldCharType="begin"/>
      </w:r>
      <w:r>
        <w:instrText xml:space="preserve"> PAGEREF _Toc135850562 \h </w:instrText>
      </w:r>
      <w:r>
        <w:fldChar w:fldCharType="separate"/>
      </w:r>
      <w:r>
        <w:t>11</w:t>
      </w:r>
      <w:r>
        <w:fldChar w:fldCharType="end"/>
      </w:r>
    </w:p>
    <w:p w14:paraId="23FD3F2A" w14:textId="37CF07BA" w:rsidR="000A7A4C" w:rsidRDefault="000A7A4C">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_Toc135850563 \h </w:instrText>
      </w:r>
      <w:r>
        <w:fldChar w:fldCharType="separate"/>
      </w:r>
      <w:r>
        <w:t>11</w:t>
      </w:r>
      <w:r>
        <w:fldChar w:fldCharType="end"/>
      </w:r>
    </w:p>
    <w:p w14:paraId="456CED0C" w14:textId="6CDCA8EB" w:rsidR="000A7A4C" w:rsidRDefault="000A7A4C">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_Toc135850564 \h </w:instrText>
      </w:r>
      <w:r>
        <w:fldChar w:fldCharType="separate"/>
      </w:r>
      <w:r>
        <w:t>12</w:t>
      </w:r>
      <w:r>
        <w:fldChar w:fldCharType="end"/>
      </w:r>
    </w:p>
    <w:p w14:paraId="7ECEC770" w14:textId="75C1EC28" w:rsidR="000A7A4C" w:rsidRDefault="000A7A4C">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_Toc135850565 \h </w:instrText>
      </w:r>
      <w:r>
        <w:fldChar w:fldCharType="separate"/>
      </w:r>
      <w:r>
        <w:t>12</w:t>
      </w:r>
      <w:r>
        <w:fldChar w:fldCharType="end"/>
      </w:r>
    </w:p>
    <w:p w14:paraId="5DC60AF9" w14:textId="10480750" w:rsidR="000A7A4C" w:rsidRDefault="000A7A4C">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_Toc135850566 \h </w:instrText>
      </w:r>
      <w:r>
        <w:fldChar w:fldCharType="separate"/>
      </w:r>
      <w:r>
        <w:t>13</w:t>
      </w:r>
      <w:r>
        <w:fldChar w:fldCharType="end"/>
      </w:r>
    </w:p>
    <w:p w14:paraId="119FD2E5" w14:textId="5C18660B" w:rsidR="000A7A4C" w:rsidRDefault="000A7A4C">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_Toc135850567 \h </w:instrText>
      </w:r>
      <w:r>
        <w:fldChar w:fldCharType="separate"/>
      </w:r>
      <w:r>
        <w:t>14</w:t>
      </w:r>
      <w:r>
        <w:fldChar w:fldCharType="end"/>
      </w:r>
    </w:p>
    <w:p w14:paraId="3B6A45E7" w14:textId="378019EB" w:rsidR="000A7A4C" w:rsidRDefault="000A7A4C">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PAGEREF _Toc135850568 \h </w:instrText>
      </w:r>
      <w:r>
        <w:fldChar w:fldCharType="separate"/>
      </w:r>
      <w:r>
        <w:t>14</w:t>
      </w:r>
      <w:r>
        <w:fldChar w:fldCharType="end"/>
      </w:r>
    </w:p>
    <w:p w14:paraId="770876EC" w14:textId="3D88804B" w:rsidR="000A7A4C" w:rsidRDefault="000A7A4C">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_Toc135850569 \h </w:instrText>
      </w:r>
      <w:r>
        <w:fldChar w:fldCharType="separate"/>
      </w:r>
      <w:r>
        <w:t>15</w:t>
      </w:r>
      <w:r>
        <w:fldChar w:fldCharType="end"/>
      </w:r>
    </w:p>
    <w:p w14:paraId="1AC72AEE" w14:textId="52630F40" w:rsidR="000A7A4C" w:rsidRDefault="000A7A4C">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_Toc135850570 \h </w:instrText>
      </w:r>
      <w:r>
        <w:fldChar w:fldCharType="separate"/>
      </w:r>
      <w:r>
        <w:t>15</w:t>
      </w:r>
      <w:r>
        <w:fldChar w:fldCharType="end"/>
      </w:r>
    </w:p>
    <w:p w14:paraId="65C6B537" w14:textId="595E4571" w:rsidR="000A7A4C" w:rsidRDefault="000A7A4C">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_Toc135850571 \h </w:instrText>
      </w:r>
      <w:r>
        <w:fldChar w:fldCharType="separate"/>
      </w:r>
      <w:r>
        <w:t>24</w:t>
      </w:r>
      <w:r>
        <w:fldChar w:fldCharType="end"/>
      </w:r>
    </w:p>
    <w:p w14:paraId="1322E722" w14:textId="4D288D57" w:rsidR="000A7A4C" w:rsidRDefault="000A7A4C">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_Toc135850572 \h </w:instrText>
      </w:r>
      <w:r>
        <w:fldChar w:fldCharType="separate"/>
      </w:r>
      <w:r>
        <w:t>35</w:t>
      </w:r>
      <w:r>
        <w:fldChar w:fldCharType="end"/>
      </w:r>
    </w:p>
    <w:p w14:paraId="3D09C943" w14:textId="4221B19A" w:rsidR="000A7A4C" w:rsidRDefault="000A7A4C">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_Toc135850573 \h </w:instrText>
      </w:r>
      <w:r>
        <w:fldChar w:fldCharType="separate"/>
      </w:r>
      <w:r>
        <w:t>35</w:t>
      </w:r>
      <w:r>
        <w:fldChar w:fldCharType="end"/>
      </w:r>
    </w:p>
    <w:p w14:paraId="3B7AD4E0" w14:textId="462136BE" w:rsidR="000A7A4C" w:rsidRDefault="000A7A4C">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_Toc135850574 \h </w:instrText>
      </w:r>
      <w:r>
        <w:fldChar w:fldCharType="separate"/>
      </w:r>
      <w:r>
        <w:t>42</w:t>
      </w:r>
      <w:r>
        <w:fldChar w:fldCharType="end"/>
      </w:r>
    </w:p>
    <w:p w14:paraId="72455E6D" w14:textId="27E17F97" w:rsidR="000A7A4C" w:rsidRDefault="000A7A4C">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_Toc135850575 \h </w:instrText>
      </w:r>
      <w:r>
        <w:fldChar w:fldCharType="separate"/>
      </w:r>
      <w:r>
        <w:t>44</w:t>
      </w:r>
      <w:r>
        <w:fldChar w:fldCharType="end"/>
      </w:r>
    </w:p>
    <w:p w14:paraId="6A447F9E" w14:textId="776173EE" w:rsidR="000A7A4C" w:rsidRDefault="000A7A4C">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_Toc135850576 \h </w:instrText>
      </w:r>
      <w:r>
        <w:fldChar w:fldCharType="separate"/>
      </w:r>
      <w:r>
        <w:t>44</w:t>
      </w:r>
      <w:r>
        <w:fldChar w:fldCharType="end"/>
      </w:r>
    </w:p>
    <w:p w14:paraId="60E0D2B2" w14:textId="54E1E5EE" w:rsidR="000A7A4C" w:rsidRDefault="000A7A4C">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_Toc135850577 \h </w:instrText>
      </w:r>
      <w:r>
        <w:fldChar w:fldCharType="separate"/>
      </w:r>
      <w:r>
        <w:t>50</w:t>
      </w:r>
      <w:r>
        <w:fldChar w:fldCharType="end"/>
      </w:r>
    </w:p>
    <w:p w14:paraId="2BFFF1FF" w14:textId="21186CC5" w:rsidR="000A7A4C" w:rsidRDefault="000A7A4C">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_Toc135850578 \h </w:instrText>
      </w:r>
      <w:r>
        <w:fldChar w:fldCharType="separate"/>
      </w:r>
      <w:r>
        <w:t>52</w:t>
      </w:r>
      <w:r>
        <w:fldChar w:fldCharType="end"/>
      </w:r>
    </w:p>
    <w:p w14:paraId="14F39CBB" w14:textId="3A05B8FE" w:rsidR="000A7A4C" w:rsidRDefault="000A7A4C">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_Toc135850579 \h </w:instrText>
      </w:r>
      <w:r>
        <w:fldChar w:fldCharType="separate"/>
      </w:r>
      <w:r>
        <w:t>52</w:t>
      </w:r>
      <w:r>
        <w:fldChar w:fldCharType="end"/>
      </w:r>
    </w:p>
    <w:p w14:paraId="60D06449" w14:textId="3A5EAEF1" w:rsidR="000A7A4C" w:rsidRDefault="000A7A4C">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_Toc135850580 \h </w:instrText>
      </w:r>
      <w:r>
        <w:fldChar w:fldCharType="separate"/>
      </w:r>
      <w:r>
        <w:t>53</w:t>
      </w:r>
      <w:r>
        <w:fldChar w:fldCharType="end"/>
      </w:r>
    </w:p>
    <w:p w14:paraId="35A420C2" w14:textId="63CD78D1" w:rsidR="000A7A4C" w:rsidRDefault="000A7A4C">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_Toc135850581 \h </w:instrText>
      </w:r>
      <w:r>
        <w:fldChar w:fldCharType="separate"/>
      </w:r>
      <w:r>
        <w:t>53</w:t>
      </w:r>
      <w:r>
        <w:fldChar w:fldCharType="end"/>
      </w:r>
    </w:p>
    <w:p w14:paraId="74897CF4" w14:textId="081976E9" w:rsidR="000A7A4C" w:rsidRDefault="000A7A4C">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_Toc135850582 \h </w:instrText>
      </w:r>
      <w:r>
        <w:fldChar w:fldCharType="separate"/>
      </w:r>
      <w:r>
        <w:t>53</w:t>
      </w:r>
      <w:r>
        <w:fldChar w:fldCharType="end"/>
      </w:r>
    </w:p>
    <w:p w14:paraId="598B8B9C" w14:textId="69884CE1" w:rsidR="000A7A4C" w:rsidRDefault="000A7A4C">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_Toc135850583 \h </w:instrText>
      </w:r>
      <w:r>
        <w:fldChar w:fldCharType="separate"/>
      </w:r>
      <w:r>
        <w:t>55</w:t>
      </w:r>
      <w:r>
        <w:fldChar w:fldCharType="end"/>
      </w:r>
    </w:p>
    <w:p w14:paraId="5977B9F6" w14:textId="54DBF850" w:rsidR="000A7A4C" w:rsidRDefault="000A7A4C">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_Toc135850584 \h </w:instrText>
      </w:r>
      <w:r>
        <w:fldChar w:fldCharType="separate"/>
      </w:r>
      <w:r>
        <w:t>56</w:t>
      </w:r>
      <w:r>
        <w:fldChar w:fldCharType="end"/>
      </w:r>
    </w:p>
    <w:p w14:paraId="6125E77C" w14:textId="5D656560" w:rsidR="000A7A4C" w:rsidRDefault="000A7A4C">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_Toc135850585 \h </w:instrText>
      </w:r>
      <w:r>
        <w:fldChar w:fldCharType="separate"/>
      </w:r>
      <w:r>
        <w:t>59</w:t>
      </w:r>
      <w:r>
        <w:fldChar w:fldCharType="end"/>
      </w:r>
    </w:p>
    <w:p w14:paraId="062E6714" w14:textId="540E0A26" w:rsidR="000A7A4C" w:rsidRDefault="000A7A4C">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_Toc135850586 \h </w:instrText>
      </w:r>
      <w:r>
        <w:fldChar w:fldCharType="separate"/>
      </w:r>
      <w:r>
        <w:t>59</w:t>
      </w:r>
      <w:r>
        <w:fldChar w:fldCharType="end"/>
      </w:r>
    </w:p>
    <w:p w14:paraId="3D351460" w14:textId="58877344" w:rsidR="000A7A4C" w:rsidRDefault="000A7A4C">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_Toc135850587 \h </w:instrText>
      </w:r>
      <w:r>
        <w:fldChar w:fldCharType="separate"/>
      </w:r>
      <w:r>
        <w:t>59</w:t>
      </w:r>
      <w:r>
        <w:fldChar w:fldCharType="end"/>
      </w:r>
    </w:p>
    <w:p w14:paraId="385B83DD" w14:textId="50569731" w:rsidR="000A7A4C" w:rsidRDefault="000A7A4C">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_Toc135850588 \h </w:instrText>
      </w:r>
      <w:r>
        <w:fldChar w:fldCharType="separate"/>
      </w:r>
      <w:r>
        <w:t>59</w:t>
      </w:r>
      <w:r>
        <w:fldChar w:fldCharType="end"/>
      </w:r>
    </w:p>
    <w:p w14:paraId="29DE78B9" w14:textId="77405A72" w:rsidR="000A7A4C" w:rsidRDefault="000A7A4C">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_Toc135850589 \h </w:instrText>
      </w:r>
      <w:r>
        <w:fldChar w:fldCharType="separate"/>
      </w:r>
      <w:r>
        <w:t>59</w:t>
      </w:r>
      <w:r>
        <w:fldChar w:fldCharType="end"/>
      </w:r>
    </w:p>
    <w:p w14:paraId="56CA16F7" w14:textId="598B9906" w:rsidR="000A7A4C" w:rsidRDefault="000A7A4C">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_Toc135850590 \h </w:instrText>
      </w:r>
      <w:r>
        <w:fldChar w:fldCharType="separate"/>
      </w:r>
      <w:r>
        <w:t>59</w:t>
      </w:r>
      <w:r>
        <w:fldChar w:fldCharType="end"/>
      </w:r>
    </w:p>
    <w:p w14:paraId="21DFDFB1" w14:textId="51E8E8AA" w:rsidR="000A7A4C" w:rsidRDefault="000A7A4C">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_Toc135850591 \h </w:instrText>
      </w:r>
      <w:r>
        <w:fldChar w:fldCharType="separate"/>
      </w:r>
      <w:r>
        <w:t>59</w:t>
      </w:r>
      <w:r>
        <w:fldChar w:fldCharType="end"/>
      </w:r>
    </w:p>
    <w:p w14:paraId="24955A9A" w14:textId="58F14091" w:rsidR="000A7A4C" w:rsidRDefault="000A7A4C">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_Toc135850592 \h </w:instrText>
      </w:r>
      <w:r>
        <w:fldChar w:fldCharType="separate"/>
      </w:r>
      <w:r>
        <w:t>59</w:t>
      </w:r>
      <w:r>
        <w:fldChar w:fldCharType="end"/>
      </w:r>
    </w:p>
    <w:p w14:paraId="10C17C7F" w14:textId="6A67B7AD" w:rsidR="000A7A4C" w:rsidRDefault="000A7A4C">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_Toc135850593 \h </w:instrText>
      </w:r>
      <w:r>
        <w:fldChar w:fldCharType="separate"/>
      </w:r>
      <w:r>
        <w:t>59</w:t>
      </w:r>
      <w:r>
        <w:fldChar w:fldCharType="end"/>
      </w:r>
    </w:p>
    <w:p w14:paraId="69D1D09A" w14:textId="3B81A61E" w:rsidR="000A7A4C" w:rsidRDefault="000A7A4C">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_Toc135850594 \h </w:instrText>
      </w:r>
      <w:r>
        <w:fldChar w:fldCharType="separate"/>
      </w:r>
      <w:r>
        <w:t>59</w:t>
      </w:r>
      <w:r>
        <w:fldChar w:fldCharType="end"/>
      </w:r>
    </w:p>
    <w:p w14:paraId="313C9430" w14:textId="6117419A" w:rsidR="000A7A4C" w:rsidRDefault="000A7A4C">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_Toc135850595 \h </w:instrText>
      </w:r>
      <w:r>
        <w:fldChar w:fldCharType="separate"/>
      </w:r>
      <w:r>
        <w:t>59</w:t>
      </w:r>
      <w:r>
        <w:fldChar w:fldCharType="end"/>
      </w:r>
    </w:p>
    <w:p w14:paraId="7C0DD305" w14:textId="209FCA3E" w:rsidR="000A7A4C" w:rsidRDefault="000A7A4C">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_Toc135850596 \h </w:instrText>
      </w:r>
      <w:r>
        <w:fldChar w:fldCharType="separate"/>
      </w:r>
      <w:r>
        <w:t>60</w:t>
      </w:r>
      <w:r>
        <w:fldChar w:fldCharType="end"/>
      </w:r>
    </w:p>
    <w:p w14:paraId="0B9E3498" w14:textId="39656200"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2" w:history="1">
        <w:r w:rsidR="0074026F" w:rsidRPr="0074026F">
          <w:rPr>
            <w:rStyle w:val="a8"/>
          </w:rPr>
          <w:t>3GPP TS 21.801</w:t>
        </w:r>
      </w:hyperlink>
      <w:r w:rsidR="0074026F">
        <w:t xml:space="preserve"> supplemented by the 3GPP web page </w:t>
      </w:r>
      <w:hyperlink r:id="rId23" w:history="1">
        <w:r w:rsidR="0074026F" w:rsidRPr="003A47E0">
          <w:rPr>
            <w:rStyle w:val="a8"/>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6" w:name="foreword"/>
      <w:bookmarkStart w:id="17" w:name="_Toc135002554"/>
      <w:bookmarkStart w:id="18" w:name="_Toc135850550"/>
      <w:bookmarkEnd w:id="16"/>
      <w:r w:rsidRPr="004D3578">
        <w:t>Foreword</w:t>
      </w:r>
      <w:bookmarkEnd w:id="17"/>
      <w:bookmarkEnd w:id="18"/>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9" w:name="spectype3"/>
      <w:proofErr w:type="spellStart"/>
      <w:r w:rsidRPr="00602AEA">
        <w:rPr>
          <w:highlight w:val="yellow"/>
        </w:rPr>
        <w:t>Specification</w:t>
      </w:r>
      <w:r w:rsidR="00602AEA" w:rsidRPr="00602AEA">
        <w:rPr>
          <w:highlight w:val="yellow"/>
        </w:rPr>
        <w:t>|Report</w:t>
      </w:r>
      <w:bookmarkEnd w:id="19"/>
      <w:proofErr w:type="spellEnd"/>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1"/>
      </w:pPr>
      <w:bookmarkStart w:id="20" w:name="introduction"/>
      <w:bookmarkStart w:id="21" w:name="_Toc135002555"/>
      <w:bookmarkStart w:id="22" w:name="_Toc135850551"/>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35002556"/>
      <w:bookmarkStart w:id="25" w:name="_Toc135850552"/>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w:t>
      </w:r>
      <w:proofErr w:type="gramStart"/>
      <w:r w:rsidR="0067089D" w:rsidRPr="00B31D48">
        <w:rPr>
          <w:iCs/>
        </w:rPr>
        <w:t xml:space="preserve">ENDC </w:t>
      </w:r>
      <w:r w:rsidR="0067089D">
        <w:rPr>
          <w:iCs/>
        </w:rPr>
        <w:t xml:space="preserve"> (</w:t>
      </w:r>
      <w:proofErr w:type="spellStart"/>
      <w:proofErr w:type="gramEnd"/>
      <w:r w:rsidR="0067089D" w:rsidRPr="008D08E3">
        <w:rPr>
          <w:i/>
        </w:rPr>
        <w:t>FS_NR_ENDC_data_collect</w:t>
      </w:r>
      <w:proofErr w:type="spellEnd"/>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w:t>
      </w:r>
      <w:proofErr w:type="spellStart"/>
      <w:r>
        <w:rPr>
          <w:iCs/>
        </w:rPr>
        <w:t>gNB</w:t>
      </w:r>
      <w:proofErr w:type="spellEnd"/>
      <w:r>
        <w:rPr>
          <w:iCs/>
        </w:rPr>
        <w:t xml:space="preserve">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proofErr w:type="gramStart"/>
      <w:r w:rsidR="00271767">
        <w:rPr>
          <w:iCs/>
        </w:rPr>
        <w:t>are</w:t>
      </w:r>
      <w:proofErr w:type="gramEnd"/>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0E530A63"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CSI feedback enhancement</w:t>
      </w:r>
    </w:p>
    <w:p w14:paraId="4093F60C" w14:textId="24D740F4" w:rsidR="003F222C" w:rsidRPr="003F222C" w:rsidRDefault="003F222C" w:rsidP="003F222C">
      <w:pPr>
        <w:numPr>
          <w:ilvl w:val="1"/>
          <w:numId w:val="2"/>
        </w:numPr>
        <w:overflowPunct w:val="0"/>
        <w:autoSpaceDE w:val="0"/>
        <w:autoSpaceDN w:val="0"/>
        <w:adjustRightInd w:val="0"/>
        <w:spacing w:after="0"/>
        <w:textAlignment w:val="baseline"/>
        <w:rPr>
          <w:bCs/>
        </w:rPr>
      </w:pPr>
      <w:r w:rsidRPr="003F222C">
        <w:rPr>
          <w:bCs/>
        </w:rPr>
        <w:t>Spatial-frequency domain CSI compression using two-sided AI model</w:t>
      </w:r>
    </w:p>
    <w:p w14:paraId="52F40711" w14:textId="151ACA2F" w:rsidR="003F222C" w:rsidRPr="008E4390" w:rsidRDefault="003F222C" w:rsidP="008E4390">
      <w:pPr>
        <w:numPr>
          <w:ilvl w:val="1"/>
          <w:numId w:val="2"/>
        </w:numPr>
        <w:overflowPunct w:val="0"/>
        <w:autoSpaceDE w:val="0"/>
        <w:autoSpaceDN w:val="0"/>
        <w:adjustRightInd w:val="0"/>
        <w:spacing w:after="0"/>
        <w:textAlignment w:val="baseline"/>
        <w:rPr>
          <w:bCs/>
        </w:rPr>
      </w:pPr>
      <w:r w:rsidRPr="003F222C">
        <w:rPr>
          <w:bCs/>
        </w:rPr>
        <w:t xml:space="preserve">Time domain CSI prediction using UE sided model </w:t>
      </w:r>
    </w:p>
    <w:p w14:paraId="7C6103DD" w14:textId="372CA47C"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Beam management</w:t>
      </w:r>
    </w:p>
    <w:p w14:paraId="1C119BFA" w14:textId="77777777" w:rsidR="008E4390" w:rsidRPr="008E4390" w:rsidRDefault="008E4390" w:rsidP="003F1CB7">
      <w:pPr>
        <w:pStyle w:val="aa"/>
        <w:numPr>
          <w:ilvl w:val="1"/>
          <w:numId w:val="2"/>
        </w:numPr>
        <w:spacing w:after="0"/>
        <w:rPr>
          <w:rStyle w:val="normaltextrun"/>
          <w:bCs/>
        </w:rPr>
      </w:pPr>
      <w:r w:rsidRPr="008E4390">
        <w:rPr>
          <w:rStyle w:val="normaltextrun"/>
          <w:bCs/>
        </w:rPr>
        <w:t>Spatial-domain Downlink beam prediction for Set A of beams based on measurement results of Set B of beams</w:t>
      </w:r>
    </w:p>
    <w:p w14:paraId="61E08889" w14:textId="77C1A0F8" w:rsidR="008E4390" w:rsidRPr="009C38B0" w:rsidRDefault="003F1CB7" w:rsidP="003F1CB7">
      <w:pPr>
        <w:numPr>
          <w:ilvl w:val="1"/>
          <w:numId w:val="2"/>
        </w:numPr>
        <w:overflowPunct w:val="0"/>
        <w:autoSpaceDE w:val="0"/>
        <w:autoSpaceDN w:val="0"/>
        <w:adjustRightInd w:val="0"/>
        <w:spacing w:after="0"/>
        <w:textAlignment w:val="baseline"/>
        <w:rPr>
          <w:rStyle w:val="normaltextrun"/>
          <w:bCs/>
        </w:rPr>
      </w:pPr>
      <w:r w:rsidRPr="003F1CB7">
        <w:rPr>
          <w:rStyle w:val="normaltextrun"/>
          <w:bCs/>
        </w:rPr>
        <w:t>Temporal Downlink beam prediction for Set A of beams based on the historic measurement results of Set B of beams</w:t>
      </w:r>
    </w:p>
    <w:p w14:paraId="24B8FD5D" w14:textId="46E26135" w:rsidR="004F41DA" w:rsidRPr="003F1CB7" w:rsidRDefault="004F41DA" w:rsidP="00A169B6">
      <w:pPr>
        <w:numPr>
          <w:ilvl w:val="0"/>
          <w:numId w:val="2"/>
        </w:numPr>
        <w:overflowPunct w:val="0"/>
        <w:autoSpaceDE w:val="0"/>
        <w:autoSpaceDN w:val="0"/>
        <w:adjustRightInd w:val="0"/>
        <w:spacing w:after="0"/>
        <w:textAlignment w:val="baseline"/>
        <w:rPr>
          <w:bCs/>
        </w:rPr>
      </w:pPr>
      <w:r w:rsidRPr="008D08E3">
        <w:t>Positioning accuracy enhancements</w:t>
      </w:r>
      <w:r>
        <w:t xml:space="preserve"> </w:t>
      </w:r>
    </w:p>
    <w:p w14:paraId="6B3D267F" w14:textId="1F8CAE88" w:rsidR="003F1CB7" w:rsidRPr="009C4F4E" w:rsidRDefault="003F1CB7" w:rsidP="003F1CB7">
      <w:pPr>
        <w:numPr>
          <w:ilvl w:val="1"/>
          <w:numId w:val="2"/>
        </w:numPr>
        <w:overflowPunct w:val="0"/>
        <w:autoSpaceDE w:val="0"/>
        <w:autoSpaceDN w:val="0"/>
        <w:adjustRightInd w:val="0"/>
        <w:spacing w:after="0"/>
        <w:textAlignment w:val="baseline"/>
        <w:rPr>
          <w:bCs/>
        </w:rPr>
      </w:pPr>
      <w:r w:rsidRPr="005F5B15">
        <w:rPr>
          <w:lang w:eastAsia="zh-CN"/>
        </w:rPr>
        <w:t>Direct AI/ML positioning</w:t>
      </w:r>
    </w:p>
    <w:p w14:paraId="7333FFE3" w14:textId="3902D07F" w:rsidR="009C4F4E" w:rsidRPr="00A169B6" w:rsidRDefault="009C4F4E" w:rsidP="003F1CB7">
      <w:pPr>
        <w:numPr>
          <w:ilvl w:val="1"/>
          <w:numId w:val="2"/>
        </w:numPr>
        <w:overflowPunct w:val="0"/>
        <w:autoSpaceDE w:val="0"/>
        <w:autoSpaceDN w:val="0"/>
        <w:adjustRightInd w:val="0"/>
        <w:spacing w:after="0"/>
        <w:textAlignment w:val="baseline"/>
        <w:rPr>
          <w:bCs/>
        </w:rPr>
      </w:pPr>
      <w:r w:rsidRPr="005F5B15">
        <w:rPr>
          <w:lang w:eastAsia="zh-CN"/>
        </w:rPr>
        <w:t>AI/ML assisted positioning</w:t>
      </w:r>
    </w:p>
    <w:p w14:paraId="67DCAD14" w14:textId="77777777" w:rsidR="004F41DA" w:rsidRDefault="004F41DA" w:rsidP="004F41DA">
      <w:pPr>
        <w:spacing w:after="0"/>
        <w:rPr>
          <w:bCs/>
        </w:rPr>
      </w:pPr>
    </w:p>
    <w:p w14:paraId="17E8BF5F" w14:textId="77777777" w:rsidR="004F41DA" w:rsidRPr="007C2535" w:rsidRDefault="004F41DA" w:rsidP="004F41DA">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57025097" w14:textId="77777777" w:rsidR="004F41DA" w:rsidRDefault="004F41DA" w:rsidP="004F41DA">
      <w:pPr>
        <w:spacing w:after="0"/>
        <w:rPr>
          <w:bCs/>
        </w:rPr>
      </w:pP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Characterize the defining stages of AI/ML related algorithms</w:t>
      </w:r>
      <w:r>
        <w:rPr>
          <w:bCs/>
        </w:rPr>
        <w:t xml:space="preserve"> and associated complexity</w:t>
      </w:r>
      <w:r w:rsidRPr="00FC7555">
        <w:rPr>
          <w:bCs/>
        </w:rPr>
        <w:t>:</w:t>
      </w:r>
    </w:p>
    <w:p w14:paraId="330B7C0E"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Model generation, e.g., model training (including input/output, pre-/post-process, online/offline as applicable), model validation, model testing, as applicable </w:t>
      </w:r>
    </w:p>
    <w:p w14:paraId="5AA2EE70"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Inference operation, e.g., input/output, pre-/post-process, as applicable</w:t>
      </w:r>
    </w:p>
    <w:p w14:paraId="37A23839"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 xml:space="preserve">Identify various levels of collaboration </w:t>
      </w:r>
      <w:r>
        <w:rPr>
          <w:bCs/>
        </w:rPr>
        <w:t xml:space="preserve">between UE and </w:t>
      </w:r>
      <w:proofErr w:type="spellStart"/>
      <w:r>
        <w:rPr>
          <w:bCs/>
        </w:rPr>
        <w:t>gNB</w:t>
      </w:r>
      <w:proofErr w:type="spellEnd"/>
      <w:r>
        <w:rPr>
          <w:bCs/>
        </w:rPr>
        <w:t xml:space="preserve"> pertinent to the selected use cases, e.g., </w:t>
      </w:r>
    </w:p>
    <w:p w14:paraId="6553AE02"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No collaboration: implementation-based only AI/ML algorithms without information exchange [for comparison purposes]</w:t>
      </w:r>
    </w:p>
    <w:p w14:paraId="5647719F"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Various levels of UE/</w:t>
      </w:r>
      <w:proofErr w:type="spellStart"/>
      <w:r>
        <w:rPr>
          <w:bCs/>
        </w:rPr>
        <w:t>gNB</w:t>
      </w:r>
      <w:proofErr w:type="spellEnd"/>
      <w:r>
        <w:rPr>
          <w:bCs/>
        </w:rPr>
        <w:t xml:space="preserve"> collaboration targeting at separate or joint ML operation. </w:t>
      </w:r>
    </w:p>
    <w:p w14:paraId="0DDEB403"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lastRenderedPageBreak/>
        <w:t xml:space="preserve">Characterize </w:t>
      </w:r>
      <w:r w:rsidRPr="004B16F4">
        <w:rPr>
          <w:bCs/>
        </w:rPr>
        <w:t>lifecycle management of AI/M</w:t>
      </w:r>
      <w:r>
        <w:rPr>
          <w:bCs/>
        </w:rPr>
        <w:t>L m</w:t>
      </w:r>
      <w:r w:rsidRPr="004B16F4">
        <w:rPr>
          <w:bCs/>
        </w:rPr>
        <w:t xml:space="preserve">odel: e.g., </w:t>
      </w:r>
      <w:r>
        <w:rPr>
          <w:bCs/>
        </w:rPr>
        <w:t xml:space="preserve">model training, </w:t>
      </w:r>
      <w:r w:rsidRPr="004B16F4">
        <w:rPr>
          <w:bCs/>
        </w:rPr>
        <w:t xml:space="preserve">model deployment, </w:t>
      </w:r>
      <w:r>
        <w:rPr>
          <w:bCs/>
        </w:rPr>
        <w:t xml:space="preserve">model inference, </w:t>
      </w:r>
      <w:r w:rsidRPr="004B16F4">
        <w:rPr>
          <w:bCs/>
        </w:rPr>
        <w:t>model monitoring, model updating</w:t>
      </w:r>
    </w:p>
    <w:p w14:paraId="33AC8300"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 xml:space="preserve">Dataset(s) for training, validation, testing, and inference </w:t>
      </w:r>
    </w:p>
    <w:p w14:paraId="7C2A5B68"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 xml:space="preserve">Identify common notation and terminology for AI/ML related functions, </w:t>
      </w:r>
      <w:proofErr w:type="gramStart"/>
      <w:r>
        <w:rPr>
          <w:bCs/>
        </w:rPr>
        <w:t>procedures</w:t>
      </w:r>
      <w:proofErr w:type="gramEnd"/>
      <w:r>
        <w:rPr>
          <w:bCs/>
        </w:rPr>
        <w:t xml:space="preserve"> and interfaces</w:t>
      </w:r>
    </w:p>
    <w:p w14:paraId="00019EC5" w14:textId="019F286C" w:rsidR="004F41DA" w:rsidRPr="00FB74BF" w:rsidRDefault="004F41DA" w:rsidP="004F41DA">
      <w:pPr>
        <w:numPr>
          <w:ilvl w:val="0"/>
          <w:numId w:val="2"/>
        </w:numPr>
        <w:overflowPunct w:val="0"/>
        <w:autoSpaceDE w:val="0"/>
        <w:autoSpaceDN w:val="0"/>
        <w:adjustRightInd w:val="0"/>
        <w:spacing w:after="0"/>
        <w:textAlignment w:val="baseline"/>
        <w:rPr>
          <w:bCs/>
        </w:rPr>
      </w:pPr>
      <w:r>
        <w:rPr>
          <w:bCs/>
        </w:rPr>
        <w:t xml:space="preserve">Note: </w:t>
      </w:r>
      <w:r w:rsidRPr="00FB74BF">
        <w:rPr>
          <w:bCs/>
        </w:rPr>
        <w:t xml:space="preserve">the work done for </w:t>
      </w:r>
      <w:proofErr w:type="spellStart"/>
      <w:r w:rsidRPr="00FB74BF">
        <w:rPr>
          <w:bCs/>
          <w:i/>
          <w:iCs/>
        </w:rPr>
        <w:t>FS_NR_ENDC_data_collect</w:t>
      </w:r>
      <w:proofErr w:type="spellEnd"/>
      <w:r w:rsidRPr="00FB74BF">
        <w:rPr>
          <w:bCs/>
        </w:rPr>
        <w:t xml:space="preserve"> </w:t>
      </w:r>
      <w:r w:rsidR="0000618B">
        <w:rPr>
          <w:bCs/>
        </w:rPr>
        <w:t xml:space="preserve">is considered </w:t>
      </w:r>
      <w:r w:rsidRPr="00FB74BF">
        <w:rPr>
          <w:bCs/>
        </w:rPr>
        <w:t>when appropriate</w:t>
      </w:r>
    </w:p>
    <w:p w14:paraId="593493F4" w14:textId="77777777" w:rsidR="004F41DA" w:rsidRPr="001C60FC" w:rsidRDefault="004F41DA" w:rsidP="004F41DA">
      <w:pPr>
        <w:spacing w:after="0"/>
        <w:rPr>
          <w:bCs/>
        </w:rPr>
      </w:pP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640734D9" w:rsidR="004F41DA" w:rsidRDefault="00E0209C" w:rsidP="004F41DA">
      <w:pPr>
        <w:numPr>
          <w:ilvl w:val="0"/>
          <w:numId w:val="94"/>
        </w:numPr>
        <w:overflowPunct w:val="0"/>
        <w:autoSpaceDE w:val="0"/>
        <w:autoSpaceDN w:val="0"/>
        <w:adjustRightInd w:val="0"/>
        <w:spacing w:after="0"/>
        <w:textAlignment w:val="baseline"/>
        <w:rPr>
          <w:bCs/>
        </w:rPr>
      </w:pPr>
      <w:r>
        <w:rPr>
          <w:bCs/>
        </w:rPr>
        <w:t>P</w:t>
      </w:r>
      <w:r w:rsidR="004F41DA">
        <w:rPr>
          <w:bCs/>
        </w:rPr>
        <w:t xml:space="preserve">erformance benefits of AI/ML based algorithms for the agreed use cases </w:t>
      </w:r>
      <w:r>
        <w:rPr>
          <w:bCs/>
        </w:rPr>
        <w:t>are evaluated</w:t>
      </w:r>
      <w:r w:rsidR="004F41DA">
        <w:rPr>
          <w:bCs/>
        </w:rPr>
        <w:t>:</w:t>
      </w:r>
    </w:p>
    <w:p w14:paraId="6B0D96D6"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Methodology based on statistical models (from TR 38.901 and TR 38.857 [positioning]), for link and system level simulations. </w:t>
      </w:r>
    </w:p>
    <w:p w14:paraId="03608D8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Extensions of 3GPP evaluation methodology for better suitability to AI/ML based techniques should be considered as needed.</w:t>
      </w:r>
    </w:p>
    <w:p w14:paraId="2A230CC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Whether f</w:t>
      </w:r>
      <w:r w:rsidRPr="00470436">
        <w:rPr>
          <w:bCs/>
        </w:rPr>
        <w:t xml:space="preserve">ield data </w:t>
      </w:r>
      <w:r>
        <w:rPr>
          <w:bCs/>
        </w:rPr>
        <w:t xml:space="preserve">are optionally needed </w:t>
      </w:r>
      <w:r w:rsidRPr="00470436">
        <w:rPr>
          <w:bCs/>
        </w:rPr>
        <w:t xml:space="preserve">to further assess the performance and robustness in real-world environments </w:t>
      </w:r>
      <w:r>
        <w:rPr>
          <w:bCs/>
        </w:rPr>
        <w:t xml:space="preserve">should be discussed as part of the study. </w:t>
      </w:r>
    </w:p>
    <w:p w14:paraId="1DAEDF41" w14:textId="77777777" w:rsidR="004F41DA" w:rsidRPr="0021777B" w:rsidRDefault="004F41DA" w:rsidP="004F41DA">
      <w:pPr>
        <w:numPr>
          <w:ilvl w:val="2"/>
          <w:numId w:val="2"/>
        </w:numPr>
        <w:overflowPunct w:val="0"/>
        <w:autoSpaceDE w:val="0"/>
        <w:autoSpaceDN w:val="0"/>
        <w:adjustRightInd w:val="0"/>
        <w:spacing w:after="0"/>
        <w:textAlignment w:val="baseline"/>
        <w:rPr>
          <w:bCs/>
        </w:rPr>
      </w:pPr>
      <w:r w:rsidRPr="0021777B">
        <w:rPr>
          <w:bCs/>
        </w:rPr>
        <w:t>Need for common</w:t>
      </w:r>
      <w:r>
        <w:rPr>
          <w:bCs/>
        </w:rPr>
        <w:t xml:space="preserve"> assumptions in</w:t>
      </w:r>
      <w:r w:rsidRPr="0021777B">
        <w:rPr>
          <w:bCs/>
        </w:rPr>
        <w:t xml:space="preserve"> dataset construction for training, </w:t>
      </w:r>
      <w:proofErr w:type="gramStart"/>
      <w:r w:rsidRPr="0021777B">
        <w:rPr>
          <w:bCs/>
        </w:rPr>
        <w:t>validation</w:t>
      </w:r>
      <w:proofErr w:type="gramEnd"/>
      <w:r w:rsidRPr="0021777B">
        <w:rPr>
          <w:bCs/>
        </w:rPr>
        <w:t xml:space="preserve"> and test for the selected use cases</w:t>
      </w:r>
      <w:r>
        <w:rPr>
          <w:bCs/>
        </w:rPr>
        <w:t>.</w:t>
      </w:r>
      <w:r w:rsidRPr="0021777B">
        <w:rPr>
          <w:bCs/>
        </w:rPr>
        <w:t xml:space="preserve"> </w:t>
      </w:r>
    </w:p>
    <w:p w14:paraId="58B77EBA"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adequate model training strategy, collaboration levels and associated implications</w:t>
      </w:r>
    </w:p>
    <w:p w14:paraId="128595AB"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agreed-upon base AI model(s) for calibration</w:t>
      </w:r>
    </w:p>
    <w:p w14:paraId="29CB6A69"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AI model description and training methodology used for evaluation should be reported for information and cross-checking purposes</w:t>
      </w:r>
    </w:p>
    <w:p w14:paraId="7BBDF4D7" w14:textId="77777777" w:rsidR="004F41DA" w:rsidRPr="00BB4FD7" w:rsidRDefault="004F41DA" w:rsidP="004F41DA">
      <w:pPr>
        <w:numPr>
          <w:ilvl w:val="1"/>
          <w:numId w:val="2"/>
        </w:numPr>
        <w:overflowPunct w:val="0"/>
        <w:autoSpaceDE w:val="0"/>
        <w:autoSpaceDN w:val="0"/>
        <w:adjustRightInd w:val="0"/>
        <w:spacing w:after="0"/>
        <w:textAlignment w:val="baseline"/>
        <w:rPr>
          <w:bCs/>
        </w:rPr>
      </w:pPr>
      <w:r>
        <w:rPr>
          <w:bCs/>
        </w:rPr>
        <w:t xml:space="preserve">KPIs: </w:t>
      </w:r>
      <w:r w:rsidRPr="0094576B">
        <w:rPr>
          <w:bCs/>
        </w:rPr>
        <w:t>Determine the common KPIs and corresponding requirements for the AI/ML operations. Determine the use-case specific KPIs and benchmarks of the selected use-cases.</w:t>
      </w:r>
    </w:p>
    <w:p w14:paraId="4166CCDF"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Performance, inference latency and computational complexity of AI/ML based algorithms should be compared to that of a state-of-the-art baseline</w:t>
      </w:r>
    </w:p>
    <w:p w14:paraId="1FCE6F17"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Overhead, power consumption (including computational), memory storage, and hardware requirements (including for given processing delays) associated with enabling respective AI/ML scheme, as well as generalization capability should be considered.</w:t>
      </w:r>
    </w:p>
    <w:p w14:paraId="09482144" w14:textId="77777777" w:rsidR="004F41DA" w:rsidRDefault="004F41DA" w:rsidP="004F41DA">
      <w:pPr>
        <w:spacing w:after="0"/>
        <w:rPr>
          <w:bCs/>
        </w:rPr>
      </w:pPr>
    </w:p>
    <w:p w14:paraId="2F30F663" w14:textId="69CAA63E" w:rsidR="004F41DA" w:rsidRDefault="00F568CC" w:rsidP="004F41DA">
      <w:pPr>
        <w:numPr>
          <w:ilvl w:val="0"/>
          <w:numId w:val="94"/>
        </w:numPr>
        <w:overflowPunct w:val="0"/>
        <w:autoSpaceDE w:val="0"/>
        <w:autoSpaceDN w:val="0"/>
        <w:adjustRightInd w:val="0"/>
        <w:spacing w:after="0"/>
        <w:textAlignment w:val="baseline"/>
        <w:rPr>
          <w:bCs/>
        </w:rPr>
      </w:pPr>
      <w:r>
        <w:rPr>
          <w:bCs/>
        </w:rPr>
        <w:t>P</w:t>
      </w:r>
      <w:r w:rsidR="004F41DA">
        <w:rPr>
          <w:bCs/>
        </w:rPr>
        <w:t>otential s</w:t>
      </w:r>
      <w:r w:rsidR="004F41DA" w:rsidRPr="00FC7555">
        <w:rPr>
          <w:bCs/>
        </w:rPr>
        <w:t>pecification impact</w:t>
      </w:r>
      <w:r w:rsidR="004F41DA">
        <w:rPr>
          <w:bCs/>
        </w:rPr>
        <w:t>, specifically for the agreed use cases and for a common framework</w:t>
      </w:r>
      <w:r>
        <w:rPr>
          <w:bCs/>
        </w:rPr>
        <w:t>, is assessed</w:t>
      </w:r>
      <w:r w:rsidR="004F41DA">
        <w:rPr>
          <w:bCs/>
        </w:rPr>
        <w:t>:</w:t>
      </w:r>
    </w:p>
    <w:p w14:paraId="0468EECA"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PHY layer aspects, e.g., (RAN1)</w:t>
      </w:r>
    </w:p>
    <w:p w14:paraId="489D5F0C" w14:textId="6BDD788B" w:rsidR="004F41DA" w:rsidRDefault="004F41DA" w:rsidP="004F41DA">
      <w:pPr>
        <w:numPr>
          <w:ilvl w:val="2"/>
          <w:numId w:val="2"/>
        </w:numPr>
        <w:overflowPunct w:val="0"/>
        <w:autoSpaceDE w:val="0"/>
        <w:autoSpaceDN w:val="0"/>
        <w:adjustRightInd w:val="0"/>
        <w:spacing w:after="0"/>
        <w:textAlignment w:val="baseline"/>
        <w:rPr>
          <w:bCs/>
        </w:rPr>
      </w:pPr>
      <w:r w:rsidRPr="00991626">
        <w:rPr>
          <w:bCs/>
        </w:rPr>
        <w:t>Consider</w:t>
      </w:r>
      <w:r w:rsidR="00ED2F39">
        <w:rPr>
          <w:bCs/>
        </w:rPr>
        <w:t>ing</w:t>
      </w:r>
      <w:r w:rsidRPr="00991626">
        <w:rPr>
          <w:bCs/>
        </w:rPr>
        <w:t xml:space="preserve"> aspects related to, e.g., the</w:t>
      </w:r>
      <w:r>
        <w:rPr>
          <w:bCs/>
        </w:rPr>
        <w:t xml:space="preserve"> potential</w:t>
      </w:r>
      <w:r w:rsidRPr="00991626">
        <w:rPr>
          <w:bCs/>
        </w:rPr>
        <w:t xml:space="preserve"> specification of the AI Model lifecycle management, and dataset construction for training, </w:t>
      </w:r>
      <w:proofErr w:type="gramStart"/>
      <w:r w:rsidRPr="00991626">
        <w:rPr>
          <w:bCs/>
        </w:rPr>
        <w:t>validation</w:t>
      </w:r>
      <w:proofErr w:type="gramEnd"/>
      <w:r w:rsidRPr="00991626">
        <w:rPr>
          <w:bCs/>
        </w:rPr>
        <w:t xml:space="preserve"> and test for the selected use cases</w:t>
      </w:r>
    </w:p>
    <w:p w14:paraId="58543AE1" w14:textId="77777777" w:rsidR="004F41DA" w:rsidRDefault="004F41DA" w:rsidP="004F41DA">
      <w:pPr>
        <w:numPr>
          <w:ilvl w:val="2"/>
          <w:numId w:val="2"/>
        </w:numPr>
        <w:overflowPunct w:val="0"/>
        <w:autoSpaceDE w:val="0"/>
        <w:autoSpaceDN w:val="0"/>
        <w:adjustRightInd w:val="0"/>
        <w:spacing w:after="0"/>
        <w:textAlignment w:val="baseline"/>
        <w:rPr>
          <w:bCs/>
        </w:rPr>
      </w:pPr>
      <w:r w:rsidRPr="00130D32">
        <w:rPr>
          <w:bCs/>
        </w:rPr>
        <w:t>Use case and collaboration level specific specification impact</w:t>
      </w:r>
      <w:r>
        <w:rPr>
          <w:bCs/>
        </w:rPr>
        <w:t xml:space="preserve">, </w:t>
      </w:r>
      <w:r w:rsidRPr="00C107A7">
        <w:rPr>
          <w:bCs/>
        </w:rPr>
        <w:t>such as new signal</w:t>
      </w:r>
      <w:r>
        <w:rPr>
          <w:bCs/>
        </w:rPr>
        <w:t>l</w:t>
      </w:r>
      <w:r w:rsidRPr="00C107A7">
        <w:rPr>
          <w:bCs/>
        </w:rPr>
        <w:t xml:space="preserve">ing, </w:t>
      </w:r>
      <w:r>
        <w:rPr>
          <w:bCs/>
        </w:rPr>
        <w:t xml:space="preserve">means for training and validation data assistance, </w:t>
      </w:r>
      <w:r w:rsidRPr="00C107A7">
        <w:rPr>
          <w:bCs/>
        </w:rPr>
        <w:t>assistance information, measurement, and feedback</w:t>
      </w:r>
    </w:p>
    <w:p w14:paraId="3263BCAE" w14:textId="77777777" w:rsidR="004F41DA" w:rsidRPr="00130D32" w:rsidRDefault="004F41DA" w:rsidP="004F41DA">
      <w:pPr>
        <w:numPr>
          <w:ilvl w:val="1"/>
          <w:numId w:val="2"/>
        </w:numPr>
        <w:overflowPunct w:val="0"/>
        <w:autoSpaceDE w:val="0"/>
        <w:autoSpaceDN w:val="0"/>
        <w:adjustRightInd w:val="0"/>
        <w:spacing w:after="0"/>
        <w:textAlignment w:val="baseline"/>
        <w:rPr>
          <w:bCs/>
        </w:rPr>
      </w:pPr>
      <w:r w:rsidRPr="00130D32">
        <w:rPr>
          <w:bCs/>
        </w:rPr>
        <w:t xml:space="preserve">Protocol </w:t>
      </w:r>
      <w:r>
        <w:rPr>
          <w:bCs/>
        </w:rPr>
        <w:t>aspects,</w:t>
      </w:r>
      <w:r w:rsidRPr="00130D32">
        <w:rPr>
          <w:bCs/>
        </w:rPr>
        <w:t xml:space="preserve"> </w:t>
      </w:r>
      <w:r>
        <w:rPr>
          <w:bCs/>
        </w:rPr>
        <w:t xml:space="preserve">e.g., (RAN2) - </w:t>
      </w:r>
      <w:r w:rsidRPr="00130D32">
        <w:rPr>
          <w:bCs/>
        </w:rPr>
        <w:t xml:space="preserve">RAN2 </w:t>
      </w:r>
      <w:r>
        <w:rPr>
          <w:bCs/>
        </w:rPr>
        <w:t>only starts the work after there is sufficient progress on the use case study in RAN1</w:t>
      </w:r>
      <w:r w:rsidRPr="00130D32">
        <w:rPr>
          <w:bCs/>
        </w:rPr>
        <w:t xml:space="preserve"> </w:t>
      </w:r>
    </w:p>
    <w:p w14:paraId="374A2B1D" w14:textId="038939E9" w:rsidR="004F41DA" w:rsidRPr="001C60FC" w:rsidRDefault="004F41DA" w:rsidP="004F41DA">
      <w:pPr>
        <w:numPr>
          <w:ilvl w:val="2"/>
          <w:numId w:val="2"/>
        </w:numPr>
        <w:overflowPunct w:val="0"/>
        <w:autoSpaceDE w:val="0"/>
        <w:autoSpaceDN w:val="0"/>
        <w:adjustRightInd w:val="0"/>
        <w:spacing w:after="0"/>
        <w:textAlignment w:val="baseline"/>
        <w:rPr>
          <w:bCs/>
        </w:rPr>
      </w:pPr>
      <w:r w:rsidRPr="006901C5">
        <w:rPr>
          <w:bCs/>
        </w:rPr>
        <w:t xml:space="preserve"> </w:t>
      </w:r>
      <w:r>
        <w:rPr>
          <w:bCs/>
        </w:rPr>
        <w:t>Consider</w:t>
      </w:r>
      <w:r w:rsidR="00ED2F39">
        <w:rPr>
          <w:bCs/>
        </w:rPr>
        <w:t>ing</w:t>
      </w:r>
      <w:r>
        <w:rPr>
          <w:bCs/>
        </w:rPr>
        <w:t xml:space="preserve"> aspects related to, e.g., </w:t>
      </w:r>
      <w:r w:rsidRPr="001C60FC">
        <w:rPr>
          <w:bCs/>
        </w:rPr>
        <w:t xml:space="preserve">capability indication, </w:t>
      </w:r>
      <w:proofErr w:type="gramStart"/>
      <w:r w:rsidRPr="001C60FC">
        <w:rPr>
          <w:bCs/>
        </w:rPr>
        <w:t>configuration</w:t>
      </w:r>
      <w:proofErr w:type="gramEnd"/>
      <w:r>
        <w:rPr>
          <w:bCs/>
        </w:rPr>
        <w:t xml:space="preserve"> and control</w:t>
      </w:r>
      <w:r w:rsidRPr="001C60FC">
        <w:rPr>
          <w:bCs/>
        </w:rPr>
        <w:t xml:space="preserve"> procedures (training/inference)</w:t>
      </w:r>
      <w:r>
        <w:rPr>
          <w:bCs/>
        </w:rPr>
        <w:t xml:space="preserve">, </w:t>
      </w:r>
      <w:r w:rsidRPr="001C60FC">
        <w:rPr>
          <w:bCs/>
        </w:rPr>
        <w:t>and management of data and AI/ML model</w:t>
      </w:r>
      <w:r>
        <w:rPr>
          <w:bCs/>
        </w:rPr>
        <w:t>, per RAN1 input</w:t>
      </w:r>
      <w:r w:rsidRPr="001C60FC">
        <w:rPr>
          <w:bCs/>
        </w:rPr>
        <w:t xml:space="preserve"> </w:t>
      </w:r>
    </w:p>
    <w:p w14:paraId="3364D173" w14:textId="77777777" w:rsidR="004F41DA" w:rsidRPr="00C84C95" w:rsidRDefault="004F41DA" w:rsidP="004F41DA">
      <w:pPr>
        <w:numPr>
          <w:ilvl w:val="2"/>
          <w:numId w:val="2"/>
        </w:numPr>
        <w:overflowPunct w:val="0"/>
        <w:autoSpaceDE w:val="0"/>
        <w:autoSpaceDN w:val="0"/>
        <w:adjustRightInd w:val="0"/>
        <w:spacing w:after="0"/>
        <w:textAlignment w:val="baseline"/>
        <w:rPr>
          <w:bCs/>
        </w:rPr>
      </w:pPr>
      <w:r>
        <w:t xml:space="preserve">Collaboration level specific specification impact per use case </w:t>
      </w:r>
    </w:p>
    <w:p w14:paraId="3DC4016B"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Interoperability and testability aspects, e.g., (RAN4) - RAN4 only starts the work after there is sufficient progress on use case study in RAN1 and RAN2</w:t>
      </w:r>
    </w:p>
    <w:p w14:paraId="23773B24"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R</w:t>
      </w:r>
      <w:r w:rsidRPr="00C24D5B">
        <w:rPr>
          <w:bCs/>
        </w:rPr>
        <w:t>equirement</w:t>
      </w:r>
      <w:r>
        <w:rPr>
          <w:bCs/>
        </w:rPr>
        <w:t>s</w:t>
      </w:r>
      <w:r w:rsidRPr="00C24D5B">
        <w:rPr>
          <w:bCs/>
        </w:rPr>
        <w:t xml:space="preserve"> and testing framework</w:t>
      </w:r>
      <w:r>
        <w:rPr>
          <w:bCs/>
        </w:rPr>
        <w:t>s</w:t>
      </w:r>
      <w:r w:rsidRPr="00C24D5B">
        <w:rPr>
          <w:bCs/>
        </w:rPr>
        <w:t xml:space="preserve"> to validate AI/ML based performance enhancements and ensuring that UE </w:t>
      </w:r>
      <w:r>
        <w:rPr>
          <w:bCs/>
        </w:rPr>
        <w:t xml:space="preserve">and </w:t>
      </w:r>
      <w:proofErr w:type="spellStart"/>
      <w:r>
        <w:rPr>
          <w:bCs/>
        </w:rPr>
        <w:t>gNB</w:t>
      </w:r>
      <w:proofErr w:type="spellEnd"/>
      <w:r>
        <w:rPr>
          <w:bCs/>
        </w:rPr>
        <w:t xml:space="preserve"> </w:t>
      </w:r>
      <w:r w:rsidRPr="00C24D5B">
        <w:rPr>
          <w:bCs/>
        </w:rPr>
        <w:t>with AI/ML meet</w:t>
      </w:r>
      <w:r>
        <w:rPr>
          <w:bCs/>
        </w:rPr>
        <w:t xml:space="preserve"> or exceed</w:t>
      </w:r>
      <w:r w:rsidRPr="00C24D5B">
        <w:rPr>
          <w:bCs/>
        </w:rPr>
        <w:t xml:space="preserve"> the existing minimum requirements</w:t>
      </w:r>
      <w:r>
        <w:rPr>
          <w:bCs/>
        </w:rPr>
        <w:t xml:space="preserve"> if applicable</w:t>
      </w:r>
    </w:p>
    <w:p w14:paraId="3024A2AE" w14:textId="20C80804" w:rsidR="004F41DA" w:rsidRDefault="004F41DA" w:rsidP="004F41DA">
      <w:pPr>
        <w:numPr>
          <w:ilvl w:val="2"/>
          <w:numId w:val="2"/>
        </w:numPr>
        <w:overflowPunct w:val="0"/>
        <w:autoSpaceDE w:val="0"/>
        <w:autoSpaceDN w:val="0"/>
        <w:adjustRightInd w:val="0"/>
        <w:spacing w:after="0"/>
        <w:textAlignment w:val="baseline"/>
        <w:rPr>
          <w:bCs/>
        </w:rPr>
      </w:pPr>
      <w:r>
        <w:rPr>
          <w:bCs/>
        </w:rPr>
        <w:t>Consider</w:t>
      </w:r>
      <w:r w:rsidR="005F12D5">
        <w:rPr>
          <w:bCs/>
        </w:rPr>
        <w:t>ing</w:t>
      </w:r>
      <w:r>
        <w:rPr>
          <w:bCs/>
        </w:rPr>
        <w:t xml:space="preserve"> the need and implications for AI/ML processing capabilities definition</w:t>
      </w:r>
    </w:p>
    <w:p w14:paraId="0881B572" w14:textId="77777777" w:rsidR="004F41DA" w:rsidRDefault="004F41DA" w:rsidP="004F41DA">
      <w:pPr>
        <w:spacing w:after="0"/>
        <w:rPr>
          <w:bCs/>
        </w:rPr>
      </w:pPr>
    </w:p>
    <w:p w14:paraId="731A8DC9" w14:textId="77777777" w:rsidR="004F41DA" w:rsidRDefault="004F41DA" w:rsidP="004F41DA">
      <w:pPr>
        <w:spacing w:after="0"/>
        <w:rPr>
          <w:bCs/>
        </w:rPr>
      </w:pPr>
      <w:r>
        <w:rPr>
          <w:bCs/>
        </w:rPr>
        <w:t>Note 1</w:t>
      </w:r>
      <w:r w:rsidRPr="00470436">
        <w:rPr>
          <w:bCs/>
        </w:rPr>
        <w:t xml:space="preserve">: specific AI/ML </w:t>
      </w:r>
      <w:r w:rsidRPr="002E115C">
        <w:rPr>
          <w:bCs/>
        </w:rPr>
        <w:t>model</w:t>
      </w:r>
      <w:r w:rsidRPr="00470436">
        <w:rPr>
          <w:bCs/>
        </w:rPr>
        <w:t>s are not expected to be specified</w:t>
      </w:r>
      <w:r w:rsidRPr="002E115C">
        <w:rPr>
          <w:bCs/>
        </w:rPr>
        <w:t xml:space="preserve"> and are left to implementation</w:t>
      </w:r>
      <w:r>
        <w:rPr>
          <w:bCs/>
        </w:rPr>
        <w:t>. User data privacy needs to be preserved.</w:t>
      </w:r>
    </w:p>
    <w:p w14:paraId="5CBE3AC6" w14:textId="57B93423" w:rsidR="004F41DA" w:rsidRDefault="004F41DA" w:rsidP="004F41DA">
      <w:pPr>
        <w:spacing w:after="0"/>
        <w:rPr>
          <w:bCs/>
        </w:rPr>
      </w:pPr>
      <w:r w:rsidRPr="002C182B">
        <w:rPr>
          <w:bCs/>
        </w:rPr>
        <w:t>Note 2: The study on AI/ML for air interface is based on the current RAN architecture and new interfaces shall not be introduced.</w:t>
      </w:r>
      <w:r w:rsidR="005F12D5">
        <w:rPr>
          <w:bCs/>
        </w:rPr>
        <w:t>]</w:t>
      </w:r>
    </w:p>
    <w:p w14:paraId="027D178C" w14:textId="77777777" w:rsidR="004F41DA" w:rsidRPr="004F41DA" w:rsidRDefault="004F41DA" w:rsidP="0067089D">
      <w:pPr>
        <w:rPr>
          <w:iCs/>
        </w:rPr>
      </w:pPr>
    </w:p>
    <w:p w14:paraId="794720D9" w14:textId="77777777" w:rsidR="00080512" w:rsidRPr="004D3578" w:rsidRDefault="00080512">
      <w:pPr>
        <w:pStyle w:val="1"/>
      </w:pPr>
      <w:bookmarkStart w:id="26" w:name="references"/>
      <w:bookmarkStart w:id="27" w:name="_Toc135002557"/>
      <w:bookmarkStart w:id="28" w:name="_Toc135850553"/>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lastRenderedPageBreak/>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0152CC19" w:rsidR="008C3CAB" w:rsidRPr="008116A7" w:rsidRDefault="008C3CAB" w:rsidP="00EC4A25">
      <w:pPr>
        <w:pStyle w:val="EX"/>
      </w:pPr>
      <w:r w:rsidRPr="008116A7">
        <w:t>[2]</w:t>
      </w:r>
      <w:r w:rsidRPr="008116A7">
        <w:tab/>
        <w:t>RP-21</w:t>
      </w:r>
      <w:r w:rsidR="00353F0A" w:rsidRPr="008116A7">
        <w:t xml:space="preserve">3599: </w:t>
      </w:r>
      <w:r w:rsidR="000A7B8A" w:rsidRPr="008116A7">
        <w:t>“</w:t>
      </w:r>
      <w:r w:rsidR="0004108C" w:rsidRPr="008116A7">
        <w:t>New SI: Study on Artificial Intelligence (AI)/Machine Learning (ML) for NR Air Interface</w:t>
      </w:r>
      <w:r w:rsidR="000A7B8A"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9" w:name="definitions"/>
      <w:bookmarkStart w:id="30" w:name="_Toc135002558"/>
      <w:bookmarkStart w:id="31" w:name="_Toc135850554"/>
      <w:bookmarkEnd w:id="29"/>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32" w:name="_Toc135002559"/>
      <w:bookmarkStart w:id="33" w:name="_Toc135850555"/>
      <w:r w:rsidRPr="004D3578">
        <w:t>3.1</w:t>
      </w:r>
      <w:r w:rsidRPr="004D3578">
        <w:tab/>
      </w:r>
      <w:r w:rsidR="002B6339">
        <w:t>Terms</w:t>
      </w:r>
      <w:bookmarkEnd w:id="32"/>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418D9046" w:rsidR="00080512" w:rsidRDefault="00036E5A">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087203">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 etc.), UE, proprietary server, etc.</w:t>
      </w:r>
    </w:p>
    <w:p w14:paraId="24F3BC8E" w14:textId="2BB64383" w:rsidR="0016750F" w:rsidRDefault="0016750F" w:rsidP="0016750F">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FC3D71">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937389">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937389">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937389">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25013A">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w:t>
      </w:r>
      <w:commentRangeStart w:id="34"/>
      <w:r>
        <w:rPr>
          <w:rFonts w:hint="eastAsia"/>
        </w:rPr>
        <w:t xml:space="preserve"> </w:t>
      </w:r>
      <w:commentRangeEnd w:id="34"/>
      <w:r w:rsidR="008717DF">
        <w:rPr>
          <w:rStyle w:val="ac"/>
        </w:rPr>
        <w:commentReference w:id="34"/>
      </w:r>
      <w:r>
        <w:rPr>
          <w:rFonts w:hint="eastAsia"/>
        </w:rPr>
        <w:t>and inference</w:t>
      </w:r>
      <w:r w:rsidR="003A2C57">
        <w:t>.</w:t>
      </w:r>
    </w:p>
    <w:p w14:paraId="2BB59593" w14:textId="0B1F92BA" w:rsidR="0025013A" w:rsidRDefault="0025013A" w:rsidP="0025013A">
      <w:r w:rsidRPr="0025013A">
        <w:rPr>
          <w:b/>
        </w:rPr>
        <w:lastRenderedPageBreak/>
        <w:t>Federated learning / federated training</w:t>
      </w:r>
      <w:r w:rsidRPr="004D3578">
        <w:rPr>
          <w:b/>
        </w:rPr>
        <w:t>:</w:t>
      </w:r>
      <w:r w:rsidRPr="004D3578">
        <w:t xml:space="preserve"> </w:t>
      </w:r>
      <w:r w:rsidRPr="0025013A">
        <w:t xml:space="preserve">A machine learning technique that trains an AI/ML model across multiple decentralized edge nodes (e.g., UEs,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25013A">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70C5B298" w:rsidR="0025013A" w:rsidRDefault="00570EA7" w:rsidP="0025013A">
      <w:r w:rsidRPr="00570EA7">
        <w:rPr>
          <w:b/>
        </w:rPr>
        <w:t>Model activation</w:t>
      </w:r>
      <w:r w:rsidR="0025013A" w:rsidRPr="004D3578">
        <w:rPr>
          <w:b/>
        </w:rPr>
        <w:t>:</w:t>
      </w:r>
      <w:r w:rsidR="0025013A" w:rsidRPr="004D3578">
        <w:t xml:space="preserve"> </w:t>
      </w:r>
      <w:r w:rsidRPr="00570EA7">
        <w:t>enable an AI/ML model for a specific function</w:t>
      </w:r>
      <w:r w:rsidR="003A2C57">
        <w:t>.</w:t>
      </w:r>
    </w:p>
    <w:p w14:paraId="5244DE14" w14:textId="1CA3C1EF" w:rsidR="0025013A" w:rsidRDefault="00570EA7" w:rsidP="0025013A">
      <w:r w:rsidRPr="00570EA7">
        <w:rPr>
          <w:b/>
        </w:rPr>
        <w:t>Model deactivation</w:t>
      </w:r>
      <w:r w:rsidR="0025013A" w:rsidRPr="004D3578">
        <w:rPr>
          <w:b/>
        </w:rPr>
        <w:t>:</w:t>
      </w:r>
      <w:r w:rsidR="0025013A" w:rsidRPr="004D3578">
        <w:t xml:space="preserve"> </w:t>
      </w:r>
      <w:r w:rsidRPr="00570EA7">
        <w:t>disable an AI/ML model for a specific function</w:t>
      </w:r>
      <w:r w:rsidR="003A2C57">
        <w:t>.</w:t>
      </w:r>
    </w:p>
    <w:p w14:paraId="214D821B" w14:textId="58B61C29" w:rsidR="0025013A" w:rsidRDefault="00570EA7" w:rsidP="0025013A">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570EA7">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25013A">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25013A">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B43B53">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4854F159" w:rsidR="0025013A" w:rsidRDefault="00B43B53" w:rsidP="0025013A">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 function</w:t>
      </w:r>
      <w:r w:rsidR="003A2C57">
        <w:t>.</w:t>
      </w:r>
    </w:p>
    <w:p w14:paraId="567FA94A" w14:textId="2077C67E" w:rsidR="00B43B53" w:rsidRDefault="00B43B53" w:rsidP="00B43B53">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B43B53">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B43B53">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B43B53">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B43B53">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B43B53">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5135E8">
      <w:r w:rsidRPr="005135E8">
        <w:rPr>
          <w:b/>
        </w:rPr>
        <w:t>Online training</w:t>
      </w:r>
      <w:r w:rsidRPr="004D3578">
        <w:rPr>
          <w:b/>
        </w:rPr>
        <w:t>:</w:t>
      </w:r>
      <w:r w:rsidRPr="004D3578">
        <w:t xml:space="preserve"> </w:t>
      </w:r>
      <w:r>
        <w:t>An AI/ML training process where the model being used for inference</w:t>
      </w:r>
      <w:del w:id="35" w:author="ZTE-Fei Dong" w:date="2023-08-01T09:33:00Z">
        <w:r w:rsidDel="0037024E">
          <w:delText>)</w:delText>
        </w:r>
      </w:del>
      <w:r>
        <w:t xml:space="preserve"> is (typically continuously) trained in (near) real-time with the arrival of new training samples. Note: the notion of (near) real-time vs. </w:t>
      </w:r>
      <w:proofErr w:type="gramStart"/>
      <w:r>
        <w:t>non real-time</w:t>
      </w:r>
      <w:proofErr w:type="gramEnd"/>
      <w:r>
        <w:t xml:space="preserv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5135E8">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5135E8">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5135E8">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2E2360">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2E2360">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2E2360">
      <w:r w:rsidRPr="002E2360">
        <w:rPr>
          <w:b/>
        </w:rPr>
        <w:t>Unsupervised learning</w:t>
      </w:r>
      <w:r w:rsidRPr="004D3578">
        <w:rPr>
          <w:b/>
        </w:rPr>
        <w:t>:</w:t>
      </w:r>
      <w:r w:rsidRPr="004D3578">
        <w:t xml:space="preserve"> </w:t>
      </w:r>
      <w:r w:rsidRPr="002E2360">
        <w:t>A process of training a model without labelled data.</w:t>
      </w:r>
    </w:p>
    <w:p w14:paraId="129B02FA" w14:textId="77777777" w:rsidR="00087203" w:rsidRPr="002E2360" w:rsidRDefault="00087203" w:rsidP="00707724">
      <w:pPr>
        <w:pStyle w:val="Guidance"/>
        <w:rPr>
          <w:i w:val="0"/>
          <w:iCs/>
          <w:color w:val="auto"/>
        </w:rPr>
      </w:pPr>
    </w:p>
    <w:p w14:paraId="37BB693E" w14:textId="03EEC87B" w:rsidR="00312C38" w:rsidRPr="00262FA3" w:rsidRDefault="00312C38" w:rsidP="00312C38">
      <w:pPr>
        <w:spacing w:after="0"/>
        <w:jc w:val="both"/>
      </w:pPr>
      <w:r w:rsidRPr="0055415C">
        <w:rPr>
          <w:b/>
          <w:bCs/>
        </w:rPr>
        <w:lastRenderedPageBreak/>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2BC14D1C" w14:textId="77777777" w:rsidR="00312C38" w:rsidRDefault="00312C38" w:rsidP="00312C38">
      <w:pPr>
        <w:spacing w:after="0"/>
        <w:jc w:val="both"/>
      </w:pPr>
    </w:p>
    <w:p w14:paraId="31B7FFFE" w14:textId="77777777" w:rsidR="00312C38" w:rsidRDefault="00312C38" w:rsidP="00312C38">
      <w:pPr>
        <w:spacing w:after="0"/>
        <w:jc w:val="both"/>
      </w:pPr>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67FFF4A4" w14:textId="77777777" w:rsidR="00312C38" w:rsidRPr="004D3578" w:rsidRDefault="00312C38" w:rsidP="00987DC1"/>
    <w:p w14:paraId="748FAD21" w14:textId="77777777" w:rsidR="00080512" w:rsidRPr="004D3578" w:rsidRDefault="00080512">
      <w:pPr>
        <w:pStyle w:val="2"/>
      </w:pPr>
      <w:bookmarkStart w:id="36" w:name="_Toc135002560"/>
      <w:bookmarkStart w:id="37" w:name="_Toc135850556"/>
      <w:r w:rsidRPr="004D3578">
        <w:t>3.2</w:t>
      </w:r>
      <w:r w:rsidRPr="004D3578">
        <w:tab/>
        <w:t>Symbols</w:t>
      </w:r>
      <w:bookmarkEnd w:id="36"/>
      <w:bookmarkEnd w:id="3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8" w:name="_Toc135002561"/>
      <w:bookmarkStart w:id="39" w:name="_Toc135850557"/>
      <w:r w:rsidRPr="004D3578">
        <w:t>3.3</w:t>
      </w:r>
      <w:r w:rsidRPr="004D3578">
        <w:tab/>
        <w:t>Abbreviations</w:t>
      </w:r>
      <w:bookmarkEnd w:id="38"/>
      <w:bookmarkEnd w:id="3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Pr="00332E65" w:rsidRDefault="003B7D51">
      <w:pPr>
        <w:pStyle w:val="EW"/>
      </w:pPr>
      <w:r w:rsidRPr="00332E65">
        <w:t>AI</w:t>
      </w:r>
      <w:r w:rsidRPr="00332E65">
        <w:tab/>
      </w:r>
      <w:r w:rsidRPr="00332E65">
        <w:tab/>
      </w:r>
      <w:r w:rsidRPr="00332E65">
        <w:tab/>
      </w:r>
      <w:r w:rsidRPr="00332E65">
        <w:tab/>
        <w:t>Artificial Intelligence</w:t>
      </w:r>
    </w:p>
    <w:p w14:paraId="5FB5AFA7" w14:textId="2469C89A" w:rsidR="003B7D51" w:rsidRPr="00332E65" w:rsidRDefault="003B7D51">
      <w:pPr>
        <w:pStyle w:val="EW"/>
      </w:pPr>
      <w:r w:rsidRPr="00332E65">
        <w:t>BM</w:t>
      </w:r>
      <w:r w:rsidRPr="00332E65">
        <w:tab/>
      </w:r>
      <w:r w:rsidRPr="00332E65">
        <w:tab/>
      </w:r>
      <w:r w:rsidRPr="00332E65">
        <w:tab/>
      </w:r>
      <w:r w:rsidRPr="00332E65">
        <w:tab/>
        <w:t>Beam Management</w:t>
      </w:r>
    </w:p>
    <w:p w14:paraId="09418EE5" w14:textId="5A5F13F4" w:rsidR="00341A17" w:rsidRPr="00987DC1" w:rsidRDefault="00341A17">
      <w:pPr>
        <w:pStyle w:val="EW"/>
      </w:pPr>
      <w:r w:rsidRPr="00987DC1">
        <w:t>CIR</w:t>
      </w:r>
      <w:r w:rsidRPr="00987DC1">
        <w:tab/>
      </w:r>
      <w:r w:rsidRPr="00987DC1">
        <w:tab/>
      </w:r>
      <w:r w:rsidRPr="00987DC1">
        <w:tab/>
      </w:r>
      <w:r w:rsidRPr="00987DC1">
        <w:tab/>
        <w:t>Channel Impulse Response</w:t>
      </w:r>
    </w:p>
    <w:p w14:paraId="3C4E9F78" w14:textId="599A5BD6" w:rsidR="000671CC" w:rsidRPr="00987DC1" w:rsidRDefault="000671CC">
      <w:pPr>
        <w:pStyle w:val="EW"/>
      </w:pPr>
      <w:r w:rsidRPr="00987DC1">
        <w:t>CNN</w:t>
      </w:r>
      <w:r w:rsidRPr="00987DC1">
        <w:tab/>
      </w:r>
      <w:r w:rsidRPr="00987DC1">
        <w:tab/>
      </w:r>
      <w:r w:rsidRPr="00987DC1">
        <w:tab/>
      </w:r>
      <w:r w:rsidRPr="00987DC1">
        <w:tab/>
        <w:t>Convolutional Neural Network</w:t>
      </w:r>
    </w:p>
    <w:p w14:paraId="4E9BA90F" w14:textId="3727D877" w:rsidR="003B7D51" w:rsidRPr="00332E65" w:rsidRDefault="003B7D51">
      <w:pPr>
        <w:pStyle w:val="EW"/>
      </w:pPr>
      <w:r w:rsidRPr="00332E65">
        <w:t>CSI</w:t>
      </w:r>
      <w:r w:rsidRPr="00332E65">
        <w:tab/>
      </w:r>
      <w:r w:rsidRPr="00332E65">
        <w:tab/>
      </w:r>
      <w:r w:rsidRPr="00332E65">
        <w:tab/>
      </w:r>
      <w:r w:rsidRPr="00332E65">
        <w:tab/>
        <w:t>Channel State Information</w:t>
      </w:r>
    </w:p>
    <w:p w14:paraId="0EA82773" w14:textId="73BDC6F4" w:rsidR="000A65AE" w:rsidRPr="00987DC1" w:rsidRDefault="000A65AE">
      <w:pPr>
        <w:pStyle w:val="EW"/>
      </w:pPr>
      <w:r w:rsidRPr="00987DC1">
        <w:t>DL</w:t>
      </w:r>
      <w:r w:rsidRPr="00987DC1">
        <w:tab/>
      </w:r>
      <w:r w:rsidRPr="00987DC1">
        <w:tab/>
      </w:r>
      <w:r w:rsidRPr="00987DC1">
        <w:tab/>
      </w:r>
      <w:r w:rsidRPr="00987DC1">
        <w:tab/>
        <w:t>Downlink</w:t>
      </w:r>
    </w:p>
    <w:p w14:paraId="00B94464" w14:textId="0C9D5E35" w:rsidR="00367A46" w:rsidRPr="00987DC1" w:rsidRDefault="00367A46">
      <w:pPr>
        <w:pStyle w:val="EW"/>
      </w:pPr>
      <w:r w:rsidRPr="00987DC1">
        <w:t>EVM</w:t>
      </w:r>
      <w:r w:rsidRPr="00987DC1">
        <w:tab/>
      </w:r>
      <w:r w:rsidRPr="00987DC1">
        <w:tab/>
      </w:r>
      <w:r w:rsidRPr="00987DC1">
        <w:tab/>
      </w:r>
      <w:r w:rsidRPr="00987DC1">
        <w:tab/>
        <w:t>Evaluation Method</w:t>
      </w:r>
      <w:r w:rsidR="00E070AE" w:rsidRPr="00987DC1">
        <w:t>ology</w:t>
      </w:r>
    </w:p>
    <w:p w14:paraId="0C33CCFB" w14:textId="5549663C" w:rsidR="001C27A3" w:rsidRPr="00332E65" w:rsidRDefault="001C27A3">
      <w:pPr>
        <w:pStyle w:val="EW"/>
      </w:pPr>
      <w:r w:rsidRPr="00987DC1">
        <w:t>FLOPS</w:t>
      </w:r>
      <w:r w:rsidRPr="00987DC1">
        <w:tab/>
      </w:r>
      <w:r w:rsidRPr="00987DC1">
        <w:tab/>
      </w:r>
      <w:r w:rsidRPr="00987DC1">
        <w:tab/>
      </w:r>
      <w:r w:rsidRPr="00987DC1">
        <w:tab/>
        <w:t>Floating Point per Second</w:t>
      </w:r>
    </w:p>
    <w:p w14:paraId="5200F96B" w14:textId="22ABB4BD" w:rsidR="007C7BD2" w:rsidRPr="00987DC1" w:rsidRDefault="007C7BD2">
      <w:pPr>
        <w:pStyle w:val="EW"/>
      </w:pPr>
      <w:r w:rsidRPr="00987DC1">
        <w:t>GCS</w:t>
      </w:r>
      <w:r w:rsidR="00297694" w:rsidRPr="00987DC1">
        <w:tab/>
      </w:r>
      <w:r w:rsidR="00297694" w:rsidRPr="00987DC1">
        <w:tab/>
      </w:r>
      <w:r w:rsidR="00297694" w:rsidRPr="00987DC1">
        <w:tab/>
      </w:r>
      <w:r w:rsidR="00297694" w:rsidRPr="00987DC1">
        <w:tab/>
        <w:t>Generalized Cosine Similarity</w:t>
      </w:r>
    </w:p>
    <w:p w14:paraId="22BFFADC" w14:textId="55C3A202" w:rsidR="007C7BD2" w:rsidRPr="00332E65" w:rsidRDefault="004D637E" w:rsidP="007C7BD2">
      <w:pPr>
        <w:pStyle w:val="EW"/>
      </w:pPr>
      <w:r w:rsidRPr="00332E65">
        <w:t>KPI</w:t>
      </w:r>
      <w:r w:rsidRPr="00332E65">
        <w:tab/>
      </w:r>
      <w:r w:rsidRPr="00332E65">
        <w:tab/>
      </w:r>
      <w:r w:rsidRPr="00332E65">
        <w:tab/>
      </w:r>
      <w:r w:rsidRPr="00332E65">
        <w:tab/>
        <w:t>Key Performance Indicator</w:t>
      </w:r>
    </w:p>
    <w:p w14:paraId="04C7652A" w14:textId="224EC9BF" w:rsidR="00C34FCC" w:rsidRPr="00332E65" w:rsidRDefault="00C34FCC">
      <w:pPr>
        <w:pStyle w:val="EW"/>
      </w:pPr>
      <w:r w:rsidRPr="00332E65">
        <w:t>LCM</w:t>
      </w:r>
      <w:r w:rsidRPr="00332E65">
        <w:tab/>
      </w:r>
      <w:r w:rsidRPr="00332E65">
        <w:tab/>
      </w:r>
      <w:r w:rsidRPr="00332E65">
        <w:tab/>
      </w:r>
      <w:r w:rsidRPr="00332E65">
        <w:tab/>
        <w:t>Life Cycle Management</w:t>
      </w:r>
    </w:p>
    <w:p w14:paraId="439E6580" w14:textId="1E99F48C" w:rsidR="00367A46" w:rsidRPr="00987DC1" w:rsidRDefault="00367A46">
      <w:pPr>
        <w:pStyle w:val="EW"/>
      </w:pPr>
      <w:r w:rsidRPr="00987DC1">
        <w:t>LLS</w:t>
      </w:r>
      <w:r w:rsidRPr="00987DC1">
        <w:tab/>
      </w:r>
      <w:r w:rsidRPr="00987DC1">
        <w:tab/>
      </w:r>
      <w:r w:rsidRPr="00987DC1">
        <w:tab/>
      </w:r>
      <w:r w:rsidRPr="00987DC1">
        <w:tab/>
        <w:t>Link Level Simulations</w:t>
      </w:r>
    </w:p>
    <w:p w14:paraId="5FDA6BFD" w14:textId="2A670CE4" w:rsidR="003B7D51" w:rsidRPr="00332E65" w:rsidRDefault="003B7D51">
      <w:pPr>
        <w:pStyle w:val="EW"/>
      </w:pPr>
      <w:r w:rsidRPr="00332E65">
        <w:t>ML</w:t>
      </w:r>
      <w:r w:rsidRPr="00332E65">
        <w:tab/>
      </w:r>
      <w:r w:rsidRPr="00332E65">
        <w:tab/>
      </w:r>
      <w:r w:rsidRPr="00332E65">
        <w:tab/>
      </w:r>
      <w:r w:rsidRPr="00332E65">
        <w:tab/>
        <w:t>Machine Learning</w:t>
      </w:r>
    </w:p>
    <w:p w14:paraId="4E66537B" w14:textId="092FB528" w:rsidR="007C7BD2" w:rsidRPr="00987DC1" w:rsidRDefault="007C7BD2">
      <w:pPr>
        <w:pStyle w:val="EW"/>
      </w:pPr>
      <w:r w:rsidRPr="00987DC1">
        <w:t>NMSE</w:t>
      </w:r>
      <w:r w:rsidR="001415C8" w:rsidRPr="00987DC1">
        <w:tab/>
      </w:r>
      <w:r w:rsidR="001415C8" w:rsidRPr="00987DC1">
        <w:tab/>
      </w:r>
      <w:r w:rsidR="001415C8" w:rsidRPr="00987DC1">
        <w:tab/>
      </w:r>
      <w:r w:rsidR="001415C8" w:rsidRPr="00987DC1">
        <w:tab/>
        <w:t>Normalized M</w:t>
      </w:r>
      <w:r w:rsidR="005618E2" w:rsidRPr="00987DC1">
        <w:t>ean Square Error</w:t>
      </w:r>
    </w:p>
    <w:p w14:paraId="064574BC" w14:textId="1AA11DE2" w:rsidR="00341A17" w:rsidRPr="00987DC1" w:rsidRDefault="00341A17">
      <w:pPr>
        <w:pStyle w:val="EW"/>
      </w:pPr>
      <w:r w:rsidRPr="00987DC1">
        <w:t>PDP</w:t>
      </w:r>
      <w:r w:rsidRPr="00987DC1">
        <w:tab/>
      </w:r>
      <w:r w:rsidRPr="00987DC1">
        <w:tab/>
      </w:r>
      <w:r w:rsidRPr="00987DC1">
        <w:tab/>
      </w:r>
      <w:r w:rsidRPr="00987DC1">
        <w:tab/>
        <w:t>Power Delay Profile</w:t>
      </w:r>
    </w:p>
    <w:p w14:paraId="0ABA9D47" w14:textId="5A2129A4" w:rsidR="000671CC" w:rsidRPr="00987DC1" w:rsidRDefault="000671CC">
      <w:pPr>
        <w:pStyle w:val="EW"/>
      </w:pPr>
      <w:r w:rsidRPr="00987DC1">
        <w:t>RNN</w:t>
      </w:r>
      <w:r w:rsidRPr="00987DC1">
        <w:tab/>
      </w:r>
      <w:r w:rsidRPr="00987DC1">
        <w:tab/>
      </w:r>
      <w:r w:rsidR="00070B79" w:rsidRPr="00987DC1">
        <w:tab/>
      </w:r>
      <w:r w:rsidR="00070B79" w:rsidRPr="00987DC1">
        <w:tab/>
        <w:t>Recurrent Neural Network</w:t>
      </w:r>
    </w:p>
    <w:p w14:paraId="5C842603" w14:textId="31867969" w:rsidR="007C7BD2" w:rsidRPr="00987DC1" w:rsidRDefault="007C7BD2">
      <w:pPr>
        <w:pStyle w:val="EW"/>
      </w:pPr>
      <w:r w:rsidRPr="00987DC1">
        <w:t>SGCS</w:t>
      </w:r>
      <w:r w:rsidR="00297694" w:rsidRPr="00987DC1">
        <w:tab/>
      </w:r>
      <w:r w:rsidR="00297694" w:rsidRPr="00987DC1">
        <w:tab/>
      </w:r>
      <w:r w:rsidR="00297694" w:rsidRPr="00987DC1">
        <w:tab/>
      </w:r>
      <w:r w:rsidR="00297694" w:rsidRPr="00987DC1">
        <w:tab/>
        <w:t>Squared Generalized Cosine Similarity</w:t>
      </w:r>
    </w:p>
    <w:p w14:paraId="0EEC77A8" w14:textId="26C5EBCD" w:rsidR="00367A46" w:rsidRPr="00987DC1" w:rsidRDefault="00367A46">
      <w:pPr>
        <w:pStyle w:val="EW"/>
      </w:pPr>
      <w:r w:rsidRPr="00987DC1">
        <w:t>SLS</w:t>
      </w:r>
      <w:r w:rsidRPr="00987DC1">
        <w:tab/>
      </w:r>
      <w:r w:rsidRPr="00987DC1">
        <w:tab/>
      </w:r>
      <w:r w:rsidRPr="00987DC1">
        <w:tab/>
      </w:r>
      <w:r w:rsidRPr="00987DC1">
        <w:tab/>
        <w:t>System Level Simulations</w:t>
      </w:r>
    </w:p>
    <w:p w14:paraId="11F3D418" w14:textId="7238E09B" w:rsidR="00DF23A1" w:rsidRPr="00987DC1" w:rsidRDefault="00DF23A1">
      <w:pPr>
        <w:pStyle w:val="EW"/>
      </w:pPr>
      <w:r w:rsidRPr="00987DC1">
        <w:t>UPT</w:t>
      </w:r>
      <w:r w:rsidRPr="00987DC1">
        <w:tab/>
      </w:r>
      <w:r w:rsidRPr="00987DC1">
        <w:tab/>
      </w:r>
      <w:r w:rsidRPr="00987DC1">
        <w:tab/>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1"/>
      </w:pPr>
      <w:bookmarkStart w:id="40" w:name="clause4"/>
      <w:bookmarkStart w:id="41" w:name="_Toc135002562"/>
      <w:bookmarkStart w:id="42" w:name="_Toc135850558"/>
      <w:bookmarkEnd w:id="40"/>
      <w:commentRangeStart w:id="43"/>
      <w:r w:rsidRPr="004D3578">
        <w:t>4</w:t>
      </w:r>
      <w:commentRangeEnd w:id="43"/>
      <w:r w:rsidR="006A45C5">
        <w:rPr>
          <w:rStyle w:val="ac"/>
          <w:rFonts w:ascii="Times New Roman" w:hAnsi="Times New Roman"/>
        </w:rPr>
        <w:commentReference w:id="43"/>
      </w:r>
      <w:r w:rsidRPr="004D3578">
        <w:tab/>
      </w:r>
      <w:r w:rsidR="00D758CD">
        <w:t>General</w:t>
      </w:r>
      <w:r w:rsidR="004544AE">
        <w:t xml:space="preserve"> AI/ML</w:t>
      </w:r>
      <w:r w:rsidR="00D758CD">
        <w:t xml:space="preserve"> Framework</w:t>
      </w:r>
      <w:bookmarkEnd w:id="41"/>
      <w:bookmarkEnd w:id="42"/>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 xml:space="preserve">dentify common notation and terminology for AI/ML related functions, </w:t>
      </w:r>
      <w:proofErr w:type="gramStart"/>
      <w:r w:rsidR="00891947" w:rsidRPr="00891947">
        <w:rPr>
          <w:i w:val="0"/>
          <w:iCs/>
          <w:color w:val="auto"/>
        </w:rPr>
        <w:t>procedures</w:t>
      </w:r>
      <w:proofErr w:type="gramEnd"/>
      <w:r w:rsidR="00891947" w:rsidRPr="00891947">
        <w:rPr>
          <w:i w:val="0"/>
          <w:iCs/>
          <w:color w:val="auto"/>
        </w:rPr>
        <w:t xml:space="preserve"> and interfaces</w:t>
      </w:r>
      <w:r w:rsidR="00891947">
        <w:rPr>
          <w:i w:val="0"/>
          <w:iCs/>
          <w:color w:val="auto"/>
        </w:rPr>
        <w:t xml:space="preserve">. </w:t>
      </w:r>
      <w:r w:rsidR="00891947" w:rsidRPr="00891947">
        <w:rPr>
          <w:i w:val="0"/>
          <w:iCs/>
          <w:color w:val="auto"/>
        </w:rPr>
        <w:t xml:space="preserve"> </w:t>
      </w:r>
    </w:p>
    <w:p w14:paraId="44D5EB75" w14:textId="1EC470A9" w:rsidR="005C7675"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w:t>
      </w:r>
      <w:proofErr w:type="spellStart"/>
      <w:r w:rsidRPr="00891947">
        <w:rPr>
          <w:i w:val="0"/>
          <w:iCs/>
          <w:color w:val="auto"/>
        </w:rPr>
        <w:t>FS_NR_ENDC_data_collect</w:t>
      </w:r>
      <w:proofErr w:type="spellEnd"/>
      <w:r w:rsidRPr="00891947">
        <w:rPr>
          <w:i w:val="0"/>
          <w:iCs/>
          <w:color w:val="auto"/>
        </w:rPr>
        <w:t xml:space="preserve"> </w:t>
      </w:r>
      <w:r>
        <w:rPr>
          <w:i w:val="0"/>
          <w:iCs/>
          <w:color w:val="auto"/>
        </w:rPr>
        <w:t xml:space="preserve">is considered </w:t>
      </w:r>
      <w:r w:rsidRPr="00891947">
        <w:rPr>
          <w:i w:val="0"/>
          <w:iCs/>
          <w:color w:val="auto"/>
        </w:rPr>
        <w:t>when appropriate</w:t>
      </w:r>
      <w:r>
        <w:rPr>
          <w:i w:val="0"/>
          <w:iCs/>
          <w:color w:val="auto"/>
        </w:rPr>
        <w:t xml:space="preserve">. </w:t>
      </w:r>
    </w:p>
    <w:p w14:paraId="1F69DAFD" w14:textId="037E26EB" w:rsidR="00082015" w:rsidRDefault="00080512">
      <w:pPr>
        <w:pStyle w:val="2"/>
      </w:pPr>
      <w:bookmarkStart w:id="44" w:name="_Toc135002563"/>
      <w:bookmarkStart w:id="45" w:name="_Toc135850559"/>
      <w:r w:rsidRPr="004D3578">
        <w:t>4.1</w:t>
      </w:r>
      <w:r w:rsidRPr="004D3578">
        <w:tab/>
      </w:r>
      <w:r w:rsidR="000151CA">
        <w:t xml:space="preserve">Description of </w:t>
      </w:r>
      <w:r w:rsidR="004868A0">
        <w:t>AI/ML</w:t>
      </w:r>
      <w:bookmarkEnd w:id="44"/>
      <w:r w:rsidR="00B928F0">
        <w:t xml:space="preserve"> stages</w:t>
      </w:r>
      <w:bookmarkEnd w:id="45"/>
    </w:p>
    <w:p w14:paraId="31155DDA" w14:textId="3960938F" w:rsidR="000151CA" w:rsidRDefault="00AE7BD2" w:rsidP="000151CA">
      <w:r>
        <w:t>[</w:t>
      </w:r>
      <w:r w:rsidR="0005522D">
        <w:t xml:space="preserve">In this section, </w:t>
      </w:r>
      <w:r w:rsidR="000151CA">
        <w:t>the defining stages of AI/ML related algorithms and associated complexity</w:t>
      </w:r>
      <w:r w:rsidR="0005522D">
        <w:t xml:space="preserve"> are characterized, namely</w:t>
      </w:r>
      <w:r w:rsidR="000151CA">
        <w:t xml:space="preserve">: </w:t>
      </w:r>
    </w:p>
    <w:p w14:paraId="6E8E5CF4" w14:textId="77777777" w:rsidR="00EC59EE" w:rsidRDefault="000151CA">
      <w:pPr>
        <w:pStyle w:val="aa"/>
        <w:numPr>
          <w:ilvl w:val="0"/>
          <w:numId w:val="1"/>
        </w:numPr>
      </w:pPr>
      <w:r>
        <w:t xml:space="preserve">Model generation, e.g., model training (including input/output, pre-/post-process, online/offline as applicable), model validation, model testing, as applicable  </w:t>
      </w:r>
    </w:p>
    <w:p w14:paraId="24A9B094" w14:textId="2C7062E3" w:rsidR="000151CA" w:rsidRDefault="000151CA">
      <w:pPr>
        <w:pStyle w:val="aa"/>
        <w:numPr>
          <w:ilvl w:val="0"/>
          <w:numId w:val="1"/>
        </w:numPr>
      </w:pPr>
      <w:r>
        <w:t xml:space="preserve">Inference operation, e.g., input/output, pre-/post-process, as applicable </w:t>
      </w:r>
    </w:p>
    <w:p w14:paraId="312F141B" w14:textId="22BA53AC" w:rsidR="00AC2595" w:rsidRDefault="00EC59EE" w:rsidP="000151CA">
      <w:r>
        <w:lastRenderedPageBreak/>
        <w:t>In addition, the treatment of d</w:t>
      </w:r>
      <w:r w:rsidR="000151CA">
        <w:t>ataset(s) for training, validation, testing, and inference</w:t>
      </w:r>
      <w:r w:rsidR="005D3009">
        <w:t xml:space="preserve"> is documented.</w:t>
      </w:r>
      <w:r w:rsidR="00AC2595">
        <w:t>]</w:t>
      </w:r>
    </w:p>
    <w:p w14:paraId="3E842C24" w14:textId="607C064B" w:rsidR="000151CA" w:rsidRDefault="00122993" w:rsidP="000151CA">
      <w:r>
        <w:rPr>
          <w:i/>
          <w:iCs/>
        </w:rPr>
        <w:t xml:space="preserve">Editor’s notes: </w:t>
      </w:r>
      <w:r w:rsidR="00AC2595">
        <w:rPr>
          <w:i/>
          <w:iCs/>
        </w:rPr>
        <w:t xml:space="preserve">This section should cover the introduction </w:t>
      </w:r>
      <w:r w:rsidR="006A396A">
        <w:rPr>
          <w:i/>
          <w:iCs/>
        </w:rPr>
        <w:t>model training, model inference, model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section 4.4.</w:t>
      </w:r>
      <w:r w:rsidR="005D3009">
        <w:t xml:space="preserve"> </w:t>
      </w:r>
    </w:p>
    <w:p w14:paraId="57BEB280" w14:textId="0312012E" w:rsidR="00050746" w:rsidRDefault="00050746" w:rsidP="00050746">
      <w:pPr>
        <w:pStyle w:val="2"/>
      </w:pPr>
      <w:bookmarkStart w:id="46" w:name="_Toc135002565"/>
      <w:bookmarkStart w:id="47" w:name="_Toc135850560"/>
      <w:bookmarkStart w:id="48" w:name="_Toc135002564"/>
      <w:r>
        <w:t>4.2</w:t>
      </w:r>
      <w:r>
        <w:tab/>
      </w:r>
      <w:commentRangeStart w:id="49"/>
      <w:r w:rsidR="00EC57BC">
        <w:t>AI</w:t>
      </w:r>
      <w:r w:rsidR="00153170">
        <w:t>/</w:t>
      </w:r>
      <w:r>
        <w:t>ML model Life Cycle Management</w:t>
      </w:r>
      <w:bookmarkEnd w:id="46"/>
      <w:bookmarkEnd w:id="47"/>
      <w:commentRangeEnd w:id="49"/>
      <w:r w:rsidR="006A45C5">
        <w:rPr>
          <w:rStyle w:val="ac"/>
          <w:rFonts w:ascii="Times New Roman" w:hAnsi="Times New Roman"/>
        </w:rPr>
        <w:commentReference w:id="49"/>
      </w:r>
    </w:p>
    <w:p w14:paraId="6B813DA7" w14:textId="77777777" w:rsidR="00186B39" w:rsidRPr="00FC6C67" w:rsidRDefault="00186B39" w:rsidP="00186B39">
      <w:pPr>
        <w:pStyle w:val="EditorsNote"/>
        <w:rPr>
          <w:ins w:id="50" w:author="Ericsson (Felipe)" w:date="2023-06-26T22:04:00Z"/>
          <w:i/>
          <w:iCs/>
          <w:color w:val="auto"/>
        </w:rPr>
      </w:pPr>
      <w:commentRangeStart w:id="51"/>
      <w:commentRangeStart w:id="52"/>
      <w:ins w:id="53" w:author="Ericsson (Felipe)" w:date="2023-06-26T22:04:00Z">
        <w:r w:rsidRPr="00FC6C67">
          <w:rPr>
            <w:i/>
            <w:iCs/>
            <w:color w:val="auto"/>
          </w:rPr>
          <w:t xml:space="preserve">Editor’s note: </w:t>
        </w:r>
      </w:ins>
      <w:commentRangeEnd w:id="51"/>
      <w:r w:rsidR="004B443D">
        <w:rPr>
          <w:rStyle w:val="ac"/>
          <w:color w:val="auto"/>
        </w:rPr>
        <w:commentReference w:id="51"/>
      </w:r>
      <w:commentRangeEnd w:id="52"/>
      <w:r w:rsidR="006A45C5">
        <w:rPr>
          <w:rStyle w:val="ac"/>
          <w:color w:val="auto"/>
        </w:rPr>
        <w:commentReference w:id="52"/>
      </w:r>
      <w:ins w:id="54" w:author="Ericsson (Felipe)" w:date="2023-06-26T22:04:00Z">
        <w:r w:rsidRPr="00C43902">
          <w:rPr>
            <w:i/>
            <w:iCs/>
            <w:color w:val="auto"/>
          </w:rPr>
          <w:t>To discuss the changes needed in this section to reflect the option of AI/ML functionality-based LCM.</w:t>
        </w:r>
      </w:ins>
    </w:p>
    <w:p w14:paraId="2086A583" w14:textId="405F0803" w:rsidR="00186B39" w:rsidRPr="00186B39" w:rsidRDefault="00186B39" w:rsidP="00186B39">
      <w:pPr>
        <w:pStyle w:val="EditorsNote"/>
        <w:rPr>
          <w:ins w:id="55" w:author="Ericsson (Felipe)" w:date="2023-06-26T22:04:00Z"/>
          <w:i/>
          <w:iCs/>
          <w:color w:val="auto"/>
        </w:rPr>
      </w:pPr>
      <w:bookmarkStart w:id="56" w:name="_Hlk138711646"/>
      <w:ins w:id="57" w:author="Ericsson (Felipe)" w:date="2023-06-26T22:04:00Z">
        <w:r w:rsidRPr="00FC6C67">
          <w:rPr>
            <w:i/>
            <w:iCs/>
            <w:color w:val="auto"/>
          </w:rPr>
          <w:t xml:space="preserve">Editor’s note: This section should be updated to </w:t>
        </w:r>
        <w:r>
          <w:rPr>
            <w:i/>
            <w:iCs/>
            <w:color w:val="auto"/>
          </w:rPr>
          <w:t>align</w:t>
        </w:r>
        <w:r w:rsidRPr="00FC6C67">
          <w:rPr>
            <w:i/>
            <w:iCs/>
            <w:color w:val="auto"/>
          </w:rPr>
          <w:t xml:space="preserve"> with what </w:t>
        </w:r>
        <w:r>
          <w:rPr>
            <w:i/>
            <w:iCs/>
            <w:color w:val="auto"/>
          </w:rPr>
          <w:t>c</w:t>
        </w:r>
        <w:r w:rsidRPr="00FC6C67">
          <w:rPr>
            <w:i/>
            <w:iCs/>
            <w:color w:val="auto"/>
          </w:rPr>
          <w:t>l</w:t>
        </w:r>
        <w:r>
          <w:rPr>
            <w:i/>
            <w:iCs/>
            <w:color w:val="auto"/>
          </w:rPr>
          <w:t>ause</w:t>
        </w:r>
        <w:r w:rsidRPr="00FC6C67">
          <w:rPr>
            <w:i/>
            <w:iCs/>
            <w:color w:val="auto"/>
          </w:rPr>
          <w:t xml:space="preserve"> 4.4. describes.</w:t>
        </w:r>
      </w:ins>
    </w:p>
    <w:bookmarkEnd w:id="56"/>
    <w:p w14:paraId="49D2AAD9" w14:textId="38794CDE" w:rsidR="00050746" w:rsidRDefault="00050746" w:rsidP="00050746">
      <w:r>
        <w:t>In this section,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77777777" w:rsidR="00050746" w:rsidRDefault="00050746" w:rsidP="00050746">
      <w:pPr>
        <w:pStyle w:val="aa"/>
        <w:numPr>
          <w:ilvl w:val="0"/>
          <w:numId w:val="1"/>
        </w:numPr>
      </w:pPr>
      <w:r>
        <w:t>Data collection</w:t>
      </w:r>
    </w:p>
    <w:p w14:paraId="2A845B06" w14:textId="77777777" w:rsidR="00050746" w:rsidRDefault="00050746" w:rsidP="00050746">
      <w:pPr>
        <w:pStyle w:val="aa"/>
        <w:numPr>
          <w:ilvl w:val="1"/>
          <w:numId w:val="1"/>
        </w:numPr>
      </w:pPr>
      <w:r>
        <w:t>Note: This also includes associated assistance information, if applicable.</w:t>
      </w:r>
    </w:p>
    <w:p w14:paraId="32A4C7D4" w14:textId="77777777" w:rsidR="00050746" w:rsidRDefault="00050746" w:rsidP="00050746">
      <w:pPr>
        <w:pStyle w:val="aa"/>
        <w:numPr>
          <w:ilvl w:val="0"/>
          <w:numId w:val="1"/>
        </w:numPr>
      </w:pPr>
      <w:r>
        <w:t>Model training</w:t>
      </w:r>
    </w:p>
    <w:p w14:paraId="7692D0E7" w14:textId="0E3175C6" w:rsidR="00050746" w:rsidRDefault="009B7BD0" w:rsidP="00050746">
      <w:pPr>
        <w:pStyle w:val="aa"/>
        <w:numPr>
          <w:ilvl w:val="0"/>
          <w:numId w:val="1"/>
        </w:numPr>
      </w:pPr>
      <w:r>
        <w:t xml:space="preserve">Functionality/model identification </w:t>
      </w:r>
    </w:p>
    <w:p w14:paraId="050975A0" w14:textId="77777777" w:rsidR="009B7BD0" w:rsidRDefault="009B7BD0" w:rsidP="009B7BD0">
      <w:pPr>
        <w:pStyle w:val="aa"/>
        <w:numPr>
          <w:ilvl w:val="0"/>
          <w:numId w:val="1"/>
        </w:numPr>
      </w:pPr>
      <w:r>
        <w:t>Model transfer</w:t>
      </w:r>
    </w:p>
    <w:p w14:paraId="0A4D7B61" w14:textId="77777777" w:rsidR="00050746" w:rsidRDefault="00050746" w:rsidP="00050746">
      <w:pPr>
        <w:pStyle w:val="aa"/>
        <w:numPr>
          <w:ilvl w:val="0"/>
          <w:numId w:val="1"/>
        </w:numPr>
      </w:pPr>
      <w:r>
        <w:t>Model inference operation</w:t>
      </w:r>
    </w:p>
    <w:p w14:paraId="5982FB00" w14:textId="71D96D84" w:rsidR="00050746" w:rsidRDefault="009B7BD0" w:rsidP="00050746">
      <w:pPr>
        <w:pStyle w:val="aa"/>
        <w:numPr>
          <w:ilvl w:val="0"/>
          <w:numId w:val="1"/>
        </w:numPr>
      </w:pPr>
      <w:r>
        <w:t xml:space="preserve">Functionality/model </w:t>
      </w:r>
      <w:r w:rsidR="00050746">
        <w:t>selection, activation, deactivation, switching, and fallback operation.</w:t>
      </w:r>
    </w:p>
    <w:p w14:paraId="10E402C6" w14:textId="77777777" w:rsidR="00050746" w:rsidRDefault="00050746" w:rsidP="00050746">
      <w:pPr>
        <w:pStyle w:val="aa"/>
        <w:numPr>
          <w:ilvl w:val="1"/>
          <w:numId w:val="1"/>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3D4B50AC" w:rsidR="00050746" w:rsidRDefault="009B7BD0" w:rsidP="00050746">
      <w:pPr>
        <w:pStyle w:val="aa"/>
        <w:numPr>
          <w:ilvl w:val="0"/>
          <w:numId w:val="1"/>
        </w:numPr>
      </w:pPr>
      <w:r>
        <w:t xml:space="preserve">Functionality/model </w:t>
      </w:r>
      <w:r w:rsidR="00050746">
        <w:t>monitoring</w:t>
      </w:r>
    </w:p>
    <w:p w14:paraId="5A87B78A" w14:textId="77777777" w:rsidR="00050746" w:rsidRDefault="00050746" w:rsidP="00050746">
      <w:pPr>
        <w:pStyle w:val="aa"/>
        <w:numPr>
          <w:ilvl w:val="0"/>
          <w:numId w:val="1"/>
        </w:numPr>
      </w:pPr>
      <w:r>
        <w:t>Model update</w:t>
      </w:r>
    </w:p>
    <w:p w14:paraId="2398FF61" w14:textId="77777777" w:rsidR="00050746" w:rsidRDefault="00050746" w:rsidP="00050746">
      <w:pPr>
        <w:pStyle w:val="aa"/>
        <w:numPr>
          <w:ilvl w:val="1"/>
          <w:numId w:val="1"/>
        </w:numPr>
      </w:pPr>
      <w:r>
        <w:t>Note: Terminology is to be defined. This includes model finetuning, retraining, and re-development via online/offline training.</w:t>
      </w:r>
    </w:p>
    <w:p w14:paraId="27BCDCA1" w14:textId="77777777" w:rsidR="00050746" w:rsidRDefault="00050746" w:rsidP="00050746">
      <w:pPr>
        <w:pStyle w:val="aa"/>
        <w:numPr>
          <w:ilvl w:val="0"/>
          <w:numId w:val="1"/>
        </w:numPr>
      </w:pPr>
      <w:r>
        <w:t>UE capability</w:t>
      </w:r>
    </w:p>
    <w:p w14:paraId="1368C8BC" w14:textId="77777777" w:rsidR="00050746" w:rsidRDefault="00050746" w:rsidP="00050746">
      <w:r>
        <w:t>Notes: Some aspects in the list may not have specification impact. Aspects with square brackets are tentative and pending terminology definition. More aspects may be added as study progresses.</w:t>
      </w:r>
    </w:p>
    <w:p w14:paraId="35E98946" w14:textId="77777777" w:rsidR="00050746" w:rsidRDefault="00050746" w:rsidP="00050746">
      <w:r>
        <w:t xml:space="preserve">The </w:t>
      </w:r>
      <w:r w:rsidRPr="0069781E">
        <w:t xml:space="preserve">LCM procedure </w:t>
      </w:r>
      <w:r>
        <w:t xml:space="preserve">is studied </w:t>
      </w:r>
      <w:r w:rsidRPr="0069781E">
        <w:t xml:space="preserve">on the basis that an AI/ML model has a </w:t>
      </w:r>
      <w:r w:rsidRPr="00B73A6F">
        <w:rPr>
          <w:i/>
          <w:iCs/>
        </w:rPr>
        <w:t>model ID</w:t>
      </w:r>
      <w:r w:rsidRPr="0069781E">
        <w:t xml:space="preserve"> with associated information and/or </w:t>
      </w:r>
      <w:r w:rsidRPr="00B73A6F">
        <w:rPr>
          <w:i/>
          <w:iCs/>
        </w:rPr>
        <w:t>model functionality</w:t>
      </w:r>
      <w:r w:rsidRPr="0069781E">
        <w:t xml:space="preserve"> at least for some AI/ML operation</w:t>
      </w:r>
      <w:r>
        <w:t>s.</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050746">
      <w:pPr>
        <w:spacing w:after="0"/>
      </w:pPr>
      <w:r w:rsidRPr="004D4696">
        <w:t>For UE-side models and UE-part of two-sided models:</w:t>
      </w:r>
    </w:p>
    <w:p w14:paraId="5BA79B26" w14:textId="77777777" w:rsidR="00050746" w:rsidRPr="004D4696" w:rsidRDefault="00050746" w:rsidP="00050746">
      <w:pPr>
        <w:pStyle w:val="aa"/>
        <w:numPr>
          <w:ilvl w:val="0"/>
          <w:numId w:val="48"/>
        </w:numPr>
        <w:spacing w:after="0" w:line="252" w:lineRule="auto"/>
        <w:contextualSpacing w:val="0"/>
      </w:pPr>
      <w:r w:rsidRPr="004D4696">
        <w:t xml:space="preserve">For </w:t>
      </w:r>
      <w:r w:rsidRPr="00803629">
        <w:rPr>
          <w:i/>
          <w:iCs/>
        </w:rPr>
        <w:t>AI/ML functionality identification</w:t>
      </w:r>
    </w:p>
    <w:p w14:paraId="47F7D686" w14:textId="77777777" w:rsidR="00050746" w:rsidRPr="004D4696" w:rsidRDefault="00050746" w:rsidP="00050746">
      <w:pPr>
        <w:pStyle w:val="aa"/>
        <w:numPr>
          <w:ilvl w:val="1"/>
          <w:numId w:val="48"/>
        </w:numPr>
        <w:spacing w:after="0" w:line="252" w:lineRule="auto"/>
        <w:contextualSpacing w:val="0"/>
      </w:pPr>
      <w:r w:rsidRPr="004D4696">
        <w:t>Reuse legacy 3GPP framework of Features as a starting point for discussion.</w:t>
      </w:r>
    </w:p>
    <w:p w14:paraId="09EDA4BB" w14:textId="77777777" w:rsidR="00050746" w:rsidRPr="004D4696" w:rsidRDefault="00050746" w:rsidP="00050746">
      <w:pPr>
        <w:pStyle w:val="aa"/>
        <w:numPr>
          <w:ilvl w:val="1"/>
          <w:numId w:val="48"/>
        </w:numPr>
        <w:spacing w:after="0" w:line="252" w:lineRule="auto"/>
        <w:contextualSpacing w:val="0"/>
      </w:pPr>
      <w:r w:rsidRPr="004D4696">
        <w:t>UE indicates supported functionalities/functionality for a given sub-use-case.</w:t>
      </w:r>
    </w:p>
    <w:p w14:paraId="7CD5496F" w14:textId="77777777" w:rsidR="00050746" w:rsidRPr="004D4696" w:rsidRDefault="00050746" w:rsidP="00050746">
      <w:pPr>
        <w:pStyle w:val="aa"/>
        <w:numPr>
          <w:ilvl w:val="2"/>
          <w:numId w:val="48"/>
        </w:numPr>
        <w:spacing w:after="0" w:line="252" w:lineRule="auto"/>
        <w:contextualSpacing w:val="0"/>
      </w:pPr>
      <w:r w:rsidRPr="004D4696">
        <w:rPr>
          <w:rFonts w:eastAsia="DengXian"/>
          <w:lang w:eastAsia="zh-CN"/>
        </w:rPr>
        <w:t>UE capability reporting is taken as starting point.</w:t>
      </w:r>
    </w:p>
    <w:p w14:paraId="1D6F2DAC" w14:textId="77777777" w:rsidR="00050746" w:rsidRPr="004D4696" w:rsidRDefault="00050746" w:rsidP="00050746">
      <w:pPr>
        <w:pStyle w:val="aa"/>
        <w:numPr>
          <w:ilvl w:val="0"/>
          <w:numId w:val="48"/>
        </w:numPr>
        <w:spacing w:after="0" w:line="252" w:lineRule="auto"/>
        <w:contextualSpacing w:val="0"/>
      </w:pPr>
      <w:r w:rsidRPr="004D4696">
        <w:t xml:space="preserve">For </w:t>
      </w:r>
      <w:r w:rsidRPr="00803629">
        <w:rPr>
          <w:i/>
          <w:iCs/>
        </w:rPr>
        <w:t>AI/ML model identification</w:t>
      </w:r>
      <w:r w:rsidRPr="004D4696">
        <w:t xml:space="preserve"> </w:t>
      </w:r>
    </w:p>
    <w:p w14:paraId="4D37ED2F" w14:textId="77777777" w:rsidR="00050746" w:rsidRPr="004D4696" w:rsidRDefault="00050746" w:rsidP="00050746">
      <w:pPr>
        <w:pStyle w:val="aa"/>
        <w:numPr>
          <w:ilvl w:val="1"/>
          <w:numId w:val="48"/>
        </w:numPr>
        <w:spacing w:line="252" w:lineRule="auto"/>
        <w:contextualSpacing w:val="0"/>
      </w:pPr>
      <w:r w:rsidRPr="004D4696">
        <w:t>Models are identified by model ID at the Network. UE indicates supported AI/ML models.</w:t>
      </w:r>
    </w:p>
    <w:p w14:paraId="75930BC6" w14:textId="77777777" w:rsidR="00050746" w:rsidRDefault="00050746" w:rsidP="00050746">
      <w:pPr>
        <w:spacing w:after="0" w:line="252" w:lineRule="auto"/>
      </w:pP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will be studied.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p>
    <w:p w14:paraId="253793C2" w14:textId="77777777" w:rsidR="00050746" w:rsidRDefault="00050746" w:rsidP="00050746">
      <w:pPr>
        <w:spacing w:after="0" w:line="252" w:lineRule="auto"/>
      </w:pPr>
    </w:p>
    <w:p w14:paraId="51AAC88F" w14:textId="77777777" w:rsidR="00C3551F" w:rsidRDefault="00050746" w:rsidP="00050746">
      <w:pPr>
        <w:spacing w:after="0" w:line="252" w:lineRule="auto"/>
        <w:rPr>
          <w:ins w:id="58" w:author="Ericsson (Felipe)" w:date="2023-06-26T22:05:00Z"/>
        </w:rPr>
      </w:pPr>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w:t>
      </w:r>
    </w:p>
    <w:p w14:paraId="602C3172" w14:textId="77FE9D21" w:rsidR="00050746" w:rsidRPr="00C3551F" w:rsidRDefault="00050746" w:rsidP="00C3551F">
      <w:pPr>
        <w:pStyle w:val="EditorsNote"/>
        <w:rPr>
          <w:i/>
          <w:iCs/>
          <w:color w:val="auto"/>
        </w:rPr>
      </w:pPr>
      <w:r>
        <w:lastRenderedPageBreak/>
        <w:t xml:space="preserve"> </w:t>
      </w:r>
      <w:ins w:id="59" w:author="Ericsson (Felipe)" w:date="2023-06-26T22:05:00Z">
        <w:r w:rsidR="00C3551F" w:rsidRPr="00FC6C67">
          <w:rPr>
            <w:i/>
            <w:iCs/>
            <w:color w:val="auto"/>
          </w:rPr>
          <w:t xml:space="preserve">Editor’s note: </w:t>
        </w:r>
        <w:r w:rsidR="00354756">
          <w:rPr>
            <w:i/>
            <w:iCs/>
            <w:color w:val="auto"/>
          </w:rPr>
          <w:t>RAN2 should address</w:t>
        </w:r>
      </w:ins>
      <w:ins w:id="60" w:author="Ericsson (Felipe)" w:date="2023-06-26T22:07:00Z">
        <w:r w:rsidR="005C3016">
          <w:rPr>
            <w:i/>
            <w:iCs/>
            <w:color w:val="auto"/>
          </w:rPr>
          <w:t xml:space="preserve"> and study</w:t>
        </w:r>
      </w:ins>
      <w:ins w:id="61" w:author="Ericsson (Felipe)" w:date="2023-06-26T22:05:00Z">
        <w:r w:rsidR="00354756">
          <w:rPr>
            <w:i/>
            <w:iCs/>
            <w:color w:val="auto"/>
          </w:rPr>
          <w:t xml:space="preserve"> impact on </w:t>
        </w:r>
        <w:commentRangeStart w:id="62"/>
        <w:commentRangeStart w:id="63"/>
        <w:commentRangeStart w:id="64"/>
        <w:commentRangeStart w:id="65"/>
        <w:commentRangeStart w:id="66"/>
        <w:r w:rsidR="00354756">
          <w:rPr>
            <w:i/>
            <w:iCs/>
            <w:color w:val="auto"/>
          </w:rPr>
          <w:t>RRC pr</w:t>
        </w:r>
      </w:ins>
      <w:ins w:id="67" w:author="Ericsson (Felipe)" w:date="2023-06-26T22:06:00Z">
        <w:r w:rsidR="00354756">
          <w:rPr>
            <w:i/>
            <w:iCs/>
            <w:color w:val="auto"/>
          </w:rPr>
          <w:t>otocol</w:t>
        </w:r>
      </w:ins>
      <w:commentRangeEnd w:id="62"/>
      <w:r w:rsidR="00370AAF">
        <w:rPr>
          <w:rStyle w:val="ac"/>
          <w:color w:val="auto"/>
        </w:rPr>
        <w:commentReference w:id="62"/>
      </w:r>
      <w:commentRangeEnd w:id="63"/>
      <w:r w:rsidR="00154E25">
        <w:rPr>
          <w:rStyle w:val="ac"/>
          <w:color w:val="auto"/>
        </w:rPr>
        <w:commentReference w:id="63"/>
      </w:r>
      <w:commentRangeEnd w:id="64"/>
      <w:r w:rsidR="004B443D">
        <w:rPr>
          <w:rStyle w:val="ac"/>
          <w:color w:val="auto"/>
        </w:rPr>
        <w:commentReference w:id="64"/>
      </w:r>
      <w:commentRangeEnd w:id="65"/>
      <w:r w:rsidR="00032219">
        <w:rPr>
          <w:rStyle w:val="ac"/>
          <w:color w:val="auto"/>
        </w:rPr>
        <w:commentReference w:id="65"/>
      </w:r>
      <w:commentRangeEnd w:id="66"/>
      <w:r w:rsidR="006A45C5">
        <w:rPr>
          <w:rStyle w:val="ac"/>
          <w:color w:val="auto"/>
        </w:rPr>
        <w:commentReference w:id="66"/>
      </w:r>
      <w:ins w:id="68" w:author="Ericsson (Felipe)" w:date="2023-06-26T22:07:00Z">
        <w:r w:rsidR="005C3016">
          <w:rPr>
            <w:i/>
            <w:iCs/>
            <w:color w:val="auto"/>
          </w:rPr>
          <w:t xml:space="preserve">, including </w:t>
        </w:r>
      </w:ins>
      <w:ins w:id="69" w:author="Ericsson (Felipe)" w:date="2023-06-26T22:06:00Z">
        <w:r w:rsidR="00354756">
          <w:rPr>
            <w:i/>
            <w:iCs/>
            <w:color w:val="auto"/>
          </w:rPr>
          <w:t>UE capability reporting</w:t>
        </w:r>
      </w:ins>
      <w:ins w:id="70" w:author="Ericsson (Felipe)" w:date="2023-06-26T22:07:00Z">
        <w:r w:rsidR="005C3016">
          <w:rPr>
            <w:i/>
            <w:iCs/>
            <w:color w:val="auto"/>
          </w:rPr>
          <w:t xml:space="preserve"> and </w:t>
        </w:r>
      </w:ins>
      <w:ins w:id="71" w:author="Ericsson (Felipe)" w:date="2023-06-26T22:06:00Z">
        <w:r w:rsidR="00A0759B">
          <w:rPr>
            <w:i/>
            <w:iCs/>
            <w:color w:val="auto"/>
          </w:rPr>
          <w:t>other</w:t>
        </w:r>
      </w:ins>
      <w:ins w:id="72" w:author="Ericsson (Felipe)" w:date="2023-06-26T22:07:00Z">
        <w:r w:rsidR="005C3016">
          <w:rPr>
            <w:i/>
            <w:iCs/>
            <w:color w:val="auto"/>
          </w:rPr>
          <w:t xml:space="preserve"> related</w:t>
        </w:r>
      </w:ins>
      <w:ins w:id="73" w:author="Ericsson (Felipe)" w:date="2023-06-26T22:06:00Z">
        <w:r w:rsidR="00A0759B">
          <w:rPr>
            <w:i/>
            <w:iCs/>
            <w:color w:val="auto"/>
          </w:rPr>
          <w:t xml:space="preserve"> signalling</w:t>
        </w:r>
      </w:ins>
      <w:ins w:id="74" w:author="Ericsson (Felipe)" w:date="2023-06-26T22:05:00Z">
        <w:r w:rsidR="00C3551F" w:rsidRPr="00FC6C67">
          <w:rPr>
            <w:i/>
            <w:iCs/>
            <w:color w:val="auto"/>
          </w:rPr>
          <w:t>.</w:t>
        </w:r>
      </w:ins>
    </w:p>
    <w:p w14:paraId="1A71D68E" w14:textId="77777777" w:rsidR="00050746" w:rsidRDefault="00050746" w:rsidP="00050746">
      <w:pPr>
        <w:spacing w:after="0" w:line="252" w:lineRule="auto"/>
      </w:pPr>
    </w:p>
    <w:p w14:paraId="4AC911E9" w14:textId="77777777" w:rsidR="00FA5535" w:rsidRDefault="00050746" w:rsidP="00050746">
      <w:pPr>
        <w:spacing w:after="0" w:line="252" w:lineRule="auto"/>
        <w:rPr>
          <w:ins w:id="75" w:author="Ericsson (Felipe)" w:date="2023-06-26T22:08:00Z"/>
          <w:iCs/>
        </w:rPr>
      </w:pPr>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w:t>
      </w:r>
    </w:p>
    <w:p w14:paraId="2130634F" w14:textId="77777777" w:rsidR="00FA5535" w:rsidRDefault="00FA5535" w:rsidP="00050746">
      <w:pPr>
        <w:spacing w:after="0" w:line="252" w:lineRule="auto"/>
        <w:rPr>
          <w:ins w:id="76" w:author="Ericsson (Felipe)" w:date="2023-06-26T22:08:00Z"/>
          <w:iCs/>
        </w:rPr>
      </w:pPr>
    </w:p>
    <w:p w14:paraId="1C40CDE5" w14:textId="09F8229F" w:rsidR="00050746" w:rsidRPr="00FA5535" w:rsidRDefault="00FA5535" w:rsidP="00FA5535">
      <w:pPr>
        <w:pStyle w:val="EditorsNote"/>
        <w:rPr>
          <w:i/>
          <w:iCs/>
          <w:color w:val="auto"/>
        </w:rPr>
      </w:pPr>
      <w:ins w:id="77" w:author="Ericsson (Felipe)" w:date="2023-06-26T22:08:00Z">
        <w:r w:rsidRPr="00FC6C67">
          <w:rPr>
            <w:i/>
            <w:iCs/>
            <w:color w:val="auto"/>
          </w:rPr>
          <w:t xml:space="preserve">Editor’s note: </w:t>
        </w:r>
      </w:ins>
      <w:ins w:id="78" w:author="Ericsson (Felipe)" w:date="2023-06-26T22:09:00Z">
        <w:r w:rsidRPr="00FA5535">
          <w:rPr>
            <w:i/>
            <w:iCs/>
            <w:color w:val="auto"/>
          </w:rPr>
          <w:t>RAN2 to discuss</w:t>
        </w:r>
      </w:ins>
      <w:ins w:id="79" w:author="Ericsson (Felipe)" w:date="2023-06-26T22:10:00Z">
        <w:r w:rsidR="001445D0">
          <w:rPr>
            <w:i/>
            <w:iCs/>
            <w:color w:val="auto"/>
          </w:rPr>
          <w:t xml:space="preserve"> in this section</w:t>
        </w:r>
      </w:ins>
      <w:ins w:id="80" w:author="Ericsson (Felipe)" w:date="2023-06-26T22:09:00Z">
        <w:r w:rsidRPr="00FA5535">
          <w:rPr>
            <w:i/>
            <w:iCs/>
            <w:color w:val="auto"/>
          </w:rPr>
          <w:t xml:space="preserve"> technical inputs related to</w:t>
        </w:r>
      </w:ins>
      <w:ins w:id="81" w:author="Ericsson (Felipe)" w:date="2023-06-26T22:10:00Z">
        <w:r w:rsidR="00D86FD1">
          <w:rPr>
            <w:i/>
            <w:iCs/>
            <w:color w:val="auto"/>
          </w:rPr>
          <w:t xml:space="preserve"> </w:t>
        </w:r>
        <w:r w:rsidR="001445D0">
          <w:rPr>
            <w:i/>
            <w:iCs/>
            <w:color w:val="auto"/>
          </w:rPr>
          <w:t>reporting updates to the applicability of functionalities</w:t>
        </w:r>
      </w:ins>
      <w:ins w:id="82" w:author="Ericsson (Felipe)" w:date="2023-06-26T22:08:00Z">
        <w:r w:rsidRPr="00FC6C67">
          <w:rPr>
            <w:i/>
            <w:iCs/>
            <w:color w:val="auto"/>
          </w:rPr>
          <w:t>.</w:t>
        </w:r>
      </w:ins>
      <w:r w:rsidR="00050746">
        <w:rPr>
          <w:iCs/>
        </w:rPr>
        <w:t xml:space="preserve"> </w:t>
      </w:r>
    </w:p>
    <w:p w14:paraId="7D278887" w14:textId="77777777" w:rsidR="00050746" w:rsidRPr="004D4696" w:rsidRDefault="00050746" w:rsidP="00050746">
      <w:pPr>
        <w:spacing w:after="0" w:line="252" w:lineRule="auto"/>
      </w:pPr>
    </w:p>
    <w:p w14:paraId="1CDE8AD4" w14:textId="11F804D2" w:rsidR="004B443D" w:rsidRDefault="00050746" w:rsidP="004B443D">
      <w:pPr>
        <w:spacing w:after="0" w:line="252" w:lineRule="auto"/>
        <w:rPr>
          <w:ins w:id="83" w:author="Apple - Peng Cheng" w:date="2023-07-30T11:57:00Z"/>
        </w:rPr>
      </w:pPr>
      <w:commentRangeStart w:id="84"/>
      <w:commentRangeStart w:id="85"/>
      <w:commentRangeStart w:id="86"/>
      <w:r w:rsidRPr="004D4696">
        <w:t xml:space="preserve">In </w:t>
      </w:r>
      <w:r w:rsidRPr="001538DF">
        <w:rPr>
          <w:i/>
          <w:iCs/>
        </w:rPr>
        <w:t>model-ID-based</w:t>
      </w:r>
      <w:r w:rsidRPr="004D4696">
        <w:t xml:space="preserve"> LCM, models are identified at the </w:t>
      </w:r>
      <w:commentRangeStart w:id="87"/>
      <w:commentRangeStart w:id="88"/>
      <w:r w:rsidRPr="004D4696">
        <w:t>Network</w:t>
      </w:r>
      <w:commentRangeEnd w:id="87"/>
      <w:r w:rsidR="009A764E">
        <w:rPr>
          <w:rStyle w:val="ac"/>
        </w:rPr>
        <w:commentReference w:id="87"/>
      </w:r>
      <w:commentRangeEnd w:id="88"/>
      <w:r w:rsidR="004B443D">
        <w:rPr>
          <w:rStyle w:val="ac"/>
        </w:rPr>
        <w:commentReference w:id="88"/>
      </w:r>
      <w:r w:rsidRPr="004D4696">
        <w:t xml:space="preserve">, and Network/UE may activate/deactivate/select/switch individual AI/ML models via model ID. </w:t>
      </w:r>
      <w:commentRangeEnd w:id="84"/>
      <w:r w:rsidR="008A04EB">
        <w:rPr>
          <w:rStyle w:val="ac"/>
        </w:rPr>
        <w:commentReference w:id="84"/>
      </w:r>
      <w:commentRangeEnd w:id="85"/>
      <w:r w:rsidR="00333596">
        <w:rPr>
          <w:rStyle w:val="ac"/>
        </w:rPr>
        <w:commentReference w:id="85"/>
      </w:r>
      <w:commentRangeEnd w:id="86"/>
      <w:r w:rsidR="002957B5">
        <w:rPr>
          <w:rStyle w:val="ac"/>
        </w:rPr>
        <w:commentReference w:id="86"/>
      </w:r>
      <w:ins w:id="89" w:author="Apple - Peng Cheng" w:date="2023-07-30T11:57:00Z">
        <w:r w:rsidR="004B443D" w:rsidRPr="004B443D">
          <w:t xml:space="preserve"> </w:t>
        </w:r>
        <w:commentRangeStart w:id="90"/>
        <w:commentRangeStart w:id="91"/>
        <w:commentRangeStart w:id="92"/>
        <w:r w:rsidR="004B443D">
          <w:t xml:space="preserve">Model ID </w:t>
        </w:r>
      </w:ins>
      <w:commentRangeEnd w:id="92"/>
      <w:r w:rsidR="006A45C5">
        <w:rPr>
          <w:rStyle w:val="ac"/>
        </w:rPr>
        <w:commentReference w:id="92"/>
      </w:r>
      <w:ins w:id="93" w:author="Apple - Peng Cheng" w:date="2023-07-30T11:57:00Z">
        <w:r w:rsidR="004B443D">
          <w:t>can also be used for model identification between the Network and the UE, and model transfer / delivery (if supported).</w:t>
        </w:r>
        <w:commentRangeEnd w:id="90"/>
        <w:r w:rsidR="004B443D">
          <w:rPr>
            <w:rStyle w:val="ac"/>
          </w:rPr>
          <w:commentReference w:id="90"/>
        </w:r>
      </w:ins>
      <w:commentRangeEnd w:id="91"/>
      <w:r w:rsidR="003A5C83">
        <w:rPr>
          <w:rStyle w:val="ac"/>
        </w:rPr>
        <w:commentReference w:id="91"/>
      </w:r>
    </w:p>
    <w:p w14:paraId="70ADA80A" w14:textId="2080A07D" w:rsidR="00050746" w:rsidRDefault="00050746" w:rsidP="00050746">
      <w:pPr>
        <w:spacing w:after="0" w:line="252" w:lineRule="auto"/>
      </w:pPr>
    </w:p>
    <w:p w14:paraId="5114715B" w14:textId="77777777" w:rsidR="00050746" w:rsidRDefault="00050746" w:rsidP="00050746">
      <w:pPr>
        <w:spacing w:after="0" w:line="252" w:lineRule="auto"/>
      </w:pPr>
    </w:p>
    <w:p w14:paraId="184D954A" w14:textId="77777777" w:rsidR="00050746" w:rsidRDefault="00050746" w:rsidP="00050746">
      <w:pPr>
        <w:spacing w:after="0" w:line="252" w:lineRule="auto"/>
      </w:pPr>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7364FA91" w14:textId="77777777" w:rsidR="00050746" w:rsidRDefault="00050746" w:rsidP="00050746">
      <w:pPr>
        <w:spacing w:after="0" w:line="252" w:lineRule="auto"/>
      </w:pPr>
    </w:p>
    <w:p w14:paraId="03ED7FD8" w14:textId="2ED46973" w:rsidR="00050746" w:rsidRDefault="00050746" w:rsidP="00050746">
      <w:pPr>
        <w:spacing w:after="0" w:line="252" w:lineRule="auto"/>
        <w:rPr>
          <w:rFonts w:eastAsia="Calibri"/>
        </w:rPr>
      </w:pPr>
      <w:r w:rsidRPr="0078150B">
        <w:rPr>
          <w:rPrChange w:id="94" w:author="Ericsson (Felipe)" w:date="2023-06-12T10:50:00Z">
            <w:rPr>
              <w:highlight w:val="cyan"/>
            </w:rPr>
          </w:rPrChange>
        </w:rPr>
        <w:t xml:space="preserve">From RAN1 perspective, an AI/ML model identified by a model ID may be </w:t>
      </w:r>
      <w:r w:rsidRPr="0078150B">
        <w:rPr>
          <w:i/>
          <w:rPrChange w:id="95" w:author="Ericsson (Felipe)" w:date="2023-06-12T10:50:00Z">
            <w:rPr>
              <w:i/>
              <w:highlight w:val="cyan"/>
            </w:rPr>
          </w:rPrChange>
        </w:rPr>
        <w:t>logical</w:t>
      </w:r>
      <w:r w:rsidRPr="0078150B">
        <w:rPr>
          <w:rPrChange w:id="96" w:author="Ericsson (Felipe)" w:date="2023-06-12T10:50:00Z">
            <w:rPr>
              <w:highlight w:val="cyan"/>
            </w:rPr>
          </w:rPrChange>
        </w:rPr>
        <w:t>, and how it maps to physical AI/ML model(s) may be up to implementation.</w:t>
      </w:r>
      <w:r w:rsidR="00133C82" w:rsidRPr="0078150B">
        <w:rPr>
          <w:rFonts w:eastAsia="Calibri"/>
        </w:rPr>
        <w:t xml:space="preserve"> When distinction is necessary for discussion purposes, companies may use the term a </w:t>
      </w:r>
      <w:r w:rsidR="00133C82" w:rsidRPr="0078150B">
        <w:rPr>
          <w:rFonts w:eastAsia="Calibri"/>
          <w:i/>
          <w:iCs/>
        </w:rPr>
        <w:t>logical AI/ML model</w:t>
      </w:r>
      <w:r w:rsidR="00133C82" w:rsidRPr="0078150B">
        <w:rPr>
          <w:rFonts w:eastAsia="Calibri"/>
        </w:rPr>
        <w:t xml:space="preserve"> to refer to a model that is identified and assigned a model ID, and </w:t>
      </w:r>
      <w:r w:rsidR="00133C82" w:rsidRPr="0078150B">
        <w:rPr>
          <w:rFonts w:eastAsia="Calibri"/>
          <w:i/>
          <w:iCs/>
        </w:rPr>
        <w:t>physical AI/ML model(s)</w:t>
      </w:r>
      <w:r w:rsidR="00133C82" w:rsidRPr="0078150B">
        <w:rPr>
          <w:rFonts w:eastAsia="Calibri"/>
        </w:rPr>
        <w:t xml:space="preserve"> to refer to an actual implementation of such a model</w:t>
      </w:r>
      <w:r w:rsidRPr="0078150B">
        <w:rPr>
          <w:rFonts w:eastAsia="Calibri"/>
          <w:rPrChange w:id="97" w:author="Ericsson (Felipe)" w:date="2023-06-12T10:50:00Z">
            <w:rPr>
              <w:rFonts w:eastAsia="Calibri"/>
              <w:highlight w:val="cyan"/>
            </w:rPr>
          </w:rPrChange>
        </w:rPr>
        <w:t>.</w:t>
      </w:r>
    </w:p>
    <w:p w14:paraId="494E3BFD" w14:textId="77777777" w:rsidR="00050746" w:rsidRDefault="00050746" w:rsidP="00050746">
      <w:pPr>
        <w:spacing w:after="0" w:line="252" w:lineRule="auto"/>
        <w:rPr>
          <w:rFonts w:eastAsia="Calibri"/>
        </w:rPr>
      </w:pPr>
    </w:p>
    <w:p w14:paraId="28DE047C" w14:textId="77777777" w:rsidR="00104C9B" w:rsidRDefault="00050746" w:rsidP="00050746">
      <w:pPr>
        <w:spacing w:after="0" w:line="252" w:lineRule="auto"/>
        <w:rPr>
          <w:ins w:id="98" w:author="Ericsson (Felipe)" w:date="2023-06-26T22:11:00Z"/>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w:t>
      </w:r>
    </w:p>
    <w:p w14:paraId="67648C50" w14:textId="77777777" w:rsidR="00104C9B" w:rsidRDefault="00104C9B" w:rsidP="00050746">
      <w:pPr>
        <w:spacing w:after="0" w:line="252" w:lineRule="auto"/>
        <w:ind w:leftChars="90" w:left="180"/>
        <w:rPr>
          <w:ins w:id="99" w:author="Ericsson (Felipe)" w:date="2023-06-26T22:11:00Z"/>
          <w:iCs/>
        </w:rPr>
      </w:pPr>
    </w:p>
    <w:p w14:paraId="59602D6E" w14:textId="5027DE3A" w:rsidR="00050746" w:rsidRPr="00104C9B" w:rsidRDefault="00104C9B" w:rsidP="00104C9B">
      <w:pPr>
        <w:pStyle w:val="EditorsNote"/>
        <w:rPr>
          <w:i/>
          <w:iCs/>
          <w:color w:val="auto"/>
        </w:rPr>
      </w:pPr>
      <w:bookmarkStart w:id="100" w:name="_Hlk138709991"/>
      <w:ins w:id="101" w:author="Ericsson (Felipe)" w:date="2023-06-26T22:11:00Z">
        <w:r w:rsidRPr="00FC6C67">
          <w:rPr>
            <w:i/>
            <w:iCs/>
            <w:color w:val="auto"/>
          </w:rPr>
          <w:t xml:space="preserve">Editor’s note: </w:t>
        </w:r>
        <w:r w:rsidRPr="00FA5535">
          <w:rPr>
            <w:i/>
            <w:iCs/>
            <w:color w:val="auto"/>
          </w:rPr>
          <w:t>RAN2 to discuss</w:t>
        </w:r>
        <w:r>
          <w:rPr>
            <w:i/>
            <w:iCs/>
            <w:color w:val="auto"/>
          </w:rPr>
          <w:t xml:space="preserve"> in this section</w:t>
        </w:r>
        <w:r w:rsidRPr="00FA5535">
          <w:rPr>
            <w:i/>
            <w:iCs/>
            <w:color w:val="auto"/>
          </w:rPr>
          <w:t xml:space="preserve"> technical inputs related to</w:t>
        </w:r>
        <w:r>
          <w:rPr>
            <w:i/>
            <w:iCs/>
            <w:color w:val="auto"/>
          </w:rPr>
          <w:t xml:space="preserve"> reporting updates to the applicability of </w:t>
        </w:r>
      </w:ins>
      <w:commentRangeStart w:id="102"/>
      <w:commentRangeStart w:id="103"/>
      <w:ins w:id="104" w:author="Ericsson (Felipe)" w:date="2023-06-26T22:12:00Z">
        <w:r w:rsidR="00EB09DF">
          <w:rPr>
            <w:i/>
            <w:iCs/>
            <w:color w:val="auto"/>
          </w:rPr>
          <w:t>models</w:t>
        </w:r>
      </w:ins>
      <w:commentRangeEnd w:id="102"/>
      <w:r w:rsidR="00A06753">
        <w:rPr>
          <w:rStyle w:val="ac"/>
          <w:color w:val="auto"/>
        </w:rPr>
        <w:commentReference w:id="102"/>
      </w:r>
      <w:commentRangeEnd w:id="103"/>
      <w:r w:rsidR="00CD2D38">
        <w:rPr>
          <w:rStyle w:val="ac"/>
          <w:color w:val="auto"/>
        </w:rPr>
        <w:commentReference w:id="103"/>
      </w:r>
      <w:ins w:id="105" w:author="Ericsson (Felipe)" w:date="2023-06-26T22:11:00Z">
        <w:r w:rsidRPr="00FC6C67">
          <w:rPr>
            <w:i/>
            <w:iCs/>
            <w:color w:val="auto"/>
          </w:rPr>
          <w:t>.</w:t>
        </w:r>
      </w:ins>
      <w:r w:rsidR="00050746" w:rsidRPr="00104C9B">
        <w:rPr>
          <w:i/>
          <w:iCs/>
          <w:color w:val="auto"/>
        </w:rPr>
        <w:t xml:space="preserve"> </w:t>
      </w:r>
    </w:p>
    <w:bookmarkEnd w:id="100"/>
    <w:p w14:paraId="59BBAA9A" w14:textId="77777777" w:rsidR="00050746" w:rsidRDefault="00050746" w:rsidP="00050746">
      <w:pPr>
        <w:spacing w:after="0" w:line="252" w:lineRule="auto"/>
      </w:pPr>
    </w:p>
    <w:p w14:paraId="0F8CC764" w14:textId="77777777" w:rsidR="00050746" w:rsidRPr="00B20FB3" w:rsidRDefault="00050746" w:rsidP="00050746">
      <w:pPr>
        <w:spacing w:after="0" w:line="252" w:lineRule="auto"/>
        <w:rPr>
          <w:i/>
          <w:iCs/>
        </w:rPr>
      </w:pPr>
      <w:r w:rsidRPr="00B20FB3">
        <w:rPr>
          <w:i/>
          <w:iCs/>
        </w:rPr>
        <w:t>Data collection:</w:t>
      </w:r>
    </w:p>
    <w:p w14:paraId="26C9FAF5" w14:textId="77777777" w:rsidR="00050746" w:rsidRDefault="00050746" w:rsidP="00050746">
      <w:pPr>
        <w:spacing w:after="0"/>
        <w:rPr>
          <w:ins w:id="106" w:author="Ericsson (Felipe)" w:date="2023-06-26T22:12:00Z"/>
        </w:rPr>
      </w:pPr>
      <w:r w:rsidRPr="0069781E">
        <w:t>Data collection may be performed for different purposes in LCM, e.g., model training, model inference, model monitoring, model selection, model update, etc. each may be done with different requirements and potential specification impact.</w:t>
      </w:r>
    </w:p>
    <w:p w14:paraId="6EA0CE46" w14:textId="77777777" w:rsidR="00894831" w:rsidRDefault="00894831" w:rsidP="00050746">
      <w:pPr>
        <w:spacing w:after="0"/>
        <w:ind w:leftChars="90" w:left="180"/>
        <w:rPr>
          <w:ins w:id="107" w:author="Ericsson (Felipe)" w:date="2023-06-26T22:12:00Z"/>
        </w:rPr>
      </w:pPr>
    </w:p>
    <w:p w14:paraId="6D244944" w14:textId="48ADCC32" w:rsidR="00894831" w:rsidRPr="00104C9B" w:rsidRDefault="00894831" w:rsidP="00894831">
      <w:pPr>
        <w:pStyle w:val="EditorsNote"/>
        <w:ind w:leftChars="232" w:left="1315"/>
        <w:rPr>
          <w:ins w:id="108" w:author="Ericsson (Felipe)" w:date="2023-06-26T22:12:00Z"/>
          <w:i/>
          <w:iCs/>
          <w:color w:val="auto"/>
        </w:rPr>
      </w:pPr>
      <w:ins w:id="109" w:author="Ericsson (Felipe)" w:date="2023-06-26T22:12:00Z">
        <w:r w:rsidRPr="00FC6C67">
          <w:rPr>
            <w:i/>
            <w:iCs/>
            <w:color w:val="auto"/>
          </w:rPr>
          <w:t xml:space="preserve">Editor’s note: </w:t>
        </w:r>
      </w:ins>
      <w:ins w:id="110" w:author="Ericsson (Felipe)" w:date="2023-06-26T22:13:00Z">
        <w:r>
          <w:rPr>
            <w:i/>
            <w:iCs/>
            <w:color w:val="auto"/>
          </w:rPr>
          <w:t>Details on data collection should later be aligned according to Clause 4.4.</w:t>
        </w:r>
      </w:ins>
      <w:ins w:id="111" w:author="Ericsson (Felipe)" w:date="2023-06-26T22:12:00Z">
        <w:r w:rsidRPr="00104C9B">
          <w:rPr>
            <w:i/>
            <w:iCs/>
            <w:color w:val="auto"/>
          </w:rPr>
          <w:t xml:space="preserve"> </w:t>
        </w:r>
      </w:ins>
    </w:p>
    <w:p w14:paraId="238FE4B2" w14:textId="77777777" w:rsidR="00894831" w:rsidRPr="0069781E" w:rsidRDefault="00894831" w:rsidP="00050746">
      <w:pPr>
        <w:spacing w:after="0"/>
      </w:pPr>
    </w:p>
    <w:p w14:paraId="2DAD4240" w14:textId="77777777" w:rsidR="00050746" w:rsidRDefault="00050746" w:rsidP="00050746">
      <w:pPr>
        <w:spacing w:after="0"/>
      </w:pPr>
    </w:p>
    <w:p w14:paraId="341EFDF9" w14:textId="0F62ABAD" w:rsidR="005D3009" w:rsidRDefault="005D3009" w:rsidP="005D3009">
      <w:pPr>
        <w:pStyle w:val="2"/>
      </w:pPr>
      <w:bookmarkStart w:id="112" w:name="_Toc135850561"/>
      <w:r>
        <w:t>4.</w:t>
      </w:r>
      <w:r w:rsidR="00050746">
        <w:t>3</w:t>
      </w:r>
      <w:r>
        <w:tab/>
        <w:t>Collaboration levels</w:t>
      </w:r>
      <w:bookmarkEnd w:id="48"/>
      <w:bookmarkEnd w:id="112"/>
    </w:p>
    <w:p w14:paraId="333F8613" w14:textId="77777777" w:rsidR="005A6A02" w:rsidRDefault="00B9734B" w:rsidP="00B9734B">
      <w:r>
        <w:t xml:space="preserve">In this section,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77777777" w:rsidR="005A6A02" w:rsidRDefault="00B9734B">
      <w:pPr>
        <w:pStyle w:val="aa"/>
        <w:numPr>
          <w:ilvl w:val="0"/>
          <w:numId w:val="1"/>
        </w:numPr>
      </w:pPr>
      <w:r>
        <w:t xml:space="preserve">No collaboration: implementation-based only AI/ML algorithms without information exchange [for comparison purposes] </w:t>
      </w:r>
    </w:p>
    <w:p w14:paraId="3BA67C07" w14:textId="4C41F2B9" w:rsidR="005D3009" w:rsidRDefault="00B9734B">
      <w:pPr>
        <w:pStyle w:val="aa"/>
        <w:numPr>
          <w:ilvl w:val="0"/>
          <w:numId w:val="1"/>
        </w:numPr>
      </w:pPr>
      <w:r>
        <w:t>Various levels of UE/</w:t>
      </w:r>
      <w:proofErr w:type="spellStart"/>
      <w:r>
        <w:t>gNB</w:t>
      </w:r>
      <w:proofErr w:type="spellEnd"/>
      <w:r>
        <w:t xml:space="preserve">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4E6745DD" w:rsidR="00054D8E" w:rsidRDefault="00054D8E">
      <w:pPr>
        <w:pStyle w:val="aa"/>
        <w:numPr>
          <w:ilvl w:val="0"/>
          <w:numId w:val="3"/>
        </w:numPr>
      </w:pPr>
      <w:r w:rsidRPr="009D1E37">
        <w:rPr>
          <w:b/>
          <w:bCs/>
        </w:rPr>
        <w:t>Level x</w:t>
      </w:r>
      <w:r>
        <w:t>: No collaboration</w:t>
      </w:r>
      <w:r w:rsidR="00C10C6D">
        <w:t>.</w:t>
      </w:r>
    </w:p>
    <w:p w14:paraId="2081C837" w14:textId="38FFC472" w:rsidR="00054D8E" w:rsidRDefault="00054D8E">
      <w:pPr>
        <w:pStyle w:val="aa"/>
        <w:numPr>
          <w:ilvl w:val="0"/>
          <w:numId w:val="3"/>
        </w:numPr>
      </w:pPr>
      <w:r w:rsidRPr="009D1E37">
        <w:rPr>
          <w:b/>
          <w:bCs/>
        </w:rPr>
        <w:t>Level y</w:t>
      </w:r>
      <w:r>
        <w:t xml:space="preserve">: </w:t>
      </w:r>
      <w:r w:rsidR="004E3316">
        <w:t>Signalling</w:t>
      </w:r>
      <w:r>
        <w:t>-based collaboration without model transfer</w:t>
      </w:r>
      <w:r w:rsidR="00C10C6D">
        <w:t>.</w:t>
      </w:r>
      <w:r w:rsidR="008C3E50">
        <w:t xml:space="preserve"> Note: </w:t>
      </w:r>
      <w:r w:rsidR="005D5DBA">
        <w:t xml:space="preserve">this level </w:t>
      </w:r>
      <w:r w:rsidR="008C3E50">
        <w:t>includes cases without model delivery.</w:t>
      </w:r>
    </w:p>
    <w:p w14:paraId="2DEAA2F9" w14:textId="6B79773A" w:rsidR="00054D8E" w:rsidRDefault="00054D8E">
      <w:pPr>
        <w:pStyle w:val="aa"/>
        <w:numPr>
          <w:ilvl w:val="0"/>
          <w:numId w:val="3"/>
        </w:numPr>
      </w:pPr>
      <w:r w:rsidRPr="009D1E37">
        <w:rPr>
          <w:b/>
          <w:bCs/>
        </w:rPr>
        <w:t>Level z</w:t>
      </w:r>
      <w:r>
        <w:t xml:space="preserve">: </w:t>
      </w:r>
      <w:r w:rsidR="004E3316">
        <w:t>Signalling</w:t>
      </w:r>
      <w:r>
        <w:t>-based collaboration with model transfer</w:t>
      </w:r>
      <w:r w:rsidR="00C10C6D">
        <w:t>.</w:t>
      </w:r>
    </w:p>
    <w:p w14:paraId="07DCBBAA" w14:textId="50CE02F9" w:rsidR="005A7F44" w:rsidRDefault="0082287B" w:rsidP="00143B04">
      <w:pPr>
        <w:spacing w:after="0"/>
      </w:pPr>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00E23868" w14:textId="77777777" w:rsidR="00143B04" w:rsidRDefault="00143B04" w:rsidP="00143B04">
      <w:pPr>
        <w:spacing w:after="0"/>
      </w:pPr>
    </w:p>
    <w:p w14:paraId="7D010410" w14:textId="35066E86" w:rsidR="004522AE" w:rsidRDefault="007E122C" w:rsidP="004522AE">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925ED4">
      <w:pPr>
        <w:spacing w:after="0"/>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925ED4">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tc>
          <w:tcPr>
            <w:tcW w:w="684" w:type="dxa"/>
            <w:shd w:val="clear" w:color="auto" w:fill="auto"/>
          </w:tcPr>
          <w:p w14:paraId="712152E4" w14:textId="77777777" w:rsidR="00925ED4" w:rsidRPr="005B58E5" w:rsidRDefault="00925ED4">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77777777" w:rsidR="00925ED4" w:rsidRPr="005B58E5" w:rsidRDefault="00925ED4">
            <w:pPr>
              <w:spacing w:after="0"/>
              <w:rPr>
                <w:rFonts w:ascii="Arial" w:hAnsi="Arial" w:cs="Arial"/>
                <w:sz w:val="18"/>
                <w:szCs w:val="18"/>
              </w:rPr>
            </w:pPr>
            <w:r w:rsidRPr="005B58E5">
              <w:rPr>
                <w:rFonts w:ascii="Arial" w:hAnsi="Arial" w:cs="Arial"/>
                <w:sz w:val="18"/>
                <w:szCs w:val="18"/>
              </w:rPr>
              <w:t>model delivery (if needed) over-the-top</w:t>
            </w:r>
          </w:p>
        </w:tc>
        <w:tc>
          <w:tcPr>
            <w:tcW w:w="2250" w:type="dxa"/>
            <w:shd w:val="clear" w:color="auto" w:fill="auto"/>
          </w:tcPr>
          <w:p w14:paraId="1288D0CC" w14:textId="77777777" w:rsidR="00925ED4" w:rsidRPr="005B58E5" w:rsidRDefault="00925ED4">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tc>
          <w:tcPr>
            <w:tcW w:w="684" w:type="dxa"/>
            <w:shd w:val="clear" w:color="auto" w:fill="auto"/>
          </w:tcPr>
          <w:p w14:paraId="48980CC2" w14:textId="77777777" w:rsidR="00925ED4" w:rsidRPr="005B58E5" w:rsidRDefault="00925ED4">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68650867"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tc>
          <w:tcPr>
            <w:tcW w:w="684" w:type="dxa"/>
            <w:shd w:val="clear" w:color="auto" w:fill="auto"/>
          </w:tcPr>
          <w:p w14:paraId="205C8AD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022700DF"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3D9E2F31" w14:textId="77777777">
        <w:tc>
          <w:tcPr>
            <w:tcW w:w="684" w:type="dxa"/>
            <w:shd w:val="clear" w:color="auto" w:fill="auto"/>
          </w:tcPr>
          <w:p w14:paraId="66429F4B" w14:textId="77777777" w:rsidR="00925ED4" w:rsidRPr="005B58E5" w:rsidRDefault="00925ED4">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w:t>
            </w:r>
          </w:p>
        </w:tc>
        <w:tc>
          <w:tcPr>
            <w:tcW w:w="2250" w:type="dxa"/>
            <w:shd w:val="clear" w:color="auto" w:fill="auto"/>
          </w:tcPr>
          <w:p w14:paraId="24420942"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tc>
          <w:tcPr>
            <w:tcW w:w="684" w:type="dxa"/>
            <w:shd w:val="clear" w:color="auto" w:fill="auto"/>
          </w:tcPr>
          <w:p w14:paraId="49141140" w14:textId="77777777" w:rsidR="00925ED4" w:rsidRPr="005B58E5" w:rsidRDefault="00925ED4">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 known model structure at UE</w:t>
            </w:r>
          </w:p>
        </w:tc>
        <w:tc>
          <w:tcPr>
            <w:tcW w:w="2250" w:type="dxa"/>
            <w:shd w:val="clear" w:color="auto" w:fill="auto"/>
          </w:tcPr>
          <w:p w14:paraId="27F82245"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778753EE" w14:textId="77777777">
        <w:tc>
          <w:tcPr>
            <w:tcW w:w="684" w:type="dxa"/>
            <w:shd w:val="clear" w:color="auto" w:fill="auto"/>
          </w:tcPr>
          <w:p w14:paraId="1B491A9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an unknown model structure at UE</w:t>
            </w:r>
          </w:p>
        </w:tc>
        <w:tc>
          <w:tcPr>
            <w:tcW w:w="2250" w:type="dxa"/>
            <w:shd w:val="clear" w:color="auto" w:fill="auto"/>
          </w:tcPr>
          <w:p w14:paraId="2A9B31C3"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bl>
    <w:p w14:paraId="623A4E05" w14:textId="77777777" w:rsidR="00E33A71" w:rsidRDefault="00E33A71" w:rsidP="004522AE"/>
    <w:p w14:paraId="4858B825" w14:textId="2F04E08A" w:rsidR="00551C4C" w:rsidRDefault="00AF2B8A" w:rsidP="00AF2B8A">
      <w:pPr>
        <w:pStyle w:val="2"/>
      </w:pPr>
      <w:bookmarkStart w:id="113" w:name="_Toc135850562"/>
      <w:r>
        <w:t xml:space="preserve">4.4 </w:t>
      </w:r>
      <w:r>
        <w:tab/>
        <w:t>Functional Framework</w:t>
      </w:r>
      <w:r w:rsidR="00C06AA7">
        <w:t xml:space="preserve"> </w:t>
      </w:r>
      <w:r w:rsidR="005B1A90">
        <w:t>Details</w:t>
      </w:r>
      <w:bookmarkEnd w:id="113"/>
    </w:p>
    <w:p w14:paraId="143065C8" w14:textId="3D23C9E0" w:rsidR="00AF2B8A" w:rsidRPr="004C7594" w:rsidDel="00894831" w:rsidRDefault="00CB7CBF" w:rsidP="00AF2B8A">
      <w:pPr>
        <w:rPr>
          <w:del w:id="114" w:author="Ericsson (Felipe)" w:date="2023-06-26T22:14:00Z"/>
          <w:i/>
          <w:iCs/>
        </w:rPr>
      </w:pPr>
      <w:del w:id="115" w:author="Ericsson (Felipe)" w:date="2023-06-26T22:14:00Z">
        <w:r w:rsidRPr="004C7594" w:rsidDel="00894831">
          <w:rPr>
            <w:i/>
            <w:iCs/>
          </w:rPr>
          <w:delText xml:space="preserve">Editor’s note: </w:delText>
        </w:r>
        <w:r w:rsidR="00C06AA7" w:rsidRPr="004C7594" w:rsidDel="00894831">
          <w:rPr>
            <w:i/>
            <w:iCs/>
          </w:rPr>
          <w:delText xml:space="preserve">RAN2 to </w:delText>
        </w:r>
        <w:r w:rsidR="004C7594" w:rsidRPr="004C7594" w:rsidDel="00894831">
          <w:rPr>
            <w:i/>
            <w:iCs/>
          </w:rPr>
          <w:delText xml:space="preserve">complete this section. </w:delText>
        </w:r>
      </w:del>
    </w:p>
    <w:p w14:paraId="249C7E74" w14:textId="2CEEBF86" w:rsidR="00E45D84" w:rsidRDefault="009427B3" w:rsidP="00CD5549">
      <w:pPr>
        <w:rPr>
          <w:ins w:id="116" w:author="Ericsson (Felipe)" w:date="2023-06-13T14:27:00Z"/>
        </w:rPr>
      </w:pPr>
      <w:ins w:id="117" w:author="Ericsson (Felipe)" w:date="2023-06-13T10:35:00Z">
        <w:r>
          <w:t>Th</w:t>
        </w:r>
      </w:ins>
      <w:ins w:id="118" w:author="Ericsson (Felipe)" w:date="2023-06-13T10:37:00Z">
        <w:r w:rsidR="008F2E5C">
          <w:t>is section introduces</w:t>
        </w:r>
      </w:ins>
      <w:ins w:id="119" w:author="Ericsson (Felipe)" w:date="2023-06-13T10:52:00Z">
        <w:r w:rsidR="00A14405">
          <w:t xml:space="preserve"> </w:t>
        </w:r>
      </w:ins>
      <w:ins w:id="120" w:author="Ericsson (Felipe)" w:date="2023-06-13T10:37:00Z">
        <w:r w:rsidR="00AD6D1E">
          <w:t>the</w:t>
        </w:r>
      </w:ins>
      <w:ins w:id="121" w:author="Ericsson (Felipe)" w:date="2023-06-13T10:54:00Z">
        <w:r w:rsidR="00DF65EE">
          <w:t xml:space="preserve"> </w:t>
        </w:r>
      </w:ins>
      <w:ins w:id="122" w:author="Ericsson (Felipe)" w:date="2023-06-13T10:37:00Z">
        <w:r w:rsidR="00AD6D1E">
          <w:t>functional framework</w:t>
        </w:r>
      </w:ins>
      <w:ins w:id="123" w:author="Ericsson (Felipe)" w:date="2023-06-13T10:51:00Z">
        <w:r w:rsidR="00496028">
          <w:t xml:space="preserve"> </w:t>
        </w:r>
        <w:r w:rsidR="00A14405">
          <w:t>for AI/ML for NR air interface</w:t>
        </w:r>
      </w:ins>
      <w:ins w:id="124" w:author="Ericsson (Felipe)" w:date="2023-06-13T10:52:00Z">
        <w:r w:rsidR="0055603A">
          <w:t xml:space="preserve"> illustrated in Figure 4.4-1. The </w:t>
        </w:r>
      </w:ins>
      <w:ins w:id="125" w:author="Ericsson (Felipe)" w:date="2023-06-13T10:53:00Z">
        <w:r w:rsidR="005F0344">
          <w:t xml:space="preserve">aim of </w:t>
        </w:r>
        <w:r w:rsidR="00DF65EE">
          <w:t>this framework is to cover</w:t>
        </w:r>
      </w:ins>
      <w:ins w:id="126" w:author="Ericsson (Felipe)" w:date="2023-06-13T10:54:00Z">
        <w:r w:rsidR="00DF65EE">
          <w:t xml:space="preserve"> a general functional architecture </w:t>
        </w:r>
        <w:r w:rsidR="007319B0">
          <w:t>to address</w:t>
        </w:r>
      </w:ins>
      <w:ins w:id="127" w:author="Ericsson (Felipe)" w:date="2023-06-13T10:51:00Z">
        <w:r w:rsidR="00496028" w:rsidRPr="00194770">
          <w:t xml:space="preserve"> both model</w:t>
        </w:r>
        <w:r w:rsidR="00496028">
          <w:t xml:space="preserve">-based </w:t>
        </w:r>
        <w:commentRangeStart w:id="128"/>
        <w:commentRangeStart w:id="129"/>
        <w:r w:rsidR="00496028">
          <w:t>as</w:t>
        </w:r>
      </w:ins>
      <w:commentRangeEnd w:id="128"/>
      <w:r w:rsidR="00726BC1">
        <w:rPr>
          <w:rStyle w:val="ac"/>
        </w:rPr>
        <w:commentReference w:id="128"/>
      </w:r>
      <w:commentRangeEnd w:id="129"/>
      <w:r w:rsidR="004C5569">
        <w:rPr>
          <w:rStyle w:val="ac"/>
        </w:rPr>
        <w:commentReference w:id="129"/>
      </w:r>
      <w:ins w:id="130" w:author="Ericsson (Felipe)" w:date="2023-06-13T10:51:00Z">
        <w:r w:rsidR="00496028" w:rsidRPr="00194770">
          <w:t xml:space="preserve"> functionality</w:t>
        </w:r>
        <w:r w:rsidR="00496028">
          <w:t>-</w:t>
        </w:r>
        <w:r w:rsidR="00496028" w:rsidRPr="00194770">
          <w:t>based LCM</w:t>
        </w:r>
      </w:ins>
      <w:ins w:id="131" w:author="Ericsson (Felipe)" w:date="2023-06-13T11:09:00Z">
        <w:r w:rsidR="00CA421B">
          <w:t xml:space="preserve"> introduced in c</w:t>
        </w:r>
        <w:r w:rsidR="00410BE0">
          <w:t>lause 4.2</w:t>
        </w:r>
      </w:ins>
      <w:ins w:id="132" w:author="Ericsson (Felipe)" w:date="2023-06-13T10:54:00Z">
        <w:r w:rsidR="007319B0">
          <w:t xml:space="preserve">. </w:t>
        </w:r>
      </w:ins>
      <w:ins w:id="133" w:author="Ericsson (Felipe)" w:date="2023-06-13T10:50:00Z">
        <w:r w:rsidR="00496028" w:rsidRPr="00496028">
          <w:t>For the functions and data/information flows shown in the Figure 4.</w:t>
        </w:r>
      </w:ins>
      <w:ins w:id="134" w:author="Ericsson (Felipe)" w:date="2023-06-13T10:51:00Z">
        <w:r w:rsidR="00496028">
          <w:t>4</w:t>
        </w:r>
      </w:ins>
      <w:ins w:id="135" w:author="Ericsson (Felipe)" w:date="2023-06-13T10:50:00Z">
        <w:r w:rsidR="00496028" w:rsidRPr="00496028">
          <w:t xml:space="preserve">-1, whether there is any standardization impact and what is the standardization impact are discussed in clause </w:t>
        </w:r>
      </w:ins>
      <w:ins w:id="136" w:author="Ericsson (Felipe)" w:date="2023-06-13T10:51:00Z">
        <w:r w:rsidR="00496028">
          <w:t>7</w:t>
        </w:r>
      </w:ins>
      <w:ins w:id="137" w:author="Ericsson (Felipe)" w:date="2023-06-13T10:50:00Z">
        <w:r w:rsidR="00496028" w:rsidRPr="00496028">
          <w:t>.</w:t>
        </w:r>
      </w:ins>
    </w:p>
    <w:commentRangeStart w:id="138"/>
    <w:p w14:paraId="3B719BFB" w14:textId="5030C309" w:rsidR="00E45D84" w:rsidRDefault="00071A81" w:rsidP="00E45D84">
      <w:pPr>
        <w:pStyle w:val="TH"/>
        <w:rPr>
          <w:ins w:id="139" w:author="Ericsson (Felipe)" w:date="2023-06-13T14:27:00Z"/>
        </w:rPr>
      </w:pPr>
      <w:ins w:id="140" w:author="Ericsson (Felipe)" w:date="2023-06-13T14:27:00Z">
        <w:r>
          <w:rPr>
            <w:noProof/>
          </w:rPr>
          <w:object w:dxaOrig="10755" w:dyaOrig="4605" w14:anchorId="1159C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05pt;height:194.7pt;mso-width-percent:0;mso-height-percent:0;mso-width-percent:0;mso-height-percent:0" o:ole="">
              <v:imagedata r:id="rId28" o:title=""/>
            </v:shape>
            <o:OLEObject Type="Embed" ProgID="Visio.Drawing.15" ShapeID="_x0000_i1025" DrawAspect="Content" ObjectID="_1752915949" r:id="rId29"/>
          </w:object>
        </w:r>
      </w:ins>
      <w:commentRangeEnd w:id="138"/>
      <w:ins w:id="141" w:author="Ericsson (Felipe)" w:date="2023-06-13T14:27:00Z">
        <w:r w:rsidR="00E45D84">
          <w:rPr>
            <w:rStyle w:val="ac"/>
            <w:rFonts w:ascii="Times New Roman" w:hAnsi="Times New Roman"/>
            <w:b w:val="0"/>
          </w:rPr>
          <w:commentReference w:id="138"/>
        </w:r>
      </w:ins>
    </w:p>
    <w:p w14:paraId="1079C1D4" w14:textId="77777777" w:rsidR="00E45D84" w:rsidRDefault="00E45D84" w:rsidP="00E45D84">
      <w:pPr>
        <w:pStyle w:val="TF"/>
        <w:overflowPunct w:val="0"/>
        <w:autoSpaceDE w:val="0"/>
        <w:autoSpaceDN w:val="0"/>
        <w:adjustRightInd w:val="0"/>
        <w:ind w:leftChars="90" w:left="180"/>
        <w:textAlignment w:val="baseline"/>
        <w:rPr>
          <w:ins w:id="142" w:author="Ericsson (Felipe)" w:date="2023-06-13T14:27:00Z"/>
        </w:rPr>
      </w:pPr>
      <w:ins w:id="143" w:author="Ericsson (Felipe)" w:date="2023-06-13T14:27:00Z">
        <w:r w:rsidRPr="00372F1E">
          <w:rPr>
            <w:rFonts w:eastAsia="Times New Roman"/>
            <w:color w:val="000000"/>
            <w:lang w:eastAsia="ja-JP"/>
          </w:rPr>
          <w:t>Figure</w:t>
        </w:r>
        <w:r>
          <w:t xml:space="preserve"> 4.4-1: Functional framework for AI/ML for NR Air Interface</w:t>
        </w:r>
      </w:ins>
    </w:p>
    <w:p w14:paraId="0B759A69" w14:textId="77777777" w:rsidR="00DB0721" w:rsidRDefault="00DB0721" w:rsidP="001E1877">
      <w:pPr>
        <w:pStyle w:val="EditorsNote"/>
        <w:ind w:leftChars="232" w:left="1315"/>
        <w:rPr>
          <w:ins w:id="144" w:author="Ericsson (Felipe)" w:date="2023-06-26T22:16:00Z"/>
          <w:i/>
          <w:iCs/>
          <w:color w:val="auto"/>
        </w:rPr>
      </w:pPr>
    </w:p>
    <w:p w14:paraId="22479ADE" w14:textId="748C6D75" w:rsidR="00434338" w:rsidDel="004C63A4" w:rsidRDefault="001E1877" w:rsidP="001237D4">
      <w:pPr>
        <w:rPr>
          <w:del w:id="145" w:author="Ericsson (Felipe)" w:date="2023-06-26T22:16:00Z"/>
          <w:i/>
          <w:iCs/>
        </w:rPr>
      </w:pPr>
      <w:commentRangeStart w:id="146"/>
      <w:ins w:id="147" w:author="Ericsson (Felipe)" w:date="2023-06-26T22:15:00Z">
        <w:r w:rsidRPr="00FC6C67">
          <w:rPr>
            <w:i/>
            <w:iCs/>
          </w:rPr>
          <w:t xml:space="preserve">Editor’s note: </w:t>
        </w:r>
      </w:ins>
      <w:ins w:id="148" w:author="Ericsson (Felipe)" w:date="2023-06-26T22:16:00Z">
        <w:r w:rsidR="00DB0721" w:rsidRPr="00DB0721">
          <w:rPr>
            <w:i/>
            <w:iCs/>
          </w:rPr>
          <w:t xml:space="preserve">The need/purpose of the </w:t>
        </w:r>
        <w:r w:rsidR="004C63A4">
          <w:rPr>
            <w:i/>
            <w:iCs/>
          </w:rPr>
          <w:t>different</w:t>
        </w:r>
        <w:r w:rsidR="00DB0721" w:rsidRPr="00DB0721">
          <w:rPr>
            <w:i/>
            <w:iCs/>
          </w:rPr>
          <w:t xml:space="preserve"> </w:t>
        </w:r>
        <w:r w:rsidR="004C63A4">
          <w:rPr>
            <w:i/>
            <w:iCs/>
          </w:rPr>
          <w:t>data/information flows (i.e., arrows)</w:t>
        </w:r>
        <w:r w:rsidR="00DB0721" w:rsidRPr="00DB0721">
          <w:rPr>
            <w:i/>
            <w:iCs/>
          </w:rPr>
          <w:t xml:space="preserve"> should be further clarified.</w:t>
        </w:r>
      </w:ins>
      <w:del w:id="149" w:author="Ericsson (Felipe)" w:date="2023-06-26T22:16:00Z">
        <w:r w:rsidR="00496028" w:rsidDel="00DB0721">
          <w:delText xml:space="preserve"> </w:delText>
        </w:r>
      </w:del>
      <w:commentRangeEnd w:id="146"/>
      <w:r w:rsidR="003C579D">
        <w:rPr>
          <w:rStyle w:val="ac"/>
        </w:rPr>
        <w:commentReference w:id="146"/>
      </w:r>
    </w:p>
    <w:p w14:paraId="6C3CA034" w14:textId="77777777" w:rsidR="004C63A4" w:rsidRPr="004C63A4" w:rsidRDefault="004C63A4" w:rsidP="004C63A4">
      <w:pPr>
        <w:pStyle w:val="EditorsNote"/>
        <w:rPr>
          <w:ins w:id="150" w:author="Ericsson (Felipe)" w:date="2023-06-26T22:16:00Z"/>
          <w:i/>
          <w:iCs/>
          <w:color w:val="auto"/>
        </w:rPr>
      </w:pPr>
    </w:p>
    <w:p w14:paraId="37EDE213" w14:textId="286E15D0" w:rsidR="00DC55EF" w:rsidRDefault="007319B0" w:rsidP="001237D4">
      <w:pPr>
        <w:ind w:leftChars="90" w:left="180"/>
        <w:rPr>
          <w:ins w:id="151" w:author="Ericsson (Felipe)" w:date="2023-06-13T10:55:00Z"/>
        </w:rPr>
      </w:pPr>
      <w:ins w:id="152" w:author="Ericsson (Felipe)" w:date="2023-06-13T10:54:00Z">
        <w:r>
          <w:t>As seen in Figure 4.4-1, t</w:t>
        </w:r>
      </w:ins>
      <w:ins w:id="153" w:author="Ericsson (Felipe)" w:date="2023-06-12T11:08:00Z">
        <w:r w:rsidR="00172C9B" w:rsidRPr="00172C9B">
          <w:t xml:space="preserve">he general framework </w:t>
        </w:r>
      </w:ins>
      <w:ins w:id="154" w:author="Ericsson (Felipe)" w:date="2023-06-13T10:57:00Z">
        <w:r w:rsidR="00405103" w:rsidRPr="00172C9B">
          <w:t>consists</w:t>
        </w:r>
      </w:ins>
      <w:ins w:id="155" w:author="Ericsson (Felipe)" w:date="2023-06-12T11:08:00Z">
        <w:r w:rsidR="00172C9B" w:rsidRPr="00172C9B">
          <w:t xml:space="preserve"> of</w:t>
        </w:r>
      </w:ins>
      <w:ins w:id="156" w:author="Ericsson (Felipe)" w:date="2023-06-13T10:57:00Z">
        <w:r w:rsidR="00405103">
          <w:t>:</w:t>
        </w:r>
      </w:ins>
    </w:p>
    <w:p w14:paraId="05F4F34D" w14:textId="5DC31E15" w:rsidR="00672973" w:rsidRDefault="00172C9B" w:rsidP="00672973">
      <w:pPr>
        <w:numPr>
          <w:ilvl w:val="0"/>
          <w:numId w:val="2"/>
        </w:numPr>
        <w:overflowPunct w:val="0"/>
        <w:autoSpaceDE w:val="0"/>
        <w:autoSpaceDN w:val="0"/>
        <w:adjustRightInd w:val="0"/>
        <w:spacing w:after="0"/>
        <w:ind w:leftChars="270" w:left="900"/>
        <w:textAlignment w:val="baseline"/>
        <w:rPr>
          <w:ins w:id="157" w:author="Ericsson (Felipe)" w:date="2023-06-13T11:12:00Z"/>
          <w:bCs/>
        </w:rPr>
      </w:pPr>
      <w:ins w:id="158" w:author="Ericsson (Felipe)" w:date="2023-06-12T11:08:00Z">
        <w:r w:rsidRPr="00672973">
          <w:rPr>
            <w:bCs/>
          </w:rPr>
          <w:t>Data Collection</w:t>
        </w:r>
      </w:ins>
      <w:ins w:id="159" w:author="Ericsson (Felipe)" w:date="2023-06-13T11:01:00Z">
        <w:r w:rsidR="0059104C">
          <w:rPr>
            <w:bCs/>
          </w:rPr>
          <w:t xml:space="preserve"> is a function that provides input data to </w:t>
        </w:r>
        <w:r w:rsidR="002D09DA">
          <w:rPr>
            <w:bCs/>
          </w:rPr>
          <w:t xml:space="preserve">the </w:t>
        </w:r>
        <w:r w:rsidR="0059104C">
          <w:rPr>
            <w:bCs/>
          </w:rPr>
          <w:t xml:space="preserve">Model </w:t>
        </w:r>
        <w:r w:rsidR="002D09DA">
          <w:rPr>
            <w:bCs/>
          </w:rPr>
          <w:t>T</w:t>
        </w:r>
        <w:r w:rsidR="0059104C">
          <w:rPr>
            <w:bCs/>
          </w:rPr>
          <w:t>raining</w:t>
        </w:r>
        <w:r w:rsidR="002D09DA">
          <w:rPr>
            <w:bCs/>
          </w:rPr>
          <w:t xml:space="preserve">, </w:t>
        </w:r>
      </w:ins>
      <w:ins w:id="160" w:author="Ericsson (Felipe)" w:date="2023-06-13T11:09:00Z">
        <w:r w:rsidR="00410BE0">
          <w:rPr>
            <w:bCs/>
          </w:rPr>
          <w:t>Management,</w:t>
        </w:r>
      </w:ins>
      <w:ins w:id="161" w:author="Ericsson (Felipe)" w:date="2023-06-13T11:02:00Z">
        <w:r w:rsidR="002D09DA">
          <w:rPr>
            <w:bCs/>
          </w:rPr>
          <w:t xml:space="preserve"> and Inference functions.</w:t>
        </w:r>
      </w:ins>
      <w:ins w:id="162" w:author="Ericsson (Felipe)" w:date="2023-06-13T11:16:00Z">
        <w:r w:rsidR="00644538">
          <w:rPr>
            <w:bCs/>
          </w:rPr>
          <w:br/>
        </w:r>
      </w:ins>
    </w:p>
    <w:p w14:paraId="3B4A9315" w14:textId="3EA659E0" w:rsidR="006820DC" w:rsidRDefault="00F6705D" w:rsidP="00F6705D">
      <w:pPr>
        <w:numPr>
          <w:ilvl w:val="1"/>
          <w:numId w:val="2"/>
        </w:numPr>
        <w:overflowPunct w:val="0"/>
        <w:autoSpaceDE w:val="0"/>
        <w:autoSpaceDN w:val="0"/>
        <w:adjustRightInd w:val="0"/>
        <w:spacing w:after="0"/>
        <w:ind w:leftChars="630" w:left="1620"/>
        <w:textAlignment w:val="baseline"/>
        <w:rPr>
          <w:ins w:id="163" w:author="Ericsson (Felipe)" w:date="2023-06-13T11:13:00Z"/>
          <w:bCs/>
        </w:rPr>
      </w:pPr>
      <w:ins w:id="164" w:author="Ericsson (Felipe)" w:date="2023-06-13T11:12:00Z">
        <w:r w:rsidRPr="00F6705D">
          <w:rPr>
            <w:bCs/>
          </w:rPr>
          <w:t>Training Data: Data needed as input for the AI/ML Model Training function</w:t>
        </w:r>
      </w:ins>
      <w:ins w:id="165" w:author="Ericsson (Felipe)" w:date="2023-06-13T11:13:00Z">
        <w:r w:rsidR="006820DC">
          <w:rPr>
            <w:bCs/>
          </w:rPr>
          <w:t>.</w:t>
        </w:r>
      </w:ins>
      <w:ins w:id="166" w:author="Ericsson (Felipe)" w:date="2023-06-13T11:16:00Z">
        <w:r w:rsidR="00644538">
          <w:rPr>
            <w:bCs/>
          </w:rPr>
          <w:br/>
        </w:r>
      </w:ins>
    </w:p>
    <w:p w14:paraId="686CEC92" w14:textId="5B832CD1" w:rsidR="00F6705D" w:rsidRDefault="006820DC" w:rsidP="00F6705D">
      <w:pPr>
        <w:numPr>
          <w:ilvl w:val="1"/>
          <w:numId w:val="2"/>
        </w:numPr>
        <w:overflowPunct w:val="0"/>
        <w:autoSpaceDE w:val="0"/>
        <w:autoSpaceDN w:val="0"/>
        <w:adjustRightInd w:val="0"/>
        <w:spacing w:after="0"/>
        <w:textAlignment w:val="baseline"/>
        <w:rPr>
          <w:ins w:id="167" w:author="Ericsson (Felipe)" w:date="2023-06-13T11:12:00Z"/>
          <w:bCs/>
        </w:rPr>
      </w:pPr>
      <w:ins w:id="168" w:author="Ericsson (Felipe)" w:date="2023-06-13T11:13:00Z">
        <w:r>
          <w:rPr>
            <w:bCs/>
          </w:rPr>
          <w:lastRenderedPageBreak/>
          <w:t xml:space="preserve">Monitoring Data: Data needed as input </w:t>
        </w:r>
        <w:commentRangeStart w:id="169"/>
        <w:commentRangeStart w:id="170"/>
        <w:commentRangeStart w:id="171"/>
        <w:r>
          <w:rPr>
            <w:bCs/>
          </w:rPr>
          <w:t xml:space="preserve">for the Management </w:t>
        </w:r>
      </w:ins>
      <w:commentRangeEnd w:id="169"/>
      <w:r w:rsidR="003018AA">
        <w:rPr>
          <w:rStyle w:val="ac"/>
        </w:rPr>
        <w:commentReference w:id="169"/>
      </w:r>
      <w:commentRangeEnd w:id="170"/>
      <w:r w:rsidR="008B497F">
        <w:rPr>
          <w:rStyle w:val="ac"/>
        </w:rPr>
        <w:commentReference w:id="170"/>
      </w:r>
      <w:commentRangeEnd w:id="171"/>
      <w:r w:rsidR="00CD2D38">
        <w:rPr>
          <w:rStyle w:val="ac"/>
        </w:rPr>
        <w:commentReference w:id="171"/>
      </w:r>
      <w:ins w:id="172" w:author="Ericsson (Felipe)" w:date="2023-06-13T11:13:00Z">
        <w:r>
          <w:rPr>
            <w:bCs/>
          </w:rPr>
          <w:t>of AI/ML Models or AI/ML functionalities.</w:t>
        </w:r>
      </w:ins>
      <w:ins w:id="173" w:author="Ericsson (Felipe)" w:date="2023-06-13T11:17:00Z">
        <w:r w:rsidR="00644538">
          <w:rPr>
            <w:bCs/>
          </w:rPr>
          <w:br/>
        </w:r>
      </w:ins>
    </w:p>
    <w:p w14:paraId="28690633" w14:textId="2FB31574" w:rsidR="00D323A0" w:rsidRDefault="006820DC" w:rsidP="007F7503">
      <w:pPr>
        <w:numPr>
          <w:ilvl w:val="1"/>
          <w:numId w:val="2"/>
        </w:numPr>
        <w:overflowPunct w:val="0"/>
        <w:autoSpaceDE w:val="0"/>
        <w:autoSpaceDN w:val="0"/>
        <w:adjustRightInd w:val="0"/>
        <w:spacing w:after="0"/>
        <w:ind w:leftChars="630" w:left="1620"/>
        <w:textAlignment w:val="baseline"/>
        <w:rPr>
          <w:ins w:id="174" w:author="Ericsson (Felipe)" w:date="2023-06-13T11:09:00Z"/>
          <w:bCs/>
        </w:rPr>
      </w:pPr>
      <w:ins w:id="175" w:author="Ericsson (Felipe)" w:date="2023-06-13T11:13:00Z">
        <w:r>
          <w:rPr>
            <w:bCs/>
          </w:rPr>
          <w:t>Inference</w:t>
        </w:r>
      </w:ins>
      <w:ins w:id="176" w:author="Ericsson (Felipe)" w:date="2023-06-13T11:12:00Z">
        <w:r w:rsidR="00D323A0">
          <w:rPr>
            <w:bCs/>
          </w:rPr>
          <w:t xml:space="preserve"> Data: Data needed as input for the AI/ML </w:t>
        </w:r>
        <w:r>
          <w:rPr>
            <w:bCs/>
          </w:rPr>
          <w:t>Inference function.</w:t>
        </w:r>
      </w:ins>
    </w:p>
    <w:p w14:paraId="30CF493F" w14:textId="77777777" w:rsidR="00410BE0" w:rsidRPr="00672973" w:rsidRDefault="00410BE0" w:rsidP="007F7503">
      <w:pPr>
        <w:overflowPunct w:val="0"/>
        <w:autoSpaceDE w:val="0"/>
        <w:autoSpaceDN w:val="0"/>
        <w:adjustRightInd w:val="0"/>
        <w:spacing w:after="0"/>
        <w:ind w:leftChars="270" w:left="540"/>
        <w:textAlignment w:val="baseline"/>
        <w:rPr>
          <w:ins w:id="177" w:author="Ericsson (Felipe)" w:date="2023-06-13T10:56:00Z"/>
          <w:bCs/>
        </w:rPr>
      </w:pPr>
    </w:p>
    <w:p w14:paraId="282390EC" w14:textId="4E81385D" w:rsidR="004A4CCE" w:rsidRDefault="002775DF" w:rsidP="00644538">
      <w:pPr>
        <w:numPr>
          <w:ilvl w:val="0"/>
          <w:numId w:val="2"/>
        </w:numPr>
        <w:overflowPunct w:val="0"/>
        <w:autoSpaceDE w:val="0"/>
        <w:autoSpaceDN w:val="0"/>
        <w:adjustRightInd w:val="0"/>
        <w:spacing w:after="0"/>
        <w:textAlignment w:val="baseline"/>
        <w:rPr>
          <w:ins w:id="178" w:author="Ericsson (Felipe)" w:date="2023-06-13T11:16:00Z"/>
          <w:bCs/>
        </w:rPr>
      </w:pPr>
      <w:ins w:id="179" w:author="Ericsson (Felipe)" w:date="2023-06-13T11:20:00Z">
        <w:r>
          <w:rPr>
            <w:bCs/>
          </w:rPr>
          <w:t xml:space="preserve">The Model Training function </w:t>
        </w:r>
      </w:ins>
      <w:ins w:id="180" w:author="Ericsson (Felipe)" w:date="2023-06-13T11:13:00Z">
        <w:r w:rsidR="00A732E3" w:rsidRPr="00A732E3">
          <w:rPr>
            <w:bCs/>
          </w:rPr>
          <w:t>performs the AI/ML model training,</w:t>
        </w:r>
        <w:commentRangeStart w:id="181"/>
        <w:commentRangeStart w:id="182"/>
        <w:commentRangeStart w:id="183"/>
        <w:commentRangeStart w:id="184"/>
        <w:commentRangeStart w:id="185"/>
        <w:r w:rsidR="00A732E3" w:rsidRPr="00A732E3">
          <w:rPr>
            <w:bCs/>
          </w:rPr>
          <w:t xml:space="preserve"> validation, and testing which may generate model performance metrics as part of the model testing procedure. The Model Training function is also responsible for data preparation (e.g., data pre-processing and cleaning, formatting, and transformation) based on Training Data delivered by a Data Collection function, if required.</w:t>
        </w:r>
      </w:ins>
      <w:commentRangeEnd w:id="181"/>
      <w:ins w:id="186" w:author="Ericsson (Felipe)" w:date="2023-06-13T12:35:00Z">
        <w:r w:rsidR="00884A2C">
          <w:rPr>
            <w:rStyle w:val="ac"/>
          </w:rPr>
          <w:commentReference w:id="181"/>
        </w:r>
      </w:ins>
      <w:commentRangeEnd w:id="182"/>
      <w:r w:rsidR="00956C98">
        <w:rPr>
          <w:rStyle w:val="ac"/>
        </w:rPr>
        <w:commentReference w:id="182"/>
      </w:r>
      <w:commentRangeEnd w:id="183"/>
      <w:r w:rsidR="007522DA">
        <w:rPr>
          <w:rStyle w:val="ac"/>
        </w:rPr>
        <w:commentReference w:id="183"/>
      </w:r>
      <w:commentRangeEnd w:id="184"/>
      <w:r w:rsidR="00D117AB">
        <w:rPr>
          <w:rStyle w:val="ac"/>
        </w:rPr>
        <w:commentReference w:id="184"/>
      </w:r>
      <w:commentRangeEnd w:id="185"/>
      <w:r w:rsidR="002A47A4">
        <w:rPr>
          <w:rStyle w:val="ac"/>
        </w:rPr>
        <w:commentReference w:id="185"/>
      </w:r>
      <w:ins w:id="187" w:author="Ericsson (Felipe)" w:date="2023-06-13T11:21:00Z">
        <w:r w:rsidR="00597E0D">
          <w:rPr>
            <w:bCs/>
          </w:rPr>
          <w:t xml:space="preserve">  </w:t>
        </w:r>
      </w:ins>
      <w:ins w:id="188" w:author="Ericsson (Felipe)" w:date="2023-06-13T11:17:00Z">
        <w:r w:rsidR="00644538">
          <w:rPr>
            <w:bCs/>
          </w:rPr>
          <w:br/>
        </w:r>
      </w:ins>
    </w:p>
    <w:p w14:paraId="0348C804" w14:textId="3234B783" w:rsidR="00644538" w:rsidRDefault="00644538" w:rsidP="007F7503">
      <w:pPr>
        <w:numPr>
          <w:ilvl w:val="1"/>
          <w:numId w:val="2"/>
        </w:numPr>
        <w:overflowPunct w:val="0"/>
        <w:autoSpaceDE w:val="0"/>
        <w:autoSpaceDN w:val="0"/>
        <w:adjustRightInd w:val="0"/>
        <w:spacing w:after="0"/>
        <w:ind w:leftChars="630" w:left="1620"/>
        <w:textAlignment w:val="baseline"/>
        <w:rPr>
          <w:ins w:id="189" w:author="Ericsson (Felipe)" w:date="2023-06-13T11:16:00Z"/>
          <w:bCs/>
        </w:rPr>
      </w:pPr>
      <w:ins w:id="190" w:author="Ericsson (Felipe)" w:date="2023-06-13T11:16:00Z">
        <w:r>
          <w:rPr>
            <w:bCs/>
          </w:rPr>
          <w:t>Trained/</w:t>
        </w:r>
      </w:ins>
      <w:ins w:id="191" w:author="Ericsson (Felipe)" w:date="2023-06-13T14:28:00Z">
        <w:r w:rsidR="00BB6E2D">
          <w:rPr>
            <w:bCs/>
          </w:rPr>
          <w:t>U</w:t>
        </w:r>
      </w:ins>
      <w:ins w:id="192" w:author="Ericsson (Felipe)" w:date="2023-06-13T11:17:00Z">
        <w:r w:rsidR="009F7EE9">
          <w:rPr>
            <w:bCs/>
          </w:rPr>
          <w:t xml:space="preserve">pdated Model: </w:t>
        </w:r>
      </w:ins>
      <w:ins w:id="193" w:author="Ericsson (Felipe)" w:date="2023-06-13T11:23:00Z">
        <w:r w:rsidR="001867D9">
          <w:rPr>
            <w:bCs/>
          </w:rPr>
          <w:t>Used to send t</w:t>
        </w:r>
      </w:ins>
      <w:ins w:id="194" w:author="Ericsson (Felipe)" w:date="2023-06-13T11:18:00Z">
        <w:r w:rsidR="00A90AF5" w:rsidRPr="00A90AF5">
          <w:rPr>
            <w:bCs/>
          </w:rPr>
          <w:t xml:space="preserve">rained, </w:t>
        </w:r>
        <w:commentRangeStart w:id="195"/>
        <w:commentRangeStart w:id="196"/>
        <w:r w:rsidR="00A90AF5" w:rsidRPr="00A90AF5">
          <w:rPr>
            <w:bCs/>
          </w:rPr>
          <w:t>validated, and tested</w:t>
        </w:r>
      </w:ins>
      <w:commentRangeEnd w:id="195"/>
      <w:ins w:id="197" w:author="Ericsson (Felipe)" w:date="2023-06-13T12:36:00Z">
        <w:r w:rsidR="00FD25A0">
          <w:rPr>
            <w:rStyle w:val="ac"/>
          </w:rPr>
          <w:commentReference w:id="195"/>
        </w:r>
      </w:ins>
      <w:commentRangeEnd w:id="196"/>
      <w:r w:rsidR="002A47A4">
        <w:rPr>
          <w:rStyle w:val="ac"/>
        </w:rPr>
        <w:commentReference w:id="196"/>
      </w:r>
      <w:ins w:id="198" w:author="Ericsson (Felipe)" w:date="2023-06-13T11:18:00Z">
        <w:r w:rsidR="00A90AF5" w:rsidRPr="00A90AF5">
          <w:rPr>
            <w:bCs/>
          </w:rPr>
          <w:t xml:space="preserve"> AI/ML model</w:t>
        </w:r>
      </w:ins>
      <w:ins w:id="199" w:author="Ericsson (Felipe)" w:date="2023-06-13T11:23:00Z">
        <w:r w:rsidR="001867D9">
          <w:rPr>
            <w:bCs/>
          </w:rPr>
          <w:t>s</w:t>
        </w:r>
      </w:ins>
      <w:ins w:id="200" w:author="Ericsson (Felipe)" w:date="2023-06-13T11:18:00Z">
        <w:r w:rsidR="00A90AF5" w:rsidRPr="00A90AF5">
          <w:rPr>
            <w:bCs/>
          </w:rPr>
          <w:t xml:space="preserve"> to the Model </w:t>
        </w:r>
      </w:ins>
      <w:ins w:id="201" w:author="Ericsson (Felipe)" w:date="2023-06-13T11:22:00Z">
        <w:r w:rsidR="007A1A31">
          <w:rPr>
            <w:bCs/>
          </w:rPr>
          <w:t>Storage</w:t>
        </w:r>
      </w:ins>
      <w:ins w:id="202" w:author="Ericsson (Felipe)" w:date="2023-06-13T11:18:00Z">
        <w:r w:rsidR="00A90AF5" w:rsidRPr="00A90AF5">
          <w:rPr>
            <w:bCs/>
          </w:rPr>
          <w:t xml:space="preserve"> function</w:t>
        </w:r>
      </w:ins>
      <w:ins w:id="203" w:author="Ericsson (Felipe)" w:date="2023-06-26T22:19:00Z">
        <w:r w:rsidR="00071E68">
          <w:rPr>
            <w:bCs/>
          </w:rPr>
          <w:t xml:space="preserve"> (if any)</w:t>
        </w:r>
      </w:ins>
      <w:ins w:id="204" w:author="Ericsson (Felipe)" w:date="2023-06-13T11:23:00Z">
        <w:r w:rsidR="001867D9">
          <w:rPr>
            <w:bCs/>
          </w:rPr>
          <w:t>,</w:t>
        </w:r>
      </w:ins>
      <w:ins w:id="205" w:author="Ericsson (Felipe)" w:date="2023-06-13T11:18:00Z">
        <w:r w:rsidR="00A90AF5" w:rsidRPr="00A90AF5">
          <w:rPr>
            <w:bCs/>
          </w:rPr>
          <w:t xml:space="preserve"> or to </w:t>
        </w:r>
      </w:ins>
      <w:ins w:id="206" w:author="Ericsson (Felipe)" w:date="2023-06-13T11:24:00Z">
        <w:r w:rsidR="00A71DBF">
          <w:rPr>
            <w:bCs/>
          </w:rPr>
          <w:t>send</w:t>
        </w:r>
      </w:ins>
      <w:ins w:id="207" w:author="Ericsson (Felipe)" w:date="2023-06-13T11:18:00Z">
        <w:r w:rsidR="00A90AF5" w:rsidRPr="00A90AF5">
          <w:rPr>
            <w:bCs/>
          </w:rPr>
          <w:t xml:space="preserve"> an updated</w:t>
        </w:r>
      </w:ins>
      <w:ins w:id="208" w:author="Ericsson (Felipe)" w:date="2023-06-13T11:23:00Z">
        <w:r w:rsidR="001867D9">
          <w:rPr>
            <w:bCs/>
          </w:rPr>
          <w:t xml:space="preserve"> </w:t>
        </w:r>
      </w:ins>
      <w:ins w:id="209" w:author="Ericsson (Felipe)" w:date="2023-06-13T11:24:00Z">
        <w:r w:rsidR="006E331B">
          <w:rPr>
            <w:bCs/>
          </w:rPr>
          <w:t xml:space="preserve">version of a </w:t>
        </w:r>
      </w:ins>
      <w:ins w:id="210" w:author="Ericsson (Felipe)" w:date="2023-06-13T11:18:00Z">
        <w:r w:rsidR="00A90AF5" w:rsidRPr="00A90AF5">
          <w:rPr>
            <w:bCs/>
          </w:rPr>
          <w:t>model to the Model</w:t>
        </w:r>
      </w:ins>
      <w:ins w:id="211" w:author="Ericsson (Felipe)" w:date="2023-06-13T11:24:00Z">
        <w:r w:rsidR="006E331B">
          <w:rPr>
            <w:bCs/>
          </w:rPr>
          <w:t xml:space="preserve"> Storage</w:t>
        </w:r>
      </w:ins>
      <w:ins w:id="212" w:author="Ericsson (Felipe)" w:date="2023-06-13T11:18:00Z">
        <w:r w:rsidR="00A90AF5" w:rsidRPr="00A90AF5">
          <w:rPr>
            <w:bCs/>
          </w:rPr>
          <w:t xml:space="preserve"> function</w:t>
        </w:r>
      </w:ins>
      <w:ins w:id="213" w:author="Ericsson (Felipe)" w:date="2023-06-26T22:20:00Z">
        <w:r w:rsidR="00C56BEE">
          <w:rPr>
            <w:bCs/>
          </w:rPr>
          <w:t xml:space="preserve"> (if any)</w:t>
        </w:r>
      </w:ins>
      <w:ins w:id="214" w:author="Ericsson (Felipe)" w:date="2023-06-13T11:18:00Z">
        <w:r w:rsidR="00A90AF5" w:rsidRPr="00A90AF5">
          <w:rPr>
            <w:bCs/>
          </w:rPr>
          <w:t>.</w:t>
        </w:r>
      </w:ins>
    </w:p>
    <w:p w14:paraId="7CEDC844" w14:textId="77777777" w:rsidR="00644538" w:rsidRPr="00644538" w:rsidRDefault="00644538" w:rsidP="007F7503">
      <w:pPr>
        <w:overflowPunct w:val="0"/>
        <w:autoSpaceDE w:val="0"/>
        <w:autoSpaceDN w:val="0"/>
        <w:adjustRightInd w:val="0"/>
        <w:spacing w:after="0"/>
        <w:ind w:leftChars="90" w:left="180"/>
        <w:textAlignment w:val="baseline"/>
        <w:rPr>
          <w:ins w:id="215" w:author="Ericsson (Felipe)" w:date="2023-06-13T10:56:00Z"/>
          <w:bCs/>
        </w:rPr>
      </w:pPr>
    </w:p>
    <w:p w14:paraId="50DD6FFE" w14:textId="4FAC1D58" w:rsidR="009B0D2D" w:rsidRDefault="00172C9B" w:rsidP="00672973">
      <w:pPr>
        <w:numPr>
          <w:ilvl w:val="0"/>
          <w:numId w:val="2"/>
        </w:numPr>
        <w:overflowPunct w:val="0"/>
        <w:autoSpaceDE w:val="0"/>
        <w:autoSpaceDN w:val="0"/>
        <w:adjustRightInd w:val="0"/>
        <w:spacing w:after="0"/>
        <w:ind w:leftChars="270" w:left="900"/>
        <w:textAlignment w:val="baseline"/>
        <w:rPr>
          <w:ins w:id="216" w:author="Ericsson (Felipe)" w:date="2023-06-13T12:53:00Z"/>
          <w:bCs/>
        </w:rPr>
      </w:pPr>
      <w:ins w:id="217" w:author="Ericsson (Felipe)" w:date="2023-06-12T11:08:00Z">
        <w:r w:rsidRPr="00672973">
          <w:rPr>
            <w:bCs/>
          </w:rPr>
          <w:t>Model Management</w:t>
        </w:r>
      </w:ins>
      <w:ins w:id="218" w:author="Ericsson (Felipe)" w:date="2023-06-13T11:25:00Z">
        <w:r w:rsidR="00E50663">
          <w:rPr>
            <w:bCs/>
          </w:rPr>
          <w:t xml:space="preserve"> is a function</w:t>
        </w:r>
      </w:ins>
      <w:ins w:id="219" w:author="Ericsson (Felipe)" w:date="2023-06-13T13:47:00Z">
        <w:r w:rsidR="004D65FE">
          <w:rPr>
            <w:bCs/>
          </w:rPr>
          <w:t xml:space="preserve"> that </w:t>
        </w:r>
      </w:ins>
      <w:ins w:id="220" w:author="Ericsson (Felipe)" w:date="2023-06-13T13:58:00Z">
        <w:r w:rsidR="00852BD3">
          <w:rPr>
            <w:bCs/>
          </w:rPr>
          <w:t xml:space="preserve">oversees the </w:t>
        </w:r>
        <w:commentRangeStart w:id="221"/>
        <w:r w:rsidR="00852BD3">
          <w:rPr>
            <w:bCs/>
          </w:rPr>
          <w:t xml:space="preserve">operation </w:t>
        </w:r>
      </w:ins>
      <w:commentRangeEnd w:id="221"/>
      <w:r w:rsidR="00310C31">
        <w:rPr>
          <w:rStyle w:val="ac"/>
        </w:rPr>
        <w:commentReference w:id="221"/>
      </w:r>
      <w:ins w:id="222" w:author="Ericsson (Felipe)" w:date="2023-06-13T13:58:00Z">
        <w:r w:rsidR="00852BD3">
          <w:rPr>
            <w:bCs/>
          </w:rPr>
          <w:t xml:space="preserve">and </w:t>
        </w:r>
        <w:r w:rsidR="000E49BD">
          <w:rPr>
            <w:bCs/>
          </w:rPr>
          <w:t xml:space="preserve">monitoring of AI/ML models or AI/ML functionalities. </w:t>
        </w:r>
      </w:ins>
      <w:ins w:id="223" w:author="Ericsson (Felipe)" w:date="2023-06-13T14:00:00Z">
        <w:r w:rsidR="00E80B0B" w:rsidRPr="00E80B0B">
          <w:rPr>
            <w:bCs/>
          </w:rPr>
          <w:t>This function is also responsible for making decisions to ensure the proper</w:t>
        </w:r>
        <w:r w:rsidR="00E80B0B">
          <w:rPr>
            <w:bCs/>
          </w:rPr>
          <w:t xml:space="preserve"> </w:t>
        </w:r>
      </w:ins>
      <w:ins w:id="224" w:author="Ericsson (Felipe)" w:date="2023-06-13T14:02:00Z">
        <w:r w:rsidR="008737F6">
          <w:rPr>
            <w:bCs/>
          </w:rPr>
          <w:t>i</w:t>
        </w:r>
      </w:ins>
      <w:ins w:id="225" w:author="Ericsson (Felipe)" w:date="2023-06-13T14:01:00Z">
        <w:r w:rsidR="00416D84">
          <w:rPr>
            <w:bCs/>
          </w:rPr>
          <w:t>nference operation</w:t>
        </w:r>
        <w:r w:rsidR="00021863">
          <w:rPr>
            <w:bCs/>
          </w:rPr>
          <w:t xml:space="preserve"> based on data received from the Data Collection functi</w:t>
        </w:r>
      </w:ins>
      <w:ins w:id="226" w:author="Ericsson (Felipe)" w:date="2023-06-13T14:02:00Z">
        <w:r w:rsidR="008737F6">
          <w:rPr>
            <w:bCs/>
          </w:rPr>
          <w:t xml:space="preserve">on and the Inference function. </w:t>
        </w:r>
      </w:ins>
      <w:ins w:id="227" w:author="Ericsson (Felipe)" w:date="2023-06-13T12:53:00Z">
        <w:r w:rsidR="009B0D2D">
          <w:rPr>
            <w:bCs/>
          </w:rPr>
          <w:br/>
        </w:r>
      </w:ins>
    </w:p>
    <w:p w14:paraId="4B60F6D6" w14:textId="0B3F603A" w:rsidR="002F274F" w:rsidRDefault="00A44CCC" w:rsidP="00A47523">
      <w:pPr>
        <w:numPr>
          <w:ilvl w:val="1"/>
          <w:numId w:val="2"/>
        </w:numPr>
        <w:overflowPunct w:val="0"/>
        <w:autoSpaceDE w:val="0"/>
        <w:autoSpaceDN w:val="0"/>
        <w:adjustRightInd w:val="0"/>
        <w:spacing w:after="0"/>
        <w:ind w:leftChars="630" w:left="1620"/>
        <w:textAlignment w:val="baseline"/>
        <w:rPr>
          <w:ins w:id="228" w:author="Ericsson (Felipe)" w:date="2023-06-13T13:22:00Z"/>
          <w:bCs/>
        </w:rPr>
      </w:pPr>
      <w:ins w:id="229" w:author="Ericsson (Felipe)" w:date="2023-06-13T12:55:00Z">
        <w:r>
          <w:rPr>
            <w:bCs/>
          </w:rPr>
          <w:t xml:space="preserve">Management Instruction: </w:t>
        </w:r>
      </w:ins>
      <w:ins w:id="230" w:author="Ericsson (Felipe)" w:date="2023-06-13T12:58:00Z">
        <w:r w:rsidR="006E59F5">
          <w:rPr>
            <w:bCs/>
          </w:rPr>
          <w:t xml:space="preserve">Information </w:t>
        </w:r>
      </w:ins>
      <w:ins w:id="231" w:author="Ericsson (Felipe)" w:date="2023-06-13T12:59:00Z">
        <w:r w:rsidR="00671531">
          <w:rPr>
            <w:bCs/>
          </w:rPr>
          <w:t xml:space="preserve">needed as input </w:t>
        </w:r>
      </w:ins>
      <w:ins w:id="232" w:author="Ericsson (Felipe)" w:date="2023-06-13T13:20:00Z">
        <w:r w:rsidR="00AB3F54">
          <w:rPr>
            <w:bCs/>
          </w:rPr>
          <w:t xml:space="preserve">for the Inference function </w:t>
        </w:r>
      </w:ins>
      <w:ins w:id="233" w:author="Ericsson (Felipe)" w:date="2023-06-13T13:08:00Z">
        <w:r w:rsidR="003532F9">
          <w:rPr>
            <w:bCs/>
          </w:rPr>
          <w:t xml:space="preserve">to </w:t>
        </w:r>
        <w:commentRangeStart w:id="234"/>
        <w:r w:rsidR="003532F9">
          <w:rPr>
            <w:bCs/>
          </w:rPr>
          <w:t>fine-t</w:t>
        </w:r>
      </w:ins>
      <w:ins w:id="235" w:author="Ericsson (Felipe)" w:date="2023-06-13T13:20:00Z">
        <w:r w:rsidR="00AB3F54">
          <w:rPr>
            <w:bCs/>
          </w:rPr>
          <w:t>une</w:t>
        </w:r>
      </w:ins>
      <w:commentRangeEnd w:id="234"/>
      <w:r w:rsidR="000B6730">
        <w:rPr>
          <w:rStyle w:val="ac"/>
        </w:rPr>
        <w:commentReference w:id="234"/>
      </w:r>
      <w:ins w:id="236" w:author="Ericsson (Felipe)" w:date="2023-06-13T13:08:00Z">
        <w:r w:rsidR="003532F9">
          <w:rPr>
            <w:bCs/>
          </w:rPr>
          <w:t xml:space="preserve"> </w:t>
        </w:r>
      </w:ins>
      <w:ins w:id="237" w:author="Ericsson (Felipe)" w:date="2023-06-13T13:20:00Z">
        <w:r w:rsidR="00AB3F54">
          <w:rPr>
            <w:bCs/>
          </w:rPr>
          <w:t xml:space="preserve">its </w:t>
        </w:r>
      </w:ins>
      <w:ins w:id="238" w:author="Ericsson (Felipe)" w:date="2023-06-13T13:09:00Z">
        <w:r w:rsidR="003532F9">
          <w:rPr>
            <w:bCs/>
          </w:rPr>
          <w:t>operation</w:t>
        </w:r>
      </w:ins>
      <w:ins w:id="239" w:author="Ericsson (Felipe)" w:date="2023-06-13T13:03:00Z">
        <w:r w:rsidR="00446E37">
          <w:rPr>
            <w:bCs/>
          </w:rPr>
          <w:t>.</w:t>
        </w:r>
      </w:ins>
      <w:ins w:id="240" w:author="Ericsson (Felipe)" w:date="2023-06-13T13:09:00Z">
        <w:r w:rsidR="003532F9">
          <w:rPr>
            <w:bCs/>
          </w:rPr>
          <w:t xml:space="preserve"> Concerning information </w:t>
        </w:r>
      </w:ins>
      <w:ins w:id="241" w:author="Ericsson (Felipe)" w:date="2023-06-13T13:03:00Z">
        <w:r w:rsidR="00446E37">
          <w:rPr>
            <w:bCs/>
          </w:rPr>
          <w:t>may include</w:t>
        </w:r>
      </w:ins>
      <w:ins w:id="242" w:author="Ericsson (Felipe)" w:date="2023-06-13T13:02:00Z">
        <w:r w:rsidR="00347F8F">
          <w:rPr>
            <w:bCs/>
          </w:rPr>
          <w:t xml:space="preserve"> </w:t>
        </w:r>
      </w:ins>
      <w:ins w:id="243" w:author="Ericsson (Felipe)" w:date="2023-06-13T12:59:00Z">
        <w:r w:rsidR="00460939">
          <w:rPr>
            <w:bCs/>
          </w:rPr>
          <w:t>s</w:t>
        </w:r>
      </w:ins>
      <w:ins w:id="244" w:author="Ericsson (Felipe)" w:date="2023-06-13T12:53:00Z">
        <w:r w:rsidR="009B0D2D">
          <w:rPr>
            <w:bCs/>
          </w:rPr>
          <w:t>election</w:t>
        </w:r>
      </w:ins>
      <w:ins w:id="245" w:author="Ericsson (Felipe)" w:date="2023-06-13T13:00:00Z">
        <w:r w:rsidR="002F2C56">
          <w:rPr>
            <w:bCs/>
          </w:rPr>
          <w:t>/</w:t>
        </w:r>
      </w:ins>
      <w:ins w:id="246" w:author="Ericsson (Felipe)" w:date="2023-06-13T12:53:00Z">
        <w:r w:rsidR="009B0D2D">
          <w:rPr>
            <w:bCs/>
          </w:rPr>
          <w:t>(de)activation/switching</w:t>
        </w:r>
      </w:ins>
      <w:ins w:id="247" w:author="Ericsson (Felipe)" w:date="2023-06-13T13:02:00Z">
        <w:r w:rsidR="00347F8F">
          <w:rPr>
            <w:bCs/>
          </w:rPr>
          <w:t xml:space="preserve"> of AI/ML models or AI/ML</w:t>
        </w:r>
      </w:ins>
      <w:ins w:id="248" w:author="Ericsson (Felipe)" w:date="2023-06-13T13:09:00Z">
        <w:r w:rsidR="001B595C">
          <w:rPr>
            <w:bCs/>
          </w:rPr>
          <w:t>-based</w:t>
        </w:r>
      </w:ins>
      <w:ins w:id="249" w:author="Ericsson (Felipe)" w:date="2023-06-13T13:02:00Z">
        <w:r w:rsidR="00347F8F">
          <w:rPr>
            <w:bCs/>
          </w:rPr>
          <w:t xml:space="preserve"> functionalities, </w:t>
        </w:r>
      </w:ins>
      <w:ins w:id="250" w:author="Ericsson (Felipe)" w:date="2023-06-13T12:53:00Z">
        <w:r w:rsidR="009B0D2D">
          <w:rPr>
            <w:bCs/>
          </w:rPr>
          <w:t>fallback</w:t>
        </w:r>
      </w:ins>
      <w:ins w:id="251" w:author="Ericsson (Felipe)" w:date="2023-06-13T13:02:00Z">
        <w:r w:rsidR="00347F8F">
          <w:rPr>
            <w:bCs/>
          </w:rPr>
          <w:t xml:space="preserve"> to non-AI/ML operation</w:t>
        </w:r>
      </w:ins>
      <w:ins w:id="252" w:author="Ericsson (Felipe)" w:date="2023-06-13T13:15:00Z">
        <w:r w:rsidR="00E47029">
          <w:rPr>
            <w:bCs/>
          </w:rPr>
          <w:t xml:space="preserve"> (i.e., </w:t>
        </w:r>
      </w:ins>
      <w:ins w:id="253" w:author="Ericsson (Felipe)" w:date="2023-06-13T14:03:00Z">
        <w:r w:rsidR="00777532">
          <w:rPr>
            <w:bCs/>
          </w:rPr>
          <w:t xml:space="preserve">not relying on </w:t>
        </w:r>
      </w:ins>
      <w:ins w:id="254" w:author="Ericsson (Felipe)" w:date="2023-06-13T13:15:00Z">
        <w:r w:rsidR="00E47029">
          <w:rPr>
            <w:bCs/>
          </w:rPr>
          <w:t>inference</w:t>
        </w:r>
      </w:ins>
      <w:ins w:id="255" w:author="Ericsson (Felipe)" w:date="2023-06-13T14:02:00Z">
        <w:r w:rsidR="003A5AD4">
          <w:rPr>
            <w:bCs/>
          </w:rPr>
          <w:t xml:space="preserve"> process</w:t>
        </w:r>
      </w:ins>
      <w:ins w:id="256" w:author="Ericsson (Felipe)" w:date="2023-06-13T13:15:00Z">
        <w:r w:rsidR="00E47029">
          <w:rPr>
            <w:bCs/>
          </w:rPr>
          <w:t>)</w:t>
        </w:r>
      </w:ins>
      <w:ins w:id="257" w:author="Ericsson (Felipe)" w:date="2023-06-13T13:02:00Z">
        <w:r w:rsidR="00347F8F">
          <w:rPr>
            <w:bCs/>
          </w:rPr>
          <w:t xml:space="preserve">, </w:t>
        </w:r>
        <w:commentRangeStart w:id="258"/>
        <w:r w:rsidR="00347F8F">
          <w:rPr>
            <w:bCs/>
          </w:rPr>
          <w:t>etc</w:t>
        </w:r>
      </w:ins>
      <w:commentRangeEnd w:id="258"/>
      <w:r w:rsidR="00A06753">
        <w:rPr>
          <w:rStyle w:val="ac"/>
        </w:rPr>
        <w:commentReference w:id="258"/>
      </w:r>
      <w:ins w:id="259" w:author="Ericsson (Felipe)" w:date="2023-06-13T13:02:00Z">
        <w:r w:rsidR="00347F8F">
          <w:rPr>
            <w:bCs/>
          </w:rPr>
          <w:t>…</w:t>
        </w:r>
      </w:ins>
      <w:ins w:id="260" w:author="Ericsson (Felipe)" w:date="2023-06-13T13:22:00Z">
        <w:r w:rsidR="002F274F">
          <w:rPr>
            <w:bCs/>
          </w:rPr>
          <w:br/>
        </w:r>
      </w:ins>
    </w:p>
    <w:p w14:paraId="63B198D3" w14:textId="346CFAD6" w:rsidR="00235F91" w:rsidRDefault="002F274F" w:rsidP="00A47523">
      <w:pPr>
        <w:numPr>
          <w:ilvl w:val="1"/>
          <w:numId w:val="2"/>
        </w:numPr>
        <w:overflowPunct w:val="0"/>
        <w:autoSpaceDE w:val="0"/>
        <w:autoSpaceDN w:val="0"/>
        <w:adjustRightInd w:val="0"/>
        <w:spacing w:after="0"/>
        <w:ind w:leftChars="630" w:left="1620"/>
        <w:textAlignment w:val="baseline"/>
        <w:rPr>
          <w:ins w:id="261" w:author="Ericsson (Felipe)" w:date="2023-06-13T13:37:00Z"/>
          <w:bCs/>
        </w:rPr>
      </w:pPr>
      <w:commentRangeStart w:id="262"/>
      <w:commentRangeStart w:id="263"/>
      <w:ins w:id="264" w:author="Ericsson (Felipe)" w:date="2023-06-13T13:22:00Z">
        <w:r>
          <w:rPr>
            <w:bCs/>
          </w:rPr>
          <w:t xml:space="preserve">Model </w:t>
        </w:r>
      </w:ins>
      <w:ins w:id="265" w:author="Ericsson (Felipe)" w:date="2023-06-13T13:37:00Z">
        <w:r w:rsidR="00235F91">
          <w:rPr>
            <w:bCs/>
          </w:rPr>
          <w:t>T</w:t>
        </w:r>
      </w:ins>
      <w:ins w:id="266" w:author="Ericsson (Felipe)" w:date="2023-06-13T13:22:00Z">
        <w:r>
          <w:rPr>
            <w:bCs/>
          </w:rPr>
          <w:t>ransfer/</w:t>
        </w:r>
      </w:ins>
      <w:ins w:id="267" w:author="Ericsson (Felipe)" w:date="2023-06-13T13:37:00Z">
        <w:r w:rsidR="00235F91">
          <w:rPr>
            <w:bCs/>
          </w:rPr>
          <w:t>D</w:t>
        </w:r>
      </w:ins>
      <w:ins w:id="268" w:author="Ericsson (Felipe)" w:date="2023-06-13T13:22:00Z">
        <w:r>
          <w:rPr>
            <w:bCs/>
          </w:rPr>
          <w:t xml:space="preserve">elivery </w:t>
        </w:r>
      </w:ins>
      <w:ins w:id="269" w:author="Ericsson (Felipe)" w:date="2023-06-13T13:37:00Z">
        <w:r w:rsidR="00235F91">
          <w:rPr>
            <w:bCs/>
          </w:rPr>
          <w:t>R</w:t>
        </w:r>
      </w:ins>
      <w:ins w:id="270" w:author="Ericsson (Felipe)" w:date="2023-06-13T13:22:00Z">
        <w:r>
          <w:rPr>
            <w:bCs/>
          </w:rPr>
          <w:t>equest:</w:t>
        </w:r>
      </w:ins>
      <w:ins w:id="271" w:author="Ericsson (Felipe)" w:date="2023-06-13T14:03:00Z">
        <w:r w:rsidR="00777532">
          <w:rPr>
            <w:bCs/>
          </w:rPr>
          <w:t xml:space="preserve"> </w:t>
        </w:r>
        <w:r w:rsidR="002B3886">
          <w:rPr>
            <w:bCs/>
          </w:rPr>
          <w:t xml:space="preserve">Used to request </w:t>
        </w:r>
      </w:ins>
      <w:ins w:id="272" w:author="Ericsson (Felipe)" w:date="2023-06-13T14:04:00Z">
        <w:r w:rsidR="00A647D9">
          <w:rPr>
            <w:bCs/>
          </w:rPr>
          <w:t xml:space="preserve">model(s) to the Model Storage function. </w:t>
        </w:r>
      </w:ins>
      <w:commentRangeEnd w:id="262"/>
      <w:ins w:id="273" w:author="Ericsson (Felipe)" w:date="2023-06-26T22:58:00Z">
        <w:r w:rsidR="00E750E3">
          <w:rPr>
            <w:rStyle w:val="ac"/>
          </w:rPr>
          <w:commentReference w:id="262"/>
        </w:r>
      </w:ins>
      <w:commentRangeEnd w:id="263"/>
      <w:r w:rsidR="008E4071">
        <w:rPr>
          <w:rStyle w:val="ac"/>
        </w:rPr>
        <w:commentReference w:id="263"/>
      </w:r>
      <w:ins w:id="274" w:author="Ericsson (Felipe)" w:date="2023-06-13T13:37:00Z">
        <w:r w:rsidR="00235F91">
          <w:rPr>
            <w:bCs/>
          </w:rPr>
          <w:br/>
        </w:r>
      </w:ins>
    </w:p>
    <w:p w14:paraId="0B15F8A9" w14:textId="3EB1D57E" w:rsidR="00672973" w:rsidRPr="00BD7010" w:rsidRDefault="00B261E9" w:rsidP="00A42A27">
      <w:pPr>
        <w:numPr>
          <w:ilvl w:val="1"/>
          <w:numId w:val="2"/>
        </w:numPr>
        <w:overflowPunct w:val="0"/>
        <w:autoSpaceDE w:val="0"/>
        <w:autoSpaceDN w:val="0"/>
        <w:adjustRightInd w:val="0"/>
        <w:spacing w:after="0"/>
        <w:ind w:leftChars="630" w:left="1620"/>
        <w:textAlignment w:val="baseline"/>
        <w:rPr>
          <w:ins w:id="275" w:author="Ericsson (Felipe)" w:date="2023-06-13T10:56:00Z"/>
          <w:bCs/>
        </w:rPr>
      </w:pPr>
      <w:ins w:id="276" w:author="Ericsson (Felipe)" w:date="2023-06-26T22:36:00Z">
        <w:r>
          <w:rPr>
            <w:bCs/>
          </w:rPr>
          <w:t>Monitoring output</w:t>
        </w:r>
        <w:r w:rsidRPr="00BD7010">
          <w:rPr>
            <w:bCs/>
          </w:rPr>
          <w:t xml:space="preserve">: </w:t>
        </w:r>
        <w:r>
          <w:rPr>
            <w:bCs/>
          </w:rPr>
          <w:t>Monitoring output</w:t>
        </w:r>
        <w:r w:rsidRPr="00BD7010">
          <w:rPr>
            <w:bCs/>
          </w:rPr>
          <w:t xml:space="preserve"> used for the </w:t>
        </w:r>
        <w:commentRangeStart w:id="277"/>
        <w:commentRangeStart w:id="278"/>
        <w:r>
          <w:rPr>
            <w:bCs/>
          </w:rPr>
          <w:t>(re)training</w:t>
        </w:r>
      </w:ins>
      <w:commentRangeEnd w:id="277"/>
      <w:r w:rsidR="008E4071">
        <w:rPr>
          <w:rStyle w:val="ac"/>
        </w:rPr>
        <w:commentReference w:id="277"/>
      </w:r>
      <w:commentRangeEnd w:id="278"/>
      <w:r w:rsidR="00310C31">
        <w:rPr>
          <w:rStyle w:val="ac"/>
        </w:rPr>
        <w:commentReference w:id="278"/>
      </w:r>
      <w:ins w:id="279" w:author="Ericsson (Felipe)" w:date="2023-06-26T22:36:00Z">
        <w:r>
          <w:rPr>
            <w:bCs/>
          </w:rPr>
          <w:t xml:space="preserve"> purposes</w:t>
        </w:r>
        <w:r w:rsidRPr="00BD7010">
          <w:rPr>
            <w:bCs/>
          </w:rPr>
          <w:t>.</w:t>
        </w:r>
      </w:ins>
      <w:ins w:id="280" w:author="Ericsson (Felipe)" w:date="2023-06-26T22:37:00Z">
        <w:r w:rsidR="00A42A27" w:rsidRPr="00BD7010">
          <w:rPr>
            <w:bCs/>
          </w:rPr>
          <w:t xml:space="preserve"> </w:t>
        </w:r>
      </w:ins>
      <w:ins w:id="281" w:author="Ericsson (Felipe)" w:date="2023-06-13T13:10:00Z">
        <w:r w:rsidR="00611B9F" w:rsidRPr="00BD7010">
          <w:rPr>
            <w:bCs/>
          </w:rPr>
          <w:br/>
        </w:r>
      </w:ins>
      <w:ins w:id="282" w:author="Ericsson (Felipe)" w:date="2023-06-13T13:03:00Z">
        <w:r w:rsidR="00347F8F" w:rsidRPr="00BD7010">
          <w:rPr>
            <w:bCs/>
          </w:rPr>
          <w:t xml:space="preserve"> </w:t>
        </w:r>
      </w:ins>
    </w:p>
    <w:p w14:paraId="0F9DBE85" w14:textId="5B278421" w:rsidR="001A698E" w:rsidRDefault="00172C9B" w:rsidP="005D5E00">
      <w:pPr>
        <w:numPr>
          <w:ilvl w:val="0"/>
          <w:numId w:val="2"/>
        </w:numPr>
        <w:overflowPunct w:val="0"/>
        <w:autoSpaceDE w:val="0"/>
        <w:autoSpaceDN w:val="0"/>
        <w:adjustRightInd w:val="0"/>
        <w:spacing w:after="0"/>
        <w:textAlignment w:val="baseline"/>
        <w:rPr>
          <w:ins w:id="283" w:author="Ericsson (Felipe)" w:date="2023-06-13T13:18:00Z"/>
          <w:bCs/>
        </w:rPr>
      </w:pPr>
      <w:ins w:id="284" w:author="Ericsson (Felipe)" w:date="2023-06-12T11:08:00Z">
        <w:r w:rsidRPr="00672973">
          <w:rPr>
            <w:bCs/>
          </w:rPr>
          <w:t>Inference</w:t>
        </w:r>
      </w:ins>
      <w:ins w:id="285" w:author="Ericsson (Felipe)" w:date="2023-06-13T11:25:00Z">
        <w:r w:rsidR="00491734" w:rsidRPr="00491734">
          <w:t xml:space="preserve"> </w:t>
        </w:r>
        <w:r w:rsidR="00491734" w:rsidRPr="00491734">
          <w:rPr>
            <w:bCs/>
          </w:rPr>
          <w:t xml:space="preserve">is a function </w:t>
        </w:r>
        <w:commentRangeStart w:id="286"/>
        <w:r w:rsidR="00491734" w:rsidRPr="00491734">
          <w:rPr>
            <w:bCs/>
          </w:rPr>
          <w:t xml:space="preserve">that provides </w:t>
        </w:r>
      </w:ins>
      <w:ins w:id="287" w:author="Ericsson (Felipe)" w:date="2023-06-13T11:30:00Z">
        <w:r w:rsidR="001A698E">
          <w:rPr>
            <w:bCs/>
          </w:rPr>
          <w:t>outputs</w:t>
        </w:r>
      </w:ins>
      <w:ins w:id="288" w:author="Ericsson (Felipe)" w:date="2023-06-13T11:28:00Z">
        <w:r w:rsidR="00F64E24">
          <w:rPr>
            <w:bCs/>
          </w:rPr>
          <w:t xml:space="preserve"> </w:t>
        </w:r>
      </w:ins>
      <w:ins w:id="289" w:author="Ericsson (Felipe)" w:date="2023-06-13T11:30:00Z">
        <w:r w:rsidR="001A698E">
          <w:rPr>
            <w:bCs/>
          </w:rPr>
          <w:t>from the process of applying</w:t>
        </w:r>
      </w:ins>
      <w:ins w:id="290" w:author="Ericsson (Felipe)" w:date="2023-06-13T11:33:00Z">
        <w:r w:rsidR="00B42687">
          <w:rPr>
            <w:bCs/>
          </w:rPr>
          <w:t xml:space="preserve"> AI/ML models</w:t>
        </w:r>
        <w:r w:rsidR="00AF1B74">
          <w:rPr>
            <w:bCs/>
          </w:rPr>
          <w:t xml:space="preserve"> or </w:t>
        </w:r>
      </w:ins>
      <w:ins w:id="291" w:author="Ericsson (Felipe)" w:date="2023-06-13T11:34:00Z">
        <w:r w:rsidR="00AF1B74">
          <w:rPr>
            <w:bCs/>
          </w:rPr>
          <w:t xml:space="preserve">AI/ML </w:t>
        </w:r>
      </w:ins>
      <w:ins w:id="292" w:author="Ericsson (Felipe)" w:date="2023-06-13T11:33:00Z">
        <w:r w:rsidR="00AF1B74">
          <w:rPr>
            <w:bCs/>
          </w:rPr>
          <w:t>functionalities</w:t>
        </w:r>
        <w:r w:rsidR="00B42687">
          <w:rPr>
            <w:bCs/>
          </w:rPr>
          <w:t xml:space="preserve"> </w:t>
        </w:r>
        <w:r w:rsidR="00AF1B74">
          <w:rPr>
            <w:bCs/>
          </w:rPr>
          <w:t>to</w:t>
        </w:r>
      </w:ins>
      <w:ins w:id="293" w:author="Ericsson (Felipe)" w:date="2023-06-13T11:30:00Z">
        <w:r w:rsidR="001A698E">
          <w:rPr>
            <w:bCs/>
          </w:rPr>
          <w:t xml:space="preserve"> </w:t>
        </w:r>
      </w:ins>
      <w:ins w:id="294" w:author="Ericsson (Felipe)" w:date="2023-06-13T11:31:00Z">
        <w:r w:rsidR="0062243A">
          <w:rPr>
            <w:bCs/>
          </w:rPr>
          <w:t xml:space="preserve">new </w:t>
        </w:r>
        <w:r w:rsidR="002B24BD">
          <w:rPr>
            <w:bCs/>
          </w:rPr>
          <w:t>data (i.e., Inference Data)</w:t>
        </w:r>
      </w:ins>
      <w:ins w:id="295" w:author="Ericsson (Felipe)" w:date="2023-06-13T11:32:00Z">
        <w:r w:rsidR="002B24BD">
          <w:rPr>
            <w:bCs/>
          </w:rPr>
          <w:t xml:space="preserve"> to perform predictions </w:t>
        </w:r>
        <w:r w:rsidR="009C4414">
          <w:rPr>
            <w:bCs/>
          </w:rPr>
          <w:t xml:space="preserve">or </w:t>
        </w:r>
      </w:ins>
      <w:ins w:id="296" w:author="Ericsson (Felipe)" w:date="2023-06-13T11:25:00Z">
        <w:r w:rsidR="00491734" w:rsidRPr="00491734">
          <w:rPr>
            <w:bCs/>
          </w:rPr>
          <w:t>decisions.</w:t>
        </w:r>
      </w:ins>
      <w:commentRangeEnd w:id="286"/>
      <w:r w:rsidR="00DC7320">
        <w:rPr>
          <w:rStyle w:val="ac"/>
        </w:rPr>
        <w:commentReference w:id="286"/>
      </w:r>
      <w:ins w:id="297" w:author="Ericsson (Felipe)" w:date="2023-06-13T13:19:00Z">
        <w:r w:rsidR="00E905CD" w:rsidRPr="00E905CD">
          <w:t xml:space="preserve"> </w:t>
        </w:r>
        <w:commentRangeStart w:id="298"/>
        <w:commentRangeStart w:id="299"/>
        <w:commentRangeStart w:id="300"/>
        <w:commentRangeStart w:id="301"/>
        <w:commentRangeStart w:id="302"/>
        <w:r w:rsidR="00E905CD" w:rsidRPr="00E905CD">
          <w:rPr>
            <w:bCs/>
          </w:rPr>
          <w:t>The</w:t>
        </w:r>
        <w:r w:rsidR="00E905CD">
          <w:rPr>
            <w:bCs/>
          </w:rPr>
          <w:t xml:space="preserve"> </w:t>
        </w:r>
        <w:r w:rsidR="00E905CD" w:rsidRPr="00E905CD">
          <w:rPr>
            <w:bCs/>
          </w:rPr>
          <w:t>Inference function is also responsible for data preparation (e.g., data pre-processing and cleaning, formatting, and transformation) based on Inference Data delivered by a Data Collection function, if required.</w:t>
        </w:r>
        <w:commentRangeEnd w:id="298"/>
        <w:r w:rsidR="00E905CD">
          <w:rPr>
            <w:rStyle w:val="ac"/>
          </w:rPr>
          <w:commentReference w:id="298"/>
        </w:r>
      </w:ins>
      <w:commentRangeEnd w:id="299"/>
      <w:r w:rsidR="00956C98">
        <w:rPr>
          <w:rStyle w:val="ac"/>
        </w:rPr>
        <w:commentReference w:id="299"/>
      </w:r>
      <w:commentRangeEnd w:id="300"/>
      <w:r w:rsidR="007522DA">
        <w:rPr>
          <w:rStyle w:val="ac"/>
        </w:rPr>
        <w:commentReference w:id="300"/>
      </w:r>
      <w:commentRangeEnd w:id="301"/>
      <w:r w:rsidR="004C5569">
        <w:rPr>
          <w:rStyle w:val="ac"/>
        </w:rPr>
        <w:commentReference w:id="301"/>
      </w:r>
      <w:commentRangeEnd w:id="302"/>
      <w:r w:rsidR="008E4071">
        <w:rPr>
          <w:rStyle w:val="ac"/>
        </w:rPr>
        <w:commentReference w:id="302"/>
      </w:r>
      <w:ins w:id="303" w:author="Ericsson (Felipe)" w:date="2023-06-13T13:18:00Z">
        <w:r w:rsidR="00A47523">
          <w:rPr>
            <w:bCs/>
          </w:rPr>
          <w:br/>
        </w:r>
      </w:ins>
    </w:p>
    <w:p w14:paraId="0CD256E3" w14:textId="67F5C641" w:rsidR="001A698E" w:rsidRPr="006D1F69" w:rsidRDefault="00A42A27" w:rsidP="007F7503">
      <w:pPr>
        <w:numPr>
          <w:ilvl w:val="1"/>
          <w:numId w:val="2"/>
        </w:numPr>
        <w:overflowPunct w:val="0"/>
        <w:autoSpaceDE w:val="0"/>
        <w:autoSpaceDN w:val="0"/>
        <w:adjustRightInd w:val="0"/>
        <w:spacing w:after="0"/>
        <w:ind w:leftChars="630" w:left="1620"/>
        <w:textAlignment w:val="baseline"/>
        <w:rPr>
          <w:ins w:id="304" w:author="Ericsson (Felipe)" w:date="2023-06-13T11:30:00Z"/>
          <w:bCs/>
        </w:rPr>
      </w:pPr>
      <w:ins w:id="305" w:author="Ericsson (Felipe)" w:date="2023-06-26T22:37:00Z">
        <w:r>
          <w:rPr>
            <w:bCs/>
          </w:rPr>
          <w:t xml:space="preserve">Inference </w:t>
        </w:r>
      </w:ins>
      <w:ins w:id="306" w:author="Ericsson (Felipe)" w:date="2023-06-13T13:18:00Z">
        <w:r w:rsidR="00A47523">
          <w:rPr>
            <w:bCs/>
          </w:rPr>
          <w:t>Output: Data used by the Management function to monitor the performance of AI/ML models or AI/ML functionalities.</w:t>
        </w:r>
        <w:r w:rsidR="00A47523">
          <w:rPr>
            <w:bCs/>
          </w:rPr>
          <w:br/>
        </w:r>
      </w:ins>
    </w:p>
    <w:p w14:paraId="2E138500" w14:textId="28293126" w:rsidR="00E92839" w:rsidRDefault="00491734" w:rsidP="00E92839">
      <w:pPr>
        <w:pStyle w:val="aa"/>
        <w:numPr>
          <w:ilvl w:val="0"/>
          <w:numId w:val="2"/>
        </w:numPr>
        <w:ind w:leftChars="270" w:left="900"/>
        <w:rPr>
          <w:ins w:id="307" w:author="Ericsson (Felipe)" w:date="2023-06-13T14:22:00Z"/>
          <w:bCs/>
        </w:rPr>
      </w:pPr>
      <w:ins w:id="308" w:author="Ericsson (Felipe)" w:date="2023-06-13T11:25:00Z">
        <w:r w:rsidRPr="0036437D">
          <w:rPr>
            <w:bCs/>
          </w:rPr>
          <w:t xml:space="preserve">Model </w:t>
        </w:r>
      </w:ins>
      <w:ins w:id="309" w:author="Ericsson (Felipe)" w:date="2023-06-13T14:04:00Z">
        <w:r w:rsidR="00A647D9" w:rsidRPr="0036437D">
          <w:rPr>
            <w:bCs/>
          </w:rPr>
          <w:t>Storage</w:t>
        </w:r>
        <w:r w:rsidR="0036437D">
          <w:rPr>
            <w:bCs/>
          </w:rPr>
          <w:t xml:space="preserve"> </w:t>
        </w:r>
      </w:ins>
      <w:ins w:id="310" w:author="Ericsson (Felipe)" w:date="2023-06-13T14:22:00Z">
        <w:r w:rsidR="00EB4534" w:rsidRPr="00EB4534">
          <w:rPr>
            <w:bCs/>
          </w:rPr>
          <w:t>is a function responsible for storing trained models that can be used to perform the inference process.</w:t>
        </w:r>
        <w:r w:rsidR="00E92839">
          <w:rPr>
            <w:bCs/>
          </w:rPr>
          <w:br/>
        </w:r>
      </w:ins>
    </w:p>
    <w:p w14:paraId="4765D011" w14:textId="7FFA004E" w:rsidR="00672973" w:rsidRDefault="00E92839" w:rsidP="00E45D84">
      <w:pPr>
        <w:pStyle w:val="aa"/>
        <w:numPr>
          <w:ilvl w:val="1"/>
          <w:numId w:val="2"/>
        </w:numPr>
        <w:ind w:leftChars="630" w:left="1620"/>
        <w:rPr>
          <w:ins w:id="311" w:author="Ericsson (Felipe)" w:date="2023-06-13T14:29:00Z"/>
          <w:bCs/>
        </w:rPr>
      </w:pPr>
      <w:ins w:id="312" w:author="Ericsson (Felipe)" w:date="2023-06-13T14:22:00Z">
        <w:r>
          <w:rPr>
            <w:bCs/>
          </w:rPr>
          <w:t xml:space="preserve">Note: </w:t>
        </w:r>
      </w:ins>
      <w:ins w:id="313" w:author="Ericsson (Felipe)" w:date="2023-06-13T14:24:00Z">
        <w:r w:rsidR="00771235" w:rsidRPr="00771235">
          <w:rPr>
            <w:bCs/>
          </w:rPr>
          <w:t>The Model Storage function</w:t>
        </w:r>
      </w:ins>
      <w:ins w:id="314" w:author="Ericsson (Felipe)" w:date="2023-06-26T22:38:00Z">
        <w:r w:rsidR="00503BBA">
          <w:rPr>
            <w:bCs/>
          </w:rPr>
          <w:t>, if any,</w:t>
        </w:r>
      </w:ins>
      <w:ins w:id="315" w:author="Ericsson (Felipe)" w:date="2023-06-13T14:24:00Z">
        <w:r w:rsidR="00771235" w:rsidRPr="00771235">
          <w:rPr>
            <w:bCs/>
          </w:rPr>
          <w:t xml:space="preserve"> is primarily intended as a reference point</w:t>
        </w:r>
      </w:ins>
      <w:ins w:id="316" w:author="Ericsson (Felipe)" w:date="2023-06-26T22:38:00Z">
        <w:r w:rsidR="00503BBA">
          <w:rPr>
            <w:bCs/>
          </w:rPr>
          <w:t xml:space="preserve"> when</w:t>
        </w:r>
      </w:ins>
      <w:ins w:id="317" w:author="Ericsson (Felipe)" w:date="2023-06-13T14:24:00Z">
        <w:r w:rsidR="00771235" w:rsidRPr="00771235">
          <w:rPr>
            <w:bCs/>
          </w:rPr>
          <w:t xml:space="preserve"> applicable, for protocol terminations, model transfer</w:t>
        </w:r>
      </w:ins>
      <w:ins w:id="318" w:author="Ericsson (Felipe)" w:date="2023-06-13T14:25:00Z">
        <w:r w:rsidR="00DA2146">
          <w:rPr>
            <w:bCs/>
          </w:rPr>
          <w:t>/</w:t>
        </w:r>
      </w:ins>
      <w:ins w:id="319" w:author="Ericsson (Felipe)" w:date="2023-06-13T14:24:00Z">
        <w:r w:rsidR="00771235" w:rsidRPr="00771235">
          <w:rPr>
            <w:bCs/>
          </w:rPr>
          <w:t xml:space="preserve">delivery, and </w:t>
        </w:r>
      </w:ins>
      <w:ins w:id="320" w:author="Ericsson (Felipe)" w:date="2023-06-13T14:25:00Z">
        <w:r w:rsidR="001B16A2">
          <w:rPr>
            <w:bCs/>
          </w:rPr>
          <w:t>related</w:t>
        </w:r>
      </w:ins>
      <w:ins w:id="321" w:author="Ericsson (Felipe)" w:date="2023-06-13T14:24:00Z">
        <w:r w:rsidR="00771235" w:rsidRPr="00771235">
          <w:rPr>
            <w:bCs/>
          </w:rPr>
          <w:t xml:space="preserve"> processes. </w:t>
        </w:r>
      </w:ins>
      <w:ins w:id="322" w:author="Ericsson (Felipe)" w:date="2023-06-13T14:26:00Z">
        <w:r w:rsidR="00E6550E">
          <w:rPr>
            <w:bCs/>
          </w:rPr>
          <w:t>I</w:t>
        </w:r>
      </w:ins>
      <w:ins w:id="323" w:author="Ericsson (Felipe)" w:date="2023-06-13T14:24:00Z">
        <w:r w:rsidR="00771235" w:rsidRPr="00771235">
          <w:rPr>
            <w:bCs/>
          </w:rPr>
          <w:t xml:space="preserve">t should be </w:t>
        </w:r>
      </w:ins>
      <w:ins w:id="324" w:author="Ericsson (Felipe)" w:date="2023-06-13T14:26:00Z">
        <w:r w:rsidR="00E6550E">
          <w:rPr>
            <w:bCs/>
          </w:rPr>
          <w:t>stressed</w:t>
        </w:r>
      </w:ins>
      <w:ins w:id="325" w:author="Ericsson (Felipe)" w:date="2023-06-13T14:24:00Z">
        <w:r w:rsidR="00771235" w:rsidRPr="00771235">
          <w:rPr>
            <w:bCs/>
          </w:rPr>
          <w:t xml:space="preserve"> that its purpose does not encompass restricting the actual storage locations of models.</w:t>
        </w:r>
      </w:ins>
      <w:ins w:id="326" w:author="Ericsson (Felipe)" w:date="2023-06-13T14:29:00Z">
        <w:r w:rsidR="005913FD">
          <w:rPr>
            <w:bCs/>
          </w:rPr>
          <w:br/>
        </w:r>
      </w:ins>
    </w:p>
    <w:p w14:paraId="496BA66D" w14:textId="2B18E20C" w:rsidR="005913FD" w:rsidRPr="00E45D84" w:rsidRDefault="005913FD" w:rsidP="007F7503">
      <w:pPr>
        <w:pStyle w:val="aa"/>
        <w:numPr>
          <w:ilvl w:val="1"/>
          <w:numId w:val="2"/>
        </w:numPr>
        <w:ind w:leftChars="630" w:left="1620"/>
        <w:rPr>
          <w:ins w:id="327" w:author="Ericsson (Felipe)" w:date="2023-06-12T10:55:00Z"/>
          <w:bCs/>
        </w:rPr>
      </w:pPr>
      <w:ins w:id="328" w:author="Ericsson (Felipe)" w:date="2023-06-13T14:29:00Z">
        <w:r>
          <w:rPr>
            <w:bCs/>
          </w:rPr>
          <w:t>Model Transfer/Delivery</w:t>
        </w:r>
      </w:ins>
      <w:ins w:id="329" w:author="Ericsson (Felipe)" w:date="2023-06-13T14:57:00Z">
        <w:r w:rsidR="00290663">
          <w:rPr>
            <w:bCs/>
          </w:rPr>
          <w:t xml:space="preserve">: </w:t>
        </w:r>
      </w:ins>
      <w:ins w:id="330" w:author="Ericsson (Felipe)" w:date="2023-06-13T15:03:00Z">
        <w:r w:rsidR="00D12808">
          <w:rPr>
            <w:bCs/>
          </w:rPr>
          <w:t xml:space="preserve">Used </w:t>
        </w:r>
        <w:r w:rsidR="00262439">
          <w:rPr>
            <w:bCs/>
          </w:rPr>
          <w:t>to</w:t>
        </w:r>
      </w:ins>
      <w:ins w:id="331" w:author="Ericsson (Felipe)" w:date="2023-06-13T15:01:00Z">
        <w:r w:rsidR="003734FA">
          <w:rPr>
            <w:bCs/>
          </w:rPr>
          <w:t xml:space="preserve"> </w:t>
        </w:r>
      </w:ins>
      <w:commentRangeStart w:id="332"/>
      <w:ins w:id="333" w:author="Ericsson (Felipe)" w:date="2023-06-13T15:03:00Z">
        <w:r w:rsidR="00262439">
          <w:rPr>
            <w:bCs/>
          </w:rPr>
          <w:t>deliver</w:t>
        </w:r>
      </w:ins>
      <w:commentRangeEnd w:id="332"/>
      <w:ins w:id="334" w:author="Ericsson (Felipe)" w:date="2023-06-13T15:04:00Z">
        <w:r w:rsidR="00B97EC0">
          <w:rPr>
            <w:rStyle w:val="ac"/>
          </w:rPr>
          <w:commentReference w:id="332"/>
        </w:r>
      </w:ins>
      <w:ins w:id="335" w:author="Ericsson (Felipe)" w:date="2023-06-13T15:03:00Z">
        <w:r w:rsidR="00262439">
          <w:rPr>
            <w:bCs/>
          </w:rPr>
          <w:t xml:space="preserve"> an AI/ML model </w:t>
        </w:r>
      </w:ins>
      <w:ins w:id="336" w:author="Ericsson (Felipe)" w:date="2023-06-13T15:04:00Z">
        <w:r w:rsidR="00262439">
          <w:rPr>
            <w:bCs/>
          </w:rPr>
          <w:t>to the Inference function.</w:t>
        </w:r>
      </w:ins>
      <w:ins w:id="337" w:author="Ericsson (Felipe)" w:date="2023-06-13T15:01:00Z">
        <w:r w:rsidR="005C59DB">
          <w:rPr>
            <w:bCs/>
          </w:rPr>
          <w:t xml:space="preserve"> </w:t>
        </w:r>
      </w:ins>
    </w:p>
    <w:p w14:paraId="2E06DF6C" w14:textId="489082B8" w:rsidR="008051F0" w:rsidDel="00CD4993" w:rsidRDefault="00537ECE" w:rsidP="001237D4">
      <w:pPr>
        <w:rPr>
          <w:del w:id="338" w:author="Ericsson (Felipe)" w:date="2023-06-13T14:26:00Z"/>
        </w:rPr>
      </w:pPr>
      <w:del w:id="339" w:author="Ericsson (Felipe)" w:date="2023-06-13T14:26:00Z">
        <w:r w:rsidDel="00E45D84">
          <w:fldChar w:fldCharType="begin"/>
        </w:r>
        <w:r w:rsidDel="00E45D84">
          <w:fldChar w:fldCharType="end"/>
        </w:r>
      </w:del>
    </w:p>
    <w:p w14:paraId="317E1CBE" w14:textId="0EB3A4C9" w:rsidR="0072745E" w:rsidRDefault="00391C49" w:rsidP="009C36B5">
      <w:pPr>
        <w:pStyle w:val="1"/>
      </w:pPr>
      <w:bookmarkStart w:id="340" w:name="_Toc135002566"/>
      <w:bookmarkStart w:id="341" w:name="_Toc135850563"/>
      <w:r>
        <w:t>5</w:t>
      </w:r>
      <w:r>
        <w:tab/>
      </w:r>
      <w:r w:rsidR="00BB6CF4">
        <w:t>Use cases</w:t>
      </w:r>
      <w:bookmarkEnd w:id="340"/>
      <w:bookmarkEnd w:id="341"/>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77777777" w:rsidR="00FE1F49" w:rsidRDefault="00FE1F49">
      <w:pPr>
        <w:numPr>
          <w:ilvl w:val="0"/>
          <w:numId w:val="2"/>
        </w:numPr>
        <w:overflowPunct w:val="0"/>
        <w:autoSpaceDE w:val="0"/>
        <w:autoSpaceDN w:val="0"/>
        <w:adjustRightInd w:val="0"/>
        <w:spacing w:after="0"/>
        <w:textAlignment w:val="baseline"/>
        <w:rPr>
          <w:bCs/>
        </w:rPr>
      </w:pPr>
      <w:r w:rsidRPr="009C38B0">
        <w:rPr>
          <w:bCs/>
        </w:rPr>
        <w:t>CSI feedback enhancement, e.g., overhead reduction, improved accuracy</w:t>
      </w:r>
      <w:r>
        <w:rPr>
          <w:bCs/>
        </w:rPr>
        <w:t>, prediction [RAN1]</w:t>
      </w:r>
    </w:p>
    <w:p w14:paraId="04B90726" w14:textId="77777777" w:rsidR="00FE1F49" w:rsidRPr="009C38B0" w:rsidRDefault="00FE1F49">
      <w:pPr>
        <w:numPr>
          <w:ilvl w:val="0"/>
          <w:numId w:val="2"/>
        </w:numPr>
        <w:overflowPunct w:val="0"/>
        <w:autoSpaceDE w:val="0"/>
        <w:autoSpaceDN w:val="0"/>
        <w:adjustRightInd w:val="0"/>
        <w:spacing w:after="0"/>
        <w:textAlignment w:val="baseline"/>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332A77DB" w14:textId="4D830B82" w:rsidR="00FE1F49" w:rsidRPr="00421A79" w:rsidRDefault="00FE1F49" w:rsidP="009B6C75">
      <w:pPr>
        <w:numPr>
          <w:ilvl w:val="0"/>
          <w:numId w:val="2"/>
        </w:numPr>
        <w:overflowPunct w:val="0"/>
        <w:autoSpaceDE w:val="0"/>
        <w:autoSpaceDN w:val="0"/>
        <w:adjustRightInd w:val="0"/>
        <w:spacing w:after="0"/>
        <w:textAlignment w:val="baseline"/>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7F44E592" w14:textId="77777777" w:rsidR="00FE1F49" w:rsidRDefault="00FE1F49">
      <w:pPr>
        <w:numPr>
          <w:ilvl w:val="0"/>
          <w:numId w:val="2"/>
        </w:numPr>
        <w:overflowPunct w:val="0"/>
        <w:autoSpaceDE w:val="0"/>
        <w:autoSpaceDN w:val="0"/>
        <w:adjustRightInd w:val="0"/>
        <w:spacing w:after="0"/>
        <w:textAlignment w:val="baseline"/>
        <w:rPr>
          <w:bCs/>
        </w:rPr>
      </w:pPr>
      <w:r w:rsidRPr="00164C42">
        <w:rPr>
          <w:bCs/>
        </w:rPr>
        <w:t xml:space="preserve">The AI/ML approaches for the selected sub use cases need </w:t>
      </w:r>
      <w:r>
        <w:rPr>
          <w:bCs/>
        </w:rPr>
        <w:t xml:space="preserve">to </w:t>
      </w:r>
      <w:r w:rsidRPr="00164C42">
        <w:rPr>
          <w:bCs/>
        </w:rPr>
        <w:t xml:space="preserve">be diverse enough to support various requirements on the </w:t>
      </w:r>
      <w:proofErr w:type="spellStart"/>
      <w:r w:rsidRPr="00164C42">
        <w:rPr>
          <w:bCs/>
        </w:rPr>
        <w:t>gNB</w:t>
      </w:r>
      <w:proofErr w:type="spellEnd"/>
      <w:r w:rsidRPr="00164C42">
        <w:rPr>
          <w:bCs/>
        </w:rPr>
        <w:t>-UE collaboration levels</w:t>
      </w:r>
    </w:p>
    <w:p w14:paraId="11280A27" w14:textId="77777777" w:rsidR="00FE1F49" w:rsidRDefault="00FE1F49" w:rsidP="00FE1F49">
      <w:pPr>
        <w:spacing w:after="0"/>
        <w:rPr>
          <w:bCs/>
        </w:rPr>
      </w:pPr>
    </w:p>
    <w:p w14:paraId="1CC567D9" w14:textId="481A343D" w:rsidR="00FE1F49" w:rsidRPr="00FE1F49" w:rsidRDefault="00FE1F49" w:rsidP="009B6C75">
      <w:r>
        <w:rPr>
          <w:bCs/>
        </w:rPr>
        <w:lastRenderedPageBreak/>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
      </w:pPr>
      <w:bookmarkStart w:id="342" w:name="_Toc135002567"/>
      <w:bookmarkStart w:id="343" w:name="_Toc135850564"/>
      <w:r>
        <w:t>5.1</w:t>
      </w:r>
      <w:r>
        <w:tab/>
        <w:t>CSI feedback enhancement</w:t>
      </w:r>
      <w:bookmarkEnd w:id="342"/>
      <w:bookmarkEnd w:id="343"/>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30ADD116" w:rsidR="00130531" w:rsidRDefault="00FC4355">
      <w:pPr>
        <w:pStyle w:val="aa"/>
        <w:numPr>
          <w:ilvl w:val="0"/>
          <w:numId w:val="2"/>
        </w:numPr>
      </w:pPr>
      <w:r>
        <w:t>Spatial-frequency domain CSI compression using two-sided AI model. Note: All pre-processing/post-processing, quantization/de-quantization are within the scope of the sub use case.</w:t>
      </w:r>
    </w:p>
    <w:p w14:paraId="2A5CC089" w14:textId="78E28E33" w:rsidR="00FF6F60" w:rsidRDefault="008956BA" w:rsidP="00FF6F60">
      <w:pPr>
        <w:pStyle w:val="aa"/>
        <w:numPr>
          <w:ilvl w:val="1"/>
          <w:numId w:val="2"/>
        </w:numPr>
      </w:pPr>
      <w:r w:rsidRPr="008956BA">
        <w:t>The study of AI/ML based CSI compression should be based on the legacy CSI feedback signalling framework</w:t>
      </w:r>
      <w:r>
        <w:t>.</w:t>
      </w:r>
    </w:p>
    <w:p w14:paraId="16205B33" w14:textId="7FC06516" w:rsidR="00BF246B" w:rsidRDefault="00933C84" w:rsidP="00BF246B">
      <w:pPr>
        <w:pStyle w:val="aa"/>
        <w:numPr>
          <w:ilvl w:val="0"/>
          <w:numId w:val="2"/>
        </w:numPr>
      </w:pPr>
      <w:r>
        <w:t xml:space="preserve">Time domain CSI prediction using UE sided model </w:t>
      </w:r>
    </w:p>
    <w:p w14:paraId="12F2E73E" w14:textId="599B7D6F" w:rsidR="00DB422A" w:rsidRDefault="00DB422A" w:rsidP="002A3BFC">
      <w:pPr>
        <w:pStyle w:val="aa"/>
        <w:ind w:left="1440"/>
      </w:pPr>
    </w:p>
    <w:p w14:paraId="5FF25791" w14:textId="77777777" w:rsidR="00F4479F" w:rsidRDefault="00F4479F" w:rsidP="00F4479F">
      <w:r>
        <w:t xml:space="preserve">Considered </w:t>
      </w:r>
      <w:r w:rsidRPr="009C2BC9">
        <w:t>AI/ML model training collaborations</w:t>
      </w:r>
      <w:r>
        <w:t xml:space="preserve"> include: </w:t>
      </w:r>
    </w:p>
    <w:p w14:paraId="6F163A27" w14:textId="77777777" w:rsidR="00F4479F" w:rsidRDefault="00F4479F" w:rsidP="00F4479F">
      <w:pPr>
        <w:pStyle w:val="aa"/>
        <w:numPr>
          <w:ilvl w:val="0"/>
          <w:numId w:val="2"/>
        </w:numPr>
      </w:pPr>
      <w:r>
        <w:t>Type 1: Joint training of the two-sided model at a single side/entity, e.g., UE-</w:t>
      </w:r>
      <w:proofErr w:type="gramStart"/>
      <w:r>
        <w:t>sided</w:t>
      </w:r>
      <w:proofErr w:type="gramEnd"/>
      <w:r>
        <w:t xml:space="preserve"> or Network-sided.</w:t>
      </w:r>
    </w:p>
    <w:p w14:paraId="42C1DA43" w14:textId="66D64471" w:rsidR="00F4479F" w:rsidRDefault="00F4479F" w:rsidP="00F4479F">
      <w:pPr>
        <w:pStyle w:val="aa"/>
        <w:numPr>
          <w:ilvl w:val="0"/>
          <w:numId w:val="2"/>
        </w:numPr>
      </w:pPr>
      <w:r>
        <w:t>Type 2: Joint training of the two-sided model at network side and UE side, respectively.</w:t>
      </w:r>
    </w:p>
    <w:p w14:paraId="21DF0BFE" w14:textId="77777777" w:rsidR="00F4479F" w:rsidRDefault="00F4479F" w:rsidP="00F4479F">
      <w:pPr>
        <w:pStyle w:val="aa"/>
        <w:numPr>
          <w:ilvl w:val="0"/>
          <w:numId w:val="2"/>
        </w:numPr>
      </w:pPr>
      <w:r>
        <w:t>Type 3: Separate training at network side and UE side, where the UE-side CSI generation part and the network-side CSI reconstruction part are trained by UE side and network side, respectively.</w:t>
      </w:r>
    </w:p>
    <w:p w14:paraId="04DBC5FA" w14:textId="450C8522" w:rsidR="00F4479F" w:rsidRDefault="00F4479F" w:rsidP="00F4479F">
      <w:pPr>
        <w:pStyle w:val="aa"/>
        <w:numPr>
          <w:ilvl w:val="0"/>
          <w:numId w:val="2"/>
        </w:numPr>
      </w:pPr>
      <w:r>
        <w:t xml:space="preserve">Note: Joint training means the generation model and reconstruction model should be trained in the same loop for forward propagation and backward propagation. Joint training could be done both at single node or across multiple </w:t>
      </w:r>
      <w:proofErr w:type="gramStart"/>
      <w:r>
        <w:t>nodes(</w:t>
      </w:r>
      <w:proofErr w:type="gramEnd"/>
      <w:r>
        <w:t>e.g., through gradient exchange between nodes).</w:t>
      </w:r>
    </w:p>
    <w:p w14:paraId="7E46ABDB" w14:textId="77777777" w:rsidR="00F4479F" w:rsidRDefault="00F4479F" w:rsidP="00F4479F">
      <w:pPr>
        <w:pStyle w:val="aa"/>
        <w:numPr>
          <w:ilvl w:val="0"/>
          <w:numId w:val="2"/>
        </w:numPr>
      </w:pPr>
      <w:r>
        <w:t>Note: Separate training includes sequential training starting with UE side training, or sequential training starting with NW side training [, or parallel training] at UE and NW</w:t>
      </w:r>
    </w:p>
    <w:p w14:paraId="144AA113" w14:textId="2EDC49E4" w:rsidR="0042602E" w:rsidRPr="001E2A23" w:rsidRDefault="00F4479F" w:rsidP="001E2A23">
      <w:pPr>
        <w:pStyle w:val="aa"/>
        <w:numPr>
          <w:ilvl w:val="0"/>
          <w:numId w:val="2"/>
        </w:numPr>
      </w:pPr>
      <w:r>
        <w:t xml:space="preserve">Note: </w:t>
      </w:r>
      <w:r w:rsidRPr="00974A40">
        <w:rPr>
          <w:rFonts w:eastAsia="Malgun Gothic"/>
        </w:rPr>
        <w:t xml:space="preserve">training collaboration </w:t>
      </w:r>
      <w:r>
        <w:rPr>
          <w:rFonts w:eastAsia="Malgun Gothic"/>
        </w:rPr>
        <w:t>T</w:t>
      </w:r>
      <w:r w:rsidRPr="00974A40">
        <w:rPr>
          <w:rFonts w:eastAsia="Malgun Gothic"/>
        </w:rPr>
        <w:t xml:space="preserve">ype 2 over the air interface for model training (not including model update) is </w:t>
      </w:r>
      <w:r>
        <w:rPr>
          <w:rFonts w:eastAsia="Malgun Gothic"/>
        </w:rPr>
        <w:t xml:space="preserve">concluded to be </w:t>
      </w:r>
      <w:r w:rsidRPr="00974A40">
        <w:rPr>
          <w:rFonts w:eastAsia="Malgun Gothic"/>
        </w:rPr>
        <w:t>deprioritized in R</w:t>
      </w:r>
      <w:r>
        <w:rPr>
          <w:rFonts w:eastAsia="Malgun Gothic"/>
        </w:rPr>
        <w:t>el-</w:t>
      </w:r>
      <w:r w:rsidRPr="00974A40">
        <w:rPr>
          <w:rFonts w:eastAsia="Malgun Gothic"/>
        </w:rPr>
        <w:t>18 SI</w:t>
      </w:r>
      <w:r>
        <w:rPr>
          <w:rFonts w:eastAsia="Malgun Gothic"/>
        </w:rPr>
        <w:t xml:space="preserve">. </w:t>
      </w:r>
    </w:p>
    <w:p w14:paraId="72C87B37" w14:textId="65123E72" w:rsidR="001E2A23" w:rsidRPr="006E4B5E" w:rsidRDefault="00126E70" w:rsidP="001E2A23">
      <w:pPr>
        <w:rPr>
          <w:rFonts w:eastAsia="Malgun Gothic"/>
        </w:rPr>
      </w:pPr>
      <w:r>
        <w:rPr>
          <w:rFonts w:eastAsia="Malgun Gothic"/>
        </w:rPr>
        <w:t>[</w:t>
      </w:r>
      <w:r w:rsidR="001E2A23" w:rsidRPr="006E4B5E">
        <w:rPr>
          <w:rFonts w:eastAsia="Malgun Gothic"/>
        </w:rPr>
        <w:t xml:space="preserve">Pros/cons of different offline training collaboration types are </w:t>
      </w:r>
      <w:proofErr w:type="spellStart"/>
      <w:r w:rsidR="001E2A23" w:rsidRPr="006E4B5E">
        <w:rPr>
          <w:rFonts w:eastAsia="Malgun Gothic"/>
        </w:rPr>
        <w:t>analyzed</w:t>
      </w:r>
      <w:proofErr w:type="spellEnd"/>
      <w:r w:rsidR="001E2A23" w:rsidRPr="006E4B5E">
        <w:rPr>
          <w:rFonts w:eastAsia="Malgun Gothic"/>
        </w:rPr>
        <w:t xml:space="preserve"> with respect to the following aspects: </w:t>
      </w:r>
    </w:p>
    <w:p w14:paraId="102BDF2D"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Whether model can be kept proprietary </w:t>
      </w:r>
    </w:p>
    <w:p w14:paraId="7E1D6DED"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Requirements on privacy-sensitive dataset sharing </w:t>
      </w:r>
    </w:p>
    <w:p w14:paraId="4A0F2039"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Flexibility to support cell/site/scenario/configuration specific model</w:t>
      </w:r>
    </w:p>
    <w:p w14:paraId="4153FFC0" w14:textId="77777777" w:rsidR="001E2A23" w:rsidRPr="006E4B5E" w:rsidRDefault="001E2A23" w:rsidP="001E2A23">
      <w:pPr>
        <w:pStyle w:val="aa"/>
        <w:numPr>
          <w:ilvl w:val="0"/>
          <w:numId w:val="110"/>
        </w:numPr>
        <w:spacing w:before="100" w:beforeAutospacing="1" w:after="100" w:afterAutospacing="1"/>
        <w:rPr>
          <w:rFonts w:eastAsia="Malgun Gothic"/>
        </w:rPr>
      </w:pPr>
      <w:proofErr w:type="spellStart"/>
      <w:r w:rsidRPr="006E4B5E">
        <w:rPr>
          <w:rFonts w:eastAsia="Malgun Gothic"/>
        </w:rPr>
        <w:t>gNB</w:t>
      </w:r>
      <w:proofErr w:type="spellEnd"/>
      <w:r w:rsidRPr="006E4B5E">
        <w:rPr>
          <w:rFonts w:eastAsia="Malgun Gothic"/>
        </w:rPr>
        <w:t xml:space="preserve">/device specific optimization – i.e., whether hardware-specific optimization of the model is possible, </w:t>
      </w:r>
      <w:proofErr w:type="gramStart"/>
      <w:r w:rsidRPr="006E4B5E">
        <w:rPr>
          <w:rFonts w:eastAsia="Malgun Gothic"/>
        </w:rPr>
        <w:t>e.g.</w:t>
      </w:r>
      <w:proofErr w:type="gramEnd"/>
      <w:r w:rsidRPr="006E4B5E">
        <w:rPr>
          <w:rFonts w:eastAsia="Malgun Gothic"/>
        </w:rPr>
        <w:t xml:space="preserve"> compilation for the specific hardware</w:t>
      </w:r>
    </w:p>
    <w:p w14:paraId="4E8748CF"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Model update flexibility after deployment</w:t>
      </w:r>
    </w:p>
    <w:p w14:paraId="370101CB"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feasibility of allowing UE side and NW side to develop/update models separately</w:t>
      </w:r>
    </w:p>
    <w:p w14:paraId="3CAEA55C"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Model performance based on evaluation in 9.2.2.1</w:t>
      </w:r>
    </w:p>
    <w:p w14:paraId="130A8162"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Whether </w:t>
      </w:r>
      <w:proofErr w:type="spellStart"/>
      <w:r w:rsidRPr="006E4B5E">
        <w:rPr>
          <w:rFonts w:eastAsia="Malgun Gothic"/>
        </w:rPr>
        <w:t>gNB</w:t>
      </w:r>
      <w:proofErr w:type="spellEnd"/>
      <w:r w:rsidRPr="006E4B5E">
        <w:rPr>
          <w:rFonts w:eastAsia="Malgun Gothic"/>
        </w:rPr>
        <w:t xml:space="preserve"> can maintain/store a single/unified model</w:t>
      </w:r>
    </w:p>
    <w:p w14:paraId="1512409B"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UE device can maintain/store a single/unified model</w:t>
      </w:r>
    </w:p>
    <w:p w14:paraId="78453007" w14:textId="77777777" w:rsidR="001E2A23" w:rsidRPr="006E4B5E" w:rsidRDefault="001E2A23" w:rsidP="001E2A23">
      <w:pPr>
        <w:pStyle w:val="aa"/>
        <w:numPr>
          <w:ilvl w:val="0"/>
          <w:numId w:val="110"/>
        </w:numPr>
        <w:spacing w:before="100" w:beforeAutospacing="1" w:after="100" w:afterAutospacing="1"/>
        <w:rPr>
          <w:rFonts w:eastAsia="Malgun Gothic"/>
        </w:rPr>
      </w:pPr>
      <w:proofErr w:type="spellStart"/>
      <w:r w:rsidRPr="006E4B5E">
        <w:rPr>
          <w:rFonts w:eastAsia="Malgun Gothic"/>
        </w:rPr>
        <w:t>Extendability</w:t>
      </w:r>
      <w:proofErr w:type="spellEnd"/>
      <w:r w:rsidRPr="006E4B5E">
        <w:rPr>
          <w:rFonts w:eastAsia="Malgun Gothic"/>
        </w:rPr>
        <w:t xml:space="preserve">: to train new UE-side model compatible with NW-side model in use; Or to train new NW-side model compatible with UE-side model in use </w:t>
      </w:r>
    </w:p>
    <w:p w14:paraId="115085D1"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training data distribution can be matched to the device that will use the model for inference</w:t>
      </w:r>
    </w:p>
    <w:p w14:paraId="592A4D69"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device capability can be considered for model development</w:t>
      </w:r>
    </w:p>
    <w:p w14:paraId="46E88E9C"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Other aspects are not precluded</w:t>
      </w:r>
    </w:p>
    <w:p w14:paraId="62B3CBDD" w14:textId="2AA4813A"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DengXian"/>
        </w:rPr>
        <w:t>Note: training data collection and dataset/model delivery will be discussed separately</w:t>
      </w:r>
      <w:r w:rsidR="00126E70">
        <w:rPr>
          <w:rFonts w:eastAsia="DengXian"/>
        </w:rPr>
        <w:t>]</w:t>
      </w:r>
    </w:p>
    <w:p w14:paraId="43E28512" w14:textId="392D53DF" w:rsidR="001E2A23" w:rsidRDefault="001E2A23" w:rsidP="001E2A23"/>
    <w:p w14:paraId="1CBC9C60" w14:textId="739BD25E" w:rsidR="00AB2A33" w:rsidRDefault="00AB2A33" w:rsidP="00AB2A33">
      <w:pPr>
        <w:pStyle w:val="2"/>
      </w:pPr>
      <w:bookmarkStart w:id="344" w:name="_Toc135002568"/>
      <w:bookmarkStart w:id="345" w:name="_Toc135850565"/>
      <w:r>
        <w:t>5.2</w:t>
      </w:r>
      <w:r>
        <w:tab/>
        <w:t>Beam Management</w:t>
      </w:r>
      <w:bookmarkEnd w:id="344"/>
      <w:bookmarkEnd w:id="345"/>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352EDF02" w:rsidR="0009592C" w:rsidRDefault="007370E7">
      <w:pPr>
        <w:pStyle w:val="aa"/>
        <w:numPr>
          <w:ilvl w:val="0"/>
          <w:numId w:val="13"/>
        </w:numPr>
      </w:pPr>
      <w:r>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50524794" w:rsidR="00F37EF9" w:rsidRDefault="006019EE">
      <w:pPr>
        <w:pStyle w:val="aa"/>
        <w:numPr>
          <w:ilvl w:val="1"/>
          <w:numId w:val="13"/>
        </w:numPr>
      </w:pPr>
      <w:r>
        <w:lastRenderedPageBreak/>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E9F3207" w:rsidR="00CE4162" w:rsidRPr="00AC6738" w:rsidRDefault="00DB30F1">
      <w:pPr>
        <w:pStyle w:val="aa"/>
        <w:numPr>
          <w:ilvl w:val="1"/>
          <w:numId w:val="13"/>
        </w:numPr>
      </w:pPr>
      <w:r>
        <w:t xml:space="preserve">Consider: </w:t>
      </w:r>
      <w:r w:rsidR="00374E15">
        <w:t>Alt.</w:t>
      </w:r>
      <w:r>
        <w:t xml:space="preserve"> </w:t>
      </w:r>
      <w:proofErr w:type="spellStart"/>
      <w:r w:rsidR="00855888">
        <w:t>i</w:t>
      </w:r>
      <w:proofErr w:type="spellEnd"/>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 xml:space="preserve">The beam patterns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20DE814A" w:rsidR="00AC6738" w:rsidRDefault="00AC6738">
      <w:pPr>
        <w:pStyle w:val="aa"/>
        <w:numPr>
          <w:ilvl w:val="1"/>
          <w:numId w:val="13"/>
        </w:numPr>
      </w:pPr>
      <w:r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0DCECEEE" w:rsidR="00481BEC" w:rsidRDefault="007370E7">
      <w:pPr>
        <w:pStyle w:val="aa"/>
        <w:numPr>
          <w:ilvl w:val="0"/>
          <w:numId w:val="13"/>
        </w:numPr>
      </w:pPr>
      <w:r>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40A04D48" w:rsidR="00D13294" w:rsidRDefault="00D13294">
      <w:pPr>
        <w:pStyle w:val="aa"/>
        <w:numPr>
          <w:ilvl w:val="1"/>
          <w:numId w:val="13"/>
        </w:numPr>
      </w:pPr>
      <w:r>
        <w:t>Consider: Alt.</w:t>
      </w:r>
      <w:r w:rsidR="00DB30F1">
        <w:t xml:space="preserve"> </w:t>
      </w:r>
      <w:r>
        <w:t>1</w:t>
      </w:r>
      <w:r w:rsidR="00C43BD5">
        <w:t>)</w:t>
      </w:r>
      <w:r>
        <w:t xml:space="preserve">: AI/ML </w:t>
      </w:r>
      <w:r w:rsidR="0010452F">
        <w:t xml:space="preserve">model training and </w:t>
      </w:r>
      <w:r>
        <w:t>inference at NW side. Alt.</w:t>
      </w:r>
      <w:r w:rsidR="00DB30F1">
        <w:t xml:space="preserve"> </w:t>
      </w:r>
      <w:r>
        <w:t>2</w:t>
      </w:r>
      <w:r w:rsidR="00C43BD5">
        <w:t>)</w:t>
      </w:r>
      <w:r>
        <w:t xml:space="preserve">: AI/ML </w:t>
      </w:r>
      <w:r w:rsidR="00F26E39">
        <w:t xml:space="preserve">model training and </w:t>
      </w:r>
      <w:r>
        <w:t>inference at UE side</w:t>
      </w:r>
      <w:r w:rsidR="00260491">
        <w:t>.</w:t>
      </w:r>
    </w:p>
    <w:p w14:paraId="551E6B51" w14:textId="4C462066" w:rsidR="00196E41" w:rsidRDefault="001256E2">
      <w:pPr>
        <w:pStyle w:val="aa"/>
        <w:numPr>
          <w:ilvl w:val="1"/>
          <w:numId w:val="13"/>
        </w:numPr>
      </w:pPr>
      <w:r>
        <w:t xml:space="preserve">Consider: Alt. </w:t>
      </w:r>
      <w:proofErr w:type="spellStart"/>
      <w:r>
        <w:t>i</w:t>
      </w:r>
      <w:proofErr w:type="spellEnd"/>
      <w:r>
        <w:t>): Set A and Set B are different (Set B is NOT a subset of Set A)</w:t>
      </w:r>
      <w:r w:rsidR="00E353A2">
        <w:t xml:space="preserve">. </w:t>
      </w:r>
      <w:r>
        <w:t>Alt.</w:t>
      </w:r>
      <w:r w:rsidR="00E353A2">
        <w:t xml:space="preserve"> ii)</w:t>
      </w:r>
      <w:r>
        <w:t>: Set B is a subset of Set A (Set A and Set B are not the same)</w:t>
      </w:r>
      <w:r w:rsidR="00167D81">
        <w:t xml:space="preserve">. </w:t>
      </w:r>
      <w:r>
        <w:t>Alt.</w:t>
      </w:r>
      <w:r w:rsidR="00167D81">
        <w:t xml:space="preserve"> iii)</w:t>
      </w:r>
      <w:r>
        <w:t>: Set A and Set B are the same</w:t>
      </w:r>
      <w:r w:rsidR="00830366">
        <w:t xml:space="preserve">. </w:t>
      </w:r>
    </w:p>
    <w:p w14:paraId="59B8C0F0" w14:textId="6312964B" w:rsidR="00C2466A" w:rsidRDefault="00C2466A">
      <w:pPr>
        <w:pStyle w:val="aa"/>
        <w:numPr>
          <w:ilvl w:val="1"/>
          <w:numId w:val="13"/>
        </w:numPr>
      </w:pPr>
      <w:r w:rsidRPr="004702FE">
        <w:t>AI/ML model input</w:t>
      </w:r>
      <w:r>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2B368EAA" w:rsidR="004702FE" w:rsidRPr="00481BEC" w:rsidRDefault="00971506">
      <w:pPr>
        <w:pStyle w:val="aa"/>
        <w:numPr>
          <w:ilvl w:val="1"/>
          <w:numId w:val="13"/>
        </w:numPr>
      </w:pPr>
      <w:r>
        <w:t>[</w:t>
      </w:r>
      <w:r w:rsidR="00C2466A">
        <w:t>AI/ML model output</w:t>
      </w:r>
      <w:r>
        <w:t>]</w:t>
      </w:r>
      <w:r w:rsidR="00C2466A">
        <w:t xml:space="preserve">: </w:t>
      </w:r>
      <w:r w:rsidR="00505947" w:rsidRPr="00505947">
        <w:t>F predictions for F future time instances, where each prediction is for each time instance.</w:t>
      </w:r>
      <w:r w:rsidR="003F7B24">
        <w:t xml:space="preserve"> At least F=1.</w:t>
      </w:r>
      <w:r w:rsidR="00505947" w:rsidRPr="00505947">
        <w:t xml:space="preserve"> </w:t>
      </w:r>
      <w:r w:rsidR="004702FE" w:rsidRPr="004702FE">
        <w:t xml:space="preserve"> </w:t>
      </w:r>
    </w:p>
    <w:p w14:paraId="43617832" w14:textId="09446A42" w:rsidR="00B66145" w:rsidRDefault="00A73DF3" w:rsidP="00005319">
      <w:pPr>
        <w:spacing w:after="0"/>
      </w:pPr>
      <w:r>
        <w:t xml:space="preserve">Set B is a set of beams whose measurements are taken as inputs of the AI/ML model. </w:t>
      </w:r>
    </w:p>
    <w:p w14:paraId="3E9CF5A9" w14:textId="32C4CFB7" w:rsidR="00A42F08" w:rsidRDefault="00084210" w:rsidP="00005319">
      <w:pPr>
        <w:spacing w:after="0"/>
      </w:pPr>
      <w:r w:rsidRPr="00084210">
        <w:t>Note: Beams in Set A and Set B can be in the same Frequency Range</w:t>
      </w:r>
      <w:r w:rsidR="009A653F">
        <w:t>.</w:t>
      </w:r>
    </w:p>
    <w:p w14:paraId="13367098" w14:textId="77777777" w:rsidR="00005319" w:rsidRDefault="00005319" w:rsidP="00005319">
      <w:pPr>
        <w:spacing w:after="0"/>
      </w:pPr>
    </w:p>
    <w:p w14:paraId="339D4B4A" w14:textId="77777777" w:rsidR="00723816" w:rsidRPr="0083770F" w:rsidRDefault="00723816" w:rsidP="00005319">
      <w:pPr>
        <w:spacing w:after="0"/>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77777777" w:rsidR="00723816" w:rsidRPr="0083770F" w:rsidRDefault="00723816" w:rsidP="00723816">
      <w:pPr>
        <w:pStyle w:val="aa"/>
        <w:numPr>
          <w:ilvl w:val="0"/>
          <w:numId w:val="23"/>
        </w:numPr>
        <w:spacing w:after="120"/>
        <w:rPr>
          <w:rFonts w:eastAsia="Batang"/>
          <w:bCs/>
          <w:iCs/>
          <w:lang w:eastAsia="x-none"/>
        </w:rPr>
      </w:pPr>
      <w:r w:rsidRPr="0083770F">
        <w:rPr>
          <w:bCs/>
          <w:iCs/>
        </w:rPr>
        <w:t>Alt.1: DL Tx beam prediction</w:t>
      </w:r>
    </w:p>
    <w:p w14:paraId="188B29B9" w14:textId="77777777" w:rsidR="00723816" w:rsidRPr="0083770F" w:rsidRDefault="00723816" w:rsidP="00723816">
      <w:pPr>
        <w:pStyle w:val="aa"/>
        <w:numPr>
          <w:ilvl w:val="0"/>
          <w:numId w:val="23"/>
        </w:numPr>
        <w:spacing w:after="120"/>
        <w:rPr>
          <w:bCs/>
          <w:iCs/>
        </w:rPr>
      </w:pPr>
      <w:r w:rsidRPr="0083770F">
        <w:rPr>
          <w:bCs/>
          <w:iCs/>
        </w:rPr>
        <w:t>Alt.2: DL Rx beam prediction</w:t>
      </w:r>
      <w:r>
        <w:rPr>
          <w:bCs/>
          <w:iCs/>
        </w:rPr>
        <w:t xml:space="preserve"> (deprioritized) </w:t>
      </w:r>
    </w:p>
    <w:p w14:paraId="2DCC6132" w14:textId="77777777" w:rsidR="00723816" w:rsidRPr="0083770F" w:rsidRDefault="00723816" w:rsidP="00723816">
      <w:pPr>
        <w:pStyle w:val="aa"/>
        <w:numPr>
          <w:ilvl w:val="0"/>
          <w:numId w:val="23"/>
        </w:numPr>
        <w:spacing w:after="120"/>
        <w:rPr>
          <w:bCs/>
          <w:iCs/>
        </w:rPr>
      </w:pPr>
      <w:r w:rsidRPr="0083770F">
        <w:rPr>
          <w:bCs/>
          <w:iCs/>
        </w:rPr>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435E2B">
      <w:pPr>
        <w:spacing w:after="0"/>
        <w:rPr>
          <w:bCs/>
          <w:iCs/>
        </w:rPr>
      </w:pPr>
    </w:p>
    <w:p w14:paraId="7226C5E5" w14:textId="215F7C14" w:rsidR="0027549A" w:rsidRDefault="0027549A" w:rsidP="00005319">
      <w:pPr>
        <w:spacing w:after="0"/>
      </w:pPr>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558D6041" w:rsidR="0027549A" w:rsidRDefault="0027549A">
      <w:pPr>
        <w:pStyle w:val="aa"/>
        <w:numPr>
          <w:ilvl w:val="0"/>
          <w:numId w:val="24"/>
        </w:numPr>
      </w:pPr>
      <w:r>
        <w:t xml:space="preserve">Alt.1: Tx and/or Rx Beam ID(s) and/or the predicted L1-RSRP of the N predicted DL Tx and/or Rx beams </w:t>
      </w:r>
    </w:p>
    <w:p w14:paraId="3C3F8DEC" w14:textId="058535B9" w:rsidR="0027549A" w:rsidRDefault="00766549">
      <w:pPr>
        <w:pStyle w:val="aa"/>
        <w:numPr>
          <w:ilvl w:val="1"/>
          <w:numId w:val="24"/>
        </w:numPr>
      </w:pPr>
      <w:r>
        <w:t>e</w:t>
      </w:r>
      <w:r w:rsidR="0027549A">
        <w:t>.g., N predicted beams can be the top-N predicted beams</w:t>
      </w:r>
    </w:p>
    <w:p w14:paraId="6D34669B" w14:textId="1CFBD93E" w:rsidR="0027549A" w:rsidRDefault="0027549A">
      <w:pPr>
        <w:pStyle w:val="aa"/>
        <w:numPr>
          <w:ilvl w:val="0"/>
          <w:numId w:val="24"/>
        </w:numPr>
      </w:pPr>
      <w:r>
        <w:t xml:space="preserve">Alt.2: Tx and/or Rx Beam ID(s) of the N predicted DL Tx and/or Rx beams </w:t>
      </w:r>
      <w:proofErr w:type="gramStart"/>
      <w:r>
        <w:t>and  other</w:t>
      </w:r>
      <w:proofErr w:type="gramEnd"/>
      <w:r>
        <w:t xml:space="preserve"> information</w:t>
      </w:r>
    </w:p>
    <w:p w14:paraId="5D3573E8" w14:textId="048CE9E1" w:rsidR="0027549A" w:rsidRDefault="007B7850">
      <w:pPr>
        <w:pStyle w:val="aa"/>
        <w:numPr>
          <w:ilvl w:val="1"/>
          <w:numId w:val="24"/>
        </w:numPr>
      </w:pPr>
      <w:r>
        <w:t>e</w:t>
      </w:r>
      <w:r w:rsidR="0027549A">
        <w:t>.g., N predicted beams can be the top-N predicted beams</w:t>
      </w:r>
    </w:p>
    <w:p w14:paraId="66AC7B5F" w14:textId="002CBDEA" w:rsidR="0027549A" w:rsidRDefault="0027549A">
      <w:pPr>
        <w:pStyle w:val="aa"/>
        <w:numPr>
          <w:ilvl w:val="0"/>
          <w:numId w:val="24"/>
        </w:numPr>
      </w:pPr>
      <w:r>
        <w:t>Alt.3: Tx and/or Rx Beam angle(s) and/or the predicted L1-RSRP of the N predicted DL Tx and/or Rx beams</w:t>
      </w:r>
    </w:p>
    <w:p w14:paraId="0205E187" w14:textId="4BF0C90B" w:rsidR="0027549A" w:rsidRDefault="00256470">
      <w:pPr>
        <w:pStyle w:val="aa"/>
        <w:numPr>
          <w:ilvl w:val="1"/>
          <w:numId w:val="24"/>
        </w:numPr>
      </w:pPr>
      <w:r>
        <w:t>e</w:t>
      </w:r>
      <w:r w:rsidR="0027549A">
        <w:t>.g., N predicted beams can be the top-N predicted beams</w:t>
      </w:r>
    </w:p>
    <w:p w14:paraId="18F5B211" w14:textId="64D173C6" w:rsidR="00A42F08" w:rsidRPr="0009592C"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All the outputs are “nominal” and only for discussion purpose</w:t>
      </w:r>
      <w:r w:rsidR="000F79FA">
        <w:t xml:space="preserve">. </w:t>
      </w:r>
      <w:r>
        <w:t xml:space="preserve">Values of N is up to each company. </w:t>
      </w:r>
      <w:proofErr w:type="gramStart"/>
      <w:r>
        <w:t>All of</w:t>
      </w:r>
      <w:proofErr w:type="gramEnd"/>
      <w:r>
        <w:t xml:space="preserve"> the outputs in the above alternatives may vary based on whether the AI/ML model inference is at UE side or </w:t>
      </w:r>
      <w:proofErr w:type="spellStart"/>
      <w:r>
        <w:t>gNB</w:t>
      </w:r>
      <w:proofErr w:type="spellEnd"/>
      <w:r>
        <w:t xml:space="preserve"> side.</w:t>
      </w:r>
      <w:r w:rsidR="00890C38">
        <w:t xml:space="preserve"> </w:t>
      </w:r>
      <w:r>
        <w:t>The Top-N beam IDs might have been derived via post-processing of the ML-model output</w:t>
      </w:r>
      <w:r w:rsidR="007F0CD6">
        <w:t>.</w:t>
      </w:r>
    </w:p>
    <w:p w14:paraId="78B41E88" w14:textId="6234AB8D" w:rsidR="00AB2A33" w:rsidRDefault="00AB2A33" w:rsidP="00AB2A33">
      <w:pPr>
        <w:pStyle w:val="2"/>
      </w:pPr>
      <w:bookmarkStart w:id="346" w:name="_Toc135002569"/>
      <w:bookmarkStart w:id="347" w:name="_Toc135850566"/>
      <w:r>
        <w:t>5.3</w:t>
      </w:r>
      <w:r>
        <w:tab/>
        <w:t>Positioning accuracy enhancements</w:t>
      </w:r>
      <w:bookmarkEnd w:id="346"/>
      <w:bookmarkEnd w:id="347"/>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7777777" w:rsidR="00CD1732" w:rsidRDefault="00CD1732">
      <w:pPr>
        <w:pStyle w:val="aa"/>
        <w:numPr>
          <w:ilvl w:val="0"/>
          <w:numId w:val="15"/>
        </w:numPr>
        <w:spacing w:after="0"/>
        <w:contextualSpacing w:val="0"/>
        <w:rPr>
          <w:lang w:eastAsia="zh-CN"/>
        </w:rPr>
      </w:pPr>
      <w:r w:rsidRPr="005F5B15">
        <w:rPr>
          <w:lang w:eastAsia="zh-CN"/>
        </w:rPr>
        <w:t xml:space="preserve">Direct AI/ML positioning: </w:t>
      </w:r>
    </w:p>
    <w:p w14:paraId="66AF2D67" w14:textId="719E5FEF" w:rsidR="00CD1732" w:rsidRPr="005F5B15" w:rsidRDefault="00CD1732">
      <w:pPr>
        <w:pStyle w:val="aa"/>
        <w:numPr>
          <w:ilvl w:val="1"/>
          <w:numId w:val="15"/>
        </w:numPr>
        <w:spacing w:after="0"/>
        <w:contextualSpacing w:val="0"/>
        <w:rPr>
          <w:lang w:eastAsia="zh-CN"/>
        </w:rPr>
      </w:pPr>
      <w:r>
        <w:rPr>
          <w:lang w:eastAsia="zh-CN"/>
        </w:rPr>
        <w:t xml:space="preserve">AI/ML model </w:t>
      </w:r>
      <w:r w:rsidRPr="005F5B15">
        <w:rPr>
          <w:lang w:eastAsia="zh-CN"/>
        </w:rPr>
        <w:t>output</w:t>
      </w:r>
      <w:r>
        <w:rPr>
          <w:lang w:eastAsia="zh-CN"/>
        </w:rPr>
        <w:t xml:space="preserve">: </w:t>
      </w:r>
      <w:r w:rsidRPr="005F5B15">
        <w:rPr>
          <w:lang w:eastAsia="zh-CN"/>
        </w:rPr>
        <w:t>UE location</w:t>
      </w:r>
    </w:p>
    <w:p w14:paraId="7667076A" w14:textId="701DC40F" w:rsidR="00CD1732" w:rsidRPr="005F5B15" w:rsidRDefault="00973DC0">
      <w:pPr>
        <w:pStyle w:val="aa"/>
        <w:numPr>
          <w:ilvl w:val="1"/>
          <w:numId w:val="15"/>
        </w:numPr>
        <w:spacing w:after="0"/>
        <w:contextualSpacing w:val="0"/>
        <w:rPr>
          <w:lang w:eastAsia="zh-CN"/>
        </w:rPr>
      </w:pPr>
      <w:r>
        <w:rPr>
          <w:lang w:eastAsia="zh-CN"/>
        </w:rPr>
        <w:t>e</w:t>
      </w:r>
      <w:r w:rsidR="00CD1732" w:rsidRPr="005F5B15">
        <w:rPr>
          <w:lang w:eastAsia="zh-CN"/>
        </w:rPr>
        <w:t xml:space="preserve">.g., fingerprinting based on channel observation as the input of AI/ML model </w:t>
      </w:r>
    </w:p>
    <w:p w14:paraId="4C86C5B1" w14:textId="77777777" w:rsidR="00973DC0" w:rsidRDefault="00CD1732">
      <w:pPr>
        <w:pStyle w:val="aa"/>
        <w:numPr>
          <w:ilvl w:val="0"/>
          <w:numId w:val="15"/>
        </w:numPr>
        <w:spacing w:after="0"/>
        <w:contextualSpacing w:val="0"/>
        <w:rPr>
          <w:lang w:eastAsia="zh-CN"/>
        </w:rPr>
      </w:pPr>
      <w:r w:rsidRPr="005F5B15">
        <w:rPr>
          <w:lang w:eastAsia="zh-CN"/>
        </w:rPr>
        <w:t xml:space="preserve">AI/ML assisted positioning: </w:t>
      </w:r>
    </w:p>
    <w:p w14:paraId="699476ED" w14:textId="1F3B8925" w:rsidR="00CD1732" w:rsidRPr="005F5B15" w:rsidRDefault="00973DC0">
      <w:pPr>
        <w:pStyle w:val="aa"/>
        <w:numPr>
          <w:ilvl w:val="1"/>
          <w:numId w:val="15"/>
        </w:numPr>
        <w:spacing w:after="0"/>
        <w:contextualSpacing w:val="0"/>
        <w:rPr>
          <w:lang w:eastAsia="zh-CN"/>
        </w:rPr>
      </w:pPr>
      <w:r>
        <w:rPr>
          <w:lang w:eastAsia="zh-CN"/>
        </w:rPr>
        <w:t>AI/ML model output:</w:t>
      </w:r>
      <w:r w:rsidR="00CD1732" w:rsidRPr="005F5B15">
        <w:rPr>
          <w:lang w:eastAsia="zh-CN"/>
        </w:rPr>
        <w:t xml:space="preserve"> new measurement and/or enhancement of existing measurement</w:t>
      </w:r>
    </w:p>
    <w:p w14:paraId="7FA34107" w14:textId="41FCE1F8" w:rsidR="00CD1732" w:rsidRPr="005F5B15" w:rsidRDefault="00973DC0">
      <w:pPr>
        <w:pStyle w:val="aa"/>
        <w:numPr>
          <w:ilvl w:val="1"/>
          <w:numId w:val="15"/>
        </w:numPr>
        <w:contextualSpacing w:val="0"/>
        <w:rPr>
          <w:lang w:eastAsia="zh-CN"/>
        </w:rPr>
      </w:pPr>
      <w:r>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D77FEB">
      <w:pPr>
        <w:overflowPunct w:val="0"/>
        <w:autoSpaceDE w:val="0"/>
        <w:autoSpaceDN w:val="0"/>
        <w:adjustRightInd w:val="0"/>
        <w:spacing w:after="0"/>
        <w:textAlignment w:val="baseline"/>
      </w:pPr>
      <w:r>
        <w:t>More specifically, the following Cases are considered for the study:</w:t>
      </w:r>
    </w:p>
    <w:p w14:paraId="1B06EA10" w14:textId="77777777" w:rsidR="00D77FEB" w:rsidRPr="00930E2E" w:rsidRDefault="00D77FEB">
      <w:pPr>
        <w:pStyle w:val="aa"/>
        <w:numPr>
          <w:ilvl w:val="0"/>
          <w:numId w:val="34"/>
        </w:numPr>
        <w:spacing w:after="0"/>
      </w:pPr>
      <w:r w:rsidRPr="00930E2E">
        <w:t>Case 1: UE-based positioning with UE-side model, direct AI/ML or AI/ML assisted positioning</w:t>
      </w:r>
    </w:p>
    <w:p w14:paraId="734E2361" w14:textId="77777777" w:rsidR="00D77FEB" w:rsidRPr="00930E2E" w:rsidRDefault="00D77FEB">
      <w:pPr>
        <w:pStyle w:val="aa"/>
        <w:numPr>
          <w:ilvl w:val="0"/>
          <w:numId w:val="34"/>
        </w:numPr>
        <w:overflowPunct w:val="0"/>
        <w:autoSpaceDE w:val="0"/>
        <w:autoSpaceDN w:val="0"/>
        <w:adjustRightInd w:val="0"/>
        <w:spacing w:after="0"/>
        <w:textAlignment w:val="baseline"/>
      </w:pPr>
      <w:r w:rsidRPr="00930E2E">
        <w:t>Case 2a: UE-assisted/LMF-based positioning with UE-side model, AI/ML assisted positioning</w:t>
      </w:r>
    </w:p>
    <w:p w14:paraId="17B02997" w14:textId="77777777" w:rsidR="00D77FEB" w:rsidRPr="00930E2E" w:rsidRDefault="00D77FEB">
      <w:pPr>
        <w:pStyle w:val="aa"/>
        <w:numPr>
          <w:ilvl w:val="0"/>
          <w:numId w:val="34"/>
        </w:numPr>
        <w:overflowPunct w:val="0"/>
        <w:autoSpaceDE w:val="0"/>
        <w:autoSpaceDN w:val="0"/>
        <w:adjustRightInd w:val="0"/>
        <w:spacing w:after="0"/>
        <w:textAlignment w:val="baseline"/>
      </w:pPr>
      <w:r w:rsidRPr="00930E2E">
        <w:t>Case 2b: UE-assisted/LMF-based positioning with LMF-side model, direct AI/ML positioning</w:t>
      </w:r>
    </w:p>
    <w:p w14:paraId="5C384851" w14:textId="77777777" w:rsidR="00D77FEB" w:rsidRDefault="00D77FEB">
      <w:pPr>
        <w:pStyle w:val="aa"/>
        <w:numPr>
          <w:ilvl w:val="0"/>
          <w:numId w:val="34"/>
        </w:numPr>
        <w:overflowPunct w:val="0"/>
        <w:autoSpaceDE w:val="0"/>
        <w:autoSpaceDN w:val="0"/>
        <w:adjustRightInd w:val="0"/>
        <w:spacing w:after="0"/>
        <w:textAlignment w:val="baseline"/>
      </w:pPr>
      <w:r w:rsidRPr="00930E2E">
        <w:t xml:space="preserve">Case 3a: NG-RAN node assisted positioning with </w:t>
      </w:r>
      <w:proofErr w:type="spellStart"/>
      <w:r w:rsidRPr="00930E2E">
        <w:t>gNB</w:t>
      </w:r>
      <w:proofErr w:type="spellEnd"/>
      <w:r w:rsidRPr="00930E2E">
        <w:t>-side model, AI/ML assisted positioning</w:t>
      </w:r>
    </w:p>
    <w:p w14:paraId="763B29AF" w14:textId="77777777" w:rsidR="00D77FEB" w:rsidRDefault="00D77FEB">
      <w:pPr>
        <w:pStyle w:val="aa"/>
        <w:numPr>
          <w:ilvl w:val="0"/>
          <w:numId w:val="34"/>
        </w:numPr>
        <w:overflowPunct w:val="0"/>
        <w:autoSpaceDE w:val="0"/>
        <w:autoSpaceDN w:val="0"/>
        <w:adjustRightInd w:val="0"/>
        <w:spacing w:after="0"/>
        <w:textAlignment w:val="baseline"/>
      </w:pPr>
      <w:r w:rsidRPr="00930E2E">
        <w:lastRenderedPageBreak/>
        <w:t>Case 3b: NG-RAN node assisted positioning with LMF-side model, direct AI/ML positioning</w:t>
      </w:r>
    </w:p>
    <w:p w14:paraId="6AA6D221" w14:textId="77777777" w:rsidR="00D77FEB" w:rsidRDefault="00D77FEB" w:rsidP="00ED2B67">
      <w:pPr>
        <w:rPr>
          <w:lang w:eastAsia="zh-CN"/>
        </w:rPr>
      </w:pPr>
    </w:p>
    <w:p w14:paraId="1D758F0B" w14:textId="1A2E14EC" w:rsidR="00EE3168" w:rsidRPr="00ED2B67" w:rsidRDefault="001F7630" w:rsidP="00ED2B67">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160574EF" w14:textId="5379C032" w:rsidR="008F1C4E" w:rsidRDefault="00AB2A33" w:rsidP="009C36B5">
      <w:pPr>
        <w:pStyle w:val="1"/>
      </w:pPr>
      <w:bookmarkStart w:id="348" w:name="_Toc135002570"/>
      <w:bookmarkStart w:id="349" w:name="_Toc135850567"/>
      <w:r>
        <w:t>6</w:t>
      </w:r>
      <w:r>
        <w:tab/>
      </w:r>
      <w:r w:rsidR="00391C49">
        <w:t>Evaluation</w:t>
      </w:r>
      <w:r w:rsidR="00BB6CF4">
        <w:t>s</w:t>
      </w:r>
      <w:bookmarkEnd w:id="348"/>
      <w:bookmarkEnd w:id="349"/>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pPr>
        <w:pStyle w:val="aa"/>
        <w:numPr>
          <w:ilvl w:val="0"/>
          <w:numId w:val="1"/>
        </w:numPr>
      </w:pPr>
      <w:r>
        <w:t>Extensions of 3GPP evaluation methodology for better suitability to AI/ML based techniques should be considered as needed.</w:t>
      </w:r>
    </w:p>
    <w:p w14:paraId="62F86AC6" w14:textId="77777777" w:rsidR="002C6DA9" w:rsidRDefault="00711E38">
      <w:pPr>
        <w:pStyle w:val="aa"/>
        <w:numPr>
          <w:ilvl w:val="0"/>
          <w:numId w:val="1"/>
        </w:numPr>
      </w:pPr>
      <w:r>
        <w:t xml:space="preserve">Whether field data are optionally needed to further assess the performance and robustness in real-world environments should be discussed as part of the study. </w:t>
      </w:r>
    </w:p>
    <w:p w14:paraId="5F7D7E22" w14:textId="77777777" w:rsidR="002C6DA9" w:rsidRDefault="00711E38">
      <w:pPr>
        <w:pStyle w:val="aa"/>
        <w:numPr>
          <w:ilvl w:val="0"/>
          <w:numId w:val="1"/>
        </w:numPr>
      </w:pPr>
      <w:r>
        <w:t xml:space="preserve">Need for common assumptions in dataset construction for training, </w:t>
      </w:r>
      <w:proofErr w:type="gramStart"/>
      <w:r>
        <w:t>validation</w:t>
      </w:r>
      <w:proofErr w:type="gramEnd"/>
      <w:r>
        <w:t xml:space="preserve"> and test for the selected use cases. </w:t>
      </w:r>
    </w:p>
    <w:p w14:paraId="3CA93EA1" w14:textId="77777777" w:rsidR="00DA0CEB" w:rsidRDefault="00711E38">
      <w:pPr>
        <w:pStyle w:val="aa"/>
        <w:numPr>
          <w:ilvl w:val="0"/>
          <w:numId w:val="1"/>
        </w:numPr>
      </w:pPr>
      <w:r>
        <w:t>Consider adequate model training strategy, collaboration levels and associated implications</w:t>
      </w:r>
    </w:p>
    <w:p w14:paraId="758F0D47" w14:textId="77777777" w:rsidR="00DA0CEB" w:rsidRDefault="00711E38">
      <w:pPr>
        <w:pStyle w:val="aa"/>
        <w:numPr>
          <w:ilvl w:val="0"/>
          <w:numId w:val="1"/>
        </w:numPr>
      </w:pPr>
      <w:r>
        <w:t>Consider agreed-upon base AI model(s) for calibration</w:t>
      </w:r>
    </w:p>
    <w:p w14:paraId="1AC9450E" w14:textId="76033ED9" w:rsidR="00711E38" w:rsidRDefault="00711E38">
      <w:pPr>
        <w:pStyle w:val="aa"/>
        <w:numPr>
          <w:ilvl w:val="0"/>
          <w:numId w:val="1"/>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pPr>
        <w:pStyle w:val="aa"/>
        <w:numPr>
          <w:ilvl w:val="0"/>
          <w:numId w:val="1"/>
        </w:numPr>
      </w:pPr>
      <w:r>
        <w:t>Performance, inference latency and computational complexity of AI/ML based algorithms should be compared to that of a state-of-the-art baseline</w:t>
      </w:r>
    </w:p>
    <w:p w14:paraId="408B07FE" w14:textId="61160C08" w:rsidR="00391C49" w:rsidRDefault="00711E38">
      <w:pPr>
        <w:pStyle w:val="aa"/>
        <w:numPr>
          <w:ilvl w:val="0"/>
          <w:numId w:val="1"/>
        </w:numPr>
      </w:pPr>
      <w:r>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
      </w:pPr>
      <w:bookmarkStart w:id="350" w:name="_Toc135002571"/>
      <w:bookmarkStart w:id="351" w:name="_Toc135850568"/>
      <w:r w:rsidRPr="009B6C75">
        <w:t>6.1</w:t>
      </w:r>
      <w:r w:rsidRPr="009B6C75">
        <w:tab/>
        <w:t>Common evaluation methodology and KPIs</w:t>
      </w:r>
      <w:bookmarkEnd w:id="350"/>
      <w:bookmarkEnd w:id="351"/>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4C32095F" w:rsidR="004A7C8D" w:rsidRDefault="005F3DA7">
      <w:pPr>
        <w:pStyle w:val="aa"/>
        <w:numPr>
          <w:ilvl w:val="0"/>
          <w:numId w:val="17"/>
        </w:numPr>
      </w:pPr>
      <w:r w:rsidRPr="005F3DA7">
        <w:t>Performance</w:t>
      </w:r>
    </w:p>
    <w:p w14:paraId="64DA99DD" w14:textId="77777777" w:rsidR="009A2975" w:rsidRDefault="009A2975">
      <w:pPr>
        <w:pStyle w:val="aa"/>
        <w:numPr>
          <w:ilvl w:val="1"/>
          <w:numId w:val="17"/>
        </w:numPr>
      </w:pPr>
      <w:r>
        <w:t>Intermediate KPIs</w:t>
      </w:r>
    </w:p>
    <w:p w14:paraId="314DA7A6" w14:textId="77777777" w:rsidR="009A2975" w:rsidRDefault="009A2975">
      <w:pPr>
        <w:pStyle w:val="aa"/>
        <w:numPr>
          <w:ilvl w:val="1"/>
          <w:numId w:val="17"/>
        </w:numPr>
      </w:pPr>
      <w:r>
        <w:t xml:space="preserve">Link and system level performance </w:t>
      </w:r>
    </w:p>
    <w:p w14:paraId="369E617F" w14:textId="74821D20" w:rsidR="009A2975" w:rsidRPr="005F3DA7" w:rsidRDefault="009A2975">
      <w:pPr>
        <w:pStyle w:val="aa"/>
        <w:numPr>
          <w:ilvl w:val="1"/>
          <w:numId w:val="17"/>
        </w:numPr>
      </w:pPr>
      <w:r>
        <w:t>Generalization performance</w:t>
      </w:r>
    </w:p>
    <w:p w14:paraId="2E1578D0" w14:textId="01127EA6" w:rsidR="005F3DA7" w:rsidRDefault="00137685">
      <w:pPr>
        <w:pStyle w:val="aa"/>
        <w:numPr>
          <w:ilvl w:val="0"/>
          <w:numId w:val="17"/>
        </w:numPr>
      </w:pPr>
      <w:r w:rsidRPr="00181B4E">
        <w:t>Over-the</w:t>
      </w:r>
      <w:r w:rsidR="00E74107" w:rsidRPr="00181B4E">
        <w:t>-air Overhead</w:t>
      </w:r>
    </w:p>
    <w:p w14:paraId="243724D5" w14:textId="77777777" w:rsidR="00946549" w:rsidRDefault="00946549">
      <w:pPr>
        <w:pStyle w:val="aa"/>
        <w:numPr>
          <w:ilvl w:val="1"/>
          <w:numId w:val="17"/>
        </w:numPr>
      </w:pPr>
      <w:r>
        <w:t>Overhead of assistance information</w:t>
      </w:r>
    </w:p>
    <w:p w14:paraId="728CB51A" w14:textId="77777777" w:rsidR="00946549" w:rsidRDefault="00946549">
      <w:pPr>
        <w:pStyle w:val="aa"/>
        <w:numPr>
          <w:ilvl w:val="1"/>
          <w:numId w:val="17"/>
        </w:numPr>
      </w:pPr>
      <w:r>
        <w:t>Overhead of data collection</w:t>
      </w:r>
    </w:p>
    <w:p w14:paraId="1B0C895A" w14:textId="77777777" w:rsidR="00946549" w:rsidRDefault="00946549">
      <w:pPr>
        <w:pStyle w:val="aa"/>
        <w:numPr>
          <w:ilvl w:val="1"/>
          <w:numId w:val="17"/>
        </w:numPr>
      </w:pPr>
      <w:r>
        <w:t>Overhead of model delivery/transfer</w:t>
      </w:r>
    </w:p>
    <w:p w14:paraId="4AFE128B" w14:textId="69F10EA9" w:rsidR="00946549" w:rsidRDefault="00946549">
      <w:pPr>
        <w:pStyle w:val="aa"/>
        <w:numPr>
          <w:ilvl w:val="1"/>
          <w:numId w:val="17"/>
        </w:numPr>
      </w:pPr>
      <w:r>
        <w:t>Overhead of other AI/ML-related signalling</w:t>
      </w:r>
    </w:p>
    <w:p w14:paraId="44A1E480" w14:textId="01667DB6" w:rsidR="00E74107" w:rsidRDefault="00181B4E">
      <w:pPr>
        <w:pStyle w:val="aa"/>
        <w:numPr>
          <w:ilvl w:val="0"/>
          <w:numId w:val="17"/>
        </w:numPr>
      </w:pPr>
      <w:r w:rsidRPr="00181B4E">
        <w:t>Inference complexity</w:t>
      </w:r>
      <w:r w:rsidR="00AA0FE4">
        <w:t>, including complexity for pre- and post-processing</w:t>
      </w:r>
    </w:p>
    <w:p w14:paraId="4DE0A9BA" w14:textId="0DB71201" w:rsidR="009D7BA7" w:rsidRDefault="009D7BA7">
      <w:pPr>
        <w:pStyle w:val="aa"/>
        <w:numPr>
          <w:ilvl w:val="1"/>
          <w:numId w:val="17"/>
        </w:numPr>
      </w:pPr>
      <w:r>
        <w:t xml:space="preserve">Computational complexity of model inference: </w:t>
      </w:r>
      <w:r w:rsidR="00F66F2A">
        <w:t xml:space="preserve">TOPs, </w:t>
      </w:r>
      <w:r>
        <w:t>FLOPs</w:t>
      </w:r>
      <w:r w:rsidR="00F66F2A">
        <w:t>, MACs</w:t>
      </w:r>
    </w:p>
    <w:p w14:paraId="3EDC1EDC" w14:textId="77777777" w:rsidR="009D7BA7" w:rsidRDefault="009D7BA7">
      <w:pPr>
        <w:pStyle w:val="aa"/>
        <w:numPr>
          <w:ilvl w:val="1"/>
          <w:numId w:val="17"/>
        </w:numPr>
      </w:pPr>
      <w:r>
        <w:t>Computational complexity for pre- and post-processing</w:t>
      </w:r>
    </w:p>
    <w:p w14:paraId="11DBA8D3" w14:textId="21A4C2A9" w:rsidR="009D7BA7" w:rsidRDefault="009D7BA7">
      <w:pPr>
        <w:pStyle w:val="aa"/>
        <w:numPr>
          <w:ilvl w:val="1"/>
          <w:numId w:val="17"/>
        </w:numPr>
      </w:pPr>
      <w:r>
        <w:t>Model complexity: e.g., the number of parameters and/or size (</w:t>
      </w:r>
      <w:r w:rsidR="00565873">
        <w:t>e.g.,</w:t>
      </w:r>
      <w:r>
        <w:t xml:space="preserve"> Mbyte)</w:t>
      </w:r>
    </w:p>
    <w:p w14:paraId="48CC867D" w14:textId="12627C6A" w:rsidR="008E6B93" w:rsidRPr="00181B4E" w:rsidRDefault="008E6B93">
      <w:pPr>
        <w:pStyle w:val="aa"/>
        <w:numPr>
          <w:ilvl w:val="1"/>
          <w:numId w:val="17"/>
        </w:numPr>
      </w:pPr>
      <w:r>
        <w:rPr>
          <w:bCs/>
        </w:rPr>
        <w:t>C</w:t>
      </w:r>
      <w:r w:rsidRPr="00F414D0">
        <w:rPr>
          <w:bCs/>
        </w:rPr>
        <w:t>omplexity shall be reported in terms of “</w:t>
      </w:r>
      <w:r w:rsidRPr="00126C49">
        <w:rPr>
          <w:bCs/>
          <w:i/>
          <w:iCs/>
        </w:rPr>
        <w:t>number of real-value model parameters</w:t>
      </w:r>
      <w:r w:rsidRPr="00F414D0">
        <w:rPr>
          <w:bCs/>
        </w:rPr>
        <w:t>” and “</w:t>
      </w:r>
      <w:r w:rsidRPr="00126C49">
        <w:rPr>
          <w:bCs/>
          <w:i/>
          <w:iCs/>
        </w:rPr>
        <w:t>number of real-value operations</w:t>
      </w:r>
      <w:r w:rsidRPr="00F414D0">
        <w:rPr>
          <w:bCs/>
        </w:rPr>
        <w:t>” regardless of underlying model arithmetic</w:t>
      </w:r>
    </w:p>
    <w:p w14:paraId="70197134" w14:textId="6D12A9D5" w:rsidR="00181B4E" w:rsidRDefault="00D533D0">
      <w:pPr>
        <w:pStyle w:val="aa"/>
        <w:numPr>
          <w:ilvl w:val="0"/>
          <w:numId w:val="17"/>
        </w:numPr>
      </w:pPr>
      <w:r>
        <w:t>Training complexity</w:t>
      </w:r>
    </w:p>
    <w:p w14:paraId="6E2AE874" w14:textId="34AC7602" w:rsidR="003C7603" w:rsidRDefault="00B146B8">
      <w:pPr>
        <w:pStyle w:val="aa"/>
        <w:numPr>
          <w:ilvl w:val="0"/>
          <w:numId w:val="17"/>
        </w:numPr>
      </w:pPr>
      <w:r>
        <w:t xml:space="preserve">LCM related </w:t>
      </w:r>
      <w:r w:rsidR="00D72A8E">
        <w:t xml:space="preserve">complexity and storage </w:t>
      </w:r>
      <w:r w:rsidR="003C7603">
        <w:t>overhead</w:t>
      </w:r>
    </w:p>
    <w:p w14:paraId="6F008E45" w14:textId="025736D8" w:rsidR="00EE1B2C" w:rsidRDefault="00EE1B2C">
      <w:pPr>
        <w:pStyle w:val="aa"/>
        <w:numPr>
          <w:ilvl w:val="1"/>
          <w:numId w:val="17"/>
        </w:numPr>
      </w:pPr>
      <w:r>
        <w:t>Storage/computation for training data collection</w:t>
      </w:r>
    </w:p>
    <w:p w14:paraId="035ED213" w14:textId="34D1ACE5" w:rsidR="00EE1B2C" w:rsidRDefault="00EE1B2C">
      <w:pPr>
        <w:pStyle w:val="aa"/>
        <w:numPr>
          <w:ilvl w:val="1"/>
          <w:numId w:val="17"/>
        </w:numPr>
      </w:pPr>
      <w:r>
        <w:t>Storage/computation for training and model update</w:t>
      </w:r>
    </w:p>
    <w:p w14:paraId="67ADD0AE" w14:textId="0654DA21" w:rsidR="00EE1B2C" w:rsidRDefault="00EE1B2C">
      <w:pPr>
        <w:pStyle w:val="aa"/>
        <w:numPr>
          <w:ilvl w:val="1"/>
          <w:numId w:val="17"/>
        </w:numPr>
      </w:pPr>
      <w:r>
        <w:t>Storage/computation for model monitoring</w:t>
      </w:r>
    </w:p>
    <w:p w14:paraId="573800F8" w14:textId="0E1146F0" w:rsidR="005928D8" w:rsidRDefault="00EE1B2C">
      <w:pPr>
        <w:pStyle w:val="aa"/>
        <w:numPr>
          <w:ilvl w:val="1"/>
          <w:numId w:val="17"/>
        </w:numPr>
      </w:pPr>
      <w:r>
        <w:lastRenderedPageBreak/>
        <w:t>Storage/computation for other LCM procedures, e.g., model activation, deactivation, selection, switching, fallback operation</w:t>
      </w:r>
    </w:p>
    <w:p w14:paraId="47DB2853" w14:textId="77777777" w:rsidR="00B27618" w:rsidRPr="00181B4E" w:rsidRDefault="00B27618" w:rsidP="00B27618"/>
    <w:p w14:paraId="6CF20CF2" w14:textId="5C24BE41" w:rsidR="000F4F63" w:rsidRPr="000F4F63" w:rsidRDefault="000059F2" w:rsidP="00BC5F5A">
      <w:pPr>
        <w:pStyle w:val="2"/>
      </w:pPr>
      <w:bookmarkStart w:id="352" w:name="_Toc135002572"/>
      <w:bookmarkStart w:id="353" w:name="_Toc135850569"/>
      <w:r>
        <w:t>6</w:t>
      </w:r>
      <w:r w:rsidR="00391C49">
        <w:t>.</w:t>
      </w:r>
      <w:r w:rsidR="005713C7">
        <w:t>2</w:t>
      </w:r>
      <w:r w:rsidR="00391C49">
        <w:tab/>
        <w:t>CSI feedback enhancement</w:t>
      </w:r>
      <w:bookmarkEnd w:id="352"/>
      <w:bookmarkEnd w:id="353"/>
    </w:p>
    <w:p w14:paraId="7216D0B0" w14:textId="111EE8A5" w:rsidR="00391C49" w:rsidRDefault="000059F2" w:rsidP="00391C49">
      <w:pPr>
        <w:pStyle w:val="30"/>
      </w:pPr>
      <w:bookmarkStart w:id="354" w:name="_Toc135002573"/>
      <w:bookmarkStart w:id="355" w:name="_Toc135850570"/>
      <w:r>
        <w:t>6</w:t>
      </w:r>
      <w:r w:rsidR="00391C49">
        <w:t>.</w:t>
      </w:r>
      <w:r w:rsidR="005713C7">
        <w:t>2</w:t>
      </w:r>
      <w:r w:rsidR="00391C49">
        <w:t>.1</w:t>
      </w:r>
      <w:r w:rsidR="00391C49">
        <w:tab/>
        <w:t>Evaluation assumptions, methodology and KPIs</w:t>
      </w:r>
      <w:bookmarkEnd w:id="354"/>
      <w:bookmarkEnd w:id="355"/>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77777777" w:rsidR="00670E0F" w:rsidRDefault="002E399D">
      <w:pPr>
        <w:pStyle w:val="aa"/>
        <w:numPr>
          <w:ilvl w:val="0"/>
          <w:numId w:val="4"/>
        </w:numPr>
        <w:rPr>
          <w:lang w:eastAsia="x-none"/>
        </w:rPr>
      </w:pPr>
      <w:r>
        <w:rPr>
          <w:lang w:eastAsia="x-none"/>
        </w:rPr>
        <w:t>Capability</w:t>
      </w:r>
      <w:r w:rsidR="00003249">
        <w:rPr>
          <w:lang w:eastAsia="x-none"/>
        </w:rPr>
        <w:t xml:space="preserve">/complexity: </w:t>
      </w:r>
      <w:r w:rsidR="006F16F3" w:rsidRPr="004233CB">
        <w:rPr>
          <w:lang w:eastAsia="x-none"/>
        </w:rPr>
        <w:t>Floating point operations (FLOPs)</w:t>
      </w:r>
      <w:r w:rsidR="00866E62">
        <w:rPr>
          <w:lang w:eastAsia="x-none"/>
        </w:rPr>
        <w:t xml:space="preserve">, </w:t>
      </w:r>
      <w:r w:rsidR="0028474D">
        <w:rPr>
          <w:lang w:eastAsia="x-none"/>
        </w:rPr>
        <w:t xml:space="preserve">AI/ML model size, </w:t>
      </w:r>
      <w:r w:rsidR="00C44DAA">
        <w:rPr>
          <w:lang w:eastAsia="x-none"/>
        </w:rPr>
        <w:t>number of AI/ML parameters</w:t>
      </w:r>
    </w:p>
    <w:p w14:paraId="4E1482A4" w14:textId="0A236611" w:rsidR="004135AE" w:rsidRDefault="00670E0F">
      <w:pPr>
        <w:pStyle w:val="aa"/>
        <w:numPr>
          <w:ilvl w:val="1"/>
          <w:numId w:val="4"/>
        </w:numPr>
        <w:rPr>
          <w:lang w:eastAsia="x-none"/>
        </w:rPr>
      </w:pPr>
      <w:r>
        <w:rPr>
          <w:lang w:eastAsia="x-none"/>
        </w:rPr>
        <w:t xml:space="preserve">Reported separately for </w:t>
      </w:r>
      <w:r w:rsidR="00BD257C">
        <w:rPr>
          <w:lang w:eastAsia="x-none"/>
        </w:rPr>
        <w:t xml:space="preserve">the CSI generation </w:t>
      </w:r>
      <w:r w:rsidR="00B94C88">
        <w:rPr>
          <w:lang w:eastAsia="x-none"/>
        </w:rPr>
        <w:t xml:space="preserve">part and the </w:t>
      </w:r>
      <w:r w:rsidR="00170AFD">
        <w:rPr>
          <w:lang w:eastAsia="x-none"/>
        </w:rPr>
        <w:t xml:space="preserve">CSI reconstruction </w:t>
      </w:r>
      <w:r w:rsidR="00F104CE">
        <w:rPr>
          <w:lang w:eastAsia="x-none"/>
        </w:rPr>
        <w:t xml:space="preserve">part (for </w:t>
      </w:r>
      <w:r w:rsidR="00DE1162">
        <w:rPr>
          <w:lang w:eastAsia="x-none"/>
        </w:rPr>
        <w:t>CSI compression sub-use case)</w:t>
      </w:r>
      <w:r w:rsidR="00866E62">
        <w:rPr>
          <w:lang w:eastAsia="x-none"/>
        </w:rPr>
        <w:t xml:space="preserve"> </w:t>
      </w:r>
    </w:p>
    <w:p w14:paraId="733E0714" w14:textId="46263AA9" w:rsidR="00704346" w:rsidRDefault="00704346" w:rsidP="00704346">
      <w:pPr>
        <w:pStyle w:val="aa"/>
        <w:numPr>
          <w:ilvl w:val="1"/>
          <w:numId w:val="4"/>
        </w:numPr>
        <w:rPr>
          <w:lang w:eastAsia="x-none"/>
        </w:rPr>
      </w:pPr>
      <w:r>
        <w:rPr>
          <w:lang w:eastAsia="x-none"/>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rPr>
          <w:lang w:eastAsia="x-none"/>
        </w:rPr>
        <w:t>:</w:t>
      </w:r>
    </w:p>
    <w:p w14:paraId="36682015" w14:textId="209503D5" w:rsidR="00BF1BA3" w:rsidRDefault="00704346" w:rsidP="00BF1BA3">
      <w:pPr>
        <w:pStyle w:val="aa"/>
        <w:numPr>
          <w:ilvl w:val="2"/>
          <w:numId w:val="4"/>
        </w:numPr>
        <w:rPr>
          <w:lang w:eastAsia="x-none"/>
        </w:rPr>
      </w:pPr>
      <w:r>
        <w:rPr>
          <w:lang w:eastAsia="x-none"/>
        </w:rPr>
        <w:t>Estimated raw channel matrix per each frequency unit as an input for pre-processing of the CSI generation part</w:t>
      </w:r>
      <w:r w:rsidR="00BF1BA3">
        <w:rPr>
          <w:lang w:eastAsia="x-none"/>
        </w:rPr>
        <w:t>.</w:t>
      </w:r>
    </w:p>
    <w:p w14:paraId="788A694F" w14:textId="24DF7EB2" w:rsidR="00D43FDF" w:rsidRDefault="00704346" w:rsidP="00FE4853">
      <w:pPr>
        <w:pStyle w:val="aa"/>
        <w:numPr>
          <w:ilvl w:val="2"/>
          <w:numId w:val="4"/>
        </w:numPr>
        <w:rPr>
          <w:lang w:eastAsia="x-none"/>
        </w:rPr>
      </w:pPr>
      <w:r>
        <w:rPr>
          <w:lang w:eastAsia="x-none"/>
        </w:rPr>
        <w:t>Precoding vectors per each frequency unit as an output of post-processing of the CSI reconstruction part</w:t>
      </w:r>
      <w:r w:rsidR="00BF1BA3">
        <w:rPr>
          <w:lang w:eastAsia="x-none"/>
        </w:rPr>
        <w:t>.</w:t>
      </w:r>
    </w:p>
    <w:p w14:paraId="3E3C98FA" w14:textId="0A9FBEA8" w:rsidR="007326A9" w:rsidRDefault="007326A9">
      <w:pPr>
        <w:pStyle w:val="aa"/>
        <w:numPr>
          <w:ilvl w:val="0"/>
          <w:numId w:val="4"/>
        </w:numPr>
        <w:rPr>
          <w:lang w:eastAsia="x-none"/>
        </w:rPr>
      </w:pPr>
      <w:r w:rsidRPr="008817A8">
        <w:rPr>
          <w:lang w:eastAsia="x-none"/>
        </w:rPr>
        <w:t>AI/ML memory storage in terms of AI/ML model size and number of AI/ML parameters is adopted as part of the ‘Evaluation Metric</w:t>
      </w:r>
      <w:proofErr w:type="gramStart"/>
      <w:r w:rsidRPr="008817A8">
        <w:rPr>
          <w:lang w:eastAsia="x-none"/>
        </w:rPr>
        <w:t>’, and</w:t>
      </w:r>
      <w:proofErr w:type="gramEnd"/>
      <w:r w:rsidRPr="008817A8">
        <w:rPr>
          <w:lang w:eastAsia="x-none"/>
        </w:rPr>
        <w:t xml:space="preserve"> reported by companies who may select either or both.</w:t>
      </w:r>
    </w:p>
    <w:p w14:paraId="2D61DC8B" w14:textId="1DD8C5A7" w:rsidR="00AF0AA5" w:rsidRDefault="00D2357B">
      <w:pPr>
        <w:pStyle w:val="aa"/>
        <w:numPr>
          <w:ilvl w:val="0"/>
          <w:numId w:val="4"/>
        </w:numPr>
        <w:rPr>
          <w:lang w:eastAsia="x-none"/>
        </w:rPr>
      </w:pPr>
      <w:r>
        <w:rPr>
          <w:lang w:eastAsia="x-none"/>
        </w:rPr>
        <w:t xml:space="preserve">CSI compression: </w:t>
      </w:r>
      <w:r w:rsidR="00AF0AA5">
        <w:rPr>
          <w:lang w:eastAsia="x-none"/>
        </w:rPr>
        <w:t>Intermediate KPIs: SGCS and/or NMSE</w:t>
      </w:r>
      <w:r w:rsidR="002D3EAD">
        <w:rPr>
          <w:lang w:eastAsia="x-none"/>
        </w:rPr>
        <w:t xml:space="preserve"> to evaluate the accuracy of the AI/ML output CSI</w:t>
      </w:r>
    </w:p>
    <w:p w14:paraId="51556D87" w14:textId="69EDB9DC" w:rsidR="008E6E04" w:rsidRPr="00CA12A4" w:rsidRDefault="008C50C6">
      <w:pPr>
        <w:pStyle w:val="aa"/>
        <w:numPr>
          <w:ilvl w:val="1"/>
          <w:numId w:val="4"/>
        </w:numPr>
        <w:rPr>
          <w:lang w:eastAsia="x-none"/>
        </w:rPr>
      </w:pPr>
      <w:r>
        <w:rPr>
          <w:lang w:eastAsia="x-none"/>
        </w:rPr>
        <w:t xml:space="preserve">For rank&gt;1 </w:t>
      </w:r>
      <w:r w:rsidR="00855253">
        <w:rPr>
          <w:lang w:eastAsia="x-none"/>
        </w:rPr>
        <w:t xml:space="preserve">cases, </w:t>
      </w:r>
      <w:r w:rsidR="001C35F5" w:rsidRPr="00514726">
        <w:rPr>
          <w:rFonts w:eastAsia="SimSun"/>
          <w:color w:val="000000"/>
          <w:lang w:val="en-US" w:eastAsia="zh-CN"/>
        </w:rPr>
        <w:t>SGCS calculation/extension methods</w:t>
      </w:r>
      <w:r w:rsidR="00563504">
        <w:rPr>
          <w:rFonts w:eastAsia="SimSun"/>
          <w:color w:val="000000"/>
          <w:lang w:val="en-US" w:eastAsia="zh-CN"/>
        </w:rPr>
        <w:t xml:space="preserve"> </w:t>
      </w:r>
      <w:r w:rsidR="00E22A8F">
        <w:rPr>
          <w:rFonts w:eastAsia="SimSun"/>
          <w:color w:val="000000"/>
          <w:lang w:val="en-US" w:eastAsia="zh-CN"/>
        </w:rPr>
        <w:t>are to be reported</w:t>
      </w:r>
      <w:r w:rsidR="002A2F8A">
        <w:rPr>
          <w:rFonts w:eastAsia="SimSun"/>
          <w:color w:val="000000"/>
          <w:lang w:val="en-US" w:eastAsia="zh-CN"/>
        </w:rPr>
        <w:t>:</w:t>
      </w:r>
    </w:p>
    <w:p w14:paraId="14DEE60E" w14:textId="0B11C90D" w:rsidR="0017668E" w:rsidRPr="00BC5AFE" w:rsidRDefault="00CA12A4" w:rsidP="00EC1E9D">
      <w:pPr>
        <w:pStyle w:val="aa"/>
        <w:numPr>
          <w:ilvl w:val="2"/>
          <w:numId w:val="4"/>
        </w:numPr>
        <w:rPr>
          <w:lang w:eastAsia="x-none"/>
        </w:rPr>
      </w:pPr>
      <w:r w:rsidRPr="00644D08">
        <w:rPr>
          <w:lang w:eastAsia="x-none"/>
        </w:rPr>
        <w:t>SGCS separately calculated for each layer (e.g., for K layers, K SGCS values are derived respectively, and comparison is performed per layer)</w:t>
      </w:r>
      <w:r w:rsidR="00965B10">
        <w:rPr>
          <w:lang w:eastAsia="x-none"/>
        </w:rPr>
        <w:t>. Companies to ensure the correct calculation of SGCS and to avoid disorder issue of the output eigenvectors. Note: Eventual KPI can still be used to compare the performance</w:t>
      </w:r>
      <w:r w:rsidR="00B73B59">
        <w:rPr>
          <w:lang w:eastAsia="x-none"/>
        </w:rPr>
        <w:t xml:space="preserve">. </w:t>
      </w:r>
    </w:p>
    <w:p w14:paraId="785EF4F5" w14:textId="554266C2" w:rsidR="003C5F27" w:rsidRDefault="003C5F27">
      <w:pPr>
        <w:pStyle w:val="aa"/>
        <w:numPr>
          <w:ilvl w:val="1"/>
          <w:numId w:val="4"/>
        </w:numPr>
        <w:rPr>
          <w:lang w:eastAsia="x-none"/>
        </w:rPr>
      </w:pPr>
      <w:r>
        <w:rPr>
          <w:lang w:eastAsia="x-none"/>
        </w:rPr>
        <w:t>T</w:t>
      </w:r>
      <w:r w:rsidR="00E525EE">
        <w:rPr>
          <w:lang w:eastAsia="x-none"/>
        </w:rPr>
        <w:t>he granularity of the frequency unit for averaging operation</w:t>
      </w:r>
      <w:r w:rsidR="00123C30">
        <w:rPr>
          <w:lang w:eastAsia="x-none"/>
        </w:rPr>
        <w:t xml:space="preserve"> is assumed to be: </w:t>
      </w:r>
    </w:p>
    <w:p w14:paraId="7EDE469C" w14:textId="77777777" w:rsidR="000F5C85" w:rsidRDefault="000F5C85">
      <w:pPr>
        <w:pStyle w:val="aa"/>
        <w:numPr>
          <w:ilvl w:val="2"/>
          <w:numId w:val="4"/>
        </w:numPr>
        <w:rPr>
          <w:lang w:eastAsia="x-none"/>
        </w:rPr>
      </w:pPr>
      <w:r>
        <w:rPr>
          <w:lang w:eastAsia="x-none"/>
        </w:rPr>
        <w:t>For 15kHz SCS: For 10MHz bandwidth: 4 RBs; for 20MHz bandwidth: 8 RBs</w:t>
      </w:r>
    </w:p>
    <w:p w14:paraId="3047CF1A" w14:textId="77777777" w:rsidR="000F5C85" w:rsidRDefault="000F5C85">
      <w:pPr>
        <w:pStyle w:val="aa"/>
        <w:numPr>
          <w:ilvl w:val="2"/>
          <w:numId w:val="4"/>
        </w:numPr>
        <w:rPr>
          <w:lang w:eastAsia="x-none"/>
        </w:rPr>
      </w:pPr>
      <w:r>
        <w:rPr>
          <w:lang w:eastAsia="x-none"/>
        </w:rPr>
        <w:t>For 30kHz SCS: For 10MHz bandwidth: 2 RBs; for 20MHz bandwidth: 4 RBs</w:t>
      </w:r>
    </w:p>
    <w:p w14:paraId="1D5517A3" w14:textId="57A0DBA7" w:rsidR="000B6479" w:rsidRDefault="000F5C85" w:rsidP="002F746B">
      <w:pPr>
        <w:pStyle w:val="aa"/>
        <w:numPr>
          <w:ilvl w:val="2"/>
          <w:numId w:val="4"/>
        </w:numPr>
        <w:rPr>
          <w:lang w:eastAsia="x-none"/>
        </w:rPr>
      </w:pPr>
      <w:r>
        <w:rPr>
          <w:lang w:eastAsia="x-none"/>
        </w:rPr>
        <w:t>Other frequency unit granularit</w:t>
      </w:r>
      <w:r w:rsidR="00E778DA">
        <w:rPr>
          <w:lang w:eastAsia="x-none"/>
        </w:rPr>
        <w:t>ies</w:t>
      </w:r>
      <w:r>
        <w:rPr>
          <w:lang w:eastAsia="x-none"/>
        </w:rPr>
        <w:t xml:space="preserve"> not precluded</w:t>
      </w:r>
      <w:r w:rsidR="00E778DA">
        <w:rPr>
          <w:lang w:eastAsia="x-none"/>
        </w:rPr>
        <w:t>.</w:t>
      </w:r>
    </w:p>
    <w:p w14:paraId="0BDE2044" w14:textId="231A2C1E" w:rsidR="00D31D98" w:rsidRDefault="00D31D98" w:rsidP="00D31D98">
      <w:pPr>
        <w:pStyle w:val="aa"/>
        <w:numPr>
          <w:ilvl w:val="0"/>
          <w:numId w:val="4"/>
        </w:numPr>
        <w:rPr>
          <w:lang w:eastAsia="x-none"/>
        </w:rPr>
      </w:pPr>
      <w:r>
        <w:rPr>
          <w:lang w:eastAsia="x-none"/>
        </w:rPr>
        <w:t xml:space="preserve">CSI compression: Intermediate KPI: </w:t>
      </w:r>
      <w:r w:rsidR="004F200C">
        <w:rPr>
          <w:lang w:eastAsia="x-none"/>
        </w:rPr>
        <w:t xml:space="preserve">monitoring mechanism considered as: </w:t>
      </w:r>
    </w:p>
    <w:p w14:paraId="295D09A9" w14:textId="111EE2FA" w:rsidR="004F200C" w:rsidRDefault="00A03CA8" w:rsidP="004F200C">
      <w:pPr>
        <w:pStyle w:val="aa"/>
        <w:numPr>
          <w:ilvl w:val="1"/>
          <w:numId w:val="4"/>
        </w:numPr>
        <w:rPr>
          <w:lang w:eastAsia="x-none"/>
        </w:rPr>
      </w:pPr>
      <w:r>
        <w:rPr>
          <w:lang w:eastAsia="x-none"/>
        </w:rPr>
        <w:t>Step 1: Generate test dataset including K test samples.</w:t>
      </w:r>
    </w:p>
    <w:p w14:paraId="2B5E2990" w14:textId="24DCD523" w:rsidR="00A03CA8" w:rsidRDefault="00A03CA8" w:rsidP="004F200C">
      <w:pPr>
        <w:pStyle w:val="aa"/>
        <w:numPr>
          <w:ilvl w:val="1"/>
          <w:numId w:val="4"/>
        </w:numPr>
        <w:rPr>
          <w:lang w:eastAsia="x-none"/>
        </w:rPr>
      </w:pPr>
      <w:r>
        <w:rPr>
          <w:lang w:eastAsia="x-none"/>
        </w:rPr>
        <w:t xml:space="preserve">Step 2: For each of </w:t>
      </w:r>
      <w:r w:rsidR="000C1058">
        <w:rPr>
          <w:lang w:eastAsia="x-none"/>
        </w:rPr>
        <w:t xml:space="preserve">the </w:t>
      </w:r>
      <w:r>
        <w:rPr>
          <w:lang w:eastAsia="x-none"/>
        </w:rPr>
        <w:t xml:space="preserve">K test samples, </w:t>
      </w:r>
      <w:r w:rsidR="000C1058">
        <w:rPr>
          <w:lang w:eastAsia="x-none"/>
        </w:rPr>
        <w:t>a bias factor of monitored intermediate KPI</w:t>
      </w:r>
      <w:r w:rsidR="00724BC0">
        <w:rPr>
          <w:lang w:eastAsia="x-none"/>
        </w:rPr>
        <w:t xml:space="preserve"> </w:t>
      </w:r>
      <w:r w:rsidR="009B40FD">
        <w:rPr>
          <w:lang w:eastAsia="x-none"/>
        </w:rPr>
        <w:t>(</w:t>
      </w:r>
      <w:proofErr w:type="spellStart"/>
      <w:r w:rsidR="009B40FD">
        <w:rPr>
          <w:lang w:eastAsia="x-none"/>
        </w:rPr>
        <w:t>KPI</w:t>
      </w:r>
      <w:r w:rsidR="009B40FD" w:rsidRPr="00263E8F">
        <w:rPr>
          <w:i/>
          <w:iCs/>
          <w:vertAlign w:val="subscript"/>
          <w:lang w:eastAsia="x-none"/>
        </w:rPr>
        <w:t>Diff</w:t>
      </w:r>
      <w:proofErr w:type="spellEnd"/>
      <w:r w:rsidR="00724BC0">
        <w:rPr>
          <w:lang w:eastAsia="x-none"/>
        </w:rPr>
        <w:t>) is calculated</w:t>
      </w:r>
      <w:r w:rsidR="009B40FD">
        <w:rPr>
          <w:lang w:eastAsia="x-none"/>
        </w:rPr>
        <w:t xml:space="preserve"> as a function of</w:t>
      </w:r>
      <w:r w:rsidR="000C1058">
        <w:rPr>
          <w:lang w:eastAsia="x-none"/>
        </w:rPr>
        <w:t xml:space="preserve"> </w:t>
      </w:r>
      <w:proofErr w:type="spellStart"/>
      <w:r w:rsidR="009B40FD">
        <w:rPr>
          <w:lang w:eastAsia="x-none"/>
        </w:rPr>
        <w:t>KPI</w:t>
      </w:r>
      <w:r w:rsidR="009B40FD" w:rsidRPr="00263E8F">
        <w:rPr>
          <w:i/>
          <w:iCs/>
          <w:vertAlign w:val="subscript"/>
          <w:lang w:eastAsia="x-none"/>
        </w:rPr>
        <w:t>Diff</w:t>
      </w:r>
      <w:proofErr w:type="spellEnd"/>
      <w:r w:rsidR="009B40FD">
        <w:rPr>
          <w:lang w:eastAsia="x-none"/>
        </w:rPr>
        <w:t xml:space="preserve"> = </w:t>
      </w:r>
      <w:r w:rsidR="009B40FD" w:rsidRPr="005871DB">
        <w:rPr>
          <w:i/>
          <w:iCs/>
          <w:lang w:eastAsia="x-none"/>
        </w:rPr>
        <w:t>f</w:t>
      </w:r>
      <w:r w:rsidR="00AC0238">
        <w:rPr>
          <w:lang w:eastAsia="x-none"/>
        </w:rPr>
        <w:t xml:space="preserve"> </w:t>
      </w:r>
      <w:proofErr w:type="gramStart"/>
      <w:r w:rsidR="009B40FD">
        <w:rPr>
          <w:lang w:eastAsia="x-none"/>
        </w:rPr>
        <w:t>(</w:t>
      </w:r>
      <w:r w:rsidR="00AC0238">
        <w:rPr>
          <w:lang w:eastAsia="x-none"/>
        </w:rPr>
        <w:t xml:space="preserve"> </w:t>
      </w:r>
      <w:proofErr w:type="spellStart"/>
      <w:r w:rsidR="009B40FD">
        <w:rPr>
          <w:lang w:eastAsia="x-none"/>
        </w:rPr>
        <w:t>KPI</w:t>
      </w:r>
      <w:r w:rsidR="00AC0238">
        <w:rPr>
          <w:i/>
          <w:iCs/>
          <w:vertAlign w:val="subscript"/>
          <w:lang w:eastAsia="x-none"/>
        </w:rPr>
        <w:t>Actual</w:t>
      </w:r>
      <w:proofErr w:type="spellEnd"/>
      <w:proofErr w:type="gramEnd"/>
      <w:r w:rsidR="009B40FD">
        <w:rPr>
          <w:lang w:eastAsia="x-none"/>
        </w:rPr>
        <w:t xml:space="preserve"> </w:t>
      </w:r>
      <w:r w:rsidR="00AC0238">
        <w:rPr>
          <w:lang w:eastAsia="x-none"/>
        </w:rPr>
        <w:t xml:space="preserve">, </w:t>
      </w:r>
      <w:proofErr w:type="spellStart"/>
      <w:r w:rsidR="00AC0238">
        <w:rPr>
          <w:lang w:eastAsia="x-none"/>
        </w:rPr>
        <w:t>KPI</w:t>
      </w:r>
      <w:r w:rsidR="00AC0238">
        <w:rPr>
          <w:i/>
          <w:iCs/>
          <w:vertAlign w:val="subscript"/>
          <w:lang w:eastAsia="x-none"/>
        </w:rPr>
        <w:t>Genie</w:t>
      </w:r>
      <w:proofErr w:type="spellEnd"/>
      <w:r w:rsidR="009B40FD">
        <w:rPr>
          <w:lang w:eastAsia="x-none"/>
        </w:rPr>
        <w:t xml:space="preserve"> </w:t>
      </w:r>
      <w:r w:rsidR="00AC0238">
        <w:rPr>
          <w:lang w:eastAsia="x-none"/>
        </w:rPr>
        <w:t>)</w:t>
      </w:r>
      <w:r w:rsidR="00FB37DF">
        <w:rPr>
          <w:lang w:eastAsia="x-none"/>
        </w:rPr>
        <w:t xml:space="preserve">, where </w:t>
      </w:r>
      <w:proofErr w:type="spellStart"/>
      <w:r w:rsidR="00FB37DF">
        <w:rPr>
          <w:lang w:eastAsia="x-none"/>
        </w:rPr>
        <w:t>KPI</w:t>
      </w:r>
      <w:r w:rsidR="00FB37DF">
        <w:rPr>
          <w:i/>
          <w:iCs/>
          <w:vertAlign w:val="subscript"/>
          <w:lang w:eastAsia="x-none"/>
        </w:rPr>
        <w:t>Actual</w:t>
      </w:r>
      <w:proofErr w:type="spellEnd"/>
      <w:r w:rsidR="00FB37DF">
        <w:rPr>
          <w:lang w:eastAsia="x-none"/>
        </w:rPr>
        <w:t xml:space="preserve"> is the actual intermediate KPI, and </w:t>
      </w:r>
      <w:proofErr w:type="spellStart"/>
      <w:r w:rsidR="00FB37DF">
        <w:rPr>
          <w:lang w:eastAsia="x-none"/>
        </w:rPr>
        <w:t>KPI</w:t>
      </w:r>
      <w:r w:rsidR="00FB37DF">
        <w:rPr>
          <w:i/>
          <w:iCs/>
          <w:vertAlign w:val="subscript"/>
          <w:lang w:eastAsia="x-none"/>
        </w:rPr>
        <w:t>Genie</w:t>
      </w:r>
      <w:proofErr w:type="spellEnd"/>
      <w:r w:rsidR="00FB37DF">
        <w:rPr>
          <w:lang w:eastAsia="x-none"/>
        </w:rPr>
        <w:t xml:space="preserve"> is the genie-aided intermediate KPI. </w:t>
      </w:r>
    </w:p>
    <w:p w14:paraId="6A23820C" w14:textId="77777777" w:rsidR="00A65540" w:rsidRDefault="004E2133" w:rsidP="002F72B4">
      <w:pPr>
        <w:pStyle w:val="aa"/>
        <w:numPr>
          <w:ilvl w:val="2"/>
          <w:numId w:val="4"/>
        </w:numPr>
        <w:rPr>
          <w:lang w:eastAsia="x-none"/>
        </w:rPr>
      </w:pPr>
      <w:proofErr w:type="spellStart"/>
      <w:r>
        <w:rPr>
          <w:lang w:eastAsia="x-none"/>
        </w:rPr>
        <w:t>KPI</w:t>
      </w:r>
      <w:r w:rsidRPr="00263E8F">
        <w:rPr>
          <w:i/>
          <w:iCs/>
          <w:vertAlign w:val="subscript"/>
          <w:lang w:eastAsia="x-none"/>
        </w:rPr>
        <w:t>Diff</w:t>
      </w:r>
      <w:proofErr w:type="spellEnd"/>
      <w:r>
        <w:rPr>
          <w:lang w:eastAsia="x-none"/>
        </w:rPr>
        <w:t xml:space="preserve"> is considered for</w:t>
      </w:r>
      <w:r w:rsidR="00A65540">
        <w:rPr>
          <w:lang w:eastAsia="x-none"/>
        </w:rPr>
        <w:t>:</w:t>
      </w:r>
    </w:p>
    <w:p w14:paraId="55A837B4" w14:textId="3BACBBD6" w:rsidR="00706AD4" w:rsidRDefault="00706AD4" w:rsidP="00706AD4">
      <w:pPr>
        <w:pStyle w:val="aa"/>
        <w:numPr>
          <w:ilvl w:val="3"/>
          <w:numId w:val="4"/>
        </w:numPr>
        <w:rPr>
          <w:lang w:eastAsia="x-none"/>
        </w:rPr>
      </w:pPr>
      <w:r>
        <w:rPr>
          <w:lang w:eastAsia="x-none"/>
        </w:rPr>
        <w:lastRenderedPageBreak/>
        <w:t>Case 1:</w:t>
      </w:r>
      <w:r w:rsidR="009A6418">
        <w:rPr>
          <w:lang w:eastAsia="x-none"/>
        </w:rPr>
        <w:t xml:space="preserve"> </w:t>
      </w:r>
      <w:r w:rsidR="009A6418" w:rsidRPr="009A6418">
        <w:rPr>
          <w:lang w:eastAsia="x-none"/>
        </w:rPr>
        <w:t xml:space="preserve">NW side monitoring of intermediate KPI, where the monitoring accuracy is evaluated for a given ground-truth CSI format (e.g., quantized ground-truth CSI with 8 bits scalar, R16 </w:t>
      </w:r>
      <w:proofErr w:type="spellStart"/>
      <w:r w:rsidR="009A6418" w:rsidRPr="009A6418">
        <w:rPr>
          <w:lang w:eastAsia="x-none"/>
        </w:rPr>
        <w:t>eType</w:t>
      </w:r>
      <w:proofErr w:type="spellEnd"/>
      <w:r w:rsidR="009A6418" w:rsidRPr="009A6418">
        <w:rPr>
          <w:lang w:eastAsia="x-none"/>
        </w:rPr>
        <w:t xml:space="preserve"> II-like method, etc.) or SRS measurements, </w:t>
      </w:r>
      <w:proofErr w:type="gramStart"/>
      <w:r w:rsidR="009A6418" w:rsidRPr="009A6418">
        <w:rPr>
          <w:lang w:eastAsia="x-none"/>
        </w:rPr>
        <w:t>where</w:t>
      </w:r>
      <w:proofErr w:type="gramEnd"/>
    </w:p>
    <w:p w14:paraId="146F4C6C" w14:textId="44541A0A" w:rsidR="009A6418" w:rsidRDefault="009F62BE" w:rsidP="009A6418">
      <w:pPr>
        <w:pStyle w:val="aa"/>
        <w:numPr>
          <w:ilvl w:val="4"/>
          <w:numId w:val="4"/>
        </w:numPr>
        <w:rPr>
          <w:lang w:eastAsia="x-none"/>
        </w:rPr>
      </w:pPr>
      <w:proofErr w:type="spellStart"/>
      <w:r>
        <w:rPr>
          <w:lang w:eastAsia="x-none"/>
        </w:rPr>
        <w:t>KPI</w:t>
      </w:r>
      <w:r>
        <w:rPr>
          <w:i/>
          <w:iCs/>
          <w:vertAlign w:val="subscript"/>
          <w:lang w:eastAsia="x-none"/>
        </w:rPr>
        <w:t>Actual</w:t>
      </w:r>
      <w:proofErr w:type="spellEnd"/>
      <w:r>
        <w:rPr>
          <w:lang w:eastAsia="x-none"/>
        </w:rPr>
        <w:t xml:space="preserve"> </w:t>
      </w:r>
      <w:r w:rsidR="001E6564">
        <w:rPr>
          <w:lang w:eastAsia="x-none"/>
        </w:rPr>
        <w:t xml:space="preserve">is calculated with the output CSI at the NW side and the given ground-truth </w:t>
      </w:r>
      <w:r w:rsidR="00DA7E16">
        <w:rPr>
          <w:lang w:eastAsia="x-none"/>
        </w:rPr>
        <w:t xml:space="preserve">CSI format or SRS </w:t>
      </w:r>
      <w:r w:rsidR="006B47C9">
        <w:rPr>
          <w:lang w:eastAsia="x-none"/>
        </w:rPr>
        <w:t>measurements.</w:t>
      </w:r>
    </w:p>
    <w:p w14:paraId="1D91243E" w14:textId="1F9D04E0" w:rsidR="009F62BE" w:rsidRDefault="009F62BE" w:rsidP="009F62BE">
      <w:pPr>
        <w:pStyle w:val="aa"/>
        <w:numPr>
          <w:ilvl w:val="4"/>
          <w:numId w:val="4"/>
        </w:numPr>
        <w:rPr>
          <w:lang w:eastAsia="x-none"/>
        </w:rPr>
      </w:pPr>
      <w:proofErr w:type="spellStart"/>
      <w:r>
        <w:rPr>
          <w:lang w:eastAsia="x-none"/>
        </w:rPr>
        <w:t>KPI</w:t>
      </w:r>
      <w:r>
        <w:rPr>
          <w:i/>
          <w:iCs/>
          <w:vertAlign w:val="subscript"/>
          <w:lang w:eastAsia="x-none"/>
        </w:rPr>
        <w:t>Genie</w:t>
      </w:r>
      <w:proofErr w:type="spellEnd"/>
      <w:r>
        <w:rPr>
          <w:lang w:eastAsia="x-none"/>
        </w:rPr>
        <w:t xml:space="preserve"> is calculated with output CSI (as for </w:t>
      </w:r>
      <w:proofErr w:type="spellStart"/>
      <w:r>
        <w:rPr>
          <w:lang w:eastAsia="x-none"/>
        </w:rPr>
        <w:t>KPI</w:t>
      </w:r>
      <w:r>
        <w:rPr>
          <w:i/>
          <w:iCs/>
          <w:vertAlign w:val="subscript"/>
          <w:lang w:eastAsia="x-none"/>
        </w:rPr>
        <w:t>Actual</w:t>
      </w:r>
      <w:proofErr w:type="spellEnd"/>
      <w:r>
        <w:rPr>
          <w:lang w:eastAsia="x-none"/>
        </w:rPr>
        <w:t>) and the ground-truth CSI of Float32</w:t>
      </w:r>
    </w:p>
    <w:p w14:paraId="500B8E05" w14:textId="1EFA8EF5" w:rsidR="009F62BE" w:rsidRDefault="00D57F3C" w:rsidP="009A6418">
      <w:pPr>
        <w:pStyle w:val="aa"/>
        <w:numPr>
          <w:ilvl w:val="4"/>
          <w:numId w:val="4"/>
        </w:numPr>
        <w:rPr>
          <w:lang w:eastAsia="x-none"/>
        </w:rPr>
      </w:pPr>
      <w:r>
        <w:rPr>
          <w:lang w:eastAsia="x-none"/>
        </w:rPr>
        <w:t xml:space="preserve">Note: if Float32 is used for </w:t>
      </w:r>
      <w:proofErr w:type="spellStart"/>
      <w:r w:rsidR="005959C7">
        <w:rPr>
          <w:lang w:eastAsia="x-none"/>
        </w:rPr>
        <w:t>KPI</w:t>
      </w:r>
      <w:r w:rsidR="005959C7">
        <w:rPr>
          <w:i/>
          <w:iCs/>
          <w:vertAlign w:val="subscript"/>
          <w:lang w:eastAsia="x-none"/>
        </w:rPr>
        <w:t>Actual</w:t>
      </w:r>
      <w:proofErr w:type="spellEnd"/>
      <w:r>
        <w:rPr>
          <w:lang w:eastAsia="x-none"/>
        </w:rPr>
        <w:t xml:space="preserve">, the monitoring accuracy is 100% if </w:t>
      </w:r>
      <w:proofErr w:type="spellStart"/>
      <w:r w:rsidR="005959C7">
        <w:rPr>
          <w:lang w:eastAsia="x-none"/>
        </w:rPr>
        <w:t>KPI</w:t>
      </w:r>
      <w:r w:rsidR="005959C7">
        <w:rPr>
          <w:i/>
          <w:iCs/>
          <w:vertAlign w:val="subscript"/>
          <w:lang w:eastAsia="x-none"/>
        </w:rPr>
        <w:t>Actual</w:t>
      </w:r>
      <w:proofErr w:type="spellEnd"/>
      <w:r w:rsidR="005959C7">
        <w:rPr>
          <w:lang w:eastAsia="x-none"/>
        </w:rPr>
        <w:t xml:space="preserve"> and </w:t>
      </w:r>
      <w:proofErr w:type="spellStart"/>
      <w:r w:rsidR="005959C7">
        <w:rPr>
          <w:lang w:eastAsia="x-none"/>
        </w:rPr>
        <w:t>KPI</w:t>
      </w:r>
      <w:r w:rsidR="005959C7">
        <w:rPr>
          <w:i/>
          <w:iCs/>
          <w:vertAlign w:val="subscript"/>
          <w:lang w:eastAsia="x-none"/>
        </w:rPr>
        <w:t>Genie</w:t>
      </w:r>
      <w:proofErr w:type="spellEnd"/>
      <w:r w:rsidR="005959C7">
        <w:rPr>
          <w:lang w:eastAsia="x-none"/>
        </w:rPr>
        <w:t xml:space="preserve"> </w:t>
      </w:r>
      <w:r w:rsidR="009F73C7">
        <w:rPr>
          <w:lang w:eastAsia="x-none"/>
        </w:rPr>
        <w:t>are based on the same CSI sample.</w:t>
      </w:r>
      <w:r w:rsidR="005959C7">
        <w:rPr>
          <w:lang w:eastAsia="x-none"/>
        </w:rPr>
        <w:t xml:space="preserve"> </w:t>
      </w:r>
    </w:p>
    <w:p w14:paraId="63A367B2" w14:textId="30452CD3" w:rsidR="002F72B4" w:rsidRDefault="00706AD4" w:rsidP="00706AD4">
      <w:pPr>
        <w:pStyle w:val="aa"/>
        <w:numPr>
          <w:ilvl w:val="3"/>
          <w:numId w:val="4"/>
        </w:numPr>
        <w:rPr>
          <w:lang w:eastAsia="x-none"/>
        </w:rPr>
      </w:pPr>
      <w:r>
        <w:rPr>
          <w:lang w:eastAsia="x-none"/>
        </w:rPr>
        <w:t xml:space="preserve">Case 2: </w:t>
      </w:r>
      <w:r w:rsidR="004E2133">
        <w:rPr>
          <w:lang w:eastAsia="x-none"/>
        </w:rPr>
        <w:t xml:space="preserve"> </w:t>
      </w:r>
      <w:r w:rsidR="00357A6E" w:rsidRPr="00357A6E">
        <w:rPr>
          <w:lang w:eastAsia="x-none"/>
        </w:rPr>
        <w:t>UE side monitoring of intermediate KPI with a proxy model, where the monitoring accuracy is evaluated for the output of the proxy model at UE</w:t>
      </w:r>
      <w:r w:rsidR="00357A6E">
        <w:rPr>
          <w:lang w:eastAsia="x-none"/>
        </w:rPr>
        <w:t>:</w:t>
      </w:r>
    </w:p>
    <w:p w14:paraId="3C6285E4" w14:textId="2854AFE5" w:rsidR="00357A6E" w:rsidRDefault="00357A6E" w:rsidP="00357A6E">
      <w:pPr>
        <w:pStyle w:val="aa"/>
        <w:numPr>
          <w:ilvl w:val="4"/>
          <w:numId w:val="4"/>
        </w:numPr>
        <w:rPr>
          <w:lang w:eastAsia="x-none"/>
        </w:rPr>
      </w:pPr>
      <w:r>
        <w:rPr>
          <w:lang w:eastAsia="x-none"/>
        </w:rPr>
        <w:t xml:space="preserve">Case 2-1: </w:t>
      </w:r>
      <w:r w:rsidR="00EC508F" w:rsidRPr="00EC508F">
        <w:rPr>
          <w:lang w:eastAsia="x-none"/>
        </w:rPr>
        <w:t xml:space="preserve">the proxy model is a proxy CSI reconstruction part, and </w:t>
      </w:r>
      <w:proofErr w:type="spellStart"/>
      <w:r w:rsidR="00EC508F">
        <w:rPr>
          <w:lang w:eastAsia="x-none"/>
        </w:rPr>
        <w:t>KPI</w:t>
      </w:r>
      <w:r w:rsidR="00EC508F">
        <w:rPr>
          <w:i/>
          <w:iCs/>
          <w:vertAlign w:val="subscript"/>
          <w:lang w:eastAsia="x-none"/>
        </w:rPr>
        <w:t>Actual</w:t>
      </w:r>
      <w:proofErr w:type="spellEnd"/>
      <w:r w:rsidR="00EC508F" w:rsidRPr="00EC508F">
        <w:rPr>
          <w:lang w:eastAsia="x-none"/>
        </w:rPr>
        <w:t xml:space="preserve"> is calculated based on the inference output of the proxy CSI reconstruction part at UE and the ground-truth CSI.</w:t>
      </w:r>
      <w:r w:rsidR="00EC508F">
        <w:rPr>
          <w:lang w:eastAsia="x-none"/>
        </w:rPr>
        <w:t xml:space="preserve"> Note:</w:t>
      </w:r>
      <w:r w:rsidR="00E64FB3" w:rsidRPr="00E64FB3">
        <w:t xml:space="preserve"> </w:t>
      </w:r>
      <w:r w:rsidR="00E64FB3" w:rsidRPr="00E64FB3">
        <w:rPr>
          <w:lang w:eastAsia="x-none"/>
        </w:rPr>
        <w:t>if the proxy CSI reconstruction model is the same as the actual CSI reconstruction model at the NW, the monitoring accuracy is 100%</w:t>
      </w:r>
      <w:r w:rsidR="00EC508F">
        <w:rPr>
          <w:lang w:eastAsia="x-none"/>
        </w:rPr>
        <w:t xml:space="preserve">. </w:t>
      </w:r>
    </w:p>
    <w:p w14:paraId="2722BB4B" w14:textId="18391477" w:rsidR="00357A6E" w:rsidRDefault="00357A6E" w:rsidP="00357A6E">
      <w:pPr>
        <w:pStyle w:val="aa"/>
        <w:numPr>
          <w:ilvl w:val="4"/>
          <w:numId w:val="4"/>
        </w:numPr>
        <w:rPr>
          <w:lang w:eastAsia="x-none"/>
        </w:rPr>
      </w:pPr>
      <w:r>
        <w:rPr>
          <w:lang w:eastAsia="x-none"/>
        </w:rPr>
        <w:t xml:space="preserve">Case 2-2: </w:t>
      </w:r>
      <w:r w:rsidR="007B0941" w:rsidRPr="007B0941">
        <w:rPr>
          <w:lang w:eastAsia="x-none"/>
        </w:rPr>
        <w:t>the proxy model directly outputs intermediate KPI</w:t>
      </w:r>
      <w:r w:rsidR="007B0941">
        <w:rPr>
          <w:lang w:eastAsia="x-none"/>
        </w:rPr>
        <w:t xml:space="preserve"> (</w:t>
      </w:r>
      <w:proofErr w:type="spellStart"/>
      <w:r w:rsidR="007B0941">
        <w:rPr>
          <w:lang w:eastAsia="x-none"/>
        </w:rPr>
        <w:t>KPI</w:t>
      </w:r>
      <w:r w:rsidR="007B0941">
        <w:rPr>
          <w:i/>
          <w:iCs/>
          <w:vertAlign w:val="subscript"/>
          <w:lang w:eastAsia="x-none"/>
        </w:rPr>
        <w:t>Actual</w:t>
      </w:r>
      <w:proofErr w:type="spellEnd"/>
      <w:r w:rsidR="007B0941">
        <w:rPr>
          <w:lang w:eastAsia="x-none"/>
        </w:rPr>
        <w:t>)</w:t>
      </w:r>
    </w:p>
    <w:p w14:paraId="7C37AD61" w14:textId="28BB52B4" w:rsidR="007B0941" w:rsidRDefault="007B0941" w:rsidP="00357A6E">
      <w:pPr>
        <w:pStyle w:val="aa"/>
        <w:numPr>
          <w:ilvl w:val="4"/>
          <w:numId w:val="4"/>
        </w:numPr>
        <w:rPr>
          <w:lang w:eastAsia="x-none"/>
        </w:rPr>
      </w:pPr>
      <w:proofErr w:type="spellStart"/>
      <w:r>
        <w:rPr>
          <w:lang w:eastAsia="x-none"/>
        </w:rPr>
        <w:t>KPI</w:t>
      </w:r>
      <w:r>
        <w:rPr>
          <w:i/>
          <w:iCs/>
          <w:vertAlign w:val="subscript"/>
          <w:lang w:eastAsia="x-none"/>
        </w:rPr>
        <w:t>Genie</w:t>
      </w:r>
      <w:proofErr w:type="spellEnd"/>
      <w:r>
        <w:rPr>
          <w:lang w:eastAsia="x-none"/>
        </w:rPr>
        <w:t xml:space="preserve"> is calculated with </w:t>
      </w:r>
      <w:r w:rsidR="00A33903">
        <w:rPr>
          <w:lang w:eastAsia="x-none"/>
        </w:rPr>
        <w:t xml:space="preserve">the </w:t>
      </w:r>
      <w:r>
        <w:rPr>
          <w:lang w:eastAsia="x-none"/>
        </w:rPr>
        <w:t>output CSI</w:t>
      </w:r>
      <w:r w:rsidR="00A33903">
        <w:rPr>
          <w:lang w:eastAsia="x-none"/>
        </w:rPr>
        <w:t xml:space="preserve"> at the NW side and the same ground-truth CSI. </w:t>
      </w:r>
    </w:p>
    <w:p w14:paraId="3E958C18" w14:textId="6CD15A01" w:rsidR="006A494C" w:rsidRPr="005871DB" w:rsidRDefault="00FC1086" w:rsidP="006A494C">
      <w:pPr>
        <w:pStyle w:val="aa"/>
        <w:numPr>
          <w:ilvl w:val="2"/>
          <w:numId w:val="4"/>
        </w:numPr>
        <w:rPr>
          <w:lang w:val="en-US" w:eastAsia="x-none"/>
        </w:rPr>
      </w:pPr>
      <w:proofErr w:type="spellStart"/>
      <w:r w:rsidRPr="00FC1086">
        <w:rPr>
          <w:lang w:eastAsia="x-none"/>
        </w:rPr>
        <w:t>KPI</w:t>
      </w:r>
      <w:r w:rsidRPr="00FC1086">
        <w:rPr>
          <w:i/>
          <w:iCs/>
          <w:vertAlign w:val="subscript"/>
          <w:lang w:eastAsia="x-none"/>
        </w:rPr>
        <w:t>Diff</w:t>
      </w:r>
      <w:proofErr w:type="spellEnd"/>
      <w:r w:rsidRPr="00FC1086">
        <w:rPr>
          <w:lang w:eastAsia="x-none"/>
        </w:rPr>
        <w:t xml:space="preserve"> = </w:t>
      </w:r>
      <w:r w:rsidRPr="00FC1086">
        <w:rPr>
          <w:i/>
          <w:iCs/>
          <w:lang w:eastAsia="x-none"/>
        </w:rPr>
        <w:t>f</w:t>
      </w:r>
      <w:r w:rsidRPr="00FC1086">
        <w:rPr>
          <w:lang w:eastAsia="x-none"/>
        </w:rPr>
        <w:t xml:space="preserve"> </w:t>
      </w:r>
      <w:proofErr w:type="gramStart"/>
      <w:r w:rsidRPr="00FC1086">
        <w:rPr>
          <w:lang w:eastAsia="x-none"/>
        </w:rPr>
        <w:t xml:space="preserve">( </w:t>
      </w:r>
      <w:proofErr w:type="spellStart"/>
      <w:r w:rsidRPr="00FC1086">
        <w:rPr>
          <w:lang w:eastAsia="x-none"/>
        </w:rPr>
        <w:t>KPI</w:t>
      </w:r>
      <w:r w:rsidRPr="00FC1086">
        <w:rPr>
          <w:i/>
          <w:iCs/>
          <w:vertAlign w:val="subscript"/>
          <w:lang w:eastAsia="x-none"/>
        </w:rPr>
        <w:t>Actual</w:t>
      </w:r>
      <w:proofErr w:type="spellEnd"/>
      <w:proofErr w:type="gramEnd"/>
      <w:r w:rsidRPr="00FC1086">
        <w:rPr>
          <w:lang w:eastAsia="x-none"/>
        </w:rPr>
        <w:t xml:space="preserve"> , </w:t>
      </w:r>
      <w:proofErr w:type="spellStart"/>
      <w:r w:rsidRPr="00FC1086">
        <w:rPr>
          <w:lang w:eastAsia="x-none"/>
        </w:rPr>
        <w:t>KPI</w:t>
      </w:r>
      <w:r w:rsidRPr="00FC1086">
        <w:rPr>
          <w:i/>
          <w:iCs/>
          <w:vertAlign w:val="subscript"/>
          <w:lang w:eastAsia="x-none"/>
        </w:rPr>
        <w:t>Genie</w:t>
      </w:r>
      <w:proofErr w:type="spellEnd"/>
      <w:r w:rsidRPr="00FC1086">
        <w:rPr>
          <w:lang w:eastAsia="x-none"/>
        </w:rPr>
        <w:t xml:space="preserve"> ) ca</w:t>
      </w:r>
      <w:r w:rsidRPr="005871DB">
        <w:rPr>
          <w:lang w:val="en-US" w:eastAsia="x-none"/>
        </w:rPr>
        <w:t xml:space="preserve">n take the following forms: </w:t>
      </w:r>
    </w:p>
    <w:p w14:paraId="3CF8DCA8" w14:textId="548BC28B" w:rsidR="00FC1086" w:rsidRDefault="00C65DB8" w:rsidP="00550697">
      <w:pPr>
        <w:pStyle w:val="aa"/>
        <w:numPr>
          <w:ilvl w:val="3"/>
          <w:numId w:val="4"/>
        </w:numPr>
        <w:rPr>
          <w:lang w:eastAsia="x-none"/>
        </w:rPr>
      </w:pPr>
      <w:r>
        <w:rPr>
          <w:lang w:eastAsia="x-none"/>
        </w:rPr>
        <w:t xml:space="preserve">Option 1: </w:t>
      </w:r>
      <w:r w:rsidR="00C73C78">
        <w:rPr>
          <w:lang w:eastAsia="x-none"/>
        </w:rPr>
        <w:t xml:space="preserve">Gap between </w:t>
      </w:r>
      <w:proofErr w:type="spellStart"/>
      <w:r w:rsidR="00CD68C5">
        <w:rPr>
          <w:lang w:eastAsia="x-none"/>
        </w:rPr>
        <w:t>KPI</w:t>
      </w:r>
      <w:r w:rsidR="00CD68C5" w:rsidRPr="00550697">
        <w:rPr>
          <w:i/>
          <w:iCs/>
          <w:vertAlign w:val="subscript"/>
          <w:lang w:eastAsia="x-none"/>
        </w:rPr>
        <w:t>Actual</w:t>
      </w:r>
      <w:proofErr w:type="spellEnd"/>
      <w:r w:rsidR="00CD68C5">
        <w:rPr>
          <w:lang w:eastAsia="x-none"/>
        </w:rPr>
        <w:t xml:space="preserve"> </w:t>
      </w:r>
      <w:r w:rsidR="00C73C78">
        <w:rPr>
          <w:lang w:eastAsia="x-none"/>
        </w:rPr>
        <w:t xml:space="preserve">and </w:t>
      </w:r>
      <w:proofErr w:type="spellStart"/>
      <w:r w:rsidR="00CD68C5">
        <w:rPr>
          <w:lang w:eastAsia="x-none"/>
        </w:rPr>
        <w:t>KPI</w:t>
      </w:r>
      <w:r w:rsidR="00CD68C5" w:rsidRPr="00550697">
        <w:rPr>
          <w:i/>
          <w:iCs/>
          <w:vertAlign w:val="subscript"/>
          <w:lang w:eastAsia="x-none"/>
        </w:rPr>
        <w:t>Genie</w:t>
      </w:r>
      <w:proofErr w:type="spellEnd"/>
      <w:r w:rsidR="00C73C78">
        <w:rPr>
          <w:lang w:eastAsia="x-none"/>
        </w:rPr>
        <w:t xml:space="preserve">, </w:t>
      </w:r>
      <w:proofErr w:type="gramStart"/>
      <w:r w:rsidR="00C73C78">
        <w:rPr>
          <w:lang w:eastAsia="x-none"/>
        </w:rPr>
        <w:t>i.e.</w:t>
      </w:r>
      <w:proofErr w:type="gramEnd"/>
      <w:r w:rsidR="00C73C78">
        <w:rPr>
          <w:lang w:eastAsia="x-none"/>
        </w:rPr>
        <w:t xml:space="preserve"> </w:t>
      </w:r>
      <w:proofErr w:type="spellStart"/>
      <w:r w:rsidR="00C73C78">
        <w:rPr>
          <w:lang w:eastAsia="x-none"/>
        </w:rPr>
        <w:t>KPI</w:t>
      </w:r>
      <w:r w:rsidR="00C73C78" w:rsidRPr="00550697">
        <w:rPr>
          <w:i/>
          <w:iCs/>
          <w:vertAlign w:val="subscript"/>
          <w:lang w:eastAsia="x-none"/>
        </w:rPr>
        <w:t>Diff</w:t>
      </w:r>
      <w:proofErr w:type="spellEnd"/>
      <w:r w:rsidR="00C73C78">
        <w:rPr>
          <w:lang w:eastAsia="x-none"/>
        </w:rPr>
        <w:t xml:space="preserve"> = (</w:t>
      </w:r>
      <w:proofErr w:type="spellStart"/>
      <w:r w:rsidR="00C73C78">
        <w:rPr>
          <w:lang w:eastAsia="x-none"/>
        </w:rPr>
        <w:t>KPI</w:t>
      </w:r>
      <w:r w:rsidR="00C73C78" w:rsidRPr="00550697">
        <w:rPr>
          <w:i/>
          <w:iCs/>
          <w:vertAlign w:val="subscript"/>
          <w:lang w:eastAsia="x-none"/>
        </w:rPr>
        <w:t>Actual</w:t>
      </w:r>
      <w:proofErr w:type="spellEnd"/>
      <w:r w:rsidR="00C73C78">
        <w:rPr>
          <w:lang w:eastAsia="x-none"/>
        </w:rPr>
        <w:t xml:space="preserve"> - </w:t>
      </w:r>
      <w:proofErr w:type="spellStart"/>
      <w:r w:rsidR="00C73C78">
        <w:rPr>
          <w:lang w:eastAsia="x-none"/>
        </w:rPr>
        <w:t>KPI</w:t>
      </w:r>
      <w:r w:rsidR="00C73C78" w:rsidRPr="00550697">
        <w:rPr>
          <w:i/>
          <w:iCs/>
          <w:vertAlign w:val="subscript"/>
          <w:lang w:eastAsia="x-none"/>
        </w:rPr>
        <w:t>Genie</w:t>
      </w:r>
      <w:proofErr w:type="spellEnd"/>
      <w:r w:rsidR="00C73C78">
        <w:rPr>
          <w:lang w:eastAsia="x-none"/>
        </w:rPr>
        <w:t xml:space="preserve">); Monitoring accuracy is the percentage of samples for which </w:t>
      </w:r>
      <w:r w:rsidR="00550697">
        <w:rPr>
          <w:lang w:eastAsia="x-none"/>
        </w:rPr>
        <w:t>|</w:t>
      </w:r>
      <w:r w:rsidR="00550697" w:rsidRPr="00550697">
        <w:rPr>
          <w:lang w:eastAsia="x-none"/>
        </w:rPr>
        <w:t xml:space="preserve"> </w:t>
      </w:r>
      <w:proofErr w:type="spellStart"/>
      <w:r w:rsidR="00550697">
        <w:rPr>
          <w:lang w:eastAsia="x-none"/>
        </w:rPr>
        <w:t>KPI</w:t>
      </w:r>
      <w:r w:rsidR="00550697">
        <w:rPr>
          <w:i/>
          <w:iCs/>
          <w:vertAlign w:val="subscript"/>
          <w:lang w:eastAsia="x-none"/>
        </w:rPr>
        <w:t>Diff</w:t>
      </w:r>
      <w:proofErr w:type="spellEnd"/>
      <w:r w:rsidR="00550697">
        <w:rPr>
          <w:lang w:eastAsia="x-none"/>
        </w:rPr>
        <w:t>|</w:t>
      </w:r>
      <w:r w:rsidR="004A23D7">
        <w:rPr>
          <w:lang w:eastAsia="x-none"/>
        </w:rPr>
        <w:t xml:space="preserve"> &lt; </w:t>
      </w:r>
      <w:proofErr w:type="spellStart"/>
      <w:r w:rsidR="004A23D7">
        <w:rPr>
          <w:lang w:eastAsia="x-none"/>
        </w:rPr>
        <w:t>KPI</w:t>
      </w:r>
      <w:r w:rsidR="004A23D7">
        <w:rPr>
          <w:i/>
          <w:iCs/>
          <w:vertAlign w:val="subscript"/>
          <w:lang w:eastAsia="x-none"/>
        </w:rPr>
        <w:t>th</w:t>
      </w:r>
      <w:proofErr w:type="spellEnd"/>
      <w:r w:rsidR="004A23D7">
        <w:rPr>
          <w:i/>
          <w:iCs/>
          <w:vertAlign w:val="subscript"/>
          <w:lang w:eastAsia="x-none"/>
        </w:rPr>
        <w:t xml:space="preserve"> 1</w:t>
      </w:r>
      <w:r w:rsidR="00C73C78">
        <w:rPr>
          <w:lang w:eastAsia="x-none"/>
        </w:rPr>
        <w:t xml:space="preserve">, where </w:t>
      </w:r>
      <w:proofErr w:type="spellStart"/>
      <w:r w:rsidR="004A23D7">
        <w:rPr>
          <w:lang w:eastAsia="x-none"/>
        </w:rPr>
        <w:t>KPI</w:t>
      </w:r>
      <w:r w:rsidR="004A23D7">
        <w:rPr>
          <w:i/>
          <w:iCs/>
          <w:vertAlign w:val="subscript"/>
          <w:lang w:eastAsia="x-none"/>
        </w:rPr>
        <w:t>th</w:t>
      </w:r>
      <w:proofErr w:type="spellEnd"/>
      <w:r w:rsidR="004A23D7">
        <w:rPr>
          <w:i/>
          <w:iCs/>
          <w:vertAlign w:val="subscript"/>
          <w:lang w:eastAsia="x-none"/>
        </w:rPr>
        <w:t xml:space="preserve"> 1</w:t>
      </w:r>
      <w:r w:rsidR="00C73C78">
        <w:rPr>
          <w:lang w:eastAsia="x-none"/>
        </w:rPr>
        <w:t xml:space="preserve"> is a threshold of the intermediate KPI gap</w:t>
      </w:r>
      <w:r>
        <w:rPr>
          <w:lang w:eastAsia="x-none"/>
        </w:rPr>
        <w:t>.</w:t>
      </w:r>
    </w:p>
    <w:p w14:paraId="78FD89B5" w14:textId="737659AE" w:rsidR="00C65DB8" w:rsidRPr="00FC1086" w:rsidRDefault="00C65DB8" w:rsidP="00E73CA2">
      <w:pPr>
        <w:pStyle w:val="aa"/>
        <w:numPr>
          <w:ilvl w:val="3"/>
          <w:numId w:val="4"/>
        </w:numPr>
        <w:rPr>
          <w:lang w:eastAsia="x-none"/>
        </w:rPr>
      </w:pPr>
      <w:r>
        <w:rPr>
          <w:lang w:eastAsia="x-none"/>
        </w:rPr>
        <w:t xml:space="preserve">Option 2: </w:t>
      </w:r>
      <w:r w:rsidR="00FB0547">
        <w:rPr>
          <w:lang w:eastAsia="x-none"/>
        </w:rPr>
        <w:t>Binary state</w:t>
      </w:r>
      <w:r w:rsidR="00B17648">
        <w:rPr>
          <w:lang w:eastAsia="x-none"/>
        </w:rPr>
        <w:t xml:space="preserve"> where</w:t>
      </w:r>
      <w:r w:rsidR="00FB0547">
        <w:rPr>
          <w:lang w:eastAsia="x-none"/>
        </w:rPr>
        <w:t xml:space="preserve"> </w:t>
      </w:r>
      <w:proofErr w:type="spellStart"/>
      <w:r w:rsidR="00FB0547">
        <w:rPr>
          <w:lang w:eastAsia="x-none"/>
        </w:rPr>
        <w:t>KPI</w:t>
      </w:r>
      <w:r w:rsidR="00FB0547" w:rsidRPr="00E73CA2">
        <w:rPr>
          <w:i/>
          <w:iCs/>
          <w:vertAlign w:val="subscript"/>
          <w:lang w:eastAsia="x-none"/>
        </w:rPr>
        <w:t>Actual</w:t>
      </w:r>
      <w:proofErr w:type="spellEnd"/>
      <w:r w:rsidR="00FB0547">
        <w:rPr>
          <w:lang w:eastAsia="x-none"/>
        </w:rPr>
        <w:t xml:space="preserve"> and </w:t>
      </w:r>
      <w:proofErr w:type="spellStart"/>
      <w:r w:rsidR="00FB0547">
        <w:rPr>
          <w:lang w:eastAsia="x-none"/>
        </w:rPr>
        <w:t>KPI</w:t>
      </w:r>
      <w:r w:rsidR="00FB0547" w:rsidRPr="00E73CA2">
        <w:rPr>
          <w:i/>
          <w:iCs/>
          <w:vertAlign w:val="subscript"/>
          <w:lang w:eastAsia="x-none"/>
        </w:rPr>
        <w:t>Genie</w:t>
      </w:r>
      <w:proofErr w:type="spellEnd"/>
      <w:r w:rsidR="00FB0547">
        <w:rPr>
          <w:lang w:eastAsia="x-none"/>
        </w:rPr>
        <w:t xml:space="preserve">, </w:t>
      </w:r>
      <w:r w:rsidR="00B17648">
        <w:rPr>
          <w:lang w:eastAsia="x-none"/>
        </w:rPr>
        <w:t xml:space="preserve">have different relationships to their threshold(s), i.e., </w:t>
      </w:r>
      <w:proofErr w:type="spellStart"/>
      <w:r w:rsidR="00D96055">
        <w:rPr>
          <w:lang w:eastAsia="x-none"/>
        </w:rPr>
        <w:t>KPI</w:t>
      </w:r>
      <w:r w:rsidR="00D96055" w:rsidRPr="00E73CA2">
        <w:rPr>
          <w:i/>
          <w:iCs/>
          <w:vertAlign w:val="subscript"/>
          <w:lang w:eastAsia="x-none"/>
        </w:rPr>
        <w:t>Diff</w:t>
      </w:r>
      <w:proofErr w:type="spellEnd"/>
      <w:r w:rsidR="00D96055">
        <w:rPr>
          <w:lang w:eastAsia="x-none"/>
        </w:rPr>
        <w:t xml:space="preserve"> = (</w:t>
      </w:r>
      <w:proofErr w:type="spellStart"/>
      <w:r w:rsidR="00D96055">
        <w:rPr>
          <w:lang w:eastAsia="x-none"/>
        </w:rPr>
        <w:t>KPI</w:t>
      </w:r>
      <w:r w:rsidR="00D96055" w:rsidRPr="00E73CA2">
        <w:rPr>
          <w:i/>
          <w:iCs/>
          <w:vertAlign w:val="subscript"/>
          <w:lang w:eastAsia="x-none"/>
        </w:rPr>
        <w:t>Actual</w:t>
      </w:r>
      <w:proofErr w:type="spellEnd"/>
      <w:r w:rsidR="00D96055">
        <w:rPr>
          <w:lang w:eastAsia="x-none"/>
        </w:rPr>
        <w:t xml:space="preserve"> &gt; </w:t>
      </w:r>
      <w:proofErr w:type="spellStart"/>
      <w:r w:rsidR="00D96055">
        <w:rPr>
          <w:lang w:eastAsia="x-none"/>
        </w:rPr>
        <w:t>KPI</w:t>
      </w:r>
      <w:r w:rsidR="00D96055" w:rsidRPr="00E73CA2">
        <w:rPr>
          <w:i/>
          <w:iCs/>
          <w:vertAlign w:val="subscript"/>
          <w:lang w:eastAsia="x-none"/>
        </w:rPr>
        <w:t>th</w:t>
      </w:r>
      <w:proofErr w:type="spellEnd"/>
      <w:r w:rsidR="00D96055" w:rsidRPr="00E73CA2">
        <w:rPr>
          <w:i/>
          <w:iCs/>
          <w:vertAlign w:val="subscript"/>
          <w:lang w:eastAsia="x-none"/>
        </w:rPr>
        <w:t xml:space="preserve"> 2</w:t>
      </w:r>
      <w:r w:rsidR="00D96055">
        <w:rPr>
          <w:lang w:eastAsia="x-none"/>
        </w:rPr>
        <w:t xml:space="preserve">, </w:t>
      </w:r>
      <w:proofErr w:type="spellStart"/>
      <w:r w:rsidR="00D96055">
        <w:rPr>
          <w:lang w:eastAsia="x-none"/>
        </w:rPr>
        <w:t>KPI</w:t>
      </w:r>
      <w:r w:rsidR="00D96055" w:rsidRPr="00E73CA2">
        <w:rPr>
          <w:i/>
          <w:iCs/>
          <w:vertAlign w:val="subscript"/>
          <w:lang w:eastAsia="x-none"/>
        </w:rPr>
        <w:t>Genie</w:t>
      </w:r>
      <w:proofErr w:type="spellEnd"/>
      <w:r w:rsidR="00D96055">
        <w:rPr>
          <w:lang w:eastAsia="x-none"/>
        </w:rPr>
        <w:t xml:space="preserve"> &gt; </w:t>
      </w:r>
      <w:proofErr w:type="spellStart"/>
      <w:r w:rsidR="00D96055">
        <w:rPr>
          <w:lang w:eastAsia="x-none"/>
        </w:rPr>
        <w:t>KPI</w:t>
      </w:r>
      <w:r w:rsidR="00D96055" w:rsidRPr="00E73CA2">
        <w:rPr>
          <w:i/>
          <w:iCs/>
          <w:vertAlign w:val="subscript"/>
          <w:lang w:eastAsia="x-none"/>
        </w:rPr>
        <w:t>th</w:t>
      </w:r>
      <w:proofErr w:type="spellEnd"/>
      <w:r w:rsidR="00D96055" w:rsidRPr="00E73CA2">
        <w:rPr>
          <w:i/>
          <w:iCs/>
          <w:vertAlign w:val="subscript"/>
          <w:lang w:eastAsia="x-none"/>
        </w:rPr>
        <w:t xml:space="preserve"> </w:t>
      </w:r>
      <w:r w:rsidR="00531DEF" w:rsidRPr="00E73CA2">
        <w:rPr>
          <w:i/>
          <w:iCs/>
          <w:vertAlign w:val="subscript"/>
          <w:lang w:eastAsia="x-none"/>
        </w:rPr>
        <w:t>3</w:t>
      </w:r>
      <w:r w:rsidR="00531DEF">
        <w:rPr>
          <w:lang w:eastAsia="x-none"/>
        </w:rPr>
        <w:t xml:space="preserve">) OR </w:t>
      </w:r>
      <w:r w:rsidR="00B51E2E">
        <w:rPr>
          <w:lang w:eastAsia="x-none"/>
        </w:rPr>
        <w:t>(</w:t>
      </w:r>
      <w:proofErr w:type="spellStart"/>
      <w:r w:rsidR="00B51E2E">
        <w:rPr>
          <w:lang w:eastAsia="x-none"/>
        </w:rPr>
        <w:t>KPI</w:t>
      </w:r>
      <w:r w:rsidR="00B51E2E" w:rsidRPr="00E73CA2">
        <w:rPr>
          <w:i/>
          <w:iCs/>
          <w:vertAlign w:val="subscript"/>
          <w:lang w:eastAsia="x-none"/>
        </w:rPr>
        <w:t>Actual</w:t>
      </w:r>
      <w:proofErr w:type="spellEnd"/>
      <w:r w:rsidR="00B51E2E">
        <w:rPr>
          <w:lang w:eastAsia="x-none"/>
        </w:rPr>
        <w:t xml:space="preserve"> &lt; </w:t>
      </w:r>
      <w:proofErr w:type="spellStart"/>
      <w:r w:rsidR="00B51E2E">
        <w:rPr>
          <w:lang w:eastAsia="x-none"/>
        </w:rPr>
        <w:t>KPI</w:t>
      </w:r>
      <w:r w:rsidR="00B51E2E" w:rsidRPr="00E73CA2">
        <w:rPr>
          <w:i/>
          <w:iCs/>
          <w:vertAlign w:val="subscript"/>
          <w:lang w:eastAsia="x-none"/>
        </w:rPr>
        <w:t>th</w:t>
      </w:r>
      <w:proofErr w:type="spellEnd"/>
      <w:r w:rsidR="00B51E2E" w:rsidRPr="00E73CA2">
        <w:rPr>
          <w:i/>
          <w:iCs/>
          <w:vertAlign w:val="subscript"/>
          <w:lang w:eastAsia="x-none"/>
        </w:rPr>
        <w:t xml:space="preserve"> 2</w:t>
      </w:r>
      <w:r w:rsidR="00B51E2E">
        <w:rPr>
          <w:lang w:eastAsia="x-none"/>
        </w:rPr>
        <w:t xml:space="preserve">, </w:t>
      </w:r>
      <w:proofErr w:type="spellStart"/>
      <w:r w:rsidR="00B51E2E">
        <w:rPr>
          <w:lang w:eastAsia="x-none"/>
        </w:rPr>
        <w:t>KPI</w:t>
      </w:r>
      <w:r w:rsidR="00B51E2E" w:rsidRPr="00E73CA2">
        <w:rPr>
          <w:i/>
          <w:iCs/>
          <w:vertAlign w:val="subscript"/>
          <w:lang w:eastAsia="x-none"/>
        </w:rPr>
        <w:t>Genie</w:t>
      </w:r>
      <w:proofErr w:type="spellEnd"/>
      <w:r w:rsidR="00B51E2E">
        <w:rPr>
          <w:lang w:eastAsia="x-none"/>
        </w:rPr>
        <w:t xml:space="preserve"> &lt; </w:t>
      </w:r>
      <w:proofErr w:type="spellStart"/>
      <w:r w:rsidR="00B51E2E">
        <w:rPr>
          <w:lang w:eastAsia="x-none"/>
        </w:rPr>
        <w:t>KPI</w:t>
      </w:r>
      <w:r w:rsidR="00B51E2E" w:rsidRPr="00E73CA2">
        <w:rPr>
          <w:i/>
          <w:iCs/>
          <w:vertAlign w:val="subscript"/>
          <w:lang w:eastAsia="x-none"/>
        </w:rPr>
        <w:t>th</w:t>
      </w:r>
      <w:proofErr w:type="spellEnd"/>
      <w:r w:rsidR="00B51E2E" w:rsidRPr="00E73CA2">
        <w:rPr>
          <w:i/>
          <w:iCs/>
          <w:vertAlign w:val="subscript"/>
          <w:lang w:eastAsia="x-none"/>
        </w:rPr>
        <w:t xml:space="preserve"> 3</w:t>
      </w:r>
      <w:r w:rsidR="00B51E2E">
        <w:rPr>
          <w:lang w:eastAsia="x-none"/>
        </w:rPr>
        <w:t>)</w:t>
      </w:r>
      <w:r w:rsidR="00484F2A">
        <w:rPr>
          <w:lang w:eastAsia="x-none"/>
        </w:rPr>
        <w:t xml:space="preserve">, where </w:t>
      </w:r>
      <w:proofErr w:type="spellStart"/>
      <w:r w:rsidR="00484F2A">
        <w:rPr>
          <w:lang w:eastAsia="x-none"/>
        </w:rPr>
        <w:t>KPI</w:t>
      </w:r>
      <w:r w:rsidR="00484F2A" w:rsidRPr="00E73CA2">
        <w:rPr>
          <w:i/>
          <w:iCs/>
          <w:vertAlign w:val="subscript"/>
          <w:lang w:eastAsia="x-none"/>
        </w:rPr>
        <w:t>th</w:t>
      </w:r>
      <w:proofErr w:type="spellEnd"/>
      <w:r w:rsidR="00484F2A" w:rsidRPr="00E73CA2">
        <w:rPr>
          <w:i/>
          <w:iCs/>
          <w:vertAlign w:val="subscript"/>
          <w:lang w:eastAsia="x-none"/>
        </w:rPr>
        <w:t xml:space="preserve"> 2</w:t>
      </w:r>
      <w:r w:rsidR="00484F2A">
        <w:rPr>
          <w:lang w:eastAsia="x-none"/>
        </w:rPr>
        <w:t xml:space="preserve"> can be the same or different from </w:t>
      </w:r>
      <w:proofErr w:type="spellStart"/>
      <w:r w:rsidR="00484F2A">
        <w:rPr>
          <w:lang w:eastAsia="x-none"/>
        </w:rPr>
        <w:t>KPI</w:t>
      </w:r>
      <w:r w:rsidR="00484F2A" w:rsidRPr="00E73CA2">
        <w:rPr>
          <w:i/>
          <w:iCs/>
          <w:vertAlign w:val="subscript"/>
          <w:lang w:eastAsia="x-none"/>
        </w:rPr>
        <w:t>th</w:t>
      </w:r>
      <w:proofErr w:type="spellEnd"/>
      <w:r w:rsidR="00484F2A" w:rsidRPr="00E73CA2">
        <w:rPr>
          <w:i/>
          <w:iCs/>
          <w:vertAlign w:val="subscript"/>
          <w:lang w:eastAsia="x-none"/>
        </w:rPr>
        <w:t xml:space="preserve"> 3</w:t>
      </w:r>
      <w:r w:rsidR="001477B0">
        <w:rPr>
          <w:lang w:eastAsia="x-none"/>
        </w:rPr>
        <w:t>.</w:t>
      </w:r>
      <w:r w:rsidR="00E73CA2">
        <w:rPr>
          <w:lang w:eastAsia="x-none"/>
        </w:rPr>
        <w:t xml:space="preserve"> </w:t>
      </w:r>
      <w:r w:rsidR="00E73CA2" w:rsidRPr="00E73CA2">
        <w:rPr>
          <w:lang w:eastAsia="x-none"/>
        </w:rPr>
        <w:t xml:space="preserve">Monitoring accuracy is the percentage of samples for which </w:t>
      </w:r>
      <w:proofErr w:type="spellStart"/>
      <w:r w:rsidR="00E73CA2" w:rsidRPr="00FC1086">
        <w:rPr>
          <w:lang w:eastAsia="x-none"/>
        </w:rPr>
        <w:t>KPI</w:t>
      </w:r>
      <w:r w:rsidR="00E73CA2" w:rsidRPr="00FC1086">
        <w:rPr>
          <w:i/>
          <w:iCs/>
          <w:vertAlign w:val="subscript"/>
          <w:lang w:eastAsia="x-none"/>
        </w:rPr>
        <w:t>Diff</w:t>
      </w:r>
      <w:proofErr w:type="spellEnd"/>
      <w:r w:rsidR="00E73CA2" w:rsidRPr="00FC1086">
        <w:rPr>
          <w:lang w:eastAsia="x-none"/>
        </w:rPr>
        <w:t xml:space="preserve"> =</w:t>
      </w:r>
      <w:r w:rsidR="00E73CA2">
        <w:rPr>
          <w:lang w:eastAsia="x-none"/>
        </w:rPr>
        <w:t xml:space="preserve"> 0.</w:t>
      </w:r>
      <w:r w:rsidR="00E73CA2" w:rsidRPr="00E73CA2">
        <w:rPr>
          <w:lang w:eastAsia="x-none"/>
        </w:rPr>
        <w:t xml:space="preserve"> </w:t>
      </w:r>
    </w:p>
    <w:p w14:paraId="41D9F87C" w14:textId="4FA8813F" w:rsidR="00A03CA8" w:rsidRDefault="00A03CA8" w:rsidP="004F200C">
      <w:pPr>
        <w:pStyle w:val="aa"/>
        <w:numPr>
          <w:ilvl w:val="1"/>
          <w:numId w:val="4"/>
        </w:numPr>
        <w:rPr>
          <w:lang w:eastAsia="x-none"/>
        </w:rPr>
      </w:pPr>
      <w:r>
        <w:rPr>
          <w:lang w:eastAsia="x-none"/>
        </w:rPr>
        <w:t>Step 3:</w:t>
      </w:r>
      <w:r w:rsidR="00A14FEF">
        <w:rPr>
          <w:lang w:eastAsia="x-none"/>
        </w:rPr>
        <w:t xml:space="preserve"> Calculate the statistical</w:t>
      </w:r>
      <w:r w:rsidR="002E7C57">
        <w:rPr>
          <w:lang w:eastAsia="x-none"/>
        </w:rPr>
        <w:t xml:space="preserve"> result of the </w:t>
      </w:r>
      <w:proofErr w:type="spellStart"/>
      <w:r w:rsidR="002E7C57">
        <w:rPr>
          <w:lang w:eastAsia="x-none"/>
        </w:rPr>
        <w:t>KPI</w:t>
      </w:r>
      <w:r w:rsidR="002E7C57" w:rsidRPr="00263E8F">
        <w:rPr>
          <w:i/>
          <w:iCs/>
          <w:vertAlign w:val="subscript"/>
          <w:lang w:eastAsia="x-none"/>
        </w:rPr>
        <w:t>Diff</w:t>
      </w:r>
      <w:proofErr w:type="spellEnd"/>
      <w:r w:rsidR="002E7C57">
        <w:rPr>
          <w:lang w:eastAsia="x-none"/>
        </w:rPr>
        <w:t xml:space="preserve"> over K test samples which represent</w:t>
      </w:r>
      <w:r w:rsidR="00AD23C1">
        <w:rPr>
          <w:lang w:eastAsia="x-none"/>
        </w:rPr>
        <w:t>s</w:t>
      </w:r>
      <w:r w:rsidR="002E7C57">
        <w:rPr>
          <w:lang w:eastAsia="x-none"/>
        </w:rPr>
        <w:t xml:space="preserve"> the monitoring accuracy performance.</w:t>
      </w:r>
    </w:p>
    <w:p w14:paraId="5CED9383" w14:textId="2140F5B0" w:rsidR="009010F8" w:rsidRPr="009010F8" w:rsidRDefault="009010F8" w:rsidP="00B033FB">
      <w:pPr>
        <w:pStyle w:val="aa"/>
        <w:numPr>
          <w:ilvl w:val="1"/>
          <w:numId w:val="4"/>
        </w:numPr>
        <w:rPr>
          <w:lang w:eastAsia="x-none"/>
        </w:rPr>
      </w:pPr>
      <w:r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Pr="009010F8">
        <w:rPr>
          <w:bCs/>
          <w:lang w:eastAsia="zh-CN"/>
        </w:rPr>
        <w:t xml:space="preserve"> is introduced for the evaluation and comparison purpose; it may not be available in the real network.</w:t>
      </w:r>
    </w:p>
    <w:p w14:paraId="37715369" w14:textId="186922B4" w:rsidR="00B033FB" w:rsidRPr="003C5F27" w:rsidRDefault="00B033FB" w:rsidP="00B033FB">
      <w:pPr>
        <w:pStyle w:val="aa"/>
        <w:numPr>
          <w:ilvl w:val="1"/>
          <w:numId w:val="4"/>
        </w:numPr>
        <w:rPr>
          <w:lang w:eastAsia="x-none"/>
        </w:rPr>
      </w:pPr>
      <w:r>
        <w:rPr>
          <w:lang w:eastAsia="x-none"/>
        </w:rPr>
        <w:t xml:space="preserve">Note: the complexity, overhead and latency of the monitoring scheme are to be reported. </w:t>
      </w:r>
    </w:p>
    <w:p w14:paraId="79746C08" w14:textId="4DDD71D0" w:rsidR="00D2357B" w:rsidRDefault="00D2357B">
      <w:pPr>
        <w:pStyle w:val="aa"/>
        <w:numPr>
          <w:ilvl w:val="0"/>
          <w:numId w:val="4"/>
        </w:numPr>
        <w:rPr>
          <w:lang w:eastAsia="x-none"/>
        </w:rPr>
      </w:pPr>
      <w:r>
        <w:rPr>
          <w:lang w:eastAsia="x-none"/>
        </w:rPr>
        <w:t xml:space="preserve">CSI prediction: Intermediate KPIs: </w:t>
      </w:r>
      <w:r w:rsidR="000D605A">
        <w:rPr>
          <w:lang w:eastAsia="x-none"/>
        </w:rPr>
        <w:t xml:space="preserve">calculated for each predicted instance if AI/ML model outputs multiple predicted instances </w:t>
      </w:r>
    </w:p>
    <w:p w14:paraId="7C74ACDA" w14:textId="0395D5E8" w:rsidR="00D45443" w:rsidRPr="00D2357B" w:rsidRDefault="00D45443" w:rsidP="002E3F2D">
      <w:pPr>
        <w:pStyle w:val="aa"/>
        <w:numPr>
          <w:ilvl w:val="1"/>
          <w:numId w:val="4"/>
        </w:numPr>
        <w:rPr>
          <w:lang w:eastAsia="x-none"/>
        </w:rPr>
      </w:pPr>
      <w:r>
        <w:rPr>
          <w:lang w:eastAsia="x-none"/>
        </w:rPr>
        <w:t>I</w:t>
      </w:r>
      <w:r w:rsidRPr="00D45443">
        <w:rPr>
          <w:lang w:eastAsia="x-none"/>
        </w:rPr>
        <w:t>f collaboration level x is reported as the benchmark, the EVM to distinguish level x and level y/</w:t>
      </w:r>
      <w:proofErr w:type="gramStart"/>
      <w:r w:rsidRPr="00D45443">
        <w:rPr>
          <w:lang w:eastAsia="x-none"/>
        </w:rPr>
        <w:t>z based</w:t>
      </w:r>
      <w:proofErr w:type="gramEnd"/>
      <w:r w:rsidRPr="00D45443">
        <w:rPr>
          <w:lang w:eastAsia="x-none"/>
        </w:rPr>
        <w:t xml:space="preserve"> AI/ML CSI prediction is considered from the generalization aspect</w:t>
      </w:r>
      <w:r w:rsidR="00F428C5">
        <w:rPr>
          <w:lang w:eastAsia="x-none"/>
        </w:rPr>
        <w:t>, e</w:t>
      </w:r>
      <w:r w:rsidR="00F428C5" w:rsidRPr="00F428C5">
        <w:rPr>
          <w:lang w:eastAsia="x-none"/>
        </w:rPr>
        <w:t xml:space="preserve">.g., collaboration level y/z based CSI prediction is </w:t>
      </w:r>
      <w:r w:rsidR="003436A9" w:rsidRPr="00F428C5">
        <w:rPr>
          <w:lang w:eastAsia="x-none"/>
        </w:rPr>
        <w:t>modelled</w:t>
      </w:r>
      <w:r w:rsidR="00F428C5" w:rsidRPr="00F428C5">
        <w:rPr>
          <w:lang w:eastAsia="x-none"/>
        </w:rPr>
        <w:t xml:space="preserve"> as the fine-tuning case or generalization Case 1, while collaboration level x based CSI prediction is </w:t>
      </w:r>
      <w:r w:rsidR="003436A9" w:rsidRPr="00F428C5">
        <w:rPr>
          <w:lang w:eastAsia="x-none"/>
        </w:rPr>
        <w:t>modelled</w:t>
      </w:r>
      <w:r w:rsidR="00F428C5" w:rsidRPr="00F428C5">
        <w:rPr>
          <w:lang w:eastAsia="x-none"/>
        </w:rPr>
        <w:t xml:space="preserve"> as generalization Case 2 or Case 3</w:t>
      </w:r>
      <w:r w:rsidR="003436A9">
        <w:rPr>
          <w:lang w:eastAsia="x-none"/>
        </w:rPr>
        <w:t>.</w:t>
      </w:r>
    </w:p>
    <w:p w14:paraId="73D34806" w14:textId="7EC57DB4" w:rsidR="00BC5AFE" w:rsidRPr="00723558" w:rsidRDefault="00BC5AFE">
      <w:pPr>
        <w:pStyle w:val="aa"/>
        <w:numPr>
          <w:ilvl w:val="0"/>
          <w:numId w:val="4"/>
        </w:numPr>
        <w:rPr>
          <w:lang w:eastAsia="x-none"/>
        </w:rPr>
      </w:pPr>
      <w:r>
        <w:rPr>
          <w:rFonts w:eastAsia="Microsoft YaHei UI"/>
          <w:color w:val="000000"/>
          <w:lang w:val="en-US" w:eastAsia="zh-CN"/>
        </w:rPr>
        <w:t>Throughput</w:t>
      </w:r>
      <w:r w:rsidR="00D54A9A">
        <w:rPr>
          <w:rFonts w:eastAsia="Microsoft YaHei UI"/>
          <w:color w:val="000000"/>
          <w:lang w:val="en-US" w:eastAsia="zh-CN"/>
        </w:rPr>
        <w:t xml:space="preserve"> </w:t>
      </w:r>
      <w:proofErr w:type="gramStart"/>
      <w:r w:rsidR="00D54A9A">
        <w:rPr>
          <w:rFonts w:eastAsia="Microsoft YaHei UI"/>
          <w:color w:val="000000"/>
          <w:lang w:val="en-US" w:eastAsia="zh-CN"/>
        </w:rPr>
        <w:t>including:</w:t>
      </w:r>
      <w:proofErr w:type="gramEnd"/>
      <w:r w:rsidR="00D54A9A">
        <w:rPr>
          <w:rFonts w:eastAsia="Microsoft YaHei UI"/>
          <w:color w:val="000000"/>
          <w:lang w:val="en-US" w:eastAsia="zh-CN"/>
        </w:rPr>
        <w:t xml:space="preserve"> </w:t>
      </w:r>
      <w:r w:rsidR="005E5432">
        <w:rPr>
          <w:rFonts w:eastAsia="Microsoft YaHei UI"/>
          <w:color w:val="000000"/>
          <w:lang w:val="en-US" w:eastAsia="zh-CN"/>
        </w:rPr>
        <w:t>average UPT</w:t>
      </w:r>
      <w:r w:rsidR="00D67F7C">
        <w:rPr>
          <w:rFonts w:eastAsia="Microsoft YaHei UI"/>
          <w:color w:val="000000"/>
          <w:lang w:val="en-US" w:eastAsia="zh-CN"/>
        </w:rPr>
        <w:t>, 5%-</w:t>
      </w:r>
      <w:proofErr w:type="spellStart"/>
      <w:r w:rsidR="00D67F7C">
        <w:rPr>
          <w:rFonts w:eastAsia="Microsoft YaHei UI"/>
          <w:color w:val="000000"/>
          <w:lang w:val="en-US" w:eastAsia="zh-CN"/>
        </w:rPr>
        <w:t>ile</w:t>
      </w:r>
      <w:proofErr w:type="spellEnd"/>
      <w:r w:rsidR="00D67F7C">
        <w:rPr>
          <w:rFonts w:eastAsia="Microsoft YaHei UI"/>
          <w:color w:val="000000"/>
          <w:lang w:val="en-US" w:eastAsia="zh-CN"/>
        </w:rPr>
        <w:t xml:space="preserv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356" w:name="_Hlk132042455"/>
      <w:r w:rsidRPr="00F16B55">
        <w:rPr>
          <w:b/>
          <w:bCs/>
          <w:i/>
          <w:iCs/>
        </w:rPr>
        <w:t>Model generalization</w:t>
      </w:r>
      <w:r>
        <w:rPr>
          <w:b/>
          <w:bCs/>
        </w:rPr>
        <w:t>:</w:t>
      </w:r>
    </w:p>
    <w:bookmarkEnd w:id="356"/>
    <w:p w14:paraId="474C035D" w14:textId="770757AA" w:rsidR="00F325AC" w:rsidRPr="009F7417" w:rsidRDefault="00F3427F" w:rsidP="00F325AC">
      <w:pPr>
        <w:rPr>
          <w:lang w:eastAsia="x-none"/>
        </w:rPr>
      </w:pPr>
      <w:proofErr w:type="gramStart"/>
      <w:r>
        <w:rPr>
          <w:lang w:eastAsia="x-none"/>
        </w:rPr>
        <w:t>In order to</w:t>
      </w:r>
      <w:proofErr w:type="gramEnd"/>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56BB2668" w:rsidR="00F325AC" w:rsidRPr="009F7417" w:rsidRDefault="00F325AC">
      <w:pPr>
        <w:pStyle w:val="aa"/>
        <w:numPr>
          <w:ilvl w:val="0"/>
          <w:numId w:val="4"/>
        </w:numPr>
        <w:rPr>
          <w:lang w:eastAsia="x-none"/>
        </w:rPr>
      </w:pPr>
      <w:r w:rsidRPr="009F7417">
        <w:rPr>
          <w:lang w:eastAsia="x-none"/>
        </w:rPr>
        <w:t>The configuration(s)/scenario(s) for training dataset, including potentially the mixed training dataset from multiple configurations/scenarios</w:t>
      </w:r>
    </w:p>
    <w:p w14:paraId="4E664F24" w14:textId="5D48794B" w:rsidR="00F325AC" w:rsidRDefault="00F325AC">
      <w:pPr>
        <w:pStyle w:val="aa"/>
        <w:numPr>
          <w:ilvl w:val="0"/>
          <w:numId w:val="4"/>
        </w:numPr>
        <w:rPr>
          <w:lang w:eastAsia="x-none"/>
        </w:rPr>
      </w:pPr>
      <w:r w:rsidRPr="009F7417">
        <w:rPr>
          <w:lang w:eastAsia="x-none"/>
        </w:rPr>
        <w:t>The configuration(s)/scenario(s) for testing/inference</w:t>
      </w:r>
    </w:p>
    <w:p w14:paraId="1033FAC3" w14:textId="74D72DE8" w:rsidR="00325E0D" w:rsidRDefault="00325E0D" w:rsidP="00325E0D">
      <w:pPr>
        <w:pStyle w:val="aa"/>
        <w:numPr>
          <w:ilvl w:val="0"/>
          <w:numId w:val="4"/>
        </w:numPr>
        <w:rPr>
          <w:lang w:eastAsia="x-none"/>
        </w:rPr>
      </w:pPr>
      <w:r w:rsidRPr="00325E0D">
        <w:rPr>
          <w:lang w:eastAsia="x-none"/>
        </w:rPr>
        <w:t xml:space="preserve">The detailed list of </w:t>
      </w:r>
      <w:proofErr w:type="gramStart"/>
      <w:r w:rsidRPr="00325E0D">
        <w:rPr>
          <w:lang w:eastAsia="x-none"/>
        </w:rPr>
        <w:t>configuration</w:t>
      </w:r>
      <w:proofErr w:type="gramEnd"/>
      <w:r w:rsidRPr="00325E0D">
        <w:rPr>
          <w:lang w:eastAsia="x-none"/>
        </w:rPr>
        <w:t>(s)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77777777" w:rsidR="00E00184" w:rsidRDefault="00E00184" w:rsidP="00E00184">
      <w:pPr>
        <w:pStyle w:val="aa"/>
        <w:numPr>
          <w:ilvl w:val="0"/>
          <w:numId w:val="18"/>
        </w:numPr>
        <w:rPr>
          <w:lang w:eastAsia="x-none"/>
        </w:rPr>
      </w:pPr>
      <w:r>
        <w:rPr>
          <w:lang w:eastAsia="x-none"/>
        </w:rPr>
        <w:t xml:space="preserve">Case 1: The AI/ML model is trained based on training dataset from one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then </w:t>
      </w:r>
    </w:p>
    <w:p w14:paraId="12D1A0C9" w14:textId="77777777" w:rsidR="00E00184" w:rsidRDefault="00E00184" w:rsidP="00E00184">
      <w:pPr>
        <w:pStyle w:val="aa"/>
        <w:rPr>
          <w:lang w:eastAsia="x-none"/>
        </w:rPr>
      </w:pPr>
      <w:r>
        <w:rPr>
          <w:lang w:eastAsia="x-none"/>
        </w:rPr>
        <w:t xml:space="preserve">the AI/ML model performs inference/test on a dataset from the same </w:t>
      </w:r>
      <w:proofErr w:type="spellStart"/>
      <w:r>
        <w:rPr>
          <w:lang w:eastAsia="x-none"/>
        </w:rPr>
        <w:t>Scenario#A</w:t>
      </w:r>
      <w:proofErr w:type="spellEnd"/>
      <w:r>
        <w:rPr>
          <w:lang w:eastAsia="x-none"/>
        </w:rPr>
        <w:t>/</w:t>
      </w:r>
      <w:proofErr w:type="spellStart"/>
      <w:r>
        <w:rPr>
          <w:lang w:eastAsia="x-none"/>
        </w:rPr>
        <w:t>Configuration#A</w:t>
      </w:r>
      <w:proofErr w:type="spellEnd"/>
    </w:p>
    <w:p w14:paraId="0F120515" w14:textId="77777777" w:rsidR="00E00184" w:rsidRDefault="00E00184" w:rsidP="00E00184">
      <w:pPr>
        <w:pStyle w:val="aa"/>
        <w:numPr>
          <w:ilvl w:val="0"/>
          <w:numId w:val="18"/>
        </w:numPr>
        <w:rPr>
          <w:lang w:eastAsia="x-none"/>
        </w:rPr>
      </w:pPr>
      <w:r>
        <w:rPr>
          <w:lang w:eastAsia="x-none"/>
        </w:rPr>
        <w:t xml:space="preserve">Case 2: The AI/ML model is trained based on training dataset from one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then the AI/ML model performs inference/test on a different dataset than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e.g.,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p>
    <w:p w14:paraId="4159A3BC" w14:textId="77777777" w:rsidR="00E00184" w:rsidRDefault="00E00184" w:rsidP="00E00184">
      <w:pPr>
        <w:pStyle w:val="aa"/>
        <w:numPr>
          <w:ilvl w:val="0"/>
          <w:numId w:val="18"/>
        </w:numPr>
        <w:rPr>
          <w:lang w:eastAsia="x-none"/>
        </w:rPr>
      </w:pPr>
      <w:r>
        <w:rPr>
          <w:lang w:eastAsia="x-none"/>
        </w:rPr>
        <w:t xml:space="preserve">Case 3: The AI/ML model is trained based on training dataset constructed by mixing datasets from multiple scenarios/configurations including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a different dataset than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e.g.,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r>
        <w:rPr>
          <w:lang w:eastAsia="x-none"/>
        </w:rPr>
        <w:t xml:space="preserve">, and then the AI/ML model performs inference/test on a dataset from a single Scenario/Configuration from the multiple </w:t>
      </w:r>
      <w:r>
        <w:rPr>
          <w:lang w:eastAsia="x-none"/>
        </w:rPr>
        <w:lastRenderedPageBreak/>
        <w:t xml:space="preserve">scenarios/configurations, e.g.,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r>
        <w:rPr>
          <w:lang w:eastAsia="x-none"/>
        </w:rPr>
        <w:t>.</w:t>
      </w:r>
    </w:p>
    <w:p w14:paraId="26EB4A7A" w14:textId="77777777" w:rsidR="00E00184" w:rsidRDefault="00E00184" w:rsidP="00E00184">
      <w:pPr>
        <w:pStyle w:val="aa"/>
        <w:numPr>
          <w:ilvl w:val="1"/>
          <w:numId w:val="18"/>
        </w:numPr>
        <w:rPr>
          <w:lang w:eastAsia="x-none"/>
        </w:rPr>
      </w:pPr>
      <w:r>
        <w:rPr>
          <w:lang w:eastAsia="x-none"/>
        </w:rPr>
        <w:t>Note: Companies to report the ratio for dataset mixing</w:t>
      </w:r>
    </w:p>
    <w:p w14:paraId="2B94E25E" w14:textId="77777777" w:rsidR="00E00184" w:rsidRPr="009F7417" w:rsidRDefault="00E00184" w:rsidP="00E00184">
      <w:pPr>
        <w:pStyle w:val="aa"/>
        <w:numPr>
          <w:ilvl w:val="1"/>
          <w:numId w:val="18"/>
        </w:numPr>
        <w:rPr>
          <w:lang w:eastAsia="x-none"/>
        </w:rPr>
      </w:pPr>
      <w:r>
        <w:rPr>
          <w:lang w:eastAsia="x-none"/>
        </w:rPr>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14004C08" w:rsidR="009E3140" w:rsidRDefault="009E3140">
      <w:pPr>
        <w:pStyle w:val="aa"/>
        <w:numPr>
          <w:ilvl w:val="0"/>
          <w:numId w:val="19"/>
        </w:numPr>
      </w:pPr>
      <w:r>
        <w:t xml:space="preserve">Various deployment scenarios (e.g., </w:t>
      </w:r>
      <w:proofErr w:type="spellStart"/>
      <w:r>
        <w:t>UMa</w:t>
      </w:r>
      <w:proofErr w:type="spellEnd"/>
      <w:r>
        <w:t xml:space="preserve">, </w:t>
      </w:r>
      <w:proofErr w:type="spellStart"/>
      <w:r>
        <w:t>UMi</w:t>
      </w:r>
      <w:proofErr w:type="spellEnd"/>
      <w:r>
        <w:t xml:space="preserve">, </w:t>
      </w:r>
      <w:proofErr w:type="spellStart"/>
      <w:r>
        <w:t>InH</w:t>
      </w:r>
      <w:proofErr w:type="spellEnd"/>
      <w:r>
        <w:t>)</w:t>
      </w:r>
    </w:p>
    <w:p w14:paraId="7F2B1306" w14:textId="114FB8AB" w:rsidR="009E3140" w:rsidRDefault="009E3140">
      <w:pPr>
        <w:pStyle w:val="aa"/>
        <w:numPr>
          <w:ilvl w:val="0"/>
          <w:numId w:val="19"/>
        </w:numPr>
      </w:pPr>
      <w:r>
        <w:t xml:space="preserve">Various outdoor/indoor UE distributions for </w:t>
      </w:r>
      <w:proofErr w:type="spellStart"/>
      <w:r>
        <w:t>UMa</w:t>
      </w:r>
      <w:proofErr w:type="spellEnd"/>
      <w:r>
        <w:t>/</w:t>
      </w:r>
      <w:proofErr w:type="spellStart"/>
      <w:r>
        <w:t>UMi</w:t>
      </w:r>
      <w:proofErr w:type="spellEnd"/>
      <w:r>
        <w:t xml:space="preserve"> (e.g., 10:0, 8:2, 5:5, 2:8, 0:10)</w:t>
      </w:r>
    </w:p>
    <w:p w14:paraId="3285C07F" w14:textId="6E66F2EF" w:rsidR="009E3140" w:rsidRDefault="009E3140">
      <w:pPr>
        <w:pStyle w:val="aa"/>
        <w:numPr>
          <w:ilvl w:val="0"/>
          <w:numId w:val="19"/>
        </w:numPr>
      </w:pPr>
      <w:r>
        <w:t>Various carrier frequencies (e.g., 2GHz, 3.5GHz)</w:t>
      </w:r>
    </w:p>
    <w:p w14:paraId="50369097" w14:textId="014F0462" w:rsidR="009E3140" w:rsidRDefault="009E3140">
      <w:pPr>
        <w:pStyle w:val="aa"/>
        <w:numPr>
          <w:ilvl w:val="0"/>
          <w:numId w:val="19"/>
        </w:numPr>
      </w:pPr>
      <w:r>
        <w:t>Other aspects of scenarios are not precluded, e.g., various antenna spacing, various antenna virtualization (</w:t>
      </w:r>
      <w:proofErr w:type="spellStart"/>
      <w:r>
        <w:t>TxRU</w:t>
      </w:r>
      <w:proofErr w:type="spellEnd"/>
      <w:r>
        <w:t xml:space="preserve"> mapping), various ISDs, various UE speeds, etc.</w:t>
      </w:r>
    </w:p>
    <w:p w14:paraId="76DB54F4" w14:textId="12F6286B" w:rsidR="00435434" w:rsidRPr="00435434" w:rsidRDefault="009E3140">
      <w:pPr>
        <w:pStyle w:val="aa"/>
        <w:numPr>
          <w:ilvl w:val="0"/>
          <w:numId w:val="19"/>
        </w:numPr>
      </w:pPr>
      <w:r>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 xml:space="preserve">Various bandwidths (e.g., 10MHz, 20MHz) and/or frequency granularities, (e.g., size of </w:t>
      </w:r>
      <w:proofErr w:type="spellStart"/>
      <w:r w:rsidRPr="00B05246">
        <w:rPr>
          <w:lang w:eastAsia="zh-CN"/>
        </w:rPr>
        <w:t>subband</w:t>
      </w:r>
      <w:proofErr w:type="spellEnd"/>
      <w:r w:rsidRPr="00B05246">
        <w:rPr>
          <w:lang w:eastAsia="zh-CN"/>
        </w:rPr>
        <w:t>)</w:t>
      </w:r>
    </w:p>
    <w:p w14:paraId="26D27705"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Various sizes of CSI feedback payloads, FFS candidate payload number</w:t>
      </w:r>
    </w:p>
    <w:p w14:paraId="732CC42B" w14:textId="1B354959" w:rsidR="00F44D61"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Various antenna port layouts, e.g., (N1/N2/P) and/or antenna port numbers (e.g., 32 ports, 16 ports)</w:t>
      </w:r>
    </w:p>
    <w:p w14:paraId="664B92DA" w14:textId="0F3B2AED" w:rsidR="005653B5" w:rsidRPr="00B05246" w:rsidRDefault="00507296">
      <w:pPr>
        <w:pStyle w:val="aa"/>
        <w:numPr>
          <w:ilvl w:val="0"/>
          <w:numId w:val="21"/>
        </w:numPr>
        <w:autoSpaceDE w:val="0"/>
        <w:autoSpaceDN w:val="0"/>
        <w:adjustRightInd w:val="0"/>
        <w:snapToGrid w:val="0"/>
        <w:spacing w:after="120" w:line="256" w:lineRule="auto"/>
        <w:jc w:val="both"/>
        <w:rPr>
          <w:lang w:eastAsia="zh-CN"/>
        </w:rPr>
      </w:pPr>
      <w:r>
        <w:rPr>
          <w:bCs/>
          <w:lang w:eastAsia="zh-CN"/>
        </w:rPr>
        <w:t>V</w:t>
      </w:r>
      <w:r w:rsidRPr="0099461D">
        <w:rPr>
          <w:bCs/>
          <w:lang w:eastAsia="zh-CN"/>
        </w:rPr>
        <w:t>arious UE speeds (e.g., 10km/h, 30km/h, 60km/h, 120km/h, etc.)</w:t>
      </w:r>
      <w:r>
        <w:rPr>
          <w:bCs/>
          <w:lang w:eastAsia="zh-CN"/>
        </w:rPr>
        <w:t xml:space="preserve"> for CSI prediction sub use case</w:t>
      </w:r>
    </w:p>
    <w:p w14:paraId="176E9F28"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 xml:space="preserve">Other </w:t>
      </w:r>
      <w:r w:rsidRPr="00B05246">
        <w:t>aspects</w:t>
      </w:r>
      <w:r w:rsidRPr="00B05246">
        <w:rPr>
          <w:lang w:eastAsia="zh-CN"/>
        </w:rPr>
        <w:t xml:space="preserve"> of </w:t>
      </w:r>
      <w:r w:rsidRPr="00B05246">
        <w:t xml:space="preserve">configurations </w:t>
      </w:r>
      <w:r w:rsidRPr="00B05246">
        <w:rPr>
          <w:lang w:eastAsia="zh-CN"/>
        </w:rPr>
        <w:t>are not precluded, e.g., various numerologies, various rank numbers/layers, etc.</w:t>
      </w:r>
    </w:p>
    <w:p w14:paraId="40B2F86A" w14:textId="77777777" w:rsidR="00A60BFC" w:rsidRPr="00A60BFC" w:rsidRDefault="00F44D61">
      <w:pPr>
        <w:pStyle w:val="aa"/>
        <w:numPr>
          <w:ilvl w:val="0"/>
          <w:numId w:val="21"/>
        </w:numPr>
        <w:autoSpaceDE w:val="0"/>
        <w:autoSpaceDN w:val="0"/>
        <w:adjustRightInd w:val="0"/>
        <w:snapToGrid w:val="0"/>
        <w:spacing w:after="120" w:line="256" w:lineRule="auto"/>
        <w:jc w:val="both"/>
        <w:rPr>
          <w:b/>
          <w:bCs/>
        </w:rPr>
      </w:pPr>
      <w:r w:rsidRPr="00B05246">
        <w:rPr>
          <w:lang w:eastAsia="zh-CN"/>
        </w:rPr>
        <w:t>Companies to report the selected configurations for generalization verification</w:t>
      </w:r>
    </w:p>
    <w:p w14:paraId="5E183A30" w14:textId="2A5665F8" w:rsidR="00435434" w:rsidRPr="003B6EBF" w:rsidRDefault="00F44D61">
      <w:pPr>
        <w:pStyle w:val="aa"/>
        <w:numPr>
          <w:ilvl w:val="0"/>
          <w:numId w:val="21"/>
        </w:numPr>
        <w:autoSpaceDE w:val="0"/>
        <w:autoSpaceDN w:val="0"/>
        <w:adjustRightInd w:val="0"/>
        <w:snapToGrid w:val="0"/>
        <w:spacing w:after="120" w:line="256" w:lineRule="auto"/>
        <w:jc w:val="both"/>
        <w:rPr>
          <w:b/>
          <w:bCs/>
        </w:rPr>
      </w:pPr>
      <w:r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7777777" w:rsidR="00FD52EA" w:rsidRPr="00A173EC" w:rsidRDefault="00FD52EA">
      <w:pPr>
        <w:pStyle w:val="aa"/>
        <w:numPr>
          <w:ilvl w:val="0"/>
          <w:numId w:val="39"/>
        </w:numPr>
        <w:snapToGrid w:val="0"/>
        <w:spacing w:after="0"/>
        <w:rPr>
          <w:bCs/>
          <w:lang w:eastAsia="zh-CN"/>
        </w:rPr>
      </w:pPr>
      <w:r w:rsidRPr="00A173EC">
        <w:rPr>
          <w:bCs/>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77777777" w:rsidR="00FD52EA" w:rsidRPr="00A173EC" w:rsidRDefault="00FD52EA">
      <w:pPr>
        <w:pStyle w:val="aa"/>
        <w:numPr>
          <w:ilvl w:val="0"/>
          <w:numId w:val="39"/>
        </w:numPr>
        <w:snapToGrid w:val="0"/>
        <w:spacing w:after="0"/>
        <w:rPr>
          <w:bCs/>
          <w:lang w:eastAsia="zh-CN"/>
        </w:rPr>
      </w:pPr>
      <w:r w:rsidRPr="00A173EC">
        <w:rPr>
          <w:bCs/>
          <w:lang w:eastAsia="zh-CN"/>
        </w:rPr>
        <w:t>Case 1: One CSI generation part with scalable input and/or output dimensions to N&gt;1 separate CSI reconstruction parts each with fixed and different output and/or input dimensions</w:t>
      </w:r>
    </w:p>
    <w:p w14:paraId="4D459450" w14:textId="77777777" w:rsidR="00FD52EA" w:rsidRPr="00A173EC" w:rsidRDefault="00FD52EA">
      <w:pPr>
        <w:pStyle w:val="aa"/>
        <w:numPr>
          <w:ilvl w:val="0"/>
          <w:numId w:val="39"/>
        </w:numPr>
        <w:snapToGrid w:val="0"/>
        <w:spacing w:after="0"/>
        <w:rPr>
          <w:bCs/>
          <w:lang w:eastAsia="zh-CN"/>
        </w:rPr>
      </w:pPr>
      <w:r w:rsidRPr="00A173EC">
        <w:rPr>
          <w:bCs/>
          <w:lang w:eastAsia="zh-CN"/>
        </w:rPr>
        <w:t>Case 2: M&gt;1 separate CSI generation parts each with fixed and different input and/or output dimensions to one CSI reconstruction part with scalable output and/or input dimensions</w:t>
      </w:r>
    </w:p>
    <w:p w14:paraId="01579E6D" w14:textId="77777777" w:rsidR="00FD52EA" w:rsidRPr="00A173EC" w:rsidRDefault="00FD52EA">
      <w:pPr>
        <w:pStyle w:val="aa"/>
        <w:numPr>
          <w:ilvl w:val="0"/>
          <w:numId w:val="39"/>
        </w:numPr>
        <w:snapToGrid w:val="0"/>
        <w:spacing w:after="0"/>
        <w:rPr>
          <w:bCs/>
          <w:lang w:eastAsia="zh-CN"/>
        </w:rPr>
      </w:pPr>
      <w:r w:rsidRPr="00A173EC">
        <w:rPr>
          <w:bCs/>
          <w:lang w:eastAsia="zh-CN"/>
        </w:rPr>
        <w:t>Case 3: A pair of CSI generation part with scalable input/output dimensions and CSI reconstruction part with scalable output and/or input dimensions</w:t>
      </w:r>
    </w:p>
    <w:p w14:paraId="030FAD74" w14:textId="77777777" w:rsidR="00690223" w:rsidRPr="00690223" w:rsidRDefault="00690223" w:rsidP="00690223">
      <w:pPr>
        <w:autoSpaceDE w:val="0"/>
        <w:autoSpaceDN w:val="0"/>
        <w:adjustRightInd w:val="0"/>
        <w:snapToGrid w:val="0"/>
        <w:spacing w:after="120" w:line="256" w:lineRule="auto"/>
        <w:jc w:val="both"/>
        <w:rPr>
          <w:b/>
          <w:bCs/>
        </w:rPr>
      </w:pP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1: The AI/ML model is trained based on training dataset from </w:t>
      </w:r>
      <w:r w:rsidRPr="006A36F1">
        <w:rPr>
          <w:bCs/>
          <w:u w:val="single"/>
          <w:lang w:eastAsia="zh-CN"/>
        </w:rPr>
        <w:t>a fixed dimension X1</w:t>
      </w:r>
      <w:r w:rsidRPr="006A36F1">
        <w:rPr>
          <w:bCs/>
          <w:lang w:eastAsia="zh-CN"/>
        </w:rPr>
        <w:t xml:space="preserve"> (e.g., a fixed bandwidth/frequency granularity, and/or number of antenna ports), and then the AI/ML model performs inference/test on a dataset from the </w:t>
      </w:r>
      <w:r w:rsidRPr="006A36F1">
        <w:rPr>
          <w:bCs/>
          <w:u w:val="single"/>
          <w:lang w:eastAsia="zh-CN"/>
        </w:rPr>
        <w:t>same dimension X1</w:t>
      </w:r>
      <w:r w:rsidRPr="006A36F1">
        <w:rPr>
          <w:bCs/>
          <w:lang w:eastAsia="zh-CN"/>
        </w:rPr>
        <w:t>.</w:t>
      </w:r>
    </w:p>
    <w:p w14:paraId="642D9B40"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2: The AI/ML model is trained based on training dataset from </w:t>
      </w:r>
      <w:r w:rsidRPr="006A36F1">
        <w:rPr>
          <w:bCs/>
          <w:u w:val="single"/>
          <w:lang w:eastAsia="zh-CN"/>
        </w:rPr>
        <w:t>a single dimension X1</w:t>
      </w:r>
      <w:r w:rsidRPr="006A36F1">
        <w:rPr>
          <w:bCs/>
          <w:lang w:eastAsia="zh-CN"/>
        </w:rPr>
        <w:t xml:space="preserve">, and then the AI/ML model performs inference/test on a dataset from a </w:t>
      </w:r>
      <w:r w:rsidRPr="006A36F1">
        <w:rPr>
          <w:bCs/>
          <w:u w:val="single"/>
          <w:lang w:eastAsia="zh-CN"/>
        </w:rPr>
        <w:t>different dimension X2</w:t>
      </w:r>
      <w:r w:rsidRPr="006A36F1">
        <w:rPr>
          <w:bCs/>
          <w:lang w:eastAsia="zh-CN"/>
        </w:rPr>
        <w:t>.</w:t>
      </w:r>
    </w:p>
    <w:p w14:paraId="44A9D3A5"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3: The AI/ML model is trained based on training dataset </w:t>
      </w:r>
      <w:r w:rsidRPr="006A36F1">
        <w:rPr>
          <w:bCs/>
          <w:u w:val="single"/>
          <w:lang w:eastAsia="zh-CN"/>
        </w:rPr>
        <w:t>by mixing datasets subject to multiple dimensions of X1, X</w:t>
      </w:r>
      <w:proofErr w:type="gramStart"/>
      <w:r w:rsidRPr="006A36F1">
        <w:rPr>
          <w:bCs/>
          <w:u w:val="single"/>
          <w:lang w:eastAsia="zh-CN"/>
        </w:rPr>
        <w:t>2,...</w:t>
      </w:r>
      <w:proofErr w:type="gramEnd"/>
      <w:r w:rsidRPr="006A36F1">
        <w:rPr>
          <w:bCs/>
          <w:u w:val="single"/>
          <w:lang w:eastAsia="zh-CN"/>
        </w:rPr>
        <w:t xml:space="preserve">, </w:t>
      </w:r>
      <w:proofErr w:type="spellStart"/>
      <w:r w:rsidRPr="006A36F1">
        <w:rPr>
          <w:bCs/>
          <w:u w:val="single"/>
          <w:lang w:eastAsia="zh-CN"/>
        </w:rPr>
        <w:t>Xn</w:t>
      </w:r>
      <w:proofErr w:type="spellEnd"/>
      <w:r w:rsidRPr="006A36F1">
        <w:rPr>
          <w:bCs/>
          <w:lang w:eastAsia="zh-CN"/>
        </w:rPr>
        <w:t xml:space="preserve">, and then the AI/ML model performs inference/test on a single dataset subject to the dimension of X1, or X2,…, or </w:t>
      </w:r>
      <w:proofErr w:type="spellStart"/>
      <w:r w:rsidRPr="006A36F1">
        <w:rPr>
          <w:bCs/>
          <w:lang w:eastAsia="zh-CN"/>
        </w:rPr>
        <w:t>Xn</w:t>
      </w:r>
      <w:proofErr w:type="spellEnd"/>
      <w:r w:rsidRPr="006A36F1">
        <w:rPr>
          <w:bCs/>
          <w:lang w:eastAsia="zh-CN"/>
        </w:rPr>
        <w:t>.</w:t>
      </w:r>
    </w:p>
    <w:p w14:paraId="42294246" w14:textId="77777777" w:rsidR="006A36F1" w:rsidRPr="006A36F1" w:rsidRDefault="006A36F1">
      <w:pPr>
        <w:pStyle w:val="aa"/>
        <w:numPr>
          <w:ilvl w:val="0"/>
          <w:numId w:val="37"/>
        </w:numPr>
        <w:snapToGrid w:val="0"/>
        <w:spacing w:after="120"/>
        <w:ind w:left="706" w:hanging="418"/>
        <w:rPr>
          <w:bCs/>
          <w:lang w:eastAsia="zh-CN"/>
        </w:rPr>
      </w:pPr>
      <w:r w:rsidRPr="006A36F1">
        <w:rPr>
          <w:bCs/>
          <w:lang w:eastAsia="zh-CN"/>
        </w:rPr>
        <w:t xml:space="preserve">Note: For Case 2/3, the solutions to achieve the scalability between Xi and </w:t>
      </w:r>
      <w:proofErr w:type="spellStart"/>
      <w:r w:rsidRPr="006A36F1">
        <w:rPr>
          <w:bCs/>
          <w:lang w:eastAsia="zh-CN"/>
        </w:rPr>
        <w:t>Xj</w:t>
      </w:r>
      <w:proofErr w:type="spellEnd"/>
      <w:r w:rsidRPr="006A36F1">
        <w:rPr>
          <w:bCs/>
          <w:lang w:eastAsia="zh-CN"/>
        </w:rPr>
        <w:t>,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77777777" w:rsidR="003D73EA" w:rsidRPr="0055218C" w:rsidRDefault="003D73EA">
      <w:pPr>
        <w:pStyle w:val="aa"/>
        <w:numPr>
          <w:ilvl w:val="0"/>
          <w:numId w:val="38"/>
        </w:numPr>
        <w:snapToGrid w:val="0"/>
        <w:spacing w:after="0"/>
        <w:rPr>
          <w:bCs/>
          <w:lang w:eastAsia="zh-CN"/>
        </w:rPr>
      </w:pPr>
      <w:r w:rsidRPr="0055218C">
        <w:rPr>
          <w:bCs/>
          <w:lang w:eastAsia="zh-CN"/>
        </w:rPr>
        <w:t xml:space="preserve">Case 1: The AI/ML model is trained based on training dataset from </w:t>
      </w:r>
      <w:r w:rsidRPr="0055218C">
        <w:rPr>
          <w:bCs/>
          <w:u w:val="single"/>
          <w:lang w:eastAsia="zh-CN"/>
        </w:rPr>
        <w:t>a fixed output dimension Y1</w:t>
      </w:r>
      <w:r w:rsidRPr="0055218C">
        <w:rPr>
          <w:bCs/>
          <w:lang w:eastAsia="zh-CN"/>
        </w:rPr>
        <w:t xml:space="preserve"> (e.g., a fixed CSI feedback dimension), and then the AI/ML model performs inference/test on a dataset from the </w:t>
      </w:r>
      <w:r w:rsidRPr="0055218C">
        <w:rPr>
          <w:bCs/>
          <w:u w:val="single"/>
          <w:lang w:eastAsia="zh-CN"/>
        </w:rPr>
        <w:t>same output dimension Y1</w:t>
      </w:r>
      <w:r w:rsidRPr="0055218C">
        <w:rPr>
          <w:bCs/>
          <w:lang w:eastAsia="zh-CN"/>
        </w:rPr>
        <w:t>.</w:t>
      </w:r>
    </w:p>
    <w:p w14:paraId="6E6455DA" w14:textId="77777777" w:rsidR="003D73EA" w:rsidRPr="0055218C" w:rsidRDefault="003D73EA">
      <w:pPr>
        <w:pStyle w:val="aa"/>
        <w:numPr>
          <w:ilvl w:val="0"/>
          <w:numId w:val="38"/>
        </w:numPr>
        <w:snapToGrid w:val="0"/>
        <w:spacing w:after="0"/>
        <w:rPr>
          <w:bCs/>
          <w:lang w:eastAsia="zh-CN"/>
        </w:rPr>
      </w:pPr>
      <w:r w:rsidRPr="0055218C">
        <w:rPr>
          <w:bCs/>
          <w:lang w:eastAsia="zh-CN"/>
        </w:rPr>
        <w:t xml:space="preserve">Case 2: The AI/ML model is trained based on training dataset from </w:t>
      </w:r>
      <w:r w:rsidRPr="0055218C">
        <w:rPr>
          <w:bCs/>
          <w:u w:val="single"/>
          <w:lang w:eastAsia="zh-CN"/>
        </w:rPr>
        <w:t>a single output dimension Y1</w:t>
      </w:r>
      <w:r w:rsidRPr="0055218C">
        <w:rPr>
          <w:bCs/>
          <w:lang w:eastAsia="zh-CN"/>
        </w:rPr>
        <w:t xml:space="preserve">, and then the AI/ML model performs inference/test on a dataset from a </w:t>
      </w:r>
      <w:r w:rsidRPr="0055218C">
        <w:rPr>
          <w:bCs/>
          <w:u w:val="single"/>
          <w:lang w:eastAsia="zh-CN"/>
        </w:rPr>
        <w:t>different output dimension Y2</w:t>
      </w:r>
      <w:r w:rsidRPr="0055218C">
        <w:rPr>
          <w:bCs/>
          <w:lang w:eastAsia="zh-CN"/>
        </w:rPr>
        <w:t>.</w:t>
      </w:r>
    </w:p>
    <w:p w14:paraId="1A3E8C40" w14:textId="77777777" w:rsidR="003D73EA" w:rsidRPr="0055218C" w:rsidRDefault="003D73EA">
      <w:pPr>
        <w:pStyle w:val="aa"/>
        <w:numPr>
          <w:ilvl w:val="0"/>
          <w:numId w:val="38"/>
        </w:numPr>
        <w:snapToGrid w:val="0"/>
        <w:spacing w:after="0"/>
        <w:rPr>
          <w:bCs/>
          <w:lang w:eastAsia="zh-CN"/>
        </w:rPr>
      </w:pPr>
      <w:r w:rsidRPr="0055218C">
        <w:rPr>
          <w:bCs/>
          <w:lang w:eastAsia="zh-CN"/>
        </w:rPr>
        <w:lastRenderedPageBreak/>
        <w:t xml:space="preserve">Case 3: The AI/ML model is trained based on training dataset </w:t>
      </w:r>
      <w:r w:rsidRPr="0055218C">
        <w:rPr>
          <w:bCs/>
          <w:u w:val="single"/>
          <w:lang w:eastAsia="zh-CN"/>
        </w:rPr>
        <w:t>by mixing datasets subject to multiple dimensions of Y1, Y</w:t>
      </w:r>
      <w:proofErr w:type="gramStart"/>
      <w:r w:rsidRPr="0055218C">
        <w:rPr>
          <w:bCs/>
          <w:u w:val="single"/>
          <w:lang w:eastAsia="zh-CN"/>
        </w:rPr>
        <w:t>2,...</w:t>
      </w:r>
      <w:proofErr w:type="gramEnd"/>
      <w:r w:rsidRPr="0055218C">
        <w:rPr>
          <w:bCs/>
          <w:u w:val="single"/>
          <w:lang w:eastAsia="zh-CN"/>
        </w:rPr>
        <w:t xml:space="preserve">, </w:t>
      </w:r>
      <w:proofErr w:type="spellStart"/>
      <w:r w:rsidRPr="0055218C">
        <w:rPr>
          <w:bCs/>
          <w:u w:val="single"/>
          <w:lang w:eastAsia="zh-CN"/>
        </w:rPr>
        <w:t>Yn</w:t>
      </w:r>
      <w:proofErr w:type="spellEnd"/>
      <w:r w:rsidRPr="0055218C">
        <w:rPr>
          <w:bCs/>
          <w:lang w:eastAsia="zh-CN"/>
        </w:rPr>
        <w:t xml:space="preserve">, and then the AI/ML model performs inference/test on a single dataset of Y1, or Y2,…, or </w:t>
      </w:r>
      <w:proofErr w:type="spellStart"/>
      <w:r w:rsidRPr="0055218C">
        <w:rPr>
          <w:bCs/>
          <w:lang w:eastAsia="zh-CN"/>
        </w:rPr>
        <w:t>Yn</w:t>
      </w:r>
      <w:proofErr w:type="spellEnd"/>
      <w:r w:rsidRPr="0055218C">
        <w:rPr>
          <w:bCs/>
          <w:lang w:eastAsia="zh-CN"/>
        </w:rPr>
        <w:t>.</w:t>
      </w:r>
    </w:p>
    <w:p w14:paraId="0028230E" w14:textId="0D31D5B4" w:rsidR="003D73EA" w:rsidRPr="00F859C9" w:rsidRDefault="003D73EA">
      <w:pPr>
        <w:pStyle w:val="aa"/>
        <w:numPr>
          <w:ilvl w:val="0"/>
          <w:numId w:val="38"/>
        </w:numPr>
        <w:snapToGrid w:val="0"/>
        <w:spacing w:after="0"/>
        <w:rPr>
          <w:bCs/>
          <w:lang w:eastAsia="zh-CN"/>
        </w:rPr>
      </w:pPr>
      <w:r w:rsidRPr="00F859C9">
        <w:rPr>
          <w:bCs/>
          <w:lang w:eastAsia="zh-CN"/>
        </w:rPr>
        <w:t>Note</w:t>
      </w:r>
      <w:r w:rsidR="00F859C9" w:rsidRPr="00F859C9">
        <w:rPr>
          <w:bCs/>
          <w:lang w:eastAsia="zh-CN"/>
        </w:rPr>
        <w:t>s</w:t>
      </w:r>
      <w:r w:rsidRPr="00F859C9">
        <w:rPr>
          <w:bCs/>
          <w:lang w:eastAsia="zh-CN"/>
        </w:rPr>
        <w:t xml:space="preserve">: For Case 1/2/3, companies to report whether the output of the CSI generation part is before quantization or after quantization. For Case 2/3, the solutions to achieve the scalability between Yi and </w:t>
      </w:r>
      <w:proofErr w:type="spellStart"/>
      <w:r w:rsidRPr="00F859C9">
        <w:rPr>
          <w:bCs/>
          <w:lang w:eastAsia="zh-CN"/>
        </w:rPr>
        <w:t>Yj</w:t>
      </w:r>
      <w:proofErr w:type="spellEnd"/>
      <w:r w:rsidRPr="00F859C9">
        <w:rPr>
          <w:bCs/>
          <w:lang w:eastAsia="zh-CN"/>
        </w:rPr>
        <w:t>, are reported by companies, including, e.g., truncation, additional adaptation layer in AI/ML model, etc.</w:t>
      </w:r>
    </w:p>
    <w:p w14:paraId="76178793" w14:textId="77777777" w:rsidR="00E46304" w:rsidRDefault="00E46304" w:rsidP="00194BDF">
      <w:pPr>
        <w:rPr>
          <w:b/>
          <w:bCs/>
        </w:rPr>
      </w:pP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4479F">
      <w:r>
        <w:t xml:space="preserve">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w:t>
      </w:r>
      <w:proofErr w:type="spellStart"/>
      <w:r>
        <w:t>gNB</w:t>
      </w:r>
      <w:proofErr w:type="spellEnd"/>
      <w:r>
        <w:t xml:space="preserve"> side.</w:t>
      </w:r>
    </w:p>
    <w:p w14:paraId="7CD0CCF6" w14:textId="77777777" w:rsidR="00703B81" w:rsidRDefault="00703B81" w:rsidP="00974A7A">
      <w:pPr>
        <w:spacing w:after="0" w:line="231" w:lineRule="atLeast"/>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For each FP/BP loop,</w:t>
      </w:r>
    </w:p>
    <w:p w14:paraId="3F9CB0B6"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1: UE side generates the FP results (i.e., CSI feedback) based on the data sample(s), and sends the FP results to NW side</w:t>
      </w:r>
    </w:p>
    <w:p w14:paraId="793414C0"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2: NW side reconstructs the CSI based on FP results, trains the CSI reconstruction part, and generates the BP information (e.g., gradients), which are then sent to UE side</w:t>
      </w:r>
    </w:p>
    <w:p w14:paraId="5E0CF366"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3: UE side trains the CSI generation part based on the BP information from NW side</w:t>
      </w:r>
    </w:p>
    <w:p w14:paraId="31E26E64"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Note: the dataset between UE side and NW side is aligned.</w:t>
      </w:r>
    </w:p>
    <w:p w14:paraId="56B1C01A"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Other Type 2 training approaches are not precluded and reported by companies</w:t>
      </w:r>
    </w:p>
    <w:p w14:paraId="622D8E98" w14:textId="77777777" w:rsidR="00974A7A" w:rsidRPr="007C7261" w:rsidRDefault="00974A7A" w:rsidP="007C7261">
      <w:pPr>
        <w:spacing w:after="0"/>
      </w:pPr>
    </w:p>
    <w:p w14:paraId="0FD2A491" w14:textId="2C058230" w:rsidR="00703B81" w:rsidRPr="00D17AE5" w:rsidRDefault="00703B81" w:rsidP="00BE28F3">
      <w:pPr>
        <w:spacing w:after="0"/>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D8AFA90" w14:textId="77777777" w:rsidR="00BE28F3" w:rsidRDefault="00BE28F3"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1 (baseline): Type 2 training between one NW part model to one UE part model </w:t>
      </w:r>
    </w:p>
    <w:p w14:paraId="611090E1" w14:textId="77777777" w:rsidR="00DB75C3" w:rsidRDefault="00703B81"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2: Type 2 training between one NW part model and M&gt;1 separate UE part models</w:t>
      </w:r>
      <w:r w:rsidR="00BE28F3">
        <w:rPr>
          <w:lang w:eastAsia="zh-CN"/>
        </w:rPr>
        <w:t xml:space="preserve">. </w:t>
      </w:r>
    </w:p>
    <w:p w14:paraId="5E53E45B" w14:textId="11D2DA62" w:rsidR="00703B81" w:rsidRPr="00D17AE5" w:rsidRDefault="00703B81" w:rsidP="00DB75C3">
      <w:pPr>
        <w:pStyle w:val="aa"/>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5443FCBD" w14:textId="77777777" w:rsidR="00DB75C3" w:rsidRDefault="00703B81"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3: Type 2 training between one UE part model and N&gt;1 separate NW part models</w:t>
      </w:r>
      <w:r w:rsidR="00BE28F3">
        <w:rPr>
          <w:lang w:eastAsia="zh-CN"/>
        </w:rPr>
        <w:t xml:space="preserve">. </w:t>
      </w:r>
      <w:r w:rsidR="00DB75C3">
        <w:rPr>
          <w:lang w:eastAsia="zh-CN"/>
        </w:rPr>
        <w:tab/>
      </w:r>
    </w:p>
    <w:p w14:paraId="7FCF7D8C" w14:textId="59C42172" w:rsidR="00703B81" w:rsidRPr="00D17AE5" w:rsidRDefault="00703B81" w:rsidP="00DB75C3">
      <w:pPr>
        <w:pStyle w:val="aa"/>
        <w:numPr>
          <w:ilvl w:val="1"/>
          <w:numId w:val="20"/>
        </w:numPr>
        <w:autoSpaceDE w:val="0"/>
        <w:autoSpaceDN w:val="0"/>
        <w:adjustRightInd w:val="0"/>
        <w:snapToGrid w:val="0"/>
        <w:spacing w:after="0" w:line="259" w:lineRule="auto"/>
        <w:ind w:left="1368"/>
        <w:contextualSpacing w:val="0"/>
        <w:jc w:val="both"/>
        <w:rPr>
          <w:lang w:eastAsia="zh-CN"/>
        </w:rPr>
      </w:pPr>
      <w:r w:rsidRPr="00D17AE5">
        <w:rPr>
          <w:lang w:eastAsia="zh-CN"/>
        </w:rPr>
        <w:t>Companies to report the AI/ML structures for the UE part model and the NW part model</w:t>
      </w:r>
    </w:p>
    <w:p w14:paraId="47B08B52" w14:textId="77777777" w:rsidR="00703B81" w:rsidRPr="00703B81" w:rsidRDefault="00703B81" w:rsidP="00DB75C3">
      <w:pPr>
        <w:spacing w:after="0"/>
      </w:pPr>
    </w:p>
    <w:p w14:paraId="052EC490" w14:textId="77777777" w:rsidR="00F4479F" w:rsidRPr="00D17AE5" w:rsidRDefault="00F4479F" w:rsidP="00F4479F">
      <w:pPr>
        <w:spacing w:after="0" w:line="231" w:lineRule="atLeast"/>
        <w:rPr>
          <w:rFonts w:eastAsia="DengXian"/>
          <w:lang w:val="en-US" w:eastAsia="zh-CN"/>
        </w:rPr>
      </w:pPr>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NW side training</w:t>
      </w:r>
      <w:r w:rsidRPr="00D17AE5">
        <w:rPr>
          <w:rFonts w:eastAsia="DengXian"/>
          <w:lang w:val="en-US" w:eastAsia="zh-CN"/>
        </w:rPr>
        <w:t xml:space="preserve"> (NW-first training):</w:t>
      </w:r>
    </w:p>
    <w:p w14:paraId="6E3770EC" w14:textId="77777777" w:rsidR="00F4479F" w:rsidRPr="0038436C" w:rsidRDefault="00F4479F" w:rsidP="00F4479F">
      <w:pPr>
        <w:pStyle w:val="aa"/>
        <w:numPr>
          <w:ilvl w:val="0"/>
          <w:numId w:val="68"/>
        </w:numPr>
        <w:spacing w:after="0" w:line="231" w:lineRule="atLeast"/>
        <w:rPr>
          <w:rFonts w:eastAsia="DengXian"/>
          <w:lang w:eastAsia="zh-CN"/>
        </w:rPr>
      </w:pPr>
      <w:r w:rsidRPr="0038436C">
        <w:rPr>
          <w:rFonts w:eastAsia="DengXian"/>
          <w:lang w:eastAsia="zh-CN"/>
        </w:rPr>
        <w:t>Step1: NW side trains the NW side CSI generation part (which is not used for inference) and the NW side CSI reconstruction part jointly</w:t>
      </w:r>
    </w:p>
    <w:p w14:paraId="5FF3F8CE" w14:textId="77777777" w:rsidR="00F4479F" w:rsidRPr="0038436C" w:rsidRDefault="00F4479F" w:rsidP="00F4479F">
      <w:pPr>
        <w:pStyle w:val="aa"/>
        <w:numPr>
          <w:ilvl w:val="0"/>
          <w:numId w:val="68"/>
        </w:numPr>
        <w:spacing w:after="0" w:line="231" w:lineRule="atLeast"/>
        <w:rPr>
          <w:rFonts w:eastAsia="DengXian"/>
          <w:lang w:eastAsia="zh-CN"/>
        </w:rPr>
      </w:pPr>
      <w:r w:rsidRPr="0038436C">
        <w:rPr>
          <w:rFonts w:eastAsia="DengXian"/>
          <w:lang w:eastAsia="zh-CN"/>
        </w:rPr>
        <w:t>Step2: After NW side training is finished, NW side shares UE side with a set of information (e.g., dataset) that is used by the UE side to be able to train the UE side CSI generation part</w:t>
      </w:r>
    </w:p>
    <w:p w14:paraId="2D9CE668" w14:textId="77777777" w:rsidR="00F4479F" w:rsidRPr="0038436C" w:rsidRDefault="00F4479F" w:rsidP="00F4479F">
      <w:pPr>
        <w:pStyle w:val="aa"/>
        <w:numPr>
          <w:ilvl w:val="0"/>
          <w:numId w:val="68"/>
        </w:numPr>
        <w:spacing w:after="0" w:line="231" w:lineRule="atLeast"/>
        <w:rPr>
          <w:rFonts w:eastAsia="DengXian"/>
          <w:lang w:eastAsia="zh-CN"/>
        </w:rPr>
      </w:pPr>
      <w:r w:rsidRPr="0038436C">
        <w:rPr>
          <w:rFonts w:eastAsia="DengXian"/>
          <w:lang w:eastAsia="zh-CN"/>
        </w:rPr>
        <w:t>Step3: UE side trains the UE side CSI generation part based on the received set of information</w:t>
      </w:r>
    </w:p>
    <w:p w14:paraId="773FE903" w14:textId="77777777" w:rsidR="00F4479F" w:rsidRPr="001373EB" w:rsidRDefault="00F4479F" w:rsidP="00F4479F">
      <w:pPr>
        <w:pStyle w:val="aa"/>
        <w:numPr>
          <w:ilvl w:val="0"/>
          <w:numId w:val="68"/>
        </w:numPr>
        <w:spacing w:after="0" w:line="231" w:lineRule="atLeast"/>
        <w:rPr>
          <w:bCs/>
          <w:lang w:eastAsia="zh-CN"/>
        </w:rPr>
      </w:pPr>
      <w:r w:rsidRPr="0038436C">
        <w:rPr>
          <w:rFonts w:eastAsia="DengXian"/>
          <w:lang w:eastAsia="zh-CN"/>
        </w:rPr>
        <w:t xml:space="preserve">Other Type 3 NW-first training approaches are not precluded </w:t>
      </w:r>
    </w:p>
    <w:p w14:paraId="69DB11FF" w14:textId="77777777" w:rsidR="00F4479F" w:rsidRDefault="00F4479F" w:rsidP="00F4479F">
      <w:pPr>
        <w:spacing w:after="0" w:line="231" w:lineRule="atLeast"/>
        <w:rPr>
          <w:bCs/>
          <w:lang w:eastAsia="zh-CN"/>
        </w:rPr>
      </w:pPr>
    </w:p>
    <w:p w14:paraId="144E51DC" w14:textId="77777777" w:rsidR="00F4479F" w:rsidRPr="00D17AE5" w:rsidRDefault="00F4479F" w:rsidP="00F4479F">
      <w:pPr>
        <w:spacing w:after="0" w:line="231" w:lineRule="atLeast"/>
        <w:rPr>
          <w:rFonts w:eastAsia="DengXian"/>
          <w:lang w:val="en-US" w:eastAsia="zh-CN"/>
        </w:rPr>
      </w:pPr>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UE side training</w:t>
      </w:r>
      <w:r w:rsidRPr="00D17AE5">
        <w:rPr>
          <w:rFonts w:eastAsia="DengXian"/>
          <w:lang w:val="en-US" w:eastAsia="zh-CN"/>
        </w:rPr>
        <w:t xml:space="preserve"> (UE-first training):</w:t>
      </w:r>
    </w:p>
    <w:p w14:paraId="1BA71FD1" w14:textId="77777777" w:rsidR="00F4479F" w:rsidRPr="001373EB" w:rsidRDefault="00F4479F" w:rsidP="00F4479F">
      <w:pPr>
        <w:pStyle w:val="aa"/>
        <w:numPr>
          <w:ilvl w:val="0"/>
          <w:numId w:val="69"/>
        </w:numPr>
        <w:spacing w:after="0" w:line="231" w:lineRule="atLeast"/>
        <w:rPr>
          <w:rFonts w:eastAsia="DengXian"/>
          <w:lang w:eastAsia="zh-CN"/>
        </w:rPr>
      </w:pPr>
      <w:r w:rsidRPr="001373EB">
        <w:rPr>
          <w:rFonts w:eastAsia="DengXian"/>
          <w:lang w:eastAsia="zh-CN"/>
        </w:rPr>
        <w:t>Step1: UE side trains the UE side CSI generation part and the UE side CSI reconstruction part (which is not used for inference) jointly</w:t>
      </w:r>
    </w:p>
    <w:p w14:paraId="757C65EC" w14:textId="77777777" w:rsidR="00F4479F" w:rsidRPr="001373EB" w:rsidRDefault="00F4479F" w:rsidP="00F4479F">
      <w:pPr>
        <w:pStyle w:val="aa"/>
        <w:numPr>
          <w:ilvl w:val="0"/>
          <w:numId w:val="69"/>
        </w:numPr>
        <w:spacing w:after="0" w:line="231" w:lineRule="atLeast"/>
        <w:rPr>
          <w:rFonts w:eastAsia="DengXian"/>
          <w:lang w:eastAsia="zh-CN"/>
        </w:rPr>
      </w:pPr>
      <w:r w:rsidRPr="001373EB">
        <w:rPr>
          <w:rFonts w:eastAsia="DengXian"/>
          <w:lang w:eastAsia="zh-CN"/>
        </w:rPr>
        <w:t>Step2: After UE side training is finished, UE side shares NW side with a set of information (e.g., dataset) that is used by the NW side to be able to train the CSI reconstruction part</w:t>
      </w:r>
    </w:p>
    <w:p w14:paraId="405EF623" w14:textId="77777777" w:rsidR="00F4479F" w:rsidRPr="001373EB" w:rsidRDefault="00F4479F" w:rsidP="00F4479F">
      <w:pPr>
        <w:pStyle w:val="aa"/>
        <w:numPr>
          <w:ilvl w:val="0"/>
          <w:numId w:val="69"/>
        </w:numPr>
        <w:spacing w:after="0" w:line="231" w:lineRule="atLeast"/>
        <w:rPr>
          <w:rFonts w:eastAsia="DengXian"/>
          <w:lang w:eastAsia="zh-CN"/>
        </w:rPr>
      </w:pPr>
      <w:r w:rsidRPr="001373EB">
        <w:rPr>
          <w:rFonts w:eastAsia="DengXian"/>
          <w:lang w:eastAsia="zh-CN"/>
        </w:rPr>
        <w:t>Step3: NW side trains the NW side CSI reconstruction part based on the received set of information</w:t>
      </w:r>
    </w:p>
    <w:p w14:paraId="161569AB" w14:textId="77777777" w:rsidR="00F4479F" w:rsidRPr="001373EB" w:rsidRDefault="00F4479F" w:rsidP="00F4479F">
      <w:pPr>
        <w:pStyle w:val="aa"/>
        <w:numPr>
          <w:ilvl w:val="0"/>
          <w:numId w:val="69"/>
        </w:numPr>
        <w:spacing w:after="0" w:line="231" w:lineRule="atLeast"/>
        <w:rPr>
          <w:bCs/>
          <w:lang w:eastAsia="zh-CN"/>
        </w:rPr>
      </w:pPr>
      <w:r w:rsidRPr="001373EB">
        <w:rPr>
          <w:rFonts w:eastAsia="DengXian"/>
          <w:lang w:eastAsia="zh-CN"/>
        </w:rPr>
        <w:t>Other Type 3 UE-first training approaches are not precluded</w:t>
      </w:r>
    </w:p>
    <w:p w14:paraId="4E838D80" w14:textId="77777777" w:rsidR="00F4479F" w:rsidRDefault="00F4479F" w:rsidP="00F4479F">
      <w:pPr>
        <w:spacing w:after="0"/>
        <w:rPr>
          <w:bCs/>
          <w:lang w:eastAsia="zh-CN"/>
        </w:rPr>
      </w:pPr>
    </w:p>
    <w:p w14:paraId="27D8532C" w14:textId="77777777" w:rsidR="00F4479F" w:rsidRPr="00BA4A05" w:rsidRDefault="00F4479F" w:rsidP="00F4479F">
      <w:pPr>
        <w:spacing w:after="0"/>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1 (baseline): Type 3 training between one NW part model and one UE part model</w:t>
      </w:r>
    </w:p>
    <w:p w14:paraId="3F3C8729"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1: Case 1 can be naturally applied to the NW-first training case where 1 NW part model to M&gt;1 separate UE part models</w:t>
      </w:r>
    </w:p>
    <w:p w14:paraId="101A0A90" w14:textId="77777777" w:rsidR="00F4479F" w:rsidRPr="00BA4A05" w:rsidRDefault="00F4479F" w:rsidP="00F4479F">
      <w:pPr>
        <w:pStyle w:val="aa"/>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UE part model is the same or a subset of the dataset for training NW part model</w:t>
      </w:r>
    </w:p>
    <w:p w14:paraId="5213E18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lastRenderedPageBreak/>
        <w:t>Note 2: Case 1 can be naturally applied to the UE-first training case where 1 UE part model to N&gt;1 separate NW part models</w:t>
      </w:r>
    </w:p>
    <w:p w14:paraId="5FC08A47" w14:textId="77777777" w:rsidR="00F4479F" w:rsidRPr="00BA4A05" w:rsidRDefault="00F4479F" w:rsidP="00F4479F">
      <w:pPr>
        <w:pStyle w:val="aa"/>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NW part model is the same or a subset of the dataset for training UE part model</w:t>
      </w:r>
    </w:p>
    <w:p w14:paraId="7885BE80"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combination(s) of UE part model and NW part model, which can be the same or different</w:t>
      </w:r>
    </w:p>
    <w:p w14:paraId="3DEA263E"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2: For UE-first training, Type 3 training between one NW part model and M&gt;1 separate UE part models</w:t>
      </w:r>
    </w:p>
    <w:p w14:paraId="5AC9E82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2 can be also applied to the M&gt;1 UE part models to N&gt;1 NW part models</w:t>
      </w:r>
    </w:p>
    <w:p w14:paraId="0EDCBD0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M&gt;1 UE part models and the NW part model</w:t>
      </w:r>
    </w:p>
    <w:p w14:paraId="454D3FC3"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 xml:space="preserve">Companies to report the dataset used at UE part models, e.g., </w:t>
      </w:r>
      <w:proofErr w:type="gramStart"/>
      <w:r w:rsidRPr="00BA4A05">
        <w:rPr>
          <w:bCs/>
          <w:lang w:eastAsia="zh-CN"/>
        </w:rPr>
        <w:t>same</w:t>
      </w:r>
      <w:proofErr w:type="gramEnd"/>
      <w:r w:rsidRPr="00BA4A05">
        <w:rPr>
          <w:bCs/>
          <w:lang w:eastAsia="zh-CN"/>
        </w:rPr>
        <w:t xml:space="preserve"> or different dataset(s) among M UE part models</w:t>
      </w:r>
    </w:p>
    <w:p w14:paraId="3F9403D7" w14:textId="77777777" w:rsidR="00F4479F" w:rsidRPr="0048728E"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48728E">
        <w:rPr>
          <w:bCs/>
          <w:lang w:eastAsia="zh-CN"/>
        </w:rPr>
        <w:t xml:space="preserve">Companies to report Dataset construction, e.g., the set of information includes the input and label of the UE side CSI reconstruction </w:t>
      </w:r>
      <w:proofErr w:type="gramStart"/>
      <w:r w:rsidRPr="0048728E">
        <w:rPr>
          <w:bCs/>
          <w:lang w:eastAsia="zh-CN"/>
        </w:rPr>
        <w:t>part, or</w:t>
      </w:r>
      <w:proofErr w:type="gramEnd"/>
      <w:r w:rsidRPr="0048728E">
        <w:rPr>
          <w:bCs/>
          <w:lang w:eastAsia="zh-CN"/>
        </w:rPr>
        <w:t xml:space="preserve"> includes the input of the UE side CSI reconstruction part only, or other information if applicable. Also, report </w:t>
      </w:r>
      <w:r>
        <w:rPr>
          <w:bCs/>
          <w:lang w:eastAsia="zh-CN"/>
        </w:rPr>
        <w:t xml:space="preserve">the </w:t>
      </w:r>
      <w:r w:rsidRPr="0048728E">
        <w:rPr>
          <w:bCs/>
          <w:lang w:eastAsia="zh-CN"/>
        </w:rPr>
        <w:t>Quantization behavio</w:t>
      </w:r>
      <w:r>
        <w:rPr>
          <w:bCs/>
          <w:lang w:eastAsia="zh-CN"/>
        </w:rPr>
        <w:t>u</w:t>
      </w:r>
      <w:r w:rsidRPr="0048728E">
        <w:rPr>
          <w:bCs/>
          <w:lang w:eastAsia="zh-CN"/>
        </w:rPr>
        <w:t>r, e.g., whether the shared input</w:t>
      </w:r>
      <w:r>
        <w:rPr>
          <w:bCs/>
          <w:lang w:eastAsia="zh-CN"/>
        </w:rPr>
        <w:t xml:space="preserve"> </w:t>
      </w:r>
      <w:r w:rsidRPr="0048728E">
        <w:rPr>
          <w:bCs/>
          <w:lang w:eastAsia="zh-CN"/>
        </w:rPr>
        <w:t>of the UE side CSI reconstruction part is before or after quantization</w:t>
      </w:r>
      <w:r>
        <w:rPr>
          <w:bCs/>
          <w:lang w:eastAsia="zh-CN"/>
        </w:rPr>
        <w:t>.</w:t>
      </w:r>
    </w:p>
    <w:p w14:paraId="2C642D71"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3: For NW-first training, Type 3 training between one UE part model and N&gt;1 separate NW part models</w:t>
      </w:r>
    </w:p>
    <w:p w14:paraId="1A3015D4"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3 can be also applied to the N&gt;1 NW part models to M&gt;1 UE part models</w:t>
      </w:r>
    </w:p>
    <w:p w14:paraId="41C22E52"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UE part model and the N&gt;1 NW part models</w:t>
      </w:r>
    </w:p>
    <w:p w14:paraId="5177E47E"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 xml:space="preserve">Companies to report the dataset used at NW part models, e.g., </w:t>
      </w:r>
      <w:proofErr w:type="gramStart"/>
      <w:r w:rsidRPr="00BA4A05">
        <w:rPr>
          <w:bCs/>
          <w:lang w:eastAsia="zh-CN"/>
        </w:rPr>
        <w:t>same</w:t>
      </w:r>
      <w:proofErr w:type="gramEnd"/>
      <w:r w:rsidRPr="00BA4A05">
        <w:rPr>
          <w:bCs/>
          <w:lang w:eastAsia="zh-CN"/>
        </w:rPr>
        <w:t xml:space="preserve"> or different dataset(s) among N NW part models</w:t>
      </w:r>
    </w:p>
    <w:p w14:paraId="7F859468"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3F481A">
        <w:rPr>
          <w:bCs/>
          <w:lang w:eastAsia="zh-CN"/>
        </w:rPr>
        <w:t xml:space="preserve">Companies to report Dataset construction, e.g., the set of information includes the input and output of the Network side CSI generation </w:t>
      </w:r>
      <w:proofErr w:type="gramStart"/>
      <w:r w:rsidRPr="003F481A">
        <w:rPr>
          <w:bCs/>
          <w:lang w:eastAsia="zh-CN"/>
        </w:rPr>
        <w:t>part, or</w:t>
      </w:r>
      <w:proofErr w:type="gramEnd"/>
      <w:r w:rsidRPr="003F481A">
        <w:rPr>
          <w:bCs/>
          <w:lang w:eastAsia="zh-CN"/>
        </w:rPr>
        <w:t xml:space="preserve"> includes the output of the Network side CSI generation part only, or other information if applicable.</w:t>
      </w:r>
      <w:r>
        <w:rPr>
          <w:bCs/>
          <w:lang w:eastAsia="zh-CN"/>
        </w:rPr>
        <w:t xml:space="preserve"> Also report the </w:t>
      </w:r>
      <w:r w:rsidRPr="00DE4B2F">
        <w:rPr>
          <w:bCs/>
          <w:lang w:eastAsia="zh-CN"/>
        </w:rPr>
        <w:t>Quantization behavio</w:t>
      </w:r>
      <w:r>
        <w:rPr>
          <w:bCs/>
          <w:lang w:eastAsia="zh-CN"/>
        </w:rPr>
        <w:t>u</w:t>
      </w:r>
      <w:r w:rsidRPr="00DE4B2F">
        <w:rPr>
          <w:bCs/>
          <w:lang w:eastAsia="zh-CN"/>
        </w:rPr>
        <w:t>r, e.g., whether the shared output of the Network side CSI generation part is before or after quantization.</w:t>
      </w:r>
    </w:p>
    <w:p w14:paraId="429B436E" w14:textId="77777777" w:rsidR="00F4479F" w:rsidRPr="00BE2BB8" w:rsidRDefault="00F4479F" w:rsidP="00F4479F">
      <w:pPr>
        <w:pStyle w:val="aa"/>
        <w:numPr>
          <w:ilvl w:val="0"/>
          <w:numId w:val="36"/>
        </w:numPr>
        <w:autoSpaceDE w:val="0"/>
        <w:autoSpaceDN w:val="0"/>
        <w:adjustRightInd w:val="0"/>
        <w:snapToGrid w:val="0"/>
        <w:spacing w:after="0" w:line="259" w:lineRule="auto"/>
        <w:contextualSpacing w:val="0"/>
        <w:jc w:val="both"/>
        <w:rPr>
          <w:bCs/>
          <w:lang w:eastAsia="zh-CN"/>
        </w:rPr>
      </w:pPr>
      <w:r>
        <w:rPr>
          <w:bCs/>
          <w:lang w:eastAsia="zh-CN"/>
        </w:rPr>
        <w:t xml:space="preserve">Case 4: </w:t>
      </w:r>
      <w:r w:rsidRPr="003441B2">
        <w:rPr>
          <w:bCs/>
          <w:lang w:eastAsia="zh-CN"/>
        </w:rPr>
        <w:t>1-on-1 training with joint training</w:t>
      </w:r>
      <w:r>
        <w:rPr>
          <w:bCs/>
          <w:lang w:eastAsia="zh-CN"/>
        </w:rPr>
        <w:t>:</w:t>
      </w:r>
      <w:r w:rsidRPr="003441B2">
        <w:rPr>
          <w:bCs/>
          <w:lang w:eastAsia="zh-CN"/>
        </w:rPr>
        <w:t xml:space="preserve"> benchmark/upper bound for performance comparison</w:t>
      </w:r>
      <w:r>
        <w:rPr>
          <w:bCs/>
          <w:lang w:eastAsia="zh-CN"/>
        </w:rPr>
        <w:t>.</w:t>
      </w:r>
    </w:p>
    <w:p w14:paraId="729AA6C5" w14:textId="77777777" w:rsidR="00703B81" w:rsidRPr="007C7261" w:rsidRDefault="00703B81" w:rsidP="007C7261">
      <w:pPr>
        <w:autoSpaceDE w:val="0"/>
        <w:autoSpaceDN w:val="0"/>
        <w:adjustRightInd w:val="0"/>
        <w:snapToGrid w:val="0"/>
        <w:spacing w:after="0" w:line="259" w:lineRule="auto"/>
        <w:jc w:val="both"/>
      </w:pPr>
    </w:p>
    <w:p w14:paraId="31FCC05D" w14:textId="77777777" w:rsidR="00703B81" w:rsidRPr="00D17AE5" w:rsidRDefault="00703B81" w:rsidP="00703B81">
      <w:pPr>
        <w:spacing w:after="0"/>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77777777" w:rsidR="00703B81" w:rsidRPr="00D17AE5" w:rsidRDefault="00703B81" w:rsidP="00A857B7">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56D21DF" w14:textId="77777777" w:rsidR="00703B81" w:rsidRPr="00D17AE5" w:rsidRDefault="00703B81" w:rsidP="00A857B7">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46B921EE" w14:textId="77777777" w:rsidR="00703B81" w:rsidRPr="00D17AE5" w:rsidRDefault="00703B81" w:rsidP="00A857B7">
      <w:pPr>
        <w:pStyle w:val="aa"/>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 e.g., different backbone (e.g., CNN, Transformer, etc.), or same backbone but different structure (e.g., number of layers)</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 xml:space="preserve">Antenna setup and port layouts at </w:t>
            </w:r>
            <w:proofErr w:type="spellStart"/>
            <w:r w:rsidRPr="00150B8B">
              <w:rPr>
                <w:rFonts w:eastAsia="SimSun"/>
                <w:color w:val="000000"/>
                <w:lang w:eastAsia="zh-CN"/>
              </w:rPr>
              <w:t>gNB</w:t>
            </w:r>
            <w:proofErr w:type="spellEnd"/>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6B29BA" w:rsidRDefault="00BD576A" w:rsidP="003B6EBF">
            <w:pPr>
              <w:widowControl w:val="0"/>
              <w:spacing w:after="0"/>
              <w:jc w:val="both"/>
              <w:rPr>
                <w:rFonts w:ascii="Arial" w:eastAsia="SimSun" w:hAnsi="Arial" w:cs="Arial"/>
                <w:color w:val="000000"/>
                <w:sz w:val="18"/>
                <w:szCs w:val="18"/>
                <w:lang w:val="en-US" w:eastAsia="zh-CN"/>
              </w:rPr>
            </w:pPr>
            <w:r w:rsidRPr="006B29BA">
              <w:rPr>
                <w:rFonts w:ascii="Arial" w:eastAsia="SimSun" w:hAnsi="Arial" w:cs="Arial"/>
                <w:color w:val="000000"/>
                <w:sz w:val="18"/>
                <w:szCs w:val="18"/>
                <w:lang w:eastAsia="zh-CN"/>
              </w:rPr>
              <w:t>- 32 ports: (8,8,2,1,1,2,8), (</w:t>
            </w:r>
            <w:proofErr w:type="spellStart"/>
            <w:proofErr w:type="gramStart"/>
            <w:r w:rsidRPr="006B29BA">
              <w:rPr>
                <w:rFonts w:ascii="Arial" w:eastAsia="SimSun" w:hAnsi="Arial" w:cs="Arial"/>
                <w:color w:val="000000"/>
                <w:sz w:val="18"/>
                <w:szCs w:val="18"/>
                <w:lang w:eastAsia="zh-CN"/>
              </w:rPr>
              <w:t>dH,dV</w:t>
            </w:r>
            <w:proofErr w:type="spellEnd"/>
            <w:proofErr w:type="gramEnd"/>
            <w:r w:rsidRPr="006B29BA">
              <w:rPr>
                <w:rFonts w:ascii="Arial" w:eastAsia="SimSun" w:hAnsi="Arial" w:cs="Arial"/>
                <w:color w:val="000000"/>
                <w:sz w:val="18"/>
                <w:szCs w:val="18"/>
                <w:lang w:eastAsia="zh-CN"/>
              </w:rPr>
              <w:t>) = (0.5, 0.8)</w:t>
            </w:r>
            <w:r w:rsidRPr="003C39A6">
              <w:rPr>
                <w:rFonts w:ascii="Arial" w:eastAsia="SimSun" w:hAnsi="Arial" w:cs="Arial"/>
                <w:color w:val="000000"/>
                <w:sz w:val="18"/>
                <w:szCs w:val="18"/>
                <w:lang w:eastAsia="zh-CN"/>
              </w:rPr>
              <w:t>λ</w:t>
            </w:r>
          </w:p>
          <w:p w14:paraId="57C2648A" w14:textId="4383126A" w:rsidR="00BD576A" w:rsidRPr="006B29BA" w:rsidRDefault="00BD576A" w:rsidP="003B6EBF">
            <w:pPr>
              <w:widowControl w:val="0"/>
              <w:spacing w:after="0"/>
              <w:jc w:val="both"/>
              <w:rPr>
                <w:rFonts w:ascii="Arial" w:eastAsia="SimSun" w:hAnsi="Arial" w:cs="Arial"/>
                <w:color w:val="000000"/>
                <w:sz w:val="18"/>
                <w:szCs w:val="18"/>
                <w:lang w:val="en-US" w:eastAsia="zh-CN"/>
              </w:rPr>
            </w:pPr>
            <w:r w:rsidRPr="006B29BA">
              <w:rPr>
                <w:rFonts w:ascii="Arial" w:eastAsia="SimSun" w:hAnsi="Arial" w:cs="Arial"/>
                <w:color w:val="000000"/>
                <w:sz w:val="18"/>
                <w:szCs w:val="18"/>
                <w:lang w:eastAsia="zh-CN"/>
              </w:rPr>
              <w:t>- 16 ports: (8,4,2,1,1,2,4), (</w:t>
            </w:r>
            <w:proofErr w:type="spellStart"/>
            <w:proofErr w:type="gramStart"/>
            <w:r w:rsidRPr="006B29BA">
              <w:rPr>
                <w:rFonts w:ascii="Arial" w:eastAsia="SimSun" w:hAnsi="Arial" w:cs="Arial"/>
                <w:color w:val="000000"/>
                <w:sz w:val="18"/>
                <w:szCs w:val="18"/>
                <w:lang w:eastAsia="zh-CN"/>
              </w:rPr>
              <w:t>dH,dV</w:t>
            </w:r>
            <w:proofErr w:type="spellEnd"/>
            <w:proofErr w:type="gramEnd"/>
            <w:r w:rsidRPr="006B29BA">
              <w:rPr>
                <w:rFonts w:ascii="Arial" w:eastAsia="SimSun" w:hAnsi="Arial" w:cs="Arial"/>
                <w:color w:val="000000"/>
                <w:sz w:val="18"/>
                <w:szCs w:val="18"/>
                <w:lang w:eastAsia="zh-CN"/>
              </w:rPr>
              <w:t>)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w:t>
            </w:r>
            <w:proofErr w:type="spellStart"/>
            <w:proofErr w:type="gramStart"/>
            <w:r w:rsidRPr="003C39A6">
              <w:rPr>
                <w:rFonts w:ascii="Arial" w:eastAsia="SimSun" w:hAnsi="Arial" w:cs="Arial"/>
                <w:color w:val="000000"/>
                <w:sz w:val="18"/>
                <w:szCs w:val="18"/>
                <w:lang w:eastAsia="zh-CN"/>
              </w:rPr>
              <w:t>dH,dV</w:t>
            </w:r>
            <w:proofErr w:type="spellEnd"/>
            <w:proofErr w:type="gramEnd"/>
            <w:r w:rsidRPr="003C39A6">
              <w:rPr>
                <w:rFonts w:ascii="Arial" w:eastAsia="SimSun" w:hAnsi="Arial" w:cs="Arial"/>
                <w:color w:val="000000"/>
                <w:sz w:val="18"/>
                <w:szCs w:val="18"/>
                <w:lang w:eastAsia="zh-CN"/>
              </w:rPr>
              <w:t>)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w:t>
            </w:r>
            <w:proofErr w:type="spellStart"/>
            <w:proofErr w:type="gramStart"/>
            <w:r w:rsidRPr="003C39A6">
              <w:rPr>
                <w:rFonts w:ascii="Arial" w:eastAsia="SimSun" w:hAnsi="Arial" w:cs="Arial"/>
                <w:color w:val="000000"/>
                <w:sz w:val="18"/>
                <w:szCs w:val="18"/>
                <w:lang w:eastAsia="zh-CN"/>
              </w:rPr>
              <w:t>dH,dV</w:t>
            </w:r>
            <w:proofErr w:type="spellEnd"/>
            <w:proofErr w:type="gramEnd"/>
            <w:r w:rsidRPr="003C39A6">
              <w:rPr>
                <w:rFonts w:ascii="Arial" w:eastAsia="SimSun" w:hAnsi="Arial" w:cs="Arial"/>
                <w:color w:val="000000"/>
                <w:sz w:val="18"/>
                <w:szCs w:val="18"/>
                <w:lang w:eastAsia="zh-CN"/>
              </w:rPr>
              <w:t>) = (0.5, 0.5)λ for (rank 1,2)</w:t>
            </w:r>
          </w:p>
          <w:p w14:paraId="0E5C48C3" w14:textId="23013727" w:rsidR="00BD576A" w:rsidRPr="003C39A6" w:rsidRDefault="00BD576A" w:rsidP="003B6EBF">
            <w:pPr>
              <w:pStyle w:val="TAC"/>
              <w:keepNext w:val="0"/>
              <w:keepLines w:val="0"/>
              <w:widowControl w:val="0"/>
              <w:jc w:val="left"/>
              <w:rPr>
                <w:rFonts w:cs="Arial"/>
                <w:szCs w:val="18"/>
              </w:rPr>
            </w:pPr>
            <w:proofErr w:type="gramStart"/>
            <w:r w:rsidRPr="003C39A6">
              <w:rPr>
                <w:rFonts w:eastAsia="SimSun" w:cs="Arial"/>
                <w:color w:val="000000"/>
                <w:szCs w:val="18"/>
                <w:lang w:eastAsia="zh-CN"/>
              </w:rPr>
              <w:lastRenderedPageBreak/>
              <w:t>Other</w:t>
            </w:r>
            <w:proofErr w:type="gramEnd"/>
            <w:r w:rsidRPr="003C39A6">
              <w:rPr>
                <w:rFonts w:eastAsia="SimSun" w:cs="Arial"/>
                <w:color w:val="000000"/>
                <w:szCs w:val="18"/>
                <w:lang w:eastAsia="zh-CN"/>
              </w:rPr>
              <w:t xml:space="preserve"> configuration is not precluded.</w:t>
            </w:r>
          </w:p>
        </w:tc>
      </w:tr>
      <w:tr w:rsidR="00BD576A" w:rsidRPr="004D3578" w14:paraId="53A54F05" w14:textId="77777777">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lastRenderedPageBreak/>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xml:space="preserve">: 5 </w:t>
            </w:r>
            <w:proofErr w:type="spellStart"/>
            <w:r w:rsidR="00BD576A" w:rsidRPr="0059027A">
              <w:rPr>
                <w:rFonts w:ascii="Arial" w:eastAsia="Microsoft YaHei UI" w:hAnsi="Arial" w:cs="Arial"/>
                <w:color w:val="000000"/>
                <w:sz w:val="18"/>
                <w:szCs w:val="18"/>
                <w:lang w:eastAsia="zh-CN"/>
              </w:rPr>
              <w:t>ms</w:t>
            </w:r>
            <w:proofErr w:type="spellEnd"/>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xml:space="preserve">: 4 </w:t>
            </w:r>
            <w:proofErr w:type="spellStart"/>
            <w:r w:rsidR="00BD576A" w:rsidRPr="0059027A">
              <w:rPr>
                <w:rFonts w:ascii="Arial" w:eastAsia="Microsoft YaHei UI" w:hAnsi="Arial" w:cs="Arial"/>
                <w:color w:val="000000"/>
                <w:sz w:val="18"/>
                <w:szCs w:val="18"/>
                <w:lang w:eastAsia="zh-CN"/>
              </w:rPr>
              <w:t>ms</w:t>
            </w:r>
            <w:proofErr w:type="spellEnd"/>
          </w:p>
        </w:tc>
      </w:tr>
      <w:tr w:rsidR="00BD576A" w:rsidRPr="004D3578" w14:paraId="48E616D4" w14:textId="77777777">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25C270B4" w:rsidR="001567FB" w:rsidRPr="00512EA4" w:rsidRDefault="001567FB">
            <w:pPr>
              <w:pStyle w:val="aa"/>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“CSI feedback overhead” is calculated as max allowed bits at the given rank. </w:t>
            </w:r>
          </w:p>
          <w:p w14:paraId="57FF8958" w14:textId="56FE8D32" w:rsidR="001567FB" w:rsidRPr="00512EA4" w:rsidRDefault="001567FB">
            <w:pPr>
              <w:pStyle w:val="aa"/>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54A245D9" w:rsidR="001567FB" w:rsidRPr="00512EA4" w:rsidRDefault="001567FB">
            <w:pPr>
              <w:pStyle w:val="aa"/>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2a: The above-mentioned “CSI feedback overhead” is calculated as each CSI reported payload with a given rank</w:t>
            </w:r>
          </w:p>
          <w:p w14:paraId="75258E01" w14:textId="23993B25" w:rsidR="00060BDF" w:rsidRPr="00512EA4" w:rsidRDefault="001567FB">
            <w:pPr>
              <w:pStyle w:val="aa"/>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2b: The above-mentioned “CSI feedback overhead” is calculated as max allowed bits at the given rank</w:t>
            </w:r>
          </w:p>
          <w:p w14:paraId="088481E7" w14:textId="77777777" w:rsidR="00060BDF" w:rsidRPr="003C39A6" w:rsidRDefault="00060BDF" w:rsidP="003B6EBF">
            <w:pPr>
              <w:widowControl w:val="0"/>
              <w:spacing w:after="0"/>
              <w:jc w:val="both"/>
              <w:rPr>
                <w:rFonts w:ascii="Arial" w:eastAsia="SimSun" w:hAnsi="Arial" w:cs="Arial"/>
                <w:color w:val="000000"/>
                <w:sz w:val="18"/>
                <w:szCs w:val="18"/>
                <w:lang w:val="en-US" w:eastAsia="zh-CN"/>
              </w:rPr>
            </w:pP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 xml:space="preserve">Maximum overhead (payload size for CSI </w:t>
            </w:r>
            <w:proofErr w:type="gramStart"/>
            <w:r w:rsidRPr="003C39A6">
              <w:rPr>
                <w:rFonts w:eastAsia="SimSun" w:cs="Arial"/>
                <w:color w:val="000000"/>
                <w:szCs w:val="18"/>
                <w:lang w:val="en-US" w:eastAsia="zh-CN"/>
              </w:rPr>
              <w:t>feedback)for</w:t>
            </w:r>
            <w:proofErr w:type="gramEnd"/>
            <w:r w:rsidRPr="003C39A6">
              <w:rPr>
                <w:rFonts w:eastAsia="SimSun" w:cs="Arial"/>
                <w:color w:val="000000"/>
                <w:szCs w:val="18"/>
                <w:lang w:val="en-US" w:eastAsia="zh-CN"/>
              </w:rPr>
              <w:t xml:space="preserve"> each rank at one feedback instance is the baseline metric for CSI feedback overhead, and companies can provide other metrics.</w:t>
            </w:r>
          </w:p>
        </w:tc>
      </w:tr>
      <w:tr w:rsidR="00BD576A" w:rsidRPr="004D3578" w14:paraId="3765E616" w14:textId="77777777">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Rel-16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Rel-17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 xml:space="preserve">Additional assumptions from R17 </w:t>
            </w:r>
            <w:proofErr w:type="spellStart"/>
            <w:r w:rsidRPr="00A867A6">
              <w:rPr>
                <w:lang w:eastAsia="x-none"/>
              </w:rPr>
              <w:t>TypeII</w:t>
            </w:r>
            <w:proofErr w:type="spellEnd"/>
            <w:r w:rsidRPr="00A867A6">
              <w:rPr>
                <w:lang w:eastAsia="x-none"/>
              </w:rPr>
              <w:t xml:space="preserve">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w:t>
            </w:r>
            <w:proofErr w:type="spellStart"/>
            <w:r w:rsidRPr="00A867A6">
              <w:rPr>
                <w:lang w:eastAsia="x-none"/>
              </w:rPr>
              <w:t>TypeII</w:t>
            </w:r>
            <w:proofErr w:type="spellEnd"/>
            <w:r w:rsidRPr="00A867A6">
              <w:rPr>
                <w:lang w:eastAsia="x-none"/>
              </w:rPr>
              <w:t xml:space="preserve">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13"/>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13"/>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 xml:space="preserve">or AI/ML with collaboration Level </w:t>
            </w:r>
            <w:proofErr w:type="gramStart"/>
            <w:r w:rsidR="00022204">
              <w:rPr>
                <w:rFonts w:cs="Arial"/>
                <w:szCs w:val="18"/>
              </w:rPr>
              <w:t>x</w:t>
            </w:r>
            <w:r w:rsidR="00925821">
              <w:rPr>
                <w:rFonts w:cs="Arial"/>
                <w:szCs w:val="18"/>
              </w:rPr>
              <w:t xml:space="preserve"> based</w:t>
            </w:r>
            <w:proofErr w:type="gramEnd"/>
            <w:r w:rsidR="00925821">
              <w:rPr>
                <w:rFonts w:cs="Arial"/>
                <w:szCs w:val="18"/>
              </w:rPr>
              <w:t xml:space="preserve">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 xml:space="preserve">the specific non-AI/ML based CSI prediction is compatible with R18 MIMO; collaboration level x AI/ML based CSI prediction could be </w:t>
            </w:r>
            <w:proofErr w:type="gramStart"/>
            <w:r w:rsidR="0093768F" w:rsidRPr="0093768F">
              <w:rPr>
                <w:rFonts w:cs="Arial"/>
                <w:bCs/>
                <w:szCs w:val="18"/>
                <w:lang w:eastAsia="zh-CN"/>
              </w:rPr>
              <w:t>implementation based</w:t>
            </w:r>
            <w:proofErr w:type="gramEnd"/>
            <w:r w:rsidR="0093768F" w:rsidRPr="0093768F">
              <w:rPr>
                <w:rFonts w:cs="Arial"/>
                <w:bCs/>
                <w:szCs w:val="18"/>
                <w:lang w:eastAsia="zh-CN"/>
              </w:rPr>
              <w:t xml:space="preserve">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63306F51" w:rsidR="00AA7237" w:rsidRDefault="005040A9" w:rsidP="00A65B2F">
      <w:pPr>
        <w:spacing w:after="0"/>
      </w:pPr>
      <w:r w:rsidRPr="00A867A6">
        <w:rPr>
          <w:lang w:eastAsia="x-none"/>
        </w:rPr>
        <w:t>Note: the baseline EVM is used to compare the performance with the benchmark release, while the AI/ML related parameters (e.g., dataset construction, generalization verification, and AI/ML related metrics) can be of additional/different assumptions.</w:t>
      </w:r>
      <w:r>
        <w:rPr>
          <w:lang w:eastAsia="x-none"/>
        </w:rPr>
        <w:t xml:space="preserve"> </w:t>
      </w:r>
      <w:r w:rsidRPr="00A867A6">
        <w:rPr>
          <w:lang w:eastAsia="x-none"/>
        </w:rPr>
        <w:t>The conclusions for the use cases in the SI should be drawn based on generalization verification over potentially multiple scenarios/configurations.</w:t>
      </w:r>
      <w:r w:rsidR="00F449D3">
        <w:tab/>
      </w:r>
      <w:r w:rsidR="00F449D3">
        <w:tab/>
      </w:r>
    </w:p>
    <w:p w14:paraId="1D3BD4E7" w14:textId="77777777" w:rsidR="00D161D7" w:rsidRDefault="00D161D7" w:rsidP="00CD7DC1"/>
    <w:p w14:paraId="281A5B33" w14:textId="3A1285DC" w:rsidR="00CD7DC1" w:rsidRDefault="00E070AE" w:rsidP="00CD7DC1">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trPr>
          <w:jc w:val="center"/>
        </w:trPr>
        <w:tc>
          <w:tcPr>
            <w:tcW w:w="3284" w:type="dxa"/>
            <w:shd w:val="clear" w:color="auto" w:fill="D9D9D9"/>
          </w:tcPr>
          <w:p w14:paraId="5BB93E58" w14:textId="77777777" w:rsidR="00830924" w:rsidRPr="004D3578" w:rsidRDefault="00830924">
            <w:pPr>
              <w:pStyle w:val="TAH"/>
            </w:pPr>
            <w:r>
              <w:t>Parameter</w:t>
            </w:r>
          </w:p>
        </w:tc>
        <w:tc>
          <w:tcPr>
            <w:tcW w:w="5621" w:type="dxa"/>
            <w:shd w:val="clear" w:color="auto" w:fill="D9D9D9"/>
          </w:tcPr>
          <w:p w14:paraId="6C99A695" w14:textId="77777777" w:rsidR="00830924" w:rsidRPr="004D3578" w:rsidRDefault="00830924">
            <w:pPr>
              <w:pStyle w:val="TAH"/>
            </w:pPr>
            <w:r>
              <w:t>Value</w:t>
            </w:r>
          </w:p>
        </w:tc>
      </w:tr>
      <w:tr w:rsidR="00F229E5" w:rsidRPr="004D3578" w14:paraId="56F95870" w14:textId="77777777">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trPr>
          <w:jc w:val="center"/>
        </w:trPr>
        <w:tc>
          <w:tcPr>
            <w:tcW w:w="3284" w:type="dxa"/>
          </w:tcPr>
          <w:p w14:paraId="7360EA6F" w14:textId="71C16BB6" w:rsidR="00F229E5" w:rsidRDefault="00F229E5" w:rsidP="00F229E5">
            <w:pPr>
              <w:pStyle w:val="TAL"/>
            </w:pPr>
            <w:proofErr w:type="spellStart"/>
            <w:r w:rsidRPr="00C85CBE">
              <w:t>Nt</w:t>
            </w:r>
            <w:proofErr w:type="spellEnd"/>
          </w:p>
        </w:tc>
        <w:tc>
          <w:tcPr>
            <w:tcW w:w="5621" w:type="dxa"/>
          </w:tcPr>
          <w:p w14:paraId="680E9F34" w14:textId="202A4BEF" w:rsidR="00F229E5" w:rsidRDefault="00F229E5" w:rsidP="00F229E5">
            <w:pPr>
              <w:pStyle w:val="TAC"/>
              <w:jc w:val="left"/>
            </w:pPr>
            <w:r w:rsidRPr="00CA550D">
              <w:t>32: (8,8,2,1,1,2,8), (</w:t>
            </w:r>
            <w:proofErr w:type="spellStart"/>
            <w:proofErr w:type="gramStart"/>
            <w:r w:rsidRPr="00CA550D">
              <w:t>dH,dV</w:t>
            </w:r>
            <w:proofErr w:type="spellEnd"/>
            <w:proofErr w:type="gramEnd"/>
            <w:r w:rsidRPr="00CA550D">
              <w:t>) = (0.5, 0.8)λ</w:t>
            </w:r>
          </w:p>
        </w:tc>
      </w:tr>
      <w:tr w:rsidR="00F229E5" w:rsidRPr="004D3578" w14:paraId="34F7B832" w14:textId="77777777">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w:t>
            </w:r>
            <w:proofErr w:type="spellStart"/>
            <w:proofErr w:type="gramStart"/>
            <w:r w:rsidRPr="00CA550D">
              <w:t>dH,dV</w:t>
            </w:r>
            <w:proofErr w:type="spellEnd"/>
            <w:proofErr w:type="gramEnd"/>
            <w:r w:rsidRPr="00CA550D">
              <w:t>) = (0.5, 0.5)λ</w:t>
            </w:r>
          </w:p>
        </w:tc>
      </w:tr>
      <w:tr w:rsidR="00F229E5" w:rsidRPr="004D3578" w14:paraId="7B0559BA" w14:textId="77777777">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w:t>
            </w:r>
            <w:proofErr w:type="gramStart"/>
            <w:r w:rsidRPr="00CA550D">
              <w:t>h</w:t>
            </w:r>
            <w:proofErr w:type="gramEnd"/>
            <w:r w:rsidRPr="00CA550D">
              <w:t xml:space="preserve"> or 30km/h to be reported by companies</w:t>
            </w:r>
          </w:p>
        </w:tc>
      </w:tr>
      <w:tr w:rsidR="00F229E5" w:rsidRPr="004D3578" w14:paraId="606A3733" w14:textId="77777777">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145FE0C1" w14:textId="4CCCFF87" w:rsidR="00391AF8" w:rsidRPr="00391AF8" w:rsidRDefault="00391AF8" w:rsidP="00194BDF">
      <w:pPr>
        <w:rPr>
          <w:b/>
          <w:bCs/>
        </w:rPr>
      </w:pPr>
    </w:p>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77777777" w:rsidR="005343CD" w:rsidRPr="00A623B1" w:rsidRDefault="005343CD">
      <w:pPr>
        <w:pStyle w:val="aa"/>
        <w:numPr>
          <w:ilvl w:val="0"/>
          <w:numId w:val="4"/>
        </w:numPr>
        <w:rPr>
          <w:lang w:eastAsia="x-none"/>
        </w:rPr>
      </w:pPr>
      <w:r w:rsidRPr="00A623B1">
        <w:rPr>
          <w:lang w:eastAsia="x-none"/>
        </w:rPr>
        <w:lastRenderedPageBreak/>
        <w:t>The structure of the AI/ML model, e.g., type (CNN, RNN, Transformer, Inception, …), the number of layers, branches, real valued or complex valued parameters, etc.</w:t>
      </w:r>
    </w:p>
    <w:p w14:paraId="56178C37" w14:textId="04F90A89" w:rsidR="005343CD" w:rsidRDefault="00A61922">
      <w:pPr>
        <w:pStyle w:val="aa"/>
        <w:numPr>
          <w:ilvl w:val="0"/>
          <w:numId w:val="4"/>
        </w:numPr>
        <w:rPr>
          <w:lang w:eastAsia="x-none"/>
        </w:rPr>
      </w:pPr>
      <w:r w:rsidRPr="00D17AE5">
        <w:rPr>
          <w:lang w:eastAsia="zh-CN"/>
        </w:rPr>
        <w:t>AI/ML model input (for CSI generation part)/output (for CSI reconstruction part)</w:t>
      </w:r>
      <w:r>
        <w:rPr>
          <w:lang w:eastAsia="zh-CN"/>
        </w:rPr>
        <w:t xml:space="preserve"> types for </w:t>
      </w:r>
      <w:r w:rsidR="00135174">
        <w:rPr>
          <w:lang w:eastAsia="zh-CN"/>
        </w:rPr>
        <w:t>evaluations:</w:t>
      </w:r>
    </w:p>
    <w:p w14:paraId="6115E64F" w14:textId="1D5FC617" w:rsidR="00135174" w:rsidRDefault="00135174">
      <w:pPr>
        <w:pStyle w:val="aa"/>
        <w:numPr>
          <w:ilvl w:val="1"/>
          <w:numId w:val="4"/>
        </w:numPr>
        <w:rPr>
          <w:lang w:eastAsia="x-none"/>
        </w:rPr>
      </w:pPr>
      <w:r>
        <w:rPr>
          <w:lang w:eastAsia="zh-CN"/>
        </w:rPr>
        <w:t>Raw channel matrix</w:t>
      </w:r>
      <w:r w:rsidR="005B4A8A">
        <w:rPr>
          <w:lang w:eastAsia="zh-CN"/>
        </w:rPr>
        <w:t xml:space="preserve"> (in frequency or delay domain)</w:t>
      </w:r>
      <w:r>
        <w:rPr>
          <w:lang w:eastAsia="zh-CN"/>
        </w:rPr>
        <w:t>, e.g., channel matrix with dimensions of Tx, Rx, and frequency uni</w:t>
      </w:r>
      <w:r w:rsidR="005B4A8A">
        <w:rPr>
          <w:lang w:eastAsia="zh-CN"/>
        </w:rPr>
        <w:t>t</w:t>
      </w:r>
    </w:p>
    <w:p w14:paraId="7E3F115B" w14:textId="60975BFC" w:rsidR="00795020" w:rsidRPr="00A623B1" w:rsidRDefault="00795020">
      <w:pPr>
        <w:pStyle w:val="aa"/>
        <w:numPr>
          <w:ilvl w:val="1"/>
          <w:numId w:val="4"/>
        </w:numPr>
        <w:rPr>
          <w:lang w:eastAsia="x-none"/>
        </w:rPr>
      </w:pPr>
      <w:r>
        <w:rPr>
          <w:lang w:eastAsia="zh-CN"/>
        </w:rPr>
        <w:t>Precoding matrix (</w:t>
      </w:r>
      <w:r w:rsidR="00E24DF5">
        <w:rPr>
          <w:lang w:eastAsia="zh-CN"/>
        </w:rPr>
        <w:t xml:space="preserve">as a group of eigenvectors or an </w:t>
      </w:r>
      <w:proofErr w:type="spellStart"/>
      <w:r w:rsidR="00E24DF5">
        <w:rPr>
          <w:lang w:eastAsia="zh-CN"/>
        </w:rPr>
        <w:t>eTypeII</w:t>
      </w:r>
      <w:proofErr w:type="spellEnd"/>
      <w:r w:rsidR="00E24DF5">
        <w:rPr>
          <w:lang w:eastAsia="zh-CN"/>
        </w:rPr>
        <w:t>-like reporting)</w:t>
      </w:r>
    </w:p>
    <w:p w14:paraId="606AFDB5" w14:textId="77777777" w:rsidR="005343CD" w:rsidRPr="00A623B1" w:rsidRDefault="005343CD">
      <w:pPr>
        <w:pStyle w:val="aa"/>
        <w:numPr>
          <w:ilvl w:val="0"/>
          <w:numId w:val="4"/>
        </w:numPr>
        <w:rPr>
          <w:lang w:eastAsia="x-none"/>
        </w:rPr>
      </w:pPr>
      <w:r w:rsidRPr="00A623B1">
        <w:rPr>
          <w:lang w:eastAsia="x-none"/>
        </w:rPr>
        <w:t>Data pre-processing/post-processing</w:t>
      </w:r>
    </w:p>
    <w:p w14:paraId="0393FFE5" w14:textId="77777777" w:rsidR="005343CD" w:rsidRPr="00A623B1" w:rsidRDefault="005343CD">
      <w:pPr>
        <w:pStyle w:val="aa"/>
        <w:numPr>
          <w:ilvl w:val="0"/>
          <w:numId w:val="4"/>
        </w:numPr>
        <w:rPr>
          <w:lang w:eastAsia="x-none"/>
        </w:rPr>
      </w:pPr>
      <w:r w:rsidRPr="00A623B1">
        <w:rPr>
          <w:lang w:eastAsia="x-none"/>
        </w:rPr>
        <w:t>Loss function</w:t>
      </w:r>
    </w:p>
    <w:p w14:paraId="5FCCA053" w14:textId="13EB7683" w:rsidR="005343CD" w:rsidRDefault="000F1881" w:rsidP="004D1FA0">
      <w:pPr>
        <w:pStyle w:val="aa"/>
        <w:numPr>
          <w:ilvl w:val="0"/>
          <w:numId w:val="4"/>
        </w:numPr>
        <w:rPr>
          <w:lang w:eastAsia="x-none"/>
        </w:rPr>
      </w:pPr>
      <w:r>
        <w:rPr>
          <w:lang w:eastAsia="x-none"/>
        </w:rPr>
        <w:t>S</w:t>
      </w:r>
      <w:r w:rsidRPr="000F1881">
        <w:rPr>
          <w:lang w:eastAsia="x-none"/>
        </w:rPr>
        <w:t>pecific quantization/dequantization method, e.g., vector quantization, scalar quantization, etc</w:t>
      </w:r>
      <w:r w:rsidR="00284BC2">
        <w:rPr>
          <w:lang w:eastAsia="x-none"/>
        </w:rPr>
        <w:t xml:space="preserve">, </w:t>
      </w:r>
      <w:r w:rsidR="004D1FA0">
        <w:rPr>
          <w:lang w:eastAsia="x-none"/>
        </w:rPr>
        <w:t>c</w:t>
      </w:r>
      <w:r w:rsidR="00FF3148">
        <w:rPr>
          <w:lang w:eastAsia="x-none"/>
        </w:rPr>
        <w:t xml:space="preserve">onsidering </w:t>
      </w:r>
      <w:r w:rsidR="00284BC2">
        <w:rPr>
          <w:lang w:eastAsia="x-none"/>
        </w:rPr>
        <w:t xml:space="preserve">the following aspects: </w:t>
      </w:r>
    </w:p>
    <w:p w14:paraId="056410C8" w14:textId="77777777" w:rsidR="008C2126" w:rsidRDefault="007C6CB2" w:rsidP="004D1FA0">
      <w:pPr>
        <w:pStyle w:val="aa"/>
        <w:numPr>
          <w:ilvl w:val="1"/>
          <w:numId w:val="4"/>
        </w:numPr>
        <w:rPr>
          <w:lang w:eastAsia="x-none"/>
        </w:rPr>
      </w:pPr>
      <w:r>
        <w:rPr>
          <w:lang w:eastAsia="x-none"/>
        </w:rPr>
        <w:t>Quantization non-aware training</w:t>
      </w:r>
      <w:r w:rsidR="00566C9B">
        <w:rPr>
          <w:lang w:eastAsia="x-none"/>
        </w:rPr>
        <w:t xml:space="preserve">, </w:t>
      </w:r>
      <w:r w:rsidR="00202B6A" w:rsidRPr="00202B6A">
        <w:rPr>
          <w:lang w:eastAsia="x-none"/>
        </w:rPr>
        <w:t>where the float-format variables are directly passed from CSI generation part to CSI reconstruction part during the training</w:t>
      </w:r>
    </w:p>
    <w:p w14:paraId="750E979B" w14:textId="043C804D" w:rsidR="007C6CB2" w:rsidRDefault="008C2126" w:rsidP="004D1FA0">
      <w:pPr>
        <w:pStyle w:val="aa"/>
        <w:numPr>
          <w:ilvl w:val="2"/>
          <w:numId w:val="4"/>
        </w:numPr>
        <w:rPr>
          <w:lang w:eastAsia="x-none"/>
        </w:rPr>
      </w:pPr>
      <w:r>
        <w:rPr>
          <w:lang w:eastAsia="x-none"/>
        </w:rPr>
        <w:t xml:space="preserve">Fixed/pre-configured quantization method/parameters </w:t>
      </w:r>
      <w:proofErr w:type="gramStart"/>
      <w:r>
        <w:rPr>
          <w:lang w:eastAsia="x-none"/>
        </w:rPr>
        <w:t>is</w:t>
      </w:r>
      <w:proofErr w:type="gramEnd"/>
      <w:r>
        <w:rPr>
          <w:lang w:eastAsia="x-none"/>
        </w:rPr>
        <w:t xml:space="preserve"> applied for the inference phase. Companies to report the design of the fixed/pre-configured quantization method/parameters, e.g., quantization resolution, vector quantization codebook, etc</w:t>
      </w:r>
      <w:r w:rsidR="007C6CB2">
        <w:rPr>
          <w:lang w:eastAsia="x-none"/>
        </w:rPr>
        <w:t xml:space="preserve"> </w:t>
      </w:r>
    </w:p>
    <w:p w14:paraId="19D41262" w14:textId="77777777" w:rsidR="00E0223A" w:rsidRDefault="007C6CB2" w:rsidP="004D1FA0">
      <w:pPr>
        <w:pStyle w:val="aa"/>
        <w:numPr>
          <w:ilvl w:val="1"/>
          <w:numId w:val="4"/>
        </w:numPr>
        <w:rPr>
          <w:lang w:eastAsia="x-none"/>
        </w:rPr>
      </w:pPr>
      <w:r>
        <w:rPr>
          <w:lang w:eastAsia="x-none"/>
        </w:rPr>
        <w:t>Quantization-aware training</w:t>
      </w:r>
      <w:r w:rsidR="00650777">
        <w:rPr>
          <w:lang w:eastAsia="x-none"/>
        </w:rPr>
        <w:t xml:space="preserve">, </w:t>
      </w:r>
      <w:r w:rsidR="00E0223A">
        <w:rPr>
          <w:lang w:eastAsia="x-none"/>
        </w:rPr>
        <w:t>where quantization/dequantization is involved in the training process</w:t>
      </w:r>
    </w:p>
    <w:p w14:paraId="4CABE7FD" w14:textId="6A1C1A52" w:rsidR="00E0223A" w:rsidRDefault="00E0223A" w:rsidP="004D1FA0">
      <w:pPr>
        <w:pStyle w:val="aa"/>
        <w:numPr>
          <w:ilvl w:val="2"/>
          <w:numId w:val="4"/>
        </w:numPr>
        <w:rPr>
          <w:lang w:eastAsia="x-none"/>
        </w:rPr>
      </w:pPr>
      <w:r>
        <w:rPr>
          <w:lang w:eastAsia="x-none"/>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327D289A" w:rsidR="007C6CB2" w:rsidRDefault="00E0223A" w:rsidP="004D1FA0">
      <w:pPr>
        <w:pStyle w:val="aa"/>
        <w:numPr>
          <w:ilvl w:val="2"/>
          <w:numId w:val="4"/>
        </w:numPr>
        <w:rPr>
          <w:lang w:eastAsia="x-none"/>
        </w:rPr>
      </w:pPr>
      <w:r>
        <w:rPr>
          <w:lang w:eastAsia="x-none"/>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77777777" w:rsidR="007C6CB2" w:rsidRDefault="007C6CB2" w:rsidP="004D1FA0">
      <w:pPr>
        <w:pStyle w:val="aa"/>
        <w:numPr>
          <w:ilvl w:val="1"/>
          <w:numId w:val="4"/>
        </w:numPr>
        <w:rPr>
          <w:lang w:eastAsia="x-none"/>
        </w:rPr>
      </w:pPr>
      <w:r>
        <w:rPr>
          <w:lang w:eastAsia="x-none"/>
        </w:rPr>
        <w:t>Quantization methods including uniform vs non-uniform quantization, scalar versus vector quantization, and associated parameters, e.g., quantization resolution, etc.</w:t>
      </w:r>
    </w:p>
    <w:p w14:paraId="75E5AB9E" w14:textId="18A4FEB1" w:rsidR="007C6CB2" w:rsidRDefault="007C6CB2" w:rsidP="004D1FA0">
      <w:pPr>
        <w:pStyle w:val="aa"/>
        <w:numPr>
          <w:ilvl w:val="1"/>
          <w:numId w:val="4"/>
        </w:numPr>
        <w:rPr>
          <w:lang w:eastAsia="x-none"/>
        </w:rPr>
      </w:pPr>
      <w:r>
        <w:rPr>
          <w:lang w:eastAsia="x-none"/>
        </w:rPr>
        <w:t>How to use the quantization methods</w:t>
      </w:r>
    </w:p>
    <w:p w14:paraId="0CCB9A28" w14:textId="5DCDDDFD" w:rsidR="000723C7" w:rsidRDefault="002879AF" w:rsidP="007C7261">
      <w:pPr>
        <w:pStyle w:val="aa"/>
        <w:numPr>
          <w:ilvl w:val="0"/>
          <w:numId w:val="4"/>
        </w:numPr>
        <w:rPr>
          <w:lang w:eastAsia="x-none"/>
        </w:rPr>
      </w:pPr>
      <w:r>
        <w:rPr>
          <w:lang w:eastAsia="x-none"/>
        </w:rPr>
        <w:t>Considering performance impact of ground truth quantization</w:t>
      </w:r>
      <w:r w:rsidR="0064478E">
        <w:rPr>
          <w:lang w:eastAsia="x-none"/>
        </w:rPr>
        <w:t xml:space="preserve"> in the CSI compression</w:t>
      </w:r>
    </w:p>
    <w:p w14:paraId="3DCA2A45" w14:textId="0ECF7B39" w:rsidR="000E121C" w:rsidRDefault="00F42F7E" w:rsidP="007C7261">
      <w:pPr>
        <w:pStyle w:val="aa"/>
        <w:numPr>
          <w:ilvl w:val="1"/>
          <w:numId w:val="4"/>
        </w:numPr>
        <w:rPr>
          <w:lang w:eastAsia="x-none"/>
        </w:rPr>
      </w:pPr>
      <w:r>
        <w:rPr>
          <w:lang w:eastAsia="x-none"/>
        </w:rPr>
        <w:t xml:space="preserve">Studying </w:t>
      </w:r>
      <w:r w:rsidR="00CD58D9">
        <w:rPr>
          <w:lang w:eastAsia="x-none"/>
        </w:rPr>
        <w:t>h</w:t>
      </w:r>
      <w:r w:rsidR="000E121C">
        <w:rPr>
          <w:lang w:eastAsia="x-none"/>
        </w:rPr>
        <w:t>igh resolution quantization methods for ground truth CSI</w:t>
      </w:r>
      <w:r w:rsidR="00DA4E0B">
        <w:rPr>
          <w:lang w:eastAsia="x-none"/>
        </w:rPr>
        <w:t xml:space="preserve">, including at least the following options: </w:t>
      </w:r>
    </w:p>
    <w:p w14:paraId="1C39981B" w14:textId="44093A4B" w:rsidR="00DA4E0B" w:rsidRDefault="00DA4E0B" w:rsidP="007C7261">
      <w:pPr>
        <w:pStyle w:val="aa"/>
        <w:numPr>
          <w:ilvl w:val="2"/>
          <w:numId w:val="4"/>
        </w:numPr>
        <w:rPr>
          <w:lang w:eastAsia="x-none"/>
        </w:rPr>
      </w:pPr>
      <w:r>
        <w:rPr>
          <w:lang w:eastAsia="x-none"/>
        </w:rPr>
        <w:t>High resolution scalar quantization</w:t>
      </w:r>
      <w:r w:rsidR="00E9505D">
        <w:rPr>
          <w:lang w:eastAsia="x-none"/>
        </w:rPr>
        <w:t xml:space="preserve"> </w:t>
      </w:r>
    </w:p>
    <w:p w14:paraId="6713DEAF" w14:textId="7C69E2C8" w:rsidR="008221E8" w:rsidRPr="00470333" w:rsidRDefault="00220D18" w:rsidP="007C7261">
      <w:pPr>
        <w:pStyle w:val="aa"/>
        <w:numPr>
          <w:ilvl w:val="2"/>
          <w:numId w:val="4"/>
        </w:numPr>
        <w:rPr>
          <w:lang w:eastAsia="x-none"/>
        </w:rPr>
      </w:pPr>
      <w:r>
        <w:rPr>
          <w:lang w:eastAsia="x-none"/>
        </w:rPr>
        <w:t xml:space="preserve">High resolution codebook quantization, e.g., Rel-16 </w:t>
      </w:r>
      <w:proofErr w:type="spellStart"/>
      <w:r>
        <w:rPr>
          <w:lang w:eastAsia="x-none"/>
        </w:rPr>
        <w:t>TypeII</w:t>
      </w:r>
      <w:proofErr w:type="spellEnd"/>
      <w:r w:rsidR="00D40EE7">
        <w:rPr>
          <w:lang w:eastAsia="x-none"/>
        </w:rPr>
        <w:t>-</w:t>
      </w:r>
      <w:r w:rsidR="008221E8">
        <w:rPr>
          <w:lang w:eastAsia="x-none"/>
        </w:rPr>
        <w:t>like method with new parameters</w:t>
      </w:r>
      <w:r w:rsidR="00BD2D0C">
        <w:rPr>
          <w:lang w:eastAsia="x-none"/>
        </w:rPr>
        <w:t xml:space="preserve">, </w:t>
      </w:r>
      <w:r w:rsidR="004F6B4F">
        <w:rPr>
          <w:lang w:eastAsia="x-none"/>
        </w:rPr>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1BB2ECAF" w:rsidR="006A13CD" w:rsidRDefault="006A13CD" w:rsidP="00470333">
      <w:pPr>
        <w:pStyle w:val="aa"/>
        <w:numPr>
          <w:ilvl w:val="2"/>
          <w:numId w:val="4"/>
        </w:numPr>
        <w:rPr>
          <w:lang w:eastAsia="x-none"/>
        </w:rPr>
      </w:pPr>
      <w:r>
        <w:rPr>
          <w:lang w:eastAsia="x-none"/>
        </w:rPr>
        <w:t>Float32 adopted as the baseline/upper-bound for performance comparisons</w:t>
      </w:r>
    </w:p>
    <w:p w14:paraId="68255F9F" w14:textId="0F7BD935" w:rsidR="00F81858" w:rsidRDefault="00652C99">
      <w:pPr>
        <w:pStyle w:val="aa"/>
        <w:numPr>
          <w:ilvl w:val="0"/>
          <w:numId w:val="4"/>
        </w:numPr>
        <w:rPr>
          <w:lang w:eastAsia="x-none"/>
        </w:rPr>
      </w:pPr>
      <w:r>
        <w:rPr>
          <w:lang w:eastAsia="x-none"/>
        </w:rPr>
        <w:t>For CSI compression sub use case with rank ≥ 1</w:t>
      </w:r>
      <w:r w:rsidR="00140532">
        <w:rPr>
          <w:lang w:eastAsia="x-none"/>
        </w:rPr>
        <w:t>, AI/ML model setting to adapt to ranks/layers to be reported amongst the following options:</w:t>
      </w:r>
    </w:p>
    <w:p w14:paraId="0D94B5FC"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 xml:space="preserve">Option 1-1 (rank specific): Separated AI/ML models are trained per rank value and applied for corresponding ranks to perform individual </w:t>
      </w:r>
      <w:proofErr w:type="gramStart"/>
      <w:r w:rsidRPr="003441B2">
        <w:rPr>
          <w:bCs/>
          <w:lang w:eastAsia="zh-CN"/>
        </w:rPr>
        <w:t>inference,</w:t>
      </w:r>
      <w:proofErr w:type="gramEnd"/>
      <w:r w:rsidRPr="003441B2">
        <w:rPr>
          <w:bCs/>
          <w:lang w:eastAsia="zh-CN"/>
        </w:rPr>
        <w:t xml:space="preserve"> any specific model operates on multi-layers jointly.</w:t>
      </w:r>
    </w:p>
    <w:p w14:paraId="605E778E"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 xml:space="preserve">Option 1-2 (rank common): A unified AI/ML model is trained and applied for adaptive ranks to perform </w:t>
      </w:r>
      <w:proofErr w:type="gramStart"/>
      <w:r w:rsidRPr="003441B2">
        <w:rPr>
          <w:bCs/>
          <w:lang w:eastAsia="zh-CN"/>
        </w:rPr>
        <w:t>inference,</w:t>
      </w:r>
      <w:proofErr w:type="gramEnd"/>
      <w:r w:rsidRPr="003441B2">
        <w:rPr>
          <w:bCs/>
          <w:lang w:eastAsia="zh-CN"/>
        </w:rPr>
        <w:t xml:space="preserve"> the model operates on multi-layers jointly. </w:t>
      </w:r>
    </w:p>
    <w:p w14:paraId="3CE1E00F"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Option 2 (layer specific): Separated AI/ML models are trained per layer value and applied for corresponding layers to perform individual inference.</w:t>
      </w:r>
    </w:p>
    <w:p w14:paraId="59D84206"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5869C4CF"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Companies to report the setting is </w:t>
      </w:r>
    </w:p>
    <w:p w14:paraId="6CB010DD" w14:textId="77777777" w:rsidR="00FA3E44" w:rsidRPr="003441B2" w:rsidRDefault="00FA3E44" w:rsidP="00FA3E44">
      <w:pPr>
        <w:pStyle w:val="aa"/>
        <w:numPr>
          <w:ilvl w:val="3"/>
          <w:numId w:val="4"/>
        </w:numPr>
        <w:spacing w:after="0"/>
        <w:contextualSpacing w:val="0"/>
        <w:rPr>
          <w:bCs/>
          <w:lang w:eastAsia="zh-CN"/>
        </w:rPr>
      </w:pPr>
      <w:r w:rsidRPr="003441B2">
        <w:t xml:space="preserve">Option 2-1: layer specific and rank common (different models applied for different layers; for a specific layer, the same model is applied for all rank values), or </w:t>
      </w:r>
    </w:p>
    <w:p w14:paraId="3983DC0E" w14:textId="77777777" w:rsidR="00FA3E44" w:rsidRPr="003441B2" w:rsidRDefault="00FA3E44" w:rsidP="00FA3E44">
      <w:pPr>
        <w:pStyle w:val="aa"/>
        <w:numPr>
          <w:ilvl w:val="3"/>
          <w:numId w:val="4"/>
        </w:numPr>
        <w:spacing w:after="0"/>
        <w:contextualSpacing w:val="0"/>
        <w:rPr>
          <w:bCs/>
          <w:lang w:eastAsia="zh-CN"/>
        </w:rPr>
      </w:pPr>
      <w:r w:rsidRPr="003441B2">
        <w:t>Option 2-2: layer specific and rank specific (different models applied for different layers; for a specific layer, different models are applied for different rank values)</w:t>
      </w:r>
    </w:p>
    <w:p w14:paraId="129DE2F9"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Option 3 (layer common): A unified AI/ML model is trained and applied for each layer to perform individual inference.</w:t>
      </w:r>
    </w:p>
    <w:p w14:paraId="380AE40D"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14DBA92E"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Companies to report whether the setting is </w:t>
      </w:r>
    </w:p>
    <w:p w14:paraId="49F6171D" w14:textId="77777777" w:rsidR="00FA3E44" w:rsidRPr="0026661E" w:rsidRDefault="00FA3E44" w:rsidP="00FA3E44">
      <w:pPr>
        <w:pStyle w:val="aa"/>
        <w:numPr>
          <w:ilvl w:val="3"/>
          <w:numId w:val="4"/>
        </w:numPr>
        <w:spacing w:after="0"/>
        <w:contextualSpacing w:val="0"/>
      </w:pPr>
      <w:r w:rsidRPr="003441B2">
        <w:t xml:space="preserve">Option 3-1: layer common and rank common (A unified AI/ML model is applied for each layer under any rank value to perform individual inference), or </w:t>
      </w:r>
    </w:p>
    <w:p w14:paraId="00E17F5E" w14:textId="77777777" w:rsidR="00FA3E44" w:rsidRDefault="00FA3E44" w:rsidP="00FA3E44">
      <w:pPr>
        <w:pStyle w:val="aa"/>
        <w:numPr>
          <w:ilvl w:val="3"/>
          <w:numId w:val="4"/>
        </w:numPr>
        <w:spacing w:after="0"/>
        <w:contextualSpacing w:val="0"/>
      </w:pPr>
      <w:r w:rsidRPr="003441B2">
        <w:t>Option 3-2: layer common and rank specific (different models applied for different rank values; for a specific rank, the same model is applied for all layers)</w:t>
      </w:r>
    </w:p>
    <w:p w14:paraId="72791921" w14:textId="5BC907A3" w:rsidR="00FB5E61" w:rsidRDefault="008A423A" w:rsidP="00FB5E61">
      <w:pPr>
        <w:pStyle w:val="aa"/>
        <w:numPr>
          <w:ilvl w:val="0"/>
          <w:numId w:val="4"/>
        </w:numPr>
        <w:spacing w:after="0"/>
        <w:contextualSpacing w:val="0"/>
      </w:pPr>
      <w:r w:rsidRPr="008A423A">
        <w:lastRenderedPageBreak/>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77777777" w:rsidR="001F14CA" w:rsidRDefault="001F14CA" w:rsidP="001F14CA">
      <w:pPr>
        <w:pStyle w:val="aa"/>
        <w:numPr>
          <w:ilvl w:val="1"/>
          <w:numId w:val="4"/>
        </w:numPr>
        <w:spacing w:after="0"/>
      </w:pPr>
      <w:r>
        <w:t>Option 1-1 (rank specific): Max FLOPs over K rank specific models.</w:t>
      </w:r>
    </w:p>
    <w:p w14:paraId="0E88F409" w14:textId="77777777" w:rsidR="001F14CA" w:rsidRDefault="001F14CA" w:rsidP="001F14CA">
      <w:pPr>
        <w:pStyle w:val="aa"/>
        <w:numPr>
          <w:ilvl w:val="1"/>
          <w:numId w:val="4"/>
        </w:numPr>
        <w:spacing w:after="0"/>
      </w:pPr>
      <w:r>
        <w:t>Option 1-2 (rank common): FLOPs of the rank common model.</w:t>
      </w:r>
    </w:p>
    <w:p w14:paraId="3706C175" w14:textId="77777777" w:rsidR="001F14CA" w:rsidRDefault="001F14CA" w:rsidP="001F14CA">
      <w:pPr>
        <w:pStyle w:val="aa"/>
        <w:numPr>
          <w:ilvl w:val="1"/>
          <w:numId w:val="4"/>
        </w:numPr>
        <w:spacing w:after="0"/>
      </w:pPr>
      <w:r>
        <w:t>Option 2-1 (layer specific and rank common): Sum of the FLOPs of K models (for the rank=K).</w:t>
      </w:r>
    </w:p>
    <w:p w14:paraId="19386439" w14:textId="77777777" w:rsidR="001F14CA" w:rsidRDefault="001F14CA" w:rsidP="001F14CA">
      <w:pPr>
        <w:pStyle w:val="aa"/>
        <w:numPr>
          <w:ilvl w:val="1"/>
          <w:numId w:val="4"/>
        </w:numPr>
        <w:spacing w:after="0"/>
      </w:pPr>
      <w:r>
        <w:t>Option 2-2 (layer specific and rank specific): Max of the FLOPs over K ranks, k=</w:t>
      </w:r>
      <w:proofErr w:type="gramStart"/>
      <w:r>
        <w:t>1,…</w:t>
      </w:r>
      <w:proofErr w:type="gramEnd"/>
      <w:r>
        <w:t>K, each with a sum of k models.</w:t>
      </w:r>
    </w:p>
    <w:p w14:paraId="23699375" w14:textId="77777777" w:rsidR="001F14CA" w:rsidRDefault="001F14CA" w:rsidP="001F14CA">
      <w:pPr>
        <w:pStyle w:val="aa"/>
        <w:numPr>
          <w:ilvl w:val="1"/>
          <w:numId w:val="4"/>
        </w:numPr>
        <w:spacing w:after="0"/>
      </w:pPr>
      <w:r>
        <w:t>Option 3-1 (layer common and rank common): K * FLOPs of the common model.</w:t>
      </w:r>
    </w:p>
    <w:p w14:paraId="6518BA9C" w14:textId="244AC48D" w:rsidR="001D5A24" w:rsidRDefault="001F14CA" w:rsidP="001F14CA">
      <w:pPr>
        <w:pStyle w:val="aa"/>
        <w:numPr>
          <w:ilvl w:val="1"/>
          <w:numId w:val="4"/>
        </w:numPr>
        <w:spacing w:after="0"/>
        <w:contextualSpacing w:val="0"/>
      </w:pPr>
      <w:r>
        <w:t>Option 3-2 (layer common and rank specific): Max of the FLOPs over K ranks, k=</w:t>
      </w:r>
      <w:proofErr w:type="gramStart"/>
      <w:r>
        <w:t>1,…</w:t>
      </w:r>
      <w:proofErr w:type="gramEnd"/>
      <w:r>
        <w:t>K, each with k * FLOPs of the layer common model.</w:t>
      </w:r>
    </w:p>
    <w:p w14:paraId="051AF8CD" w14:textId="0A8461B2" w:rsidR="00DA5640" w:rsidRDefault="00DA5640" w:rsidP="00DA5640">
      <w:pPr>
        <w:pStyle w:val="aa"/>
        <w:numPr>
          <w:ilvl w:val="0"/>
          <w:numId w:val="4"/>
        </w:numPr>
        <w:spacing w:after="0"/>
        <w:contextualSpacing w:val="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77777777" w:rsidR="005E0521" w:rsidRDefault="005E0521" w:rsidP="005E0521">
      <w:pPr>
        <w:pStyle w:val="aa"/>
        <w:numPr>
          <w:ilvl w:val="1"/>
          <w:numId w:val="4"/>
        </w:numPr>
        <w:spacing w:after="0"/>
      </w:pPr>
      <w:r>
        <w:t>Option 1-1 (rank specific)/Option 3-2 (layer common and rank specific): Sum of memory storage/number of parameters over all rank specific models.</w:t>
      </w:r>
    </w:p>
    <w:p w14:paraId="7F07A48F" w14:textId="77777777" w:rsidR="005E0521" w:rsidRDefault="005E0521" w:rsidP="005E0521">
      <w:pPr>
        <w:pStyle w:val="aa"/>
        <w:numPr>
          <w:ilvl w:val="1"/>
          <w:numId w:val="4"/>
        </w:numPr>
        <w:spacing w:after="0"/>
      </w:pPr>
      <w:r>
        <w:t>Option 1-2 (rank common): A single memory storage/number of parameters for the rank common model.</w:t>
      </w:r>
    </w:p>
    <w:p w14:paraId="634100BA" w14:textId="77777777" w:rsidR="005E0521" w:rsidRDefault="005E0521" w:rsidP="005E0521">
      <w:pPr>
        <w:pStyle w:val="aa"/>
        <w:numPr>
          <w:ilvl w:val="1"/>
          <w:numId w:val="4"/>
        </w:numPr>
        <w:spacing w:after="0"/>
      </w:pPr>
      <w:r>
        <w:t>Option 2-1 (layer specific and rank common): Sum of memory storage/number of parameters over all layer specific models.</w:t>
      </w:r>
    </w:p>
    <w:p w14:paraId="4FC5C64C" w14:textId="77777777" w:rsidR="005E0521" w:rsidRDefault="005E0521" w:rsidP="005E0521">
      <w:pPr>
        <w:pStyle w:val="aa"/>
        <w:numPr>
          <w:ilvl w:val="1"/>
          <w:numId w:val="4"/>
        </w:numPr>
        <w:spacing w:after="0"/>
      </w:pPr>
      <w:r>
        <w:t>Option 2-2 (layer specific and rank specific): Sum of memory storage/number of parameters for the specific models over all ranks and all layers in per rank.</w:t>
      </w:r>
    </w:p>
    <w:p w14:paraId="27D6D741" w14:textId="71552C92" w:rsidR="00087B08" w:rsidRPr="0026661E" w:rsidRDefault="005E0521" w:rsidP="005E0521">
      <w:pPr>
        <w:pStyle w:val="aa"/>
        <w:numPr>
          <w:ilvl w:val="1"/>
          <w:numId w:val="4"/>
        </w:numPr>
        <w:spacing w:after="0"/>
        <w:contextualSpacing w:val="0"/>
      </w:pPr>
      <w:r>
        <w:t>Option 3-1 (layer common and rank common): A single memory storage/number of parameters for the common model</w:t>
      </w:r>
    </w:p>
    <w:p w14:paraId="09C1FB2B" w14:textId="77777777" w:rsidR="00F16C4E" w:rsidRDefault="00F16C4E" w:rsidP="00F16C4E">
      <w:pPr>
        <w:spacing w:after="0"/>
        <w:rPr>
          <w:lang w:eastAsia="x-none"/>
        </w:rPr>
      </w:pPr>
    </w:p>
    <w:p w14:paraId="7E6C936D" w14:textId="76B6E194" w:rsidR="00F16C4E" w:rsidRDefault="00F16C4E" w:rsidP="00F16C4E">
      <w:pPr>
        <w:overflowPunct w:val="0"/>
        <w:autoSpaceDE w:val="0"/>
        <w:autoSpaceDN w:val="0"/>
        <w:adjustRightInd w:val="0"/>
        <w:spacing w:after="0" w:line="259" w:lineRule="auto"/>
        <w:textAlignment w:val="baseline"/>
        <w:rPr>
          <w:rFonts w:eastAsia="Malgun Gothic"/>
        </w:rPr>
      </w:pPr>
    </w:p>
    <w:p w14:paraId="1DB21BBD" w14:textId="27931344" w:rsidR="004264F0" w:rsidRDefault="004264F0" w:rsidP="004264F0">
      <w:pPr>
        <w:overflowPunct w:val="0"/>
        <w:autoSpaceDE w:val="0"/>
        <w:autoSpaceDN w:val="0"/>
        <w:adjustRightInd w:val="0"/>
        <w:spacing w:after="0" w:line="288" w:lineRule="auto"/>
        <w:jc w:val="both"/>
        <w:textAlignment w:val="baseline"/>
        <w:rPr>
          <w:color w:val="000000"/>
        </w:rPr>
      </w:pPr>
    </w:p>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0D83D446" w:rsidR="00233298" w:rsidRDefault="00233298" w:rsidP="005871DB">
      <w:pPr>
        <w:pStyle w:val="aa"/>
        <w:numPr>
          <w:ilvl w:val="0"/>
          <w:numId w:val="66"/>
        </w:numPr>
        <w:rPr>
          <w:lang w:eastAsia="x-none"/>
        </w:rPr>
      </w:pPr>
      <w:r>
        <w:rPr>
          <w:lang w:eastAsia="x-none"/>
        </w:rPr>
        <w:t xml:space="preserve">The structure of the AI/ML model, e.g., type (FCN, RNN, </w:t>
      </w:r>
      <w:proofErr w:type="gramStart"/>
      <w:r>
        <w:rPr>
          <w:lang w:eastAsia="x-none"/>
        </w:rPr>
        <w:t>CNN,…</w:t>
      </w:r>
      <w:proofErr w:type="gramEnd"/>
      <w:r>
        <w:rPr>
          <w:lang w:eastAsia="x-none"/>
        </w:rPr>
        <w:t>), the number of layers, branches, format of parameters, etc.</w:t>
      </w:r>
    </w:p>
    <w:p w14:paraId="7EDD2E3A" w14:textId="48CE7C62" w:rsidR="00233298" w:rsidRDefault="00233298" w:rsidP="005871DB">
      <w:pPr>
        <w:pStyle w:val="aa"/>
        <w:numPr>
          <w:ilvl w:val="0"/>
          <w:numId w:val="66"/>
        </w:numPr>
        <w:rPr>
          <w:lang w:eastAsia="x-none"/>
        </w:rPr>
      </w:pPr>
      <w:r>
        <w:rPr>
          <w:lang w:eastAsia="x-none"/>
        </w:rPr>
        <w:t>The input CSI type, e.g., raw channel matrix, eigenvector(s) of the raw channel matrix, feedback CSI information, etc.</w:t>
      </w:r>
    </w:p>
    <w:p w14:paraId="348696CA" w14:textId="4F042F9D" w:rsidR="004B2FCA" w:rsidRDefault="00597A34" w:rsidP="005871DB">
      <w:pPr>
        <w:pStyle w:val="aa"/>
        <w:numPr>
          <w:ilvl w:val="1"/>
          <w:numId w:val="66"/>
        </w:numPr>
        <w:rPr>
          <w:lang w:eastAsia="x-none"/>
        </w:rPr>
      </w:pPr>
      <w:r>
        <w:rPr>
          <w:lang w:eastAsia="x-none"/>
        </w:rPr>
        <w:t xml:space="preserve">Including assumptions on the observation window, i.e., </w:t>
      </w:r>
      <w:r w:rsidRPr="00D17AE5">
        <w:rPr>
          <w:rFonts w:eastAsia="DengXian"/>
          <w:lang w:eastAsia="zh-CN"/>
        </w:rPr>
        <w:t>number/time distance of historic CSI/channel measurements</w:t>
      </w:r>
    </w:p>
    <w:p w14:paraId="06435F69" w14:textId="5306F279" w:rsidR="00233298" w:rsidRDefault="00233298" w:rsidP="005871DB">
      <w:pPr>
        <w:pStyle w:val="aa"/>
        <w:numPr>
          <w:ilvl w:val="0"/>
          <w:numId w:val="66"/>
        </w:numPr>
        <w:rPr>
          <w:lang w:eastAsia="x-none"/>
        </w:rPr>
      </w:pPr>
      <w:r>
        <w:rPr>
          <w:lang w:eastAsia="x-none"/>
        </w:rPr>
        <w:t>The output CSI type, e.g., channel matrix, eigenvector(s), feedback CSI information, etc.</w:t>
      </w:r>
    </w:p>
    <w:p w14:paraId="4C90DBAE" w14:textId="103D5F56" w:rsidR="00CB13BC" w:rsidRDefault="00CB13BC" w:rsidP="005871DB">
      <w:pPr>
        <w:pStyle w:val="aa"/>
        <w:numPr>
          <w:ilvl w:val="1"/>
          <w:numId w:val="66"/>
        </w:numPr>
        <w:rPr>
          <w:lang w:eastAsia="x-none"/>
        </w:rPr>
      </w:pPr>
      <w:r>
        <w:rPr>
          <w:lang w:eastAsia="x-none"/>
        </w:rPr>
        <w:t>Including assumptions on the prediction window, i.e., number/time distance of predicted CSI/channel</w:t>
      </w:r>
    </w:p>
    <w:p w14:paraId="61AFE7D4" w14:textId="2C653BEF" w:rsidR="00233298" w:rsidRDefault="00233298" w:rsidP="005871DB">
      <w:pPr>
        <w:pStyle w:val="aa"/>
        <w:numPr>
          <w:ilvl w:val="0"/>
          <w:numId w:val="66"/>
        </w:numPr>
        <w:rPr>
          <w:lang w:eastAsia="x-none"/>
        </w:rPr>
      </w:pPr>
      <w:r>
        <w:rPr>
          <w:lang w:eastAsia="x-none"/>
        </w:rPr>
        <w:t>Data pre-processing/post-processing</w:t>
      </w:r>
    </w:p>
    <w:p w14:paraId="7523E5DC" w14:textId="18F3ED35" w:rsidR="00092280" w:rsidRDefault="00233298" w:rsidP="005871DB">
      <w:pPr>
        <w:pStyle w:val="aa"/>
        <w:numPr>
          <w:ilvl w:val="0"/>
          <w:numId w:val="66"/>
        </w:numPr>
        <w:rPr>
          <w:lang w:eastAsia="x-none"/>
        </w:rPr>
      </w:pPr>
      <w:r>
        <w:rPr>
          <w:lang w:eastAsia="x-none"/>
        </w:rPr>
        <w:t>Loss function</w:t>
      </w:r>
    </w:p>
    <w:p w14:paraId="26F753CC" w14:textId="0BE92DCF" w:rsidR="00F77958" w:rsidRPr="00D17AE5" w:rsidRDefault="00F77958" w:rsidP="000810D6">
      <w:pPr>
        <w:spacing w:after="0"/>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DFD435" w14:textId="77777777" w:rsidR="00F77958" w:rsidRPr="00A623B1" w:rsidRDefault="00F77958" w:rsidP="00F77958">
      <w:pPr>
        <w:rPr>
          <w:lang w:eastAsia="x-none"/>
        </w:rPr>
      </w:pPr>
    </w:p>
    <w:p w14:paraId="60F8DE61" w14:textId="77777777" w:rsidR="00F16C4E" w:rsidRPr="00F16C4E" w:rsidRDefault="00F16C4E" w:rsidP="00F16C4E">
      <w:pPr>
        <w:overflowPunct w:val="0"/>
        <w:autoSpaceDE w:val="0"/>
        <w:autoSpaceDN w:val="0"/>
        <w:adjustRightInd w:val="0"/>
        <w:spacing w:after="0" w:line="259" w:lineRule="auto"/>
        <w:textAlignment w:val="baseline"/>
        <w:rPr>
          <w:rFonts w:eastAsia="Malgun Gothic"/>
        </w:rPr>
      </w:pPr>
    </w:p>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77777777" w:rsidR="000B2C80" w:rsidRDefault="000B2C80">
      <w:pPr>
        <w:pStyle w:val="aa"/>
        <w:numPr>
          <w:ilvl w:val="0"/>
          <w:numId w:val="27"/>
        </w:numPr>
      </w:pPr>
      <w:r>
        <w:t xml:space="preserve">The AI/ML model is trained based on training dataset from one </w:t>
      </w:r>
      <w:proofErr w:type="spellStart"/>
      <w:r>
        <w:t>Scenario#A</w:t>
      </w:r>
      <w:proofErr w:type="spellEnd"/>
      <w:r>
        <w:t>/</w:t>
      </w:r>
      <w:proofErr w:type="spellStart"/>
      <w:r>
        <w:t>Configuration#A</w:t>
      </w:r>
      <w:proofErr w:type="spellEnd"/>
      <w:r>
        <w:t xml:space="preserve">, and then the AI/ML model is updated based on a fine-tuning dataset different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After that, the AI/ML model is tested on a different dataset than </w:t>
      </w:r>
      <w:proofErr w:type="spellStart"/>
      <w:r>
        <w:t>Scenario#A</w:t>
      </w:r>
      <w:proofErr w:type="spellEnd"/>
      <w:r>
        <w:t>/</w:t>
      </w:r>
      <w:proofErr w:type="spellStart"/>
      <w:r>
        <w:t>Configuration#A</w:t>
      </w:r>
      <w:proofErr w:type="spellEnd"/>
      <w:r>
        <w:t xml:space="preserve">, e.g., subject to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w:t>
      </w:r>
    </w:p>
    <w:p w14:paraId="363AD0E9" w14:textId="77777777" w:rsidR="000B2C80" w:rsidRDefault="000B2C80">
      <w:pPr>
        <w:pStyle w:val="aa"/>
        <w:numPr>
          <w:ilvl w:val="0"/>
          <w:numId w:val="27"/>
        </w:numPr>
      </w:pPr>
      <w:r>
        <w:t>In this case, the fine-tuning dataset setting (e.g., size of dataset) is to be reported along with the improvement of performance.</w:t>
      </w:r>
    </w:p>
    <w:p w14:paraId="5DD04844" w14:textId="77777777" w:rsidR="005343CD" w:rsidRPr="00194BDF" w:rsidRDefault="005343CD" w:rsidP="00194BDF"/>
    <w:p w14:paraId="56E75C12" w14:textId="2646A234" w:rsidR="004A79C0" w:rsidRDefault="000059F2" w:rsidP="004A79C0">
      <w:pPr>
        <w:pStyle w:val="30"/>
      </w:pPr>
      <w:bookmarkStart w:id="357" w:name="_Toc135002574"/>
      <w:bookmarkStart w:id="358" w:name="_Toc135850571"/>
      <w:r>
        <w:lastRenderedPageBreak/>
        <w:t>6</w:t>
      </w:r>
      <w:r w:rsidR="004A79C0">
        <w:t>.</w:t>
      </w:r>
      <w:r w:rsidR="005713C7">
        <w:t>2</w:t>
      </w:r>
      <w:r w:rsidR="004A79C0">
        <w:t>.2</w:t>
      </w:r>
      <w:r w:rsidR="004A79C0">
        <w:tab/>
        <w:t>Performance results</w:t>
      </w:r>
      <w:bookmarkEnd w:id="357"/>
      <w:bookmarkEnd w:id="358"/>
    </w:p>
    <w:p w14:paraId="5BE4FBFE" w14:textId="086BA71B" w:rsidR="00B02E1A" w:rsidRDefault="003A3AE8" w:rsidP="003A3AE8">
      <w:r>
        <w:t>Table</w:t>
      </w:r>
      <w:r w:rsidR="00C8491D">
        <w:t>s 6.2.2-1</w:t>
      </w:r>
      <w:r w:rsidR="002B3204">
        <w:t xml:space="preserve"> through</w:t>
      </w:r>
      <w:r w:rsidR="00C8491D">
        <w:t xml:space="preserve"> 6.2.2-</w:t>
      </w:r>
      <w:r w:rsidR="002B3204">
        <w:t xml:space="preserve">4 </w:t>
      </w:r>
      <w:r>
        <w:t xml:space="preserve">present the performance results for </w:t>
      </w:r>
      <w:r w:rsidR="00B02E1A" w:rsidRPr="00B02E1A">
        <w:t>the evaluation results of AI/ML-based CSI compression without</w:t>
      </w:r>
      <w:r w:rsidR="00821408">
        <w:t xml:space="preserve"> and with</w:t>
      </w:r>
      <w:r w:rsidR="00B02E1A" w:rsidRPr="00B02E1A">
        <w:t xml:space="preserve"> generalization/scalability verification</w:t>
      </w:r>
      <w:r w:rsidR="00C8491D">
        <w:t xml:space="preserve"> for different </w:t>
      </w:r>
      <w:r w:rsidR="00F87911">
        <w:t xml:space="preserve">training assumptions, namely, 1-on-1 joint training, multi-vendor </w:t>
      </w:r>
      <w:r w:rsidR="004F0048">
        <w:t xml:space="preserve">joint </w:t>
      </w:r>
      <w:r w:rsidR="00F87911">
        <w:t xml:space="preserve">training and </w:t>
      </w:r>
      <w:r w:rsidR="004F0048">
        <w:t>separate training</w:t>
      </w:r>
      <w:r w:rsidR="00B02E1A">
        <w:t>.</w:t>
      </w:r>
    </w:p>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23D88D70" w:rsidR="006870E6" w:rsidRDefault="006870E6" w:rsidP="005871DB">
      <w:pPr>
        <w:pStyle w:val="aa"/>
        <w:numPr>
          <w:ilvl w:val="0"/>
          <w:numId w:val="71"/>
        </w:numPr>
      </w:pPr>
      <w:r>
        <w:t xml:space="preserve">Option 2a: CQI is calculated based on CSI reconstruction </w:t>
      </w:r>
      <w:proofErr w:type="gramStart"/>
      <w:r>
        <w:t>output, if</w:t>
      </w:r>
      <w:proofErr w:type="gramEnd"/>
      <w:r>
        <w:t xml:space="preserve"> CSI reconstruction model is available at the UE and UE can perform reconstruction model inference with potential adjustment</w:t>
      </w:r>
      <w:r w:rsidR="00880DEF">
        <w:t>.</w:t>
      </w:r>
    </w:p>
    <w:p w14:paraId="154C96A1" w14:textId="4DFF7E4E" w:rsidR="006870E6" w:rsidRDefault="006870E6" w:rsidP="005871DB">
      <w:pPr>
        <w:pStyle w:val="aa"/>
        <w:numPr>
          <w:ilvl w:val="1"/>
          <w:numId w:val="71"/>
        </w:numPr>
      </w:pPr>
      <w:r>
        <w:t>Option 2a-1: The CSI reconstruction part for CQI calculation at the UE same as the actual CSI reconstruction part at the NW</w:t>
      </w:r>
      <w:r w:rsidR="00880DEF">
        <w:t>.</w:t>
      </w:r>
    </w:p>
    <w:p w14:paraId="363B5377" w14:textId="6087467E" w:rsidR="006870E6" w:rsidRDefault="006870E6" w:rsidP="005871DB">
      <w:pPr>
        <w:pStyle w:val="aa"/>
        <w:numPr>
          <w:ilvl w:val="1"/>
          <w:numId w:val="71"/>
        </w:numPr>
      </w:pPr>
      <w:r>
        <w:t>Option 2a-2: The CSI reconstruction part for CQI calculation at the UE is a proxy model, which is different from the actual CSI reconstruction part at the NW</w:t>
      </w:r>
      <w:r w:rsidR="00880DEF">
        <w:t>.</w:t>
      </w:r>
    </w:p>
    <w:p w14:paraId="1CFDBFD1" w14:textId="0562FF26" w:rsidR="006870E6" w:rsidRDefault="006870E6" w:rsidP="005871DB">
      <w:pPr>
        <w:pStyle w:val="aa"/>
        <w:numPr>
          <w:ilvl w:val="0"/>
          <w:numId w:val="71"/>
        </w:numPr>
      </w:pPr>
      <w:r>
        <w:t xml:space="preserve">Option 2b: CQI is calculated using two stage approach, UE derives CQI using </w:t>
      </w:r>
      <w:proofErr w:type="spellStart"/>
      <w:r>
        <w:t>precoded</w:t>
      </w:r>
      <w:proofErr w:type="spellEnd"/>
      <w:r>
        <w:t xml:space="preserve"> CSI-RS transmitted with a reconstructed precoder</w:t>
      </w:r>
      <w:r w:rsidR="00880DEF">
        <w:t>.</w:t>
      </w:r>
    </w:p>
    <w:p w14:paraId="4DB4889F" w14:textId="640D5568" w:rsidR="006870E6" w:rsidRDefault="006870E6" w:rsidP="005871DB">
      <w:pPr>
        <w:pStyle w:val="aa"/>
        <w:numPr>
          <w:ilvl w:val="0"/>
          <w:numId w:val="71"/>
        </w:numPr>
      </w:pPr>
      <w:r>
        <w:t>Option 1a: CQI is calculated based on the target CSI from the realistic channel estimation</w:t>
      </w:r>
      <w:r w:rsidR="00880DEF">
        <w:t>.</w:t>
      </w:r>
    </w:p>
    <w:p w14:paraId="21EA117B" w14:textId="5FBD5AF6" w:rsidR="006870E6" w:rsidRDefault="006870E6" w:rsidP="005871DB">
      <w:pPr>
        <w:pStyle w:val="aa"/>
        <w:numPr>
          <w:ilvl w:val="0"/>
          <w:numId w:val="71"/>
        </w:numPr>
      </w:pPr>
      <w:r>
        <w:t>Option 1b: CQI is calculated based on the target CSI from the realistic channel estimation and potential adjustment</w:t>
      </w:r>
      <w:r w:rsidR="00880DEF">
        <w:t>.</w:t>
      </w:r>
    </w:p>
    <w:p w14:paraId="27BD8E06" w14:textId="77777777" w:rsidR="006870E6" w:rsidRDefault="006870E6" w:rsidP="005871DB">
      <w:pPr>
        <w:pStyle w:val="aa"/>
        <w:numPr>
          <w:ilvl w:val="0"/>
          <w:numId w:val="71"/>
        </w:numPr>
      </w:pPr>
      <w:r>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77777777" w:rsidR="00350320" w:rsidRDefault="006E2238" w:rsidP="005871DB">
      <w:pPr>
        <w:pStyle w:val="aa"/>
        <w:numPr>
          <w:ilvl w:val="0"/>
          <w:numId w:val="75"/>
        </w:numPr>
      </w:pPr>
      <w:r>
        <w:t xml:space="preserve">Benchmark: </w:t>
      </w:r>
      <w:r w:rsidR="00350320">
        <w:t xml:space="preserve">R16 </w:t>
      </w:r>
      <w:proofErr w:type="spellStart"/>
      <w:r w:rsidR="00350320">
        <w:t>eType</w:t>
      </w:r>
      <w:proofErr w:type="spellEnd"/>
      <w:r w:rsidR="00350320">
        <w:t xml:space="preserve"> II </w:t>
      </w:r>
      <w:proofErr w:type="gramStart"/>
      <w:r w:rsidR="00350320">
        <w:t>CB;</w:t>
      </w:r>
      <w:proofErr w:type="gramEnd"/>
      <w:r w:rsidR="00350320">
        <w:t xml:space="preserve"> </w:t>
      </w:r>
    </w:p>
    <w:p w14:paraId="14C0113B" w14:textId="77777777" w:rsidR="00350320" w:rsidRDefault="00350320" w:rsidP="005871DB">
      <w:pPr>
        <w:pStyle w:val="aa"/>
        <w:numPr>
          <w:ilvl w:val="1"/>
          <w:numId w:val="75"/>
        </w:numPr>
      </w:pPr>
      <w:r>
        <w:t>Others can be additionally submitted, e.g., Type I CB.</w:t>
      </w:r>
    </w:p>
    <w:p w14:paraId="2761D32F" w14:textId="77777777" w:rsidR="00350320" w:rsidRDefault="00350320" w:rsidP="005871DB">
      <w:pPr>
        <w:pStyle w:val="aa"/>
        <w:numPr>
          <w:ilvl w:val="0"/>
          <w:numId w:val="75"/>
        </w:numPr>
      </w:pPr>
      <w:r>
        <w:t>Input/Output type: Eigenvectors of the current CSI</w:t>
      </w:r>
    </w:p>
    <w:p w14:paraId="6EEF883D" w14:textId="77777777" w:rsidR="00350320" w:rsidRDefault="00350320" w:rsidP="005871DB">
      <w:pPr>
        <w:pStyle w:val="aa"/>
        <w:numPr>
          <w:ilvl w:val="1"/>
          <w:numId w:val="75"/>
        </w:numPr>
      </w:pPr>
      <w:r>
        <w:t xml:space="preserve">Other can be additionally submitted, e.g., eigenvectors with additional past CSI, </w:t>
      </w:r>
      <w:proofErr w:type="spellStart"/>
      <w:r>
        <w:t>eType</w:t>
      </w:r>
      <w:proofErr w:type="spellEnd"/>
      <w:r>
        <w:t xml:space="preserve"> II-like input, raw channel matrix, etc.</w:t>
      </w:r>
    </w:p>
    <w:p w14:paraId="764A8803" w14:textId="77777777" w:rsidR="00350320" w:rsidRDefault="00350320" w:rsidP="005871DB">
      <w:pPr>
        <w:pStyle w:val="aa"/>
        <w:numPr>
          <w:ilvl w:val="0"/>
          <w:numId w:val="75"/>
        </w:numPr>
      </w:pPr>
      <w:r>
        <w:t>Ground-truth CSI quantization method: Float32, i.e., without quantization</w:t>
      </w:r>
    </w:p>
    <w:p w14:paraId="2450E509" w14:textId="77777777" w:rsidR="00350320" w:rsidRDefault="00350320" w:rsidP="005871DB">
      <w:pPr>
        <w:pStyle w:val="aa"/>
        <w:numPr>
          <w:ilvl w:val="1"/>
          <w:numId w:val="75"/>
        </w:numPr>
      </w:pPr>
      <w:r>
        <w:t>Other high resolution CSI quantization methods can be additionally submitted for comparison, e.g., R16 Type II-like method with new parameters, scalar quantization, etc.</w:t>
      </w:r>
    </w:p>
    <w:p w14:paraId="4E6F4D2E" w14:textId="6E96B1EE" w:rsidR="00350320" w:rsidRDefault="00350320" w:rsidP="005871DB">
      <w:pPr>
        <w:pStyle w:val="aa"/>
        <w:numPr>
          <w:ilvl w:val="0"/>
          <w:numId w:val="75"/>
        </w:numPr>
      </w:pPr>
      <w:r>
        <w:t>Rank/layer adaptation settings for rank&gt;1: Option 3-1, i.e., layer common and rank common</w:t>
      </w:r>
      <w:r w:rsidR="00875637">
        <w:t>.</w:t>
      </w:r>
    </w:p>
    <w:p w14:paraId="1EF0BF6B" w14:textId="77777777" w:rsidR="00350320" w:rsidRDefault="00350320" w:rsidP="005871DB">
      <w:pPr>
        <w:pStyle w:val="aa"/>
        <w:numPr>
          <w:ilvl w:val="1"/>
          <w:numId w:val="75"/>
        </w:numPr>
      </w:pPr>
      <w:r>
        <w:t>Other rank&gt;1 options can be additionally submitted for comparison, e.g., Option 1-1/1-2/2-1/2-2/3-2.</w:t>
      </w:r>
    </w:p>
    <w:p w14:paraId="14EC4051" w14:textId="77777777" w:rsidR="00350320" w:rsidRDefault="00350320" w:rsidP="005871DB">
      <w:pPr>
        <w:pStyle w:val="aa"/>
        <w:numPr>
          <w:ilvl w:val="0"/>
          <w:numId w:val="75"/>
        </w:numPr>
      </w:pPr>
      <w:r>
        <w:t>Quantization method: quantization-aware training (Case 2-1 or Case 2-2)</w:t>
      </w:r>
    </w:p>
    <w:p w14:paraId="466C321A" w14:textId="77777777" w:rsidR="00350320" w:rsidRDefault="00350320" w:rsidP="005871DB">
      <w:pPr>
        <w:pStyle w:val="aa"/>
        <w:numPr>
          <w:ilvl w:val="1"/>
          <w:numId w:val="75"/>
        </w:numPr>
      </w:pPr>
      <w:r>
        <w:t>Quantization non-aware training can be additionally submitted for comparison</w:t>
      </w:r>
    </w:p>
    <w:p w14:paraId="3FCADEA5" w14:textId="77777777" w:rsidR="00350320" w:rsidRDefault="00350320" w:rsidP="005871DB">
      <w:pPr>
        <w:pStyle w:val="aa"/>
        <w:numPr>
          <w:ilvl w:val="1"/>
          <w:numId w:val="75"/>
        </w:numPr>
      </w:pPr>
      <w:r>
        <w:t>SQ and/or VQ is up to companies; companies are encouraged to provide results of various cases for comparison.</w:t>
      </w:r>
    </w:p>
    <w:p w14:paraId="64CC398E" w14:textId="77777777" w:rsidR="00350320" w:rsidRDefault="00350320" w:rsidP="005871DB">
      <w:pPr>
        <w:pStyle w:val="aa"/>
        <w:numPr>
          <w:ilvl w:val="0"/>
          <w:numId w:val="75"/>
        </w:numPr>
      </w:pPr>
      <w:r>
        <w:t>Performance metric for intermediate KPI: SGCS</w:t>
      </w:r>
    </w:p>
    <w:p w14:paraId="55AB96D3" w14:textId="09C8DFB8" w:rsidR="006E2238" w:rsidRDefault="00350320" w:rsidP="005871DB">
      <w:pPr>
        <w:pStyle w:val="aa"/>
        <w:numPr>
          <w:ilvl w:val="1"/>
          <w:numId w:val="75"/>
        </w:numPr>
      </w:pPr>
      <w:r>
        <w:t>NMSE can be additionally submitted</w:t>
      </w:r>
    </w:p>
    <w:p w14:paraId="17BC5AD9" w14:textId="77777777" w:rsidR="006E2238" w:rsidRDefault="006E2238" w:rsidP="00060E67"/>
    <w:p w14:paraId="2495A421" w14:textId="1D8A7DFC" w:rsidR="00B02E1A" w:rsidRDefault="003A3AE8" w:rsidP="00D3090C">
      <w:pPr>
        <w:pStyle w:val="TH"/>
        <w:keepLines w:val="0"/>
        <w:widowControl w:val="0"/>
      </w:pPr>
      <w:r>
        <w:t xml:space="preserve"> </w:t>
      </w:r>
      <w:r w:rsidR="00B02E1A" w:rsidRPr="004D3578">
        <w:t xml:space="preserve">Table </w:t>
      </w:r>
      <w:r w:rsidR="00B02E1A">
        <w:t>6</w:t>
      </w:r>
      <w:r w:rsidR="00392477">
        <w:t>.2.2</w:t>
      </w:r>
      <w:r w:rsidR="00B02E1A">
        <w:t>-</w:t>
      </w:r>
      <w:r w:rsidR="00392477">
        <w:t>1</w:t>
      </w:r>
      <w:r w:rsidR="00B02E1A" w:rsidRPr="004D3578">
        <w:t xml:space="preserve">: </w:t>
      </w:r>
      <w:r w:rsidR="00B02E1A" w:rsidRPr="002673C0">
        <w:t xml:space="preserve">Evaluation results for </w:t>
      </w:r>
      <w:r w:rsidR="00BB6A52" w:rsidRPr="00BA4A05">
        <w:rPr>
          <w:bCs/>
        </w:rPr>
        <w:t>CSI compression</w:t>
      </w:r>
      <w:r w:rsidR="00A2764B">
        <w:rPr>
          <w:bCs/>
        </w:rPr>
        <w:t xml:space="preserve"> </w:t>
      </w:r>
      <w:r w:rsidR="00A2764B" w:rsidRPr="001C713A">
        <w:rPr>
          <w:bCs/>
        </w:rPr>
        <w:t>1-on-1 joint training</w:t>
      </w:r>
      <w:r w:rsidR="00BB6A52" w:rsidRPr="00BA4A05">
        <w:rPr>
          <w:bCs/>
        </w:rPr>
        <w:t xml:space="preserve">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02E1A" w:rsidRPr="004D3578" w14:paraId="7A161703" w14:textId="77777777">
        <w:trPr>
          <w:jc w:val="center"/>
        </w:trPr>
        <w:tc>
          <w:tcPr>
            <w:tcW w:w="4315" w:type="dxa"/>
            <w:gridSpan w:val="2"/>
            <w:shd w:val="clear" w:color="auto" w:fill="D9D9D9"/>
          </w:tcPr>
          <w:p w14:paraId="1BC646CE" w14:textId="77777777" w:rsidR="00B02E1A" w:rsidRPr="004D3578" w:rsidRDefault="00B02E1A" w:rsidP="00D3090C">
            <w:pPr>
              <w:pStyle w:val="TAH"/>
              <w:keepNext w:val="0"/>
              <w:keepLines w:val="0"/>
              <w:widowControl w:val="0"/>
            </w:pPr>
          </w:p>
        </w:tc>
        <w:tc>
          <w:tcPr>
            <w:tcW w:w="2295" w:type="dxa"/>
            <w:shd w:val="clear" w:color="auto" w:fill="D9D9D9"/>
          </w:tcPr>
          <w:p w14:paraId="209704E2" w14:textId="0E139DE8" w:rsidR="00B02E1A" w:rsidRPr="004D3578" w:rsidRDefault="00F60FB4" w:rsidP="00D3090C">
            <w:pPr>
              <w:pStyle w:val="TAH"/>
              <w:keepNext w:val="0"/>
              <w:keepLines w:val="0"/>
              <w:widowControl w:val="0"/>
            </w:pPr>
            <w:r>
              <w:t>Source 1</w:t>
            </w:r>
          </w:p>
        </w:tc>
        <w:tc>
          <w:tcPr>
            <w:tcW w:w="2295" w:type="dxa"/>
            <w:shd w:val="clear" w:color="auto" w:fill="D9D9D9"/>
          </w:tcPr>
          <w:p w14:paraId="5CA326D8" w14:textId="77777777" w:rsidR="00B02E1A" w:rsidRPr="004D3578" w:rsidRDefault="00B02E1A" w:rsidP="00D3090C">
            <w:pPr>
              <w:pStyle w:val="TAH"/>
              <w:keepNext w:val="0"/>
              <w:keepLines w:val="0"/>
              <w:widowControl w:val="0"/>
            </w:pPr>
            <w:r>
              <w:t>…</w:t>
            </w:r>
          </w:p>
        </w:tc>
      </w:tr>
      <w:tr w:rsidR="00CA7B21" w14:paraId="7D74687A" w14:textId="77777777">
        <w:trPr>
          <w:jc w:val="center"/>
        </w:trPr>
        <w:tc>
          <w:tcPr>
            <w:tcW w:w="2157" w:type="dxa"/>
            <w:vMerge w:val="restart"/>
          </w:tcPr>
          <w:p w14:paraId="3C7DD988" w14:textId="3DC285D3" w:rsidR="00CA7B21" w:rsidRDefault="00CA7B21" w:rsidP="00D3090C">
            <w:pPr>
              <w:pStyle w:val="TAL"/>
              <w:keepNext w:val="0"/>
              <w:keepLines w:val="0"/>
              <w:widowControl w:val="0"/>
            </w:pPr>
            <w:r>
              <w:t>CSI generation part</w:t>
            </w:r>
          </w:p>
        </w:tc>
        <w:tc>
          <w:tcPr>
            <w:tcW w:w="2158" w:type="dxa"/>
          </w:tcPr>
          <w:p w14:paraId="430F1198" w14:textId="233C24A5" w:rsidR="00CA7B21" w:rsidRDefault="00CA7B21" w:rsidP="00D3090C">
            <w:pPr>
              <w:pStyle w:val="TAL"/>
              <w:keepNext w:val="0"/>
              <w:keepLines w:val="0"/>
              <w:widowControl w:val="0"/>
            </w:pPr>
            <w:r w:rsidRPr="00BA4A05">
              <w:rPr>
                <w:bCs/>
                <w:lang w:eastAsia="zh-CN"/>
              </w:rPr>
              <w:t>AL/ML model backbone</w:t>
            </w:r>
          </w:p>
        </w:tc>
        <w:tc>
          <w:tcPr>
            <w:tcW w:w="2295" w:type="dxa"/>
          </w:tcPr>
          <w:p w14:paraId="3422D03B" w14:textId="77777777" w:rsidR="00CA7B21" w:rsidRDefault="00CA7B21" w:rsidP="00D3090C">
            <w:pPr>
              <w:pStyle w:val="TAC"/>
              <w:keepNext w:val="0"/>
              <w:keepLines w:val="0"/>
              <w:widowControl w:val="0"/>
              <w:jc w:val="left"/>
            </w:pPr>
          </w:p>
        </w:tc>
        <w:tc>
          <w:tcPr>
            <w:tcW w:w="2295" w:type="dxa"/>
          </w:tcPr>
          <w:p w14:paraId="369B435F" w14:textId="77777777" w:rsidR="00CA7B21" w:rsidRDefault="00CA7B21" w:rsidP="00D3090C">
            <w:pPr>
              <w:pStyle w:val="TAC"/>
              <w:keepNext w:val="0"/>
              <w:keepLines w:val="0"/>
              <w:widowControl w:val="0"/>
              <w:jc w:val="left"/>
            </w:pPr>
          </w:p>
        </w:tc>
      </w:tr>
      <w:tr w:rsidR="00CA7B21" w14:paraId="3F3B0680" w14:textId="77777777">
        <w:trPr>
          <w:jc w:val="center"/>
        </w:trPr>
        <w:tc>
          <w:tcPr>
            <w:tcW w:w="2157" w:type="dxa"/>
            <w:vMerge/>
          </w:tcPr>
          <w:p w14:paraId="75D90FC5" w14:textId="77777777" w:rsidR="00CA7B21" w:rsidRDefault="00CA7B21" w:rsidP="00D3090C">
            <w:pPr>
              <w:pStyle w:val="TAL"/>
              <w:keepNext w:val="0"/>
              <w:keepLines w:val="0"/>
              <w:widowControl w:val="0"/>
            </w:pPr>
          </w:p>
        </w:tc>
        <w:tc>
          <w:tcPr>
            <w:tcW w:w="2158" w:type="dxa"/>
          </w:tcPr>
          <w:p w14:paraId="233EF7B9" w14:textId="55568F34" w:rsidR="00CA7B21" w:rsidRDefault="00CA7B21" w:rsidP="00D3090C">
            <w:pPr>
              <w:pStyle w:val="TAL"/>
              <w:keepNext w:val="0"/>
              <w:keepLines w:val="0"/>
              <w:widowControl w:val="0"/>
            </w:pPr>
            <w:r w:rsidRPr="00BA4A05">
              <w:rPr>
                <w:bCs/>
                <w:lang w:eastAsia="zh-CN"/>
              </w:rPr>
              <w:t>Pre-processing</w:t>
            </w:r>
          </w:p>
        </w:tc>
        <w:tc>
          <w:tcPr>
            <w:tcW w:w="2295" w:type="dxa"/>
          </w:tcPr>
          <w:p w14:paraId="41B23120" w14:textId="77777777" w:rsidR="00CA7B21" w:rsidRDefault="00CA7B21" w:rsidP="00D3090C">
            <w:pPr>
              <w:pStyle w:val="TAC"/>
              <w:keepNext w:val="0"/>
              <w:keepLines w:val="0"/>
              <w:widowControl w:val="0"/>
              <w:jc w:val="left"/>
            </w:pPr>
          </w:p>
        </w:tc>
        <w:tc>
          <w:tcPr>
            <w:tcW w:w="2295" w:type="dxa"/>
          </w:tcPr>
          <w:p w14:paraId="6C1365F3" w14:textId="77777777" w:rsidR="00CA7B21" w:rsidRDefault="00CA7B21" w:rsidP="00D3090C">
            <w:pPr>
              <w:pStyle w:val="TAC"/>
              <w:keepNext w:val="0"/>
              <w:keepLines w:val="0"/>
              <w:widowControl w:val="0"/>
              <w:jc w:val="left"/>
            </w:pPr>
          </w:p>
        </w:tc>
      </w:tr>
      <w:tr w:rsidR="00CA7B21" w14:paraId="0774BDC7" w14:textId="77777777">
        <w:trPr>
          <w:jc w:val="center"/>
        </w:trPr>
        <w:tc>
          <w:tcPr>
            <w:tcW w:w="2157" w:type="dxa"/>
            <w:vMerge/>
          </w:tcPr>
          <w:p w14:paraId="4FE87FE5" w14:textId="77777777" w:rsidR="00CA7B21" w:rsidRDefault="00CA7B21" w:rsidP="00D3090C">
            <w:pPr>
              <w:pStyle w:val="TAL"/>
              <w:keepNext w:val="0"/>
              <w:keepLines w:val="0"/>
              <w:widowControl w:val="0"/>
            </w:pPr>
          </w:p>
        </w:tc>
        <w:tc>
          <w:tcPr>
            <w:tcW w:w="2158" w:type="dxa"/>
          </w:tcPr>
          <w:p w14:paraId="257F6436" w14:textId="74C09FBE" w:rsidR="00CA7B21" w:rsidRDefault="00CA7B21" w:rsidP="00D3090C">
            <w:pPr>
              <w:pStyle w:val="TAL"/>
              <w:keepNext w:val="0"/>
              <w:keepLines w:val="0"/>
              <w:widowControl w:val="0"/>
            </w:pPr>
            <w:r w:rsidRPr="00BA4A05">
              <w:rPr>
                <w:bCs/>
                <w:lang w:eastAsia="zh-CN"/>
              </w:rPr>
              <w:t>Post-processing</w:t>
            </w:r>
          </w:p>
        </w:tc>
        <w:tc>
          <w:tcPr>
            <w:tcW w:w="2295" w:type="dxa"/>
          </w:tcPr>
          <w:p w14:paraId="2334344D" w14:textId="77777777" w:rsidR="00CA7B21" w:rsidRDefault="00CA7B21" w:rsidP="00D3090C">
            <w:pPr>
              <w:pStyle w:val="TAC"/>
              <w:keepNext w:val="0"/>
              <w:keepLines w:val="0"/>
              <w:widowControl w:val="0"/>
              <w:jc w:val="left"/>
            </w:pPr>
          </w:p>
        </w:tc>
        <w:tc>
          <w:tcPr>
            <w:tcW w:w="2295" w:type="dxa"/>
          </w:tcPr>
          <w:p w14:paraId="24C728CB" w14:textId="77777777" w:rsidR="00CA7B21" w:rsidRDefault="00CA7B21" w:rsidP="00D3090C">
            <w:pPr>
              <w:pStyle w:val="TAC"/>
              <w:keepNext w:val="0"/>
              <w:keepLines w:val="0"/>
              <w:widowControl w:val="0"/>
              <w:jc w:val="left"/>
            </w:pPr>
          </w:p>
        </w:tc>
      </w:tr>
      <w:tr w:rsidR="00CA7B21" w14:paraId="68468802" w14:textId="77777777">
        <w:trPr>
          <w:jc w:val="center"/>
        </w:trPr>
        <w:tc>
          <w:tcPr>
            <w:tcW w:w="2157" w:type="dxa"/>
            <w:vMerge/>
          </w:tcPr>
          <w:p w14:paraId="3339BC20" w14:textId="77777777" w:rsidR="00CA7B21" w:rsidRDefault="00CA7B21" w:rsidP="00D3090C">
            <w:pPr>
              <w:pStyle w:val="TAL"/>
              <w:keepNext w:val="0"/>
              <w:keepLines w:val="0"/>
              <w:widowControl w:val="0"/>
            </w:pPr>
          </w:p>
        </w:tc>
        <w:tc>
          <w:tcPr>
            <w:tcW w:w="2158" w:type="dxa"/>
          </w:tcPr>
          <w:p w14:paraId="48F2D8BD" w14:textId="1CBD44C5" w:rsidR="00CA7B21" w:rsidRDefault="00CA7B21" w:rsidP="00D3090C">
            <w:pPr>
              <w:pStyle w:val="TAL"/>
              <w:keepNext w:val="0"/>
              <w:keepLines w:val="0"/>
              <w:widowControl w:val="0"/>
            </w:pPr>
            <w:r w:rsidRPr="00BA4A05">
              <w:rPr>
                <w:bCs/>
                <w:lang w:eastAsia="zh-CN"/>
              </w:rPr>
              <w:t>FLOPs/M</w:t>
            </w:r>
          </w:p>
        </w:tc>
        <w:tc>
          <w:tcPr>
            <w:tcW w:w="2295" w:type="dxa"/>
          </w:tcPr>
          <w:p w14:paraId="27719E95" w14:textId="77777777" w:rsidR="00CA7B21" w:rsidRDefault="00CA7B21" w:rsidP="00D3090C">
            <w:pPr>
              <w:pStyle w:val="TAC"/>
              <w:keepNext w:val="0"/>
              <w:keepLines w:val="0"/>
              <w:widowControl w:val="0"/>
              <w:jc w:val="left"/>
            </w:pPr>
          </w:p>
        </w:tc>
        <w:tc>
          <w:tcPr>
            <w:tcW w:w="2295" w:type="dxa"/>
          </w:tcPr>
          <w:p w14:paraId="4CDD7E63" w14:textId="77777777" w:rsidR="00CA7B21" w:rsidRDefault="00CA7B21" w:rsidP="00D3090C">
            <w:pPr>
              <w:pStyle w:val="TAC"/>
              <w:keepNext w:val="0"/>
              <w:keepLines w:val="0"/>
              <w:widowControl w:val="0"/>
              <w:jc w:val="left"/>
            </w:pPr>
          </w:p>
        </w:tc>
      </w:tr>
      <w:tr w:rsidR="00CA7B21" w14:paraId="572E9FB1" w14:textId="77777777">
        <w:trPr>
          <w:jc w:val="center"/>
        </w:trPr>
        <w:tc>
          <w:tcPr>
            <w:tcW w:w="2157" w:type="dxa"/>
            <w:vMerge/>
          </w:tcPr>
          <w:p w14:paraId="1CBD0287" w14:textId="77777777" w:rsidR="00CA7B21" w:rsidRDefault="00CA7B21" w:rsidP="00D3090C">
            <w:pPr>
              <w:pStyle w:val="TAL"/>
              <w:keepNext w:val="0"/>
              <w:keepLines w:val="0"/>
              <w:widowControl w:val="0"/>
            </w:pPr>
          </w:p>
        </w:tc>
        <w:tc>
          <w:tcPr>
            <w:tcW w:w="2158" w:type="dxa"/>
          </w:tcPr>
          <w:p w14:paraId="1A16C0B9" w14:textId="24040013" w:rsidR="00CA7B21" w:rsidRDefault="00CA7B21" w:rsidP="00D3090C">
            <w:pPr>
              <w:pStyle w:val="TAL"/>
              <w:keepNext w:val="0"/>
              <w:keepLines w:val="0"/>
              <w:widowControl w:val="0"/>
            </w:pPr>
            <w:r w:rsidRPr="00BA4A05">
              <w:rPr>
                <w:bCs/>
                <w:lang w:eastAsia="zh-CN"/>
              </w:rPr>
              <w:t>Number of parameters/M</w:t>
            </w:r>
          </w:p>
        </w:tc>
        <w:tc>
          <w:tcPr>
            <w:tcW w:w="2295" w:type="dxa"/>
          </w:tcPr>
          <w:p w14:paraId="75EC3E37" w14:textId="77777777" w:rsidR="00CA7B21" w:rsidRDefault="00CA7B21" w:rsidP="00D3090C">
            <w:pPr>
              <w:pStyle w:val="TAC"/>
              <w:keepNext w:val="0"/>
              <w:keepLines w:val="0"/>
              <w:widowControl w:val="0"/>
              <w:jc w:val="left"/>
            </w:pPr>
          </w:p>
        </w:tc>
        <w:tc>
          <w:tcPr>
            <w:tcW w:w="2295" w:type="dxa"/>
          </w:tcPr>
          <w:p w14:paraId="031BA8FD" w14:textId="77777777" w:rsidR="00CA7B21" w:rsidRDefault="00CA7B21" w:rsidP="00D3090C">
            <w:pPr>
              <w:pStyle w:val="TAC"/>
              <w:keepNext w:val="0"/>
              <w:keepLines w:val="0"/>
              <w:widowControl w:val="0"/>
              <w:jc w:val="left"/>
            </w:pPr>
          </w:p>
        </w:tc>
      </w:tr>
      <w:tr w:rsidR="00CA7B21" w14:paraId="0EA46372" w14:textId="77777777">
        <w:trPr>
          <w:jc w:val="center"/>
        </w:trPr>
        <w:tc>
          <w:tcPr>
            <w:tcW w:w="2157" w:type="dxa"/>
            <w:vMerge/>
          </w:tcPr>
          <w:p w14:paraId="567533A4" w14:textId="77777777" w:rsidR="00CA7B21" w:rsidRPr="00105126" w:rsidRDefault="00CA7B21" w:rsidP="00D3090C">
            <w:pPr>
              <w:pStyle w:val="TAL"/>
              <w:keepNext w:val="0"/>
              <w:keepLines w:val="0"/>
              <w:widowControl w:val="0"/>
            </w:pPr>
          </w:p>
        </w:tc>
        <w:tc>
          <w:tcPr>
            <w:tcW w:w="2158" w:type="dxa"/>
          </w:tcPr>
          <w:p w14:paraId="694AFDEE" w14:textId="4883AFD2" w:rsidR="00CA7B21" w:rsidRDefault="00CA7B21" w:rsidP="00D3090C">
            <w:pPr>
              <w:pStyle w:val="TAL"/>
              <w:keepNext w:val="0"/>
              <w:keepLines w:val="0"/>
              <w:widowControl w:val="0"/>
            </w:pPr>
            <w:r w:rsidRPr="00BA4A05">
              <w:rPr>
                <w:bCs/>
                <w:lang w:eastAsia="zh-CN"/>
              </w:rPr>
              <w:t>[Storage /Mbytes]</w:t>
            </w:r>
          </w:p>
        </w:tc>
        <w:tc>
          <w:tcPr>
            <w:tcW w:w="2295" w:type="dxa"/>
          </w:tcPr>
          <w:p w14:paraId="7CFC8E1D" w14:textId="77777777" w:rsidR="00CA7B21" w:rsidRDefault="00CA7B21" w:rsidP="00D3090C">
            <w:pPr>
              <w:pStyle w:val="TAC"/>
              <w:keepNext w:val="0"/>
              <w:keepLines w:val="0"/>
              <w:widowControl w:val="0"/>
              <w:jc w:val="left"/>
            </w:pPr>
          </w:p>
        </w:tc>
        <w:tc>
          <w:tcPr>
            <w:tcW w:w="2295" w:type="dxa"/>
          </w:tcPr>
          <w:p w14:paraId="7FE4FBFF" w14:textId="77777777" w:rsidR="00CA7B21" w:rsidRDefault="00CA7B21" w:rsidP="00D3090C">
            <w:pPr>
              <w:pStyle w:val="TAC"/>
              <w:keepNext w:val="0"/>
              <w:keepLines w:val="0"/>
              <w:widowControl w:val="0"/>
              <w:jc w:val="left"/>
            </w:pPr>
          </w:p>
        </w:tc>
      </w:tr>
      <w:tr w:rsidR="00602118" w14:paraId="6F529B68" w14:textId="77777777">
        <w:trPr>
          <w:jc w:val="center"/>
        </w:trPr>
        <w:tc>
          <w:tcPr>
            <w:tcW w:w="2157" w:type="dxa"/>
            <w:vMerge w:val="restart"/>
          </w:tcPr>
          <w:p w14:paraId="5387BEFD" w14:textId="7E82CFCF" w:rsidR="00602118" w:rsidRPr="00105126" w:rsidRDefault="00602118" w:rsidP="00D3090C">
            <w:pPr>
              <w:pStyle w:val="TAL"/>
              <w:keepNext w:val="0"/>
              <w:keepLines w:val="0"/>
              <w:widowControl w:val="0"/>
            </w:pPr>
            <w:r>
              <w:t>CSI reconstruction part</w:t>
            </w:r>
          </w:p>
        </w:tc>
        <w:tc>
          <w:tcPr>
            <w:tcW w:w="2158" w:type="dxa"/>
          </w:tcPr>
          <w:p w14:paraId="19B6E10E" w14:textId="7A788902" w:rsidR="00602118" w:rsidRDefault="00602118" w:rsidP="00D3090C">
            <w:pPr>
              <w:pStyle w:val="TAL"/>
              <w:keepNext w:val="0"/>
              <w:keepLines w:val="0"/>
              <w:widowControl w:val="0"/>
            </w:pPr>
            <w:r w:rsidRPr="00BA4A05">
              <w:rPr>
                <w:bCs/>
                <w:lang w:eastAsia="zh-CN"/>
              </w:rPr>
              <w:t>AL/ML model backbone</w:t>
            </w:r>
          </w:p>
        </w:tc>
        <w:tc>
          <w:tcPr>
            <w:tcW w:w="2295" w:type="dxa"/>
          </w:tcPr>
          <w:p w14:paraId="17E49434" w14:textId="77777777" w:rsidR="00602118" w:rsidRDefault="00602118" w:rsidP="00D3090C">
            <w:pPr>
              <w:pStyle w:val="TAC"/>
              <w:keepNext w:val="0"/>
              <w:keepLines w:val="0"/>
              <w:widowControl w:val="0"/>
              <w:jc w:val="left"/>
            </w:pPr>
          </w:p>
        </w:tc>
        <w:tc>
          <w:tcPr>
            <w:tcW w:w="2295" w:type="dxa"/>
          </w:tcPr>
          <w:p w14:paraId="3716589F" w14:textId="77777777" w:rsidR="00602118" w:rsidRDefault="00602118" w:rsidP="00D3090C">
            <w:pPr>
              <w:pStyle w:val="TAC"/>
              <w:keepNext w:val="0"/>
              <w:keepLines w:val="0"/>
              <w:widowControl w:val="0"/>
              <w:jc w:val="left"/>
            </w:pPr>
          </w:p>
        </w:tc>
      </w:tr>
      <w:tr w:rsidR="00602118" w14:paraId="78ECEF12" w14:textId="77777777">
        <w:trPr>
          <w:jc w:val="center"/>
        </w:trPr>
        <w:tc>
          <w:tcPr>
            <w:tcW w:w="2157" w:type="dxa"/>
            <w:vMerge/>
          </w:tcPr>
          <w:p w14:paraId="3B938D66" w14:textId="77777777" w:rsidR="00602118" w:rsidRDefault="00602118" w:rsidP="00D3090C">
            <w:pPr>
              <w:pStyle w:val="TAL"/>
              <w:keepNext w:val="0"/>
              <w:keepLines w:val="0"/>
              <w:widowControl w:val="0"/>
            </w:pPr>
          </w:p>
        </w:tc>
        <w:tc>
          <w:tcPr>
            <w:tcW w:w="2158" w:type="dxa"/>
          </w:tcPr>
          <w:p w14:paraId="26A45BE5" w14:textId="7D2D0856" w:rsidR="00602118" w:rsidRDefault="00602118" w:rsidP="00D3090C">
            <w:pPr>
              <w:pStyle w:val="TAL"/>
              <w:keepNext w:val="0"/>
              <w:keepLines w:val="0"/>
              <w:widowControl w:val="0"/>
            </w:pPr>
            <w:r w:rsidRPr="00BA4A05">
              <w:rPr>
                <w:bCs/>
                <w:lang w:eastAsia="zh-CN"/>
              </w:rPr>
              <w:t>[Pre-processing]</w:t>
            </w:r>
          </w:p>
        </w:tc>
        <w:tc>
          <w:tcPr>
            <w:tcW w:w="2295" w:type="dxa"/>
          </w:tcPr>
          <w:p w14:paraId="0A6631DE" w14:textId="77777777" w:rsidR="00602118" w:rsidRDefault="00602118" w:rsidP="00D3090C">
            <w:pPr>
              <w:pStyle w:val="TAC"/>
              <w:keepNext w:val="0"/>
              <w:keepLines w:val="0"/>
              <w:widowControl w:val="0"/>
              <w:jc w:val="left"/>
            </w:pPr>
          </w:p>
        </w:tc>
        <w:tc>
          <w:tcPr>
            <w:tcW w:w="2295" w:type="dxa"/>
          </w:tcPr>
          <w:p w14:paraId="0D93C4AE" w14:textId="77777777" w:rsidR="00602118" w:rsidRDefault="00602118" w:rsidP="00D3090C">
            <w:pPr>
              <w:pStyle w:val="TAC"/>
              <w:keepNext w:val="0"/>
              <w:keepLines w:val="0"/>
              <w:widowControl w:val="0"/>
              <w:jc w:val="left"/>
            </w:pPr>
          </w:p>
        </w:tc>
      </w:tr>
      <w:tr w:rsidR="00602118" w14:paraId="22C9ADF4" w14:textId="77777777">
        <w:trPr>
          <w:jc w:val="center"/>
        </w:trPr>
        <w:tc>
          <w:tcPr>
            <w:tcW w:w="2157" w:type="dxa"/>
            <w:vMerge/>
          </w:tcPr>
          <w:p w14:paraId="129C52DE" w14:textId="77777777" w:rsidR="00602118" w:rsidRDefault="00602118" w:rsidP="00D3090C">
            <w:pPr>
              <w:pStyle w:val="TAL"/>
              <w:keepNext w:val="0"/>
              <w:keepLines w:val="0"/>
              <w:widowControl w:val="0"/>
            </w:pPr>
          </w:p>
        </w:tc>
        <w:tc>
          <w:tcPr>
            <w:tcW w:w="2158" w:type="dxa"/>
          </w:tcPr>
          <w:p w14:paraId="1223CAE5" w14:textId="43A5B9C3" w:rsidR="00602118" w:rsidRDefault="00602118" w:rsidP="00D3090C">
            <w:pPr>
              <w:pStyle w:val="TAL"/>
              <w:keepNext w:val="0"/>
              <w:keepLines w:val="0"/>
              <w:widowControl w:val="0"/>
            </w:pPr>
            <w:r w:rsidRPr="00BA4A05">
              <w:rPr>
                <w:bCs/>
                <w:lang w:eastAsia="zh-CN"/>
              </w:rPr>
              <w:t>[Post-processing]</w:t>
            </w:r>
          </w:p>
        </w:tc>
        <w:tc>
          <w:tcPr>
            <w:tcW w:w="2295" w:type="dxa"/>
          </w:tcPr>
          <w:p w14:paraId="022B682B" w14:textId="77777777" w:rsidR="00602118" w:rsidRDefault="00602118" w:rsidP="00D3090C">
            <w:pPr>
              <w:pStyle w:val="TAC"/>
              <w:keepNext w:val="0"/>
              <w:keepLines w:val="0"/>
              <w:widowControl w:val="0"/>
              <w:jc w:val="left"/>
            </w:pPr>
          </w:p>
        </w:tc>
        <w:tc>
          <w:tcPr>
            <w:tcW w:w="2295" w:type="dxa"/>
          </w:tcPr>
          <w:p w14:paraId="5647FD35" w14:textId="77777777" w:rsidR="00602118" w:rsidRDefault="00602118" w:rsidP="00D3090C">
            <w:pPr>
              <w:pStyle w:val="TAC"/>
              <w:keepNext w:val="0"/>
              <w:keepLines w:val="0"/>
              <w:widowControl w:val="0"/>
              <w:jc w:val="left"/>
            </w:pPr>
          </w:p>
        </w:tc>
      </w:tr>
      <w:tr w:rsidR="00602118" w14:paraId="15493618" w14:textId="77777777">
        <w:trPr>
          <w:jc w:val="center"/>
        </w:trPr>
        <w:tc>
          <w:tcPr>
            <w:tcW w:w="2157" w:type="dxa"/>
            <w:vMerge/>
          </w:tcPr>
          <w:p w14:paraId="7E31DE2F" w14:textId="77777777" w:rsidR="00602118" w:rsidRDefault="00602118" w:rsidP="00D3090C">
            <w:pPr>
              <w:pStyle w:val="TAL"/>
              <w:keepNext w:val="0"/>
              <w:keepLines w:val="0"/>
              <w:widowControl w:val="0"/>
            </w:pPr>
          </w:p>
        </w:tc>
        <w:tc>
          <w:tcPr>
            <w:tcW w:w="2158" w:type="dxa"/>
          </w:tcPr>
          <w:p w14:paraId="5A25BDDD" w14:textId="47D444AE" w:rsidR="00602118" w:rsidRDefault="00602118" w:rsidP="00D3090C">
            <w:pPr>
              <w:pStyle w:val="TAL"/>
              <w:keepNext w:val="0"/>
              <w:keepLines w:val="0"/>
              <w:widowControl w:val="0"/>
            </w:pPr>
            <w:r w:rsidRPr="00BA4A05">
              <w:rPr>
                <w:bCs/>
                <w:lang w:eastAsia="zh-CN"/>
              </w:rPr>
              <w:t>FLOPs/M</w:t>
            </w:r>
          </w:p>
        </w:tc>
        <w:tc>
          <w:tcPr>
            <w:tcW w:w="2295" w:type="dxa"/>
          </w:tcPr>
          <w:p w14:paraId="74F1ACCF" w14:textId="77777777" w:rsidR="00602118" w:rsidRDefault="00602118" w:rsidP="00D3090C">
            <w:pPr>
              <w:pStyle w:val="TAC"/>
              <w:keepNext w:val="0"/>
              <w:keepLines w:val="0"/>
              <w:widowControl w:val="0"/>
              <w:jc w:val="left"/>
            </w:pPr>
          </w:p>
        </w:tc>
        <w:tc>
          <w:tcPr>
            <w:tcW w:w="2295" w:type="dxa"/>
          </w:tcPr>
          <w:p w14:paraId="767F861E" w14:textId="77777777" w:rsidR="00602118" w:rsidRDefault="00602118" w:rsidP="00D3090C">
            <w:pPr>
              <w:pStyle w:val="TAC"/>
              <w:keepNext w:val="0"/>
              <w:keepLines w:val="0"/>
              <w:widowControl w:val="0"/>
              <w:jc w:val="left"/>
            </w:pPr>
          </w:p>
        </w:tc>
      </w:tr>
      <w:tr w:rsidR="00602118" w14:paraId="52E3EAF3" w14:textId="77777777">
        <w:trPr>
          <w:jc w:val="center"/>
        </w:trPr>
        <w:tc>
          <w:tcPr>
            <w:tcW w:w="2157" w:type="dxa"/>
            <w:vMerge/>
          </w:tcPr>
          <w:p w14:paraId="520DFAB2" w14:textId="77777777" w:rsidR="00602118" w:rsidRDefault="00602118" w:rsidP="00D3090C">
            <w:pPr>
              <w:pStyle w:val="TAL"/>
              <w:keepNext w:val="0"/>
              <w:keepLines w:val="0"/>
              <w:widowControl w:val="0"/>
            </w:pPr>
          </w:p>
        </w:tc>
        <w:tc>
          <w:tcPr>
            <w:tcW w:w="2158" w:type="dxa"/>
          </w:tcPr>
          <w:p w14:paraId="7D575760" w14:textId="355BB50F" w:rsidR="00602118" w:rsidRDefault="00602118" w:rsidP="00D3090C">
            <w:pPr>
              <w:pStyle w:val="TAL"/>
              <w:keepNext w:val="0"/>
              <w:keepLines w:val="0"/>
              <w:widowControl w:val="0"/>
            </w:pPr>
            <w:r w:rsidRPr="00BA4A05">
              <w:rPr>
                <w:bCs/>
                <w:lang w:eastAsia="zh-CN"/>
              </w:rPr>
              <w:t>Number of parameters/M</w:t>
            </w:r>
          </w:p>
        </w:tc>
        <w:tc>
          <w:tcPr>
            <w:tcW w:w="2295" w:type="dxa"/>
          </w:tcPr>
          <w:p w14:paraId="1AC0007A" w14:textId="77777777" w:rsidR="00602118" w:rsidRDefault="00602118" w:rsidP="00D3090C">
            <w:pPr>
              <w:pStyle w:val="TAC"/>
              <w:keepNext w:val="0"/>
              <w:keepLines w:val="0"/>
              <w:widowControl w:val="0"/>
              <w:jc w:val="left"/>
            </w:pPr>
          </w:p>
        </w:tc>
        <w:tc>
          <w:tcPr>
            <w:tcW w:w="2295" w:type="dxa"/>
          </w:tcPr>
          <w:p w14:paraId="52DF12E0" w14:textId="77777777" w:rsidR="00602118" w:rsidRDefault="00602118" w:rsidP="00D3090C">
            <w:pPr>
              <w:pStyle w:val="TAC"/>
              <w:keepNext w:val="0"/>
              <w:keepLines w:val="0"/>
              <w:widowControl w:val="0"/>
              <w:jc w:val="left"/>
            </w:pPr>
          </w:p>
        </w:tc>
      </w:tr>
      <w:tr w:rsidR="00602118" w14:paraId="576D71B4" w14:textId="77777777">
        <w:trPr>
          <w:jc w:val="center"/>
        </w:trPr>
        <w:tc>
          <w:tcPr>
            <w:tcW w:w="2157" w:type="dxa"/>
            <w:vMerge/>
          </w:tcPr>
          <w:p w14:paraId="4F20E834" w14:textId="77777777" w:rsidR="00602118" w:rsidRPr="00105126" w:rsidRDefault="00602118" w:rsidP="00D3090C">
            <w:pPr>
              <w:pStyle w:val="TAL"/>
              <w:keepNext w:val="0"/>
              <w:keepLines w:val="0"/>
              <w:widowControl w:val="0"/>
            </w:pPr>
          </w:p>
        </w:tc>
        <w:tc>
          <w:tcPr>
            <w:tcW w:w="2158" w:type="dxa"/>
          </w:tcPr>
          <w:p w14:paraId="3C7903CF" w14:textId="1A3DBEDE" w:rsidR="00602118" w:rsidRDefault="00602118" w:rsidP="00D3090C">
            <w:pPr>
              <w:pStyle w:val="TAL"/>
              <w:keepNext w:val="0"/>
              <w:keepLines w:val="0"/>
              <w:widowControl w:val="0"/>
            </w:pPr>
            <w:r w:rsidRPr="00BA4A05">
              <w:rPr>
                <w:bCs/>
                <w:lang w:eastAsia="zh-CN"/>
              </w:rPr>
              <w:t>[Storage /Mbytes]</w:t>
            </w:r>
          </w:p>
        </w:tc>
        <w:tc>
          <w:tcPr>
            <w:tcW w:w="2295" w:type="dxa"/>
          </w:tcPr>
          <w:p w14:paraId="0993EBC7" w14:textId="77777777" w:rsidR="00602118" w:rsidRDefault="00602118" w:rsidP="00D3090C">
            <w:pPr>
              <w:pStyle w:val="TAC"/>
              <w:keepNext w:val="0"/>
              <w:keepLines w:val="0"/>
              <w:widowControl w:val="0"/>
              <w:jc w:val="left"/>
            </w:pPr>
          </w:p>
        </w:tc>
        <w:tc>
          <w:tcPr>
            <w:tcW w:w="2295" w:type="dxa"/>
          </w:tcPr>
          <w:p w14:paraId="0AC8E107" w14:textId="77777777" w:rsidR="00602118" w:rsidRDefault="00602118" w:rsidP="00D3090C">
            <w:pPr>
              <w:pStyle w:val="TAC"/>
              <w:keepNext w:val="0"/>
              <w:keepLines w:val="0"/>
              <w:widowControl w:val="0"/>
              <w:jc w:val="left"/>
            </w:pPr>
          </w:p>
        </w:tc>
      </w:tr>
      <w:tr w:rsidR="000D0D28" w14:paraId="3F9CE7C3" w14:textId="77777777" w:rsidTr="000D0D28">
        <w:trPr>
          <w:trHeight w:val="109"/>
          <w:jc w:val="center"/>
        </w:trPr>
        <w:tc>
          <w:tcPr>
            <w:tcW w:w="2157" w:type="dxa"/>
            <w:vMerge w:val="restart"/>
          </w:tcPr>
          <w:p w14:paraId="1CAFEE05" w14:textId="28F8AD78" w:rsidR="000D0D28" w:rsidRPr="00105126" w:rsidRDefault="000D0D28" w:rsidP="00D3090C">
            <w:pPr>
              <w:pStyle w:val="TAL"/>
              <w:keepNext w:val="0"/>
              <w:keepLines w:val="0"/>
              <w:widowControl w:val="0"/>
            </w:pPr>
            <w:r>
              <w:t>Common description</w:t>
            </w:r>
          </w:p>
        </w:tc>
        <w:tc>
          <w:tcPr>
            <w:tcW w:w="2158" w:type="dxa"/>
          </w:tcPr>
          <w:p w14:paraId="244AF150" w14:textId="3628E314" w:rsidR="000D0D28" w:rsidRDefault="000D0D28" w:rsidP="00D3090C">
            <w:pPr>
              <w:pStyle w:val="TAL"/>
              <w:keepNext w:val="0"/>
              <w:keepLines w:val="0"/>
              <w:widowControl w:val="0"/>
            </w:pPr>
            <w:r w:rsidRPr="00BA4A05">
              <w:rPr>
                <w:bCs/>
                <w:lang w:eastAsia="zh-CN"/>
              </w:rPr>
              <w:t>Input type</w:t>
            </w:r>
          </w:p>
        </w:tc>
        <w:tc>
          <w:tcPr>
            <w:tcW w:w="2295" w:type="dxa"/>
          </w:tcPr>
          <w:p w14:paraId="6A184614" w14:textId="77777777" w:rsidR="000D0D28" w:rsidRDefault="000D0D28" w:rsidP="00D3090C">
            <w:pPr>
              <w:pStyle w:val="TAC"/>
              <w:keepNext w:val="0"/>
              <w:keepLines w:val="0"/>
              <w:widowControl w:val="0"/>
              <w:jc w:val="left"/>
            </w:pPr>
          </w:p>
        </w:tc>
        <w:tc>
          <w:tcPr>
            <w:tcW w:w="2295" w:type="dxa"/>
          </w:tcPr>
          <w:p w14:paraId="40455A10" w14:textId="77777777" w:rsidR="000D0D28" w:rsidRDefault="000D0D28" w:rsidP="00D3090C">
            <w:pPr>
              <w:pStyle w:val="TAC"/>
              <w:keepNext w:val="0"/>
              <w:keepLines w:val="0"/>
              <w:widowControl w:val="0"/>
              <w:jc w:val="left"/>
            </w:pPr>
          </w:p>
        </w:tc>
      </w:tr>
      <w:tr w:rsidR="000D0D28" w14:paraId="434AB65F" w14:textId="77777777">
        <w:trPr>
          <w:trHeight w:val="107"/>
          <w:jc w:val="center"/>
        </w:trPr>
        <w:tc>
          <w:tcPr>
            <w:tcW w:w="2157" w:type="dxa"/>
            <w:vMerge/>
          </w:tcPr>
          <w:p w14:paraId="7813C4FD" w14:textId="77777777" w:rsidR="000D0D28" w:rsidRDefault="000D0D28" w:rsidP="00D3090C">
            <w:pPr>
              <w:pStyle w:val="TAL"/>
              <w:keepNext w:val="0"/>
              <w:keepLines w:val="0"/>
              <w:widowControl w:val="0"/>
            </w:pPr>
          </w:p>
        </w:tc>
        <w:tc>
          <w:tcPr>
            <w:tcW w:w="2158" w:type="dxa"/>
          </w:tcPr>
          <w:p w14:paraId="297903AA" w14:textId="599C435E" w:rsidR="000D0D28" w:rsidRDefault="000D0D28" w:rsidP="00D3090C">
            <w:pPr>
              <w:pStyle w:val="TAL"/>
              <w:keepNext w:val="0"/>
              <w:keepLines w:val="0"/>
              <w:widowControl w:val="0"/>
            </w:pPr>
            <w:r w:rsidRPr="00BA4A05">
              <w:rPr>
                <w:bCs/>
                <w:lang w:eastAsia="zh-CN"/>
              </w:rPr>
              <w:t>Output type</w:t>
            </w:r>
          </w:p>
        </w:tc>
        <w:tc>
          <w:tcPr>
            <w:tcW w:w="2295" w:type="dxa"/>
          </w:tcPr>
          <w:p w14:paraId="228E5E03" w14:textId="77777777" w:rsidR="000D0D28" w:rsidRDefault="000D0D28" w:rsidP="00D3090C">
            <w:pPr>
              <w:pStyle w:val="TAC"/>
              <w:keepNext w:val="0"/>
              <w:keepLines w:val="0"/>
              <w:widowControl w:val="0"/>
              <w:jc w:val="left"/>
            </w:pPr>
          </w:p>
        </w:tc>
        <w:tc>
          <w:tcPr>
            <w:tcW w:w="2295" w:type="dxa"/>
          </w:tcPr>
          <w:p w14:paraId="4AB956FB" w14:textId="77777777" w:rsidR="000D0D28" w:rsidRDefault="000D0D28" w:rsidP="00D3090C">
            <w:pPr>
              <w:pStyle w:val="TAC"/>
              <w:keepNext w:val="0"/>
              <w:keepLines w:val="0"/>
              <w:widowControl w:val="0"/>
              <w:jc w:val="left"/>
            </w:pPr>
          </w:p>
        </w:tc>
      </w:tr>
      <w:tr w:rsidR="000D0D28" w14:paraId="2DBAA7E0" w14:textId="77777777">
        <w:trPr>
          <w:trHeight w:val="107"/>
          <w:jc w:val="center"/>
        </w:trPr>
        <w:tc>
          <w:tcPr>
            <w:tcW w:w="2157" w:type="dxa"/>
            <w:vMerge/>
          </w:tcPr>
          <w:p w14:paraId="24433687" w14:textId="77777777" w:rsidR="000D0D28" w:rsidRDefault="000D0D28" w:rsidP="00D3090C">
            <w:pPr>
              <w:pStyle w:val="TAL"/>
              <w:keepNext w:val="0"/>
              <w:keepLines w:val="0"/>
              <w:widowControl w:val="0"/>
            </w:pPr>
          </w:p>
        </w:tc>
        <w:tc>
          <w:tcPr>
            <w:tcW w:w="2158" w:type="dxa"/>
          </w:tcPr>
          <w:p w14:paraId="418F8E9E" w14:textId="5AD14377" w:rsidR="000D0D28" w:rsidRDefault="000D0D28" w:rsidP="00D3090C">
            <w:pPr>
              <w:pStyle w:val="TAL"/>
              <w:keepNext w:val="0"/>
              <w:keepLines w:val="0"/>
              <w:widowControl w:val="0"/>
            </w:pPr>
            <w:r w:rsidRPr="00BA4A05">
              <w:rPr>
                <w:bCs/>
                <w:lang w:eastAsia="zh-CN"/>
              </w:rPr>
              <w:t xml:space="preserve">Quantization </w:t>
            </w:r>
            <w:r w:rsidRPr="00BA4A05">
              <w:rPr>
                <w:bCs/>
                <w:lang w:eastAsia="zh-CN"/>
              </w:rPr>
              <w:lastRenderedPageBreak/>
              <w:t>/dequantization method</w:t>
            </w:r>
          </w:p>
        </w:tc>
        <w:tc>
          <w:tcPr>
            <w:tcW w:w="2295" w:type="dxa"/>
          </w:tcPr>
          <w:p w14:paraId="3B5F185E" w14:textId="77777777" w:rsidR="000D0D28" w:rsidRDefault="000D0D28" w:rsidP="00D3090C">
            <w:pPr>
              <w:pStyle w:val="TAC"/>
              <w:keepNext w:val="0"/>
              <w:keepLines w:val="0"/>
              <w:widowControl w:val="0"/>
              <w:jc w:val="left"/>
            </w:pPr>
          </w:p>
        </w:tc>
        <w:tc>
          <w:tcPr>
            <w:tcW w:w="2295" w:type="dxa"/>
          </w:tcPr>
          <w:p w14:paraId="4A36A73D" w14:textId="77777777" w:rsidR="000D0D28" w:rsidRDefault="000D0D28" w:rsidP="00D3090C">
            <w:pPr>
              <w:pStyle w:val="TAC"/>
              <w:keepNext w:val="0"/>
              <w:keepLines w:val="0"/>
              <w:widowControl w:val="0"/>
              <w:jc w:val="left"/>
            </w:pPr>
          </w:p>
        </w:tc>
      </w:tr>
      <w:tr w:rsidR="000D0D28" w14:paraId="43D55230" w14:textId="77777777">
        <w:trPr>
          <w:trHeight w:val="107"/>
          <w:jc w:val="center"/>
        </w:trPr>
        <w:tc>
          <w:tcPr>
            <w:tcW w:w="2157" w:type="dxa"/>
            <w:vMerge/>
          </w:tcPr>
          <w:p w14:paraId="6CC7189C" w14:textId="77777777" w:rsidR="000D0D28" w:rsidRDefault="000D0D28" w:rsidP="00D3090C">
            <w:pPr>
              <w:pStyle w:val="TAL"/>
              <w:keepNext w:val="0"/>
              <w:keepLines w:val="0"/>
              <w:widowControl w:val="0"/>
            </w:pPr>
          </w:p>
        </w:tc>
        <w:tc>
          <w:tcPr>
            <w:tcW w:w="2158" w:type="dxa"/>
          </w:tcPr>
          <w:p w14:paraId="2D080984" w14:textId="0AF79F52" w:rsidR="000D0D28" w:rsidRDefault="00A76495" w:rsidP="00D3090C">
            <w:pPr>
              <w:pStyle w:val="TAL"/>
              <w:keepNext w:val="0"/>
              <w:keepLines w:val="0"/>
              <w:widowControl w:val="0"/>
            </w:pPr>
            <w:r w:rsidRPr="00A76495">
              <w:t>Rank/layer adaptation settings for rank&gt;1</w:t>
            </w:r>
          </w:p>
        </w:tc>
        <w:tc>
          <w:tcPr>
            <w:tcW w:w="2295" w:type="dxa"/>
          </w:tcPr>
          <w:p w14:paraId="2861D5B6" w14:textId="77777777" w:rsidR="000D0D28" w:rsidRDefault="000D0D28" w:rsidP="00D3090C">
            <w:pPr>
              <w:pStyle w:val="TAC"/>
              <w:keepNext w:val="0"/>
              <w:keepLines w:val="0"/>
              <w:widowControl w:val="0"/>
              <w:jc w:val="left"/>
            </w:pPr>
          </w:p>
        </w:tc>
        <w:tc>
          <w:tcPr>
            <w:tcW w:w="2295" w:type="dxa"/>
          </w:tcPr>
          <w:p w14:paraId="4C5068E7" w14:textId="77777777" w:rsidR="000D0D28" w:rsidRDefault="000D0D28" w:rsidP="00D3090C">
            <w:pPr>
              <w:pStyle w:val="TAC"/>
              <w:keepNext w:val="0"/>
              <w:keepLines w:val="0"/>
              <w:widowControl w:val="0"/>
              <w:jc w:val="left"/>
            </w:pPr>
          </w:p>
        </w:tc>
      </w:tr>
      <w:tr w:rsidR="008B123F" w14:paraId="394C76FA" w14:textId="77777777" w:rsidTr="001719E7">
        <w:trPr>
          <w:trHeight w:val="109"/>
          <w:jc w:val="center"/>
        </w:trPr>
        <w:tc>
          <w:tcPr>
            <w:tcW w:w="2157" w:type="dxa"/>
            <w:vMerge w:val="restart"/>
          </w:tcPr>
          <w:p w14:paraId="280F1F52" w14:textId="3C098929" w:rsidR="008B123F" w:rsidRPr="00105126" w:rsidRDefault="008B123F" w:rsidP="00D3090C">
            <w:pPr>
              <w:pStyle w:val="TAL"/>
              <w:keepNext w:val="0"/>
              <w:keepLines w:val="0"/>
              <w:widowControl w:val="0"/>
            </w:pPr>
            <w:r>
              <w:t>Dataset description</w:t>
            </w:r>
          </w:p>
        </w:tc>
        <w:tc>
          <w:tcPr>
            <w:tcW w:w="2158" w:type="dxa"/>
          </w:tcPr>
          <w:p w14:paraId="67316773" w14:textId="68BAE86B" w:rsidR="008B123F" w:rsidRPr="008B123F" w:rsidRDefault="008B123F" w:rsidP="00D3090C">
            <w:pPr>
              <w:pStyle w:val="TAL"/>
              <w:keepNext w:val="0"/>
              <w:keepLines w:val="0"/>
              <w:widowControl w:val="0"/>
              <w:rPr>
                <w:szCs w:val="18"/>
              </w:rPr>
            </w:pPr>
            <w:r w:rsidRPr="008B123F">
              <w:rPr>
                <w:szCs w:val="18"/>
                <w:lang w:eastAsia="zh-CN"/>
              </w:rPr>
              <w:t>Train/k</w:t>
            </w:r>
          </w:p>
        </w:tc>
        <w:tc>
          <w:tcPr>
            <w:tcW w:w="2295" w:type="dxa"/>
          </w:tcPr>
          <w:p w14:paraId="6D5A9EBC" w14:textId="77777777" w:rsidR="008B123F" w:rsidRDefault="008B123F" w:rsidP="00D3090C">
            <w:pPr>
              <w:pStyle w:val="TAC"/>
              <w:keepNext w:val="0"/>
              <w:keepLines w:val="0"/>
              <w:widowControl w:val="0"/>
              <w:jc w:val="left"/>
            </w:pPr>
          </w:p>
        </w:tc>
        <w:tc>
          <w:tcPr>
            <w:tcW w:w="2295" w:type="dxa"/>
          </w:tcPr>
          <w:p w14:paraId="48888B15" w14:textId="77777777" w:rsidR="008B123F" w:rsidRDefault="008B123F" w:rsidP="00D3090C">
            <w:pPr>
              <w:pStyle w:val="TAC"/>
              <w:keepNext w:val="0"/>
              <w:keepLines w:val="0"/>
              <w:widowControl w:val="0"/>
              <w:jc w:val="left"/>
            </w:pPr>
          </w:p>
        </w:tc>
      </w:tr>
      <w:tr w:rsidR="008B123F" w14:paraId="4B74B48B" w14:textId="77777777">
        <w:trPr>
          <w:trHeight w:val="107"/>
          <w:jc w:val="center"/>
        </w:trPr>
        <w:tc>
          <w:tcPr>
            <w:tcW w:w="2157" w:type="dxa"/>
            <w:vMerge/>
          </w:tcPr>
          <w:p w14:paraId="49E5EBD3" w14:textId="77777777" w:rsidR="008B123F" w:rsidRDefault="008B123F" w:rsidP="00D3090C">
            <w:pPr>
              <w:pStyle w:val="TAL"/>
              <w:keepNext w:val="0"/>
              <w:keepLines w:val="0"/>
              <w:widowControl w:val="0"/>
            </w:pPr>
          </w:p>
        </w:tc>
        <w:tc>
          <w:tcPr>
            <w:tcW w:w="2158" w:type="dxa"/>
          </w:tcPr>
          <w:p w14:paraId="1494E49B" w14:textId="657345AF" w:rsidR="008B123F" w:rsidRPr="008B123F" w:rsidRDefault="008B123F" w:rsidP="00D3090C">
            <w:pPr>
              <w:pStyle w:val="TAL"/>
              <w:keepNext w:val="0"/>
              <w:keepLines w:val="0"/>
              <w:widowControl w:val="0"/>
              <w:rPr>
                <w:szCs w:val="18"/>
              </w:rPr>
            </w:pPr>
            <w:r w:rsidRPr="008B123F">
              <w:rPr>
                <w:szCs w:val="18"/>
                <w:lang w:eastAsia="zh-CN"/>
              </w:rPr>
              <w:t>Test/k</w:t>
            </w:r>
          </w:p>
        </w:tc>
        <w:tc>
          <w:tcPr>
            <w:tcW w:w="2295" w:type="dxa"/>
          </w:tcPr>
          <w:p w14:paraId="2F12D7D1" w14:textId="77777777" w:rsidR="008B123F" w:rsidRDefault="008B123F" w:rsidP="00D3090C">
            <w:pPr>
              <w:pStyle w:val="TAC"/>
              <w:keepNext w:val="0"/>
              <w:keepLines w:val="0"/>
              <w:widowControl w:val="0"/>
              <w:jc w:val="left"/>
            </w:pPr>
          </w:p>
        </w:tc>
        <w:tc>
          <w:tcPr>
            <w:tcW w:w="2295" w:type="dxa"/>
          </w:tcPr>
          <w:p w14:paraId="00EE27AC" w14:textId="77777777" w:rsidR="008B123F" w:rsidRDefault="008B123F" w:rsidP="00D3090C">
            <w:pPr>
              <w:pStyle w:val="TAC"/>
              <w:keepNext w:val="0"/>
              <w:keepLines w:val="0"/>
              <w:widowControl w:val="0"/>
              <w:jc w:val="left"/>
            </w:pPr>
          </w:p>
        </w:tc>
      </w:tr>
      <w:tr w:rsidR="008B123F" w14:paraId="4263A04F" w14:textId="77777777">
        <w:trPr>
          <w:trHeight w:val="107"/>
          <w:jc w:val="center"/>
        </w:trPr>
        <w:tc>
          <w:tcPr>
            <w:tcW w:w="2157" w:type="dxa"/>
            <w:vMerge/>
          </w:tcPr>
          <w:p w14:paraId="573F2824" w14:textId="77777777" w:rsidR="008B123F" w:rsidRDefault="008B123F" w:rsidP="00D3090C">
            <w:pPr>
              <w:pStyle w:val="TAL"/>
              <w:keepNext w:val="0"/>
              <w:keepLines w:val="0"/>
              <w:widowControl w:val="0"/>
            </w:pPr>
          </w:p>
        </w:tc>
        <w:tc>
          <w:tcPr>
            <w:tcW w:w="2158" w:type="dxa"/>
          </w:tcPr>
          <w:p w14:paraId="2CF3C4BF" w14:textId="00593A4F" w:rsidR="008B123F" w:rsidRPr="008B123F" w:rsidRDefault="008B123F"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w:t>
            </w:r>
            <w:proofErr w:type="gramStart"/>
            <w:r w:rsidRPr="008B123F">
              <w:rPr>
                <w:szCs w:val="18"/>
                <w:lang w:eastAsia="zh-CN"/>
              </w:rPr>
              <w:t>codebook based</w:t>
            </w:r>
            <w:proofErr w:type="gramEnd"/>
            <w:r w:rsidRPr="008B123F">
              <w:rPr>
                <w:szCs w:val="18"/>
                <w:lang w:eastAsia="zh-CN"/>
              </w:rPr>
              <w:t xml:space="preserve"> quantization, and the parameters)</w:t>
            </w:r>
          </w:p>
        </w:tc>
        <w:tc>
          <w:tcPr>
            <w:tcW w:w="2295" w:type="dxa"/>
          </w:tcPr>
          <w:p w14:paraId="1ECF9ACC" w14:textId="77777777" w:rsidR="008B123F" w:rsidRDefault="008B123F" w:rsidP="00D3090C">
            <w:pPr>
              <w:pStyle w:val="TAC"/>
              <w:keepNext w:val="0"/>
              <w:keepLines w:val="0"/>
              <w:widowControl w:val="0"/>
              <w:jc w:val="left"/>
            </w:pPr>
          </w:p>
        </w:tc>
        <w:tc>
          <w:tcPr>
            <w:tcW w:w="2295" w:type="dxa"/>
          </w:tcPr>
          <w:p w14:paraId="1D723B8F" w14:textId="77777777" w:rsidR="008B123F" w:rsidRDefault="008B123F" w:rsidP="00D3090C">
            <w:pPr>
              <w:pStyle w:val="TAC"/>
              <w:keepNext w:val="0"/>
              <w:keepLines w:val="0"/>
              <w:widowControl w:val="0"/>
              <w:jc w:val="left"/>
            </w:pPr>
          </w:p>
        </w:tc>
      </w:tr>
      <w:tr w:rsidR="008B123F" w14:paraId="40D09661" w14:textId="77777777">
        <w:trPr>
          <w:trHeight w:val="107"/>
          <w:jc w:val="center"/>
        </w:trPr>
        <w:tc>
          <w:tcPr>
            <w:tcW w:w="2157" w:type="dxa"/>
            <w:vMerge/>
          </w:tcPr>
          <w:p w14:paraId="0309DBDB" w14:textId="77777777" w:rsidR="008B123F" w:rsidRDefault="008B123F" w:rsidP="00D3090C">
            <w:pPr>
              <w:pStyle w:val="TAL"/>
              <w:keepNext w:val="0"/>
              <w:keepLines w:val="0"/>
              <w:widowControl w:val="0"/>
            </w:pPr>
          </w:p>
        </w:tc>
        <w:tc>
          <w:tcPr>
            <w:tcW w:w="2158" w:type="dxa"/>
          </w:tcPr>
          <w:p w14:paraId="2C441C47" w14:textId="02985C6A" w:rsidR="008B123F" w:rsidRPr="008B123F" w:rsidRDefault="008B123F" w:rsidP="00D3090C">
            <w:pPr>
              <w:pStyle w:val="TAL"/>
              <w:keepNext w:val="0"/>
              <w:keepLines w:val="0"/>
              <w:widowControl w:val="0"/>
              <w:rPr>
                <w:szCs w:val="18"/>
              </w:rPr>
            </w:pPr>
            <w:r w:rsidRPr="008B123F">
              <w:rPr>
                <w:szCs w:val="18"/>
                <w:lang w:eastAsia="zh-CN"/>
              </w:rPr>
              <w:t>Overhead reduction compared to Float32 if high resolution quantization of ground-truth CSI is applied</w:t>
            </w:r>
          </w:p>
        </w:tc>
        <w:tc>
          <w:tcPr>
            <w:tcW w:w="2295" w:type="dxa"/>
          </w:tcPr>
          <w:p w14:paraId="4BFDA0B8" w14:textId="77777777" w:rsidR="008B123F" w:rsidRDefault="008B123F" w:rsidP="00D3090C">
            <w:pPr>
              <w:pStyle w:val="TAC"/>
              <w:keepNext w:val="0"/>
              <w:keepLines w:val="0"/>
              <w:widowControl w:val="0"/>
              <w:jc w:val="left"/>
            </w:pPr>
          </w:p>
        </w:tc>
        <w:tc>
          <w:tcPr>
            <w:tcW w:w="2295" w:type="dxa"/>
          </w:tcPr>
          <w:p w14:paraId="5C0B83EA" w14:textId="77777777" w:rsidR="008B123F" w:rsidRDefault="008B123F" w:rsidP="00D3090C">
            <w:pPr>
              <w:pStyle w:val="TAC"/>
              <w:keepNext w:val="0"/>
              <w:keepLines w:val="0"/>
              <w:widowControl w:val="0"/>
              <w:jc w:val="left"/>
            </w:pPr>
          </w:p>
        </w:tc>
      </w:tr>
      <w:tr w:rsidR="008B123F" w14:paraId="03B121F3" w14:textId="77777777">
        <w:trPr>
          <w:jc w:val="center"/>
        </w:trPr>
        <w:tc>
          <w:tcPr>
            <w:tcW w:w="4315" w:type="dxa"/>
            <w:gridSpan w:val="2"/>
          </w:tcPr>
          <w:p w14:paraId="290EC288" w14:textId="4899FD60" w:rsidR="008B123F" w:rsidRPr="00BA4A05" w:rsidRDefault="008B123F"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364991E1" w14:textId="77777777" w:rsidR="008B123F" w:rsidRDefault="008B123F" w:rsidP="00D3090C">
            <w:pPr>
              <w:pStyle w:val="TAC"/>
              <w:keepNext w:val="0"/>
              <w:keepLines w:val="0"/>
              <w:widowControl w:val="0"/>
              <w:jc w:val="left"/>
            </w:pPr>
          </w:p>
        </w:tc>
        <w:tc>
          <w:tcPr>
            <w:tcW w:w="2295" w:type="dxa"/>
          </w:tcPr>
          <w:p w14:paraId="3F6E409A" w14:textId="77777777" w:rsidR="008B123F" w:rsidRDefault="008B123F" w:rsidP="00D3090C">
            <w:pPr>
              <w:pStyle w:val="TAC"/>
              <w:keepNext w:val="0"/>
              <w:keepLines w:val="0"/>
              <w:widowControl w:val="0"/>
              <w:jc w:val="left"/>
            </w:pPr>
          </w:p>
        </w:tc>
      </w:tr>
      <w:tr w:rsidR="008B123F" w14:paraId="367DDD9D" w14:textId="77777777">
        <w:trPr>
          <w:jc w:val="center"/>
        </w:trPr>
        <w:tc>
          <w:tcPr>
            <w:tcW w:w="4315" w:type="dxa"/>
            <w:gridSpan w:val="2"/>
          </w:tcPr>
          <w:p w14:paraId="00354CF7" w14:textId="17301752" w:rsidR="008B123F" w:rsidRPr="00BA4A05" w:rsidRDefault="008B123F" w:rsidP="00D3090C">
            <w:pPr>
              <w:pStyle w:val="TAL"/>
              <w:keepNext w:val="0"/>
              <w:keepLines w:val="0"/>
              <w:widowControl w:val="0"/>
              <w:jc w:val="center"/>
              <w:rPr>
                <w:bCs/>
                <w:lang w:eastAsia="zh-CN"/>
              </w:rPr>
            </w:pPr>
            <w:r>
              <w:rPr>
                <w:bCs/>
                <w:lang w:eastAsia="zh-CN"/>
              </w:rPr>
              <w:t>Benchmark</w:t>
            </w:r>
          </w:p>
        </w:tc>
        <w:tc>
          <w:tcPr>
            <w:tcW w:w="2295" w:type="dxa"/>
          </w:tcPr>
          <w:p w14:paraId="17D66065" w14:textId="77777777" w:rsidR="008B123F" w:rsidRDefault="008B123F" w:rsidP="00D3090C">
            <w:pPr>
              <w:pStyle w:val="TAC"/>
              <w:keepNext w:val="0"/>
              <w:keepLines w:val="0"/>
              <w:widowControl w:val="0"/>
              <w:jc w:val="left"/>
            </w:pPr>
          </w:p>
        </w:tc>
        <w:tc>
          <w:tcPr>
            <w:tcW w:w="2295" w:type="dxa"/>
          </w:tcPr>
          <w:p w14:paraId="163CD32B" w14:textId="77777777" w:rsidR="008B123F" w:rsidRDefault="008B123F" w:rsidP="00D3090C">
            <w:pPr>
              <w:pStyle w:val="TAC"/>
              <w:keepNext w:val="0"/>
              <w:keepLines w:val="0"/>
              <w:widowControl w:val="0"/>
              <w:jc w:val="left"/>
            </w:pPr>
          </w:p>
        </w:tc>
      </w:tr>
      <w:tr w:rsidR="008B123F" w14:paraId="495B655C" w14:textId="77777777">
        <w:trPr>
          <w:jc w:val="center"/>
        </w:trPr>
        <w:tc>
          <w:tcPr>
            <w:tcW w:w="4315" w:type="dxa"/>
            <w:gridSpan w:val="2"/>
          </w:tcPr>
          <w:p w14:paraId="0D6F3BE5" w14:textId="47F7047A" w:rsidR="008B123F" w:rsidRDefault="008B123F" w:rsidP="00D3090C">
            <w:pPr>
              <w:pStyle w:val="TAL"/>
              <w:keepNext w:val="0"/>
              <w:keepLines w:val="0"/>
              <w:widowControl w:val="0"/>
              <w:jc w:val="center"/>
              <w:rPr>
                <w:bCs/>
                <w:lang w:eastAsia="zh-CN"/>
              </w:rPr>
            </w:pPr>
            <w:r w:rsidRPr="005F7018">
              <w:rPr>
                <w:bCs/>
                <w:lang w:eastAsia="zh-CN"/>
              </w:rPr>
              <w:t>Benchmark assumptions, e.g., CSI overhead calculation method (Optional)</w:t>
            </w:r>
          </w:p>
        </w:tc>
        <w:tc>
          <w:tcPr>
            <w:tcW w:w="2295" w:type="dxa"/>
          </w:tcPr>
          <w:p w14:paraId="7F59898B" w14:textId="77777777" w:rsidR="008B123F" w:rsidRDefault="008B123F" w:rsidP="00D3090C">
            <w:pPr>
              <w:pStyle w:val="TAC"/>
              <w:keepNext w:val="0"/>
              <w:keepLines w:val="0"/>
              <w:widowControl w:val="0"/>
              <w:jc w:val="left"/>
            </w:pPr>
          </w:p>
        </w:tc>
        <w:tc>
          <w:tcPr>
            <w:tcW w:w="2295" w:type="dxa"/>
          </w:tcPr>
          <w:p w14:paraId="28FE9308" w14:textId="77777777" w:rsidR="008B123F" w:rsidRDefault="008B123F" w:rsidP="00D3090C">
            <w:pPr>
              <w:pStyle w:val="TAC"/>
              <w:keepNext w:val="0"/>
              <w:keepLines w:val="0"/>
              <w:widowControl w:val="0"/>
              <w:jc w:val="left"/>
            </w:pPr>
          </w:p>
        </w:tc>
      </w:tr>
      <w:tr w:rsidR="008B123F" w14:paraId="4812BC6B" w14:textId="77777777">
        <w:trPr>
          <w:jc w:val="center"/>
        </w:trPr>
        <w:tc>
          <w:tcPr>
            <w:tcW w:w="2157" w:type="dxa"/>
            <w:vMerge w:val="restart"/>
          </w:tcPr>
          <w:p w14:paraId="344E4E92" w14:textId="060DEDFB"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1]</w:t>
            </w:r>
          </w:p>
        </w:tc>
        <w:tc>
          <w:tcPr>
            <w:tcW w:w="2158" w:type="dxa"/>
          </w:tcPr>
          <w:p w14:paraId="3B2906B0" w14:textId="23A446D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FF26B00" w14:textId="77777777" w:rsidR="008B123F" w:rsidRDefault="008B123F" w:rsidP="00D3090C">
            <w:pPr>
              <w:pStyle w:val="TAC"/>
              <w:keepNext w:val="0"/>
              <w:keepLines w:val="0"/>
              <w:widowControl w:val="0"/>
              <w:jc w:val="left"/>
            </w:pPr>
          </w:p>
        </w:tc>
        <w:tc>
          <w:tcPr>
            <w:tcW w:w="2295" w:type="dxa"/>
          </w:tcPr>
          <w:p w14:paraId="01FFA968" w14:textId="77777777" w:rsidR="008B123F" w:rsidRDefault="008B123F" w:rsidP="00D3090C">
            <w:pPr>
              <w:pStyle w:val="TAC"/>
              <w:keepNext w:val="0"/>
              <w:keepLines w:val="0"/>
              <w:widowControl w:val="0"/>
              <w:jc w:val="left"/>
            </w:pPr>
          </w:p>
        </w:tc>
      </w:tr>
      <w:tr w:rsidR="008B123F" w14:paraId="3D172D31" w14:textId="77777777">
        <w:trPr>
          <w:jc w:val="center"/>
        </w:trPr>
        <w:tc>
          <w:tcPr>
            <w:tcW w:w="2157" w:type="dxa"/>
            <w:vMerge/>
          </w:tcPr>
          <w:p w14:paraId="3E3DFB72" w14:textId="77777777" w:rsidR="008B123F" w:rsidRPr="00105126" w:rsidRDefault="008B123F" w:rsidP="00D3090C">
            <w:pPr>
              <w:pStyle w:val="TAL"/>
              <w:keepNext w:val="0"/>
              <w:keepLines w:val="0"/>
              <w:widowControl w:val="0"/>
            </w:pPr>
          </w:p>
        </w:tc>
        <w:tc>
          <w:tcPr>
            <w:tcW w:w="2158" w:type="dxa"/>
          </w:tcPr>
          <w:p w14:paraId="6AE40D78" w14:textId="7C09563B"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49E59241" w14:textId="77777777" w:rsidR="008B123F" w:rsidRDefault="008B123F" w:rsidP="00D3090C">
            <w:pPr>
              <w:pStyle w:val="TAC"/>
              <w:keepNext w:val="0"/>
              <w:keepLines w:val="0"/>
              <w:widowControl w:val="0"/>
              <w:jc w:val="left"/>
            </w:pPr>
          </w:p>
        </w:tc>
        <w:tc>
          <w:tcPr>
            <w:tcW w:w="2295" w:type="dxa"/>
          </w:tcPr>
          <w:p w14:paraId="0728A38E" w14:textId="77777777" w:rsidR="008B123F" w:rsidRDefault="008B123F" w:rsidP="00D3090C">
            <w:pPr>
              <w:pStyle w:val="TAC"/>
              <w:keepNext w:val="0"/>
              <w:keepLines w:val="0"/>
              <w:widowControl w:val="0"/>
              <w:jc w:val="left"/>
            </w:pPr>
          </w:p>
        </w:tc>
      </w:tr>
      <w:tr w:rsidR="008B123F" w14:paraId="7F9E015A" w14:textId="77777777">
        <w:trPr>
          <w:jc w:val="center"/>
        </w:trPr>
        <w:tc>
          <w:tcPr>
            <w:tcW w:w="2157" w:type="dxa"/>
            <w:vMerge/>
          </w:tcPr>
          <w:p w14:paraId="1EEB6388" w14:textId="77777777" w:rsidR="008B123F" w:rsidRPr="00105126" w:rsidRDefault="008B123F" w:rsidP="00D3090C">
            <w:pPr>
              <w:pStyle w:val="TAL"/>
              <w:keepNext w:val="0"/>
              <w:keepLines w:val="0"/>
              <w:widowControl w:val="0"/>
            </w:pPr>
          </w:p>
        </w:tc>
        <w:tc>
          <w:tcPr>
            <w:tcW w:w="2158" w:type="dxa"/>
          </w:tcPr>
          <w:p w14:paraId="47560FB4" w14:textId="464FF4D2"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BA5482D" w14:textId="77777777" w:rsidR="008B123F" w:rsidRDefault="008B123F" w:rsidP="00D3090C">
            <w:pPr>
              <w:pStyle w:val="TAC"/>
              <w:keepNext w:val="0"/>
              <w:keepLines w:val="0"/>
              <w:widowControl w:val="0"/>
              <w:jc w:val="left"/>
            </w:pPr>
          </w:p>
        </w:tc>
        <w:tc>
          <w:tcPr>
            <w:tcW w:w="2295" w:type="dxa"/>
          </w:tcPr>
          <w:p w14:paraId="1ECED3BF" w14:textId="77777777" w:rsidR="008B123F" w:rsidRDefault="008B123F" w:rsidP="00D3090C">
            <w:pPr>
              <w:pStyle w:val="TAC"/>
              <w:keepNext w:val="0"/>
              <w:keepLines w:val="0"/>
              <w:widowControl w:val="0"/>
              <w:jc w:val="left"/>
            </w:pPr>
          </w:p>
        </w:tc>
      </w:tr>
      <w:tr w:rsidR="008B123F" w14:paraId="6CAAD1A2" w14:textId="77777777">
        <w:trPr>
          <w:jc w:val="center"/>
        </w:trPr>
        <w:tc>
          <w:tcPr>
            <w:tcW w:w="2157" w:type="dxa"/>
            <w:vMerge w:val="restart"/>
          </w:tcPr>
          <w:p w14:paraId="7B0CBB22" w14:textId="02129C3E"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w:t>
            </w:r>
            <w:r>
              <w:rPr>
                <w:bCs/>
                <w:lang w:eastAsia="zh-CN"/>
              </w:rPr>
              <w:t>2</w:t>
            </w:r>
            <w:r w:rsidRPr="00BA4A05">
              <w:rPr>
                <w:bCs/>
                <w:lang w:eastAsia="zh-CN"/>
              </w:rPr>
              <w:t>]</w:t>
            </w:r>
          </w:p>
        </w:tc>
        <w:tc>
          <w:tcPr>
            <w:tcW w:w="2158" w:type="dxa"/>
          </w:tcPr>
          <w:p w14:paraId="3273EE9B" w14:textId="59740BEC"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4956F7A" w14:textId="77777777" w:rsidR="008B123F" w:rsidRDefault="008B123F" w:rsidP="00D3090C">
            <w:pPr>
              <w:pStyle w:val="TAC"/>
              <w:keepNext w:val="0"/>
              <w:keepLines w:val="0"/>
              <w:widowControl w:val="0"/>
              <w:jc w:val="left"/>
            </w:pPr>
          </w:p>
        </w:tc>
        <w:tc>
          <w:tcPr>
            <w:tcW w:w="2295" w:type="dxa"/>
          </w:tcPr>
          <w:p w14:paraId="13E25385" w14:textId="77777777" w:rsidR="008B123F" w:rsidRDefault="008B123F" w:rsidP="00D3090C">
            <w:pPr>
              <w:pStyle w:val="TAC"/>
              <w:keepNext w:val="0"/>
              <w:keepLines w:val="0"/>
              <w:widowControl w:val="0"/>
              <w:jc w:val="left"/>
            </w:pPr>
          </w:p>
        </w:tc>
      </w:tr>
      <w:tr w:rsidR="008B123F" w14:paraId="5084883C" w14:textId="77777777">
        <w:trPr>
          <w:jc w:val="center"/>
        </w:trPr>
        <w:tc>
          <w:tcPr>
            <w:tcW w:w="2157" w:type="dxa"/>
            <w:vMerge/>
          </w:tcPr>
          <w:p w14:paraId="3B24B278" w14:textId="77777777" w:rsidR="008B123F" w:rsidRPr="00105126" w:rsidRDefault="008B123F" w:rsidP="00D3090C">
            <w:pPr>
              <w:pStyle w:val="TAL"/>
              <w:keepNext w:val="0"/>
              <w:keepLines w:val="0"/>
              <w:widowControl w:val="0"/>
            </w:pPr>
          </w:p>
        </w:tc>
        <w:tc>
          <w:tcPr>
            <w:tcW w:w="2158" w:type="dxa"/>
          </w:tcPr>
          <w:p w14:paraId="09DF765F" w14:textId="72D0DBC8"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CCCC6A5" w14:textId="77777777" w:rsidR="008B123F" w:rsidRDefault="008B123F" w:rsidP="00D3090C">
            <w:pPr>
              <w:pStyle w:val="TAC"/>
              <w:keepNext w:val="0"/>
              <w:keepLines w:val="0"/>
              <w:widowControl w:val="0"/>
              <w:jc w:val="left"/>
            </w:pPr>
          </w:p>
        </w:tc>
        <w:tc>
          <w:tcPr>
            <w:tcW w:w="2295" w:type="dxa"/>
          </w:tcPr>
          <w:p w14:paraId="36ED8142" w14:textId="77777777" w:rsidR="008B123F" w:rsidRDefault="008B123F" w:rsidP="00D3090C">
            <w:pPr>
              <w:pStyle w:val="TAC"/>
              <w:keepNext w:val="0"/>
              <w:keepLines w:val="0"/>
              <w:widowControl w:val="0"/>
              <w:jc w:val="left"/>
            </w:pPr>
          </w:p>
        </w:tc>
      </w:tr>
      <w:tr w:rsidR="008B123F" w14:paraId="25B9281F" w14:textId="77777777">
        <w:trPr>
          <w:jc w:val="center"/>
        </w:trPr>
        <w:tc>
          <w:tcPr>
            <w:tcW w:w="2157" w:type="dxa"/>
            <w:vMerge/>
          </w:tcPr>
          <w:p w14:paraId="547FE12D" w14:textId="77777777" w:rsidR="008B123F" w:rsidRPr="00105126" w:rsidRDefault="008B123F" w:rsidP="00D3090C">
            <w:pPr>
              <w:pStyle w:val="TAL"/>
              <w:keepNext w:val="0"/>
              <w:keepLines w:val="0"/>
              <w:widowControl w:val="0"/>
            </w:pPr>
          </w:p>
        </w:tc>
        <w:tc>
          <w:tcPr>
            <w:tcW w:w="2158" w:type="dxa"/>
          </w:tcPr>
          <w:p w14:paraId="48EE6DC3" w14:textId="34B8C08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7DF5B9B0" w14:textId="77777777" w:rsidR="008B123F" w:rsidRDefault="008B123F" w:rsidP="00D3090C">
            <w:pPr>
              <w:pStyle w:val="TAC"/>
              <w:keepNext w:val="0"/>
              <w:keepLines w:val="0"/>
              <w:widowControl w:val="0"/>
              <w:jc w:val="left"/>
            </w:pPr>
          </w:p>
        </w:tc>
        <w:tc>
          <w:tcPr>
            <w:tcW w:w="2295" w:type="dxa"/>
          </w:tcPr>
          <w:p w14:paraId="56E18BB3" w14:textId="77777777" w:rsidR="008B123F" w:rsidRDefault="008B123F" w:rsidP="00D3090C">
            <w:pPr>
              <w:pStyle w:val="TAC"/>
              <w:keepNext w:val="0"/>
              <w:keepLines w:val="0"/>
              <w:widowControl w:val="0"/>
              <w:jc w:val="left"/>
            </w:pPr>
          </w:p>
        </w:tc>
      </w:tr>
      <w:tr w:rsidR="008B123F" w14:paraId="730DF6AA" w14:textId="77777777">
        <w:trPr>
          <w:jc w:val="center"/>
        </w:trPr>
        <w:tc>
          <w:tcPr>
            <w:tcW w:w="2157" w:type="dxa"/>
            <w:vMerge w:val="restart"/>
          </w:tcPr>
          <w:p w14:paraId="1C7FE97E" w14:textId="0610626C"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xml:space="preserve"> [layer 1]</w:t>
            </w:r>
          </w:p>
        </w:tc>
        <w:tc>
          <w:tcPr>
            <w:tcW w:w="2158" w:type="dxa"/>
          </w:tcPr>
          <w:p w14:paraId="722D4902" w14:textId="1B81D9C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E56C172" w14:textId="77777777" w:rsidR="008B123F" w:rsidRDefault="008B123F" w:rsidP="00D3090C">
            <w:pPr>
              <w:pStyle w:val="TAC"/>
              <w:keepNext w:val="0"/>
              <w:keepLines w:val="0"/>
              <w:widowControl w:val="0"/>
              <w:jc w:val="left"/>
            </w:pPr>
          </w:p>
        </w:tc>
        <w:tc>
          <w:tcPr>
            <w:tcW w:w="2295" w:type="dxa"/>
          </w:tcPr>
          <w:p w14:paraId="714805A8" w14:textId="77777777" w:rsidR="008B123F" w:rsidRDefault="008B123F" w:rsidP="00D3090C">
            <w:pPr>
              <w:pStyle w:val="TAC"/>
              <w:keepNext w:val="0"/>
              <w:keepLines w:val="0"/>
              <w:widowControl w:val="0"/>
              <w:jc w:val="left"/>
            </w:pPr>
          </w:p>
        </w:tc>
      </w:tr>
      <w:tr w:rsidR="008B123F" w14:paraId="3AD6DC63" w14:textId="77777777">
        <w:trPr>
          <w:jc w:val="center"/>
        </w:trPr>
        <w:tc>
          <w:tcPr>
            <w:tcW w:w="2157" w:type="dxa"/>
            <w:vMerge/>
          </w:tcPr>
          <w:p w14:paraId="6B44AAD6" w14:textId="77777777" w:rsidR="008B123F" w:rsidRPr="00105126" w:rsidRDefault="008B123F" w:rsidP="00D3090C">
            <w:pPr>
              <w:pStyle w:val="TAL"/>
              <w:keepNext w:val="0"/>
              <w:keepLines w:val="0"/>
              <w:widowControl w:val="0"/>
            </w:pPr>
          </w:p>
        </w:tc>
        <w:tc>
          <w:tcPr>
            <w:tcW w:w="2158" w:type="dxa"/>
          </w:tcPr>
          <w:p w14:paraId="445ABD77" w14:textId="406D95C3"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8236375" w14:textId="77777777" w:rsidR="008B123F" w:rsidRDefault="008B123F" w:rsidP="00D3090C">
            <w:pPr>
              <w:pStyle w:val="TAC"/>
              <w:keepNext w:val="0"/>
              <w:keepLines w:val="0"/>
              <w:widowControl w:val="0"/>
              <w:jc w:val="left"/>
            </w:pPr>
          </w:p>
        </w:tc>
        <w:tc>
          <w:tcPr>
            <w:tcW w:w="2295" w:type="dxa"/>
          </w:tcPr>
          <w:p w14:paraId="30AB688E" w14:textId="77777777" w:rsidR="008B123F" w:rsidRDefault="008B123F" w:rsidP="00D3090C">
            <w:pPr>
              <w:pStyle w:val="TAC"/>
              <w:keepNext w:val="0"/>
              <w:keepLines w:val="0"/>
              <w:widowControl w:val="0"/>
              <w:jc w:val="left"/>
            </w:pPr>
          </w:p>
        </w:tc>
      </w:tr>
      <w:tr w:rsidR="008B123F" w14:paraId="1AAACAE0" w14:textId="77777777">
        <w:trPr>
          <w:jc w:val="center"/>
        </w:trPr>
        <w:tc>
          <w:tcPr>
            <w:tcW w:w="2157" w:type="dxa"/>
            <w:vMerge/>
          </w:tcPr>
          <w:p w14:paraId="2A259379" w14:textId="77777777" w:rsidR="008B123F" w:rsidRPr="00105126" w:rsidRDefault="008B123F" w:rsidP="00D3090C">
            <w:pPr>
              <w:pStyle w:val="TAL"/>
              <w:keepNext w:val="0"/>
              <w:keepLines w:val="0"/>
              <w:widowControl w:val="0"/>
            </w:pPr>
          </w:p>
        </w:tc>
        <w:tc>
          <w:tcPr>
            <w:tcW w:w="2158" w:type="dxa"/>
          </w:tcPr>
          <w:p w14:paraId="7E974BB7" w14:textId="403FEAB7"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D40A59E" w14:textId="77777777" w:rsidR="008B123F" w:rsidRDefault="008B123F" w:rsidP="00D3090C">
            <w:pPr>
              <w:pStyle w:val="TAC"/>
              <w:keepNext w:val="0"/>
              <w:keepLines w:val="0"/>
              <w:widowControl w:val="0"/>
              <w:jc w:val="left"/>
            </w:pPr>
          </w:p>
        </w:tc>
        <w:tc>
          <w:tcPr>
            <w:tcW w:w="2295" w:type="dxa"/>
          </w:tcPr>
          <w:p w14:paraId="041E54E0" w14:textId="77777777" w:rsidR="008B123F" w:rsidRDefault="008B123F" w:rsidP="00D3090C">
            <w:pPr>
              <w:pStyle w:val="TAC"/>
              <w:keepNext w:val="0"/>
              <w:keepLines w:val="0"/>
              <w:widowControl w:val="0"/>
              <w:jc w:val="left"/>
            </w:pPr>
          </w:p>
        </w:tc>
      </w:tr>
      <w:tr w:rsidR="008B123F" w14:paraId="30EC510F" w14:textId="77777777">
        <w:trPr>
          <w:jc w:val="center"/>
        </w:trPr>
        <w:tc>
          <w:tcPr>
            <w:tcW w:w="2157" w:type="dxa"/>
            <w:vMerge w:val="restart"/>
          </w:tcPr>
          <w:p w14:paraId="26C19B9B" w14:textId="2200E7C9"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[layer 2]</w:t>
            </w:r>
          </w:p>
        </w:tc>
        <w:tc>
          <w:tcPr>
            <w:tcW w:w="2158" w:type="dxa"/>
          </w:tcPr>
          <w:p w14:paraId="6C7B597B" w14:textId="242CF389"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5324AB29" w14:textId="77777777" w:rsidR="008B123F" w:rsidRDefault="008B123F" w:rsidP="00D3090C">
            <w:pPr>
              <w:pStyle w:val="TAC"/>
              <w:keepNext w:val="0"/>
              <w:keepLines w:val="0"/>
              <w:widowControl w:val="0"/>
              <w:jc w:val="left"/>
            </w:pPr>
          </w:p>
        </w:tc>
        <w:tc>
          <w:tcPr>
            <w:tcW w:w="2295" w:type="dxa"/>
          </w:tcPr>
          <w:p w14:paraId="40C717E4" w14:textId="77777777" w:rsidR="008B123F" w:rsidRDefault="008B123F" w:rsidP="00D3090C">
            <w:pPr>
              <w:pStyle w:val="TAC"/>
              <w:keepNext w:val="0"/>
              <w:keepLines w:val="0"/>
              <w:widowControl w:val="0"/>
              <w:jc w:val="left"/>
            </w:pPr>
          </w:p>
        </w:tc>
      </w:tr>
      <w:tr w:rsidR="008B123F" w14:paraId="554D3B5A" w14:textId="77777777">
        <w:trPr>
          <w:jc w:val="center"/>
        </w:trPr>
        <w:tc>
          <w:tcPr>
            <w:tcW w:w="2157" w:type="dxa"/>
            <w:vMerge/>
          </w:tcPr>
          <w:p w14:paraId="2A102E35" w14:textId="77777777" w:rsidR="008B123F" w:rsidRPr="00105126" w:rsidRDefault="008B123F" w:rsidP="00D3090C">
            <w:pPr>
              <w:pStyle w:val="TAL"/>
              <w:keepNext w:val="0"/>
              <w:keepLines w:val="0"/>
              <w:widowControl w:val="0"/>
            </w:pPr>
          </w:p>
        </w:tc>
        <w:tc>
          <w:tcPr>
            <w:tcW w:w="2158" w:type="dxa"/>
          </w:tcPr>
          <w:p w14:paraId="49C97328" w14:textId="60FED8D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0539F72" w14:textId="77777777" w:rsidR="008B123F" w:rsidRDefault="008B123F" w:rsidP="00D3090C">
            <w:pPr>
              <w:pStyle w:val="TAC"/>
              <w:keepNext w:val="0"/>
              <w:keepLines w:val="0"/>
              <w:widowControl w:val="0"/>
              <w:jc w:val="left"/>
            </w:pPr>
          </w:p>
        </w:tc>
        <w:tc>
          <w:tcPr>
            <w:tcW w:w="2295" w:type="dxa"/>
          </w:tcPr>
          <w:p w14:paraId="3318B10E" w14:textId="77777777" w:rsidR="008B123F" w:rsidRDefault="008B123F" w:rsidP="00D3090C">
            <w:pPr>
              <w:pStyle w:val="TAC"/>
              <w:keepNext w:val="0"/>
              <w:keepLines w:val="0"/>
              <w:widowControl w:val="0"/>
              <w:jc w:val="left"/>
            </w:pPr>
          </w:p>
        </w:tc>
      </w:tr>
      <w:tr w:rsidR="008B123F" w14:paraId="2AA917A2" w14:textId="77777777">
        <w:trPr>
          <w:jc w:val="center"/>
        </w:trPr>
        <w:tc>
          <w:tcPr>
            <w:tcW w:w="2157" w:type="dxa"/>
            <w:vMerge/>
          </w:tcPr>
          <w:p w14:paraId="3A12A3DE" w14:textId="77777777" w:rsidR="008B123F" w:rsidRPr="00105126" w:rsidRDefault="008B123F" w:rsidP="00D3090C">
            <w:pPr>
              <w:pStyle w:val="TAL"/>
              <w:keepNext w:val="0"/>
              <w:keepLines w:val="0"/>
              <w:widowControl w:val="0"/>
            </w:pPr>
          </w:p>
        </w:tc>
        <w:tc>
          <w:tcPr>
            <w:tcW w:w="2158" w:type="dxa"/>
          </w:tcPr>
          <w:p w14:paraId="7825411B" w14:textId="3C8A6FD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83F9142" w14:textId="77777777" w:rsidR="008B123F" w:rsidRDefault="008B123F" w:rsidP="00D3090C">
            <w:pPr>
              <w:pStyle w:val="TAC"/>
              <w:keepNext w:val="0"/>
              <w:keepLines w:val="0"/>
              <w:widowControl w:val="0"/>
              <w:jc w:val="left"/>
            </w:pPr>
          </w:p>
        </w:tc>
        <w:tc>
          <w:tcPr>
            <w:tcW w:w="2295" w:type="dxa"/>
          </w:tcPr>
          <w:p w14:paraId="49B472E8" w14:textId="77777777" w:rsidR="008B123F" w:rsidRDefault="008B123F" w:rsidP="00D3090C">
            <w:pPr>
              <w:pStyle w:val="TAC"/>
              <w:keepNext w:val="0"/>
              <w:keepLines w:val="0"/>
              <w:widowControl w:val="0"/>
              <w:jc w:val="left"/>
            </w:pPr>
          </w:p>
        </w:tc>
      </w:tr>
      <w:tr w:rsidR="008B123F" w14:paraId="73E2F332" w14:textId="77777777">
        <w:trPr>
          <w:jc w:val="center"/>
        </w:trPr>
        <w:tc>
          <w:tcPr>
            <w:tcW w:w="2157" w:type="dxa"/>
          </w:tcPr>
          <w:p w14:paraId="7E954C63" w14:textId="3D1E5A14" w:rsidR="008B123F" w:rsidRPr="00105126" w:rsidRDefault="008B123F" w:rsidP="00D3090C">
            <w:pPr>
              <w:pStyle w:val="TAL"/>
              <w:keepNext w:val="0"/>
              <w:keepLines w:val="0"/>
              <w:widowControl w:val="0"/>
            </w:pPr>
            <w:r>
              <w:t>…</w:t>
            </w:r>
            <w:r>
              <w:br/>
              <w:t>(other layers)</w:t>
            </w:r>
          </w:p>
        </w:tc>
        <w:tc>
          <w:tcPr>
            <w:tcW w:w="2158" w:type="dxa"/>
          </w:tcPr>
          <w:p w14:paraId="40A066B4" w14:textId="77777777" w:rsidR="008B123F" w:rsidRPr="00BA4A05" w:rsidRDefault="008B123F" w:rsidP="00D3090C">
            <w:pPr>
              <w:pStyle w:val="TAL"/>
              <w:keepNext w:val="0"/>
              <w:keepLines w:val="0"/>
              <w:widowControl w:val="0"/>
              <w:rPr>
                <w:bCs/>
                <w:lang w:eastAsia="zh-CN"/>
              </w:rPr>
            </w:pPr>
          </w:p>
        </w:tc>
        <w:tc>
          <w:tcPr>
            <w:tcW w:w="2295" w:type="dxa"/>
          </w:tcPr>
          <w:p w14:paraId="6490E13A" w14:textId="77777777" w:rsidR="008B123F" w:rsidRDefault="008B123F" w:rsidP="00D3090C">
            <w:pPr>
              <w:pStyle w:val="TAC"/>
              <w:keepNext w:val="0"/>
              <w:keepLines w:val="0"/>
              <w:widowControl w:val="0"/>
              <w:jc w:val="left"/>
            </w:pPr>
          </w:p>
        </w:tc>
        <w:tc>
          <w:tcPr>
            <w:tcW w:w="2295" w:type="dxa"/>
          </w:tcPr>
          <w:p w14:paraId="251D661B" w14:textId="77777777" w:rsidR="008B123F" w:rsidRDefault="008B123F" w:rsidP="00D3090C">
            <w:pPr>
              <w:pStyle w:val="TAC"/>
              <w:keepNext w:val="0"/>
              <w:keepLines w:val="0"/>
              <w:widowControl w:val="0"/>
              <w:jc w:val="left"/>
            </w:pPr>
          </w:p>
        </w:tc>
      </w:tr>
      <w:tr w:rsidR="008B123F" w14:paraId="4D146996" w14:textId="77777777">
        <w:trPr>
          <w:jc w:val="center"/>
        </w:trPr>
        <w:tc>
          <w:tcPr>
            <w:tcW w:w="2157" w:type="dxa"/>
            <w:vMerge w:val="restart"/>
          </w:tcPr>
          <w:p w14:paraId="56626F49" w14:textId="2B03C1F8" w:rsidR="008B123F" w:rsidRDefault="008B123F" w:rsidP="00D3090C">
            <w:pPr>
              <w:pStyle w:val="TAL"/>
              <w:keepNext w:val="0"/>
              <w:keepLines w:val="0"/>
              <w:widowControl w:val="0"/>
            </w:pPr>
            <w:r>
              <w:rPr>
                <w:bCs/>
                <w:lang w:eastAsia="zh-CN"/>
              </w:rPr>
              <w:t>NMSE</w:t>
            </w:r>
            <w:r w:rsidRPr="00BA4A05">
              <w:rPr>
                <w:bCs/>
                <w:lang w:eastAsia="zh-CN"/>
              </w:rPr>
              <w:t xml:space="preserve"> of benchmark, [layer 1]</w:t>
            </w:r>
          </w:p>
        </w:tc>
        <w:tc>
          <w:tcPr>
            <w:tcW w:w="2158" w:type="dxa"/>
          </w:tcPr>
          <w:p w14:paraId="19542D52" w14:textId="28BB2D3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D5B688C" w14:textId="77777777" w:rsidR="008B123F" w:rsidRDefault="008B123F" w:rsidP="00D3090C">
            <w:pPr>
              <w:pStyle w:val="TAC"/>
              <w:keepNext w:val="0"/>
              <w:keepLines w:val="0"/>
              <w:widowControl w:val="0"/>
              <w:jc w:val="left"/>
            </w:pPr>
          </w:p>
        </w:tc>
        <w:tc>
          <w:tcPr>
            <w:tcW w:w="2295" w:type="dxa"/>
          </w:tcPr>
          <w:p w14:paraId="46C6A0D2" w14:textId="77777777" w:rsidR="008B123F" w:rsidRDefault="008B123F" w:rsidP="00D3090C">
            <w:pPr>
              <w:pStyle w:val="TAC"/>
              <w:keepNext w:val="0"/>
              <w:keepLines w:val="0"/>
              <w:widowControl w:val="0"/>
              <w:jc w:val="left"/>
            </w:pPr>
          </w:p>
        </w:tc>
      </w:tr>
      <w:tr w:rsidR="008B123F" w14:paraId="04B81FB7" w14:textId="77777777">
        <w:trPr>
          <w:jc w:val="center"/>
        </w:trPr>
        <w:tc>
          <w:tcPr>
            <w:tcW w:w="2157" w:type="dxa"/>
            <w:vMerge/>
          </w:tcPr>
          <w:p w14:paraId="2F3DB547" w14:textId="77777777" w:rsidR="008B123F" w:rsidRDefault="008B123F" w:rsidP="00D3090C">
            <w:pPr>
              <w:pStyle w:val="TAL"/>
              <w:keepNext w:val="0"/>
              <w:keepLines w:val="0"/>
              <w:widowControl w:val="0"/>
            </w:pPr>
          </w:p>
        </w:tc>
        <w:tc>
          <w:tcPr>
            <w:tcW w:w="2158" w:type="dxa"/>
          </w:tcPr>
          <w:p w14:paraId="6D602B13" w14:textId="365930D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1D616048" w14:textId="77777777" w:rsidR="008B123F" w:rsidRDefault="008B123F" w:rsidP="00D3090C">
            <w:pPr>
              <w:pStyle w:val="TAC"/>
              <w:keepNext w:val="0"/>
              <w:keepLines w:val="0"/>
              <w:widowControl w:val="0"/>
              <w:jc w:val="left"/>
            </w:pPr>
          </w:p>
        </w:tc>
        <w:tc>
          <w:tcPr>
            <w:tcW w:w="2295" w:type="dxa"/>
          </w:tcPr>
          <w:p w14:paraId="3BB75EAE" w14:textId="77777777" w:rsidR="008B123F" w:rsidRDefault="008B123F" w:rsidP="00D3090C">
            <w:pPr>
              <w:pStyle w:val="TAC"/>
              <w:keepNext w:val="0"/>
              <w:keepLines w:val="0"/>
              <w:widowControl w:val="0"/>
              <w:jc w:val="left"/>
            </w:pPr>
          </w:p>
        </w:tc>
      </w:tr>
      <w:tr w:rsidR="008B123F" w14:paraId="34D0372E" w14:textId="77777777">
        <w:trPr>
          <w:jc w:val="center"/>
        </w:trPr>
        <w:tc>
          <w:tcPr>
            <w:tcW w:w="2157" w:type="dxa"/>
            <w:vMerge/>
          </w:tcPr>
          <w:p w14:paraId="3DFC287D" w14:textId="77777777" w:rsidR="008B123F" w:rsidRDefault="008B123F" w:rsidP="00D3090C">
            <w:pPr>
              <w:pStyle w:val="TAL"/>
              <w:keepNext w:val="0"/>
              <w:keepLines w:val="0"/>
              <w:widowControl w:val="0"/>
            </w:pPr>
          </w:p>
        </w:tc>
        <w:tc>
          <w:tcPr>
            <w:tcW w:w="2158" w:type="dxa"/>
          </w:tcPr>
          <w:p w14:paraId="0DAA20B3" w14:textId="208F7DD8"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52B52BF9" w14:textId="77777777" w:rsidR="008B123F" w:rsidRDefault="008B123F" w:rsidP="00D3090C">
            <w:pPr>
              <w:pStyle w:val="TAC"/>
              <w:keepNext w:val="0"/>
              <w:keepLines w:val="0"/>
              <w:widowControl w:val="0"/>
              <w:jc w:val="left"/>
            </w:pPr>
          </w:p>
        </w:tc>
        <w:tc>
          <w:tcPr>
            <w:tcW w:w="2295" w:type="dxa"/>
          </w:tcPr>
          <w:p w14:paraId="0B64CB19" w14:textId="77777777" w:rsidR="008B123F" w:rsidRDefault="008B123F" w:rsidP="00D3090C">
            <w:pPr>
              <w:pStyle w:val="TAC"/>
              <w:keepNext w:val="0"/>
              <w:keepLines w:val="0"/>
              <w:widowControl w:val="0"/>
              <w:jc w:val="left"/>
            </w:pPr>
          </w:p>
        </w:tc>
      </w:tr>
      <w:tr w:rsidR="008B123F" w14:paraId="151D6473" w14:textId="77777777">
        <w:trPr>
          <w:jc w:val="center"/>
        </w:trPr>
        <w:tc>
          <w:tcPr>
            <w:tcW w:w="2157" w:type="dxa"/>
            <w:vMerge w:val="restart"/>
          </w:tcPr>
          <w:p w14:paraId="5B7E7F99" w14:textId="1A9950BA" w:rsidR="008B123F" w:rsidRDefault="008B123F" w:rsidP="00D3090C">
            <w:pPr>
              <w:pStyle w:val="TAL"/>
              <w:keepNext w:val="0"/>
              <w:keepLines w:val="0"/>
              <w:widowControl w:val="0"/>
            </w:pPr>
            <w:r>
              <w:rPr>
                <w:bCs/>
                <w:lang w:eastAsia="zh-CN"/>
              </w:rPr>
              <w:t>NMSE</w:t>
            </w:r>
            <w:r w:rsidRPr="00BA4A05">
              <w:rPr>
                <w:bCs/>
                <w:lang w:eastAsia="zh-CN"/>
              </w:rPr>
              <w:t xml:space="preserve"> of benchmark, [layer 2]</w:t>
            </w:r>
          </w:p>
        </w:tc>
        <w:tc>
          <w:tcPr>
            <w:tcW w:w="2158" w:type="dxa"/>
          </w:tcPr>
          <w:p w14:paraId="1EF203D3" w14:textId="020340A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897711" w14:textId="77777777" w:rsidR="008B123F" w:rsidRDefault="008B123F" w:rsidP="00D3090C">
            <w:pPr>
              <w:pStyle w:val="TAC"/>
              <w:keepNext w:val="0"/>
              <w:keepLines w:val="0"/>
              <w:widowControl w:val="0"/>
              <w:jc w:val="left"/>
            </w:pPr>
          </w:p>
        </w:tc>
        <w:tc>
          <w:tcPr>
            <w:tcW w:w="2295" w:type="dxa"/>
          </w:tcPr>
          <w:p w14:paraId="45A9909B" w14:textId="77777777" w:rsidR="008B123F" w:rsidRDefault="008B123F" w:rsidP="00D3090C">
            <w:pPr>
              <w:pStyle w:val="TAC"/>
              <w:keepNext w:val="0"/>
              <w:keepLines w:val="0"/>
              <w:widowControl w:val="0"/>
              <w:jc w:val="left"/>
            </w:pPr>
          </w:p>
        </w:tc>
      </w:tr>
      <w:tr w:rsidR="008B123F" w14:paraId="1A498C69" w14:textId="77777777">
        <w:trPr>
          <w:jc w:val="center"/>
        </w:trPr>
        <w:tc>
          <w:tcPr>
            <w:tcW w:w="2157" w:type="dxa"/>
            <w:vMerge/>
          </w:tcPr>
          <w:p w14:paraId="6E220FDD" w14:textId="77777777" w:rsidR="008B123F" w:rsidRDefault="008B123F" w:rsidP="00D3090C">
            <w:pPr>
              <w:pStyle w:val="TAL"/>
              <w:keepNext w:val="0"/>
              <w:keepLines w:val="0"/>
              <w:widowControl w:val="0"/>
            </w:pPr>
          </w:p>
        </w:tc>
        <w:tc>
          <w:tcPr>
            <w:tcW w:w="2158" w:type="dxa"/>
          </w:tcPr>
          <w:p w14:paraId="2BC79682" w14:textId="617FF37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22E5D192" w14:textId="77777777" w:rsidR="008B123F" w:rsidRDefault="008B123F" w:rsidP="00D3090C">
            <w:pPr>
              <w:pStyle w:val="TAC"/>
              <w:keepNext w:val="0"/>
              <w:keepLines w:val="0"/>
              <w:widowControl w:val="0"/>
              <w:jc w:val="left"/>
            </w:pPr>
          </w:p>
        </w:tc>
        <w:tc>
          <w:tcPr>
            <w:tcW w:w="2295" w:type="dxa"/>
          </w:tcPr>
          <w:p w14:paraId="65A5876F" w14:textId="77777777" w:rsidR="008B123F" w:rsidRDefault="008B123F" w:rsidP="00D3090C">
            <w:pPr>
              <w:pStyle w:val="TAC"/>
              <w:keepNext w:val="0"/>
              <w:keepLines w:val="0"/>
              <w:widowControl w:val="0"/>
              <w:jc w:val="left"/>
            </w:pPr>
          </w:p>
        </w:tc>
      </w:tr>
      <w:tr w:rsidR="008B123F" w14:paraId="04B506B6" w14:textId="77777777">
        <w:trPr>
          <w:jc w:val="center"/>
        </w:trPr>
        <w:tc>
          <w:tcPr>
            <w:tcW w:w="2157" w:type="dxa"/>
            <w:vMerge/>
          </w:tcPr>
          <w:p w14:paraId="1C5B1F5A" w14:textId="77777777" w:rsidR="008B123F" w:rsidRDefault="008B123F" w:rsidP="00D3090C">
            <w:pPr>
              <w:pStyle w:val="TAL"/>
              <w:keepNext w:val="0"/>
              <w:keepLines w:val="0"/>
              <w:widowControl w:val="0"/>
            </w:pPr>
          </w:p>
        </w:tc>
        <w:tc>
          <w:tcPr>
            <w:tcW w:w="2158" w:type="dxa"/>
          </w:tcPr>
          <w:p w14:paraId="6ECE7D49" w14:textId="0295E7FC"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2A93F34" w14:textId="77777777" w:rsidR="008B123F" w:rsidRDefault="008B123F" w:rsidP="00D3090C">
            <w:pPr>
              <w:pStyle w:val="TAC"/>
              <w:keepNext w:val="0"/>
              <w:keepLines w:val="0"/>
              <w:widowControl w:val="0"/>
              <w:jc w:val="left"/>
            </w:pPr>
          </w:p>
        </w:tc>
        <w:tc>
          <w:tcPr>
            <w:tcW w:w="2295" w:type="dxa"/>
          </w:tcPr>
          <w:p w14:paraId="31EA4DBD" w14:textId="77777777" w:rsidR="008B123F" w:rsidRDefault="008B123F" w:rsidP="00D3090C">
            <w:pPr>
              <w:pStyle w:val="TAC"/>
              <w:keepNext w:val="0"/>
              <w:keepLines w:val="0"/>
              <w:widowControl w:val="0"/>
              <w:jc w:val="left"/>
            </w:pPr>
          </w:p>
        </w:tc>
      </w:tr>
      <w:tr w:rsidR="008B123F" w14:paraId="503BF9FA" w14:textId="77777777">
        <w:trPr>
          <w:jc w:val="center"/>
        </w:trPr>
        <w:tc>
          <w:tcPr>
            <w:tcW w:w="2157" w:type="dxa"/>
            <w:vMerge w:val="restart"/>
          </w:tcPr>
          <w:p w14:paraId="12E61FB6" w14:textId="1B74EC7E"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1]</w:t>
            </w:r>
          </w:p>
        </w:tc>
        <w:tc>
          <w:tcPr>
            <w:tcW w:w="2158" w:type="dxa"/>
          </w:tcPr>
          <w:p w14:paraId="215B424A" w14:textId="482F722E"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0ADB10" w14:textId="77777777" w:rsidR="008B123F" w:rsidRDefault="008B123F" w:rsidP="00D3090C">
            <w:pPr>
              <w:pStyle w:val="TAC"/>
              <w:keepNext w:val="0"/>
              <w:keepLines w:val="0"/>
              <w:widowControl w:val="0"/>
              <w:jc w:val="left"/>
            </w:pPr>
          </w:p>
        </w:tc>
        <w:tc>
          <w:tcPr>
            <w:tcW w:w="2295" w:type="dxa"/>
          </w:tcPr>
          <w:p w14:paraId="4C82C7E8" w14:textId="77777777" w:rsidR="008B123F" w:rsidRDefault="008B123F" w:rsidP="00D3090C">
            <w:pPr>
              <w:pStyle w:val="TAC"/>
              <w:keepNext w:val="0"/>
              <w:keepLines w:val="0"/>
              <w:widowControl w:val="0"/>
              <w:jc w:val="left"/>
            </w:pPr>
          </w:p>
        </w:tc>
      </w:tr>
      <w:tr w:rsidR="008B123F" w14:paraId="0BF1EC8B" w14:textId="77777777">
        <w:trPr>
          <w:jc w:val="center"/>
        </w:trPr>
        <w:tc>
          <w:tcPr>
            <w:tcW w:w="2157" w:type="dxa"/>
            <w:vMerge/>
          </w:tcPr>
          <w:p w14:paraId="1829FCF8" w14:textId="77777777" w:rsidR="008B123F" w:rsidRDefault="008B123F" w:rsidP="00D3090C">
            <w:pPr>
              <w:pStyle w:val="TAL"/>
              <w:keepNext w:val="0"/>
              <w:keepLines w:val="0"/>
              <w:widowControl w:val="0"/>
            </w:pPr>
          </w:p>
        </w:tc>
        <w:tc>
          <w:tcPr>
            <w:tcW w:w="2158" w:type="dxa"/>
          </w:tcPr>
          <w:p w14:paraId="1DDA81A0" w14:textId="2B58C6C5"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2AB8E32" w14:textId="77777777" w:rsidR="008B123F" w:rsidRDefault="008B123F" w:rsidP="00D3090C">
            <w:pPr>
              <w:pStyle w:val="TAC"/>
              <w:keepNext w:val="0"/>
              <w:keepLines w:val="0"/>
              <w:widowControl w:val="0"/>
              <w:jc w:val="left"/>
            </w:pPr>
          </w:p>
        </w:tc>
        <w:tc>
          <w:tcPr>
            <w:tcW w:w="2295" w:type="dxa"/>
          </w:tcPr>
          <w:p w14:paraId="6A7B0168" w14:textId="77777777" w:rsidR="008B123F" w:rsidRDefault="008B123F" w:rsidP="00D3090C">
            <w:pPr>
              <w:pStyle w:val="TAC"/>
              <w:keepNext w:val="0"/>
              <w:keepLines w:val="0"/>
              <w:widowControl w:val="0"/>
              <w:jc w:val="left"/>
            </w:pPr>
          </w:p>
        </w:tc>
      </w:tr>
      <w:tr w:rsidR="008B123F" w14:paraId="411DFD50" w14:textId="77777777">
        <w:trPr>
          <w:jc w:val="center"/>
        </w:trPr>
        <w:tc>
          <w:tcPr>
            <w:tcW w:w="2157" w:type="dxa"/>
            <w:vMerge/>
          </w:tcPr>
          <w:p w14:paraId="6BEF7DC8" w14:textId="77777777" w:rsidR="008B123F" w:rsidRDefault="008B123F" w:rsidP="00D3090C">
            <w:pPr>
              <w:pStyle w:val="TAL"/>
              <w:keepNext w:val="0"/>
              <w:keepLines w:val="0"/>
              <w:widowControl w:val="0"/>
            </w:pPr>
          </w:p>
        </w:tc>
        <w:tc>
          <w:tcPr>
            <w:tcW w:w="2158" w:type="dxa"/>
          </w:tcPr>
          <w:p w14:paraId="5DB94F93" w14:textId="654BF3BB"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292EA63A" w14:textId="77777777" w:rsidR="008B123F" w:rsidRDefault="008B123F" w:rsidP="00D3090C">
            <w:pPr>
              <w:pStyle w:val="TAC"/>
              <w:keepNext w:val="0"/>
              <w:keepLines w:val="0"/>
              <w:widowControl w:val="0"/>
              <w:jc w:val="left"/>
            </w:pPr>
          </w:p>
        </w:tc>
        <w:tc>
          <w:tcPr>
            <w:tcW w:w="2295" w:type="dxa"/>
          </w:tcPr>
          <w:p w14:paraId="7DABC127" w14:textId="77777777" w:rsidR="008B123F" w:rsidRDefault="008B123F" w:rsidP="00D3090C">
            <w:pPr>
              <w:pStyle w:val="TAC"/>
              <w:keepNext w:val="0"/>
              <w:keepLines w:val="0"/>
              <w:widowControl w:val="0"/>
              <w:jc w:val="left"/>
            </w:pPr>
          </w:p>
        </w:tc>
      </w:tr>
      <w:tr w:rsidR="008B123F" w14:paraId="5087E278" w14:textId="77777777">
        <w:trPr>
          <w:jc w:val="center"/>
        </w:trPr>
        <w:tc>
          <w:tcPr>
            <w:tcW w:w="2157" w:type="dxa"/>
            <w:vMerge w:val="restart"/>
          </w:tcPr>
          <w:p w14:paraId="7D2C9630" w14:textId="535D6C8F"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2]</w:t>
            </w:r>
          </w:p>
        </w:tc>
        <w:tc>
          <w:tcPr>
            <w:tcW w:w="2158" w:type="dxa"/>
          </w:tcPr>
          <w:p w14:paraId="328AB75C" w14:textId="7008821F"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0EA90B15" w14:textId="77777777" w:rsidR="008B123F" w:rsidRDefault="008B123F" w:rsidP="00D3090C">
            <w:pPr>
              <w:pStyle w:val="TAC"/>
              <w:keepNext w:val="0"/>
              <w:keepLines w:val="0"/>
              <w:widowControl w:val="0"/>
              <w:jc w:val="left"/>
            </w:pPr>
          </w:p>
        </w:tc>
        <w:tc>
          <w:tcPr>
            <w:tcW w:w="2295" w:type="dxa"/>
          </w:tcPr>
          <w:p w14:paraId="061AE31F" w14:textId="77777777" w:rsidR="008B123F" w:rsidRDefault="008B123F" w:rsidP="00D3090C">
            <w:pPr>
              <w:pStyle w:val="TAC"/>
              <w:keepNext w:val="0"/>
              <w:keepLines w:val="0"/>
              <w:widowControl w:val="0"/>
              <w:jc w:val="left"/>
            </w:pPr>
          </w:p>
        </w:tc>
      </w:tr>
      <w:tr w:rsidR="008B123F" w14:paraId="4E0B9612" w14:textId="77777777">
        <w:trPr>
          <w:jc w:val="center"/>
        </w:trPr>
        <w:tc>
          <w:tcPr>
            <w:tcW w:w="2157" w:type="dxa"/>
            <w:vMerge/>
          </w:tcPr>
          <w:p w14:paraId="503A55F5" w14:textId="77777777" w:rsidR="008B123F" w:rsidRDefault="008B123F" w:rsidP="00D3090C">
            <w:pPr>
              <w:pStyle w:val="TAL"/>
              <w:keepNext w:val="0"/>
              <w:keepLines w:val="0"/>
              <w:widowControl w:val="0"/>
            </w:pPr>
          </w:p>
        </w:tc>
        <w:tc>
          <w:tcPr>
            <w:tcW w:w="2158" w:type="dxa"/>
          </w:tcPr>
          <w:p w14:paraId="69007E21" w14:textId="191E5FE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2F3A7EE" w14:textId="77777777" w:rsidR="008B123F" w:rsidRDefault="008B123F" w:rsidP="00D3090C">
            <w:pPr>
              <w:pStyle w:val="TAC"/>
              <w:keepNext w:val="0"/>
              <w:keepLines w:val="0"/>
              <w:widowControl w:val="0"/>
              <w:jc w:val="left"/>
            </w:pPr>
          </w:p>
        </w:tc>
        <w:tc>
          <w:tcPr>
            <w:tcW w:w="2295" w:type="dxa"/>
          </w:tcPr>
          <w:p w14:paraId="687E3D89" w14:textId="77777777" w:rsidR="008B123F" w:rsidRDefault="008B123F" w:rsidP="00D3090C">
            <w:pPr>
              <w:pStyle w:val="TAC"/>
              <w:keepNext w:val="0"/>
              <w:keepLines w:val="0"/>
              <w:widowControl w:val="0"/>
              <w:jc w:val="left"/>
            </w:pPr>
          </w:p>
        </w:tc>
      </w:tr>
      <w:tr w:rsidR="008B123F" w14:paraId="50FF32AB" w14:textId="77777777">
        <w:trPr>
          <w:jc w:val="center"/>
        </w:trPr>
        <w:tc>
          <w:tcPr>
            <w:tcW w:w="2157" w:type="dxa"/>
            <w:vMerge/>
          </w:tcPr>
          <w:p w14:paraId="5D2F1EAB" w14:textId="77777777" w:rsidR="008B123F" w:rsidRDefault="008B123F" w:rsidP="00D3090C">
            <w:pPr>
              <w:pStyle w:val="TAL"/>
              <w:keepNext w:val="0"/>
              <w:keepLines w:val="0"/>
              <w:widowControl w:val="0"/>
            </w:pPr>
          </w:p>
        </w:tc>
        <w:tc>
          <w:tcPr>
            <w:tcW w:w="2158" w:type="dxa"/>
          </w:tcPr>
          <w:p w14:paraId="73B88040" w14:textId="3F613330"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81D1A4E" w14:textId="77777777" w:rsidR="008B123F" w:rsidRDefault="008B123F" w:rsidP="00D3090C">
            <w:pPr>
              <w:pStyle w:val="TAC"/>
              <w:keepNext w:val="0"/>
              <w:keepLines w:val="0"/>
              <w:widowControl w:val="0"/>
              <w:jc w:val="left"/>
            </w:pPr>
          </w:p>
        </w:tc>
        <w:tc>
          <w:tcPr>
            <w:tcW w:w="2295" w:type="dxa"/>
          </w:tcPr>
          <w:p w14:paraId="5F86C9F9" w14:textId="77777777" w:rsidR="008B123F" w:rsidRDefault="008B123F" w:rsidP="00D3090C">
            <w:pPr>
              <w:pStyle w:val="TAC"/>
              <w:keepNext w:val="0"/>
              <w:keepLines w:val="0"/>
              <w:widowControl w:val="0"/>
              <w:jc w:val="left"/>
            </w:pPr>
          </w:p>
        </w:tc>
      </w:tr>
      <w:tr w:rsidR="008B123F" w14:paraId="27E18EF9" w14:textId="77777777">
        <w:trPr>
          <w:jc w:val="center"/>
        </w:trPr>
        <w:tc>
          <w:tcPr>
            <w:tcW w:w="2157" w:type="dxa"/>
          </w:tcPr>
          <w:p w14:paraId="00CA8649" w14:textId="293E89E8" w:rsidR="008B123F" w:rsidRDefault="008B123F" w:rsidP="00D3090C">
            <w:pPr>
              <w:pStyle w:val="TAL"/>
              <w:keepNext w:val="0"/>
              <w:keepLines w:val="0"/>
              <w:widowControl w:val="0"/>
            </w:pPr>
            <w:r>
              <w:t>…</w:t>
            </w:r>
            <w:r>
              <w:br/>
              <w:t>(other layers)</w:t>
            </w:r>
          </w:p>
        </w:tc>
        <w:tc>
          <w:tcPr>
            <w:tcW w:w="2158" w:type="dxa"/>
          </w:tcPr>
          <w:p w14:paraId="748E482D" w14:textId="77777777" w:rsidR="008B123F" w:rsidRPr="00BA4A05" w:rsidRDefault="008B123F" w:rsidP="00D3090C">
            <w:pPr>
              <w:pStyle w:val="TAL"/>
              <w:keepNext w:val="0"/>
              <w:keepLines w:val="0"/>
              <w:widowControl w:val="0"/>
              <w:rPr>
                <w:bCs/>
                <w:lang w:eastAsia="zh-CN"/>
              </w:rPr>
            </w:pPr>
          </w:p>
        </w:tc>
        <w:tc>
          <w:tcPr>
            <w:tcW w:w="2295" w:type="dxa"/>
          </w:tcPr>
          <w:p w14:paraId="1173E641" w14:textId="77777777" w:rsidR="008B123F" w:rsidRDefault="008B123F" w:rsidP="00D3090C">
            <w:pPr>
              <w:pStyle w:val="TAC"/>
              <w:keepNext w:val="0"/>
              <w:keepLines w:val="0"/>
              <w:widowControl w:val="0"/>
              <w:jc w:val="left"/>
            </w:pPr>
          </w:p>
        </w:tc>
        <w:tc>
          <w:tcPr>
            <w:tcW w:w="2295" w:type="dxa"/>
          </w:tcPr>
          <w:p w14:paraId="26550D07" w14:textId="77777777" w:rsidR="008B123F" w:rsidRDefault="008B123F" w:rsidP="00D3090C">
            <w:pPr>
              <w:pStyle w:val="TAC"/>
              <w:keepNext w:val="0"/>
              <w:keepLines w:val="0"/>
              <w:widowControl w:val="0"/>
              <w:jc w:val="left"/>
            </w:pPr>
          </w:p>
        </w:tc>
      </w:tr>
      <w:tr w:rsidR="008B123F" w14:paraId="0A799E55" w14:textId="77777777">
        <w:trPr>
          <w:jc w:val="center"/>
        </w:trPr>
        <w:tc>
          <w:tcPr>
            <w:tcW w:w="4315" w:type="dxa"/>
            <w:gridSpan w:val="2"/>
          </w:tcPr>
          <w:p w14:paraId="2D3EA9AA" w14:textId="6C170CB1" w:rsidR="008B123F" w:rsidRPr="00BA4A05" w:rsidRDefault="008B123F" w:rsidP="00D3090C">
            <w:pPr>
              <w:pStyle w:val="TAL"/>
              <w:keepNext w:val="0"/>
              <w:keepLines w:val="0"/>
              <w:widowControl w:val="0"/>
              <w:rPr>
                <w:bCs/>
                <w:lang w:eastAsia="zh-CN"/>
              </w:rPr>
            </w:pPr>
            <w:r>
              <w:rPr>
                <w:bCs/>
                <w:lang w:eastAsia="zh-CN"/>
              </w:rPr>
              <w:t>Other intermediate KPI (description/value) (optional)</w:t>
            </w:r>
          </w:p>
        </w:tc>
        <w:tc>
          <w:tcPr>
            <w:tcW w:w="2295" w:type="dxa"/>
          </w:tcPr>
          <w:p w14:paraId="57FF977A" w14:textId="77777777" w:rsidR="008B123F" w:rsidRDefault="008B123F" w:rsidP="00D3090C">
            <w:pPr>
              <w:pStyle w:val="TAC"/>
              <w:keepNext w:val="0"/>
              <w:keepLines w:val="0"/>
              <w:widowControl w:val="0"/>
              <w:jc w:val="left"/>
            </w:pPr>
          </w:p>
        </w:tc>
        <w:tc>
          <w:tcPr>
            <w:tcW w:w="2295" w:type="dxa"/>
          </w:tcPr>
          <w:p w14:paraId="0363106C" w14:textId="77777777" w:rsidR="008B123F" w:rsidRDefault="008B123F" w:rsidP="00D3090C">
            <w:pPr>
              <w:pStyle w:val="TAC"/>
              <w:keepNext w:val="0"/>
              <w:keepLines w:val="0"/>
              <w:widowControl w:val="0"/>
              <w:jc w:val="left"/>
            </w:pPr>
          </w:p>
        </w:tc>
      </w:tr>
      <w:tr w:rsidR="008B123F" w14:paraId="007D2428" w14:textId="77777777">
        <w:trPr>
          <w:jc w:val="center"/>
        </w:trPr>
        <w:tc>
          <w:tcPr>
            <w:tcW w:w="4315" w:type="dxa"/>
            <w:gridSpan w:val="2"/>
          </w:tcPr>
          <w:p w14:paraId="55AB3461" w14:textId="6A786C1F" w:rsidR="008B123F" w:rsidRDefault="008B123F" w:rsidP="00D3090C">
            <w:pPr>
              <w:pStyle w:val="TAL"/>
              <w:keepNext w:val="0"/>
              <w:keepLines w:val="0"/>
              <w:widowControl w:val="0"/>
              <w:rPr>
                <w:bCs/>
                <w:lang w:eastAsia="zh-CN"/>
              </w:rPr>
            </w:pPr>
            <w:r>
              <w:rPr>
                <w:bCs/>
                <w:lang w:eastAsia="zh-CN"/>
              </w:rPr>
              <w:t>Gain for other intermediate KPI (description/value) (optional)</w:t>
            </w:r>
          </w:p>
        </w:tc>
        <w:tc>
          <w:tcPr>
            <w:tcW w:w="2295" w:type="dxa"/>
          </w:tcPr>
          <w:p w14:paraId="24055F5B" w14:textId="77777777" w:rsidR="008B123F" w:rsidRDefault="008B123F" w:rsidP="00D3090C">
            <w:pPr>
              <w:pStyle w:val="TAC"/>
              <w:keepNext w:val="0"/>
              <w:keepLines w:val="0"/>
              <w:widowControl w:val="0"/>
              <w:jc w:val="left"/>
            </w:pPr>
          </w:p>
        </w:tc>
        <w:tc>
          <w:tcPr>
            <w:tcW w:w="2295" w:type="dxa"/>
          </w:tcPr>
          <w:p w14:paraId="7D27F208" w14:textId="77777777" w:rsidR="008B123F" w:rsidRDefault="008B123F" w:rsidP="00D3090C">
            <w:pPr>
              <w:pStyle w:val="TAC"/>
              <w:keepNext w:val="0"/>
              <w:keepLines w:val="0"/>
              <w:widowControl w:val="0"/>
              <w:jc w:val="left"/>
            </w:pPr>
          </w:p>
        </w:tc>
      </w:tr>
      <w:tr w:rsidR="008B123F" w14:paraId="0D538039" w14:textId="77777777">
        <w:trPr>
          <w:jc w:val="center"/>
        </w:trPr>
        <w:tc>
          <w:tcPr>
            <w:tcW w:w="2157" w:type="dxa"/>
            <w:vMerge w:val="restart"/>
          </w:tcPr>
          <w:p w14:paraId="0AF26C8D" w14:textId="2A097BD4" w:rsidR="008B123F" w:rsidRDefault="008B123F" w:rsidP="00D3090C">
            <w:pPr>
              <w:pStyle w:val="TAL"/>
              <w:keepNext w:val="0"/>
              <w:keepLines w:val="0"/>
              <w:widowControl w:val="0"/>
            </w:pPr>
            <w:r w:rsidRPr="00BA4A05">
              <w:rPr>
                <w:bCs/>
                <w:lang w:eastAsia="zh-CN"/>
              </w:rPr>
              <w:t>Gain for Mean UPT</w:t>
            </w:r>
            <w:r>
              <w:rPr>
                <w:bCs/>
                <w:lang w:eastAsia="zh-CN"/>
              </w:rPr>
              <w:t xml:space="preserve"> (for a specific CSI feedback overhead)</w:t>
            </w:r>
          </w:p>
        </w:tc>
        <w:tc>
          <w:tcPr>
            <w:tcW w:w="2158" w:type="dxa"/>
          </w:tcPr>
          <w:p w14:paraId="113B1413" w14:textId="69467937"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227DCEE2" w14:textId="77777777" w:rsidR="008B123F" w:rsidRDefault="008B123F" w:rsidP="00D3090C">
            <w:pPr>
              <w:pStyle w:val="TAC"/>
              <w:keepNext w:val="0"/>
              <w:keepLines w:val="0"/>
              <w:widowControl w:val="0"/>
              <w:jc w:val="left"/>
            </w:pPr>
          </w:p>
        </w:tc>
        <w:tc>
          <w:tcPr>
            <w:tcW w:w="2295" w:type="dxa"/>
          </w:tcPr>
          <w:p w14:paraId="4F766D7F" w14:textId="77777777" w:rsidR="008B123F" w:rsidRDefault="008B123F" w:rsidP="00D3090C">
            <w:pPr>
              <w:pStyle w:val="TAC"/>
              <w:keepNext w:val="0"/>
              <w:keepLines w:val="0"/>
              <w:widowControl w:val="0"/>
              <w:jc w:val="left"/>
            </w:pPr>
          </w:p>
        </w:tc>
      </w:tr>
      <w:tr w:rsidR="008B123F" w14:paraId="463D266C" w14:textId="77777777">
        <w:trPr>
          <w:jc w:val="center"/>
        </w:trPr>
        <w:tc>
          <w:tcPr>
            <w:tcW w:w="2157" w:type="dxa"/>
            <w:vMerge/>
          </w:tcPr>
          <w:p w14:paraId="0108EA94" w14:textId="77777777" w:rsidR="008B123F" w:rsidRDefault="008B123F" w:rsidP="00D3090C">
            <w:pPr>
              <w:pStyle w:val="TAL"/>
              <w:keepNext w:val="0"/>
              <w:keepLines w:val="0"/>
              <w:widowControl w:val="0"/>
            </w:pPr>
          </w:p>
        </w:tc>
        <w:tc>
          <w:tcPr>
            <w:tcW w:w="2158" w:type="dxa"/>
          </w:tcPr>
          <w:p w14:paraId="4E1BE890" w14:textId="0B2017FF" w:rsidR="008B123F" w:rsidRPr="00BA4A05" w:rsidRDefault="008B123F" w:rsidP="00D3090C">
            <w:pPr>
              <w:pStyle w:val="TAL"/>
              <w:keepNext w:val="0"/>
              <w:keepLines w:val="0"/>
              <w:widowControl w:val="0"/>
              <w:rPr>
                <w:bCs/>
                <w:lang w:eastAsia="zh-CN"/>
              </w:rPr>
            </w:pPr>
            <w:r w:rsidRPr="00C458D5">
              <w:rPr>
                <w:szCs w:val="18"/>
                <w:lang w:eastAsia="zh-CN"/>
              </w:rPr>
              <w:t>CSI feedback payload</w:t>
            </w:r>
            <w:r w:rsidR="006D1835">
              <w:rPr>
                <w:szCs w:val="18"/>
                <w:lang w:eastAsia="zh-CN"/>
              </w:rPr>
              <w:t xml:space="preserve"> B</w:t>
            </w:r>
            <w:r w:rsidRPr="00C458D5">
              <w:rPr>
                <w:szCs w:val="18"/>
                <w:lang w:eastAsia="zh-CN"/>
              </w:rPr>
              <w:t xml:space="preserve"> </w:t>
            </w:r>
          </w:p>
        </w:tc>
        <w:tc>
          <w:tcPr>
            <w:tcW w:w="2295" w:type="dxa"/>
          </w:tcPr>
          <w:p w14:paraId="1FB5AA04" w14:textId="77777777" w:rsidR="008B123F" w:rsidRDefault="008B123F" w:rsidP="00D3090C">
            <w:pPr>
              <w:pStyle w:val="TAC"/>
              <w:keepNext w:val="0"/>
              <w:keepLines w:val="0"/>
              <w:widowControl w:val="0"/>
              <w:jc w:val="left"/>
            </w:pPr>
          </w:p>
        </w:tc>
        <w:tc>
          <w:tcPr>
            <w:tcW w:w="2295" w:type="dxa"/>
          </w:tcPr>
          <w:p w14:paraId="17482842" w14:textId="77777777" w:rsidR="008B123F" w:rsidRDefault="008B123F" w:rsidP="00D3090C">
            <w:pPr>
              <w:pStyle w:val="TAC"/>
              <w:keepNext w:val="0"/>
              <w:keepLines w:val="0"/>
              <w:widowControl w:val="0"/>
              <w:jc w:val="left"/>
            </w:pPr>
          </w:p>
        </w:tc>
      </w:tr>
      <w:tr w:rsidR="008B123F" w14:paraId="0843AAD6" w14:textId="77777777">
        <w:trPr>
          <w:jc w:val="center"/>
        </w:trPr>
        <w:tc>
          <w:tcPr>
            <w:tcW w:w="2157" w:type="dxa"/>
            <w:vMerge/>
          </w:tcPr>
          <w:p w14:paraId="725374CA" w14:textId="77777777" w:rsidR="008B123F" w:rsidRDefault="008B123F" w:rsidP="00D3090C">
            <w:pPr>
              <w:pStyle w:val="TAL"/>
              <w:keepNext w:val="0"/>
              <w:keepLines w:val="0"/>
              <w:widowControl w:val="0"/>
            </w:pPr>
          </w:p>
        </w:tc>
        <w:tc>
          <w:tcPr>
            <w:tcW w:w="2158" w:type="dxa"/>
          </w:tcPr>
          <w:p w14:paraId="06B46205" w14:textId="23B2619A"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1211E60" w14:textId="77777777" w:rsidR="008B123F" w:rsidRDefault="008B123F" w:rsidP="00D3090C">
            <w:pPr>
              <w:pStyle w:val="TAC"/>
              <w:keepNext w:val="0"/>
              <w:keepLines w:val="0"/>
              <w:widowControl w:val="0"/>
              <w:jc w:val="left"/>
            </w:pPr>
          </w:p>
        </w:tc>
        <w:tc>
          <w:tcPr>
            <w:tcW w:w="2295" w:type="dxa"/>
          </w:tcPr>
          <w:p w14:paraId="7E972A6E" w14:textId="77777777" w:rsidR="008B123F" w:rsidRDefault="008B123F" w:rsidP="00D3090C">
            <w:pPr>
              <w:pStyle w:val="TAC"/>
              <w:keepNext w:val="0"/>
              <w:keepLines w:val="0"/>
              <w:widowControl w:val="0"/>
              <w:jc w:val="left"/>
            </w:pPr>
          </w:p>
        </w:tc>
      </w:tr>
      <w:tr w:rsidR="008B123F" w14:paraId="2082BFA3" w14:textId="77777777">
        <w:trPr>
          <w:jc w:val="center"/>
        </w:trPr>
        <w:tc>
          <w:tcPr>
            <w:tcW w:w="2157" w:type="dxa"/>
            <w:vMerge w:val="restart"/>
          </w:tcPr>
          <w:p w14:paraId="3347E8F3" w14:textId="5D3108C1" w:rsidR="008B123F" w:rsidRDefault="008B123F" w:rsidP="00D3090C">
            <w:pPr>
              <w:pStyle w:val="TAL"/>
              <w:keepNext w:val="0"/>
              <w:keepLines w:val="0"/>
              <w:widowControl w:val="0"/>
            </w:pPr>
            <w:r w:rsidRPr="00BA4A05">
              <w:rPr>
                <w:bCs/>
                <w:lang w:eastAsia="zh-CN"/>
              </w:rPr>
              <w:t>Gain for 5% UPT</w:t>
            </w:r>
          </w:p>
        </w:tc>
        <w:tc>
          <w:tcPr>
            <w:tcW w:w="2158" w:type="dxa"/>
          </w:tcPr>
          <w:p w14:paraId="68C07D21" w14:textId="6273455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3B8D4670" w14:textId="77777777" w:rsidR="008B123F" w:rsidRDefault="008B123F" w:rsidP="00D3090C">
            <w:pPr>
              <w:pStyle w:val="TAC"/>
              <w:keepNext w:val="0"/>
              <w:keepLines w:val="0"/>
              <w:widowControl w:val="0"/>
              <w:jc w:val="left"/>
            </w:pPr>
          </w:p>
        </w:tc>
        <w:tc>
          <w:tcPr>
            <w:tcW w:w="2295" w:type="dxa"/>
          </w:tcPr>
          <w:p w14:paraId="35D3FC4C" w14:textId="77777777" w:rsidR="008B123F" w:rsidRDefault="008B123F" w:rsidP="00D3090C">
            <w:pPr>
              <w:pStyle w:val="TAC"/>
              <w:keepNext w:val="0"/>
              <w:keepLines w:val="0"/>
              <w:widowControl w:val="0"/>
              <w:jc w:val="left"/>
            </w:pPr>
          </w:p>
        </w:tc>
      </w:tr>
      <w:tr w:rsidR="008B123F" w14:paraId="0CD47D9E" w14:textId="77777777">
        <w:trPr>
          <w:jc w:val="center"/>
        </w:trPr>
        <w:tc>
          <w:tcPr>
            <w:tcW w:w="2157" w:type="dxa"/>
            <w:vMerge/>
          </w:tcPr>
          <w:p w14:paraId="25A69DAB" w14:textId="77777777" w:rsidR="008B123F" w:rsidRDefault="008B123F" w:rsidP="00D3090C">
            <w:pPr>
              <w:pStyle w:val="TAL"/>
              <w:keepNext w:val="0"/>
              <w:keepLines w:val="0"/>
              <w:widowControl w:val="0"/>
            </w:pPr>
          </w:p>
        </w:tc>
        <w:tc>
          <w:tcPr>
            <w:tcW w:w="2158" w:type="dxa"/>
          </w:tcPr>
          <w:p w14:paraId="03FB7853" w14:textId="070BFC55"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B</w:t>
            </w:r>
          </w:p>
        </w:tc>
        <w:tc>
          <w:tcPr>
            <w:tcW w:w="2295" w:type="dxa"/>
          </w:tcPr>
          <w:p w14:paraId="6143BB67" w14:textId="77777777" w:rsidR="008B123F" w:rsidRDefault="008B123F" w:rsidP="00D3090C">
            <w:pPr>
              <w:pStyle w:val="TAC"/>
              <w:keepNext w:val="0"/>
              <w:keepLines w:val="0"/>
              <w:widowControl w:val="0"/>
              <w:jc w:val="left"/>
            </w:pPr>
          </w:p>
        </w:tc>
        <w:tc>
          <w:tcPr>
            <w:tcW w:w="2295" w:type="dxa"/>
          </w:tcPr>
          <w:p w14:paraId="7E79418B" w14:textId="77777777" w:rsidR="008B123F" w:rsidRDefault="008B123F" w:rsidP="00D3090C">
            <w:pPr>
              <w:pStyle w:val="TAC"/>
              <w:keepNext w:val="0"/>
              <w:keepLines w:val="0"/>
              <w:widowControl w:val="0"/>
              <w:jc w:val="left"/>
            </w:pPr>
          </w:p>
        </w:tc>
      </w:tr>
      <w:tr w:rsidR="008B123F" w14:paraId="75231C0C" w14:textId="77777777">
        <w:trPr>
          <w:jc w:val="center"/>
        </w:trPr>
        <w:tc>
          <w:tcPr>
            <w:tcW w:w="2157" w:type="dxa"/>
            <w:vMerge/>
          </w:tcPr>
          <w:p w14:paraId="10E1A9CC" w14:textId="77777777" w:rsidR="008B123F" w:rsidRDefault="008B123F" w:rsidP="00D3090C">
            <w:pPr>
              <w:pStyle w:val="TAL"/>
              <w:keepNext w:val="0"/>
              <w:keepLines w:val="0"/>
              <w:widowControl w:val="0"/>
            </w:pPr>
          </w:p>
        </w:tc>
        <w:tc>
          <w:tcPr>
            <w:tcW w:w="2158" w:type="dxa"/>
          </w:tcPr>
          <w:p w14:paraId="3C3BA305" w14:textId="1E928A9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6E9BB3A" w14:textId="77777777" w:rsidR="008B123F" w:rsidRDefault="008B123F" w:rsidP="00D3090C">
            <w:pPr>
              <w:pStyle w:val="TAC"/>
              <w:keepNext w:val="0"/>
              <w:keepLines w:val="0"/>
              <w:widowControl w:val="0"/>
              <w:jc w:val="left"/>
            </w:pPr>
          </w:p>
        </w:tc>
        <w:tc>
          <w:tcPr>
            <w:tcW w:w="2295" w:type="dxa"/>
          </w:tcPr>
          <w:p w14:paraId="5FC073B0" w14:textId="77777777" w:rsidR="008B123F" w:rsidRDefault="008B123F" w:rsidP="00D3090C">
            <w:pPr>
              <w:pStyle w:val="TAC"/>
              <w:keepNext w:val="0"/>
              <w:keepLines w:val="0"/>
              <w:widowControl w:val="0"/>
              <w:jc w:val="left"/>
            </w:pPr>
          </w:p>
        </w:tc>
      </w:tr>
      <w:tr w:rsidR="008B123F" w14:paraId="7CABDE07" w14:textId="77777777" w:rsidTr="006E0371">
        <w:trPr>
          <w:trHeight w:val="230"/>
          <w:jc w:val="center"/>
        </w:trPr>
        <w:tc>
          <w:tcPr>
            <w:tcW w:w="2157" w:type="dxa"/>
            <w:vMerge w:val="restart"/>
          </w:tcPr>
          <w:p w14:paraId="09CA9224" w14:textId="6D0161AC" w:rsidR="008B123F" w:rsidRDefault="008B123F" w:rsidP="00D3090C">
            <w:pPr>
              <w:pStyle w:val="TAL"/>
              <w:keepNext w:val="0"/>
              <w:keepLines w:val="0"/>
              <w:widowControl w:val="0"/>
            </w:pPr>
            <w:r>
              <w:t>Gain for upper bound without CSI compression over Benchmark – Mean UPT (Optional)</w:t>
            </w:r>
          </w:p>
        </w:tc>
        <w:tc>
          <w:tcPr>
            <w:tcW w:w="2158" w:type="dxa"/>
          </w:tcPr>
          <w:p w14:paraId="3B551EBC" w14:textId="34FF31B6"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A</w:t>
            </w:r>
          </w:p>
        </w:tc>
        <w:tc>
          <w:tcPr>
            <w:tcW w:w="2295" w:type="dxa"/>
          </w:tcPr>
          <w:p w14:paraId="4B88D9DA" w14:textId="77777777" w:rsidR="008B123F" w:rsidRDefault="008B123F" w:rsidP="00D3090C">
            <w:pPr>
              <w:pStyle w:val="TAC"/>
              <w:keepNext w:val="0"/>
              <w:keepLines w:val="0"/>
              <w:widowControl w:val="0"/>
              <w:jc w:val="left"/>
            </w:pPr>
          </w:p>
        </w:tc>
        <w:tc>
          <w:tcPr>
            <w:tcW w:w="2295" w:type="dxa"/>
          </w:tcPr>
          <w:p w14:paraId="5C1A6BF1" w14:textId="77777777" w:rsidR="008B123F" w:rsidRDefault="008B123F" w:rsidP="00D3090C">
            <w:pPr>
              <w:pStyle w:val="TAC"/>
              <w:keepNext w:val="0"/>
              <w:keepLines w:val="0"/>
              <w:widowControl w:val="0"/>
              <w:jc w:val="left"/>
            </w:pPr>
          </w:p>
        </w:tc>
      </w:tr>
      <w:tr w:rsidR="008B123F" w14:paraId="5F35EE35" w14:textId="77777777">
        <w:trPr>
          <w:trHeight w:val="230"/>
          <w:jc w:val="center"/>
        </w:trPr>
        <w:tc>
          <w:tcPr>
            <w:tcW w:w="2157" w:type="dxa"/>
            <w:vMerge/>
          </w:tcPr>
          <w:p w14:paraId="0B9D16C6" w14:textId="77777777" w:rsidR="008B123F" w:rsidRDefault="008B123F" w:rsidP="00D3090C">
            <w:pPr>
              <w:pStyle w:val="TAL"/>
              <w:keepNext w:val="0"/>
              <w:keepLines w:val="0"/>
              <w:widowControl w:val="0"/>
            </w:pPr>
          </w:p>
        </w:tc>
        <w:tc>
          <w:tcPr>
            <w:tcW w:w="2158" w:type="dxa"/>
          </w:tcPr>
          <w:p w14:paraId="247F5757" w14:textId="7C73EC81"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B</w:t>
            </w:r>
          </w:p>
        </w:tc>
        <w:tc>
          <w:tcPr>
            <w:tcW w:w="2295" w:type="dxa"/>
          </w:tcPr>
          <w:p w14:paraId="44465AEE" w14:textId="77777777" w:rsidR="008B123F" w:rsidRDefault="008B123F" w:rsidP="00D3090C">
            <w:pPr>
              <w:pStyle w:val="TAC"/>
              <w:keepNext w:val="0"/>
              <w:keepLines w:val="0"/>
              <w:widowControl w:val="0"/>
              <w:jc w:val="left"/>
            </w:pPr>
          </w:p>
        </w:tc>
        <w:tc>
          <w:tcPr>
            <w:tcW w:w="2295" w:type="dxa"/>
          </w:tcPr>
          <w:p w14:paraId="5A1B2A63" w14:textId="77777777" w:rsidR="008B123F" w:rsidRDefault="008B123F" w:rsidP="00D3090C">
            <w:pPr>
              <w:pStyle w:val="TAC"/>
              <w:keepNext w:val="0"/>
              <w:keepLines w:val="0"/>
              <w:widowControl w:val="0"/>
              <w:jc w:val="left"/>
            </w:pPr>
          </w:p>
        </w:tc>
      </w:tr>
      <w:tr w:rsidR="008B123F" w14:paraId="34B78D35" w14:textId="77777777">
        <w:trPr>
          <w:trHeight w:val="230"/>
          <w:jc w:val="center"/>
        </w:trPr>
        <w:tc>
          <w:tcPr>
            <w:tcW w:w="2157" w:type="dxa"/>
            <w:vMerge/>
          </w:tcPr>
          <w:p w14:paraId="330043B7" w14:textId="77777777" w:rsidR="008B123F" w:rsidRDefault="008B123F" w:rsidP="00D3090C">
            <w:pPr>
              <w:pStyle w:val="TAL"/>
              <w:keepNext w:val="0"/>
              <w:keepLines w:val="0"/>
              <w:widowControl w:val="0"/>
            </w:pPr>
          </w:p>
        </w:tc>
        <w:tc>
          <w:tcPr>
            <w:tcW w:w="2158" w:type="dxa"/>
          </w:tcPr>
          <w:p w14:paraId="2C32A2DE" w14:textId="2319C603"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C</w:t>
            </w:r>
          </w:p>
        </w:tc>
        <w:tc>
          <w:tcPr>
            <w:tcW w:w="2295" w:type="dxa"/>
          </w:tcPr>
          <w:p w14:paraId="2D9EDAE4" w14:textId="77777777" w:rsidR="008B123F" w:rsidRDefault="008B123F" w:rsidP="00D3090C">
            <w:pPr>
              <w:pStyle w:val="TAC"/>
              <w:keepNext w:val="0"/>
              <w:keepLines w:val="0"/>
              <w:widowControl w:val="0"/>
              <w:jc w:val="left"/>
            </w:pPr>
          </w:p>
        </w:tc>
        <w:tc>
          <w:tcPr>
            <w:tcW w:w="2295" w:type="dxa"/>
          </w:tcPr>
          <w:p w14:paraId="4240382A" w14:textId="77777777" w:rsidR="008B123F" w:rsidRDefault="008B123F" w:rsidP="00D3090C">
            <w:pPr>
              <w:pStyle w:val="TAC"/>
              <w:keepNext w:val="0"/>
              <w:keepLines w:val="0"/>
              <w:widowControl w:val="0"/>
              <w:jc w:val="left"/>
            </w:pPr>
          </w:p>
        </w:tc>
      </w:tr>
      <w:tr w:rsidR="008B123F" w14:paraId="6E2DBF24" w14:textId="77777777" w:rsidTr="006E0371">
        <w:trPr>
          <w:trHeight w:val="230"/>
          <w:jc w:val="center"/>
        </w:trPr>
        <w:tc>
          <w:tcPr>
            <w:tcW w:w="2157" w:type="dxa"/>
            <w:vMerge w:val="restart"/>
          </w:tcPr>
          <w:p w14:paraId="58060F87" w14:textId="41EA9233" w:rsidR="008B123F" w:rsidRDefault="008B123F" w:rsidP="00D3090C">
            <w:pPr>
              <w:pStyle w:val="TAL"/>
              <w:keepNext w:val="0"/>
              <w:keepLines w:val="0"/>
              <w:widowControl w:val="0"/>
            </w:pPr>
            <w:r w:rsidRPr="00EA7A01">
              <w:t>Gain for upper bound without CSI compression over Benchmark –</w:t>
            </w:r>
            <w:r>
              <w:t xml:space="preserve"> </w:t>
            </w:r>
            <w:r w:rsidRPr="00EA7A01">
              <w:t xml:space="preserve">5% UPT </w:t>
            </w:r>
            <w:r w:rsidRPr="00EA7A01">
              <w:lastRenderedPageBreak/>
              <w:t>(Optional)</w:t>
            </w:r>
          </w:p>
        </w:tc>
        <w:tc>
          <w:tcPr>
            <w:tcW w:w="2158" w:type="dxa"/>
          </w:tcPr>
          <w:p w14:paraId="7B8E8089" w14:textId="33792A87" w:rsidR="008B123F" w:rsidRPr="00C458D5" w:rsidRDefault="008B123F" w:rsidP="00D3090C">
            <w:pPr>
              <w:pStyle w:val="TAL"/>
              <w:keepNext w:val="0"/>
              <w:keepLines w:val="0"/>
              <w:widowControl w:val="0"/>
              <w:rPr>
                <w:szCs w:val="18"/>
              </w:rPr>
            </w:pPr>
            <w:r w:rsidRPr="00C458D5">
              <w:rPr>
                <w:szCs w:val="18"/>
                <w:lang w:eastAsia="zh-CN"/>
              </w:rPr>
              <w:lastRenderedPageBreak/>
              <w:t xml:space="preserve">CSI feedback payload </w:t>
            </w:r>
            <w:r w:rsidR="006D1835">
              <w:rPr>
                <w:szCs w:val="18"/>
                <w:lang w:eastAsia="zh-CN"/>
              </w:rPr>
              <w:t>A</w:t>
            </w:r>
          </w:p>
        </w:tc>
        <w:tc>
          <w:tcPr>
            <w:tcW w:w="2295" w:type="dxa"/>
          </w:tcPr>
          <w:p w14:paraId="24E60773" w14:textId="77777777" w:rsidR="008B123F" w:rsidRDefault="008B123F" w:rsidP="00D3090C">
            <w:pPr>
              <w:pStyle w:val="TAC"/>
              <w:keepNext w:val="0"/>
              <w:keepLines w:val="0"/>
              <w:widowControl w:val="0"/>
              <w:jc w:val="left"/>
            </w:pPr>
          </w:p>
        </w:tc>
        <w:tc>
          <w:tcPr>
            <w:tcW w:w="2295" w:type="dxa"/>
          </w:tcPr>
          <w:p w14:paraId="27B88E09" w14:textId="77777777" w:rsidR="008B123F" w:rsidRDefault="008B123F" w:rsidP="00D3090C">
            <w:pPr>
              <w:pStyle w:val="TAC"/>
              <w:keepNext w:val="0"/>
              <w:keepLines w:val="0"/>
              <w:widowControl w:val="0"/>
              <w:jc w:val="left"/>
            </w:pPr>
          </w:p>
        </w:tc>
      </w:tr>
      <w:tr w:rsidR="008B123F" w14:paraId="24C8F162" w14:textId="77777777">
        <w:trPr>
          <w:trHeight w:val="230"/>
          <w:jc w:val="center"/>
        </w:trPr>
        <w:tc>
          <w:tcPr>
            <w:tcW w:w="2157" w:type="dxa"/>
            <w:vMerge/>
          </w:tcPr>
          <w:p w14:paraId="371B367E" w14:textId="77777777" w:rsidR="008B123F" w:rsidRPr="00EA7A01" w:rsidRDefault="008B123F" w:rsidP="00D3090C">
            <w:pPr>
              <w:pStyle w:val="TAL"/>
              <w:keepNext w:val="0"/>
              <w:keepLines w:val="0"/>
              <w:widowControl w:val="0"/>
            </w:pPr>
          </w:p>
        </w:tc>
        <w:tc>
          <w:tcPr>
            <w:tcW w:w="2158" w:type="dxa"/>
          </w:tcPr>
          <w:p w14:paraId="2A064708" w14:textId="5DBF4BAE"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B</w:t>
            </w:r>
          </w:p>
        </w:tc>
        <w:tc>
          <w:tcPr>
            <w:tcW w:w="2295" w:type="dxa"/>
          </w:tcPr>
          <w:p w14:paraId="4DDFCDC7" w14:textId="77777777" w:rsidR="008B123F" w:rsidRDefault="008B123F" w:rsidP="00D3090C">
            <w:pPr>
              <w:pStyle w:val="TAC"/>
              <w:keepNext w:val="0"/>
              <w:keepLines w:val="0"/>
              <w:widowControl w:val="0"/>
              <w:jc w:val="left"/>
            </w:pPr>
          </w:p>
        </w:tc>
        <w:tc>
          <w:tcPr>
            <w:tcW w:w="2295" w:type="dxa"/>
          </w:tcPr>
          <w:p w14:paraId="1DE63D43" w14:textId="77777777" w:rsidR="008B123F" w:rsidRDefault="008B123F" w:rsidP="00D3090C">
            <w:pPr>
              <w:pStyle w:val="TAC"/>
              <w:keepNext w:val="0"/>
              <w:keepLines w:val="0"/>
              <w:widowControl w:val="0"/>
              <w:jc w:val="left"/>
            </w:pPr>
          </w:p>
        </w:tc>
      </w:tr>
      <w:tr w:rsidR="008B123F" w14:paraId="483BFA4D" w14:textId="77777777">
        <w:trPr>
          <w:trHeight w:val="230"/>
          <w:jc w:val="center"/>
        </w:trPr>
        <w:tc>
          <w:tcPr>
            <w:tcW w:w="2157" w:type="dxa"/>
            <w:vMerge/>
          </w:tcPr>
          <w:p w14:paraId="4BE0FF5D" w14:textId="77777777" w:rsidR="008B123F" w:rsidRPr="00EA7A01" w:rsidRDefault="008B123F" w:rsidP="00D3090C">
            <w:pPr>
              <w:pStyle w:val="TAL"/>
              <w:keepNext w:val="0"/>
              <w:keepLines w:val="0"/>
              <w:widowControl w:val="0"/>
            </w:pPr>
          </w:p>
        </w:tc>
        <w:tc>
          <w:tcPr>
            <w:tcW w:w="2158" w:type="dxa"/>
          </w:tcPr>
          <w:p w14:paraId="11B1668F" w14:textId="0CA3A15C"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C</w:t>
            </w:r>
          </w:p>
        </w:tc>
        <w:tc>
          <w:tcPr>
            <w:tcW w:w="2295" w:type="dxa"/>
          </w:tcPr>
          <w:p w14:paraId="5DB83245" w14:textId="77777777" w:rsidR="008B123F" w:rsidRDefault="008B123F" w:rsidP="00D3090C">
            <w:pPr>
              <w:pStyle w:val="TAC"/>
              <w:keepNext w:val="0"/>
              <w:keepLines w:val="0"/>
              <w:widowControl w:val="0"/>
              <w:jc w:val="left"/>
            </w:pPr>
          </w:p>
        </w:tc>
        <w:tc>
          <w:tcPr>
            <w:tcW w:w="2295" w:type="dxa"/>
          </w:tcPr>
          <w:p w14:paraId="7E6D755A" w14:textId="77777777" w:rsidR="008B123F" w:rsidRDefault="008B123F" w:rsidP="00D3090C">
            <w:pPr>
              <w:pStyle w:val="TAC"/>
              <w:keepNext w:val="0"/>
              <w:keepLines w:val="0"/>
              <w:widowControl w:val="0"/>
              <w:jc w:val="left"/>
            </w:pPr>
          </w:p>
        </w:tc>
      </w:tr>
      <w:tr w:rsidR="008B123F" w14:paraId="401A5D87" w14:textId="77777777">
        <w:trPr>
          <w:jc w:val="center"/>
        </w:trPr>
        <w:tc>
          <w:tcPr>
            <w:tcW w:w="4315" w:type="dxa"/>
            <w:gridSpan w:val="2"/>
          </w:tcPr>
          <w:p w14:paraId="0994BF46" w14:textId="123805AC" w:rsidR="008B123F" w:rsidRPr="00AD31A4" w:rsidRDefault="008B123F" w:rsidP="00D3090C">
            <w:pPr>
              <w:pStyle w:val="TAL"/>
              <w:keepNext w:val="0"/>
              <w:keepLines w:val="0"/>
              <w:widowControl w:val="0"/>
            </w:pPr>
            <w:r>
              <w:t>[CSI feedback reduction (%)]</w:t>
            </w:r>
          </w:p>
        </w:tc>
        <w:tc>
          <w:tcPr>
            <w:tcW w:w="2295" w:type="dxa"/>
          </w:tcPr>
          <w:p w14:paraId="2A7AA8D0" w14:textId="77777777" w:rsidR="008B123F" w:rsidRDefault="008B123F" w:rsidP="00D3090C">
            <w:pPr>
              <w:pStyle w:val="TAC"/>
              <w:keepNext w:val="0"/>
              <w:keepLines w:val="0"/>
              <w:widowControl w:val="0"/>
              <w:jc w:val="left"/>
            </w:pPr>
          </w:p>
        </w:tc>
        <w:tc>
          <w:tcPr>
            <w:tcW w:w="2295" w:type="dxa"/>
          </w:tcPr>
          <w:p w14:paraId="3EAAF8DF" w14:textId="77777777" w:rsidR="008B123F" w:rsidRDefault="008B123F" w:rsidP="00D3090C">
            <w:pPr>
              <w:pStyle w:val="TAC"/>
              <w:keepNext w:val="0"/>
              <w:keepLines w:val="0"/>
              <w:widowControl w:val="0"/>
              <w:jc w:val="left"/>
            </w:pPr>
          </w:p>
        </w:tc>
      </w:tr>
      <w:tr w:rsidR="008B123F" w14:paraId="56266F6B" w14:textId="77777777">
        <w:trPr>
          <w:jc w:val="center"/>
        </w:trPr>
        <w:tc>
          <w:tcPr>
            <w:tcW w:w="2157" w:type="dxa"/>
          </w:tcPr>
          <w:p w14:paraId="1671B001" w14:textId="199D0CA0" w:rsidR="008B123F" w:rsidRDefault="008B123F" w:rsidP="00D3090C">
            <w:pPr>
              <w:pStyle w:val="TAL"/>
              <w:keepNext w:val="0"/>
              <w:keepLines w:val="0"/>
              <w:widowControl w:val="0"/>
            </w:pPr>
            <w:r>
              <w:t>…</w:t>
            </w:r>
          </w:p>
        </w:tc>
        <w:tc>
          <w:tcPr>
            <w:tcW w:w="2158" w:type="dxa"/>
          </w:tcPr>
          <w:p w14:paraId="2279E56A" w14:textId="77777777" w:rsidR="008B123F" w:rsidRPr="00BA4A05" w:rsidRDefault="008B123F" w:rsidP="00D3090C">
            <w:pPr>
              <w:pStyle w:val="TAL"/>
              <w:keepNext w:val="0"/>
              <w:keepLines w:val="0"/>
              <w:widowControl w:val="0"/>
              <w:rPr>
                <w:bCs/>
                <w:lang w:eastAsia="zh-CN"/>
              </w:rPr>
            </w:pPr>
          </w:p>
        </w:tc>
        <w:tc>
          <w:tcPr>
            <w:tcW w:w="2295" w:type="dxa"/>
          </w:tcPr>
          <w:p w14:paraId="3962DF30" w14:textId="77777777" w:rsidR="008B123F" w:rsidRDefault="008B123F" w:rsidP="00D3090C">
            <w:pPr>
              <w:pStyle w:val="TAC"/>
              <w:keepNext w:val="0"/>
              <w:keepLines w:val="0"/>
              <w:widowControl w:val="0"/>
              <w:jc w:val="left"/>
            </w:pPr>
          </w:p>
        </w:tc>
        <w:tc>
          <w:tcPr>
            <w:tcW w:w="2295" w:type="dxa"/>
          </w:tcPr>
          <w:p w14:paraId="2118F973" w14:textId="77777777" w:rsidR="008B123F" w:rsidRDefault="008B123F" w:rsidP="00D3090C">
            <w:pPr>
              <w:pStyle w:val="TAC"/>
              <w:keepNext w:val="0"/>
              <w:keepLines w:val="0"/>
              <w:widowControl w:val="0"/>
              <w:jc w:val="left"/>
            </w:pPr>
          </w:p>
        </w:tc>
      </w:tr>
      <w:tr w:rsidR="008B123F" w14:paraId="6CFCAEE1" w14:textId="77777777">
        <w:trPr>
          <w:jc w:val="center"/>
        </w:trPr>
        <w:tc>
          <w:tcPr>
            <w:tcW w:w="2157" w:type="dxa"/>
          </w:tcPr>
          <w:p w14:paraId="51C4D479" w14:textId="6B7F36B3" w:rsidR="008B123F" w:rsidRDefault="008B123F" w:rsidP="00D3090C">
            <w:pPr>
              <w:pStyle w:val="TAL"/>
              <w:keepNext w:val="0"/>
              <w:keepLines w:val="0"/>
              <w:widowControl w:val="0"/>
            </w:pPr>
            <w:r>
              <w:t>FFS others</w:t>
            </w:r>
          </w:p>
        </w:tc>
        <w:tc>
          <w:tcPr>
            <w:tcW w:w="2158" w:type="dxa"/>
          </w:tcPr>
          <w:p w14:paraId="07180D36" w14:textId="77777777" w:rsidR="008B123F" w:rsidRPr="00BA4A05" w:rsidRDefault="008B123F" w:rsidP="00D3090C">
            <w:pPr>
              <w:pStyle w:val="TAL"/>
              <w:keepNext w:val="0"/>
              <w:keepLines w:val="0"/>
              <w:widowControl w:val="0"/>
              <w:rPr>
                <w:bCs/>
                <w:lang w:eastAsia="zh-CN"/>
              </w:rPr>
            </w:pPr>
          </w:p>
        </w:tc>
        <w:tc>
          <w:tcPr>
            <w:tcW w:w="2295" w:type="dxa"/>
          </w:tcPr>
          <w:p w14:paraId="40BF8FA2" w14:textId="77777777" w:rsidR="008B123F" w:rsidRDefault="008B123F" w:rsidP="00D3090C">
            <w:pPr>
              <w:pStyle w:val="TAC"/>
              <w:keepNext w:val="0"/>
              <w:keepLines w:val="0"/>
              <w:widowControl w:val="0"/>
              <w:jc w:val="left"/>
            </w:pPr>
          </w:p>
        </w:tc>
        <w:tc>
          <w:tcPr>
            <w:tcW w:w="2295" w:type="dxa"/>
          </w:tcPr>
          <w:p w14:paraId="0FF60A7A" w14:textId="77777777" w:rsidR="008B123F" w:rsidRDefault="008B123F" w:rsidP="00D3090C">
            <w:pPr>
              <w:pStyle w:val="TAC"/>
              <w:keepNext w:val="0"/>
              <w:keepLines w:val="0"/>
              <w:widowControl w:val="0"/>
              <w:jc w:val="left"/>
            </w:pPr>
          </w:p>
        </w:tc>
      </w:tr>
    </w:tbl>
    <w:p w14:paraId="76BE88AE" w14:textId="7C7201D6" w:rsidR="001402D6" w:rsidRPr="006D1835" w:rsidRDefault="0092656C" w:rsidP="0092656C">
      <w:pPr>
        <w:snapToGrid w:val="0"/>
        <w:spacing w:after="0"/>
        <w:ind w:left="568"/>
        <w:rPr>
          <w:lang w:eastAsia="zh-CN"/>
        </w:rPr>
      </w:pPr>
      <w:r w:rsidRPr="006D1835">
        <w:rPr>
          <w:lang w:eastAsia="zh-CN"/>
        </w:rPr>
        <w:t>where,</w:t>
      </w:r>
      <w:r w:rsidR="00491142" w:rsidRPr="006D1835">
        <w:rPr>
          <w:lang w:eastAsia="zh-CN"/>
        </w:rPr>
        <w:t xml:space="preserve"> for Max rank = 1 or 2:</w:t>
      </w:r>
      <w:r w:rsidRPr="006D1835">
        <w:rPr>
          <w:lang w:eastAsia="zh-CN"/>
        </w:rPr>
        <w:t xml:space="preserve"> </w:t>
      </w:r>
      <w:r w:rsidR="001402D6" w:rsidRPr="006D1835">
        <w:rPr>
          <w:lang w:eastAsia="zh-CN"/>
        </w:rPr>
        <w:t xml:space="preserve">X </w:t>
      </w:r>
      <w:r w:rsidRPr="006D1835">
        <w:rPr>
          <w:lang w:eastAsia="zh-CN"/>
        </w:rPr>
        <w:t>≤</w:t>
      </w:r>
      <w:r w:rsidR="004526F8" w:rsidRPr="006D1835">
        <w:rPr>
          <w:lang w:eastAsia="zh-CN"/>
        </w:rPr>
        <w:t xml:space="preserve"> </w:t>
      </w:r>
      <w:r w:rsidR="001402D6" w:rsidRPr="006D1835">
        <w:rPr>
          <w:lang w:eastAsia="zh-CN"/>
        </w:rPr>
        <w:t>80</w:t>
      </w:r>
      <w:r w:rsidR="004526F8"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Y </w:t>
      </w:r>
      <w:r w:rsidR="004526F8" w:rsidRPr="006D1835">
        <w:rPr>
          <w:lang w:eastAsia="zh-CN"/>
        </w:rPr>
        <w:t xml:space="preserve">= </w:t>
      </w:r>
      <w:r w:rsidR="001402D6" w:rsidRPr="006D1835">
        <w:rPr>
          <w:lang w:eastAsia="zh-CN"/>
        </w:rPr>
        <w:t>100</w:t>
      </w:r>
      <w:r w:rsidR="00B27C82" w:rsidRPr="006D1835">
        <w:rPr>
          <w:lang w:eastAsia="zh-CN"/>
        </w:rPr>
        <w:t xml:space="preserve"> </w:t>
      </w:r>
      <w:r w:rsidR="001402D6" w:rsidRPr="006D1835">
        <w:rPr>
          <w:lang w:eastAsia="zh-CN"/>
        </w:rPr>
        <w:t>bits</w:t>
      </w:r>
      <w:r w:rsidR="00B27C82" w:rsidRPr="006D1835">
        <w:rPr>
          <w:lang w:eastAsia="zh-CN"/>
        </w:rPr>
        <w:t xml:space="preserve"> – </w:t>
      </w:r>
      <w:r w:rsidR="001402D6" w:rsidRPr="006D1835">
        <w:rPr>
          <w:lang w:eastAsia="zh-CN"/>
        </w:rPr>
        <w:t>140</w:t>
      </w:r>
      <w:r w:rsidR="00B27C82" w:rsidRPr="006D1835">
        <w:rPr>
          <w:lang w:eastAsia="zh-CN"/>
        </w:rPr>
        <w:t xml:space="preserve"> </w:t>
      </w:r>
      <w:r w:rsidR="001402D6" w:rsidRPr="006D1835">
        <w:rPr>
          <w:lang w:eastAsia="zh-CN"/>
        </w:rPr>
        <w:t>bits</w:t>
      </w:r>
      <w:r w:rsidRPr="006D1835">
        <w:rPr>
          <w:lang w:eastAsia="zh-CN"/>
        </w:rPr>
        <w:t xml:space="preserve">; </w:t>
      </w:r>
      <w:proofErr w:type="gramStart"/>
      <w:r w:rsidR="001402D6" w:rsidRPr="006D1835">
        <w:rPr>
          <w:lang w:eastAsia="zh-CN"/>
        </w:rPr>
        <w:t xml:space="preserve">Z </w:t>
      </w:r>
      <w:r w:rsidR="004526F8" w:rsidRPr="006D1835">
        <w:rPr>
          <w:lang w:eastAsia="zh-CN"/>
        </w:rPr>
        <w:t xml:space="preserve"> ≥</w:t>
      </w:r>
      <w:proofErr w:type="gramEnd"/>
      <w:r w:rsidR="004526F8" w:rsidRPr="006D1835">
        <w:rPr>
          <w:lang w:eastAsia="zh-CN"/>
        </w:rPr>
        <w:t xml:space="preserve"> 2</w:t>
      </w:r>
      <w:r w:rsidR="001402D6" w:rsidRPr="006D1835">
        <w:rPr>
          <w:lang w:eastAsia="zh-CN"/>
        </w:rPr>
        <w:t>30</w:t>
      </w:r>
      <w:r w:rsidR="00B27C82" w:rsidRPr="006D1835">
        <w:rPr>
          <w:lang w:eastAsia="zh-CN"/>
        </w:rPr>
        <w:t xml:space="preserve"> </w:t>
      </w:r>
      <w:r w:rsidR="001402D6" w:rsidRPr="006D1835">
        <w:rPr>
          <w:lang w:eastAsia="zh-CN"/>
        </w:rPr>
        <w:t>bits</w:t>
      </w:r>
      <w:r w:rsidR="00C83833" w:rsidRPr="006D1835">
        <w:rPr>
          <w:lang w:eastAsia="zh-CN"/>
        </w:rPr>
        <w:t xml:space="preserve"> and</w:t>
      </w:r>
      <w:r w:rsidR="00590EA0" w:rsidRPr="006D1835">
        <w:rPr>
          <w:lang w:eastAsia="zh-CN"/>
        </w:rPr>
        <w:t xml:space="preserve"> </w:t>
      </w:r>
      <w:r w:rsidR="00C83833" w:rsidRPr="006D1835">
        <w:rPr>
          <w:lang w:eastAsia="zh-CN"/>
        </w:rPr>
        <w:t xml:space="preserve">for Max rank = 3 or 4, </w:t>
      </w:r>
      <w:r w:rsidR="003438E2" w:rsidRPr="006D1835">
        <w:rPr>
          <w:lang w:eastAsia="zh-CN"/>
        </w:rPr>
        <w:t>X</w:t>
      </w:r>
      <w:r w:rsidR="00590EA0" w:rsidRPr="006D1835">
        <w:rPr>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sidR="003438E2" w:rsidRPr="006D1835">
        <w:rPr>
          <w:lang w:eastAsia="zh-CN"/>
        </w:rPr>
        <w:t xml:space="preserve"> </w:t>
      </w:r>
      <w:r w:rsidR="00F2212B" w:rsidRPr="006D1835">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sidR="00F2212B" w:rsidRPr="006D1835">
        <w:rPr>
          <w:iCs/>
          <w:lang w:eastAsia="zh-CN"/>
        </w:rPr>
        <w:t xml:space="preserve"> bits </w:t>
      </w:r>
      <w:r w:rsidR="00B839F6" w:rsidRPr="006D1835">
        <w:rPr>
          <w:iCs/>
          <w:lang w:eastAsia="zh-CN"/>
        </w:rPr>
        <w:t>–</w:t>
      </w:r>
      <w:r w:rsidR="00F2212B" w:rsidRPr="006D1835">
        <w:rPr>
          <w:iCs/>
          <w:lang w:eastAsia="zh-CN"/>
        </w:rPr>
        <w:t xml:space="preserve">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sidR="00F2212B" w:rsidRPr="006D1835">
        <w:rPr>
          <w:iCs/>
          <w:lang w:eastAsia="zh-CN"/>
        </w:rPr>
        <w:t>bits</w:t>
      </w:r>
      <w:r w:rsidR="00C129C1" w:rsidRPr="006D1835">
        <w:rPr>
          <w:iCs/>
          <w:lang w:eastAsia="zh-CN"/>
        </w:rPr>
        <w:t>; Z</w:t>
      </w:r>
      <w:r w:rsidR="00EC5491" w:rsidRPr="006D1835">
        <w:rPr>
          <w:iCs/>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sidR="00EC5491" w:rsidRPr="006D1835">
        <w:rPr>
          <w:iCs/>
          <w:lang w:eastAsia="zh-CN"/>
        </w:rPr>
        <w:t xml:space="preserve"> bits</w:t>
      </w:r>
      <w:r w:rsidR="00B839F6" w:rsidRPr="006D1835">
        <w:rPr>
          <w:iCs/>
          <w:lang w:eastAsia="zh-CN"/>
        </w:rPr>
        <w:t>.</w:t>
      </w:r>
    </w:p>
    <w:p w14:paraId="068E71C0" w14:textId="4A9268DF" w:rsidR="001402D6" w:rsidRPr="005871DB" w:rsidRDefault="001402D6" w:rsidP="0092656C">
      <w:pPr>
        <w:pStyle w:val="aa"/>
        <w:snapToGrid w:val="0"/>
        <w:ind w:left="568"/>
        <w:rPr>
          <w:rFonts w:eastAsia="DengXian"/>
          <w:lang w:eastAsia="zh-CN"/>
        </w:rPr>
      </w:pPr>
    </w:p>
    <w:p w14:paraId="53912DBD" w14:textId="3B277025" w:rsidR="00741EDA" w:rsidRDefault="00872F33" w:rsidP="0092656C">
      <w:pPr>
        <w:pStyle w:val="aa"/>
        <w:snapToGrid w:val="0"/>
        <w:ind w:left="568"/>
        <w:rPr>
          <w:rFonts w:eastAsia="DengXian"/>
          <w:lang w:eastAsia="zh-CN"/>
        </w:rPr>
      </w:pPr>
      <w:r>
        <w:rPr>
          <w:rFonts w:eastAsia="DengXian"/>
          <w:lang w:eastAsia="zh-CN"/>
        </w:rPr>
        <w:t xml:space="preserve">where, </w:t>
      </w:r>
      <w:r w:rsidR="00515713">
        <w:rPr>
          <w:rFonts w:eastAsia="DengXian"/>
          <w:lang w:eastAsia="zh-CN"/>
        </w:rPr>
        <w:t xml:space="preserve">CSI feedback </w:t>
      </w:r>
      <w:r w:rsidR="0054547F">
        <w:rPr>
          <w:rFonts w:eastAsia="DengXian"/>
          <w:lang w:eastAsia="zh-CN"/>
        </w:rPr>
        <w:t>payload</w:t>
      </w:r>
      <w:r w:rsidR="00515713">
        <w:rPr>
          <w:rFonts w:eastAsia="DengXian"/>
          <w:lang w:eastAsia="zh-CN"/>
        </w:rPr>
        <w:t xml:space="preserve"> </w:t>
      </w:r>
      <w:r w:rsidR="0099364A">
        <w:rPr>
          <w:rFonts w:eastAsia="DengXian"/>
          <w:lang w:eastAsia="zh-CN"/>
        </w:rPr>
        <w:t xml:space="preserve">A </w:t>
      </w:r>
      <w:r w:rsidR="0099364A">
        <w:rPr>
          <w:lang w:eastAsia="zh-CN"/>
        </w:rPr>
        <w:t xml:space="preserve">≤ </w:t>
      </w:r>
      <w:r w:rsidR="003E448F">
        <w:rPr>
          <w:lang w:eastAsia="zh-CN"/>
        </w:rPr>
        <w:t>β</w:t>
      </w:r>
      <w:r w:rsidR="00CE0617">
        <w:rPr>
          <w:lang w:eastAsia="zh-CN"/>
        </w:rPr>
        <w:t>∙</w:t>
      </w:r>
      <w:r w:rsidR="0099364A" w:rsidRPr="0026661E">
        <w:rPr>
          <w:lang w:eastAsia="zh-CN"/>
        </w:rPr>
        <w:t>80</w:t>
      </w:r>
      <w:r w:rsidR="0099364A">
        <w:rPr>
          <w:lang w:eastAsia="zh-CN"/>
        </w:rPr>
        <w:t xml:space="preserve"> </w:t>
      </w:r>
      <w:r w:rsidR="0099364A" w:rsidRPr="0026661E">
        <w:rPr>
          <w:lang w:eastAsia="zh-CN"/>
        </w:rPr>
        <w:t>bits</w:t>
      </w:r>
      <w:r w:rsidR="0099364A">
        <w:rPr>
          <w:lang w:eastAsia="zh-CN"/>
        </w:rPr>
        <w:t>;</w:t>
      </w:r>
      <w:r w:rsidR="00D5221B">
        <w:rPr>
          <w:lang w:eastAsia="zh-CN"/>
        </w:rPr>
        <w:t xml:space="preserve"> B</w:t>
      </w:r>
      <w:r w:rsidR="00B620A5">
        <w:rPr>
          <w:lang w:eastAsia="zh-CN"/>
        </w:rPr>
        <w:t xml:space="preserve"> = β</w:t>
      </w:r>
      <w:proofErr w:type="gramStart"/>
      <w:r w:rsidR="00B620A5">
        <w:rPr>
          <w:lang w:eastAsia="zh-CN"/>
        </w:rPr>
        <w:t>∙(</w:t>
      </w:r>
      <w:proofErr w:type="gramEnd"/>
      <w:r w:rsidR="00B620A5">
        <w:rPr>
          <w:lang w:eastAsia="zh-CN"/>
        </w:rPr>
        <w:t xml:space="preserve">100 </w:t>
      </w:r>
      <w:r w:rsidR="00B620A5" w:rsidRPr="0026661E">
        <w:rPr>
          <w:lang w:eastAsia="zh-CN"/>
        </w:rPr>
        <w:t>bits</w:t>
      </w:r>
      <w:r w:rsidR="00B620A5">
        <w:rPr>
          <w:lang w:eastAsia="zh-CN"/>
        </w:rPr>
        <w:t xml:space="preserve"> – 140 bits)</w:t>
      </w:r>
      <w:r w:rsidR="00390E35">
        <w:rPr>
          <w:lang w:eastAsia="zh-CN"/>
        </w:rPr>
        <w:t>; C ≥ β∙2</w:t>
      </w:r>
      <w:r w:rsidR="00390E35" w:rsidRPr="0026661E">
        <w:rPr>
          <w:lang w:eastAsia="zh-CN"/>
        </w:rPr>
        <w:t>30</w:t>
      </w:r>
      <w:r w:rsidR="00390E35">
        <w:rPr>
          <w:lang w:eastAsia="zh-CN"/>
        </w:rPr>
        <w:t xml:space="preserve"> </w:t>
      </w:r>
      <w:r w:rsidR="00390E35" w:rsidRPr="0026661E">
        <w:rPr>
          <w:lang w:eastAsia="zh-CN"/>
        </w:rPr>
        <w:t>bits</w:t>
      </w:r>
      <w:r w:rsidR="00D91EDA">
        <w:rPr>
          <w:lang w:eastAsia="zh-CN"/>
        </w:rPr>
        <w:t xml:space="preserve">. Note: β=1 for Max rank = 1 and β = </w:t>
      </w:r>
      <w:r w:rsidR="00FD5551">
        <w:rPr>
          <w:lang w:eastAsia="zh-CN"/>
        </w:rPr>
        <w:t>1.5 for Max rank = 2, 3 or 4.</w:t>
      </w:r>
    </w:p>
    <w:p w14:paraId="7603CD4D" w14:textId="77777777" w:rsidR="00F4139C" w:rsidRDefault="00F4139C" w:rsidP="0092656C">
      <w:pPr>
        <w:pStyle w:val="aa"/>
        <w:snapToGrid w:val="0"/>
        <w:ind w:left="568"/>
        <w:rPr>
          <w:rFonts w:eastAsia="DengXian"/>
          <w:lang w:eastAsia="zh-CN"/>
        </w:rPr>
      </w:pPr>
    </w:p>
    <w:p w14:paraId="7FEDEC31" w14:textId="18811A4E" w:rsidR="00F4139C" w:rsidRDefault="00F4139C" w:rsidP="0092656C">
      <w:pPr>
        <w:pStyle w:val="aa"/>
        <w:snapToGrid w:val="0"/>
        <w:ind w:left="568"/>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proofErr w:type="gramStart"/>
      <w:r w:rsidR="00E45EED">
        <w:rPr>
          <w:rFonts w:eastAsia="DengXian"/>
          <w:lang w:eastAsia="zh-CN"/>
        </w:rPr>
        <w:t>)</w:t>
      </w:r>
      <w:r w:rsidR="00AC0744">
        <w:rPr>
          <w:rFonts w:eastAsia="DengXian"/>
          <w:lang w:eastAsia="zh-CN"/>
        </w:rPr>
        <w:t xml:space="preserve"> </w:t>
      </w:r>
      <w:r w:rsidRPr="00DE63B2">
        <w:rPr>
          <w:rFonts w:eastAsia="DengXian"/>
          <w:lang w:eastAsia="zh-CN"/>
        </w:rPr>
        <w:t>,</w:t>
      </w:r>
      <w:proofErr w:type="gramEnd"/>
      <w:r w:rsidRPr="00DE63B2">
        <w:rPr>
          <w:rFonts w:eastAsia="DengXian"/>
          <w:lang w:eastAsia="zh-CN"/>
        </w:rPr>
        <w:t xml:space="preserve">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087FBFF" w:rsidR="000D46C3" w:rsidRPr="007A7B9D" w:rsidRDefault="000D46C3" w:rsidP="007A7B9D">
      <w:pPr>
        <w:snapToGrid w:val="0"/>
        <w:spacing w:after="0"/>
        <w:ind w:left="284"/>
        <w:rPr>
          <w:bCs/>
          <w:sz w:val="16"/>
          <w:szCs w:val="16"/>
          <w:lang w:eastAsia="zh-CN"/>
        </w:rPr>
      </w:pPr>
      <w:r w:rsidRPr="007A7B9D">
        <w:rPr>
          <w:sz w:val="16"/>
          <w:szCs w:val="16"/>
          <w:lang w:eastAsia="zh-CN"/>
        </w:rPr>
        <w:t>Note</w:t>
      </w:r>
      <w:r w:rsidR="00D64263">
        <w:rPr>
          <w:sz w:val="16"/>
          <w:szCs w:val="16"/>
          <w:lang w:eastAsia="zh-CN"/>
        </w:rPr>
        <w:t>s</w:t>
      </w:r>
      <w:r w:rsidRPr="007A7B9D">
        <w:rPr>
          <w:sz w:val="16"/>
          <w:szCs w:val="16"/>
          <w:lang w:eastAsia="zh-CN"/>
        </w:rPr>
        <w:t>: “Benchmark” means the type of Legacy CB used for comparison.</w:t>
      </w:r>
      <w:r w:rsidR="00D64263">
        <w:rPr>
          <w:sz w:val="16"/>
          <w:szCs w:val="16"/>
          <w:lang w:eastAsia="zh-CN"/>
        </w:rPr>
        <w:t xml:space="preserve"> </w:t>
      </w:r>
      <w:r w:rsidRPr="007A7B9D">
        <w:rPr>
          <w:sz w:val="16"/>
          <w:szCs w:val="16"/>
          <w:lang w:eastAsia="zh-CN"/>
        </w:rPr>
        <w:t>“Quantization/dequantization method” includes the description of training awareness (Case 1/2-1/2-2), type of quantization/</w:t>
      </w:r>
      <w:proofErr w:type="spellStart"/>
      <w:r w:rsidRPr="007A7B9D">
        <w:rPr>
          <w:sz w:val="16"/>
          <w:szCs w:val="16"/>
          <w:lang w:eastAsia="zh-CN"/>
        </w:rPr>
        <w:t>dequantizaion</w:t>
      </w:r>
      <w:proofErr w:type="spellEnd"/>
      <w:r w:rsidRPr="007A7B9D">
        <w:rPr>
          <w:sz w:val="16"/>
          <w:szCs w:val="16"/>
          <w:lang w:eastAsia="zh-CN"/>
        </w:rPr>
        <w:t xml:space="preserve"> (SQ/VQ), etc.</w:t>
      </w:r>
      <w:r w:rsidR="00D64263">
        <w:rPr>
          <w:sz w:val="16"/>
          <w:szCs w:val="16"/>
          <w:lang w:eastAsia="zh-CN"/>
        </w:rPr>
        <w:t xml:space="preserve"> </w:t>
      </w:r>
      <w:r w:rsidRPr="007A7B9D">
        <w:rPr>
          <w:sz w:val="16"/>
          <w:szCs w:val="16"/>
          <w:lang w:eastAsia="zh-CN"/>
        </w:rPr>
        <w:t>“Input type” means the input of the CSI generation part. “</w:t>
      </w:r>
      <w:proofErr w:type="gramStart"/>
      <w:r w:rsidRPr="007A7B9D">
        <w:rPr>
          <w:sz w:val="16"/>
          <w:szCs w:val="16"/>
          <w:lang w:eastAsia="zh-CN"/>
        </w:rPr>
        <w:t>output</w:t>
      </w:r>
      <w:proofErr w:type="gramEnd"/>
      <w:r w:rsidRPr="007A7B9D">
        <w:rPr>
          <w:sz w:val="16"/>
          <w:szCs w:val="16"/>
          <w:lang w:eastAsia="zh-CN"/>
        </w:rPr>
        <w:t xml:space="preserve"> type” means the output of the CSI reconstruction part.</w:t>
      </w:r>
    </w:p>
    <w:p w14:paraId="1C777007" w14:textId="77777777" w:rsidR="00E17F93" w:rsidRDefault="00E17F93" w:rsidP="00E17F93">
      <w:pPr>
        <w:snapToGrid w:val="0"/>
        <w:rPr>
          <w:rFonts w:eastAsia="DengXian"/>
          <w:lang w:eastAsia="zh-CN"/>
        </w:rPr>
      </w:pPr>
    </w:p>
    <w:p w14:paraId="2E99BF19" w14:textId="09F972C7" w:rsidR="00DE63B2" w:rsidRDefault="00DE63B2" w:rsidP="00F4139C">
      <w:pPr>
        <w:snapToGrid w:val="0"/>
        <w:rPr>
          <w:rFonts w:eastAsia="DengXian"/>
          <w:lang w:eastAsia="zh-CN"/>
        </w:rPr>
      </w:pPr>
    </w:p>
    <w:p w14:paraId="42A124D2" w14:textId="77777777" w:rsidR="00E17F93" w:rsidRPr="00E17F93" w:rsidRDefault="00E17F93" w:rsidP="00E17F93">
      <w:pPr>
        <w:snapToGrid w:val="0"/>
        <w:rPr>
          <w:rFonts w:eastAsia="DengXian"/>
          <w:lang w:eastAsia="zh-CN"/>
        </w:rPr>
      </w:pPr>
    </w:p>
    <w:p w14:paraId="085B40E6" w14:textId="48844FEB" w:rsidR="00720887" w:rsidRDefault="00720887" w:rsidP="00D3090C">
      <w:pPr>
        <w:pStyle w:val="TH"/>
        <w:keepNext w:val="0"/>
        <w:keepLines w:val="0"/>
        <w:widowControl w:val="0"/>
      </w:pPr>
      <w:r w:rsidRPr="004D3578">
        <w:t xml:space="preserve">Table </w:t>
      </w:r>
      <w:r>
        <w:t>6.2.2-</w:t>
      </w:r>
      <w:r w:rsidR="003B57ED">
        <w:t>2</w:t>
      </w:r>
      <w:r w:rsidRPr="004D3578">
        <w:t xml:space="preserve">: </w:t>
      </w:r>
      <w:r w:rsidRPr="002673C0">
        <w:t xml:space="preserve">Evaluation results for </w:t>
      </w:r>
      <w:r w:rsidRPr="00BA4A05">
        <w:rPr>
          <w:bCs/>
        </w:rPr>
        <w:t>CSI compression with model generalization/scalability</w:t>
      </w:r>
      <w:r w:rsidR="00A75380">
        <w:rPr>
          <w:bCs/>
        </w:rPr>
        <w:t xml:space="preserve">, </w:t>
      </w:r>
      <w:r w:rsidRPr="00BA4A05">
        <w:rPr>
          <w:bCs/>
        </w:rPr>
        <w:t>[Max rank value], [</w:t>
      </w:r>
      <w:r w:rsidR="003B57ED">
        <w:rPr>
          <w:bCs/>
        </w:rPr>
        <w:t>Scenario/configuration</w:t>
      </w:r>
      <w:r w:rsidRPr="00BA4A0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720887" w:rsidRPr="004D3578" w14:paraId="06A55944" w14:textId="77777777">
        <w:trPr>
          <w:jc w:val="center"/>
        </w:trPr>
        <w:tc>
          <w:tcPr>
            <w:tcW w:w="4315" w:type="dxa"/>
            <w:gridSpan w:val="2"/>
            <w:shd w:val="clear" w:color="auto" w:fill="D9D9D9"/>
          </w:tcPr>
          <w:p w14:paraId="2FD57359" w14:textId="77777777" w:rsidR="00720887" w:rsidRPr="004D3578" w:rsidRDefault="00720887" w:rsidP="00D3090C">
            <w:pPr>
              <w:pStyle w:val="TAH"/>
              <w:keepNext w:val="0"/>
              <w:keepLines w:val="0"/>
              <w:widowControl w:val="0"/>
            </w:pPr>
          </w:p>
        </w:tc>
        <w:tc>
          <w:tcPr>
            <w:tcW w:w="2295" w:type="dxa"/>
            <w:shd w:val="clear" w:color="auto" w:fill="D9D9D9"/>
          </w:tcPr>
          <w:p w14:paraId="2AB6F539" w14:textId="77777777" w:rsidR="00720887" w:rsidRPr="004D3578" w:rsidRDefault="00720887" w:rsidP="00D3090C">
            <w:pPr>
              <w:pStyle w:val="TAH"/>
              <w:keepNext w:val="0"/>
              <w:keepLines w:val="0"/>
              <w:widowControl w:val="0"/>
            </w:pPr>
            <w:r>
              <w:t>Source 1</w:t>
            </w:r>
          </w:p>
        </w:tc>
        <w:tc>
          <w:tcPr>
            <w:tcW w:w="2295" w:type="dxa"/>
            <w:shd w:val="clear" w:color="auto" w:fill="D9D9D9"/>
          </w:tcPr>
          <w:p w14:paraId="47EA6805" w14:textId="77777777" w:rsidR="00720887" w:rsidRPr="004D3578" w:rsidRDefault="00720887" w:rsidP="00D3090C">
            <w:pPr>
              <w:pStyle w:val="TAH"/>
              <w:keepNext w:val="0"/>
              <w:keepLines w:val="0"/>
              <w:widowControl w:val="0"/>
            </w:pPr>
            <w:r>
              <w:t>…</w:t>
            </w:r>
          </w:p>
        </w:tc>
      </w:tr>
      <w:tr w:rsidR="00720887" w14:paraId="53A17803" w14:textId="77777777">
        <w:trPr>
          <w:jc w:val="center"/>
        </w:trPr>
        <w:tc>
          <w:tcPr>
            <w:tcW w:w="2157" w:type="dxa"/>
            <w:vMerge w:val="restart"/>
          </w:tcPr>
          <w:p w14:paraId="105E4A31" w14:textId="77777777" w:rsidR="00720887" w:rsidRDefault="00720887" w:rsidP="00D3090C">
            <w:pPr>
              <w:pStyle w:val="TAL"/>
              <w:keepNext w:val="0"/>
              <w:keepLines w:val="0"/>
              <w:widowControl w:val="0"/>
            </w:pPr>
            <w:r>
              <w:t>CSI generation part</w:t>
            </w:r>
          </w:p>
        </w:tc>
        <w:tc>
          <w:tcPr>
            <w:tcW w:w="2158" w:type="dxa"/>
          </w:tcPr>
          <w:p w14:paraId="0C50EE07"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17C84D2D" w14:textId="77777777" w:rsidR="00720887" w:rsidRDefault="00720887" w:rsidP="00D3090C">
            <w:pPr>
              <w:pStyle w:val="TAC"/>
              <w:keepNext w:val="0"/>
              <w:keepLines w:val="0"/>
              <w:widowControl w:val="0"/>
              <w:jc w:val="left"/>
            </w:pPr>
          </w:p>
        </w:tc>
        <w:tc>
          <w:tcPr>
            <w:tcW w:w="2295" w:type="dxa"/>
          </w:tcPr>
          <w:p w14:paraId="7A456786" w14:textId="77777777" w:rsidR="00720887" w:rsidRDefault="00720887" w:rsidP="00D3090C">
            <w:pPr>
              <w:pStyle w:val="TAC"/>
              <w:keepNext w:val="0"/>
              <w:keepLines w:val="0"/>
              <w:widowControl w:val="0"/>
              <w:jc w:val="left"/>
            </w:pPr>
          </w:p>
        </w:tc>
      </w:tr>
      <w:tr w:rsidR="00720887" w14:paraId="69426292" w14:textId="77777777">
        <w:trPr>
          <w:jc w:val="center"/>
        </w:trPr>
        <w:tc>
          <w:tcPr>
            <w:tcW w:w="2157" w:type="dxa"/>
            <w:vMerge/>
          </w:tcPr>
          <w:p w14:paraId="74860080" w14:textId="77777777" w:rsidR="00720887" w:rsidRDefault="00720887" w:rsidP="00D3090C">
            <w:pPr>
              <w:pStyle w:val="TAL"/>
              <w:keepNext w:val="0"/>
              <w:keepLines w:val="0"/>
              <w:widowControl w:val="0"/>
            </w:pPr>
          </w:p>
        </w:tc>
        <w:tc>
          <w:tcPr>
            <w:tcW w:w="2158" w:type="dxa"/>
          </w:tcPr>
          <w:p w14:paraId="53CE208A"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25C339A8" w14:textId="77777777" w:rsidR="00720887" w:rsidRDefault="00720887" w:rsidP="00D3090C">
            <w:pPr>
              <w:pStyle w:val="TAC"/>
              <w:keepNext w:val="0"/>
              <w:keepLines w:val="0"/>
              <w:widowControl w:val="0"/>
              <w:jc w:val="left"/>
            </w:pPr>
          </w:p>
        </w:tc>
        <w:tc>
          <w:tcPr>
            <w:tcW w:w="2295" w:type="dxa"/>
          </w:tcPr>
          <w:p w14:paraId="4D87AE9C" w14:textId="77777777" w:rsidR="00720887" w:rsidRDefault="00720887" w:rsidP="00D3090C">
            <w:pPr>
              <w:pStyle w:val="TAC"/>
              <w:keepNext w:val="0"/>
              <w:keepLines w:val="0"/>
              <w:widowControl w:val="0"/>
              <w:jc w:val="left"/>
            </w:pPr>
          </w:p>
        </w:tc>
      </w:tr>
      <w:tr w:rsidR="00720887" w14:paraId="3C3BB5AF" w14:textId="77777777">
        <w:trPr>
          <w:jc w:val="center"/>
        </w:trPr>
        <w:tc>
          <w:tcPr>
            <w:tcW w:w="2157" w:type="dxa"/>
            <w:vMerge/>
          </w:tcPr>
          <w:p w14:paraId="32CC7B51" w14:textId="77777777" w:rsidR="00720887" w:rsidRDefault="00720887" w:rsidP="00D3090C">
            <w:pPr>
              <w:pStyle w:val="TAL"/>
              <w:keepNext w:val="0"/>
              <w:keepLines w:val="0"/>
              <w:widowControl w:val="0"/>
            </w:pPr>
          </w:p>
        </w:tc>
        <w:tc>
          <w:tcPr>
            <w:tcW w:w="2158" w:type="dxa"/>
          </w:tcPr>
          <w:p w14:paraId="69A3AB10"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46E68072" w14:textId="77777777" w:rsidR="00720887" w:rsidRDefault="00720887" w:rsidP="00D3090C">
            <w:pPr>
              <w:pStyle w:val="TAC"/>
              <w:keepNext w:val="0"/>
              <w:keepLines w:val="0"/>
              <w:widowControl w:val="0"/>
              <w:jc w:val="left"/>
            </w:pPr>
          </w:p>
        </w:tc>
        <w:tc>
          <w:tcPr>
            <w:tcW w:w="2295" w:type="dxa"/>
          </w:tcPr>
          <w:p w14:paraId="13DA6404" w14:textId="77777777" w:rsidR="00720887" w:rsidRDefault="00720887" w:rsidP="00D3090C">
            <w:pPr>
              <w:pStyle w:val="TAC"/>
              <w:keepNext w:val="0"/>
              <w:keepLines w:val="0"/>
              <w:widowControl w:val="0"/>
              <w:jc w:val="left"/>
            </w:pPr>
          </w:p>
        </w:tc>
      </w:tr>
      <w:tr w:rsidR="00720887" w14:paraId="11291E6E" w14:textId="77777777">
        <w:trPr>
          <w:jc w:val="center"/>
        </w:trPr>
        <w:tc>
          <w:tcPr>
            <w:tcW w:w="2157" w:type="dxa"/>
            <w:vMerge/>
          </w:tcPr>
          <w:p w14:paraId="59B5D84F" w14:textId="77777777" w:rsidR="00720887" w:rsidRDefault="00720887" w:rsidP="00D3090C">
            <w:pPr>
              <w:pStyle w:val="TAL"/>
              <w:keepNext w:val="0"/>
              <w:keepLines w:val="0"/>
              <w:widowControl w:val="0"/>
            </w:pPr>
          </w:p>
        </w:tc>
        <w:tc>
          <w:tcPr>
            <w:tcW w:w="2158" w:type="dxa"/>
          </w:tcPr>
          <w:p w14:paraId="30383175" w14:textId="77777777" w:rsidR="00720887" w:rsidRDefault="00720887" w:rsidP="00D3090C">
            <w:pPr>
              <w:pStyle w:val="TAL"/>
              <w:keepNext w:val="0"/>
              <w:keepLines w:val="0"/>
              <w:widowControl w:val="0"/>
            </w:pPr>
            <w:r w:rsidRPr="00BA4A05">
              <w:rPr>
                <w:bCs/>
                <w:lang w:eastAsia="zh-CN"/>
              </w:rPr>
              <w:t>FLOPs/M</w:t>
            </w:r>
          </w:p>
        </w:tc>
        <w:tc>
          <w:tcPr>
            <w:tcW w:w="2295" w:type="dxa"/>
          </w:tcPr>
          <w:p w14:paraId="76CE1869" w14:textId="77777777" w:rsidR="00720887" w:rsidRDefault="00720887" w:rsidP="00D3090C">
            <w:pPr>
              <w:pStyle w:val="TAC"/>
              <w:keepNext w:val="0"/>
              <w:keepLines w:val="0"/>
              <w:widowControl w:val="0"/>
              <w:jc w:val="left"/>
            </w:pPr>
          </w:p>
        </w:tc>
        <w:tc>
          <w:tcPr>
            <w:tcW w:w="2295" w:type="dxa"/>
          </w:tcPr>
          <w:p w14:paraId="5B8B7C37" w14:textId="77777777" w:rsidR="00720887" w:rsidRDefault="00720887" w:rsidP="00D3090C">
            <w:pPr>
              <w:pStyle w:val="TAC"/>
              <w:keepNext w:val="0"/>
              <w:keepLines w:val="0"/>
              <w:widowControl w:val="0"/>
              <w:jc w:val="left"/>
            </w:pPr>
          </w:p>
        </w:tc>
      </w:tr>
      <w:tr w:rsidR="00720887" w14:paraId="3302CEEB" w14:textId="77777777">
        <w:trPr>
          <w:jc w:val="center"/>
        </w:trPr>
        <w:tc>
          <w:tcPr>
            <w:tcW w:w="2157" w:type="dxa"/>
            <w:vMerge/>
          </w:tcPr>
          <w:p w14:paraId="71810A45" w14:textId="77777777" w:rsidR="00720887" w:rsidRDefault="00720887" w:rsidP="00D3090C">
            <w:pPr>
              <w:pStyle w:val="TAL"/>
              <w:keepNext w:val="0"/>
              <w:keepLines w:val="0"/>
              <w:widowControl w:val="0"/>
            </w:pPr>
          </w:p>
        </w:tc>
        <w:tc>
          <w:tcPr>
            <w:tcW w:w="2158" w:type="dxa"/>
          </w:tcPr>
          <w:p w14:paraId="7E73EEA0"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4096702E" w14:textId="77777777" w:rsidR="00720887" w:rsidRDefault="00720887" w:rsidP="00D3090C">
            <w:pPr>
              <w:pStyle w:val="TAC"/>
              <w:keepNext w:val="0"/>
              <w:keepLines w:val="0"/>
              <w:widowControl w:val="0"/>
              <w:jc w:val="left"/>
            </w:pPr>
          </w:p>
        </w:tc>
        <w:tc>
          <w:tcPr>
            <w:tcW w:w="2295" w:type="dxa"/>
          </w:tcPr>
          <w:p w14:paraId="665A5885" w14:textId="77777777" w:rsidR="00720887" w:rsidRDefault="00720887" w:rsidP="00D3090C">
            <w:pPr>
              <w:pStyle w:val="TAC"/>
              <w:keepNext w:val="0"/>
              <w:keepLines w:val="0"/>
              <w:widowControl w:val="0"/>
              <w:jc w:val="left"/>
            </w:pPr>
          </w:p>
        </w:tc>
      </w:tr>
      <w:tr w:rsidR="00720887" w14:paraId="15E9967A" w14:textId="77777777">
        <w:trPr>
          <w:jc w:val="center"/>
        </w:trPr>
        <w:tc>
          <w:tcPr>
            <w:tcW w:w="2157" w:type="dxa"/>
            <w:vMerge/>
          </w:tcPr>
          <w:p w14:paraId="0DC8D6BB" w14:textId="77777777" w:rsidR="00720887" w:rsidRPr="00105126" w:rsidRDefault="00720887" w:rsidP="00D3090C">
            <w:pPr>
              <w:pStyle w:val="TAL"/>
              <w:keepNext w:val="0"/>
              <w:keepLines w:val="0"/>
              <w:widowControl w:val="0"/>
            </w:pPr>
          </w:p>
        </w:tc>
        <w:tc>
          <w:tcPr>
            <w:tcW w:w="2158" w:type="dxa"/>
          </w:tcPr>
          <w:p w14:paraId="6CE270BD"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460BF454" w14:textId="77777777" w:rsidR="00720887" w:rsidRDefault="00720887" w:rsidP="00D3090C">
            <w:pPr>
              <w:pStyle w:val="TAC"/>
              <w:keepNext w:val="0"/>
              <w:keepLines w:val="0"/>
              <w:widowControl w:val="0"/>
              <w:jc w:val="left"/>
            </w:pPr>
          </w:p>
        </w:tc>
        <w:tc>
          <w:tcPr>
            <w:tcW w:w="2295" w:type="dxa"/>
          </w:tcPr>
          <w:p w14:paraId="53A9031F" w14:textId="77777777" w:rsidR="00720887" w:rsidRDefault="00720887" w:rsidP="00D3090C">
            <w:pPr>
              <w:pStyle w:val="TAC"/>
              <w:keepNext w:val="0"/>
              <w:keepLines w:val="0"/>
              <w:widowControl w:val="0"/>
              <w:jc w:val="left"/>
            </w:pPr>
          </w:p>
        </w:tc>
      </w:tr>
      <w:tr w:rsidR="00720887" w14:paraId="3A82519C" w14:textId="77777777">
        <w:trPr>
          <w:jc w:val="center"/>
        </w:trPr>
        <w:tc>
          <w:tcPr>
            <w:tcW w:w="2157" w:type="dxa"/>
            <w:vMerge w:val="restart"/>
          </w:tcPr>
          <w:p w14:paraId="3D3E9479" w14:textId="77777777" w:rsidR="00720887" w:rsidRPr="00105126" w:rsidRDefault="00720887" w:rsidP="00D3090C">
            <w:pPr>
              <w:pStyle w:val="TAL"/>
              <w:keepNext w:val="0"/>
              <w:keepLines w:val="0"/>
              <w:widowControl w:val="0"/>
            </w:pPr>
            <w:r>
              <w:t>CSI reconstruction part</w:t>
            </w:r>
          </w:p>
        </w:tc>
        <w:tc>
          <w:tcPr>
            <w:tcW w:w="2158" w:type="dxa"/>
          </w:tcPr>
          <w:p w14:paraId="24D2AABE"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40ED0B1F" w14:textId="77777777" w:rsidR="00720887" w:rsidRDefault="00720887" w:rsidP="00D3090C">
            <w:pPr>
              <w:pStyle w:val="TAC"/>
              <w:keepNext w:val="0"/>
              <w:keepLines w:val="0"/>
              <w:widowControl w:val="0"/>
              <w:jc w:val="left"/>
            </w:pPr>
          </w:p>
        </w:tc>
        <w:tc>
          <w:tcPr>
            <w:tcW w:w="2295" w:type="dxa"/>
          </w:tcPr>
          <w:p w14:paraId="60D084C5" w14:textId="77777777" w:rsidR="00720887" w:rsidRDefault="00720887" w:rsidP="00D3090C">
            <w:pPr>
              <w:pStyle w:val="TAC"/>
              <w:keepNext w:val="0"/>
              <w:keepLines w:val="0"/>
              <w:widowControl w:val="0"/>
              <w:jc w:val="left"/>
            </w:pPr>
          </w:p>
        </w:tc>
      </w:tr>
      <w:tr w:rsidR="00720887" w14:paraId="0C5D4689" w14:textId="77777777">
        <w:trPr>
          <w:jc w:val="center"/>
        </w:trPr>
        <w:tc>
          <w:tcPr>
            <w:tcW w:w="2157" w:type="dxa"/>
            <w:vMerge/>
          </w:tcPr>
          <w:p w14:paraId="3481918F" w14:textId="77777777" w:rsidR="00720887" w:rsidRDefault="00720887" w:rsidP="00D3090C">
            <w:pPr>
              <w:pStyle w:val="TAL"/>
              <w:keepNext w:val="0"/>
              <w:keepLines w:val="0"/>
              <w:widowControl w:val="0"/>
            </w:pPr>
          </w:p>
        </w:tc>
        <w:tc>
          <w:tcPr>
            <w:tcW w:w="2158" w:type="dxa"/>
          </w:tcPr>
          <w:p w14:paraId="69B9E427"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1B7297C4" w14:textId="77777777" w:rsidR="00720887" w:rsidRDefault="00720887" w:rsidP="00D3090C">
            <w:pPr>
              <w:pStyle w:val="TAC"/>
              <w:keepNext w:val="0"/>
              <w:keepLines w:val="0"/>
              <w:widowControl w:val="0"/>
              <w:jc w:val="left"/>
            </w:pPr>
          </w:p>
        </w:tc>
        <w:tc>
          <w:tcPr>
            <w:tcW w:w="2295" w:type="dxa"/>
          </w:tcPr>
          <w:p w14:paraId="16350DC0" w14:textId="77777777" w:rsidR="00720887" w:rsidRDefault="00720887" w:rsidP="00D3090C">
            <w:pPr>
              <w:pStyle w:val="TAC"/>
              <w:keepNext w:val="0"/>
              <w:keepLines w:val="0"/>
              <w:widowControl w:val="0"/>
              <w:jc w:val="left"/>
            </w:pPr>
          </w:p>
        </w:tc>
      </w:tr>
      <w:tr w:rsidR="00720887" w14:paraId="4232E07F" w14:textId="77777777">
        <w:trPr>
          <w:jc w:val="center"/>
        </w:trPr>
        <w:tc>
          <w:tcPr>
            <w:tcW w:w="2157" w:type="dxa"/>
            <w:vMerge/>
          </w:tcPr>
          <w:p w14:paraId="7167A9B1" w14:textId="77777777" w:rsidR="00720887" w:rsidRDefault="00720887" w:rsidP="00D3090C">
            <w:pPr>
              <w:pStyle w:val="TAL"/>
              <w:keepNext w:val="0"/>
              <w:keepLines w:val="0"/>
              <w:widowControl w:val="0"/>
            </w:pPr>
          </w:p>
        </w:tc>
        <w:tc>
          <w:tcPr>
            <w:tcW w:w="2158" w:type="dxa"/>
          </w:tcPr>
          <w:p w14:paraId="30E5E6C9"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7ED36DAE" w14:textId="77777777" w:rsidR="00720887" w:rsidRDefault="00720887" w:rsidP="00D3090C">
            <w:pPr>
              <w:pStyle w:val="TAC"/>
              <w:keepNext w:val="0"/>
              <w:keepLines w:val="0"/>
              <w:widowControl w:val="0"/>
              <w:jc w:val="left"/>
            </w:pPr>
          </w:p>
        </w:tc>
        <w:tc>
          <w:tcPr>
            <w:tcW w:w="2295" w:type="dxa"/>
          </w:tcPr>
          <w:p w14:paraId="1023A30D" w14:textId="77777777" w:rsidR="00720887" w:rsidRDefault="00720887" w:rsidP="00D3090C">
            <w:pPr>
              <w:pStyle w:val="TAC"/>
              <w:keepNext w:val="0"/>
              <w:keepLines w:val="0"/>
              <w:widowControl w:val="0"/>
              <w:jc w:val="left"/>
            </w:pPr>
          </w:p>
        </w:tc>
      </w:tr>
      <w:tr w:rsidR="00720887" w14:paraId="3E21B11A" w14:textId="77777777">
        <w:trPr>
          <w:jc w:val="center"/>
        </w:trPr>
        <w:tc>
          <w:tcPr>
            <w:tcW w:w="2157" w:type="dxa"/>
            <w:vMerge/>
          </w:tcPr>
          <w:p w14:paraId="34DB3983" w14:textId="77777777" w:rsidR="00720887" w:rsidRDefault="00720887" w:rsidP="00D3090C">
            <w:pPr>
              <w:pStyle w:val="TAL"/>
              <w:keepNext w:val="0"/>
              <w:keepLines w:val="0"/>
              <w:widowControl w:val="0"/>
            </w:pPr>
          </w:p>
        </w:tc>
        <w:tc>
          <w:tcPr>
            <w:tcW w:w="2158" w:type="dxa"/>
          </w:tcPr>
          <w:p w14:paraId="593A141B" w14:textId="77777777" w:rsidR="00720887" w:rsidRDefault="00720887" w:rsidP="00D3090C">
            <w:pPr>
              <w:pStyle w:val="TAL"/>
              <w:keepNext w:val="0"/>
              <w:keepLines w:val="0"/>
              <w:widowControl w:val="0"/>
            </w:pPr>
            <w:r w:rsidRPr="00BA4A05">
              <w:rPr>
                <w:bCs/>
                <w:lang w:eastAsia="zh-CN"/>
              </w:rPr>
              <w:t>FLOPs/M</w:t>
            </w:r>
          </w:p>
        </w:tc>
        <w:tc>
          <w:tcPr>
            <w:tcW w:w="2295" w:type="dxa"/>
          </w:tcPr>
          <w:p w14:paraId="24222E85" w14:textId="77777777" w:rsidR="00720887" w:rsidRDefault="00720887" w:rsidP="00D3090C">
            <w:pPr>
              <w:pStyle w:val="TAC"/>
              <w:keepNext w:val="0"/>
              <w:keepLines w:val="0"/>
              <w:widowControl w:val="0"/>
              <w:jc w:val="left"/>
            </w:pPr>
          </w:p>
        </w:tc>
        <w:tc>
          <w:tcPr>
            <w:tcW w:w="2295" w:type="dxa"/>
          </w:tcPr>
          <w:p w14:paraId="4E5F6E92" w14:textId="77777777" w:rsidR="00720887" w:rsidRDefault="00720887" w:rsidP="00D3090C">
            <w:pPr>
              <w:pStyle w:val="TAC"/>
              <w:keepNext w:val="0"/>
              <w:keepLines w:val="0"/>
              <w:widowControl w:val="0"/>
              <w:jc w:val="left"/>
            </w:pPr>
          </w:p>
        </w:tc>
      </w:tr>
      <w:tr w:rsidR="00720887" w14:paraId="5392BA06" w14:textId="77777777">
        <w:trPr>
          <w:jc w:val="center"/>
        </w:trPr>
        <w:tc>
          <w:tcPr>
            <w:tcW w:w="2157" w:type="dxa"/>
            <w:vMerge/>
          </w:tcPr>
          <w:p w14:paraId="2D941906" w14:textId="77777777" w:rsidR="00720887" w:rsidRDefault="00720887" w:rsidP="00D3090C">
            <w:pPr>
              <w:pStyle w:val="TAL"/>
              <w:keepNext w:val="0"/>
              <w:keepLines w:val="0"/>
              <w:widowControl w:val="0"/>
            </w:pPr>
          </w:p>
        </w:tc>
        <w:tc>
          <w:tcPr>
            <w:tcW w:w="2158" w:type="dxa"/>
          </w:tcPr>
          <w:p w14:paraId="2590C835"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3E5D689A" w14:textId="77777777" w:rsidR="00720887" w:rsidRDefault="00720887" w:rsidP="00D3090C">
            <w:pPr>
              <w:pStyle w:val="TAC"/>
              <w:keepNext w:val="0"/>
              <w:keepLines w:val="0"/>
              <w:widowControl w:val="0"/>
              <w:jc w:val="left"/>
            </w:pPr>
          </w:p>
        </w:tc>
        <w:tc>
          <w:tcPr>
            <w:tcW w:w="2295" w:type="dxa"/>
          </w:tcPr>
          <w:p w14:paraId="2082C380" w14:textId="77777777" w:rsidR="00720887" w:rsidRDefault="00720887" w:rsidP="00D3090C">
            <w:pPr>
              <w:pStyle w:val="TAC"/>
              <w:keepNext w:val="0"/>
              <w:keepLines w:val="0"/>
              <w:widowControl w:val="0"/>
              <w:jc w:val="left"/>
            </w:pPr>
          </w:p>
        </w:tc>
      </w:tr>
      <w:tr w:rsidR="00720887" w14:paraId="258C7538" w14:textId="77777777">
        <w:trPr>
          <w:jc w:val="center"/>
        </w:trPr>
        <w:tc>
          <w:tcPr>
            <w:tcW w:w="2157" w:type="dxa"/>
            <w:vMerge/>
          </w:tcPr>
          <w:p w14:paraId="3EF75EAF" w14:textId="77777777" w:rsidR="00720887" w:rsidRPr="00105126" w:rsidRDefault="00720887" w:rsidP="00D3090C">
            <w:pPr>
              <w:pStyle w:val="TAL"/>
              <w:keepNext w:val="0"/>
              <w:keepLines w:val="0"/>
              <w:widowControl w:val="0"/>
            </w:pPr>
          </w:p>
        </w:tc>
        <w:tc>
          <w:tcPr>
            <w:tcW w:w="2158" w:type="dxa"/>
          </w:tcPr>
          <w:p w14:paraId="32F825A2"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74C88B52" w14:textId="77777777" w:rsidR="00720887" w:rsidRDefault="00720887" w:rsidP="00D3090C">
            <w:pPr>
              <w:pStyle w:val="TAC"/>
              <w:keepNext w:val="0"/>
              <w:keepLines w:val="0"/>
              <w:widowControl w:val="0"/>
              <w:jc w:val="left"/>
            </w:pPr>
          </w:p>
        </w:tc>
        <w:tc>
          <w:tcPr>
            <w:tcW w:w="2295" w:type="dxa"/>
          </w:tcPr>
          <w:p w14:paraId="4C95AFF7" w14:textId="77777777" w:rsidR="00720887" w:rsidRDefault="00720887" w:rsidP="00D3090C">
            <w:pPr>
              <w:pStyle w:val="TAC"/>
              <w:keepNext w:val="0"/>
              <w:keepLines w:val="0"/>
              <w:widowControl w:val="0"/>
              <w:jc w:val="left"/>
            </w:pPr>
          </w:p>
        </w:tc>
      </w:tr>
      <w:tr w:rsidR="00720887" w14:paraId="610B985E" w14:textId="77777777">
        <w:trPr>
          <w:trHeight w:val="109"/>
          <w:jc w:val="center"/>
        </w:trPr>
        <w:tc>
          <w:tcPr>
            <w:tcW w:w="2157" w:type="dxa"/>
            <w:vMerge w:val="restart"/>
          </w:tcPr>
          <w:p w14:paraId="18799AB2" w14:textId="77777777" w:rsidR="00720887" w:rsidRPr="00105126" w:rsidRDefault="00720887" w:rsidP="00D3090C">
            <w:pPr>
              <w:pStyle w:val="TAL"/>
              <w:keepNext w:val="0"/>
              <w:keepLines w:val="0"/>
              <w:widowControl w:val="0"/>
            </w:pPr>
            <w:r>
              <w:t>Common description</w:t>
            </w:r>
          </w:p>
        </w:tc>
        <w:tc>
          <w:tcPr>
            <w:tcW w:w="2158" w:type="dxa"/>
          </w:tcPr>
          <w:p w14:paraId="0C305EBB" w14:textId="77777777" w:rsidR="00720887" w:rsidRDefault="00720887" w:rsidP="00D3090C">
            <w:pPr>
              <w:pStyle w:val="TAL"/>
              <w:keepNext w:val="0"/>
              <w:keepLines w:val="0"/>
              <w:widowControl w:val="0"/>
            </w:pPr>
            <w:r w:rsidRPr="00BA4A05">
              <w:rPr>
                <w:bCs/>
                <w:lang w:eastAsia="zh-CN"/>
              </w:rPr>
              <w:t>Input type</w:t>
            </w:r>
          </w:p>
        </w:tc>
        <w:tc>
          <w:tcPr>
            <w:tcW w:w="2295" w:type="dxa"/>
          </w:tcPr>
          <w:p w14:paraId="36AEEB06" w14:textId="77777777" w:rsidR="00720887" w:rsidRDefault="00720887" w:rsidP="00D3090C">
            <w:pPr>
              <w:pStyle w:val="TAC"/>
              <w:keepNext w:val="0"/>
              <w:keepLines w:val="0"/>
              <w:widowControl w:val="0"/>
              <w:jc w:val="left"/>
            </w:pPr>
          </w:p>
        </w:tc>
        <w:tc>
          <w:tcPr>
            <w:tcW w:w="2295" w:type="dxa"/>
          </w:tcPr>
          <w:p w14:paraId="6F7B1CC5" w14:textId="77777777" w:rsidR="00720887" w:rsidRDefault="00720887" w:rsidP="00D3090C">
            <w:pPr>
              <w:pStyle w:val="TAC"/>
              <w:keepNext w:val="0"/>
              <w:keepLines w:val="0"/>
              <w:widowControl w:val="0"/>
              <w:jc w:val="left"/>
            </w:pPr>
          </w:p>
        </w:tc>
      </w:tr>
      <w:tr w:rsidR="00720887" w14:paraId="45379B1A" w14:textId="77777777">
        <w:trPr>
          <w:trHeight w:val="107"/>
          <w:jc w:val="center"/>
        </w:trPr>
        <w:tc>
          <w:tcPr>
            <w:tcW w:w="2157" w:type="dxa"/>
            <w:vMerge/>
          </w:tcPr>
          <w:p w14:paraId="14E13015" w14:textId="77777777" w:rsidR="00720887" w:rsidRDefault="00720887" w:rsidP="00D3090C">
            <w:pPr>
              <w:pStyle w:val="TAL"/>
              <w:keepNext w:val="0"/>
              <w:keepLines w:val="0"/>
              <w:widowControl w:val="0"/>
            </w:pPr>
          </w:p>
        </w:tc>
        <w:tc>
          <w:tcPr>
            <w:tcW w:w="2158" w:type="dxa"/>
          </w:tcPr>
          <w:p w14:paraId="1DFE589E" w14:textId="77777777" w:rsidR="00720887" w:rsidRDefault="00720887" w:rsidP="00D3090C">
            <w:pPr>
              <w:pStyle w:val="TAL"/>
              <w:keepNext w:val="0"/>
              <w:keepLines w:val="0"/>
              <w:widowControl w:val="0"/>
            </w:pPr>
            <w:r w:rsidRPr="00BA4A05">
              <w:rPr>
                <w:bCs/>
                <w:lang w:eastAsia="zh-CN"/>
              </w:rPr>
              <w:t>Output type</w:t>
            </w:r>
          </w:p>
        </w:tc>
        <w:tc>
          <w:tcPr>
            <w:tcW w:w="2295" w:type="dxa"/>
          </w:tcPr>
          <w:p w14:paraId="419A67B6" w14:textId="77777777" w:rsidR="00720887" w:rsidRDefault="00720887" w:rsidP="00D3090C">
            <w:pPr>
              <w:pStyle w:val="TAC"/>
              <w:keepNext w:val="0"/>
              <w:keepLines w:val="0"/>
              <w:widowControl w:val="0"/>
              <w:jc w:val="left"/>
            </w:pPr>
          </w:p>
        </w:tc>
        <w:tc>
          <w:tcPr>
            <w:tcW w:w="2295" w:type="dxa"/>
          </w:tcPr>
          <w:p w14:paraId="5B898170" w14:textId="77777777" w:rsidR="00720887" w:rsidRDefault="00720887" w:rsidP="00D3090C">
            <w:pPr>
              <w:pStyle w:val="TAC"/>
              <w:keepNext w:val="0"/>
              <w:keepLines w:val="0"/>
              <w:widowControl w:val="0"/>
              <w:jc w:val="left"/>
            </w:pPr>
          </w:p>
        </w:tc>
      </w:tr>
      <w:tr w:rsidR="00720887" w14:paraId="3CE102A4" w14:textId="77777777">
        <w:trPr>
          <w:trHeight w:val="107"/>
          <w:jc w:val="center"/>
        </w:trPr>
        <w:tc>
          <w:tcPr>
            <w:tcW w:w="2157" w:type="dxa"/>
            <w:vMerge/>
          </w:tcPr>
          <w:p w14:paraId="01460021" w14:textId="77777777" w:rsidR="00720887" w:rsidRDefault="00720887" w:rsidP="00D3090C">
            <w:pPr>
              <w:pStyle w:val="TAL"/>
              <w:keepNext w:val="0"/>
              <w:keepLines w:val="0"/>
              <w:widowControl w:val="0"/>
            </w:pPr>
          </w:p>
        </w:tc>
        <w:tc>
          <w:tcPr>
            <w:tcW w:w="2158" w:type="dxa"/>
          </w:tcPr>
          <w:p w14:paraId="757F90A2" w14:textId="77777777" w:rsidR="00720887" w:rsidRDefault="00720887" w:rsidP="00D3090C">
            <w:pPr>
              <w:pStyle w:val="TAL"/>
              <w:keepNext w:val="0"/>
              <w:keepLines w:val="0"/>
              <w:widowControl w:val="0"/>
            </w:pPr>
            <w:r w:rsidRPr="00BA4A05">
              <w:rPr>
                <w:bCs/>
                <w:lang w:eastAsia="zh-CN"/>
              </w:rPr>
              <w:t>Quantization /dequantization method</w:t>
            </w:r>
          </w:p>
        </w:tc>
        <w:tc>
          <w:tcPr>
            <w:tcW w:w="2295" w:type="dxa"/>
          </w:tcPr>
          <w:p w14:paraId="39DC7BDB" w14:textId="77777777" w:rsidR="00720887" w:rsidRDefault="00720887" w:rsidP="00D3090C">
            <w:pPr>
              <w:pStyle w:val="TAC"/>
              <w:keepNext w:val="0"/>
              <w:keepLines w:val="0"/>
              <w:widowControl w:val="0"/>
              <w:jc w:val="left"/>
            </w:pPr>
          </w:p>
        </w:tc>
        <w:tc>
          <w:tcPr>
            <w:tcW w:w="2295" w:type="dxa"/>
          </w:tcPr>
          <w:p w14:paraId="5A88603E" w14:textId="77777777" w:rsidR="00720887" w:rsidRDefault="00720887" w:rsidP="00D3090C">
            <w:pPr>
              <w:pStyle w:val="TAC"/>
              <w:keepNext w:val="0"/>
              <w:keepLines w:val="0"/>
              <w:widowControl w:val="0"/>
              <w:jc w:val="left"/>
            </w:pPr>
          </w:p>
        </w:tc>
      </w:tr>
      <w:tr w:rsidR="00157465" w14:paraId="0CCA64D7" w14:textId="77777777">
        <w:trPr>
          <w:trHeight w:val="107"/>
          <w:jc w:val="center"/>
        </w:trPr>
        <w:tc>
          <w:tcPr>
            <w:tcW w:w="2157" w:type="dxa"/>
            <w:vMerge/>
          </w:tcPr>
          <w:p w14:paraId="327AD3CE" w14:textId="77777777" w:rsidR="00157465" w:rsidRDefault="00157465" w:rsidP="00D3090C">
            <w:pPr>
              <w:pStyle w:val="TAL"/>
              <w:keepNext w:val="0"/>
              <w:keepLines w:val="0"/>
              <w:widowControl w:val="0"/>
            </w:pPr>
          </w:p>
        </w:tc>
        <w:tc>
          <w:tcPr>
            <w:tcW w:w="2158" w:type="dxa"/>
          </w:tcPr>
          <w:p w14:paraId="2D1C66A5" w14:textId="752E7C56" w:rsidR="00157465" w:rsidRPr="00157465" w:rsidRDefault="00157465" w:rsidP="00D3090C">
            <w:pPr>
              <w:pStyle w:val="TAL"/>
              <w:keepNext w:val="0"/>
              <w:keepLines w:val="0"/>
              <w:widowControl w:val="0"/>
              <w:rPr>
                <w:bCs/>
                <w:szCs w:val="18"/>
                <w:lang w:eastAsia="zh-CN"/>
              </w:rPr>
            </w:pPr>
            <w:r w:rsidRPr="00157465">
              <w:rPr>
                <w:szCs w:val="18"/>
                <w:lang w:eastAsia="zh-CN"/>
              </w:rPr>
              <w:t>Generalization/Scalability method description if applicable, e.g., truncation, adaptation layer, etc.</w:t>
            </w:r>
          </w:p>
        </w:tc>
        <w:tc>
          <w:tcPr>
            <w:tcW w:w="2295" w:type="dxa"/>
          </w:tcPr>
          <w:p w14:paraId="359A957E" w14:textId="77777777" w:rsidR="00157465" w:rsidRDefault="00157465" w:rsidP="00D3090C">
            <w:pPr>
              <w:pStyle w:val="TAC"/>
              <w:keepNext w:val="0"/>
              <w:keepLines w:val="0"/>
              <w:widowControl w:val="0"/>
              <w:jc w:val="left"/>
            </w:pPr>
          </w:p>
        </w:tc>
        <w:tc>
          <w:tcPr>
            <w:tcW w:w="2295" w:type="dxa"/>
          </w:tcPr>
          <w:p w14:paraId="0665DC8B" w14:textId="77777777" w:rsidR="00157465" w:rsidRDefault="00157465" w:rsidP="00D3090C">
            <w:pPr>
              <w:pStyle w:val="TAC"/>
              <w:keepNext w:val="0"/>
              <w:keepLines w:val="0"/>
              <w:widowControl w:val="0"/>
              <w:jc w:val="left"/>
            </w:pPr>
          </w:p>
        </w:tc>
      </w:tr>
      <w:tr w:rsidR="006210C4" w14:paraId="0BEA2834" w14:textId="77777777">
        <w:trPr>
          <w:trHeight w:val="107"/>
          <w:jc w:val="center"/>
        </w:trPr>
        <w:tc>
          <w:tcPr>
            <w:tcW w:w="2157" w:type="dxa"/>
            <w:vMerge/>
          </w:tcPr>
          <w:p w14:paraId="1F2F186F" w14:textId="77777777" w:rsidR="006210C4" w:rsidRDefault="006210C4" w:rsidP="00D3090C">
            <w:pPr>
              <w:pStyle w:val="TAL"/>
              <w:keepNext w:val="0"/>
              <w:keepLines w:val="0"/>
              <w:widowControl w:val="0"/>
            </w:pPr>
          </w:p>
        </w:tc>
        <w:tc>
          <w:tcPr>
            <w:tcW w:w="2158" w:type="dxa"/>
          </w:tcPr>
          <w:p w14:paraId="6CC91F68" w14:textId="1AE03FDB" w:rsidR="006210C4" w:rsidRPr="006210C4" w:rsidRDefault="006210C4" w:rsidP="00D3090C">
            <w:pPr>
              <w:pStyle w:val="TAL"/>
              <w:keepNext w:val="0"/>
              <w:keepLines w:val="0"/>
              <w:widowControl w:val="0"/>
              <w:rPr>
                <w:szCs w:val="18"/>
              </w:rPr>
            </w:pPr>
            <w:r w:rsidRPr="006210C4">
              <w:rPr>
                <w:szCs w:val="18"/>
                <w:lang w:eastAsia="zh-CN"/>
              </w:rPr>
              <w:t>Input/output scalability dimension if applicable, e.g., N&gt;=1 NW part model(s) to M&gt;=1 UE part model(s)</w:t>
            </w:r>
          </w:p>
        </w:tc>
        <w:tc>
          <w:tcPr>
            <w:tcW w:w="2295" w:type="dxa"/>
          </w:tcPr>
          <w:p w14:paraId="7AC6C4C0" w14:textId="77777777" w:rsidR="006210C4" w:rsidRDefault="006210C4" w:rsidP="00D3090C">
            <w:pPr>
              <w:pStyle w:val="TAC"/>
              <w:keepNext w:val="0"/>
              <w:keepLines w:val="0"/>
              <w:widowControl w:val="0"/>
              <w:jc w:val="left"/>
            </w:pPr>
          </w:p>
        </w:tc>
        <w:tc>
          <w:tcPr>
            <w:tcW w:w="2295" w:type="dxa"/>
          </w:tcPr>
          <w:p w14:paraId="3676F036" w14:textId="77777777" w:rsidR="006210C4" w:rsidRDefault="006210C4" w:rsidP="00D3090C">
            <w:pPr>
              <w:pStyle w:val="TAC"/>
              <w:keepNext w:val="0"/>
              <w:keepLines w:val="0"/>
              <w:widowControl w:val="0"/>
              <w:jc w:val="left"/>
            </w:pPr>
          </w:p>
        </w:tc>
      </w:tr>
      <w:tr w:rsidR="00BE78B5" w14:paraId="3C285FE7" w14:textId="77777777" w:rsidTr="00BE78B5">
        <w:trPr>
          <w:trHeight w:val="206"/>
          <w:jc w:val="center"/>
        </w:trPr>
        <w:tc>
          <w:tcPr>
            <w:tcW w:w="2157" w:type="dxa"/>
          </w:tcPr>
          <w:p w14:paraId="31150B8A" w14:textId="77777777" w:rsidR="00BE78B5" w:rsidRPr="00105126" w:rsidRDefault="00BE78B5" w:rsidP="00D3090C">
            <w:pPr>
              <w:pStyle w:val="TAL"/>
              <w:keepNext w:val="0"/>
              <w:keepLines w:val="0"/>
              <w:widowControl w:val="0"/>
            </w:pPr>
            <w:r>
              <w:t>Dataset description</w:t>
            </w:r>
          </w:p>
        </w:tc>
        <w:tc>
          <w:tcPr>
            <w:tcW w:w="2158" w:type="dxa"/>
          </w:tcPr>
          <w:p w14:paraId="0F686CE6" w14:textId="34CB94EB" w:rsidR="00BE78B5" w:rsidRPr="00BE78B5" w:rsidRDefault="00BE78B5" w:rsidP="00D3090C">
            <w:pPr>
              <w:pStyle w:val="TAL"/>
              <w:keepNext w:val="0"/>
              <w:keepLines w:val="0"/>
              <w:widowControl w:val="0"/>
              <w:rPr>
                <w:szCs w:val="18"/>
              </w:rPr>
            </w:pPr>
            <w:r w:rsidRPr="00BE78B5">
              <w:rPr>
                <w:szCs w:val="18"/>
                <w:lang w:eastAsia="zh-CN"/>
              </w:rPr>
              <w:t>Ground-truth CSI quantization method</w:t>
            </w:r>
          </w:p>
        </w:tc>
        <w:tc>
          <w:tcPr>
            <w:tcW w:w="2295" w:type="dxa"/>
          </w:tcPr>
          <w:p w14:paraId="34267D23" w14:textId="77777777" w:rsidR="00BE78B5" w:rsidRDefault="00BE78B5" w:rsidP="00D3090C">
            <w:pPr>
              <w:pStyle w:val="TAC"/>
              <w:keepNext w:val="0"/>
              <w:keepLines w:val="0"/>
              <w:widowControl w:val="0"/>
              <w:jc w:val="left"/>
            </w:pPr>
          </w:p>
        </w:tc>
        <w:tc>
          <w:tcPr>
            <w:tcW w:w="2295" w:type="dxa"/>
          </w:tcPr>
          <w:p w14:paraId="439B696D" w14:textId="77777777" w:rsidR="00BE78B5" w:rsidRDefault="00BE78B5" w:rsidP="00D3090C">
            <w:pPr>
              <w:pStyle w:val="TAC"/>
              <w:keepNext w:val="0"/>
              <w:keepLines w:val="0"/>
              <w:widowControl w:val="0"/>
              <w:jc w:val="left"/>
            </w:pPr>
          </w:p>
        </w:tc>
      </w:tr>
      <w:tr w:rsidR="00BE78B5" w14:paraId="36167827" w14:textId="77777777">
        <w:trPr>
          <w:jc w:val="center"/>
        </w:trPr>
        <w:tc>
          <w:tcPr>
            <w:tcW w:w="4315" w:type="dxa"/>
            <w:gridSpan w:val="2"/>
          </w:tcPr>
          <w:p w14:paraId="30E44610" w14:textId="77777777" w:rsidR="00BE78B5" w:rsidRPr="00BA4A05" w:rsidRDefault="00BE78B5"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4060AACE" w14:textId="77777777" w:rsidR="00BE78B5" w:rsidRDefault="00BE78B5" w:rsidP="00D3090C">
            <w:pPr>
              <w:pStyle w:val="TAC"/>
              <w:keepNext w:val="0"/>
              <w:keepLines w:val="0"/>
              <w:widowControl w:val="0"/>
              <w:jc w:val="left"/>
            </w:pPr>
          </w:p>
        </w:tc>
        <w:tc>
          <w:tcPr>
            <w:tcW w:w="2295" w:type="dxa"/>
          </w:tcPr>
          <w:p w14:paraId="57857641" w14:textId="77777777" w:rsidR="00BE78B5" w:rsidRDefault="00BE78B5" w:rsidP="00D3090C">
            <w:pPr>
              <w:pStyle w:val="TAC"/>
              <w:keepNext w:val="0"/>
              <w:keepLines w:val="0"/>
              <w:widowControl w:val="0"/>
              <w:jc w:val="left"/>
            </w:pPr>
          </w:p>
        </w:tc>
      </w:tr>
      <w:tr w:rsidR="00985007" w14:paraId="584D77EE" w14:textId="77777777">
        <w:trPr>
          <w:jc w:val="center"/>
        </w:trPr>
        <w:tc>
          <w:tcPr>
            <w:tcW w:w="2157" w:type="dxa"/>
            <w:vMerge w:val="restart"/>
          </w:tcPr>
          <w:p w14:paraId="306FB98C" w14:textId="102F90C6" w:rsidR="00985007" w:rsidRDefault="00985007" w:rsidP="00D3090C">
            <w:pPr>
              <w:pStyle w:val="TAL"/>
              <w:keepNext w:val="0"/>
              <w:keepLines w:val="0"/>
              <w:widowControl w:val="0"/>
              <w:rPr>
                <w:bCs/>
                <w:lang w:eastAsia="zh-CN"/>
              </w:rPr>
            </w:pPr>
            <w:r>
              <w:rPr>
                <w:bCs/>
                <w:lang w:eastAsia="zh-CN"/>
              </w:rPr>
              <w:t>Generalization Case 1</w:t>
            </w:r>
          </w:p>
        </w:tc>
        <w:tc>
          <w:tcPr>
            <w:tcW w:w="2158" w:type="dxa"/>
          </w:tcPr>
          <w:p w14:paraId="492E0534" w14:textId="285F88AB" w:rsidR="00985007" w:rsidRPr="00985007" w:rsidRDefault="00985007" w:rsidP="00D3090C">
            <w:pPr>
              <w:pStyle w:val="TAL"/>
              <w:keepNext w:val="0"/>
              <w:keepLines w:val="0"/>
              <w:widowControl w:val="0"/>
              <w:rPr>
                <w:bCs/>
                <w:szCs w:val="18"/>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058A7176" w14:textId="77777777" w:rsidR="00985007" w:rsidRDefault="00985007" w:rsidP="00D3090C">
            <w:pPr>
              <w:pStyle w:val="TAC"/>
              <w:keepNext w:val="0"/>
              <w:keepLines w:val="0"/>
              <w:widowControl w:val="0"/>
              <w:jc w:val="left"/>
            </w:pPr>
          </w:p>
        </w:tc>
        <w:tc>
          <w:tcPr>
            <w:tcW w:w="2295" w:type="dxa"/>
          </w:tcPr>
          <w:p w14:paraId="2B2F7FFB" w14:textId="77777777" w:rsidR="00985007" w:rsidRDefault="00985007" w:rsidP="00D3090C">
            <w:pPr>
              <w:pStyle w:val="TAC"/>
              <w:keepNext w:val="0"/>
              <w:keepLines w:val="0"/>
              <w:widowControl w:val="0"/>
              <w:jc w:val="left"/>
            </w:pPr>
          </w:p>
        </w:tc>
      </w:tr>
      <w:tr w:rsidR="00985007" w14:paraId="22A5EA00" w14:textId="77777777">
        <w:trPr>
          <w:jc w:val="center"/>
        </w:trPr>
        <w:tc>
          <w:tcPr>
            <w:tcW w:w="2157" w:type="dxa"/>
            <w:vMerge/>
          </w:tcPr>
          <w:p w14:paraId="2EFEC4B2" w14:textId="77777777" w:rsidR="00985007" w:rsidRDefault="00985007" w:rsidP="00D3090C">
            <w:pPr>
              <w:pStyle w:val="TAL"/>
              <w:keepNext w:val="0"/>
              <w:keepLines w:val="0"/>
              <w:widowControl w:val="0"/>
              <w:rPr>
                <w:bCs/>
                <w:lang w:eastAsia="zh-CN"/>
              </w:rPr>
            </w:pPr>
          </w:p>
        </w:tc>
        <w:tc>
          <w:tcPr>
            <w:tcW w:w="2158" w:type="dxa"/>
          </w:tcPr>
          <w:p w14:paraId="7ECCB554" w14:textId="740ACA48"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0E556176" w14:textId="77777777" w:rsidR="00985007" w:rsidRDefault="00985007" w:rsidP="00D3090C">
            <w:pPr>
              <w:pStyle w:val="TAC"/>
              <w:keepNext w:val="0"/>
              <w:keepLines w:val="0"/>
              <w:widowControl w:val="0"/>
              <w:jc w:val="left"/>
            </w:pPr>
          </w:p>
        </w:tc>
        <w:tc>
          <w:tcPr>
            <w:tcW w:w="2295" w:type="dxa"/>
          </w:tcPr>
          <w:p w14:paraId="7C88AEC6" w14:textId="77777777" w:rsidR="00985007" w:rsidRDefault="00985007" w:rsidP="00D3090C">
            <w:pPr>
              <w:pStyle w:val="TAC"/>
              <w:keepNext w:val="0"/>
              <w:keepLines w:val="0"/>
              <w:widowControl w:val="0"/>
              <w:jc w:val="left"/>
            </w:pPr>
          </w:p>
        </w:tc>
      </w:tr>
      <w:tr w:rsidR="00BE78B5" w14:paraId="1C7C01A5" w14:textId="77777777">
        <w:trPr>
          <w:jc w:val="center"/>
        </w:trPr>
        <w:tc>
          <w:tcPr>
            <w:tcW w:w="2157" w:type="dxa"/>
            <w:vMerge w:val="restart"/>
          </w:tcPr>
          <w:p w14:paraId="6EB74F6E" w14:textId="671AB560" w:rsidR="00BE78B5" w:rsidRPr="00105126" w:rsidRDefault="00BE78B5" w:rsidP="00D3090C">
            <w:pPr>
              <w:pStyle w:val="TAL"/>
              <w:keepNext w:val="0"/>
              <w:keepLines w:val="0"/>
              <w:widowControl w:val="0"/>
            </w:pPr>
            <w:r>
              <w:rPr>
                <w:bCs/>
                <w:lang w:eastAsia="zh-CN"/>
              </w:rPr>
              <w:t>SGCS</w:t>
            </w:r>
            <w:r w:rsidR="00294454">
              <w:rPr>
                <w:bCs/>
                <w:lang w:eastAsia="zh-CN"/>
              </w:rPr>
              <w:t>,</w:t>
            </w:r>
            <w:r w:rsidR="008D7AC6">
              <w:rPr>
                <w:bCs/>
                <w:lang w:eastAsia="zh-CN"/>
              </w:rPr>
              <w:t xml:space="preserve"> </w:t>
            </w:r>
            <w:r w:rsidRPr="00BA4A05">
              <w:rPr>
                <w:bCs/>
                <w:lang w:eastAsia="zh-CN"/>
              </w:rPr>
              <w:t>layer 1</w:t>
            </w:r>
          </w:p>
        </w:tc>
        <w:tc>
          <w:tcPr>
            <w:tcW w:w="2158" w:type="dxa"/>
          </w:tcPr>
          <w:p w14:paraId="096F17A4"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X</w:t>
            </w:r>
          </w:p>
        </w:tc>
        <w:tc>
          <w:tcPr>
            <w:tcW w:w="2295" w:type="dxa"/>
          </w:tcPr>
          <w:p w14:paraId="05EA989E" w14:textId="77777777" w:rsidR="00BE78B5" w:rsidRDefault="00BE78B5" w:rsidP="00D3090C">
            <w:pPr>
              <w:pStyle w:val="TAC"/>
              <w:keepNext w:val="0"/>
              <w:keepLines w:val="0"/>
              <w:widowControl w:val="0"/>
              <w:jc w:val="left"/>
            </w:pPr>
          </w:p>
        </w:tc>
        <w:tc>
          <w:tcPr>
            <w:tcW w:w="2295" w:type="dxa"/>
          </w:tcPr>
          <w:p w14:paraId="13ED950E" w14:textId="77777777" w:rsidR="00BE78B5" w:rsidRDefault="00BE78B5" w:rsidP="00D3090C">
            <w:pPr>
              <w:pStyle w:val="TAC"/>
              <w:keepNext w:val="0"/>
              <w:keepLines w:val="0"/>
              <w:widowControl w:val="0"/>
              <w:jc w:val="left"/>
            </w:pPr>
          </w:p>
        </w:tc>
      </w:tr>
      <w:tr w:rsidR="00BE78B5" w14:paraId="117AAE3F" w14:textId="77777777">
        <w:trPr>
          <w:jc w:val="center"/>
        </w:trPr>
        <w:tc>
          <w:tcPr>
            <w:tcW w:w="2157" w:type="dxa"/>
            <w:vMerge/>
          </w:tcPr>
          <w:p w14:paraId="5C57DC53" w14:textId="77777777" w:rsidR="00BE78B5" w:rsidRPr="00105126" w:rsidRDefault="00BE78B5" w:rsidP="00D3090C">
            <w:pPr>
              <w:pStyle w:val="TAL"/>
              <w:keepNext w:val="0"/>
              <w:keepLines w:val="0"/>
              <w:widowControl w:val="0"/>
            </w:pPr>
          </w:p>
        </w:tc>
        <w:tc>
          <w:tcPr>
            <w:tcW w:w="2158" w:type="dxa"/>
          </w:tcPr>
          <w:p w14:paraId="31AC3DA3"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Y</w:t>
            </w:r>
          </w:p>
        </w:tc>
        <w:tc>
          <w:tcPr>
            <w:tcW w:w="2295" w:type="dxa"/>
          </w:tcPr>
          <w:p w14:paraId="37C555C1" w14:textId="77777777" w:rsidR="00BE78B5" w:rsidRDefault="00BE78B5" w:rsidP="00D3090C">
            <w:pPr>
              <w:pStyle w:val="TAC"/>
              <w:keepNext w:val="0"/>
              <w:keepLines w:val="0"/>
              <w:widowControl w:val="0"/>
              <w:jc w:val="left"/>
            </w:pPr>
          </w:p>
        </w:tc>
        <w:tc>
          <w:tcPr>
            <w:tcW w:w="2295" w:type="dxa"/>
          </w:tcPr>
          <w:p w14:paraId="2877A827" w14:textId="77777777" w:rsidR="00BE78B5" w:rsidRDefault="00BE78B5" w:rsidP="00D3090C">
            <w:pPr>
              <w:pStyle w:val="TAC"/>
              <w:keepNext w:val="0"/>
              <w:keepLines w:val="0"/>
              <w:widowControl w:val="0"/>
              <w:jc w:val="left"/>
            </w:pPr>
          </w:p>
        </w:tc>
      </w:tr>
      <w:tr w:rsidR="00BE78B5" w14:paraId="353898B2" w14:textId="77777777">
        <w:trPr>
          <w:jc w:val="center"/>
        </w:trPr>
        <w:tc>
          <w:tcPr>
            <w:tcW w:w="2157" w:type="dxa"/>
            <w:vMerge/>
          </w:tcPr>
          <w:p w14:paraId="2A7B64B4" w14:textId="77777777" w:rsidR="00BE78B5" w:rsidRPr="00105126" w:rsidRDefault="00BE78B5" w:rsidP="00D3090C">
            <w:pPr>
              <w:pStyle w:val="TAL"/>
              <w:keepNext w:val="0"/>
              <w:keepLines w:val="0"/>
              <w:widowControl w:val="0"/>
            </w:pPr>
          </w:p>
        </w:tc>
        <w:tc>
          <w:tcPr>
            <w:tcW w:w="2158" w:type="dxa"/>
          </w:tcPr>
          <w:p w14:paraId="5AD3219C"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Z</w:t>
            </w:r>
          </w:p>
        </w:tc>
        <w:tc>
          <w:tcPr>
            <w:tcW w:w="2295" w:type="dxa"/>
          </w:tcPr>
          <w:p w14:paraId="70BD3DCD" w14:textId="77777777" w:rsidR="00BE78B5" w:rsidRDefault="00BE78B5" w:rsidP="00D3090C">
            <w:pPr>
              <w:pStyle w:val="TAC"/>
              <w:keepNext w:val="0"/>
              <w:keepLines w:val="0"/>
              <w:widowControl w:val="0"/>
              <w:jc w:val="left"/>
            </w:pPr>
          </w:p>
        </w:tc>
        <w:tc>
          <w:tcPr>
            <w:tcW w:w="2295" w:type="dxa"/>
          </w:tcPr>
          <w:p w14:paraId="26F8E366" w14:textId="77777777" w:rsidR="00BE78B5" w:rsidRDefault="00BE78B5" w:rsidP="00D3090C">
            <w:pPr>
              <w:pStyle w:val="TAC"/>
              <w:keepNext w:val="0"/>
              <w:keepLines w:val="0"/>
              <w:widowControl w:val="0"/>
              <w:jc w:val="left"/>
            </w:pPr>
          </w:p>
        </w:tc>
      </w:tr>
      <w:tr w:rsidR="00294454" w14:paraId="6C086B94" w14:textId="77777777">
        <w:trPr>
          <w:jc w:val="center"/>
        </w:trPr>
        <w:tc>
          <w:tcPr>
            <w:tcW w:w="2157" w:type="dxa"/>
            <w:vMerge w:val="restart"/>
          </w:tcPr>
          <w:p w14:paraId="5746B9EE" w14:textId="6C57BA7F" w:rsidR="00294454" w:rsidRPr="00105126" w:rsidRDefault="00294454" w:rsidP="00D3090C">
            <w:pPr>
              <w:pStyle w:val="TAL"/>
              <w:keepNext w:val="0"/>
              <w:keepLines w:val="0"/>
              <w:widowControl w:val="0"/>
            </w:pPr>
            <w:r>
              <w:rPr>
                <w:bCs/>
                <w:lang w:eastAsia="zh-CN"/>
              </w:rPr>
              <w:t xml:space="preserve">SGCS, </w:t>
            </w:r>
            <w:r w:rsidRPr="00BA4A05">
              <w:rPr>
                <w:bCs/>
                <w:lang w:eastAsia="zh-CN"/>
              </w:rPr>
              <w:t>laye</w:t>
            </w:r>
            <w:r>
              <w:rPr>
                <w:bCs/>
                <w:lang w:eastAsia="zh-CN"/>
              </w:rPr>
              <w:t>r 2</w:t>
            </w:r>
          </w:p>
        </w:tc>
        <w:tc>
          <w:tcPr>
            <w:tcW w:w="2158" w:type="dxa"/>
          </w:tcPr>
          <w:p w14:paraId="4F57D46C"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777D21D3" w14:textId="77777777" w:rsidR="00294454" w:rsidRDefault="00294454" w:rsidP="00D3090C">
            <w:pPr>
              <w:pStyle w:val="TAC"/>
              <w:keepNext w:val="0"/>
              <w:keepLines w:val="0"/>
              <w:widowControl w:val="0"/>
              <w:jc w:val="left"/>
            </w:pPr>
          </w:p>
        </w:tc>
        <w:tc>
          <w:tcPr>
            <w:tcW w:w="2295" w:type="dxa"/>
          </w:tcPr>
          <w:p w14:paraId="16879FC1" w14:textId="77777777" w:rsidR="00294454" w:rsidRDefault="00294454" w:rsidP="00D3090C">
            <w:pPr>
              <w:pStyle w:val="TAC"/>
              <w:keepNext w:val="0"/>
              <w:keepLines w:val="0"/>
              <w:widowControl w:val="0"/>
              <w:jc w:val="left"/>
            </w:pPr>
          </w:p>
        </w:tc>
      </w:tr>
      <w:tr w:rsidR="00294454" w14:paraId="59B01BFA" w14:textId="77777777">
        <w:trPr>
          <w:jc w:val="center"/>
        </w:trPr>
        <w:tc>
          <w:tcPr>
            <w:tcW w:w="2157" w:type="dxa"/>
            <w:vMerge/>
          </w:tcPr>
          <w:p w14:paraId="1A13FD03" w14:textId="77777777" w:rsidR="00294454" w:rsidRPr="00105126" w:rsidRDefault="00294454" w:rsidP="00D3090C">
            <w:pPr>
              <w:pStyle w:val="TAL"/>
              <w:keepNext w:val="0"/>
              <w:keepLines w:val="0"/>
              <w:widowControl w:val="0"/>
            </w:pPr>
          </w:p>
        </w:tc>
        <w:tc>
          <w:tcPr>
            <w:tcW w:w="2158" w:type="dxa"/>
          </w:tcPr>
          <w:p w14:paraId="0BDE1377"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619D789F" w14:textId="77777777" w:rsidR="00294454" w:rsidRDefault="00294454" w:rsidP="00D3090C">
            <w:pPr>
              <w:pStyle w:val="TAC"/>
              <w:keepNext w:val="0"/>
              <w:keepLines w:val="0"/>
              <w:widowControl w:val="0"/>
              <w:jc w:val="left"/>
            </w:pPr>
          </w:p>
        </w:tc>
        <w:tc>
          <w:tcPr>
            <w:tcW w:w="2295" w:type="dxa"/>
          </w:tcPr>
          <w:p w14:paraId="71295509" w14:textId="77777777" w:rsidR="00294454" w:rsidRDefault="00294454" w:rsidP="00D3090C">
            <w:pPr>
              <w:pStyle w:val="TAC"/>
              <w:keepNext w:val="0"/>
              <w:keepLines w:val="0"/>
              <w:widowControl w:val="0"/>
              <w:jc w:val="left"/>
            </w:pPr>
          </w:p>
        </w:tc>
      </w:tr>
      <w:tr w:rsidR="00294454" w14:paraId="2D1C941B" w14:textId="77777777">
        <w:trPr>
          <w:jc w:val="center"/>
        </w:trPr>
        <w:tc>
          <w:tcPr>
            <w:tcW w:w="2157" w:type="dxa"/>
            <w:vMerge/>
          </w:tcPr>
          <w:p w14:paraId="542E1A43" w14:textId="77777777" w:rsidR="00294454" w:rsidRPr="00105126" w:rsidRDefault="00294454" w:rsidP="00D3090C">
            <w:pPr>
              <w:pStyle w:val="TAL"/>
              <w:keepNext w:val="0"/>
              <w:keepLines w:val="0"/>
              <w:widowControl w:val="0"/>
            </w:pPr>
          </w:p>
        </w:tc>
        <w:tc>
          <w:tcPr>
            <w:tcW w:w="2158" w:type="dxa"/>
          </w:tcPr>
          <w:p w14:paraId="07B27162"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3B46570" w14:textId="77777777" w:rsidR="00294454" w:rsidRDefault="00294454" w:rsidP="00D3090C">
            <w:pPr>
              <w:pStyle w:val="TAC"/>
              <w:keepNext w:val="0"/>
              <w:keepLines w:val="0"/>
              <w:widowControl w:val="0"/>
              <w:jc w:val="left"/>
            </w:pPr>
          </w:p>
        </w:tc>
        <w:tc>
          <w:tcPr>
            <w:tcW w:w="2295" w:type="dxa"/>
          </w:tcPr>
          <w:p w14:paraId="1AA4534E" w14:textId="77777777" w:rsidR="00294454" w:rsidRDefault="00294454" w:rsidP="00D3090C">
            <w:pPr>
              <w:pStyle w:val="TAC"/>
              <w:keepNext w:val="0"/>
              <w:keepLines w:val="0"/>
              <w:widowControl w:val="0"/>
              <w:jc w:val="left"/>
            </w:pPr>
          </w:p>
        </w:tc>
      </w:tr>
      <w:tr w:rsidR="00294454" w14:paraId="51A19FF7" w14:textId="77777777">
        <w:trPr>
          <w:jc w:val="center"/>
        </w:trPr>
        <w:tc>
          <w:tcPr>
            <w:tcW w:w="2157" w:type="dxa"/>
            <w:vMerge w:val="restart"/>
          </w:tcPr>
          <w:p w14:paraId="3C6A8F33" w14:textId="436D2792" w:rsidR="00294454" w:rsidRPr="00105126" w:rsidRDefault="00294454" w:rsidP="00D3090C">
            <w:pPr>
              <w:pStyle w:val="TAL"/>
              <w:keepNext w:val="0"/>
              <w:keepLines w:val="0"/>
              <w:widowControl w:val="0"/>
            </w:pPr>
            <w:r>
              <w:rPr>
                <w:bCs/>
                <w:lang w:eastAsia="zh-CN"/>
              </w:rPr>
              <w:t xml:space="preserve">NMSE, </w:t>
            </w:r>
            <w:r w:rsidRPr="00BA4A05">
              <w:rPr>
                <w:bCs/>
                <w:lang w:eastAsia="zh-CN"/>
              </w:rPr>
              <w:t>layer 1</w:t>
            </w:r>
          </w:p>
        </w:tc>
        <w:tc>
          <w:tcPr>
            <w:tcW w:w="2158" w:type="dxa"/>
          </w:tcPr>
          <w:p w14:paraId="5F0464A1"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46954ACE" w14:textId="77777777" w:rsidR="00294454" w:rsidRDefault="00294454" w:rsidP="00D3090C">
            <w:pPr>
              <w:pStyle w:val="TAC"/>
              <w:keepNext w:val="0"/>
              <w:keepLines w:val="0"/>
              <w:widowControl w:val="0"/>
              <w:jc w:val="left"/>
            </w:pPr>
          </w:p>
        </w:tc>
        <w:tc>
          <w:tcPr>
            <w:tcW w:w="2295" w:type="dxa"/>
          </w:tcPr>
          <w:p w14:paraId="6863A443" w14:textId="77777777" w:rsidR="00294454" w:rsidRDefault="00294454" w:rsidP="00D3090C">
            <w:pPr>
              <w:pStyle w:val="TAC"/>
              <w:keepNext w:val="0"/>
              <w:keepLines w:val="0"/>
              <w:widowControl w:val="0"/>
              <w:jc w:val="left"/>
            </w:pPr>
          </w:p>
        </w:tc>
      </w:tr>
      <w:tr w:rsidR="00294454" w14:paraId="0D7DA6C9" w14:textId="77777777">
        <w:trPr>
          <w:jc w:val="center"/>
        </w:trPr>
        <w:tc>
          <w:tcPr>
            <w:tcW w:w="2157" w:type="dxa"/>
            <w:vMerge/>
          </w:tcPr>
          <w:p w14:paraId="4082A9B6" w14:textId="77777777" w:rsidR="00294454" w:rsidRPr="00105126" w:rsidRDefault="00294454" w:rsidP="00D3090C">
            <w:pPr>
              <w:pStyle w:val="TAL"/>
              <w:keepNext w:val="0"/>
              <w:keepLines w:val="0"/>
              <w:widowControl w:val="0"/>
            </w:pPr>
          </w:p>
        </w:tc>
        <w:tc>
          <w:tcPr>
            <w:tcW w:w="2158" w:type="dxa"/>
          </w:tcPr>
          <w:p w14:paraId="6FB582E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216CE02B" w14:textId="77777777" w:rsidR="00294454" w:rsidRDefault="00294454" w:rsidP="00D3090C">
            <w:pPr>
              <w:pStyle w:val="TAC"/>
              <w:keepNext w:val="0"/>
              <w:keepLines w:val="0"/>
              <w:widowControl w:val="0"/>
              <w:jc w:val="left"/>
            </w:pPr>
          </w:p>
        </w:tc>
        <w:tc>
          <w:tcPr>
            <w:tcW w:w="2295" w:type="dxa"/>
          </w:tcPr>
          <w:p w14:paraId="68E0A743" w14:textId="77777777" w:rsidR="00294454" w:rsidRDefault="00294454" w:rsidP="00D3090C">
            <w:pPr>
              <w:pStyle w:val="TAC"/>
              <w:keepNext w:val="0"/>
              <w:keepLines w:val="0"/>
              <w:widowControl w:val="0"/>
              <w:jc w:val="left"/>
            </w:pPr>
          </w:p>
        </w:tc>
      </w:tr>
      <w:tr w:rsidR="00294454" w14:paraId="24D79E45" w14:textId="77777777">
        <w:trPr>
          <w:jc w:val="center"/>
        </w:trPr>
        <w:tc>
          <w:tcPr>
            <w:tcW w:w="2157" w:type="dxa"/>
            <w:vMerge/>
          </w:tcPr>
          <w:p w14:paraId="287420A6" w14:textId="77777777" w:rsidR="00294454" w:rsidRPr="00105126" w:rsidRDefault="00294454" w:rsidP="00D3090C">
            <w:pPr>
              <w:pStyle w:val="TAL"/>
              <w:keepNext w:val="0"/>
              <w:keepLines w:val="0"/>
              <w:widowControl w:val="0"/>
            </w:pPr>
          </w:p>
        </w:tc>
        <w:tc>
          <w:tcPr>
            <w:tcW w:w="2158" w:type="dxa"/>
          </w:tcPr>
          <w:p w14:paraId="0A1539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B4DA75E" w14:textId="77777777" w:rsidR="00294454" w:rsidRDefault="00294454" w:rsidP="00D3090C">
            <w:pPr>
              <w:pStyle w:val="TAC"/>
              <w:keepNext w:val="0"/>
              <w:keepLines w:val="0"/>
              <w:widowControl w:val="0"/>
              <w:jc w:val="left"/>
            </w:pPr>
          </w:p>
        </w:tc>
        <w:tc>
          <w:tcPr>
            <w:tcW w:w="2295" w:type="dxa"/>
          </w:tcPr>
          <w:p w14:paraId="1D1AB67D" w14:textId="77777777" w:rsidR="00294454" w:rsidRDefault="00294454" w:rsidP="00D3090C">
            <w:pPr>
              <w:pStyle w:val="TAC"/>
              <w:keepNext w:val="0"/>
              <w:keepLines w:val="0"/>
              <w:widowControl w:val="0"/>
              <w:jc w:val="left"/>
            </w:pPr>
          </w:p>
        </w:tc>
      </w:tr>
      <w:tr w:rsidR="00294454" w14:paraId="349D2358" w14:textId="77777777">
        <w:trPr>
          <w:jc w:val="center"/>
        </w:trPr>
        <w:tc>
          <w:tcPr>
            <w:tcW w:w="2157" w:type="dxa"/>
            <w:vMerge w:val="restart"/>
          </w:tcPr>
          <w:p w14:paraId="7EDF9421" w14:textId="61FFBBAC" w:rsidR="00294454" w:rsidRPr="00105126" w:rsidRDefault="00294454" w:rsidP="00D3090C">
            <w:pPr>
              <w:pStyle w:val="TAL"/>
              <w:keepNext w:val="0"/>
              <w:keepLines w:val="0"/>
              <w:widowControl w:val="0"/>
            </w:pPr>
            <w:r>
              <w:rPr>
                <w:bCs/>
                <w:lang w:eastAsia="zh-CN"/>
              </w:rPr>
              <w:t xml:space="preserve">NMSE, </w:t>
            </w:r>
            <w:r w:rsidRPr="00BA4A05">
              <w:rPr>
                <w:bCs/>
                <w:lang w:eastAsia="zh-CN"/>
              </w:rPr>
              <w:t>laye</w:t>
            </w:r>
            <w:r>
              <w:rPr>
                <w:bCs/>
                <w:lang w:eastAsia="zh-CN"/>
              </w:rPr>
              <w:t>r 2</w:t>
            </w:r>
          </w:p>
        </w:tc>
        <w:tc>
          <w:tcPr>
            <w:tcW w:w="2158" w:type="dxa"/>
          </w:tcPr>
          <w:p w14:paraId="6242B8BD"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34B60327" w14:textId="77777777" w:rsidR="00294454" w:rsidRDefault="00294454" w:rsidP="00D3090C">
            <w:pPr>
              <w:pStyle w:val="TAC"/>
              <w:keepNext w:val="0"/>
              <w:keepLines w:val="0"/>
              <w:widowControl w:val="0"/>
              <w:jc w:val="left"/>
            </w:pPr>
          </w:p>
        </w:tc>
        <w:tc>
          <w:tcPr>
            <w:tcW w:w="2295" w:type="dxa"/>
          </w:tcPr>
          <w:p w14:paraId="45A3B680" w14:textId="77777777" w:rsidR="00294454" w:rsidRDefault="00294454" w:rsidP="00D3090C">
            <w:pPr>
              <w:pStyle w:val="TAC"/>
              <w:keepNext w:val="0"/>
              <w:keepLines w:val="0"/>
              <w:widowControl w:val="0"/>
              <w:jc w:val="left"/>
            </w:pPr>
          </w:p>
        </w:tc>
      </w:tr>
      <w:tr w:rsidR="00294454" w14:paraId="5127E34A" w14:textId="77777777">
        <w:trPr>
          <w:jc w:val="center"/>
        </w:trPr>
        <w:tc>
          <w:tcPr>
            <w:tcW w:w="2157" w:type="dxa"/>
            <w:vMerge/>
          </w:tcPr>
          <w:p w14:paraId="0B61AE74" w14:textId="77777777" w:rsidR="00294454" w:rsidRPr="00105126" w:rsidRDefault="00294454" w:rsidP="00D3090C">
            <w:pPr>
              <w:pStyle w:val="TAL"/>
              <w:keepNext w:val="0"/>
              <w:keepLines w:val="0"/>
              <w:widowControl w:val="0"/>
            </w:pPr>
          </w:p>
        </w:tc>
        <w:tc>
          <w:tcPr>
            <w:tcW w:w="2158" w:type="dxa"/>
          </w:tcPr>
          <w:p w14:paraId="3D6E56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4CFB6B30" w14:textId="77777777" w:rsidR="00294454" w:rsidRDefault="00294454" w:rsidP="00D3090C">
            <w:pPr>
              <w:pStyle w:val="TAC"/>
              <w:keepNext w:val="0"/>
              <w:keepLines w:val="0"/>
              <w:widowControl w:val="0"/>
              <w:jc w:val="left"/>
            </w:pPr>
          </w:p>
        </w:tc>
        <w:tc>
          <w:tcPr>
            <w:tcW w:w="2295" w:type="dxa"/>
          </w:tcPr>
          <w:p w14:paraId="644BF5F7" w14:textId="77777777" w:rsidR="00294454" w:rsidRDefault="00294454" w:rsidP="00D3090C">
            <w:pPr>
              <w:pStyle w:val="TAC"/>
              <w:keepNext w:val="0"/>
              <w:keepLines w:val="0"/>
              <w:widowControl w:val="0"/>
              <w:jc w:val="left"/>
            </w:pPr>
          </w:p>
        </w:tc>
      </w:tr>
      <w:tr w:rsidR="00294454" w14:paraId="7490CD98" w14:textId="77777777">
        <w:trPr>
          <w:jc w:val="center"/>
        </w:trPr>
        <w:tc>
          <w:tcPr>
            <w:tcW w:w="2157" w:type="dxa"/>
            <w:vMerge/>
          </w:tcPr>
          <w:p w14:paraId="02477091" w14:textId="77777777" w:rsidR="00294454" w:rsidRPr="00105126" w:rsidRDefault="00294454" w:rsidP="00D3090C">
            <w:pPr>
              <w:pStyle w:val="TAL"/>
              <w:keepNext w:val="0"/>
              <w:keepLines w:val="0"/>
              <w:widowControl w:val="0"/>
            </w:pPr>
          </w:p>
        </w:tc>
        <w:tc>
          <w:tcPr>
            <w:tcW w:w="2158" w:type="dxa"/>
          </w:tcPr>
          <w:p w14:paraId="09B6269F"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2BF4613B" w14:textId="77777777" w:rsidR="00294454" w:rsidRDefault="00294454" w:rsidP="00D3090C">
            <w:pPr>
              <w:pStyle w:val="TAC"/>
              <w:keepNext w:val="0"/>
              <w:keepLines w:val="0"/>
              <w:widowControl w:val="0"/>
              <w:jc w:val="left"/>
            </w:pPr>
          </w:p>
        </w:tc>
        <w:tc>
          <w:tcPr>
            <w:tcW w:w="2295" w:type="dxa"/>
          </w:tcPr>
          <w:p w14:paraId="5942D922" w14:textId="77777777" w:rsidR="00294454" w:rsidRDefault="00294454" w:rsidP="00D3090C">
            <w:pPr>
              <w:pStyle w:val="TAC"/>
              <w:keepNext w:val="0"/>
              <w:keepLines w:val="0"/>
              <w:widowControl w:val="0"/>
              <w:jc w:val="left"/>
            </w:pPr>
          </w:p>
        </w:tc>
      </w:tr>
      <w:tr w:rsidR="00294454" w14:paraId="145127DA" w14:textId="77777777">
        <w:trPr>
          <w:jc w:val="center"/>
        </w:trPr>
        <w:tc>
          <w:tcPr>
            <w:tcW w:w="2157" w:type="dxa"/>
          </w:tcPr>
          <w:p w14:paraId="722C3973" w14:textId="33E4BD94" w:rsidR="00294454" w:rsidRPr="00105126" w:rsidRDefault="00294454" w:rsidP="00D3090C">
            <w:pPr>
              <w:pStyle w:val="TAL"/>
              <w:keepNext w:val="0"/>
              <w:keepLines w:val="0"/>
              <w:widowControl w:val="0"/>
            </w:pPr>
            <w:r>
              <w:t>…</w:t>
            </w:r>
            <w:r>
              <w:br/>
              <w:t xml:space="preserve">(other </w:t>
            </w:r>
            <w:r w:rsidR="00753EF7">
              <w:t>settings for Case 1</w:t>
            </w:r>
            <w:r>
              <w:t>)</w:t>
            </w:r>
          </w:p>
        </w:tc>
        <w:tc>
          <w:tcPr>
            <w:tcW w:w="2158" w:type="dxa"/>
          </w:tcPr>
          <w:p w14:paraId="25A4ED16" w14:textId="77777777" w:rsidR="00294454" w:rsidRPr="00BA4A05" w:rsidRDefault="00294454" w:rsidP="00D3090C">
            <w:pPr>
              <w:pStyle w:val="TAL"/>
              <w:keepNext w:val="0"/>
              <w:keepLines w:val="0"/>
              <w:widowControl w:val="0"/>
              <w:rPr>
                <w:bCs/>
                <w:lang w:eastAsia="zh-CN"/>
              </w:rPr>
            </w:pPr>
          </w:p>
        </w:tc>
        <w:tc>
          <w:tcPr>
            <w:tcW w:w="2295" w:type="dxa"/>
          </w:tcPr>
          <w:p w14:paraId="432825A8" w14:textId="77777777" w:rsidR="00294454" w:rsidRDefault="00294454" w:rsidP="00D3090C">
            <w:pPr>
              <w:pStyle w:val="TAC"/>
              <w:keepNext w:val="0"/>
              <w:keepLines w:val="0"/>
              <w:widowControl w:val="0"/>
              <w:jc w:val="left"/>
            </w:pPr>
          </w:p>
        </w:tc>
        <w:tc>
          <w:tcPr>
            <w:tcW w:w="2295" w:type="dxa"/>
          </w:tcPr>
          <w:p w14:paraId="76396E80" w14:textId="77777777" w:rsidR="00294454" w:rsidRDefault="00294454" w:rsidP="00D3090C">
            <w:pPr>
              <w:pStyle w:val="TAC"/>
              <w:keepNext w:val="0"/>
              <w:keepLines w:val="0"/>
              <w:widowControl w:val="0"/>
              <w:jc w:val="left"/>
            </w:pPr>
          </w:p>
        </w:tc>
      </w:tr>
      <w:tr w:rsidR="00753EF7" w14:paraId="28CCA9C6" w14:textId="77777777">
        <w:trPr>
          <w:jc w:val="center"/>
        </w:trPr>
        <w:tc>
          <w:tcPr>
            <w:tcW w:w="2157" w:type="dxa"/>
          </w:tcPr>
          <w:p w14:paraId="49A11E6B" w14:textId="1C3871C9" w:rsidR="00753EF7" w:rsidRDefault="00753EF7" w:rsidP="00D3090C">
            <w:pPr>
              <w:pStyle w:val="TAL"/>
              <w:keepNext w:val="0"/>
              <w:keepLines w:val="0"/>
              <w:widowControl w:val="0"/>
            </w:pPr>
            <w:r>
              <w:t>…</w:t>
            </w:r>
          </w:p>
        </w:tc>
        <w:tc>
          <w:tcPr>
            <w:tcW w:w="2158" w:type="dxa"/>
          </w:tcPr>
          <w:p w14:paraId="4518C3C4" w14:textId="77777777" w:rsidR="00753EF7" w:rsidRPr="00BA4A05" w:rsidRDefault="00753EF7" w:rsidP="00D3090C">
            <w:pPr>
              <w:pStyle w:val="TAL"/>
              <w:keepNext w:val="0"/>
              <w:keepLines w:val="0"/>
              <w:widowControl w:val="0"/>
              <w:rPr>
                <w:bCs/>
                <w:lang w:eastAsia="zh-CN"/>
              </w:rPr>
            </w:pPr>
          </w:p>
        </w:tc>
        <w:tc>
          <w:tcPr>
            <w:tcW w:w="2295" w:type="dxa"/>
          </w:tcPr>
          <w:p w14:paraId="621B0853" w14:textId="77777777" w:rsidR="00753EF7" w:rsidRDefault="00753EF7" w:rsidP="00D3090C">
            <w:pPr>
              <w:pStyle w:val="TAC"/>
              <w:keepNext w:val="0"/>
              <w:keepLines w:val="0"/>
              <w:widowControl w:val="0"/>
              <w:jc w:val="left"/>
            </w:pPr>
          </w:p>
        </w:tc>
        <w:tc>
          <w:tcPr>
            <w:tcW w:w="2295" w:type="dxa"/>
          </w:tcPr>
          <w:p w14:paraId="421B34FD" w14:textId="77777777" w:rsidR="00753EF7" w:rsidRDefault="00753EF7" w:rsidP="00D3090C">
            <w:pPr>
              <w:pStyle w:val="TAC"/>
              <w:keepNext w:val="0"/>
              <w:keepLines w:val="0"/>
              <w:widowControl w:val="0"/>
              <w:jc w:val="left"/>
            </w:pPr>
          </w:p>
        </w:tc>
      </w:tr>
      <w:tr w:rsidR="00985007" w14:paraId="512EF116" w14:textId="77777777" w:rsidTr="0073429F">
        <w:trPr>
          <w:trHeight w:val="215"/>
          <w:jc w:val="center"/>
        </w:trPr>
        <w:tc>
          <w:tcPr>
            <w:tcW w:w="2157" w:type="dxa"/>
            <w:vMerge w:val="restart"/>
          </w:tcPr>
          <w:p w14:paraId="087299B6" w14:textId="6C3FD56F" w:rsidR="00985007" w:rsidRDefault="00985007" w:rsidP="00D3090C">
            <w:pPr>
              <w:pStyle w:val="TAL"/>
              <w:keepNext w:val="0"/>
              <w:keepLines w:val="0"/>
              <w:widowControl w:val="0"/>
            </w:pPr>
            <w:r>
              <w:rPr>
                <w:bCs/>
                <w:lang w:eastAsia="zh-CN"/>
              </w:rPr>
              <w:t>Generalization Case 2</w:t>
            </w:r>
          </w:p>
        </w:tc>
        <w:tc>
          <w:tcPr>
            <w:tcW w:w="2158" w:type="dxa"/>
          </w:tcPr>
          <w:p w14:paraId="2F7F817B" w14:textId="51D39FB9" w:rsidR="00985007" w:rsidRPr="00985007" w:rsidRDefault="00985007" w:rsidP="00D3090C">
            <w:pPr>
              <w:pStyle w:val="TAL"/>
              <w:keepNext w:val="0"/>
              <w:keepLines w:val="0"/>
              <w:widowControl w:val="0"/>
              <w:rPr>
                <w:bCs/>
                <w:szCs w:val="18"/>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49972586" w14:textId="77777777" w:rsidR="00985007" w:rsidRDefault="00985007" w:rsidP="00D3090C">
            <w:pPr>
              <w:pStyle w:val="TAC"/>
              <w:keepNext w:val="0"/>
              <w:keepLines w:val="0"/>
              <w:widowControl w:val="0"/>
              <w:jc w:val="left"/>
            </w:pPr>
          </w:p>
        </w:tc>
        <w:tc>
          <w:tcPr>
            <w:tcW w:w="2295" w:type="dxa"/>
          </w:tcPr>
          <w:p w14:paraId="4687575A" w14:textId="77777777" w:rsidR="00985007" w:rsidRDefault="00985007" w:rsidP="00D3090C">
            <w:pPr>
              <w:pStyle w:val="TAC"/>
              <w:keepNext w:val="0"/>
              <w:keepLines w:val="0"/>
              <w:widowControl w:val="0"/>
              <w:jc w:val="left"/>
            </w:pPr>
          </w:p>
        </w:tc>
      </w:tr>
      <w:tr w:rsidR="00985007" w14:paraId="0D71B5C4" w14:textId="77777777">
        <w:trPr>
          <w:trHeight w:val="215"/>
          <w:jc w:val="center"/>
        </w:trPr>
        <w:tc>
          <w:tcPr>
            <w:tcW w:w="2157" w:type="dxa"/>
            <w:vMerge/>
          </w:tcPr>
          <w:p w14:paraId="0F596647" w14:textId="77777777" w:rsidR="00985007" w:rsidRDefault="00985007" w:rsidP="00D3090C">
            <w:pPr>
              <w:pStyle w:val="TAL"/>
              <w:keepNext w:val="0"/>
              <w:keepLines w:val="0"/>
              <w:widowControl w:val="0"/>
              <w:rPr>
                <w:bCs/>
                <w:lang w:eastAsia="zh-CN"/>
              </w:rPr>
            </w:pPr>
          </w:p>
        </w:tc>
        <w:tc>
          <w:tcPr>
            <w:tcW w:w="2158" w:type="dxa"/>
          </w:tcPr>
          <w:p w14:paraId="73B57407" w14:textId="3EA362DC"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13312044" w14:textId="77777777" w:rsidR="00985007" w:rsidRDefault="00985007" w:rsidP="00D3090C">
            <w:pPr>
              <w:pStyle w:val="TAC"/>
              <w:keepNext w:val="0"/>
              <w:keepLines w:val="0"/>
              <w:widowControl w:val="0"/>
              <w:jc w:val="left"/>
            </w:pPr>
          </w:p>
        </w:tc>
        <w:tc>
          <w:tcPr>
            <w:tcW w:w="2295" w:type="dxa"/>
          </w:tcPr>
          <w:p w14:paraId="5EAF7D95" w14:textId="77777777" w:rsidR="00985007" w:rsidRDefault="00985007" w:rsidP="00D3090C">
            <w:pPr>
              <w:pStyle w:val="TAC"/>
              <w:keepNext w:val="0"/>
              <w:keepLines w:val="0"/>
              <w:widowControl w:val="0"/>
              <w:jc w:val="left"/>
            </w:pPr>
          </w:p>
        </w:tc>
      </w:tr>
      <w:tr w:rsidR="00D2695D" w14:paraId="4484EF06" w14:textId="77777777" w:rsidTr="007866BA">
        <w:trPr>
          <w:trHeight w:val="179"/>
          <w:jc w:val="center"/>
        </w:trPr>
        <w:tc>
          <w:tcPr>
            <w:tcW w:w="2157" w:type="dxa"/>
          </w:tcPr>
          <w:p w14:paraId="106F5924" w14:textId="21A0DF19" w:rsidR="00D2695D" w:rsidRDefault="00D1215A" w:rsidP="00D3090C">
            <w:pPr>
              <w:pStyle w:val="TAL"/>
              <w:keepNext w:val="0"/>
              <w:keepLines w:val="0"/>
              <w:widowControl w:val="0"/>
            </w:pPr>
            <w:r>
              <w:t>…</w:t>
            </w:r>
            <w:r>
              <w:br/>
              <w:t>(results for Case 2)</w:t>
            </w:r>
          </w:p>
        </w:tc>
        <w:tc>
          <w:tcPr>
            <w:tcW w:w="2158" w:type="dxa"/>
          </w:tcPr>
          <w:p w14:paraId="1ABB7F2A" w14:textId="2F033D14" w:rsidR="00D2695D" w:rsidRPr="00BA4A05" w:rsidRDefault="00D2695D" w:rsidP="00D3090C">
            <w:pPr>
              <w:pStyle w:val="TAL"/>
              <w:keepNext w:val="0"/>
              <w:keepLines w:val="0"/>
              <w:widowControl w:val="0"/>
              <w:rPr>
                <w:bCs/>
                <w:lang w:eastAsia="zh-CN"/>
              </w:rPr>
            </w:pPr>
          </w:p>
        </w:tc>
        <w:tc>
          <w:tcPr>
            <w:tcW w:w="2295" w:type="dxa"/>
          </w:tcPr>
          <w:p w14:paraId="260A33DE" w14:textId="77777777" w:rsidR="00D2695D" w:rsidRDefault="00D2695D" w:rsidP="00D3090C">
            <w:pPr>
              <w:pStyle w:val="TAC"/>
              <w:keepNext w:val="0"/>
              <w:keepLines w:val="0"/>
              <w:widowControl w:val="0"/>
              <w:jc w:val="left"/>
            </w:pPr>
          </w:p>
        </w:tc>
        <w:tc>
          <w:tcPr>
            <w:tcW w:w="2295" w:type="dxa"/>
          </w:tcPr>
          <w:p w14:paraId="70749BAB" w14:textId="77777777" w:rsidR="00D2695D" w:rsidRDefault="00D2695D" w:rsidP="00D3090C">
            <w:pPr>
              <w:pStyle w:val="TAC"/>
              <w:keepNext w:val="0"/>
              <w:keepLines w:val="0"/>
              <w:widowControl w:val="0"/>
              <w:jc w:val="left"/>
            </w:pPr>
          </w:p>
        </w:tc>
      </w:tr>
      <w:tr w:rsidR="00D1215A" w14:paraId="10756001" w14:textId="77777777">
        <w:trPr>
          <w:trHeight w:val="641"/>
          <w:jc w:val="center"/>
        </w:trPr>
        <w:tc>
          <w:tcPr>
            <w:tcW w:w="2157" w:type="dxa"/>
          </w:tcPr>
          <w:p w14:paraId="1FB8620D" w14:textId="77777777" w:rsidR="00D1215A" w:rsidRPr="00301297" w:rsidRDefault="00D1215A" w:rsidP="00D3090C">
            <w:pPr>
              <w:pStyle w:val="TAL"/>
              <w:keepNext w:val="0"/>
              <w:keepLines w:val="0"/>
              <w:widowControl w:val="0"/>
              <w:rPr>
                <w:szCs w:val="18"/>
              </w:rPr>
            </w:pPr>
            <w:r w:rsidRPr="00301297">
              <w:rPr>
                <w:szCs w:val="18"/>
              </w:rPr>
              <w:t>…</w:t>
            </w:r>
          </w:p>
          <w:p w14:paraId="22F27716" w14:textId="6E256BD2" w:rsidR="00D1215A" w:rsidRPr="00301297" w:rsidRDefault="00D1215A" w:rsidP="00D3090C">
            <w:pPr>
              <w:pStyle w:val="TAL"/>
              <w:keepNext w:val="0"/>
              <w:keepLines w:val="0"/>
              <w:widowControl w:val="0"/>
              <w:rPr>
                <w:szCs w:val="18"/>
              </w:rPr>
            </w:pPr>
            <w:r w:rsidRPr="00301297">
              <w:rPr>
                <w:szCs w:val="18"/>
              </w:rPr>
              <w:t>(</w:t>
            </w:r>
            <w:proofErr w:type="gramStart"/>
            <w:r w:rsidRPr="00301297">
              <w:rPr>
                <w:szCs w:val="18"/>
              </w:rPr>
              <w:t>other</w:t>
            </w:r>
            <w:proofErr w:type="gramEnd"/>
            <w:r w:rsidR="00CE513E" w:rsidRPr="00301297">
              <w:rPr>
                <w:szCs w:val="18"/>
              </w:rPr>
              <w:t xml:space="preserve"> settings for Case 2)</w:t>
            </w:r>
          </w:p>
        </w:tc>
        <w:tc>
          <w:tcPr>
            <w:tcW w:w="2158" w:type="dxa"/>
          </w:tcPr>
          <w:p w14:paraId="4ACF4C3A" w14:textId="02B7C261" w:rsidR="00D1215A" w:rsidRPr="00BA4A05" w:rsidRDefault="00D1215A" w:rsidP="00D3090C">
            <w:pPr>
              <w:pStyle w:val="TAL"/>
              <w:keepNext w:val="0"/>
              <w:keepLines w:val="0"/>
              <w:widowControl w:val="0"/>
              <w:rPr>
                <w:bCs/>
                <w:lang w:eastAsia="zh-CN"/>
              </w:rPr>
            </w:pPr>
          </w:p>
        </w:tc>
        <w:tc>
          <w:tcPr>
            <w:tcW w:w="2295" w:type="dxa"/>
          </w:tcPr>
          <w:p w14:paraId="0DAC209E" w14:textId="77777777" w:rsidR="00D1215A" w:rsidRDefault="00D1215A" w:rsidP="00D3090C">
            <w:pPr>
              <w:pStyle w:val="TAC"/>
              <w:keepNext w:val="0"/>
              <w:keepLines w:val="0"/>
              <w:widowControl w:val="0"/>
              <w:jc w:val="left"/>
            </w:pPr>
          </w:p>
        </w:tc>
        <w:tc>
          <w:tcPr>
            <w:tcW w:w="2295" w:type="dxa"/>
          </w:tcPr>
          <w:p w14:paraId="1F6C152F" w14:textId="77777777" w:rsidR="00D1215A" w:rsidRDefault="00D1215A" w:rsidP="00D3090C">
            <w:pPr>
              <w:pStyle w:val="TAC"/>
              <w:keepNext w:val="0"/>
              <w:keepLines w:val="0"/>
              <w:widowControl w:val="0"/>
              <w:jc w:val="left"/>
            </w:pPr>
          </w:p>
        </w:tc>
      </w:tr>
      <w:tr w:rsidR="00BA703E" w14:paraId="69360061" w14:textId="77777777" w:rsidTr="007866BA">
        <w:trPr>
          <w:trHeight w:val="188"/>
          <w:jc w:val="center"/>
        </w:trPr>
        <w:tc>
          <w:tcPr>
            <w:tcW w:w="2157" w:type="dxa"/>
            <w:vMerge w:val="restart"/>
          </w:tcPr>
          <w:p w14:paraId="45D97C52" w14:textId="0D494F64" w:rsidR="00BA703E" w:rsidRPr="00301297" w:rsidRDefault="00BA703E" w:rsidP="00D3090C">
            <w:pPr>
              <w:pStyle w:val="TAL"/>
              <w:keepNext w:val="0"/>
              <w:keepLines w:val="0"/>
              <w:widowControl w:val="0"/>
              <w:rPr>
                <w:szCs w:val="18"/>
              </w:rPr>
            </w:pPr>
            <w:r w:rsidRPr="00301297">
              <w:rPr>
                <w:bCs/>
                <w:szCs w:val="18"/>
                <w:lang w:eastAsia="zh-CN"/>
              </w:rPr>
              <w:t>Generalization Case 3</w:t>
            </w:r>
          </w:p>
        </w:tc>
        <w:tc>
          <w:tcPr>
            <w:tcW w:w="2158" w:type="dxa"/>
          </w:tcPr>
          <w:p w14:paraId="438340DD" w14:textId="27F1E119" w:rsidR="00BA703E" w:rsidRPr="00BA4A05" w:rsidRDefault="00BA703E" w:rsidP="00D3090C">
            <w:pPr>
              <w:pStyle w:val="TAL"/>
              <w:keepNext w:val="0"/>
              <w:keepLines w:val="0"/>
              <w:widowControl w:val="0"/>
              <w:rPr>
                <w:bCs/>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1D5C276B" w14:textId="77777777" w:rsidR="00BA703E" w:rsidRDefault="00BA703E" w:rsidP="00D3090C">
            <w:pPr>
              <w:pStyle w:val="TAC"/>
              <w:keepNext w:val="0"/>
              <w:keepLines w:val="0"/>
              <w:widowControl w:val="0"/>
              <w:jc w:val="left"/>
            </w:pPr>
          </w:p>
        </w:tc>
        <w:tc>
          <w:tcPr>
            <w:tcW w:w="2295" w:type="dxa"/>
          </w:tcPr>
          <w:p w14:paraId="7360F222" w14:textId="77777777" w:rsidR="00BA703E" w:rsidRDefault="00BA703E" w:rsidP="00D3090C">
            <w:pPr>
              <w:pStyle w:val="TAC"/>
              <w:keepNext w:val="0"/>
              <w:keepLines w:val="0"/>
              <w:widowControl w:val="0"/>
              <w:jc w:val="left"/>
            </w:pPr>
          </w:p>
        </w:tc>
      </w:tr>
      <w:tr w:rsidR="00BA703E" w14:paraId="75270AAF" w14:textId="77777777" w:rsidTr="007866BA">
        <w:trPr>
          <w:trHeight w:val="50"/>
          <w:jc w:val="center"/>
        </w:trPr>
        <w:tc>
          <w:tcPr>
            <w:tcW w:w="2157" w:type="dxa"/>
            <w:vMerge/>
          </w:tcPr>
          <w:p w14:paraId="75CCB014" w14:textId="77777777" w:rsidR="00BA703E" w:rsidRPr="00301297" w:rsidRDefault="00BA703E" w:rsidP="00D3090C">
            <w:pPr>
              <w:pStyle w:val="TAL"/>
              <w:keepNext w:val="0"/>
              <w:keepLines w:val="0"/>
              <w:widowControl w:val="0"/>
              <w:rPr>
                <w:bCs/>
                <w:szCs w:val="18"/>
                <w:lang w:eastAsia="zh-CN"/>
              </w:rPr>
            </w:pPr>
          </w:p>
        </w:tc>
        <w:tc>
          <w:tcPr>
            <w:tcW w:w="2158" w:type="dxa"/>
          </w:tcPr>
          <w:p w14:paraId="488BE0A2" w14:textId="7748FF4F" w:rsidR="00BA703E" w:rsidRPr="00985007" w:rsidRDefault="007866BA" w:rsidP="00D3090C">
            <w:pPr>
              <w:pStyle w:val="TAL"/>
              <w:keepNext w:val="0"/>
              <w:keepLines w:val="0"/>
              <w:widowControl w:val="0"/>
              <w:rPr>
                <w:bCs/>
                <w:szCs w:val="18"/>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393579F3" w14:textId="77777777" w:rsidR="00BA703E" w:rsidRDefault="00BA703E" w:rsidP="00D3090C">
            <w:pPr>
              <w:pStyle w:val="TAC"/>
              <w:keepNext w:val="0"/>
              <w:keepLines w:val="0"/>
              <w:widowControl w:val="0"/>
              <w:jc w:val="left"/>
            </w:pPr>
          </w:p>
        </w:tc>
        <w:tc>
          <w:tcPr>
            <w:tcW w:w="2295" w:type="dxa"/>
          </w:tcPr>
          <w:p w14:paraId="5394239C" w14:textId="77777777" w:rsidR="00BA703E" w:rsidRDefault="00BA703E" w:rsidP="00D3090C">
            <w:pPr>
              <w:pStyle w:val="TAC"/>
              <w:keepNext w:val="0"/>
              <w:keepLines w:val="0"/>
              <w:widowControl w:val="0"/>
              <w:jc w:val="left"/>
            </w:pPr>
          </w:p>
        </w:tc>
      </w:tr>
      <w:tr w:rsidR="00CE43DC" w14:paraId="60BAB6CB" w14:textId="77777777" w:rsidTr="007866BA">
        <w:trPr>
          <w:trHeight w:val="287"/>
          <w:jc w:val="center"/>
        </w:trPr>
        <w:tc>
          <w:tcPr>
            <w:tcW w:w="2157" w:type="dxa"/>
          </w:tcPr>
          <w:p w14:paraId="2B0C8C3B" w14:textId="413E7E82" w:rsidR="00CE43DC" w:rsidRPr="00301297" w:rsidRDefault="00CE43DC" w:rsidP="00D3090C">
            <w:pPr>
              <w:pStyle w:val="TAL"/>
              <w:keepNext w:val="0"/>
              <w:keepLines w:val="0"/>
              <w:widowControl w:val="0"/>
              <w:rPr>
                <w:szCs w:val="18"/>
              </w:rPr>
            </w:pPr>
            <w:r w:rsidRPr="00301297">
              <w:rPr>
                <w:szCs w:val="18"/>
              </w:rPr>
              <w:t>…</w:t>
            </w:r>
            <w:r w:rsidRPr="00301297">
              <w:rPr>
                <w:szCs w:val="18"/>
              </w:rPr>
              <w:br/>
              <w:t xml:space="preserve">(results for Case </w:t>
            </w:r>
            <w:r w:rsidR="005946C9" w:rsidRPr="00301297">
              <w:rPr>
                <w:szCs w:val="18"/>
              </w:rPr>
              <w:t>3</w:t>
            </w:r>
            <w:r w:rsidRPr="00301297">
              <w:rPr>
                <w:szCs w:val="18"/>
              </w:rPr>
              <w:t>)</w:t>
            </w:r>
          </w:p>
        </w:tc>
        <w:tc>
          <w:tcPr>
            <w:tcW w:w="2158" w:type="dxa"/>
          </w:tcPr>
          <w:p w14:paraId="1B6C72FA" w14:textId="77777777" w:rsidR="00CE43DC" w:rsidRPr="00BA4A05" w:rsidRDefault="00CE43DC" w:rsidP="00D3090C">
            <w:pPr>
              <w:pStyle w:val="TAL"/>
              <w:keepNext w:val="0"/>
              <w:keepLines w:val="0"/>
              <w:widowControl w:val="0"/>
              <w:rPr>
                <w:bCs/>
                <w:lang w:eastAsia="zh-CN"/>
              </w:rPr>
            </w:pPr>
          </w:p>
        </w:tc>
        <w:tc>
          <w:tcPr>
            <w:tcW w:w="2295" w:type="dxa"/>
          </w:tcPr>
          <w:p w14:paraId="2A83957F" w14:textId="77777777" w:rsidR="00CE43DC" w:rsidRDefault="00CE43DC" w:rsidP="00D3090C">
            <w:pPr>
              <w:pStyle w:val="TAC"/>
              <w:keepNext w:val="0"/>
              <w:keepLines w:val="0"/>
              <w:widowControl w:val="0"/>
              <w:jc w:val="left"/>
            </w:pPr>
          </w:p>
        </w:tc>
        <w:tc>
          <w:tcPr>
            <w:tcW w:w="2295" w:type="dxa"/>
          </w:tcPr>
          <w:p w14:paraId="150AF737" w14:textId="77777777" w:rsidR="00CE43DC" w:rsidRDefault="00CE43DC" w:rsidP="00D3090C">
            <w:pPr>
              <w:pStyle w:val="TAC"/>
              <w:keepNext w:val="0"/>
              <w:keepLines w:val="0"/>
              <w:widowControl w:val="0"/>
              <w:jc w:val="left"/>
            </w:pPr>
          </w:p>
        </w:tc>
      </w:tr>
      <w:tr w:rsidR="005946C9" w14:paraId="498D4CB3" w14:textId="77777777" w:rsidTr="007D7562">
        <w:trPr>
          <w:trHeight w:val="50"/>
          <w:jc w:val="center"/>
        </w:trPr>
        <w:tc>
          <w:tcPr>
            <w:tcW w:w="2157" w:type="dxa"/>
          </w:tcPr>
          <w:p w14:paraId="72649895" w14:textId="759AC2C5" w:rsidR="005946C9" w:rsidRPr="00301297" w:rsidRDefault="005F662A" w:rsidP="00D3090C">
            <w:pPr>
              <w:pStyle w:val="TAL"/>
              <w:keepNext w:val="0"/>
              <w:keepLines w:val="0"/>
              <w:widowControl w:val="0"/>
              <w:rPr>
                <w:szCs w:val="18"/>
              </w:rPr>
            </w:pPr>
            <w:r w:rsidRPr="00301297">
              <w:rPr>
                <w:szCs w:val="18"/>
                <w:lang w:eastAsia="zh-CN"/>
              </w:rPr>
              <w:t>Fine-tuning case (optional)</w:t>
            </w:r>
          </w:p>
        </w:tc>
        <w:tc>
          <w:tcPr>
            <w:tcW w:w="2158" w:type="dxa"/>
          </w:tcPr>
          <w:p w14:paraId="183E7542" w14:textId="77777777" w:rsidR="005946C9" w:rsidRPr="00BA4A05" w:rsidRDefault="005946C9" w:rsidP="00D3090C">
            <w:pPr>
              <w:pStyle w:val="TAL"/>
              <w:keepNext w:val="0"/>
              <w:keepLines w:val="0"/>
              <w:widowControl w:val="0"/>
              <w:rPr>
                <w:bCs/>
                <w:lang w:eastAsia="zh-CN"/>
              </w:rPr>
            </w:pPr>
          </w:p>
        </w:tc>
        <w:tc>
          <w:tcPr>
            <w:tcW w:w="2295" w:type="dxa"/>
          </w:tcPr>
          <w:p w14:paraId="2F251276" w14:textId="77777777" w:rsidR="005946C9" w:rsidRDefault="005946C9" w:rsidP="00D3090C">
            <w:pPr>
              <w:pStyle w:val="TAC"/>
              <w:keepNext w:val="0"/>
              <w:keepLines w:val="0"/>
              <w:widowControl w:val="0"/>
              <w:jc w:val="left"/>
            </w:pPr>
          </w:p>
        </w:tc>
        <w:tc>
          <w:tcPr>
            <w:tcW w:w="2295" w:type="dxa"/>
          </w:tcPr>
          <w:p w14:paraId="3C41F629" w14:textId="77777777" w:rsidR="005946C9" w:rsidRDefault="005946C9" w:rsidP="00D3090C">
            <w:pPr>
              <w:pStyle w:val="TAC"/>
              <w:keepNext w:val="0"/>
              <w:keepLines w:val="0"/>
              <w:widowControl w:val="0"/>
              <w:jc w:val="left"/>
            </w:pPr>
          </w:p>
        </w:tc>
      </w:tr>
      <w:tr w:rsidR="005946C9" w14:paraId="3EFBB834" w14:textId="77777777" w:rsidTr="00DE332D">
        <w:trPr>
          <w:trHeight w:val="50"/>
          <w:jc w:val="center"/>
        </w:trPr>
        <w:tc>
          <w:tcPr>
            <w:tcW w:w="2157" w:type="dxa"/>
          </w:tcPr>
          <w:p w14:paraId="103C0BDA" w14:textId="77777777" w:rsidR="005A0D5B" w:rsidRPr="00301297" w:rsidRDefault="005A0D5B" w:rsidP="00D3090C">
            <w:pPr>
              <w:widowControl w:val="0"/>
              <w:spacing w:after="0"/>
              <w:rPr>
                <w:sz w:val="18"/>
                <w:szCs w:val="18"/>
                <w:lang w:eastAsia="zh-CN"/>
              </w:rPr>
            </w:pPr>
            <w:r w:rsidRPr="00301297">
              <w:rPr>
                <w:sz w:val="18"/>
                <w:szCs w:val="18"/>
                <w:lang w:eastAsia="zh-CN"/>
              </w:rPr>
              <w:t>…</w:t>
            </w:r>
          </w:p>
          <w:p w14:paraId="285834BD" w14:textId="6A9F7486" w:rsidR="005946C9" w:rsidRPr="00301297" w:rsidRDefault="005A0D5B" w:rsidP="00D3090C">
            <w:pPr>
              <w:pStyle w:val="TAL"/>
              <w:keepNext w:val="0"/>
              <w:keepLines w:val="0"/>
              <w:widowControl w:val="0"/>
              <w:rPr>
                <w:szCs w:val="18"/>
              </w:rPr>
            </w:pPr>
            <w:r w:rsidRPr="00301297">
              <w:rPr>
                <w:szCs w:val="18"/>
                <w:lang w:eastAsia="zh-CN"/>
              </w:rPr>
              <w:t>(</w:t>
            </w:r>
            <w:proofErr w:type="gramStart"/>
            <w:r w:rsidRPr="00301297">
              <w:rPr>
                <w:szCs w:val="18"/>
                <w:lang w:eastAsia="zh-CN"/>
              </w:rPr>
              <w:t>results</w:t>
            </w:r>
            <w:proofErr w:type="gramEnd"/>
            <w:r w:rsidRPr="00301297">
              <w:rPr>
                <w:szCs w:val="18"/>
                <w:lang w:eastAsia="zh-CN"/>
              </w:rPr>
              <w:t xml:space="preserve"> for Fine-tuning)</w:t>
            </w:r>
          </w:p>
        </w:tc>
        <w:tc>
          <w:tcPr>
            <w:tcW w:w="2158" w:type="dxa"/>
          </w:tcPr>
          <w:p w14:paraId="5AEC0868" w14:textId="77777777" w:rsidR="005946C9" w:rsidRPr="00BA4A05" w:rsidRDefault="005946C9" w:rsidP="00D3090C">
            <w:pPr>
              <w:pStyle w:val="TAL"/>
              <w:keepNext w:val="0"/>
              <w:keepLines w:val="0"/>
              <w:widowControl w:val="0"/>
              <w:rPr>
                <w:bCs/>
                <w:lang w:eastAsia="zh-CN"/>
              </w:rPr>
            </w:pPr>
          </w:p>
        </w:tc>
        <w:tc>
          <w:tcPr>
            <w:tcW w:w="2295" w:type="dxa"/>
          </w:tcPr>
          <w:p w14:paraId="2C0B5E24" w14:textId="77777777" w:rsidR="005946C9" w:rsidRDefault="005946C9" w:rsidP="00D3090C">
            <w:pPr>
              <w:pStyle w:val="TAC"/>
              <w:keepNext w:val="0"/>
              <w:keepLines w:val="0"/>
              <w:widowControl w:val="0"/>
              <w:jc w:val="left"/>
            </w:pPr>
          </w:p>
        </w:tc>
        <w:tc>
          <w:tcPr>
            <w:tcW w:w="2295" w:type="dxa"/>
          </w:tcPr>
          <w:p w14:paraId="4B27552F" w14:textId="77777777" w:rsidR="005946C9" w:rsidRDefault="005946C9" w:rsidP="00D3090C">
            <w:pPr>
              <w:pStyle w:val="TAC"/>
              <w:keepNext w:val="0"/>
              <w:keepLines w:val="0"/>
              <w:widowControl w:val="0"/>
              <w:jc w:val="left"/>
            </w:pPr>
          </w:p>
        </w:tc>
      </w:tr>
      <w:tr w:rsidR="005946C9" w14:paraId="0D064823" w14:textId="77777777" w:rsidTr="007D7562">
        <w:trPr>
          <w:trHeight w:val="89"/>
          <w:jc w:val="center"/>
        </w:trPr>
        <w:tc>
          <w:tcPr>
            <w:tcW w:w="2157" w:type="dxa"/>
          </w:tcPr>
          <w:p w14:paraId="596AAEBF" w14:textId="77777777" w:rsidR="00301297" w:rsidRPr="00301297" w:rsidRDefault="00301297" w:rsidP="00D3090C">
            <w:pPr>
              <w:widowControl w:val="0"/>
              <w:spacing w:after="0"/>
              <w:rPr>
                <w:sz w:val="18"/>
                <w:szCs w:val="18"/>
                <w:lang w:eastAsia="zh-CN"/>
              </w:rPr>
            </w:pPr>
            <w:r w:rsidRPr="00301297">
              <w:rPr>
                <w:sz w:val="18"/>
                <w:szCs w:val="18"/>
                <w:lang w:eastAsia="zh-CN"/>
              </w:rPr>
              <w:t>…</w:t>
            </w:r>
          </w:p>
          <w:p w14:paraId="3E97DCAB" w14:textId="6CBEC853" w:rsidR="005946C9" w:rsidRPr="00301297" w:rsidRDefault="00301297" w:rsidP="00D3090C">
            <w:pPr>
              <w:pStyle w:val="TAL"/>
              <w:keepNext w:val="0"/>
              <w:keepLines w:val="0"/>
              <w:widowControl w:val="0"/>
              <w:rPr>
                <w:szCs w:val="18"/>
              </w:rPr>
            </w:pPr>
            <w:r w:rsidRPr="00301297">
              <w:rPr>
                <w:szCs w:val="18"/>
                <w:lang w:eastAsia="zh-CN"/>
              </w:rPr>
              <w:t>(</w:t>
            </w:r>
            <w:proofErr w:type="gramStart"/>
            <w:r w:rsidRPr="00301297">
              <w:rPr>
                <w:szCs w:val="18"/>
                <w:lang w:eastAsia="zh-CN"/>
              </w:rPr>
              <w:t>other</w:t>
            </w:r>
            <w:proofErr w:type="gramEnd"/>
            <w:r w:rsidRPr="00301297">
              <w:rPr>
                <w:szCs w:val="18"/>
                <w:lang w:eastAsia="zh-CN"/>
              </w:rPr>
              <w:t xml:space="preserve"> </w:t>
            </w:r>
            <w:r w:rsidRPr="00301297">
              <w:rPr>
                <w:bCs/>
                <w:szCs w:val="18"/>
              </w:rPr>
              <w:t>settings</w:t>
            </w:r>
            <w:r w:rsidRPr="00301297">
              <w:rPr>
                <w:szCs w:val="18"/>
                <w:lang w:eastAsia="zh-CN"/>
              </w:rPr>
              <w:t xml:space="preserve"> for Fine-tuning)</w:t>
            </w:r>
          </w:p>
        </w:tc>
        <w:tc>
          <w:tcPr>
            <w:tcW w:w="2158" w:type="dxa"/>
          </w:tcPr>
          <w:p w14:paraId="62F953C0" w14:textId="77777777" w:rsidR="005946C9" w:rsidRPr="00BA4A05" w:rsidRDefault="005946C9" w:rsidP="00D3090C">
            <w:pPr>
              <w:pStyle w:val="TAL"/>
              <w:keepNext w:val="0"/>
              <w:keepLines w:val="0"/>
              <w:widowControl w:val="0"/>
              <w:rPr>
                <w:bCs/>
                <w:lang w:eastAsia="zh-CN"/>
              </w:rPr>
            </w:pPr>
          </w:p>
        </w:tc>
        <w:tc>
          <w:tcPr>
            <w:tcW w:w="2295" w:type="dxa"/>
          </w:tcPr>
          <w:p w14:paraId="120EDF78" w14:textId="77777777" w:rsidR="005946C9" w:rsidRDefault="005946C9" w:rsidP="00D3090C">
            <w:pPr>
              <w:pStyle w:val="TAC"/>
              <w:keepNext w:val="0"/>
              <w:keepLines w:val="0"/>
              <w:widowControl w:val="0"/>
              <w:jc w:val="left"/>
            </w:pPr>
          </w:p>
        </w:tc>
        <w:tc>
          <w:tcPr>
            <w:tcW w:w="2295" w:type="dxa"/>
          </w:tcPr>
          <w:p w14:paraId="5F9FB597" w14:textId="77777777" w:rsidR="005946C9" w:rsidRDefault="005946C9" w:rsidP="00D3090C">
            <w:pPr>
              <w:pStyle w:val="TAC"/>
              <w:keepNext w:val="0"/>
              <w:keepLines w:val="0"/>
              <w:widowControl w:val="0"/>
              <w:jc w:val="left"/>
            </w:pPr>
          </w:p>
        </w:tc>
      </w:tr>
      <w:tr w:rsidR="00985007" w14:paraId="5F5C2901" w14:textId="77777777">
        <w:trPr>
          <w:jc w:val="center"/>
        </w:trPr>
        <w:tc>
          <w:tcPr>
            <w:tcW w:w="2157" w:type="dxa"/>
          </w:tcPr>
          <w:p w14:paraId="32073A10" w14:textId="77777777" w:rsidR="00985007" w:rsidRDefault="00985007" w:rsidP="00D3090C">
            <w:pPr>
              <w:pStyle w:val="TAL"/>
              <w:keepNext w:val="0"/>
              <w:keepLines w:val="0"/>
              <w:widowControl w:val="0"/>
            </w:pPr>
            <w:r>
              <w:t>FFS others</w:t>
            </w:r>
          </w:p>
        </w:tc>
        <w:tc>
          <w:tcPr>
            <w:tcW w:w="2158" w:type="dxa"/>
          </w:tcPr>
          <w:p w14:paraId="5A4B4AAF" w14:textId="77777777" w:rsidR="00985007" w:rsidRPr="00BA4A05" w:rsidRDefault="00985007" w:rsidP="00D3090C">
            <w:pPr>
              <w:pStyle w:val="TAL"/>
              <w:keepNext w:val="0"/>
              <w:keepLines w:val="0"/>
              <w:widowControl w:val="0"/>
              <w:rPr>
                <w:bCs/>
                <w:lang w:eastAsia="zh-CN"/>
              </w:rPr>
            </w:pPr>
          </w:p>
        </w:tc>
        <w:tc>
          <w:tcPr>
            <w:tcW w:w="2295" w:type="dxa"/>
          </w:tcPr>
          <w:p w14:paraId="157CF15F" w14:textId="77777777" w:rsidR="00985007" w:rsidRDefault="00985007" w:rsidP="00D3090C">
            <w:pPr>
              <w:pStyle w:val="TAC"/>
              <w:keepNext w:val="0"/>
              <w:keepLines w:val="0"/>
              <w:widowControl w:val="0"/>
              <w:jc w:val="left"/>
            </w:pPr>
          </w:p>
        </w:tc>
        <w:tc>
          <w:tcPr>
            <w:tcW w:w="2295" w:type="dxa"/>
          </w:tcPr>
          <w:p w14:paraId="75447C29" w14:textId="77777777" w:rsidR="00985007" w:rsidRDefault="00985007" w:rsidP="00D3090C">
            <w:pPr>
              <w:pStyle w:val="TAC"/>
              <w:keepNext w:val="0"/>
              <w:keepLines w:val="0"/>
              <w:widowControl w:val="0"/>
              <w:jc w:val="left"/>
            </w:pPr>
          </w:p>
        </w:tc>
      </w:tr>
    </w:tbl>
    <w:p w14:paraId="3662CD80" w14:textId="22A6180E" w:rsidR="007976F6" w:rsidRDefault="007976F6" w:rsidP="007976F6">
      <w:pPr>
        <w:snapToGrid w:val="0"/>
        <w:spacing w:after="0"/>
        <w:ind w:left="284"/>
        <w:rPr>
          <w:sz w:val="16"/>
          <w:szCs w:val="16"/>
          <w:lang w:eastAsia="zh-CN"/>
        </w:rPr>
      </w:pPr>
      <w:r w:rsidRPr="007976F6">
        <w:rPr>
          <w:sz w:val="16"/>
          <w:szCs w:val="16"/>
          <w:lang w:eastAsia="zh-CN"/>
        </w:rPr>
        <w:t>Note</w:t>
      </w:r>
      <w:r>
        <w:rPr>
          <w:sz w:val="16"/>
          <w:szCs w:val="16"/>
          <w:lang w:eastAsia="zh-CN"/>
        </w:rPr>
        <w:t>s</w:t>
      </w:r>
      <w:r w:rsidRPr="007976F6">
        <w:rPr>
          <w:sz w:val="16"/>
          <w:szCs w:val="16"/>
          <w:lang w:eastAsia="zh-CN"/>
        </w:rPr>
        <w:t>: “Quantization/dequantization method” includes the description of training awareness (Case 1/2-1/2-2), type of quantization/</w:t>
      </w:r>
      <w:proofErr w:type="spellStart"/>
      <w:r w:rsidRPr="007976F6">
        <w:rPr>
          <w:sz w:val="16"/>
          <w:szCs w:val="16"/>
          <w:lang w:eastAsia="zh-CN"/>
        </w:rPr>
        <w:t>dequantizaion</w:t>
      </w:r>
      <w:proofErr w:type="spellEnd"/>
      <w:r w:rsidRPr="007976F6">
        <w:rPr>
          <w:sz w:val="16"/>
          <w:szCs w:val="16"/>
          <w:lang w:eastAsia="zh-CN"/>
        </w:rPr>
        <w:t xml:space="preserve"> (SQ/VQ), etc.</w:t>
      </w:r>
      <w:r>
        <w:rPr>
          <w:sz w:val="16"/>
          <w:szCs w:val="16"/>
          <w:lang w:eastAsia="zh-CN"/>
        </w:rPr>
        <w:t xml:space="preserve"> “I</w:t>
      </w:r>
      <w:r w:rsidRPr="007976F6">
        <w:rPr>
          <w:sz w:val="16"/>
          <w:szCs w:val="16"/>
          <w:lang w:eastAsia="zh-CN"/>
        </w:rPr>
        <w:t>nput type” means the input of the CSI generation part. “</w:t>
      </w:r>
      <w:proofErr w:type="gramStart"/>
      <w:r w:rsidRPr="007976F6">
        <w:rPr>
          <w:sz w:val="16"/>
          <w:szCs w:val="16"/>
          <w:lang w:eastAsia="zh-CN"/>
        </w:rPr>
        <w:t>output</w:t>
      </w:r>
      <w:proofErr w:type="gramEnd"/>
      <w:r w:rsidRPr="007976F6">
        <w:rPr>
          <w:sz w:val="16"/>
          <w:szCs w:val="16"/>
          <w:lang w:eastAsia="zh-CN"/>
        </w:rPr>
        <w:t xml:space="preserve"> type” means the output of the CSI reconstruction part.</w:t>
      </w:r>
    </w:p>
    <w:p w14:paraId="70F277DB" w14:textId="20ECF5E9" w:rsidR="00DB356B" w:rsidRPr="00DB356B" w:rsidRDefault="00DB356B" w:rsidP="007976F6">
      <w:pPr>
        <w:snapToGrid w:val="0"/>
        <w:spacing w:after="0"/>
        <w:ind w:left="284"/>
        <w:rPr>
          <w:sz w:val="16"/>
          <w:szCs w:val="16"/>
          <w:lang w:eastAsia="zh-CN"/>
        </w:rPr>
      </w:pPr>
      <w:r w:rsidRPr="006B29BA">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69B69458" w14:textId="77777777" w:rsidR="00A9440F" w:rsidRDefault="00A9440F" w:rsidP="00361597">
      <w:pPr>
        <w:pStyle w:val="TH"/>
      </w:pPr>
    </w:p>
    <w:p w14:paraId="5BF8937D" w14:textId="751532A8" w:rsidR="00413ED2" w:rsidRDefault="00413ED2" w:rsidP="00D3090C">
      <w:pPr>
        <w:pStyle w:val="TH"/>
        <w:keepNext w:val="0"/>
        <w:keepLines w:val="0"/>
        <w:widowControl w:val="0"/>
      </w:pPr>
      <w:r w:rsidRPr="004D3578">
        <w:t xml:space="preserve">Table </w:t>
      </w:r>
      <w:r>
        <w:t>6</w:t>
      </w:r>
      <w:r w:rsidR="00392477">
        <w:t>.2.2-</w:t>
      </w:r>
      <w:r w:rsidR="00653507">
        <w:t>3</w:t>
      </w:r>
      <w:r w:rsidRPr="004D3578">
        <w:t xml:space="preserve">: </w:t>
      </w:r>
      <w:r w:rsidRPr="002673C0">
        <w:t xml:space="preserve">Evaluation results for </w:t>
      </w:r>
      <w:r w:rsidRPr="00BA4A05">
        <w:rPr>
          <w:bCs/>
        </w:rPr>
        <w:t xml:space="preserve">CSI compression </w:t>
      </w:r>
      <w:r w:rsidR="006C3D8D">
        <w:rPr>
          <w:bCs/>
        </w:rPr>
        <w:t xml:space="preserve">of multi-vendor joint training </w:t>
      </w:r>
      <w:r w:rsidR="00653507">
        <w:rPr>
          <w:bCs/>
        </w:rPr>
        <w:t>w</w:t>
      </w:r>
      <w:r w:rsidRPr="00BA4A05">
        <w:rPr>
          <w:bCs/>
        </w:rPr>
        <w:t xml:space="preserve">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D64263" w:rsidRPr="004D3578" w14:paraId="45D59A38" w14:textId="77777777">
        <w:trPr>
          <w:jc w:val="center"/>
        </w:trPr>
        <w:tc>
          <w:tcPr>
            <w:tcW w:w="4315" w:type="dxa"/>
            <w:gridSpan w:val="2"/>
            <w:shd w:val="clear" w:color="auto" w:fill="D9D9D9"/>
          </w:tcPr>
          <w:p w14:paraId="682C2B3B" w14:textId="77777777" w:rsidR="00D64263" w:rsidRPr="004D3578" w:rsidRDefault="00D64263" w:rsidP="00D3090C">
            <w:pPr>
              <w:pStyle w:val="TAH"/>
              <w:keepNext w:val="0"/>
              <w:keepLines w:val="0"/>
              <w:widowControl w:val="0"/>
            </w:pPr>
          </w:p>
        </w:tc>
        <w:tc>
          <w:tcPr>
            <w:tcW w:w="2295" w:type="dxa"/>
            <w:shd w:val="clear" w:color="auto" w:fill="D9D9D9"/>
          </w:tcPr>
          <w:p w14:paraId="01836076" w14:textId="77777777" w:rsidR="00D64263" w:rsidRPr="004D3578" w:rsidRDefault="00D64263" w:rsidP="00D3090C">
            <w:pPr>
              <w:pStyle w:val="TAH"/>
              <w:keepNext w:val="0"/>
              <w:keepLines w:val="0"/>
              <w:widowControl w:val="0"/>
            </w:pPr>
            <w:r>
              <w:t>Source 1</w:t>
            </w:r>
          </w:p>
        </w:tc>
        <w:tc>
          <w:tcPr>
            <w:tcW w:w="2295" w:type="dxa"/>
            <w:shd w:val="clear" w:color="auto" w:fill="D9D9D9"/>
          </w:tcPr>
          <w:p w14:paraId="2818432B" w14:textId="77777777" w:rsidR="00D64263" w:rsidRPr="004D3578" w:rsidRDefault="00D64263" w:rsidP="00D3090C">
            <w:pPr>
              <w:pStyle w:val="TAH"/>
              <w:keepNext w:val="0"/>
              <w:keepLines w:val="0"/>
              <w:widowControl w:val="0"/>
            </w:pPr>
            <w:r>
              <w:t>…</w:t>
            </w:r>
          </w:p>
        </w:tc>
      </w:tr>
      <w:tr w:rsidR="00D64263" w14:paraId="29FF109D" w14:textId="77777777">
        <w:trPr>
          <w:trHeight w:val="109"/>
          <w:jc w:val="center"/>
        </w:trPr>
        <w:tc>
          <w:tcPr>
            <w:tcW w:w="2157" w:type="dxa"/>
            <w:vMerge w:val="restart"/>
          </w:tcPr>
          <w:p w14:paraId="5DA2C2FF" w14:textId="77777777" w:rsidR="00D64263" w:rsidRPr="00105126" w:rsidRDefault="00D64263" w:rsidP="00D3090C">
            <w:pPr>
              <w:pStyle w:val="TAL"/>
              <w:keepNext w:val="0"/>
              <w:keepLines w:val="0"/>
              <w:widowControl w:val="0"/>
            </w:pPr>
            <w:r>
              <w:t>Common description</w:t>
            </w:r>
          </w:p>
        </w:tc>
        <w:tc>
          <w:tcPr>
            <w:tcW w:w="2158" w:type="dxa"/>
          </w:tcPr>
          <w:p w14:paraId="481F9EEF" w14:textId="77777777" w:rsidR="00D64263" w:rsidRDefault="00D64263" w:rsidP="00D3090C">
            <w:pPr>
              <w:pStyle w:val="TAL"/>
              <w:keepNext w:val="0"/>
              <w:keepLines w:val="0"/>
              <w:widowControl w:val="0"/>
            </w:pPr>
            <w:r w:rsidRPr="00BA4A05">
              <w:rPr>
                <w:bCs/>
                <w:lang w:eastAsia="zh-CN"/>
              </w:rPr>
              <w:t>Input type</w:t>
            </w:r>
          </w:p>
        </w:tc>
        <w:tc>
          <w:tcPr>
            <w:tcW w:w="2295" w:type="dxa"/>
          </w:tcPr>
          <w:p w14:paraId="00210428" w14:textId="77777777" w:rsidR="00D64263" w:rsidRDefault="00D64263" w:rsidP="00D3090C">
            <w:pPr>
              <w:pStyle w:val="TAC"/>
              <w:keepNext w:val="0"/>
              <w:keepLines w:val="0"/>
              <w:widowControl w:val="0"/>
              <w:jc w:val="left"/>
            </w:pPr>
          </w:p>
        </w:tc>
        <w:tc>
          <w:tcPr>
            <w:tcW w:w="2295" w:type="dxa"/>
          </w:tcPr>
          <w:p w14:paraId="0DA91108" w14:textId="77777777" w:rsidR="00D64263" w:rsidRDefault="00D64263" w:rsidP="00D3090C">
            <w:pPr>
              <w:pStyle w:val="TAC"/>
              <w:keepNext w:val="0"/>
              <w:keepLines w:val="0"/>
              <w:widowControl w:val="0"/>
              <w:jc w:val="left"/>
            </w:pPr>
          </w:p>
        </w:tc>
      </w:tr>
      <w:tr w:rsidR="00D64263" w14:paraId="005D9841" w14:textId="77777777">
        <w:trPr>
          <w:trHeight w:val="107"/>
          <w:jc w:val="center"/>
        </w:trPr>
        <w:tc>
          <w:tcPr>
            <w:tcW w:w="2157" w:type="dxa"/>
            <w:vMerge/>
          </w:tcPr>
          <w:p w14:paraId="392D1B6D" w14:textId="77777777" w:rsidR="00D64263" w:rsidRDefault="00D64263" w:rsidP="00D3090C">
            <w:pPr>
              <w:pStyle w:val="TAL"/>
              <w:keepNext w:val="0"/>
              <w:keepLines w:val="0"/>
              <w:widowControl w:val="0"/>
            </w:pPr>
          </w:p>
        </w:tc>
        <w:tc>
          <w:tcPr>
            <w:tcW w:w="2158" w:type="dxa"/>
          </w:tcPr>
          <w:p w14:paraId="12820017" w14:textId="77777777" w:rsidR="00D64263" w:rsidRDefault="00D64263" w:rsidP="00D3090C">
            <w:pPr>
              <w:pStyle w:val="TAL"/>
              <w:keepNext w:val="0"/>
              <w:keepLines w:val="0"/>
              <w:widowControl w:val="0"/>
            </w:pPr>
            <w:r w:rsidRPr="00BA4A05">
              <w:rPr>
                <w:bCs/>
                <w:lang w:eastAsia="zh-CN"/>
              </w:rPr>
              <w:t>Output type</w:t>
            </w:r>
          </w:p>
        </w:tc>
        <w:tc>
          <w:tcPr>
            <w:tcW w:w="2295" w:type="dxa"/>
          </w:tcPr>
          <w:p w14:paraId="204A1D84" w14:textId="77777777" w:rsidR="00D64263" w:rsidRDefault="00D64263" w:rsidP="00D3090C">
            <w:pPr>
              <w:pStyle w:val="TAC"/>
              <w:keepNext w:val="0"/>
              <w:keepLines w:val="0"/>
              <w:widowControl w:val="0"/>
              <w:jc w:val="left"/>
            </w:pPr>
          </w:p>
        </w:tc>
        <w:tc>
          <w:tcPr>
            <w:tcW w:w="2295" w:type="dxa"/>
          </w:tcPr>
          <w:p w14:paraId="565B1C68" w14:textId="77777777" w:rsidR="00D64263" w:rsidRDefault="00D64263" w:rsidP="00D3090C">
            <w:pPr>
              <w:pStyle w:val="TAC"/>
              <w:keepNext w:val="0"/>
              <w:keepLines w:val="0"/>
              <w:widowControl w:val="0"/>
              <w:jc w:val="left"/>
            </w:pPr>
          </w:p>
        </w:tc>
      </w:tr>
      <w:tr w:rsidR="00317A05" w14:paraId="68D34975" w14:textId="77777777">
        <w:trPr>
          <w:trHeight w:val="107"/>
          <w:jc w:val="center"/>
        </w:trPr>
        <w:tc>
          <w:tcPr>
            <w:tcW w:w="2157" w:type="dxa"/>
            <w:vMerge/>
          </w:tcPr>
          <w:p w14:paraId="05878399" w14:textId="77777777" w:rsidR="00317A05" w:rsidRDefault="00317A05" w:rsidP="00D3090C">
            <w:pPr>
              <w:pStyle w:val="TAL"/>
              <w:keepNext w:val="0"/>
              <w:keepLines w:val="0"/>
              <w:widowControl w:val="0"/>
            </w:pPr>
          </w:p>
        </w:tc>
        <w:tc>
          <w:tcPr>
            <w:tcW w:w="2158" w:type="dxa"/>
          </w:tcPr>
          <w:p w14:paraId="3AD03729" w14:textId="2DA64F57" w:rsidR="00317A05" w:rsidRPr="00BA4A05" w:rsidRDefault="00317A05" w:rsidP="00D3090C">
            <w:pPr>
              <w:pStyle w:val="TAL"/>
              <w:keepNext w:val="0"/>
              <w:keepLines w:val="0"/>
              <w:widowControl w:val="0"/>
              <w:rPr>
                <w:bCs/>
                <w:lang w:eastAsia="zh-CN"/>
              </w:rPr>
            </w:pPr>
            <w:r>
              <w:rPr>
                <w:bCs/>
                <w:lang w:eastAsia="zh-CN"/>
              </w:rPr>
              <w:t>[Training method]</w:t>
            </w:r>
          </w:p>
        </w:tc>
        <w:tc>
          <w:tcPr>
            <w:tcW w:w="2295" w:type="dxa"/>
          </w:tcPr>
          <w:p w14:paraId="60E0EAAC" w14:textId="77777777" w:rsidR="00317A05" w:rsidRDefault="00317A05" w:rsidP="00D3090C">
            <w:pPr>
              <w:pStyle w:val="TAC"/>
              <w:keepNext w:val="0"/>
              <w:keepLines w:val="0"/>
              <w:widowControl w:val="0"/>
              <w:jc w:val="left"/>
            </w:pPr>
          </w:p>
        </w:tc>
        <w:tc>
          <w:tcPr>
            <w:tcW w:w="2295" w:type="dxa"/>
          </w:tcPr>
          <w:p w14:paraId="2F97ACF7" w14:textId="77777777" w:rsidR="00317A05" w:rsidRDefault="00317A05" w:rsidP="00D3090C">
            <w:pPr>
              <w:pStyle w:val="TAC"/>
              <w:keepNext w:val="0"/>
              <w:keepLines w:val="0"/>
              <w:widowControl w:val="0"/>
              <w:jc w:val="left"/>
            </w:pPr>
          </w:p>
        </w:tc>
      </w:tr>
      <w:tr w:rsidR="00D64263" w14:paraId="1235736D" w14:textId="77777777">
        <w:trPr>
          <w:trHeight w:val="107"/>
          <w:jc w:val="center"/>
        </w:trPr>
        <w:tc>
          <w:tcPr>
            <w:tcW w:w="2157" w:type="dxa"/>
            <w:vMerge/>
          </w:tcPr>
          <w:p w14:paraId="21A69A41" w14:textId="77777777" w:rsidR="00D64263" w:rsidRDefault="00D64263" w:rsidP="00D3090C">
            <w:pPr>
              <w:pStyle w:val="TAL"/>
              <w:keepNext w:val="0"/>
              <w:keepLines w:val="0"/>
              <w:widowControl w:val="0"/>
            </w:pPr>
          </w:p>
        </w:tc>
        <w:tc>
          <w:tcPr>
            <w:tcW w:w="2158" w:type="dxa"/>
          </w:tcPr>
          <w:p w14:paraId="0F7882A3" w14:textId="77777777" w:rsidR="00D64263" w:rsidRDefault="00D64263" w:rsidP="00D3090C">
            <w:pPr>
              <w:pStyle w:val="TAL"/>
              <w:keepNext w:val="0"/>
              <w:keepLines w:val="0"/>
              <w:widowControl w:val="0"/>
            </w:pPr>
            <w:r w:rsidRPr="00BA4A05">
              <w:rPr>
                <w:bCs/>
                <w:lang w:eastAsia="zh-CN"/>
              </w:rPr>
              <w:t>Quantization /dequantization method</w:t>
            </w:r>
          </w:p>
        </w:tc>
        <w:tc>
          <w:tcPr>
            <w:tcW w:w="2295" w:type="dxa"/>
          </w:tcPr>
          <w:p w14:paraId="1D3872F8" w14:textId="77777777" w:rsidR="00D64263" w:rsidRDefault="00D64263" w:rsidP="00D3090C">
            <w:pPr>
              <w:pStyle w:val="TAC"/>
              <w:keepNext w:val="0"/>
              <w:keepLines w:val="0"/>
              <w:widowControl w:val="0"/>
              <w:jc w:val="left"/>
            </w:pPr>
          </w:p>
        </w:tc>
        <w:tc>
          <w:tcPr>
            <w:tcW w:w="2295" w:type="dxa"/>
          </w:tcPr>
          <w:p w14:paraId="199F6013" w14:textId="77777777" w:rsidR="00D64263" w:rsidRDefault="00D64263" w:rsidP="00D3090C">
            <w:pPr>
              <w:pStyle w:val="TAC"/>
              <w:keepNext w:val="0"/>
              <w:keepLines w:val="0"/>
              <w:widowControl w:val="0"/>
              <w:jc w:val="left"/>
            </w:pPr>
          </w:p>
        </w:tc>
      </w:tr>
      <w:tr w:rsidR="00D64263" w14:paraId="1FDF8034" w14:textId="77777777">
        <w:trPr>
          <w:trHeight w:val="109"/>
          <w:jc w:val="center"/>
        </w:trPr>
        <w:tc>
          <w:tcPr>
            <w:tcW w:w="2157" w:type="dxa"/>
            <w:vMerge w:val="restart"/>
          </w:tcPr>
          <w:p w14:paraId="271CFC3D" w14:textId="77777777" w:rsidR="00D64263" w:rsidRPr="00105126" w:rsidRDefault="00D64263" w:rsidP="00D3090C">
            <w:pPr>
              <w:pStyle w:val="TAL"/>
              <w:keepNext w:val="0"/>
              <w:keepLines w:val="0"/>
              <w:widowControl w:val="0"/>
            </w:pPr>
            <w:r>
              <w:t>Dataset description</w:t>
            </w:r>
          </w:p>
        </w:tc>
        <w:tc>
          <w:tcPr>
            <w:tcW w:w="2158" w:type="dxa"/>
          </w:tcPr>
          <w:p w14:paraId="1E057F23" w14:textId="77777777" w:rsidR="00D64263" w:rsidRPr="008B123F" w:rsidRDefault="00D64263" w:rsidP="00D3090C">
            <w:pPr>
              <w:pStyle w:val="TAL"/>
              <w:keepNext w:val="0"/>
              <w:keepLines w:val="0"/>
              <w:widowControl w:val="0"/>
              <w:rPr>
                <w:szCs w:val="18"/>
              </w:rPr>
            </w:pPr>
            <w:r w:rsidRPr="008B123F">
              <w:rPr>
                <w:szCs w:val="18"/>
                <w:lang w:eastAsia="zh-CN"/>
              </w:rPr>
              <w:t>Train/k</w:t>
            </w:r>
          </w:p>
        </w:tc>
        <w:tc>
          <w:tcPr>
            <w:tcW w:w="2295" w:type="dxa"/>
          </w:tcPr>
          <w:p w14:paraId="53EB266C" w14:textId="77777777" w:rsidR="00D64263" w:rsidRDefault="00D64263" w:rsidP="00D3090C">
            <w:pPr>
              <w:pStyle w:val="TAC"/>
              <w:keepNext w:val="0"/>
              <w:keepLines w:val="0"/>
              <w:widowControl w:val="0"/>
              <w:jc w:val="left"/>
            </w:pPr>
          </w:p>
        </w:tc>
        <w:tc>
          <w:tcPr>
            <w:tcW w:w="2295" w:type="dxa"/>
          </w:tcPr>
          <w:p w14:paraId="7F2DECB9" w14:textId="77777777" w:rsidR="00D64263" w:rsidRDefault="00D64263" w:rsidP="00D3090C">
            <w:pPr>
              <w:pStyle w:val="TAC"/>
              <w:keepNext w:val="0"/>
              <w:keepLines w:val="0"/>
              <w:widowControl w:val="0"/>
              <w:jc w:val="left"/>
            </w:pPr>
          </w:p>
        </w:tc>
      </w:tr>
      <w:tr w:rsidR="00D64263" w14:paraId="2FF93D1C" w14:textId="77777777">
        <w:trPr>
          <w:trHeight w:val="107"/>
          <w:jc w:val="center"/>
        </w:trPr>
        <w:tc>
          <w:tcPr>
            <w:tcW w:w="2157" w:type="dxa"/>
            <w:vMerge/>
          </w:tcPr>
          <w:p w14:paraId="5C45FC44" w14:textId="77777777" w:rsidR="00D64263" w:rsidRDefault="00D64263" w:rsidP="00D3090C">
            <w:pPr>
              <w:pStyle w:val="TAL"/>
              <w:keepNext w:val="0"/>
              <w:keepLines w:val="0"/>
              <w:widowControl w:val="0"/>
            </w:pPr>
          </w:p>
        </w:tc>
        <w:tc>
          <w:tcPr>
            <w:tcW w:w="2158" w:type="dxa"/>
          </w:tcPr>
          <w:p w14:paraId="03EBB172" w14:textId="77777777" w:rsidR="00D64263" w:rsidRPr="008B123F" w:rsidRDefault="00D64263" w:rsidP="00D3090C">
            <w:pPr>
              <w:pStyle w:val="TAL"/>
              <w:keepNext w:val="0"/>
              <w:keepLines w:val="0"/>
              <w:widowControl w:val="0"/>
              <w:rPr>
                <w:szCs w:val="18"/>
              </w:rPr>
            </w:pPr>
            <w:r w:rsidRPr="008B123F">
              <w:rPr>
                <w:szCs w:val="18"/>
                <w:lang w:eastAsia="zh-CN"/>
              </w:rPr>
              <w:t>Test/k</w:t>
            </w:r>
          </w:p>
        </w:tc>
        <w:tc>
          <w:tcPr>
            <w:tcW w:w="2295" w:type="dxa"/>
          </w:tcPr>
          <w:p w14:paraId="040315BE" w14:textId="77777777" w:rsidR="00D64263" w:rsidRDefault="00D64263" w:rsidP="00D3090C">
            <w:pPr>
              <w:pStyle w:val="TAC"/>
              <w:keepNext w:val="0"/>
              <w:keepLines w:val="0"/>
              <w:widowControl w:val="0"/>
              <w:jc w:val="left"/>
            </w:pPr>
          </w:p>
        </w:tc>
        <w:tc>
          <w:tcPr>
            <w:tcW w:w="2295" w:type="dxa"/>
          </w:tcPr>
          <w:p w14:paraId="0565DDC3" w14:textId="77777777" w:rsidR="00D64263" w:rsidRDefault="00D64263" w:rsidP="00D3090C">
            <w:pPr>
              <w:pStyle w:val="TAC"/>
              <w:keepNext w:val="0"/>
              <w:keepLines w:val="0"/>
              <w:widowControl w:val="0"/>
              <w:jc w:val="left"/>
            </w:pPr>
          </w:p>
        </w:tc>
      </w:tr>
      <w:tr w:rsidR="00D64263" w14:paraId="01D2FB44" w14:textId="77777777">
        <w:trPr>
          <w:trHeight w:val="107"/>
          <w:jc w:val="center"/>
        </w:trPr>
        <w:tc>
          <w:tcPr>
            <w:tcW w:w="2157" w:type="dxa"/>
            <w:vMerge/>
          </w:tcPr>
          <w:p w14:paraId="07AA28A7" w14:textId="77777777" w:rsidR="00D64263" w:rsidRDefault="00D64263" w:rsidP="00D3090C">
            <w:pPr>
              <w:pStyle w:val="TAL"/>
              <w:keepNext w:val="0"/>
              <w:keepLines w:val="0"/>
              <w:widowControl w:val="0"/>
            </w:pPr>
          </w:p>
        </w:tc>
        <w:tc>
          <w:tcPr>
            <w:tcW w:w="2158" w:type="dxa"/>
          </w:tcPr>
          <w:p w14:paraId="25E63B1A" w14:textId="77777777" w:rsidR="00D64263" w:rsidRPr="008B123F" w:rsidRDefault="00D64263"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w:t>
            </w:r>
            <w:proofErr w:type="gramStart"/>
            <w:r w:rsidRPr="008B123F">
              <w:rPr>
                <w:szCs w:val="18"/>
                <w:lang w:eastAsia="zh-CN"/>
              </w:rPr>
              <w:t>codebook based</w:t>
            </w:r>
            <w:proofErr w:type="gramEnd"/>
            <w:r w:rsidRPr="008B123F">
              <w:rPr>
                <w:szCs w:val="18"/>
                <w:lang w:eastAsia="zh-CN"/>
              </w:rPr>
              <w:t xml:space="preserve"> quantization, and the parameters)</w:t>
            </w:r>
          </w:p>
        </w:tc>
        <w:tc>
          <w:tcPr>
            <w:tcW w:w="2295" w:type="dxa"/>
          </w:tcPr>
          <w:p w14:paraId="0C762346" w14:textId="77777777" w:rsidR="00D64263" w:rsidRDefault="00D64263" w:rsidP="00D3090C">
            <w:pPr>
              <w:pStyle w:val="TAC"/>
              <w:keepNext w:val="0"/>
              <w:keepLines w:val="0"/>
              <w:widowControl w:val="0"/>
              <w:jc w:val="left"/>
            </w:pPr>
          </w:p>
        </w:tc>
        <w:tc>
          <w:tcPr>
            <w:tcW w:w="2295" w:type="dxa"/>
          </w:tcPr>
          <w:p w14:paraId="2B33EB34" w14:textId="77777777" w:rsidR="00D64263" w:rsidRDefault="00D64263" w:rsidP="00D3090C">
            <w:pPr>
              <w:pStyle w:val="TAC"/>
              <w:keepNext w:val="0"/>
              <w:keepLines w:val="0"/>
              <w:widowControl w:val="0"/>
              <w:jc w:val="left"/>
            </w:pPr>
          </w:p>
        </w:tc>
      </w:tr>
      <w:tr w:rsidR="007911F8" w14:paraId="6988EA59" w14:textId="77777777" w:rsidTr="007619DB">
        <w:trPr>
          <w:trHeight w:val="70"/>
          <w:jc w:val="center"/>
        </w:trPr>
        <w:tc>
          <w:tcPr>
            <w:tcW w:w="2157" w:type="dxa"/>
            <w:vMerge w:val="restart"/>
          </w:tcPr>
          <w:p w14:paraId="5AF3B593" w14:textId="13262660" w:rsidR="007911F8" w:rsidRPr="000B523D" w:rsidRDefault="007911F8" w:rsidP="00D3090C">
            <w:pPr>
              <w:pStyle w:val="TAL"/>
              <w:keepNext w:val="0"/>
              <w:keepLines w:val="0"/>
              <w:widowControl w:val="0"/>
              <w:rPr>
                <w:szCs w:val="18"/>
              </w:rPr>
            </w:pPr>
            <w:r w:rsidRPr="000B523D">
              <w:rPr>
                <w:szCs w:val="18"/>
                <w:lang w:eastAsia="zh-CN"/>
              </w:rPr>
              <w:t>Case 1 (baseline): NW#1-UE#1</w:t>
            </w:r>
          </w:p>
        </w:tc>
        <w:tc>
          <w:tcPr>
            <w:tcW w:w="2158" w:type="dxa"/>
          </w:tcPr>
          <w:p w14:paraId="5289C11C" w14:textId="1F6A6444" w:rsidR="007911F8" w:rsidRPr="000B523D" w:rsidRDefault="007911F8"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09C240EB" w14:textId="77777777" w:rsidR="007911F8" w:rsidRDefault="007911F8" w:rsidP="00D3090C">
            <w:pPr>
              <w:pStyle w:val="TAC"/>
              <w:keepNext w:val="0"/>
              <w:keepLines w:val="0"/>
              <w:widowControl w:val="0"/>
              <w:jc w:val="left"/>
            </w:pPr>
          </w:p>
        </w:tc>
        <w:tc>
          <w:tcPr>
            <w:tcW w:w="2295" w:type="dxa"/>
          </w:tcPr>
          <w:p w14:paraId="7C412081" w14:textId="77777777" w:rsidR="007911F8" w:rsidRDefault="007911F8" w:rsidP="00D3090C">
            <w:pPr>
              <w:pStyle w:val="TAC"/>
              <w:keepNext w:val="0"/>
              <w:keepLines w:val="0"/>
              <w:widowControl w:val="0"/>
              <w:jc w:val="left"/>
            </w:pPr>
          </w:p>
        </w:tc>
      </w:tr>
      <w:tr w:rsidR="007911F8" w14:paraId="0564FC86" w14:textId="77777777" w:rsidTr="007619DB">
        <w:trPr>
          <w:trHeight w:val="70"/>
          <w:jc w:val="center"/>
        </w:trPr>
        <w:tc>
          <w:tcPr>
            <w:tcW w:w="2157" w:type="dxa"/>
            <w:vMerge/>
          </w:tcPr>
          <w:p w14:paraId="1DCF5F81" w14:textId="77777777" w:rsidR="007911F8" w:rsidRPr="000B523D" w:rsidRDefault="007911F8" w:rsidP="00D3090C">
            <w:pPr>
              <w:pStyle w:val="TAL"/>
              <w:keepNext w:val="0"/>
              <w:keepLines w:val="0"/>
              <w:widowControl w:val="0"/>
              <w:rPr>
                <w:szCs w:val="18"/>
              </w:rPr>
            </w:pPr>
          </w:p>
        </w:tc>
        <w:tc>
          <w:tcPr>
            <w:tcW w:w="2158" w:type="dxa"/>
          </w:tcPr>
          <w:p w14:paraId="378F9156" w14:textId="4F954C2F" w:rsidR="007911F8" w:rsidRPr="000B523D" w:rsidRDefault="007911F8"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19C74FEF" w14:textId="77777777" w:rsidR="007911F8" w:rsidRDefault="007911F8" w:rsidP="00D3090C">
            <w:pPr>
              <w:pStyle w:val="TAC"/>
              <w:keepNext w:val="0"/>
              <w:keepLines w:val="0"/>
              <w:widowControl w:val="0"/>
              <w:jc w:val="left"/>
            </w:pPr>
          </w:p>
        </w:tc>
        <w:tc>
          <w:tcPr>
            <w:tcW w:w="2295" w:type="dxa"/>
          </w:tcPr>
          <w:p w14:paraId="0E524670" w14:textId="77777777" w:rsidR="007911F8" w:rsidRDefault="007911F8" w:rsidP="00D3090C">
            <w:pPr>
              <w:pStyle w:val="TAC"/>
              <w:keepNext w:val="0"/>
              <w:keepLines w:val="0"/>
              <w:widowControl w:val="0"/>
              <w:jc w:val="left"/>
            </w:pPr>
          </w:p>
        </w:tc>
      </w:tr>
      <w:tr w:rsidR="00D64263" w14:paraId="7079114C" w14:textId="77777777">
        <w:trPr>
          <w:jc w:val="center"/>
        </w:trPr>
        <w:tc>
          <w:tcPr>
            <w:tcW w:w="2157" w:type="dxa"/>
          </w:tcPr>
          <w:p w14:paraId="380FFD67" w14:textId="77777777" w:rsidR="000B523D" w:rsidRDefault="000B523D" w:rsidP="00D3090C">
            <w:pPr>
              <w:pStyle w:val="TAL"/>
              <w:keepNext w:val="0"/>
              <w:keepLines w:val="0"/>
              <w:widowControl w:val="0"/>
            </w:pPr>
            <w:r>
              <w:t>...</w:t>
            </w:r>
          </w:p>
          <w:p w14:paraId="5E8E70E4" w14:textId="587920DF" w:rsidR="00D64263" w:rsidRPr="00105126" w:rsidRDefault="000B523D" w:rsidP="00D3090C">
            <w:pPr>
              <w:pStyle w:val="TAL"/>
              <w:keepNext w:val="0"/>
              <w:keepLines w:val="0"/>
              <w:widowControl w:val="0"/>
            </w:pPr>
            <w:r>
              <w:t>(</w:t>
            </w:r>
            <w:proofErr w:type="gramStart"/>
            <w:r>
              <w:t>other</w:t>
            </w:r>
            <w:proofErr w:type="gramEnd"/>
            <w:r>
              <w:t xml:space="preserve"> NW-UE combinations for Case 1)</w:t>
            </w:r>
          </w:p>
        </w:tc>
        <w:tc>
          <w:tcPr>
            <w:tcW w:w="2158" w:type="dxa"/>
          </w:tcPr>
          <w:p w14:paraId="198DCEAC" w14:textId="044B157B" w:rsidR="00D64263" w:rsidRPr="00BA4A05" w:rsidRDefault="00D64263" w:rsidP="00D3090C">
            <w:pPr>
              <w:pStyle w:val="TAL"/>
              <w:keepNext w:val="0"/>
              <w:keepLines w:val="0"/>
              <w:widowControl w:val="0"/>
              <w:rPr>
                <w:bCs/>
                <w:lang w:eastAsia="zh-CN"/>
              </w:rPr>
            </w:pPr>
          </w:p>
        </w:tc>
        <w:tc>
          <w:tcPr>
            <w:tcW w:w="2295" w:type="dxa"/>
          </w:tcPr>
          <w:p w14:paraId="703E48EA" w14:textId="77777777" w:rsidR="00D64263" w:rsidRDefault="00D64263" w:rsidP="00D3090C">
            <w:pPr>
              <w:pStyle w:val="TAC"/>
              <w:keepNext w:val="0"/>
              <w:keepLines w:val="0"/>
              <w:widowControl w:val="0"/>
              <w:jc w:val="left"/>
            </w:pPr>
          </w:p>
        </w:tc>
        <w:tc>
          <w:tcPr>
            <w:tcW w:w="2295" w:type="dxa"/>
          </w:tcPr>
          <w:p w14:paraId="20802E33" w14:textId="77777777" w:rsidR="00D64263" w:rsidRDefault="00D64263" w:rsidP="00D3090C">
            <w:pPr>
              <w:pStyle w:val="TAC"/>
              <w:keepNext w:val="0"/>
              <w:keepLines w:val="0"/>
              <w:widowControl w:val="0"/>
              <w:jc w:val="left"/>
            </w:pPr>
          </w:p>
        </w:tc>
      </w:tr>
      <w:tr w:rsidR="00FF526E" w14:paraId="0FDA11FC" w14:textId="77777777" w:rsidTr="00D67422">
        <w:trPr>
          <w:trHeight w:val="70"/>
          <w:jc w:val="center"/>
        </w:trPr>
        <w:tc>
          <w:tcPr>
            <w:tcW w:w="2157" w:type="dxa"/>
            <w:vMerge w:val="restart"/>
          </w:tcPr>
          <w:p w14:paraId="6F998858" w14:textId="25AAF815" w:rsidR="00FF526E" w:rsidRPr="00105126" w:rsidRDefault="003C5B82" w:rsidP="00D3090C">
            <w:pPr>
              <w:pStyle w:val="TAL"/>
              <w:keepNext w:val="0"/>
              <w:keepLines w:val="0"/>
              <w:widowControl w:val="0"/>
            </w:pPr>
            <w:r w:rsidRPr="003C5B82">
              <w:t>Case 2 (1 NW part to M&gt;1 UE parts)</w:t>
            </w:r>
          </w:p>
        </w:tc>
        <w:tc>
          <w:tcPr>
            <w:tcW w:w="2158" w:type="dxa"/>
          </w:tcPr>
          <w:p w14:paraId="70107BFF" w14:textId="1D67615E" w:rsidR="00FF526E" w:rsidRPr="00BA4A05" w:rsidRDefault="00FF526E" w:rsidP="00D3090C">
            <w:pPr>
              <w:pStyle w:val="TAL"/>
              <w:keepNext w:val="0"/>
              <w:keepLines w:val="0"/>
              <w:widowControl w:val="0"/>
              <w:rPr>
                <w:bCs/>
                <w:lang w:eastAsia="zh-CN"/>
              </w:rPr>
            </w:pPr>
            <w:r w:rsidRPr="00865FD5">
              <w:t>NW part model backbone/structure</w:t>
            </w:r>
          </w:p>
        </w:tc>
        <w:tc>
          <w:tcPr>
            <w:tcW w:w="2295" w:type="dxa"/>
          </w:tcPr>
          <w:p w14:paraId="4371D25C" w14:textId="77777777" w:rsidR="00FF526E" w:rsidRDefault="00FF526E" w:rsidP="00D3090C">
            <w:pPr>
              <w:pStyle w:val="TAC"/>
              <w:keepNext w:val="0"/>
              <w:keepLines w:val="0"/>
              <w:widowControl w:val="0"/>
              <w:jc w:val="left"/>
            </w:pPr>
          </w:p>
        </w:tc>
        <w:tc>
          <w:tcPr>
            <w:tcW w:w="2295" w:type="dxa"/>
          </w:tcPr>
          <w:p w14:paraId="009FDC7B" w14:textId="77777777" w:rsidR="00FF526E" w:rsidRDefault="00FF526E" w:rsidP="00D3090C">
            <w:pPr>
              <w:pStyle w:val="TAC"/>
              <w:keepNext w:val="0"/>
              <w:keepLines w:val="0"/>
              <w:widowControl w:val="0"/>
              <w:jc w:val="left"/>
            </w:pPr>
          </w:p>
        </w:tc>
      </w:tr>
      <w:tr w:rsidR="00FF526E" w14:paraId="5854899B" w14:textId="77777777">
        <w:trPr>
          <w:trHeight w:val="70"/>
          <w:jc w:val="center"/>
        </w:trPr>
        <w:tc>
          <w:tcPr>
            <w:tcW w:w="2157" w:type="dxa"/>
            <w:vMerge/>
          </w:tcPr>
          <w:p w14:paraId="41C2FFE3" w14:textId="77777777" w:rsidR="00FF526E" w:rsidRPr="00105126" w:rsidRDefault="00FF526E" w:rsidP="00D3090C">
            <w:pPr>
              <w:pStyle w:val="TAL"/>
              <w:keepNext w:val="0"/>
              <w:keepLines w:val="0"/>
              <w:widowControl w:val="0"/>
            </w:pPr>
          </w:p>
        </w:tc>
        <w:tc>
          <w:tcPr>
            <w:tcW w:w="2158" w:type="dxa"/>
          </w:tcPr>
          <w:p w14:paraId="70DF7E27" w14:textId="220F1038" w:rsidR="00FF526E" w:rsidRPr="00BA4A05" w:rsidRDefault="00FF526E" w:rsidP="00D3090C">
            <w:pPr>
              <w:pStyle w:val="TAL"/>
              <w:keepNext w:val="0"/>
              <w:keepLines w:val="0"/>
              <w:widowControl w:val="0"/>
              <w:rPr>
                <w:bCs/>
                <w:lang w:eastAsia="zh-CN"/>
              </w:rPr>
            </w:pPr>
            <w:r w:rsidRPr="00865FD5">
              <w:t>UE#1 part model backbone/structure</w:t>
            </w:r>
          </w:p>
        </w:tc>
        <w:tc>
          <w:tcPr>
            <w:tcW w:w="2295" w:type="dxa"/>
          </w:tcPr>
          <w:p w14:paraId="48F7A470" w14:textId="77777777" w:rsidR="00FF526E" w:rsidRDefault="00FF526E" w:rsidP="00D3090C">
            <w:pPr>
              <w:pStyle w:val="TAC"/>
              <w:keepNext w:val="0"/>
              <w:keepLines w:val="0"/>
              <w:widowControl w:val="0"/>
              <w:jc w:val="left"/>
            </w:pPr>
          </w:p>
        </w:tc>
        <w:tc>
          <w:tcPr>
            <w:tcW w:w="2295" w:type="dxa"/>
          </w:tcPr>
          <w:p w14:paraId="5F6C49B5" w14:textId="77777777" w:rsidR="00FF526E" w:rsidRDefault="00FF526E" w:rsidP="00D3090C">
            <w:pPr>
              <w:pStyle w:val="TAC"/>
              <w:keepNext w:val="0"/>
              <w:keepLines w:val="0"/>
              <w:widowControl w:val="0"/>
              <w:jc w:val="left"/>
            </w:pPr>
          </w:p>
        </w:tc>
      </w:tr>
      <w:tr w:rsidR="00FF526E" w14:paraId="24FD635F" w14:textId="77777777" w:rsidTr="00D67422">
        <w:trPr>
          <w:trHeight w:val="70"/>
          <w:jc w:val="center"/>
        </w:trPr>
        <w:tc>
          <w:tcPr>
            <w:tcW w:w="2157" w:type="dxa"/>
            <w:vMerge/>
          </w:tcPr>
          <w:p w14:paraId="3BF0A5F9" w14:textId="77777777" w:rsidR="00FF526E" w:rsidRPr="00105126" w:rsidRDefault="00FF526E" w:rsidP="00D3090C">
            <w:pPr>
              <w:pStyle w:val="TAL"/>
              <w:keepNext w:val="0"/>
              <w:keepLines w:val="0"/>
              <w:widowControl w:val="0"/>
            </w:pPr>
          </w:p>
        </w:tc>
        <w:tc>
          <w:tcPr>
            <w:tcW w:w="2158" w:type="dxa"/>
          </w:tcPr>
          <w:p w14:paraId="1A1C13FE" w14:textId="36EDE93E" w:rsidR="00FF526E" w:rsidRPr="00BA4A05" w:rsidRDefault="00FF526E" w:rsidP="00D3090C">
            <w:pPr>
              <w:pStyle w:val="TAL"/>
              <w:keepNext w:val="0"/>
              <w:keepLines w:val="0"/>
              <w:widowControl w:val="0"/>
              <w:rPr>
                <w:bCs/>
                <w:lang w:eastAsia="zh-CN"/>
              </w:rPr>
            </w:pPr>
            <w:r w:rsidRPr="00865FD5">
              <w:t>UE#1 part training dataset description and size</w:t>
            </w:r>
          </w:p>
        </w:tc>
        <w:tc>
          <w:tcPr>
            <w:tcW w:w="2295" w:type="dxa"/>
          </w:tcPr>
          <w:p w14:paraId="4237C0DA" w14:textId="77777777" w:rsidR="00FF526E" w:rsidRDefault="00FF526E" w:rsidP="00D3090C">
            <w:pPr>
              <w:pStyle w:val="TAC"/>
              <w:keepNext w:val="0"/>
              <w:keepLines w:val="0"/>
              <w:widowControl w:val="0"/>
              <w:jc w:val="left"/>
            </w:pPr>
          </w:p>
        </w:tc>
        <w:tc>
          <w:tcPr>
            <w:tcW w:w="2295" w:type="dxa"/>
          </w:tcPr>
          <w:p w14:paraId="6FEE5345" w14:textId="77777777" w:rsidR="00FF526E" w:rsidRDefault="00FF526E" w:rsidP="00D3090C">
            <w:pPr>
              <w:pStyle w:val="TAC"/>
              <w:keepNext w:val="0"/>
              <w:keepLines w:val="0"/>
              <w:widowControl w:val="0"/>
              <w:jc w:val="left"/>
            </w:pPr>
          </w:p>
        </w:tc>
      </w:tr>
      <w:tr w:rsidR="00FF526E" w14:paraId="13F7D0E9" w14:textId="77777777">
        <w:trPr>
          <w:trHeight w:val="70"/>
          <w:jc w:val="center"/>
        </w:trPr>
        <w:tc>
          <w:tcPr>
            <w:tcW w:w="2157" w:type="dxa"/>
            <w:vMerge/>
          </w:tcPr>
          <w:p w14:paraId="2DEB5287" w14:textId="77777777" w:rsidR="00FF526E" w:rsidRPr="00105126" w:rsidRDefault="00FF526E" w:rsidP="00D3090C">
            <w:pPr>
              <w:pStyle w:val="TAL"/>
              <w:keepNext w:val="0"/>
              <w:keepLines w:val="0"/>
              <w:widowControl w:val="0"/>
            </w:pPr>
          </w:p>
        </w:tc>
        <w:tc>
          <w:tcPr>
            <w:tcW w:w="2158" w:type="dxa"/>
          </w:tcPr>
          <w:p w14:paraId="37C9D12C" w14:textId="6019D281" w:rsidR="00FF526E" w:rsidRPr="00BA4A05" w:rsidRDefault="00FF526E" w:rsidP="00D3090C">
            <w:pPr>
              <w:pStyle w:val="TAL"/>
              <w:keepNext w:val="0"/>
              <w:keepLines w:val="0"/>
              <w:widowControl w:val="0"/>
              <w:rPr>
                <w:bCs/>
                <w:lang w:eastAsia="zh-CN"/>
              </w:rPr>
            </w:pPr>
            <w:r w:rsidRPr="00865FD5">
              <w:t>…</w:t>
            </w:r>
          </w:p>
        </w:tc>
        <w:tc>
          <w:tcPr>
            <w:tcW w:w="2295" w:type="dxa"/>
          </w:tcPr>
          <w:p w14:paraId="546A4D70" w14:textId="77777777" w:rsidR="00FF526E" w:rsidRDefault="00FF526E" w:rsidP="00D3090C">
            <w:pPr>
              <w:pStyle w:val="TAC"/>
              <w:keepNext w:val="0"/>
              <w:keepLines w:val="0"/>
              <w:widowControl w:val="0"/>
              <w:jc w:val="left"/>
            </w:pPr>
          </w:p>
        </w:tc>
        <w:tc>
          <w:tcPr>
            <w:tcW w:w="2295" w:type="dxa"/>
          </w:tcPr>
          <w:p w14:paraId="0D29B455" w14:textId="77777777" w:rsidR="00FF526E" w:rsidRDefault="00FF526E" w:rsidP="00D3090C">
            <w:pPr>
              <w:pStyle w:val="TAC"/>
              <w:keepNext w:val="0"/>
              <w:keepLines w:val="0"/>
              <w:widowControl w:val="0"/>
              <w:jc w:val="left"/>
            </w:pPr>
          </w:p>
        </w:tc>
      </w:tr>
      <w:tr w:rsidR="00FF526E" w14:paraId="15459358" w14:textId="77777777" w:rsidTr="00D67422">
        <w:trPr>
          <w:trHeight w:val="105"/>
          <w:jc w:val="center"/>
        </w:trPr>
        <w:tc>
          <w:tcPr>
            <w:tcW w:w="2157" w:type="dxa"/>
            <w:vMerge/>
          </w:tcPr>
          <w:p w14:paraId="27D9FD2B" w14:textId="77777777" w:rsidR="00FF526E" w:rsidRPr="00105126" w:rsidRDefault="00FF526E" w:rsidP="00D3090C">
            <w:pPr>
              <w:pStyle w:val="TAL"/>
              <w:keepNext w:val="0"/>
              <w:keepLines w:val="0"/>
              <w:widowControl w:val="0"/>
            </w:pPr>
          </w:p>
        </w:tc>
        <w:tc>
          <w:tcPr>
            <w:tcW w:w="2158" w:type="dxa"/>
          </w:tcPr>
          <w:p w14:paraId="70D2234D" w14:textId="59AD76AE" w:rsidR="00FF526E" w:rsidRPr="00BA4A05" w:rsidRDefault="00FF526E" w:rsidP="00D3090C">
            <w:pPr>
              <w:pStyle w:val="TAL"/>
              <w:keepNext w:val="0"/>
              <w:keepLines w:val="0"/>
              <w:widowControl w:val="0"/>
              <w:rPr>
                <w:bCs/>
                <w:lang w:eastAsia="zh-CN"/>
              </w:rPr>
            </w:pPr>
            <w:r w:rsidRPr="00865FD5">
              <w:t>UE#M part model backbone/structure</w:t>
            </w:r>
          </w:p>
        </w:tc>
        <w:tc>
          <w:tcPr>
            <w:tcW w:w="2295" w:type="dxa"/>
          </w:tcPr>
          <w:p w14:paraId="48A12228" w14:textId="77777777" w:rsidR="00FF526E" w:rsidRDefault="00FF526E" w:rsidP="00D3090C">
            <w:pPr>
              <w:pStyle w:val="TAC"/>
              <w:keepNext w:val="0"/>
              <w:keepLines w:val="0"/>
              <w:widowControl w:val="0"/>
              <w:jc w:val="left"/>
            </w:pPr>
          </w:p>
        </w:tc>
        <w:tc>
          <w:tcPr>
            <w:tcW w:w="2295" w:type="dxa"/>
          </w:tcPr>
          <w:p w14:paraId="68A822A2" w14:textId="77777777" w:rsidR="00FF526E" w:rsidRDefault="00FF526E" w:rsidP="00D3090C">
            <w:pPr>
              <w:pStyle w:val="TAC"/>
              <w:keepNext w:val="0"/>
              <w:keepLines w:val="0"/>
              <w:widowControl w:val="0"/>
              <w:jc w:val="left"/>
            </w:pPr>
          </w:p>
        </w:tc>
      </w:tr>
      <w:tr w:rsidR="00FF526E" w14:paraId="52435CBC" w14:textId="77777777">
        <w:trPr>
          <w:trHeight w:val="105"/>
          <w:jc w:val="center"/>
        </w:trPr>
        <w:tc>
          <w:tcPr>
            <w:tcW w:w="2157" w:type="dxa"/>
            <w:vMerge/>
          </w:tcPr>
          <w:p w14:paraId="52D2A68B" w14:textId="77777777" w:rsidR="00FF526E" w:rsidRPr="00105126" w:rsidRDefault="00FF526E" w:rsidP="00D3090C">
            <w:pPr>
              <w:pStyle w:val="TAL"/>
              <w:keepNext w:val="0"/>
              <w:keepLines w:val="0"/>
              <w:widowControl w:val="0"/>
            </w:pPr>
          </w:p>
        </w:tc>
        <w:tc>
          <w:tcPr>
            <w:tcW w:w="2158" w:type="dxa"/>
          </w:tcPr>
          <w:p w14:paraId="764BFB44" w14:textId="6EAEC68D" w:rsidR="00FF526E" w:rsidRPr="00BA4A05" w:rsidRDefault="00FF526E" w:rsidP="00D3090C">
            <w:pPr>
              <w:pStyle w:val="TAL"/>
              <w:keepNext w:val="0"/>
              <w:keepLines w:val="0"/>
              <w:widowControl w:val="0"/>
              <w:rPr>
                <w:bCs/>
                <w:lang w:eastAsia="zh-CN"/>
              </w:rPr>
            </w:pPr>
            <w:r w:rsidRPr="00865FD5">
              <w:t>UE#M part training dataset description and size</w:t>
            </w:r>
          </w:p>
        </w:tc>
        <w:tc>
          <w:tcPr>
            <w:tcW w:w="2295" w:type="dxa"/>
          </w:tcPr>
          <w:p w14:paraId="5BF34AC6" w14:textId="77777777" w:rsidR="00FF526E" w:rsidRDefault="00FF526E" w:rsidP="00D3090C">
            <w:pPr>
              <w:pStyle w:val="TAC"/>
              <w:keepNext w:val="0"/>
              <w:keepLines w:val="0"/>
              <w:widowControl w:val="0"/>
              <w:jc w:val="left"/>
            </w:pPr>
          </w:p>
        </w:tc>
        <w:tc>
          <w:tcPr>
            <w:tcW w:w="2295" w:type="dxa"/>
          </w:tcPr>
          <w:p w14:paraId="1F887D80" w14:textId="77777777" w:rsidR="00FF526E" w:rsidRDefault="00FF526E" w:rsidP="00D3090C">
            <w:pPr>
              <w:pStyle w:val="TAC"/>
              <w:keepNext w:val="0"/>
              <w:keepLines w:val="0"/>
              <w:widowControl w:val="0"/>
              <w:jc w:val="left"/>
            </w:pPr>
          </w:p>
        </w:tc>
      </w:tr>
      <w:tr w:rsidR="00F641DE" w14:paraId="75828315" w14:textId="77777777" w:rsidTr="00ED65D6">
        <w:trPr>
          <w:trHeight w:val="70"/>
          <w:jc w:val="center"/>
        </w:trPr>
        <w:tc>
          <w:tcPr>
            <w:tcW w:w="2157" w:type="dxa"/>
            <w:vMerge w:val="restart"/>
          </w:tcPr>
          <w:p w14:paraId="29325F6D" w14:textId="75D016E2" w:rsidR="00F641DE" w:rsidRPr="00105126" w:rsidRDefault="00042B04" w:rsidP="00D3090C">
            <w:pPr>
              <w:pStyle w:val="TAL"/>
              <w:keepNext w:val="0"/>
              <w:keepLines w:val="0"/>
              <w:widowControl w:val="0"/>
            </w:pPr>
            <w:r w:rsidRPr="00042B04">
              <w:t>Case 3 (N&gt;1 NW parts to 1 UE part)</w:t>
            </w:r>
          </w:p>
        </w:tc>
        <w:tc>
          <w:tcPr>
            <w:tcW w:w="2158" w:type="dxa"/>
          </w:tcPr>
          <w:p w14:paraId="0C83A4E1" w14:textId="04F1815F" w:rsidR="00F641DE" w:rsidRPr="00BA4A05" w:rsidRDefault="00F641DE" w:rsidP="00D3090C">
            <w:pPr>
              <w:pStyle w:val="TAL"/>
              <w:keepNext w:val="0"/>
              <w:keepLines w:val="0"/>
              <w:widowControl w:val="0"/>
              <w:rPr>
                <w:bCs/>
                <w:lang w:eastAsia="zh-CN"/>
              </w:rPr>
            </w:pPr>
            <w:r w:rsidRPr="00872177">
              <w:t>UE part model backbone/structure</w:t>
            </w:r>
          </w:p>
        </w:tc>
        <w:tc>
          <w:tcPr>
            <w:tcW w:w="2295" w:type="dxa"/>
          </w:tcPr>
          <w:p w14:paraId="3158FBC5" w14:textId="77777777" w:rsidR="00F641DE" w:rsidRDefault="00F641DE" w:rsidP="00D3090C">
            <w:pPr>
              <w:pStyle w:val="TAC"/>
              <w:keepNext w:val="0"/>
              <w:keepLines w:val="0"/>
              <w:widowControl w:val="0"/>
              <w:jc w:val="left"/>
            </w:pPr>
          </w:p>
        </w:tc>
        <w:tc>
          <w:tcPr>
            <w:tcW w:w="2295" w:type="dxa"/>
          </w:tcPr>
          <w:p w14:paraId="3DBF789A" w14:textId="77777777" w:rsidR="00F641DE" w:rsidRDefault="00F641DE" w:rsidP="00D3090C">
            <w:pPr>
              <w:pStyle w:val="TAC"/>
              <w:keepNext w:val="0"/>
              <w:keepLines w:val="0"/>
              <w:widowControl w:val="0"/>
              <w:jc w:val="left"/>
            </w:pPr>
          </w:p>
        </w:tc>
      </w:tr>
      <w:tr w:rsidR="00F641DE" w14:paraId="7F9A9A6F" w14:textId="77777777">
        <w:trPr>
          <w:trHeight w:val="70"/>
          <w:jc w:val="center"/>
        </w:trPr>
        <w:tc>
          <w:tcPr>
            <w:tcW w:w="2157" w:type="dxa"/>
            <w:vMerge/>
          </w:tcPr>
          <w:p w14:paraId="645BC128" w14:textId="77777777" w:rsidR="00F641DE" w:rsidRPr="00105126" w:rsidRDefault="00F641DE" w:rsidP="00D3090C">
            <w:pPr>
              <w:pStyle w:val="TAL"/>
              <w:keepNext w:val="0"/>
              <w:keepLines w:val="0"/>
              <w:widowControl w:val="0"/>
            </w:pPr>
          </w:p>
        </w:tc>
        <w:tc>
          <w:tcPr>
            <w:tcW w:w="2158" w:type="dxa"/>
          </w:tcPr>
          <w:p w14:paraId="2F0E0E06" w14:textId="3FFCCF3C" w:rsidR="00F641DE" w:rsidRPr="00BA4A05" w:rsidRDefault="00F641DE" w:rsidP="00D3090C">
            <w:pPr>
              <w:pStyle w:val="TAL"/>
              <w:keepNext w:val="0"/>
              <w:keepLines w:val="0"/>
              <w:widowControl w:val="0"/>
              <w:rPr>
                <w:bCs/>
                <w:lang w:eastAsia="zh-CN"/>
              </w:rPr>
            </w:pPr>
            <w:r w:rsidRPr="00872177">
              <w:t>NW#1 part model backbone/structure</w:t>
            </w:r>
          </w:p>
        </w:tc>
        <w:tc>
          <w:tcPr>
            <w:tcW w:w="2295" w:type="dxa"/>
          </w:tcPr>
          <w:p w14:paraId="493CD019" w14:textId="77777777" w:rsidR="00F641DE" w:rsidRDefault="00F641DE" w:rsidP="00D3090C">
            <w:pPr>
              <w:pStyle w:val="TAC"/>
              <w:keepNext w:val="0"/>
              <w:keepLines w:val="0"/>
              <w:widowControl w:val="0"/>
              <w:jc w:val="left"/>
            </w:pPr>
          </w:p>
        </w:tc>
        <w:tc>
          <w:tcPr>
            <w:tcW w:w="2295" w:type="dxa"/>
          </w:tcPr>
          <w:p w14:paraId="3D0839B5" w14:textId="77777777" w:rsidR="00F641DE" w:rsidRDefault="00F641DE" w:rsidP="00D3090C">
            <w:pPr>
              <w:pStyle w:val="TAC"/>
              <w:keepNext w:val="0"/>
              <w:keepLines w:val="0"/>
              <w:widowControl w:val="0"/>
              <w:jc w:val="left"/>
            </w:pPr>
          </w:p>
        </w:tc>
      </w:tr>
      <w:tr w:rsidR="00F641DE" w14:paraId="5146A3DC" w14:textId="77777777" w:rsidTr="00ED65D6">
        <w:trPr>
          <w:trHeight w:val="70"/>
          <w:jc w:val="center"/>
        </w:trPr>
        <w:tc>
          <w:tcPr>
            <w:tcW w:w="2157" w:type="dxa"/>
            <w:vMerge/>
          </w:tcPr>
          <w:p w14:paraId="2AEBC659" w14:textId="77777777" w:rsidR="00F641DE" w:rsidRPr="00105126" w:rsidRDefault="00F641DE" w:rsidP="00D3090C">
            <w:pPr>
              <w:pStyle w:val="TAL"/>
              <w:keepNext w:val="0"/>
              <w:keepLines w:val="0"/>
              <w:widowControl w:val="0"/>
            </w:pPr>
          </w:p>
        </w:tc>
        <w:tc>
          <w:tcPr>
            <w:tcW w:w="2158" w:type="dxa"/>
          </w:tcPr>
          <w:p w14:paraId="322518C7" w14:textId="60A713B3" w:rsidR="00F641DE" w:rsidRPr="00BA4A05" w:rsidRDefault="00F641DE" w:rsidP="00D3090C">
            <w:pPr>
              <w:pStyle w:val="TAL"/>
              <w:keepNext w:val="0"/>
              <w:keepLines w:val="0"/>
              <w:widowControl w:val="0"/>
              <w:rPr>
                <w:bCs/>
                <w:lang w:eastAsia="zh-CN"/>
              </w:rPr>
            </w:pPr>
            <w:r w:rsidRPr="00872177">
              <w:t>NW#1 part training dataset description and size</w:t>
            </w:r>
          </w:p>
        </w:tc>
        <w:tc>
          <w:tcPr>
            <w:tcW w:w="2295" w:type="dxa"/>
          </w:tcPr>
          <w:p w14:paraId="543458F7" w14:textId="77777777" w:rsidR="00F641DE" w:rsidRDefault="00F641DE" w:rsidP="00D3090C">
            <w:pPr>
              <w:pStyle w:val="TAC"/>
              <w:keepNext w:val="0"/>
              <w:keepLines w:val="0"/>
              <w:widowControl w:val="0"/>
              <w:jc w:val="left"/>
            </w:pPr>
          </w:p>
        </w:tc>
        <w:tc>
          <w:tcPr>
            <w:tcW w:w="2295" w:type="dxa"/>
          </w:tcPr>
          <w:p w14:paraId="7745F14A" w14:textId="77777777" w:rsidR="00F641DE" w:rsidRDefault="00F641DE" w:rsidP="00D3090C">
            <w:pPr>
              <w:pStyle w:val="TAC"/>
              <w:keepNext w:val="0"/>
              <w:keepLines w:val="0"/>
              <w:widowControl w:val="0"/>
              <w:jc w:val="left"/>
            </w:pPr>
          </w:p>
        </w:tc>
      </w:tr>
      <w:tr w:rsidR="00F641DE" w14:paraId="305435BA" w14:textId="77777777">
        <w:trPr>
          <w:trHeight w:val="70"/>
          <w:jc w:val="center"/>
        </w:trPr>
        <w:tc>
          <w:tcPr>
            <w:tcW w:w="2157" w:type="dxa"/>
            <w:vMerge/>
          </w:tcPr>
          <w:p w14:paraId="771429AD" w14:textId="77777777" w:rsidR="00F641DE" w:rsidRPr="00105126" w:rsidRDefault="00F641DE" w:rsidP="00D3090C">
            <w:pPr>
              <w:pStyle w:val="TAL"/>
              <w:keepNext w:val="0"/>
              <w:keepLines w:val="0"/>
              <w:widowControl w:val="0"/>
            </w:pPr>
          </w:p>
        </w:tc>
        <w:tc>
          <w:tcPr>
            <w:tcW w:w="2158" w:type="dxa"/>
          </w:tcPr>
          <w:p w14:paraId="5B8FC922" w14:textId="04ABB13E" w:rsidR="00F641DE" w:rsidRPr="00BA4A05" w:rsidRDefault="00F641DE" w:rsidP="00D3090C">
            <w:pPr>
              <w:pStyle w:val="TAL"/>
              <w:keepNext w:val="0"/>
              <w:keepLines w:val="0"/>
              <w:widowControl w:val="0"/>
              <w:rPr>
                <w:bCs/>
                <w:lang w:eastAsia="zh-CN"/>
              </w:rPr>
            </w:pPr>
            <w:r w:rsidRPr="00872177">
              <w:t>…</w:t>
            </w:r>
          </w:p>
        </w:tc>
        <w:tc>
          <w:tcPr>
            <w:tcW w:w="2295" w:type="dxa"/>
          </w:tcPr>
          <w:p w14:paraId="3623FDC9" w14:textId="77777777" w:rsidR="00F641DE" w:rsidRDefault="00F641DE" w:rsidP="00D3090C">
            <w:pPr>
              <w:pStyle w:val="TAC"/>
              <w:keepNext w:val="0"/>
              <w:keepLines w:val="0"/>
              <w:widowControl w:val="0"/>
              <w:jc w:val="left"/>
            </w:pPr>
          </w:p>
        </w:tc>
        <w:tc>
          <w:tcPr>
            <w:tcW w:w="2295" w:type="dxa"/>
          </w:tcPr>
          <w:p w14:paraId="1DCBD918" w14:textId="77777777" w:rsidR="00F641DE" w:rsidRDefault="00F641DE" w:rsidP="00D3090C">
            <w:pPr>
              <w:pStyle w:val="TAC"/>
              <w:keepNext w:val="0"/>
              <w:keepLines w:val="0"/>
              <w:widowControl w:val="0"/>
              <w:jc w:val="left"/>
            </w:pPr>
          </w:p>
        </w:tc>
      </w:tr>
      <w:tr w:rsidR="00F641DE" w14:paraId="40033CA7" w14:textId="77777777" w:rsidTr="00ED65D6">
        <w:trPr>
          <w:trHeight w:val="62"/>
          <w:jc w:val="center"/>
        </w:trPr>
        <w:tc>
          <w:tcPr>
            <w:tcW w:w="2157" w:type="dxa"/>
            <w:vMerge/>
          </w:tcPr>
          <w:p w14:paraId="1E09120E" w14:textId="77777777" w:rsidR="00F641DE" w:rsidRPr="00105126" w:rsidRDefault="00F641DE" w:rsidP="00D3090C">
            <w:pPr>
              <w:pStyle w:val="TAL"/>
              <w:keepNext w:val="0"/>
              <w:keepLines w:val="0"/>
              <w:widowControl w:val="0"/>
            </w:pPr>
          </w:p>
        </w:tc>
        <w:tc>
          <w:tcPr>
            <w:tcW w:w="2158" w:type="dxa"/>
          </w:tcPr>
          <w:p w14:paraId="5D066279" w14:textId="49BB4AA0" w:rsidR="00F641DE" w:rsidRPr="00BA4A05" w:rsidRDefault="00F641DE" w:rsidP="00D3090C">
            <w:pPr>
              <w:pStyle w:val="TAL"/>
              <w:keepNext w:val="0"/>
              <w:keepLines w:val="0"/>
              <w:widowControl w:val="0"/>
              <w:rPr>
                <w:bCs/>
                <w:lang w:eastAsia="zh-CN"/>
              </w:rPr>
            </w:pPr>
            <w:r w:rsidRPr="00872177">
              <w:t>NW#N part model backbone/structure</w:t>
            </w:r>
          </w:p>
        </w:tc>
        <w:tc>
          <w:tcPr>
            <w:tcW w:w="2295" w:type="dxa"/>
          </w:tcPr>
          <w:p w14:paraId="58FCAF6C" w14:textId="77777777" w:rsidR="00F641DE" w:rsidRDefault="00F641DE" w:rsidP="00D3090C">
            <w:pPr>
              <w:pStyle w:val="TAC"/>
              <w:keepNext w:val="0"/>
              <w:keepLines w:val="0"/>
              <w:widowControl w:val="0"/>
              <w:jc w:val="left"/>
            </w:pPr>
          </w:p>
        </w:tc>
        <w:tc>
          <w:tcPr>
            <w:tcW w:w="2295" w:type="dxa"/>
          </w:tcPr>
          <w:p w14:paraId="70E2988D" w14:textId="77777777" w:rsidR="00F641DE" w:rsidRDefault="00F641DE" w:rsidP="00D3090C">
            <w:pPr>
              <w:pStyle w:val="TAC"/>
              <w:keepNext w:val="0"/>
              <w:keepLines w:val="0"/>
              <w:widowControl w:val="0"/>
              <w:jc w:val="left"/>
            </w:pPr>
          </w:p>
        </w:tc>
      </w:tr>
      <w:tr w:rsidR="00F641DE" w14:paraId="400777A0" w14:textId="77777777">
        <w:trPr>
          <w:trHeight w:val="62"/>
          <w:jc w:val="center"/>
        </w:trPr>
        <w:tc>
          <w:tcPr>
            <w:tcW w:w="2157" w:type="dxa"/>
            <w:vMerge/>
          </w:tcPr>
          <w:p w14:paraId="70BD813B" w14:textId="77777777" w:rsidR="00F641DE" w:rsidRPr="00105126" w:rsidRDefault="00F641DE" w:rsidP="00D3090C">
            <w:pPr>
              <w:pStyle w:val="TAL"/>
              <w:keepNext w:val="0"/>
              <w:keepLines w:val="0"/>
              <w:widowControl w:val="0"/>
            </w:pPr>
          </w:p>
        </w:tc>
        <w:tc>
          <w:tcPr>
            <w:tcW w:w="2158" w:type="dxa"/>
          </w:tcPr>
          <w:p w14:paraId="3113982A" w14:textId="312AB152" w:rsidR="00F641DE" w:rsidRPr="00BA4A05" w:rsidRDefault="00F641DE" w:rsidP="00D3090C">
            <w:pPr>
              <w:pStyle w:val="TAL"/>
              <w:keepNext w:val="0"/>
              <w:keepLines w:val="0"/>
              <w:widowControl w:val="0"/>
              <w:rPr>
                <w:bCs/>
                <w:lang w:eastAsia="zh-CN"/>
              </w:rPr>
            </w:pPr>
            <w:r w:rsidRPr="00872177">
              <w:t>NW#N part training dataset description and size</w:t>
            </w:r>
          </w:p>
        </w:tc>
        <w:tc>
          <w:tcPr>
            <w:tcW w:w="2295" w:type="dxa"/>
          </w:tcPr>
          <w:p w14:paraId="57C1541B" w14:textId="77777777" w:rsidR="00F641DE" w:rsidRDefault="00F641DE" w:rsidP="00D3090C">
            <w:pPr>
              <w:pStyle w:val="TAC"/>
              <w:keepNext w:val="0"/>
              <w:keepLines w:val="0"/>
              <w:widowControl w:val="0"/>
              <w:jc w:val="left"/>
            </w:pPr>
          </w:p>
        </w:tc>
        <w:tc>
          <w:tcPr>
            <w:tcW w:w="2295" w:type="dxa"/>
          </w:tcPr>
          <w:p w14:paraId="2EC46946" w14:textId="77777777" w:rsidR="00F641DE" w:rsidRDefault="00F641DE" w:rsidP="00D3090C">
            <w:pPr>
              <w:pStyle w:val="TAC"/>
              <w:keepNext w:val="0"/>
              <w:keepLines w:val="0"/>
              <w:widowControl w:val="0"/>
              <w:jc w:val="left"/>
            </w:pPr>
          </w:p>
        </w:tc>
      </w:tr>
      <w:tr w:rsidR="00446900" w14:paraId="7A5748F5" w14:textId="77777777">
        <w:trPr>
          <w:jc w:val="center"/>
        </w:trPr>
        <w:tc>
          <w:tcPr>
            <w:tcW w:w="4315" w:type="dxa"/>
            <w:gridSpan w:val="2"/>
          </w:tcPr>
          <w:p w14:paraId="7029A2EF" w14:textId="3315B901" w:rsidR="00446900" w:rsidRPr="00BA4A05" w:rsidRDefault="00446900" w:rsidP="00D3090C">
            <w:pPr>
              <w:pStyle w:val="TAL"/>
              <w:keepNext w:val="0"/>
              <w:keepLines w:val="0"/>
              <w:widowControl w:val="0"/>
              <w:rPr>
                <w:bCs/>
                <w:lang w:eastAsia="zh-CN"/>
              </w:rPr>
            </w:pPr>
            <w:r w:rsidRPr="00446900">
              <w:rPr>
                <w:bCs/>
                <w:lang w:eastAsia="zh-CN"/>
              </w:rPr>
              <w:t>Intermediate KPI type (SGCS/NMSE)</w:t>
            </w:r>
          </w:p>
        </w:tc>
        <w:tc>
          <w:tcPr>
            <w:tcW w:w="2295" w:type="dxa"/>
          </w:tcPr>
          <w:p w14:paraId="085CAD47" w14:textId="77777777" w:rsidR="00446900" w:rsidRDefault="00446900" w:rsidP="00D3090C">
            <w:pPr>
              <w:pStyle w:val="TAC"/>
              <w:keepNext w:val="0"/>
              <w:keepLines w:val="0"/>
              <w:widowControl w:val="0"/>
              <w:jc w:val="left"/>
            </w:pPr>
          </w:p>
        </w:tc>
        <w:tc>
          <w:tcPr>
            <w:tcW w:w="2295" w:type="dxa"/>
          </w:tcPr>
          <w:p w14:paraId="66703968" w14:textId="77777777" w:rsidR="00446900" w:rsidRDefault="00446900" w:rsidP="00D3090C">
            <w:pPr>
              <w:pStyle w:val="TAC"/>
              <w:keepNext w:val="0"/>
              <w:keepLines w:val="0"/>
              <w:widowControl w:val="0"/>
              <w:jc w:val="left"/>
            </w:pPr>
          </w:p>
        </w:tc>
      </w:tr>
      <w:tr w:rsidR="00446900" w14:paraId="77223A33" w14:textId="77777777">
        <w:trPr>
          <w:jc w:val="center"/>
        </w:trPr>
        <w:tc>
          <w:tcPr>
            <w:tcW w:w="2157" w:type="dxa"/>
          </w:tcPr>
          <w:p w14:paraId="25D99B30" w14:textId="6DC3DEEA" w:rsidR="00446900" w:rsidRPr="00446900" w:rsidRDefault="00906C1D" w:rsidP="00D3090C">
            <w:pPr>
              <w:pStyle w:val="TAL"/>
              <w:keepNext w:val="0"/>
              <w:keepLines w:val="0"/>
              <w:widowControl w:val="0"/>
              <w:rPr>
                <w:bCs/>
                <w:lang w:eastAsia="zh-CN"/>
              </w:rPr>
            </w:pPr>
            <w:r w:rsidRPr="00906C1D">
              <w:rPr>
                <w:bCs/>
                <w:lang w:eastAsia="zh-CN"/>
              </w:rPr>
              <w:t>FFS other cases</w:t>
            </w:r>
          </w:p>
        </w:tc>
        <w:tc>
          <w:tcPr>
            <w:tcW w:w="2158" w:type="dxa"/>
          </w:tcPr>
          <w:p w14:paraId="2638BD44" w14:textId="652DB730" w:rsidR="00446900" w:rsidRPr="00446900" w:rsidRDefault="00446900" w:rsidP="00D3090C">
            <w:pPr>
              <w:pStyle w:val="TAL"/>
              <w:keepNext w:val="0"/>
              <w:keepLines w:val="0"/>
              <w:widowControl w:val="0"/>
              <w:rPr>
                <w:bCs/>
                <w:lang w:eastAsia="zh-CN"/>
              </w:rPr>
            </w:pPr>
          </w:p>
        </w:tc>
        <w:tc>
          <w:tcPr>
            <w:tcW w:w="2295" w:type="dxa"/>
          </w:tcPr>
          <w:p w14:paraId="69C19ABD" w14:textId="77777777" w:rsidR="00446900" w:rsidRDefault="00446900" w:rsidP="00D3090C">
            <w:pPr>
              <w:pStyle w:val="TAC"/>
              <w:keepNext w:val="0"/>
              <w:keepLines w:val="0"/>
              <w:widowControl w:val="0"/>
              <w:jc w:val="left"/>
            </w:pPr>
          </w:p>
        </w:tc>
        <w:tc>
          <w:tcPr>
            <w:tcW w:w="2295" w:type="dxa"/>
          </w:tcPr>
          <w:p w14:paraId="435A37FA" w14:textId="77777777" w:rsidR="00446900" w:rsidRDefault="00446900" w:rsidP="00D3090C">
            <w:pPr>
              <w:pStyle w:val="TAC"/>
              <w:keepNext w:val="0"/>
              <w:keepLines w:val="0"/>
              <w:widowControl w:val="0"/>
              <w:jc w:val="left"/>
            </w:pPr>
          </w:p>
        </w:tc>
      </w:tr>
      <w:tr w:rsidR="00D64263" w14:paraId="10C1EE2F" w14:textId="77777777">
        <w:trPr>
          <w:jc w:val="center"/>
        </w:trPr>
        <w:tc>
          <w:tcPr>
            <w:tcW w:w="2157" w:type="dxa"/>
            <w:vMerge w:val="restart"/>
          </w:tcPr>
          <w:p w14:paraId="0196DAB7" w14:textId="75E1D97D" w:rsidR="00D64263" w:rsidRDefault="00094288" w:rsidP="00D3090C">
            <w:pPr>
              <w:pStyle w:val="TAL"/>
              <w:keepNext w:val="0"/>
              <w:keepLines w:val="0"/>
              <w:widowControl w:val="0"/>
            </w:pPr>
            <w:r w:rsidRPr="00094288">
              <w:t>Case 1: NW#1-UE#1: Intermediate KPI</w:t>
            </w:r>
          </w:p>
        </w:tc>
        <w:tc>
          <w:tcPr>
            <w:tcW w:w="2158" w:type="dxa"/>
          </w:tcPr>
          <w:p w14:paraId="13514DC3"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X</w:t>
            </w:r>
          </w:p>
        </w:tc>
        <w:tc>
          <w:tcPr>
            <w:tcW w:w="2295" w:type="dxa"/>
          </w:tcPr>
          <w:p w14:paraId="3120FCEC" w14:textId="77777777" w:rsidR="00D64263" w:rsidRDefault="00D64263" w:rsidP="00D3090C">
            <w:pPr>
              <w:pStyle w:val="TAC"/>
              <w:keepNext w:val="0"/>
              <w:keepLines w:val="0"/>
              <w:widowControl w:val="0"/>
              <w:jc w:val="left"/>
            </w:pPr>
          </w:p>
        </w:tc>
        <w:tc>
          <w:tcPr>
            <w:tcW w:w="2295" w:type="dxa"/>
          </w:tcPr>
          <w:p w14:paraId="5993A8DC" w14:textId="77777777" w:rsidR="00D64263" w:rsidRDefault="00D64263" w:rsidP="00D3090C">
            <w:pPr>
              <w:pStyle w:val="TAC"/>
              <w:keepNext w:val="0"/>
              <w:keepLines w:val="0"/>
              <w:widowControl w:val="0"/>
              <w:jc w:val="left"/>
            </w:pPr>
          </w:p>
        </w:tc>
      </w:tr>
      <w:tr w:rsidR="00D64263" w14:paraId="3E17F8BE" w14:textId="77777777">
        <w:trPr>
          <w:jc w:val="center"/>
        </w:trPr>
        <w:tc>
          <w:tcPr>
            <w:tcW w:w="2157" w:type="dxa"/>
            <w:vMerge/>
          </w:tcPr>
          <w:p w14:paraId="7ADB2C3B" w14:textId="77777777" w:rsidR="00D64263" w:rsidRDefault="00D64263" w:rsidP="00D3090C">
            <w:pPr>
              <w:pStyle w:val="TAL"/>
              <w:keepNext w:val="0"/>
              <w:keepLines w:val="0"/>
              <w:widowControl w:val="0"/>
            </w:pPr>
          </w:p>
        </w:tc>
        <w:tc>
          <w:tcPr>
            <w:tcW w:w="2158" w:type="dxa"/>
          </w:tcPr>
          <w:p w14:paraId="453CC540"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Y</w:t>
            </w:r>
          </w:p>
        </w:tc>
        <w:tc>
          <w:tcPr>
            <w:tcW w:w="2295" w:type="dxa"/>
          </w:tcPr>
          <w:p w14:paraId="4767FECB" w14:textId="77777777" w:rsidR="00D64263" w:rsidRDefault="00D64263" w:rsidP="00D3090C">
            <w:pPr>
              <w:pStyle w:val="TAC"/>
              <w:keepNext w:val="0"/>
              <w:keepLines w:val="0"/>
              <w:widowControl w:val="0"/>
              <w:jc w:val="left"/>
            </w:pPr>
          </w:p>
        </w:tc>
        <w:tc>
          <w:tcPr>
            <w:tcW w:w="2295" w:type="dxa"/>
          </w:tcPr>
          <w:p w14:paraId="7BA683B7" w14:textId="77777777" w:rsidR="00D64263" w:rsidRDefault="00D64263" w:rsidP="00D3090C">
            <w:pPr>
              <w:pStyle w:val="TAC"/>
              <w:keepNext w:val="0"/>
              <w:keepLines w:val="0"/>
              <w:widowControl w:val="0"/>
              <w:jc w:val="left"/>
            </w:pPr>
          </w:p>
        </w:tc>
      </w:tr>
      <w:tr w:rsidR="00D64263" w14:paraId="288C910C" w14:textId="77777777">
        <w:trPr>
          <w:jc w:val="center"/>
        </w:trPr>
        <w:tc>
          <w:tcPr>
            <w:tcW w:w="2157" w:type="dxa"/>
            <w:vMerge/>
          </w:tcPr>
          <w:p w14:paraId="38AE7534" w14:textId="77777777" w:rsidR="00D64263" w:rsidRDefault="00D64263" w:rsidP="00D3090C">
            <w:pPr>
              <w:pStyle w:val="TAL"/>
              <w:keepNext w:val="0"/>
              <w:keepLines w:val="0"/>
              <w:widowControl w:val="0"/>
            </w:pPr>
          </w:p>
        </w:tc>
        <w:tc>
          <w:tcPr>
            <w:tcW w:w="2158" w:type="dxa"/>
          </w:tcPr>
          <w:p w14:paraId="17D3201D"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Z</w:t>
            </w:r>
          </w:p>
        </w:tc>
        <w:tc>
          <w:tcPr>
            <w:tcW w:w="2295" w:type="dxa"/>
          </w:tcPr>
          <w:p w14:paraId="1983B24F" w14:textId="77777777" w:rsidR="00D64263" w:rsidRDefault="00D64263" w:rsidP="00D3090C">
            <w:pPr>
              <w:pStyle w:val="TAC"/>
              <w:keepNext w:val="0"/>
              <w:keepLines w:val="0"/>
              <w:widowControl w:val="0"/>
              <w:jc w:val="left"/>
            </w:pPr>
          </w:p>
        </w:tc>
        <w:tc>
          <w:tcPr>
            <w:tcW w:w="2295" w:type="dxa"/>
          </w:tcPr>
          <w:p w14:paraId="6C5C35E5" w14:textId="77777777" w:rsidR="00D64263" w:rsidRDefault="00D64263" w:rsidP="00D3090C">
            <w:pPr>
              <w:pStyle w:val="TAC"/>
              <w:keepNext w:val="0"/>
              <w:keepLines w:val="0"/>
              <w:widowControl w:val="0"/>
              <w:jc w:val="left"/>
            </w:pPr>
          </w:p>
        </w:tc>
      </w:tr>
      <w:tr w:rsidR="008D5589" w14:paraId="3817CB90" w14:textId="77777777">
        <w:trPr>
          <w:trHeight w:val="828"/>
          <w:jc w:val="center"/>
        </w:trPr>
        <w:tc>
          <w:tcPr>
            <w:tcW w:w="2157" w:type="dxa"/>
          </w:tcPr>
          <w:p w14:paraId="38745055" w14:textId="77777777" w:rsidR="008D5589" w:rsidRDefault="008D5589" w:rsidP="00D3090C">
            <w:pPr>
              <w:pStyle w:val="TAL"/>
              <w:keepNext w:val="0"/>
              <w:keepLines w:val="0"/>
              <w:widowControl w:val="0"/>
            </w:pPr>
            <w:r>
              <w:t>…</w:t>
            </w:r>
          </w:p>
          <w:p w14:paraId="33A540C4" w14:textId="613AB015" w:rsidR="008D5589" w:rsidRDefault="008D5589" w:rsidP="00D3090C">
            <w:pPr>
              <w:pStyle w:val="TAL"/>
              <w:keepNext w:val="0"/>
              <w:keepLines w:val="0"/>
              <w:widowControl w:val="0"/>
            </w:pPr>
            <w:r>
              <w:t>(</w:t>
            </w:r>
            <w:proofErr w:type="gramStart"/>
            <w:r>
              <w:t>results</w:t>
            </w:r>
            <w:proofErr w:type="gramEnd"/>
            <w:r>
              <w:t xml:space="preserve"> for other NW-UE combinations for Case 1)</w:t>
            </w:r>
          </w:p>
        </w:tc>
        <w:tc>
          <w:tcPr>
            <w:tcW w:w="2158" w:type="dxa"/>
          </w:tcPr>
          <w:p w14:paraId="65B27D03" w14:textId="622F5E9B" w:rsidR="008D5589" w:rsidRPr="00BA4A05" w:rsidRDefault="008D5589" w:rsidP="00D3090C">
            <w:pPr>
              <w:pStyle w:val="TAL"/>
              <w:keepNext w:val="0"/>
              <w:keepLines w:val="0"/>
              <w:widowControl w:val="0"/>
              <w:rPr>
                <w:bCs/>
                <w:lang w:eastAsia="zh-CN"/>
              </w:rPr>
            </w:pPr>
          </w:p>
        </w:tc>
        <w:tc>
          <w:tcPr>
            <w:tcW w:w="2295" w:type="dxa"/>
          </w:tcPr>
          <w:p w14:paraId="0B72C5D1" w14:textId="77777777" w:rsidR="008D5589" w:rsidRDefault="008D5589" w:rsidP="00D3090C">
            <w:pPr>
              <w:pStyle w:val="TAC"/>
              <w:keepNext w:val="0"/>
              <w:keepLines w:val="0"/>
              <w:widowControl w:val="0"/>
              <w:jc w:val="left"/>
            </w:pPr>
          </w:p>
        </w:tc>
        <w:tc>
          <w:tcPr>
            <w:tcW w:w="2295" w:type="dxa"/>
          </w:tcPr>
          <w:p w14:paraId="4D1BA1B7" w14:textId="77777777" w:rsidR="008D5589" w:rsidRDefault="008D5589" w:rsidP="00D3090C">
            <w:pPr>
              <w:pStyle w:val="TAC"/>
              <w:keepNext w:val="0"/>
              <w:keepLines w:val="0"/>
              <w:widowControl w:val="0"/>
              <w:jc w:val="left"/>
            </w:pPr>
          </w:p>
        </w:tc>
      </w:tr>
      <w:tr w:rsidR="000B3688" w14:paraId="15D89019" w14:textId="77777777">
        <w:trPr>
          <w:jc w:val="center"/>
        </w:trPr>
        <w:tc>
          <w:tcPr>
            <w:tcW w:w="2157" w:type="dxa"/>
            <w:vMerge w:val="restart"/>
          </w:tcPr>
          <w:p w14:paraId="4B0D4C78" w14:textId="35383535" w:rsidR="000B3688" w:rsidRDefault="000B3688" w:rsidP="00D3090C">
            <w:pPr>
              <w:pStyle w:val="TAL"/>
              <w:keepNext w:val="0"/>
              <w:keepLines w:val="0"/>
              <w:widowControl w:val="0"/>
            </w:pPr>
            <w:r w:rsidRPr="008A2685">
              <w:t>Case 2: Intermediate KPI</w:t>
            </w:r>
          </w:p>
        </w:tc>
        <w:tc>
          <w:tcPr>
            <w:tcW w:w="2158" w:type="dxa"/>
          </w:tcPr>
          <w:p w14:paraId="583B8523" w14:textId="03881C5B"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7E6F7EFB" w14:textId="77777777" w:rsidR="000B3688" w:rsidRDefault="000B3688" w:rsidP="00D3090C">
            <w:pPr>
              <w:pStyle w:val="TAC"/>
              <w:keepNext w:val="0"/>
              <w:keepLines w:val="0"/>
              <w:widowControl w:val="0"/>
              <w:jc w:val="left"/>
            </w:pPr>
          </w:p>
        </w:tc>
        <w:tc>
          <w:tcPr>
            <w:tcW w:w="2295" w:type="dxa"/>
          </w:tcPr>
          <w:p w14:paraId="16675946" w14:textId="77777777" w:rsidR="000B3688" w:rsidRDefault="000B3688" w:rsidP="00D3090C">
            <w:pPr>
              <w:pStyle w:val="TAC"/>
              <w:keepNext w:val="0"/>
              <w:keepLines w:val="0"/>
              <w:widowControl w:val="0"/>
              <w:jc w:val="left"/>
            </w:pPr>
          </w:p>
        </w:tc>
      </w:tr>
      <w:tr w:rsidR="000B3688" w14:paraId="7B29D822" w14:textId="77777777">
        <w:trPr>
          <w:jc w:val="center"/>
        </w:trPr>
        <w:tc>
          <w:tcPr>
            <w:tcW w:w="2157" w:type="dxa"/>
            <w:vMerge/>
          </w:tcPr>
          <w:p w14:paraId="301CD55E" w14:textId="77777777" w:rsidR="000B3688" w:rsidRDefault="000B3688" w:rsidP="00D3090C">
            <w:pPr>
              <w:pStyle w:val="TAL"/>
              <w:keepNext w:val="0"/>
              <w:keepLines w:val="0"/>
              <w:widowControl w:val="0"/>
            </w:pPr>
          </w:p>
        </w:tc>
        <w:tc>
          <w:tcPr>
            <w:tcW w:w="2158" w:type="dxa"/>
          </w:tcPr>
          <w:p w14:paraId="5D323929" w14:textId="17B47ABF" w:rsidR="000B3688" w:rsidRPr="00BA4A05" w:rsidRDefault="000B3688" w:rsidP="00D3090C">
            <w:pPr>
              <w:pStyle w:val="TAL"/>
              <w:keepNext w:val="0"/>
              <w:keepLines w:val="0"/>
              <w:widowControl w:val="0"/>
              <w:rPr>
                <w:bCs/>
                <w:lang w:eastAsia="zh-CN"/>
              </w:rPr>
            </w:pPr>
            <w:r w:rsidRPr="00BB6D66">
              <w:t>NW-UE#1</w:t>
            </w:r>
          </w:p>
        </w:tc>
        <w:tc>
          <w:tcPr>
            <w:tcW w:w="2295" w:type="dxa"/>
          </w:tcPr>
          <w:p w14:paraId="6AC7B4B5" w14:textId="77777777" w:rsidR="000B3688" w:rsidRDefault="000B3688" w:rsidP="00D3090C">
            <w:pPr>
              <w:pStyle w:val="TAC"/>
              <w:keepNext w:val="0"/>
              <w:keepLines w:val="0"/>
              <w:widowControl w:val="0"/>
              <w:jc w:val="left"/>
            </w:pPr>
          </w:p>
        </w:tc>
        <w:tc>
          <w:tcPr>
            <w:tcW w:w="2295" w:type="dxa"/>
          </w:tcPr>
          <w:p w14:paraId="0A6C634B" w14:textId="77777777" w:rsidR="000B3688" w:rsidRDefault="000B3688" w:rsidP="00D3090C">
            <w:pPr>
              <w:pStyle w:val="TAC"/>
              <w:keepNext w:val="0"/>
              <w:keepLines w:val="0"/>
              <w:widowControl w:val="0"/>
              <w:jc w:val="left"/>
            </w:pPr>
          </w:p>
        </w:tc>
      </w:tr>
      <w:tr w:rsidR="000B3688" w14:paraId="0D1BEB77" w14:textId="77777777">
        <w:trPr>
          <w:jc w:val="center"/>
        </w:trPr>
        <w:tc>
          <w:tcPr>
            <w:tcW w:w="2157" w:type="dxa"/>
            <w:vMerge/>
          </w:tcPr>
          <w:p w14:paraId="08E124D2" w14:textId="77777777" w:rsidR="000B3688" w:rsidRDefault="000B3688" w:rsidP="00D3090C">
            <w:pPr>
              <w:pStyle w:val="TAL"/>
              <w:keepNext w:val="0"/>
              <w:keepLines w:val="0"/>
              <w:widowControl w:val="0"/>
            </w:pPr>
          </w:p>
        </w:tc>
        <w:tc>
          <w:tcPr>
            <w:tcW w:w="2158" w:type="dxa"/>
          </w:tcPr>
          <w:p w14:paraId="404E460F" w14:textId="01D5A0E5" w:rsidR="000B3688" w:rsidRPr="00BA4A05" w:rsidRDefault="000B3688" w:rsidP="00D3090C">
            <w:pPr>
              <w:pStyle w:val="TAL"/>
              <w:keepNext w:val="0"/>
              <w:keepLines w:val="0"/>
              <w:widowControl w:val="0"/>
              <w:rPr>
                <w:bCs/>
                <w:lang w:eastAsia="zh-CN"/>
              </w:rPr>
            </w:pPr>
            <w:r w:rsidRPr="00BB6D66">
              <w:t>…</w:t>
            </w:r>
          </w:p>
        </w:tc>
        <w:tc>
          <w:tcPr>
            <w:tcW w:w="2295" w:type="dxa"/>
          </w:tcPr>
          <w:p w14:paraId="15E28904" w14:textId="77777777" w:rsidR="000B3688" w:rsidRDefault="000B3688" w:rsidP="00D3090C">
            <w:pPr>
              <w:pStyle w:val="TAC"/>
              <w:keepNext w:val="0"/>
              <w:keepLines w:val="0"/>
              <w:widowControl w:val="0"/>
              <w:jc w:val="left"/>
            </w:pPr>
          </w:p>
        </w:tc>
        <w:tc>
          <w:tcPr>
            <w:tcW w:w="2295" w:type="dxa"/>
          </w:tcPr>
          <w:p w14:paraId="2EAF1095" w14:textId="77777777" w:rsidR="000B3688" w:rsidRDefault="000B3688" w:rsidP="00D3090C">
            <w:pPr>
              <w:pStyle w:val="TAC"/>
              <w:keepNext w:val="0"/>
              <w:keepLines w:val="0"/>
              <w:widowControl w:val="0"/>
              <w:jc w:val="left"/>
            </w:pPr>
          </w:p>
        </w:tc>
      </w:tr>
      <w:tr w:rsidR="000B3688" w14:paraId="77465563" w14:textId="77777777">
        <w:trPr>
          <w:jc w:val="center"/>
        </w:trPr>
        <w:tc>
          <w:tcPr>
            <w:tcW w:w="2157" w:type="dxa"/>
            <w:vMerge/>
          </w:tcPr>
          <w:p w14:paraId="0E49AC1B" w14:textId="77777777" w:rsidR="000B3688" w:rsidRDefault="000B3688" w:rsidP="00D3090C">
            <w:pPr>
              <w:pStyle w:val="TAL"/>
              <w:keepNext w:val="0"/>
              <w:keepLines w:val="0"/>
              <w:widowControl w:val="0"/>
            </w:pPr>
          </w:p>
        </w:tc>
        <w:tc>
          <w:tcPr>
            <w:tcW w:w="2158" w:type="dxa"/>
          </w:tcPr>
          <w:p w14:paraId="3B5C4A92" w14:textId="7B8A2ACF"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5EA596CF" w14:textId="77777777" w:rsidR="000B3688" w:rsidRDefault="000B3688" w:rsidP="00D3090C">
            <w:pPr>
              <w:pStyle w:val="TAC"/>
              <w:keepNext w:val="0"/>
              <w:keepLines w:val="0"/>
              <w:widowControl w:val="0"/>
              <w:jc w:val="left"/>
            </w:pPr>
          </w:p>
        </w:tc>
        <w:tc>
          <w:tcPr>
            <w:tcW w:w="2295" w:type="dxa"/>
          </w:tcPr>
          <w:p w14:paraId="11975FE4" w14:textId="77777777" w:rsidR="000B3688" w:rsidRDefault="000B3688" w:rsidP="00D3090C">
            <w:pPr>
              <w:pStyle w:val="TAC"/>
              <w:keepNext w:val="0"/>
              <w:keepLines w:val="0"/>
              <w:widowControl w:val="0"/>
              <w:jc w:val="left"/>
            </w:pPr>
          </w:p>
        </w:tc>
      </w:tr>
      <w:tr w:rsidR="000B3688" w14:paraId="55939B37" w14:textId="77777777">
        <w:trPr>
          <w:jc w:val="center"/>
        </w:trPr>
        <w:tc>
          <w:tcPr>
            <w:tcW w:w="2157" w:type="dxa"/>
            <w:vMerge/>
          </w:tcPr>
          <w:p w14:paraId="0F5590C8" w14:textId="77777777" w:rsidR="000B3688" w:rsidRDefault="000B3688" w:rsidP="00D3090C">
            <w:pPr>
              <w:pStyle w:val="TAL"/>
              <w:keepNext w:val="0"/>
              <w:keepLines w:val="0"/>
              <w:widowControl w:val="0"/>
            </w:pPr>
          </w:p>
        </w:tc>
        <w:tc>
          <w:tcPr>
            <w:tcW w:w="2158" w:type="dxa"/>
          </w:tcPr>
          <w:p w14:paraId="60A00905" w14:textId="7E993B30" w:rsidR="000B3688" w:rsidRPr="00BA4A05" w:rsidRDefault="000B3688" w:rsidP="00D3090C">
            <w:pPr>
              <w:pStyle w:val="TAL"/>
              <w:keepNext w:val="0"/>
              <w:keepLines w:val="0"/>
              <w:widowControl w:val="0"/>
              <w:rPr>
                <w:bCs/>
                <w:lang w:eastAsia="zh-CN"/>
              </w:rPr>
            </w:pPr>
            <w:r w:rsidRPr="00BB6D66">
              <w:t>NW-UE#M</w:t>
            </w:r>
          </w:p>
        </w:tc>
        <w:tc>
          <w:tcPr>
            <w:tcW w:w="2295" w:type="dxa"/>
          </w:tcPr>
          <w:p w14:paraId="7686DFC7" w14:textId="77777777" w:rsidR="000B3688" w:rsidRDefault="000B3688" w:rsidP="00D3090C">
            <w:pPr>
              <w:pStyle w:val="TAC"/>
              <w:keepNext w:val="0"/>
              <w:keepLines w:val="0"/>
              <w:widowControl w:val="0"/>
              <w:jc w:val="left"/>
            </w:pPr>
          </w:p>
        </w:tc>
        <w:tc>
          <w:tcPr>
            <w:tcW w:w="2295" w:type="dxa"/>
          </w:tcPr>
          <w:p w14:paraId="2F43C2C4" w14:textId="77777777" w:rsidR="000B3688" w:rsidRDefault="000B3688" w:rsidP="00D3090C">
            <w:pPr>
              <w:pStyle w:val="TAC"/>
              <w:keepNext w:val="0"/>
              <w:keepLines w:val="0"/>
              <w:widowControl w:val="0"/>
              <w:jc w:val="left"/>
            </w:pPr>
          </w:p>
        </w:tc>
      </w:tr>
      <w:tr w:rsidR="00131BA5" w14:paraId="1C07ADF1" w14:textId="77777777">
        <w:trPr>
          <w:jc w:val="center"/>
        </w:trPr>
        <w:tc>
          <w:tcPr>
            <w:tcW w:w="2157" w:type="dxa"/>
            <w:vMerge w:val="restart"/>
          </w:tcPr>
          <w:p w14:paraId="1AB667CC" w14:textId="16CBF5AF" w:rsidR="00131BA5" w:rsidRDefault="00131BA5" w:rsidP="00D3090C">
            <w:pPr>
              <w:pStyle w:val="TAL"/>
              <w:keepNext w:val="0"/>
              <w:keepLines w:val="0"/>
              <w:widowControl w:val="0"/>
            </w:pPr>
            <w:r w:rsidRPr="00C15A00">
              <w:t>Case 3: Intermediate KPI</w:t>
            </w:r>
          </w:p>
        </w:tc>
        <w:tc>
          <w:tcPr>
            <w:tcW w:w="2158" w:type="dxa"/>
          </w:tcPr>
          <w:p w14:paraId="62B8B647" w14:textId="79E8FECC"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6335B255" w14:textId="77777777" w:rsidR="00131BA5" w:rsidRDefault="00131BA5" w:rsidP="00D3090C">
            <w:pPr>
              <w:pStyle w:val="TAC"/>
              <w:keepNext w:val="0"/>
              <w:keepLines w:val="0"/>
              <w:widowControl w:val="0"/>
              <w:jc w:val="left"/>
            </w:pPr>
          </w:p>
        </w:tc>
        <w:tc>
          <w:tcPr>
            <w:tcW w:w="2295" w:type="dxa"/>
          </w:tcPr>
          <w:p w14:paraId="1E076057" w14:textId="77777777" w:rsidR="00131BA5" w:rsidRDefault="00131BA5" w:rsidP="00D3090C">
            <w:pPr>
              <w:pStyle w:val="TAC"/>
              <w:keepNext w:val="0"/>
              <w:keepLines w:val="0"/>
              <w:widowControl w:val="0"/>
              <w:jc w:val="left"/>
            </w:pPr>
          </w:p>
        </w:tc>
      </w:tr>
      <w:tr w:rsidR="00131BA5" w14:paraId="7F7A4F0B" w14:textId="77777777">
        <w:trPr>
          <w:jc w:val="center"/>
        </w:trPr>
        <w:tc>
          <w:tcPr>
            <w:tcW w:w="2157" w:type="dxa"/>
            <w:vMerge/>
          </w:tcPr>
          <w:p w14:paraId="6DA8C333" w14:textId="77777777" w:rsidR="00131BA5" w:rsidRDefault="00131BA5" w:rsidP="00D3090C">
            <w:pPr>
              <w:pStyle w:val="TAL"/>
              <w:keepNext w:val="0"/>
              <w:keepLines w:val="0"/>
              <w:widowControl w:val="0"/>
            </w:pPr>
          </w:p>
        </w:tc>
        <w:tc>
          <w:tcPr>
            <w:tcW w:w="2158" w:type="dxa"/>
          </w:tcPr>
          <w:p w14:paraId="7E5574C2" w14:textId="7A83D084" w:rsidR="00131BA5" w:rsidRPr="00BA4A05" w:rsidRDefault="00131BA5" w:rsidP="00D3090C">
            <w:pPr>
              <w:pStyle w:val="TAL"/>
              <w:keepNext w:val="0"/>
              <w:keepLines w:val="0"/>
              <w:widowControl w:val="0"/>
              <w:rPr>
                <w:bCs/>
                <w:lang w:eastAsia="zh-CN"/>
              </w:rPr>
            </w:pPr>
            <w:r w:rsidRPr="00E63FC1">
              <w:t>NW#1-UE</w:t>
            </w:r>
          </w:p>
        </w:tc>
        <w:tc>
          <w:tcPr>
            <w:tcW w:w="2295" w:type="dxa"/>
          </w:tcPr>
          <w:p w14:paraId="2F6D32C9" w14:textId="77777777" w:rsidR="00131BA5" w:rsidRDefault="00131BA5" w:rsidP="00D3090C">
            <w:pPr>
              <w:pStyle w:val="TAC"/>
              <w:keepNext w:val="0"/>
              <w:keepLines w:val="0"/>
              <w:widowControl w:val="0"/>
              <w:jc w:val="left"/>
            </w:pPr>
          </w:p>
        </w:tc>
        <w:tc>
          <w:tcPr>
            <w:tcW w:w="2295" w:type="dxa"/>
          </w:tcPr>
          <w:p w14:paraId="0B4209B0" w14:textId="77777777" w:rsidR="00131BA5" w:rsidRDefault="00131BA5" w:rsidP="00D3090C">
            <w:pPr>
              <w:pStyle w:val="TAC"/>
              <w:keepNext w:val="0"/>
              <w:keepLines w:val="0"/>
              <w:widowControl w:val="0"/>
              <w:jc w:val="left"/>
            </w:pPr>
          </w:p>
        </w:tc>
      </w:tr>
      <w:tr w:rsidR="00131BA5" w14:paraId="64701363" w14:textId="77777777">
        <w:trPr>
          <w:jc w:val="center"/>
        </w:trPr>
        <w:tc>
          <w:tcPr>
            <w:tcW w:w="2157" w:type="dxa"/>
            <w:vMerge/>
          </w:tcPr>
          <w:p w14:paraId="7A49BB4E" w14:textId="77777777" w:rsidR="00131BA5" w:rsidRDefault="00131BA5" w:rsidP="00D3090C">
            <w:pPr>
              <w:pStyle w:val="TAL"/>
              <w:keepNext w:val="0"/>
              <w:keepLines w:val="0"/>
              <w:widowControl w:val="0"/>
            </w:pPr>
          </w:p>
        </w:tc>
        <w:tc>
          <w:tcPr>
            <w:tcW w:w="2158" w:type="dxa"/>
          </w:tcPr>
          <w:p w14:paraId="79A38802" w14:textId="2DE35443" w:rsidR="00131BA5" w:rsidRPr="00BA4A05" w:rsidRDefault="00131BA5" w:rsidP="00D3090C">
            <w:pPr>
              <w:pStyle w:val="TAL"/>
              <w:keepNext w:val="0"/>
              <w:keepLines w:val="0"/>
              <w:widowControl w:val="0"/>
              <w:rPr>
                <w:bCs/>
                <w:lang w:eastAsia="zh-CN"/>
              </w:rPr>
            </w:pPr>
            <w:r w:rsidRPr="00E63FC1">
              <w:t>…</w:t>
            </w:r>
          </w:p>
        </w:tc>
        <w:tc>
          <w:tcPr>
            <w:tcW w:w="2295" w:type="dxa"/>
          </w:tcPr>
          <w:p w14:paraId="11A5AB7E" w14:textId="77777777" w:rsidR="00131BA5" w:rsidRDefault="00131BA5" w:rsidP="00D3090C">
            <w:pPr>
              <w:pStyle w:val="TAC"/>
              <w:keepNext w:val="0"/>
              <w:keepLines w:val="0"/>
              <w:widowControl w:val="0"/>
              <w:jc w:val="left"/>
            </w:pPr>
          </w:p>
        </w:tc>
        <w:tc>
          <w:tcPr>
            <w:tcW w:w="2295" w:type="dxa"/>
          </w:tcPr>
          <w:p w14:paraId="1BB0B081" w14:textId="77777777" w:rsidR="00131BA5" w:rsidRDefault="00131BA5" w:rsidP="00D3090C">
            <w:pPr>
              <w:pStyle w:val="TAC"/>
              <w:keepNext w:val="0"/>
              <w:keepLines w:val="0"/>
              <w:widowControl w:val="0"/>
              <w:jc w:val="left"/>
            </w:pPr>
          </w:p>
        </w:tc>
      </w:tr>
      <w:tr w:rsidR="00131BA5" w14:paraId="7F184017" w14:textId="77777777">
        <w:trPr>
          <w:jc w:val="center"/>
        </w:trPr>
        <w:tc>
          <w:tcPr>
            <w:tcW w:w="2157" w:type="dxa"/>
            <w:vMerge/>
          </w:tcPr>
          <w:p w14:paraId="4350FA50" w14:textId="77777777" w:rsidR="00131BA5" w:rsidRDefault="00131BA5" w:rsidP="00D3090C">
            <w:pPr>
              <w:pStyle w:val="TAL"/>
              <w:keepNext w:val="0"/>
              <w:keepLines w:val="0"/>
              <w:widowControl w:val="0"/>
            </w:pPr>
          </w:p>
        </w:tc>
        <w:tc>
          <w:tcPr>
            <w:tcW w:w="2158" w:type="dxa"/>
          </w:tcPr>
          <w:p w14:paraId="149FA2FC" w14:textId="05244F02"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4B3C61CE" w14:textId="77777777" w:rsidR="00131BA5" w:rsidRDefault="00131BA5" w:rsidP="00D3090C">
            <w:pPr>
              <w:pStyle w:val="TAC"/>
              <w:keepNext w:val="0"/>
              <w:keepLines w:val="0"/>
              <w:widowControl w:val="0"/>
              <w:jc w:val="left"/>
            </w:pPr>
          </w:p>
        </w:tc>
        <w:tc>
          <w:tcPr>
            <w:tcW w:w="2295" w:type="dxa"/>
          </w:tcPr>
          <w:p w14:paraId="668107E1" w14:textId="77777777" w:rsidR="00131BA5" w:rsidRDefault="00131BA5" w:rsidP="00D3090C">
            <w:pPr>
              <w:pStyle w:val="TAC"/>
              <w:keepNext w:val="0"/>
              <w:keepLines w:val="0"/>
              <w:widowControl w:val="0"/>
              <w:jc w:val="left"/>
            </w:pPr>
          </w:p>
        </w:tc>
      </w:tr>
      <w:tr w:rsidR="00131BA5" w14:paraId="65F74C08" w14:textId="77777777">
        <w:trPr>
          <w:jc w:val="center"/>
        </w:trPr>
        <w:tc>
          <w:tcPr>
            <w:tcW w:w="2157" w:type="dxa"/>
            <w:vMerge/>
          </w:tcPr>
          <w:p w14:paraId="12375C59" w14:textId="77777777" w:rsidR="00131BA5" w:rsidRDefault="00131BA5" w:rsidP="00D3090C">
            <w:pPr>
              <w:pStyle w:val="TAL"/>
              <w:keepNext w:val="0"/>
              <w:keepLines w:val="0"/>
              <w:widowControl w:val="0"/>
            </w:pPr>
          </w:p>
        </w:tc>
        <w:tc>
          <w:tcPr>
            <w:tcW w:w="2158" w:type="dxa"/>
          </w:tcPr>
          <w:p w14:paraId="70DE85D7" w14:textId="5CF7A9D6" w:rsidR="00131BA5" w:rsidRPr="00BA4A05" w:rsidRDefault="00131BA5" w:rsidP="00D3090C">
            <w:pPr>
              <w:pStyle w:val="TAL"/>
              <w:keepNext w:val="0"/>
              <w:keepLines w:val="0"/>
              <w:widowControl w:val="0"/>
              <w:rPr>
                <w:bCs/>
                <w:lang w:eastAsia="zh-CN"/>
              </w:rPr>
            </w:pPr>
            <w:r w:rsidRPr="00E63FC1">
              <w:t>NW#N-UE</w:t>
            </w:r>
          </w:p>
        </w:tc>
        <w:tc>
          <w:tcPr>
            <w:tcW w:w="2295" w:type="dxa"/>
          </w:tcPr>
          <w:p w14:paraId="23C17C33" w14:textId="77777777" w:rsidR="00131BA5" w:rsidRDefault="00131BA5" w:rsidP="00D3090C">
            <w:pPr>
              <w:pStyle w:val="TAC"/>
              <w:keepNext w:val="0"/>
              <w:keepLines w:val="0"/>
              <w:widowControl w:val="0"/>
              <w:jc w:val="left"/>
            </w:pPr>
          </w:p>
        </w:tc>
        <w:tc>
          <w:tcPr>
            <w:tcW w:w="2295" w:type="dxa"/>
          </w:tcPr>
          <w:p w14:paraId="50C66401" w14:textId="77777777" w:rsidR="00131BA5" w:rsidRDefault="00131BA5" w:rsidP="00D3090C">
            <w:pPr>
              <w:pStyle w:val="TAC"/>
              <w:keepNext w:val="0"/>
              <w:keepLines w:val="0"/>
              <w:widowControl w:val="0"/>
              <w:jc w:val="left"/>
            </w:pPr>
          </w:p>
        </w:tc>
      </w:tr>
      <w:tr w:rsidR="00D64263" w14:paraId="5EA79013" w14:textId="77777777">
        <w:trPr>
          <w:jc w:val="center"/>
        </w:trPr>
        <w:tc>
          <w:tcPr>
            <w:tcW w:w="2157" w:type="dxa"/>
          </w:tcPr>
          <w:p w14:paraId="24BF06FF" w14:textId="108976A8" w:rsidR="00D64263" w:rsidRDefault="00C32285" w:rsidP="00D3090C">
            <w:pPr>
              <w:pStyle w:val="TAL"/>
              <w:keepNext w:val="0"/>
              <w:keepLines w:val="0"/>
              <w:widowControl w:val="0"/>
            </w:pPr>
            <w:r>
              <w:t>FFS other cases</w:t>
            </w:r>
          </w:p>
        </w:tc>
        <w:tc>
          <w:tcPr>
            <w:tcW w:w="2158" w:type="dxa"/>
          </w:tcPr>
          <w:p w14:paraId="4F7C2B4B" w14:textId="77777777" w:rsidR="00D64263" w:rsidRPr="00BA4A05" w:rsidRDefault="00D64263" w:rsidP="00D3090C">
            <w:pPr>
              <w:pStyle w:val="TAL"/>
              <w:keepNext w:val="0"/>
              <w:keepLines w:val="0"/>
              <w:widowControl w:val="0"/>
              <w:rPr>
                <w:bCs/>
                <w:lang w:eastAsia="zh-CN"/>
              </w:rPr>
            </w:pPr>
          </w:p>
        </w:tc>
        <w:tc>
          <w:tcPr>
            <w:tcW w:w="2295" w:type="dxa"/>
          </w:tcPr>
          <w:p w14:paraId="6995C119" w14:textId="77777777" w:rsidR="00D64263" w:rsidRDefault="00D64263" w:rsidP="00D3090C">
            <w:pPr>
              <w:pStyle w:val="TAC"/>
              <w:keepNext w:val="0"/>
              <w:keepLines w:val="0"/>
              <w:widowControl w:val="0"/>
              <w:jc w:val="left"/>
            </w:pPr>
          </w:p>
        </w:tc>
        <w:tc>
          <w:tcPr>
            <w:tcW w:w="2295" w:type="dxa"/>
          </w:tcPr>
          <w:p w14:paraId="311DC8A8" w14:textId="77777777" w:rsidR="00D64263" w:rsidRDefault="00D64263" w:rsidP="00D3090C">
            <w:pPr>
              <w:pStyle w:val="TAC"/>
              <w:keepNext w:val="0"/>
              <w:keepLines w:val="0"/>
              <w:widowControl w:val="0"/>
              <w:jc w:val="left"/>
            </w:pPr>
          </w:p>
        </w:tc>
      </w:tr>
      <w:tr w:rsidR="00D64263" w14:paraId="616932E8" w14:textId="77777777">
        <w:trPr>
          <w:jc w:val="center"/>
        </w:trPr>
        <w:tc>
          <w:tcPr>
            <w:tcW w:w="2157" w:type="dxa"/>
          </w:tcPr>
          <w:p w14:paraId="5D4F07D6" w14:textId="77777777" w:rsidR="00D64263" w:rsidRDefault="00D64263" w:rsidP="00D3090C">
            <w:pPr>
              <w:pStyle w:val="TAL"/>
              <w:keepNext w:val="0"/>
              <w:keepLines w:val="0"/>
              <w:widowControl w:val="0"/>
            </w:pPr>
            <w:r>
              <w:t>FFS others</w:t>
            </w:r>
          </w:p>
        </w:tc>
        <w:tc>
          <w:tcPr>
            <w:tcW w:w="2158" w:type="dxa"/>
          </w:tcPr>
          <w:p w14:paraId="3BEC7BE7" w14:textId="77777777" w:rsidR="00D64263" w:rsidRPr="00BA4A05" w:rsidRDefault="00D64263" w:rsidP="00D3090C">
            <w:pPr>
              <w:pStyle w:val="TAL"/>
              <w:keepNext w:val="0"/>
              <w:keepLines w:val="0"/>
              <w:widowControl w:val="0"/>
              <w:rPr>
                <w:bCs/>
                <w:lang w:eastAsia="zh-CN"/>
              </w:rPr>
            </w:pPr>
          </w:p>
        </w:tc>
        <w:tc>
          <w:tcPr>
            <w:tcW w:w="2295" w:type="dxa"/>
          </w:tcPr>
          <w:p w14:paraId="7A5A1A9E" w14:textId="77777777" w:rsidR="00D64263" w:rsidRDefault="00D64263" w:rsidP="00D3090C">
            <w:pPr>
              <w:pStyle w:val="TAC"/>
              <w:keepNext w:val="0"/>
              <w:keepLines w:val="0"/>
              <w:widowControl w:val="0"/>
              <w:jc w:val="left"/>
            </w:pPr>
          </w:p>
        </w:tc>
        <w:tc>
          <w:tcPr>
            <w:tcW w:w="2295" w:type="dxa"/>
          </w:tcPr>
          <w:p w14:paraId="6DBC0719" w14:textId="77777777" w:rsidR="00D64263" w:rsidRDefault="00D64263" w:rsidP="00D3090C">
            <w:pPr>
              <w:pStyle w:val="TAC"/>
              <w:keepNext w:val="0"/>
              <w:keepLines w:val="0"/>
              <w:widowControl w:val="0"/>
              <w:jc w:val="left"/>
            </w:pPr>
          </w:p>
        </w:tc>
      </w:tr>
    </w:tbl>
    <w:p w14:paraId="7CA966A0" w14:textId="45ED8139" w:rsidR="00F915DA" w:rsidRDefault="00F915DA" w:rsidP="00F915DA">
      <w:pPr>
        <w:snapToGrid w:val="0"/>
        <w:spacing w:after="0"/>
        <w:ind w:left="284"/>
        <w:rPr>
          <w:sz w:val="16"/>
          <w:szCs w:val="16"/>
          <w:lang w:eastAsia="zh-CN"/>
        </w:rPr>
      </w:pPr>
      <w:r w:rsidRPr="00F915DA">
        <w:rPr>
          <w:sz w:val="16"/>
          <w:szCs w:val="16"/>
          <w:lang w:eastAsia="zh-CN"/>
        </w:rPr>
        <w:t>Notes: “Quantization/dequantization method” includes the description of training awareness (Case 1/2-1/2-2), type of quantization/</w:t>
      </w:r>
      <w:proofErr w:type="spellStart"/>
      <w:r w:rsidRPr="00F915DA">
        <w:rPr>
          <w:sz w:val="16"/>
          <w:szCs w:val="16"/>
          <w:lang w:eastAsia="zh-CN"/>
        </w:rPr>
        <w:t>dequantizaion</w:t>
      </w:r>
      <w:proofErr w:type="spellEnd"/>
      <w:r w:rsidRPr="00F915DA">
        <w:rPr>
          <w:sz w:val="16"/>
          <w:szCs w:val="16"/>
          <w:lang w:eastAsia="zh-CN"/>
        </w:rPr>
        <w:t xml:space="preserve"> (SQ/VQ), etc. “Input type” means the input of the CSI generation part. “</w:t>
      </w:r>
      <w:proofErr w:type="gramStart"/>
      <w:r w:rsidRPr="00F915DA">
        <w:rPr>
          <w:sz w:val="16"/>
          <w:szCs w:val="16"/>
          <w:lang w:eastAsia="zh-CN"/>
        </w:rPr>
        <w:t>output</w:t>
      </w:r>
      <w:proofErr w:type="gramEnd"/>
      <w:r w:rsidRPr="00F915DA">
        <w:rPr>
          <w:sz w:val="16"/>
          <w:szCs w:val="16"/>
          <w:lang w:eastAsia="zh-CN"/>
        </w:rPr>
        <w:t xml:space="preserve"> type” means the output of the CSI reconstruction par</w:t>
      </w:r>
    </w:p>
    <w:p w14:paraId="6925F1CE" w14:textId="6FBA4DFD" w:rsidR="00DB356B" w:rsidRPr="007C7261" w:rsidRDefault="00DB356B" w:rsidP="007C7261">
      <w:pPr>
        <w:snapToGrid w:val="0"/>
        <w:spacing w:after="0"/>
        <w:ind w:left="284"/>
        <w:rPr>
          <w:sz w:val="16"/>
        </w:rPr>
      </w:pPr>
      <w:r w:rsidRPr="007C7261">
        <w:rPr>
          <w:sz w:val="16"/>
        </w:rPr>
        <w:t>The intermediate KPI results are in the form of absolute value and the gain over a given benchmark, e.g., in terms of “absolute value (gain over benchmark)”. SGCS is to be expressed in linear domain, while NMSE in dB domain.</w:t>
      </w:r>
    </w:p>
    <w:p w14:paraId="3D554DA2" w14:textId="21F1CFE4" w:rsidR="00361597" w:rsidRDefault="00361597" w:rsidP="003A3AE8"/>
    <w:p w14:paraId="04ADFA3A" w14:textId="187F19D6" w:rsidR="003B3AF9" w:rsidRDefault="003B3AF9" w:rsidP="00D3090C">
      <w:pPr>
        <w:pStyle w:val="TH"/>
        <w:keepNext w:val="0"/>
        <w:keepLines w:val="0"/>
        <w:widowControl w:val="0"/>
      </w:pPr>
      <w:r w:rsidRPr="004D3578">
        <w:t xml:space="preserve">Table </w:t>
      </w:r>
      <w:r>
        <w:t>6.2.2-</w:t>
      </w:r>
      <w:r w:rsidR="00B1266A">
        <w:t>4</w:t>
      </w:r>
      <w:r w:rsidRPr="004D3578">
        <w:t xml:space="preserve">: </w:t>
      </w:r>
      <w:r w:rsidRPr="002673C0">
        <w:t xml:space="preserve">Evaluation results for </w:t>
      </w:r>
      <w:r w:rsidRPr="00BA4A05">
        <w:rPr>
          <w:bCs/>
        </w:rPr>
        <w:t xml:space="preserve">CSI compression </w:t>
      </w:r>
      <w:r>
        <w:rPr>
          <w:bCs/>
        </w:rPr>
        <w:t xml:space="preserve">of </w:t>
      </w:r>
      <w:r w:rsidR="00B1266A">
        <w:rPr>
          <w:bCs/>
        </w:rPr>
        <w:t xml:space="preserve">separate </w:t>
      </w:r>
      <w:r>
        <w:rPr>
          <w:bCs/>
        </w:rPr>
        <w:t>training w</w:t>
      </w:r>
      <w:r w:rsidRPr="00BA4A05">
        <w:rPr>
          <w:bCs/>
        </w:rPr>
        <w:t>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3B3AF9" w:rsidRPr="004D3578" w14:paraId="458C2839" w14:textId="77777777">
        <w:trPr>
          <w:jc w:val="center"/>
        </w:trPr>
        <w:tc>
          <w:tcPr>
            <w:tcW w:w="4315" w:type="dxa"/>
            <w:gridSpan w:val="2"/>
            <w:shd w:val="clear" w:color="auto" w:fill="D9D9D9"/>
          </w:tcPr>
          <w:p w14:paraId="2165234B" w14:textId="77777777" w:rsidR="003B3AF9" w:rsidRPr="004D3578" w:rsidRDefault="003B3AF9" w:rsidP="00D3090C">
            <w:pPr>
              <w:pStyle w:val="TAH"/>
              <w:keepNext w:val="0"/>
              <w:keepLines w:val="0"/>
              <w:widowControl w:val="0"/>
            </w:pPr>
          </w:p>
        </w:tc>
        <w:tc>
          <w:tcPr>
            <w:tcW w:w="2295" w:type="dxa"/>
            <w:shd w:val="clear" w:color="auto" w:fill="D9D9D9"/>
          </w:tcPr>
          <w:p w14:paraId="4007ABC5" w14:textId="77777777" w:rsidR="003B3AF9" w:rsidRPr="004D3578" w:rsidRDefault="003B3AF9" w:rsidP="00D3090C">
            <w:pPr>
              <w:pStyle w:val="TAH"/>
              <w:keepNext w:val="0"/>
              <w:keepLines w:val="0"/>
              <w:widowControl w:val="0"/>
            </w:pPr>
            <w:r>
              <w:t>Source 1</w:t>
            </w:r>
          </w:p>
        </w:tc>
        <w:tc>
          <w:tcPr>
            <w:tcW w:w="2295" w:type="dxa"/>
            <w:shd w:val="clear" w:color="auto" w:fill="D9D9D9"/>
          </w:tcPr>
          <w:p w14:paraId="01556EE6" w14:textId="77777777" w:rsidR="003B3AF9" w:rsidRPr="004D3578" w:rsidRDefault="003B3AF9" w:rsidP="00D3090C">
            <w:pPr>
              <w:pStyle w:val="TAH"/>
              <w:keepNext w:val="0"/>
              <w:keepLines w:val="0"/>
              <w:widowControl w:val="0"/>
            </w:pPr>
            <w:r>
              <w:t>…</w:t>
            </w:r>
          </w:p>
        </w:tc>
      </w:tr>
      <w:tr w:rsidR="003B3AF9" w14:paraId="42BD6F74" w14:textId="77777777">
        <w:trPr>
          <w:trHeight w:val="109"/>
          <w:jc w:val="center"/>
        </w:trPr>
        <w:tc>
          <w:tcPr>
            <w:tcW w:w="2157" w:type="dxa"/>
            <w:vMerge w:val="restart"/>
          </w:tcPr>
          <w:p w14:paraId="2CEFF52A" w14:textId="77777777" w:rsidR="003B3AF9" w:rsidRPr="00105126" w:rsidRDefault="003B3AF9" w:rsidP="00D3090C">
            <w:pPr>
              <w:pStyle w:val="TAL"/>
              <w:keepNext w:val="0"/>
              <w:keepLines w:val="0"/>
              <w:widowControl w:val="0"/>
            </w:pPr>
            <w:r>
              <w:t>Common description</w:t>
            </w:r>
          </w:p>
        </w:tc>
        <w:tc>
          <w:tcPr>
            <w:tcW w:w="2158" w:type="dxa"/>
          </w:tcPr>
          <w:p w14:paraId="0C9D2520" w14:textId="77777777" w:rsidR="003B3AF9" w:rsidRDefault="003B3AF9" w:rsidP="00D3090C">
            <w:pPr>
              <w:pStyle w:val="TAL"/>
              <w:keepNext w:val="0"/>
              <w:keepLines w:val="0"/>
              <w:widowControl w:val="0"/>
            </w:pPr>
            <w:r w:rsidRPr="00BA4A05">
              <w:rPr>
                <w:bCs/>
                <w:lang w:eastAsia="zh-CN"/>
              </w:rPr>
              <w:t>Input type</w:t>
            </w:r>
          </w:p>
        </w:tc>
        <w:tc>
          <w:tcPr>
            <w:tcW w:w="2295" w:type="dxa"/>
          </w:tcPr>
          <w:p w14:paraId="03A60070" w14:textId="77777777" w:rsidR="003B3AF9" w:rsidRDefault="003B3AF9" w:rsidP="00D3090C">
            <w:pPr>
              <w:pStyle w:val="TAC"/>
              <w:keepNext w:val="0"/>
              <w:keepLines w:val="0"/>
              <w:widowControl w:val="0"/>
              <w:jc w:val="left"/>
            </w:pPr>
          </w:p>
        </w:tc>
        <w:tc>
          <w:tcPr>
            <w:tcW w:w="2295" w:type="dxa"/>
          </w:tcPr>
          <w:p w14:paraId="126B8AED" w14:textId="77777777" w:rsidR="003B3AF9" w:rsidRDefault="003B3AF9" w:rsidP="00D3090C">
            <w:pPr>
              <w:pStyle w:val="TAC"/>
              <w:keepNext w:val="0"/>
              <w:keepLines w:val="0"/>
              <w:widowControl w:val="0"/>
              <w:jc w:val="left"/>
            </w:pPr>
          </w:p>
        </w:tc>
      </w:tr>
      <w:tr w:rsidR="003B3AF9" w14:paraId="6C4490AA" w14:textId="77777777">
        <w:trPr>
          <w:trHeight w:val="107"/>
          <w:jc w:val="center"/>
        </w:trPr>
        <w:tc>
          <w:tcPr>
            <w:tcW w:w="2157" w:type="dxa"/>
            <w:vMerge/>
          </w:tcPr>
          <w:p w14:paraId="7869884F" w14:textId="77777777" w:rsidR="003B3AF9" w:rsidRDefault="003B3AF9" w:rsidP="00D3090C">
            <w:pPr>
              <w:pStyle w:val="TAL"/>
              <w:keepNext w:val="0"/>
              <w:keepLines w:val="0"/>
              <w:widowControl w:val="0"/>
            </w:pPr>
          </w:p>
        </w:tc>
        <w:tc>
          <w:tcPr>
            <w:tcW w:w="2158" w:type="dxa"/>
          </w:tcPr>
          <w:p w14:paraId="039F305F" w14:textId="77777777" w:rsidR="003B3AF9" w:rsidRDefault="003B3AF9" w:rsidP="00D3090C">
            <w:pPr>
              <w:pStyle w:val="TAL"/>
              <w:keepNext w:val="0"/>
              <w:keepLines w:val="0"/>
              <w:widowControl w:val="0"/>
            </w:pPr>
            <w:r w:rsidRPr="00BA4A05">
              <w:rPr>
                <w:bCs/>
                <w:lang w:eastAsia="zh-CN"/>
              </w:rPr>
              <w:t>Output type</w:t>
            </w:r>
          </w:p>
        </w:tc>
        <w:tc>
          <w:tcPr>
            <w:tcW w:w="2295" w:type="dxa"/>
          </w:tcPr>
          <w:p w14:paraId="0D0F4EC2" w14:textId="77777777" w:rsidR="003B3AF9" w:rsidRDefault="003B3AF9" w:rsidP="00D3090C">
            <w:pPr>
              <w:pStyle w:val="TAC"/>
              <w:keepNext w:val="0"/>
              <w:keepLines w:val="0"/>
              <w:widowControl w:val="0"/>
              <w:jc w:val="left"/>
            </w:pPr>
          </w:p>
        </w:tc>
        <w:tc>
          <w:tcPr>
            <w:tcW w:w="2295" w:type="dxa"/>
          </w:tcPr>
          <w:p w14:paraId="1F4D1C54" w14:textId="77777777" w:rsidR="003B3AF9" w:rsidRDefault="003B3AF9" w:rsidP="00D3090C">
            <w:pPr>
              <w:pStyle w:val="TAC"/>
              <w:keepNext w:val="0"/>
              <w:keepLines w:val="0"/>
              <w:widowControl w:val="0"/>
              <w:jc w:val="left"/>
            </w:pPr>
          </w:p>
        </w:tc>
      </w:tr>
      <w:tr w:rsidR="003B3AF9" w14:paraId="44D56440" w14:textId="77777777">
        <w:trPr>
          <w:trHeight w:val="107"/>
          <w:jc w:val="center"/>
        </w:trPr>
        <w:tc>
          <w:tcPr>
            <w:tcW w:w="2157" w:type="dxa"/>
            <w:vMerge/>
          </w:tcPr>
          <w:p w14:paraId="1D6EB4E8" w14:textId="77777777" w:rsidR="003B3AF9" w:rsidRDefault="003B3AF9" w:rsidP="00D3090C">
            <w:pPr>
              <w:pStyle w:val="TAL"/>
              <w:keepNext w:val="0"/>
              <w:keepLines w:val="0"/>
              <w:widowControl w:val="0"/>
            </w:pPr>
          </w:p>
        </w:tc>
        <w:tc>
          <w:tcPr>
            <w:tcW w:w="2158" w:type="dxa"/>
          </w:tcPr>
          <w:p w14:paraId="3B1EF888" w14:textId="2B23DB18" w:rsidR="003B3AF9" w:rsidRPr="00BA4A05" w:rsidRDefault="005355DB" w:rsidP="00D3090C">
            <w:pPr>
              <w:pStyle w:val="TAL"/>
              <w:keepNext w:val="0"/>
              <w:keepLines w:val="0"/>
              <w:widowControl w:val="0"/>
              <w:rPr>
                <w:bCs/>
                <w:lang w:eastAsia="zh-CN"/>
              </w:rPr>
            </w:pPr>
            <w:r w:rsidRPr="00BA4A05">
              <w:rPr>
                <w:bCs/>
                <w:lang w:eastAsia="zh-CN"/>
              </w:rPr>
              <w:t>Quantization /dequantization method</w:t>
            </w:r>
          </w:p>
        </w:tc>
        <w:tc>
          <w:tcPr>
            <w:tcW w:w="2295" w:type="dxa"/>
          </w:tcPr>
          <w:p w14:paraId="2E31417D" w14:textId="77777777" w:rsidR="003B3AF9" w:rsidRDefault="003B3AF9" w:rsidP="00D3090C">
            <w:pPr>
              <w:pStyle w:val="TAC"/>
              <w:keepNext w:val="0"/>
              <w:keepLines w:val="0"/>
              <w:widowControl w:val="0"/>
              <w:jc w:val="left"/>
            </w:pPr>
          </w:p>
        </w:tc>
        <w:tc>
          <w:tcPr>
            <w:tcW w:w="2295" w:type="dxa"/>
          </w:tcPr>
          <w:p w14:paraId="32AA2836" w14:textId="77777777" w:rsidR="003B3AF9" w:rsidRDefault="003B3AF9" w:rsidP="00D3090C">
            <w:pPr>
              <w:pStyle w:val="TAC"/>
              <w:keepNext w:val="0"/>
              <w:keepLines w:val="0"/>
              <w:widowControl w:val="0"/>
              <w:jc w:val="left"/>
            </w:pPr>
          </w:p>
        </w:tc>
      </w:tr>
      <w:tr w:rsidR="003B3AF9" w14:paraId="15AC3BAC" w14:textId="77777777">
        <w:trPr>
          <w:trHeight w:val="107"/>
          <w:jc w:val="center"/>
        </w:trPr>
        <w:tc>
          <w:tcPr>
            <w:tcW w:w="2157" w:type="dxa"/>
            <w:vMerge/>
          </w:tcPr>
          <w:p w14:paraId="4973D3C6" w14:textId="77777777" w:rsidR="003B3AF9" w:rsidRDefault="003B3AF9" w:rsidP="00D3090C">
            <w:pPr>
              <w:pStyle w:val="TAL"/>
              <w:keepNext w:val="0"/>
              <w:keepLines w:val="0"/>
              <w:widowControl w:val="0"/>
            </w:pPr>
          </w:p>
        </w:tc>
        <w:tc>
          <w:tcPr>
            <w:tcW w:w="2158" w:type="dxa"/>
          </w:tcPr>
          <w:p w14:paraId="7B903BAD" w14:textId="05EA2955" w:rsidR="003B3AF9" w:rsidRDefault="0065744F" w:rsidP="00D3090C">
            <w:pPr>
              <w:pStyle w:val="TAL"/>
              <w:keepNext w:val="0"/>
              <w:keepLines w:val="0"/>
              <w:widowControl w:val="0"/>
            </w:pPr>
            <w:r w:rsidRPr="0065744F">
              <w:t>Shared output of CSI generation part/input of reconstruction part is before or after quantization</w:t>
            </w:r>
          </w:p>
        </w:tc>
        <w:tc>
          <w:tcPr>
            <w:tcW w:w="2295" w:type="dxa"/>
          </w:tcPr>
          <w:p w14:paraId="674E5980" w14:textId="77777777" w:rsidR="003B3AF9" w:rsidRDefault="003B3AF9" w:rsidP="00D3090C">
            <w:pPr>
              <w:pStyle w:val="TAC"/>
              <w:keepNext w:val="0"/>
              <w:keepLines w:val="0"/>
              <w:widowControl w:val="0"/>
              <w:jc w:val="left"/>
            </w:pPr>
          </w:p>
        </w:tc>
        <w:tc>
          <w:tcPr>
            <w:tcW w:w="2295" w:type="dxa"/>
          </w:tcPr>
          <w:p w14:paraId="43CC74DE" w14:textId="77777777" w:rsidR="003B3AF9" w:rsidRDefault="003B3AF9" w:rsidP="00D3090C">
            <w:pPr>
              <w:pStyle w:val="TAC"/>
              <w:keepNext w:val="0"/>
              <w:keepLines w:val="0"/>
              <w:widowControl w:val="0"/>
              <w:jc w:val="left"/>
            </w:pPr>
          </w:p>
        </w:tc>
      </w:tr>
      <w:tr w:rsidR="003B3AF9" w14:paraId="2045863E" w14:textId="77777777">
        <w:trPr>
          <w:trHeight w:val="109"/>
          <w:jc w:val="center"/>
        </w:trPr>
        <w:tc>
          <w:tcPr>
            <w:tcW w:w="2157" w:type="dxa"/>
            <w:vMerge w:val="restart"/>
          </w:tcPr>
          <w:p w14:paraId="0B79F2DB" w14:textId="77777777" w:rsidR="003B3AF9" w:rsidRPr="00105126" w:rsidRDefault="003B3AF9" w:rsidP="00D3090C">
            <w:pPr>
              <w:pStyle w:val="TAL"/>
              <w:keepNext w:val="0"/>
              <w:keepLines w:val="0"/>
              <w:widowControl w:val="0"/>
            </w:pPr>
            <w:r>
              <w:t>Dataset description</w:t>
            </w:r>
          </w:p>
        </w:tc>
        <w:tc>
          <w:tcPr>
            <w:tcW w:w="2158" w:type="dxa"/>
          </w:tcPr>
          <w:p w14:paraId="606665F7" w14:textId="3B487FF5" w:rsidR="003B3AF9" w:rsidRPr="008B123F" w:rsidRDefault="0065744F" w:rsidP="00D3090C">
            <w:pPr>
              <w:pStyle w:val="TAL"/>
              <w:keepNext w:val="0"/>
              <w:keepLines w:val="0"/>
              <w:widowControl w:val="0"/>
              <w:rPr>
                <w:szCs w:val="18"/>
              </w:rPr>
            </w:pPr>
            <w:r w:rsidRPr="008B123F">
              <w:rPr>
                <w:szCs w:val="18"/>
                <w:lang w:eastAsia="zh-CN"/>
              </w:rPr>
              <w:t>Test/k</w:t>
            </w:r>
          </w:p>
        </w:tc>
        <w:tc>
          <w:tcPr>
            <w:tcW w:w="2295" w:type="dxa"/>
          </w:tcPr>
          <w:p w14:paraId="5362AD97" w14:textId="77777777" w:rsidR="003B3AF9" w:rsidRDefault="003B3AF9" w:rsidP="00D3090C">
            <w:pPr>
              <w:pStyle w:val="TAC"/>
              <w:keepNext w:val="0"/>
              <w:keepLines w:val="0"/>
              <w:widowControl w:val="0"/>
              <w:jc w:val="left"/>
            </w:pPr>
          </w:p>
        </w:tc>
        <w:tc>
          <w:tcPr>
            <w:tcW w:w="2295" w:type="dxa"/>
          </w:tcPr>
          <w:p w14:paraId="0BAA532C" w14:textId="77777777" w:rsidR="003B3AF9" w:rsidRDefault="003B3AF9" w:rsidP="00D3090C">
            <w:pPr>
              <w:pStyle w:val="TAC"/>
              <w:keepNext w:val="0"/>
              <w:keepLines w:val="0"/>
              <w:widowControl w:val="0"/>
              <w:jc w:val="left"/>
            </w:pPr>
          </w:p>
        </w:tc>
      </w:tr>
      <w:tr w:rsidR="003B3AF9" w14:paraId="0A2F4BC4" w14:textId="77777777">
        <w:trPr>
          <w:trHeight w:val="107"/>
          <w:jc w:val="center"/>
        </w:trPr>
        <w:tc>
          <w:tcPr>
            <w:tcW w:w="2157" w:type="dxa"/>
            <w:vMerge/>
          </w:tcPr>
          <w:p w14:paraId="2C521E6B" w14:textId="77777777" w:rsidR="003B3AF9" w:rsidRDefault="003B3AF9" w:rsidP="00D3090C">
            <w:pPr>
              <w:pStyle w:val="TAL"/>
              <w:keepNext w:val="0"/>
              <w:keepLines w:val="0"/>
              <w:widowControl w:val="0"/>
            </w:pPr>
          </w:p>
        </w:tc>
        <w:tc>
          <w:tcPr>
            <w:tcW w:w="2158" w:type="dxa"/>
          </w:tcPr>
          <w:p w14:paraId="6565B8AC" w14:textId="32B44DCC" w:rsidR="003B3AF9" w:rsidRPr="008B123F" w:rsidRDefault="003B3AF9" w:rsidP="00D3090C">
            <w:pPr>
              <w:pStyle w:val="TAL"/>
              <w:keepNext w:val="0"/>
              <w:keepLines w:val="0"/>
              <w:widowControl w:val="0"/>
              <w:rPr>
                <w:szCs w:val="18"/>
              </w:rPr>
            </w:pPr>
            <w:r w:rsidRPr="008B123F">
              <w:rPr>
                <w:szCs w:val="18"/>
                <w:lang w:eastAsia="zh-CN"/>
              </w:rPr>
              <w:t xml:space="preserve">Ground-truth CSI quantization method </w:t>
            </w:r>
          </w:p>
        </w:tc>
        <w:tc>
          <w:tcPr>
            <w:tcW w:w="2295" w:type="dxa"/>
          </w:tcPr>
          <w:p w14:paraId="0A6A9B78" w14:textId="77777777" w:rsidR="003B3AF9" w:rsidRDefault="003B3AF9" w:rsidP="00D3090C">
            <w:pPr>
              <w:pStyle w:val="TAC"/>
              <w:keepNext w:val="0"/>
              <w:keepLines w:val="0"/>
              <w:widowControl w:val="0"/>
              <w:jc w:val="left"/>
            </w:pPr>
          </w:p>
        </w:tc>
        <w:tc>
          <w:tcPr>
            <w:tcW w:w="2295" w:type="dxa"/>
          </w:tcPr>
          <w:p w14:paraId="36DAFD2C" w14:textId="77777777" w:rsidR="003B3AF9" w:rsidRDefault="003B3AF9" w:rsidP="00D3090C">
            <w:pPr>
              <w:pStyle w:val="TAC"/>
              <w:keepNext w:val="0"/>
              <w:keepLines w:val="0"/>
              <w:widowControl w:val="0"/>
              <w:jc w:val="left"/>
            </w:pPr>
          </w:p>
        </w:tc>
      </w:tr>
      <w:tr w:rsidR="00A61B6D" w14:paraId="08057627" w14:textId="77777777">
        <w:trPr>
          <w:trHeight w:val="70"/>
          <w:jc w:val="center"/>
        </w:trPr>
        <w:tc>
          <w:tcPr>
            <w:tcW w:w="2157" w:type="dxa"/>
            <w:vMerge w:val="restart"/>
          </w:tcPr>
          <w:p w14:paraId="537A5C51" w14:textId="32AE5DAC" w:rsidR="00A61B6D" w:rsidRPr="000B523D" w:rsidRDefault="00830D63" w:rsidP="00D3090C">
            <w:pPr>
              <w:pStyle w:val="TAL"/>
              <w:keepNext w:val="0"/>
              <w:keepLines w:val="0"/>
              <w:widowControl w:val="0"/>
              <w:rPr>
                <w:szCs w:val="18"/>
              </w:rPr>
            </w:pPr>
            <w:r w:rsidRPr="00830D63">
              <w:rPr>
                <w:szCs w:val="18"/>
                <w:lang w:eastAsia="zh-CN"/>
              </w:rPr>
              <w:t>[Benchmark: NW#1-UE#1 joint training]</w:t>
            </w:r>
          </w:p>
        </w:tc>
        <w:tc>
          <w:tcPr>
            <w:tcW w:w="2158" w:type="dxa"/>
          </w:tcPr>
          <w:p w14:paraId="18347F85"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310CE0F7" w14:textId="77777777" w:rsidR="00A61B6D" w:rsidRDefault="00A61B6D" w:rsidP="00D3090C">
            <w:pPr>
              <w:pStyle w:val="TAC"/>
              <w:keepNext w:val="0"/>
              <w:keepLines w:val="0"/>
              <w:widowControl w:val="0"/>
              <w:jc w:val="left"/>
            </w:pPr>
          </w:p>
        </w:tc>
        <w:tc>
          <w:tcPr>
            <w:tcW w:w="2295" w:type="dxa"/>
          </w:tcPr>
          <w:p w14:paraId="561F40CA" w14:textId="77777777" w:rsidR="00A61B6D" w:rsidRDefault="00A61B6D" w:rsidP="00D3090C">
            <w:pPr>
              <w:pStyle w:val="TAC"/>
              <w:keepNext w:val="0"/>
              <w:keepLines w:val="0"/>
              <w:widowControl w:val="0"/>
              <w:jc w:val="left"/>
            </w:pPr>
          </w:p>
        </w:tc>
      </w:tr>
      <w:tr w:rsidR="00A61B6D" w14:paraId="783CF224" w14:textId="77777777">
        <w:trPr>
          <w:trHeight w:val="70"/>
          <w:jc w:val="center"/>
        </w:trPr>
        <w:tc>
          <w:tcPr>
            <w:tcW w:w="2157" w:type="dxa"/>
            <w:vMerge/>
          </w:tcPr>
          <w:p w14:paraId="549277CE" w14:textId="77777777" w:rsidR="00A61B6D" w:rsidRPr="000B523D" w:rsidRDefault="00A61B6D" w:rsidP="00D3090C">
            <w:pPr>
              <w:pStyle w:val="TAL"/>
              <w:keepNext w:val="0"/>
              <w:keepLines w:val="0"/>
              <w:widowControl w:val="0"/>
              <w:rPr>
                <w:szCs w:val="18"/>
              </w:rPr>
            </w:pPr>
          </w:p>
        </w:tc>
        <w:tc>
          <w:tcPr>
            <w:tcW w:w="2158" w:type="dxa"/>
          </w:tcPr>
          <w:p w14:paraId="120AF82C"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49DF7DC2" w14:textId="77777777" w:rsidR="00A61B6D" w:rsidRDefault="00A61B6D" w:rsidP="00D3090C">
            <w:pPr>
              <w:pStyle w:val="TAC"/>
              <w:keepNext w:val="0"/>
              <w:keepLines w:val="0"/>
              <w:widowControl w:val="0"/>
              <w:jc w:val="left"/>
            </w:pPr>
          </w:p>
        </w:tc>
        <w:tc>
          <w:tcPr>
            <w:tcW w:w="2295" w:type="dxa"/>
          </w:tcPr>
          <w:p w14:paraId="1DE86A26" w14:textId="77777777" w:rsidR="00A61B6D" w:rsidRDefault="00A61B6D" w:rsidP="00D3090C">
            <w:pPr>
              <w:pStyle w:val="TAC"/>
              <w:keepNext w:val="0"/>
              <w:keepLines w:val="0"/>
              <w:widowControl w:val="0"/>
              <w:jc w:val="left"/>
            </w:pPr>
          </w:p>
        </w:tc>
      </w:tr>
      <w:tr w:rsidR="00A61B6D" w14:paraId="345302D2" w14:textId="77777777">
        <w:trPr>
          <w:trHeight w:val="70"/>
          <w:jc w:val="center"/>
        </w:trPr>
        <w:tc>
          <w:tcPr>
            <w:tcW w:w="2157" w:type="dxa"/>
            <w:vMerge/>
          </w:tcPr>
          <w:p w14:paraId="6949BDE6" w14:textId="77777777" w:rsidR="00A61B6D" w:rsidRPr="000B523D" w:rsidRDefault="00A61B6D" w:rsidP="00D3090C">
            <w:pPr>
              <w:pStyle w:val="TAL"/>
              <w:keepNext w:val="0"/>
              <w:keepLines w:val="0"/>
              <w:widowControl w:val="0"/>
              <w:rPr>
                <w:szCs w:val="18"/>
              </w:rPr>
            </w:pPr>
          </w:p>
        </w:tc>
        <w:tc>
          <w:tcPr>
            <w:tcW w:w="2158" w:type="dxa"/>
          </w:tcPr>
          <w:p w14:paraId="4D071C1C" w14:textId="58EC82B9" w:rsidR="00A61B6D" w:rsidRPr="000B523D" w:rsidRDefault="005B210F" w:rsidP="00D3090C">
            <w:pPr>
              <w:pStyle w:val="TAL"/>
              <w:keepNext w:val="0"/>
              <w:keepLines w:val="0"/>
              <w:widowControl w:val="0"/>
              <w:rPr>
                <w:szCs w:val="18"/>
                <w:lang w:eastAsia="zh-CN"/>
              </w:rPr>
            </w:pPr>
            <w:r w:rsidRPr="005B210F">
              <w:rPr>
                <w:szCs w:val="18"/>
                <w:lang w:eastAsia="zh-CN"/>
              </w:rPr>
              <w:t>Training dataset size</w:t>
            </w:r>
          </w:p>
        </w:tc>
        <w:tc>
          <w:tcPr>
            <w:tcW w:w="2295" w:type="dxa"/>
          </w:tcPr>
          <w:p w14:paraId="24CE4C2B" w14:textId="77777777" w:rsidR="00A61B6D" w:rsidRDefault="00A61B6D" w:rsidP="00D3090C">
            <w:pPr>
              <w:pStyle w:val="TAC"/>
              <w:keepNext w:val="0"/>
              <w:keepLines w:val="0"/>
              <w:widowControl w:val="0"/>
              <w:jc w:val="left"/>
            </w:pPr>
          </w:p>
        </w:tc>
        <w:tc>
          <w:tcPr>
            <w:tcW w:w="2295" w:type="dxa"/>
          </w:tcPr>
          <w:p w14:paraId="194CD9FA" w14:textId="77777777" w:rsidR="00A61B6D" w:rsidRDefault="00A61B6D" w:rsidP="00D3090C">
            <w:pPr>
              <w:pStyle w:val="TAC"/>
              <w:keepNext w:val="0"/>
              <w:keepLines w:val="0"/>
              <w:widowControl w:val="0"/>
              <w:jc w:val="left"/>
            </w:pPr>
          </w:p>
        </w:tc>
      </w:tr>
      <w:tr w:rsidR="003B3AF9" w14:paraId="2B79CC0B" w14:textId="77777777">
        <w:trPr>
          <w:jc w:val="center"/>
        </w:trPr>
        <w:tc>
          <w:tcPr>
            <w:tcW w:w="2157" w:type="dxa"/>
          </w:tcPr>
          <w:p w14:paraId="55225413" w14:textId="77777777" w:rsidR="003B3AF9" w:rsidRDefault="003B3AF9" w:rsidP="00D3090C">
            <w:pPr>
              <w:pStyle w:val="TAL"/>
              <w:keepNext w:val="0"/>
              <w:keepLines w:val="0"/>
              <w:widowControl w:val="0"/>
            </w:pPr>
            <w:r>
              <w:t>...</w:t>
            </w:r>
          </w:p>
          <w:p w14:paraId="210046A1" w14:textId="4104F510" w:rsidR="003B3AF9" w:rsidRPr="00105126" w:rsidRDefault="003B3AF9" w:rsidP="00D3090C">
            <w:pPr>
              <w:pStyle w:val="TAL"/>
              <w:keepNext w:val="0"/>
              <w:keepLines w:val="0"/>
              <w:widowControl w:val="0"/>
            </w:pPr>
            <w:r>
              <w:t>(</w:t>
            </w:r>
            <w:proofErr w:type="gramStart"/>
            <w:r>
              <w:t>other</w:t>
            </w:r>
            <w:proofErr w:type="gramEnd"/>
            <w:r>
              <w:t xml:space="preserve"> NW-UE combinations for </w:t>
            </w:r>
            <w:r w:rsidR="00830D63">
              <w:t>benchmark</w:t>
            </w:r>
            <w:r>
              <w:t>)</w:t>
            </w:r>
          </w:p>
        </w:tc>
        <w:tc>
          <w:tcPr>
            <w:tcW w:w="2158" w:type="dxa"/>
          </w:tcPr>
          <w:p w14:paraId="22A24D48" w14:textId="77777777" w:rsidR="003B3AF9" w:rsidRPr="00BA4A05" w:rsidRDefault="003B3AF9" w:rsidP="00D3090C">
            <w:pPr>
              <w:pStyle w:val="TAL"/>
              <w:keepNext w:val="0"/>
              <w:keepLines w:val="0"/>
              <w:widowControl w:val="0"/>
              <w:rPr>
                <w:bCs/>
                <w:lang w:eastAsia="zh-CN"/>
              </w:rPr>
            </w:pPr>
          </w:p>
        </w:tc>
        <w:tc>
          <w:tcPr>
            <w:tcW w:w="2295" w:type="dxa"/>
          </w:tcPr>
          <w:p w14:paraId="477B7EE0" w14:textId="77777777" w:rsidR="003B3AF9" w:rsidRDefault="003B3AF9" w:rsidP="00D3090C">
            <w:pPr>
              <w:pStyle w:val="TAC"/>
              <w:keepNext w:val="0"/>
              <w:keepLines w:val="0"/>
              <w:widowControl w:val="0"/>
              <w:jc w:val="left"/>
            </w:pPr>
          </w:p>
        </w:tc>
        <w:tc>
          <w:tcPr>
            <w:tcW w:w="2295" w:type="dxa"/>
          </w:tcPr>
          <w:p w14:paraId="67BF284C" w14:textId="77777777" w:rsidR="003B3AF9" w:rsidRDefault="003B3AF9" w:rsidP="00D3090C">
            <w:pPr>
              <w:pStyle w:val="TAC"/>
              <w:keepNext w:val="0"/>
              <w:keepLines w:val="0"/>
              <w:widowControl w:val="0"/>
              <w:jc w:val="left"/>
            </w:pPr>
          </w:p>
        </w:tc>
      </w:tr>
      <w:tr w:rsidR="006437A0" w14:paraId="42AF9E21" w14:textId="77777777">
        <w:trPr>
          <w:trHeight w:val="70"/>
          <w:jc w:val="center"/>
        </w:trPr>
        <w:tc>
          <w:tcPr>
            <w:tcW w:w="2157" w:type="dxa"/>
            <w:vMerge w:val="restart"/>
          </w:tcPr>
          <w:p w14:paraId="7A959311" w14:textId="3BEF4437" w:rsidR="006437A0" w:rsidRPr="00105126" w:rsidRDefault="006437A0" w:rsidP="00D3090C">
            <w:pPr>
              <w:pStyle w:val="TAL"/>
              <w:keepNext w:val="0"/>
              <w:keepLines w:val="0"/>
              <w:widowControl w:val="0"/>
            </w:pPr>
            <w:r w:rsidRPr="002C008E">
              <w:t>Case 1-NW first training</w:t>
            </w:r>
          </w:p>
        </w:tc>
        <w:tc>
          <w:tcPr>
            <w:tcW w:w="2158" w:type="dxa"/>
          </w:tcPr>
          <w:p w14:paraId="5737E18B" w14:textId="77777777" w:rsidR="006437A0" w:rsidRPr="00BA4A05" w:rsidRDefault="006437A0" w:rsidP="00D3090C">
            <w:pPr>
              <w:pStyle w:val="TAL"/>
              <w:keepNext w:val="0"/>
              <w:keepLines w:val="0"/>
              <w:widowControl w:val="0"/>
              <w:rPr>
                <w:bCs/>
                <w:lang w:eastAsia="zh-CN"/>
              </w:rPr>
            </w:pPr>
            <w:r w:rsidRPr="00865FD5">
              <w:t>NW part model backbone/structure</w:t>
            </w:r>
          </w:p>
        </w:tc>
        <w:tc>
          <w:tcPr>
            <w:tcW w:w="2295" w:type="dxa"/>
          </w:tcPr>
          <w:p w14:paraId="15D480C4" w14:textId="77777777" w:rsidR="006437A0" w:rsidRDefault="006437A0" w:rsidP="00D3090C">
            <w:pPr>
              <w:pStyle w:val="TAC"/>
              <w:keepNext w:val="0"/>
              <w:keepLines w:val="0"/>
              <w:widowControl w:val="0"/>
              <w:jc w:val="left"/>
            </w:pPr>
          </w:p>
        </w:tc>
        <w:tc>
          <w:tcPr>
            <w:tcW w:w="2295" w:type="dxa"/>
          </w:tcPr>
          <w:p w14:paraId="145CAEEE" w14:textId="77777777" w:rsidR="006437A0" w:rsidRDefault="006437A0" w:rsidP="00D3090C">
            <w:pPr>
              <w:pStyle w:val="TAC"/>
              <w:keepNext w:val="0"/>
              <w:keepLines w:val="0"/>
              <w:widowControl w:val="0"/>
              <w:jc w:val="left"/>
            </w:pPr>
          </w:p>
        </w:tc>
      </w:tr>
      <w:tr w:rsidR="006437A0" w14:paraId="7DFFB577" w14:textId="77777777">
        <w:trPr>
          <w:trHeight w:val="70"/>
          <w:jc w:val="center"/>
        </w:trPr>
        <w:tc>
          <w:tcPr>
            <w:tcW w:w="2157" w:type="dxa"/>
            <w:vMerge/>
          </w:tcPr>
          <w:p w14:paraId="66521E45" w14:textId="77777777" w:rsidR="006437A0" w:rsidRPr="00105126" w:rsidRDefault="006437A0" w:rsidP="00D3090C">
            <w:pPr>
              <w:pStyle w:val="TAL"/>
              <w:keepNext w:val="0"/>
              <w:keepLines w:val="0"/>
              <w:widowControl w:val="0"/>
            </w:pPr>
          </w:p>
        </w:tc>
        <w:tc>
          <w:tcPr>
            <w:tcW w:w="2158" w:type="dxa"/>
          </w:tcPr>
          <w:p w14:paraId="77602570" w14:textId="77777777" w:rsidR="006437A0" w:rsidRPr="00BA4A05" w:rsidRDefault="006437A0" w:rsidP="00D3090C">
            <w:pPr>
              <w:pStyle w:val="TAL"/>
              <w:keepNext w:val="0"/>
              <w:keepLines w:val="0"/>
              <w:widowControl w:val="0"/>
              <w:rPr>
                <w:bCs/>
                <w:lang w:eastAsia="zh-CN"/>
              </w:rPr>
            </w:pPr>
            <w:r w:rsidRPr="00865FD5">
              <w:t>UE#1 part model backbone/structure</w:t>
            </w:r>
          </w:p>
        </w:tc>
        <w:tc>
          <w:tcPr>
            <w:tcW w:w="2295" w:type="dxa"/>
          </w:tcPr>
          <w:p w14:paraId="3E893ADD" w14:textId="77777777" w:rsidR="006437A0" w:rsidRDefault="006437A0" w:rsidP="00D3090C">
            <w:pPr>
              <w:pStyle w:val="TAC"/>
              <w:keepNext w:val="0"/>
              <w:keepLines w:val="0"/>
              <w:widowControl w:val="0"/>
              <w:jc w:val="left"/>
            </w:pPr>
          </w:p>
        </w:tc>
        <w:tc>
          <w:tcPr>
            <w:tcW w:w="2295" w:type="dxa"/>
          </w:tcPr>
          <w:p w14:paraId="31A40FD2" w14:textId="77777777" w:rsidR="006437A0" w:rsidRDefault="006437A0" w:rsidP="00D3090C">
            <w:pPr>
              <w:pStyle w:val="TAC"/>
              <w:keepNext w:val="0"/>
              <w:keepLines w:val="0"/>
              <w:widowControl w:val="0"/>
              <w:jc w:val="left"/>
            </w:pPr>
          </w:p>
        </w:tc>
      </w:tr>
      <w:tr w:rsidR="006437A0" w14:paraId="1D276164" w14:textId="77777777">
        <w:trPr>
          <w:trHeight w:val="70"/>
          <w:jc w:val="center"/>
        </w:trPr>
        <w:tc>
          <w:tcPr>
            <w:tcW w:w="2157" w:type="dxa"/>
            <w:vMerge/>
          </w:tcPr>
          <w:p w14:paraId="55E18FB0" w14:textId="77777777" w:rsidR="006437A0" w:rsidRPr="00105126" w:rsidRDefault="006437A0" w:rsidP="00D3090C">
            <w:pPr>
              <w:pStyle w:val="TAL"/>
              <w:keepNext w:val="0"/>
              <w:keepLines w:val="0"/>
              <w:widowControl w:val="0"/>
            </w:pPr>
          </w:p>
        </w:tc>
        <w:tc>
          <w:tcPr>
            <w:tcW w:w="2158" w:type="dxa"/>
          </w:tcPr>
          <w:p w14:paraId="49523DB6" w14:textId="77777777" w:rsidR="006437A0" w:rsidRPr="00BA4A05" w:rsidRDefault="006437A0" w:rsidP="00D3090C">
            <w:pPr>
              <w:pStyle w:val="TAL"/>
              <w:keepNext w:val="0"/>
              <w:keepLines w:val="0"/>
              <w:widowControl w:val="0"/>
              <w:rPr>
                <w:bCs/>
                <w:lang w:eastAsia="zh-CN"/>
              </w:rPr>
            </w:pPr>
            <w:r w:rsidRPr="00865FD5">
              <w:t>UE#1 part training dataset description and size</w:t>
            </w:r>
          </w:p>
        </w:tc>
        <w:tc>
          <w:tcPr>
            <w:tcW w:w="2295" w:type="dxa"/>
          </w:tcPr>
          <w:p w14:paraId="731642BC" w14:textId="77777777" w:rsidR="006437A0" w:rsidRDefault="006437A0" w:rsidP="00D3090C">
            <w:pPr>
              <w:pStyle w:val="TAC"/>
              <w:keepNext w:val="0"/>
              <w:keepLines w:val="0"/>
              <w:widowControl w:val="0"/>
              <w:jc w:val="left"/>
            </w:pPr>
          </w:p>
        </w:tc>
        <w:tc>
          <w:tcPr>
            <w:tcW w:w="2295" w:type="dxa"/>
          </w:tcPr>
          <w:p w14:paraId="380B1B69" w14:textId="77777777" w:rsidR="006437A0" w:rsidRDefault="006437A0" w:rsidP="00D3090C">
            <w:pPr>
              <w:pStyle w:val="TAC"/>
              <w:keepNext w:val="0"/>
              <w:keepLines w:val="0"/>
              <w:widowControl w:val="0"/>
              <w:jc w:val="left"/>
            </w:pPr>
          </w:p>
        </w:tc>
      </w:tr>
      <w:tr w:rsidR="006437A0" w14:paraId="5518F6CB" w14:textId="77777777">
        <w:trPr>
          <w:trHeight w:val="70"/>
          <w:jc w:val="center"/>
        </w:trPr>
        <w:tc>
          <w:tcPr>
            <w:tcW w:w="2157" w:type="dxa"/>
            <w:vMerge/>
          </w:tcPr>
          <w:p w14:paraId="0ACFEF6E" w14:textId="77777777" w:rsidR="006437A0" w:rsidRPr="00105126" w:rsidRDefault="006437A0" w:rsidP="00D3090C">
            <w:pPr>
              <w:pStyle w:val="TAL"/>
              <w:keepNext w:val="0"/>
              <w:keepLines w:val="0"/>
              <w:widowControl w:val="0"/>
            </w:pPr>
          </w:p>
        </w:tc>
        <w:tc>
          <w:tcPr>
            <w:tcW w:w="2158" w:type="dxa"/>
          </w:tcPr>
          <w:p w14:paraId="662107FB" w14:textId="77777777" w:rsidR="006437A0" w:rsidRPr="00BA4A05" w:rsidRDefault="006437A0" w:rsidP="00D3090C">
            <w:pPr>
              <w:pStyle w:val="TAL"/>
              <w:keepNext w:val="0"/>
              <w:keepLines w:val="0"/>
              <w:widowControl w:val="0"/>
              <w:rPr>
                <w:bCs/>
                <w:lang w:eastAsia="zh-CN"/>
              </w:rPr>
            </w:pPr>
            <w:r w:rsidRPr="00865FD5">
              <w:t>…</w:t>
            </w:r>
          </w:p>
        </w:tc>
        <w:tc>
          <w:tcPr>
            <w:tcW w:w="2295" w:type="dxa"/>
          </w:tcPr>
          <w:p w14:paraId="1C3C0ACB" w14:textId="77777777" w:rsidR="006437A0" w:rsidRDefault="006437A0" w:rsidP="00D3090C">
            <w:pPr>
              <w:pStyle w:val="TAC"/>
              <w:keepNext w:val="0"/>
              <w:keepLines w:val="0"/>
              <w:widowControl w:val="0"/>
              <w:jc w:val="left"/>
            </w:pPr>
          </w:p>
        </w:tc>
        <w:tc>
          <w:tcPr>
            <w:tcW w:w="2295" w:type="dxa"/>
          </w:tcPr>
          <w:p w14:paraId="4676C2B8" w14:textId="77777777" w:rsidR="006437A0" w:rsidRDefault="006437A0" w:rsidP="00D3090C">
            <w:pPr>
              <w:pStyle w:val="TAC"/>
              <w:keepNext w:val="0"/>
              <w:keepLines w:val="0"/>
              <w:widowControl w:val="0"/>
              <w:jc w:val="left"/>
            </w:pPr>
          </w:p>
        </w:tc>
      </w:tr>
      <w:tr w:rsidR="006437A0" w14:paraId="76A639E6" w14:textId="77777777">
        <w:trPr>
          <w:trHeight w:val="105"/>
          <w:jc w:val="center"/>
        </w:trPr>
        <w:tc>
          <w:tcPr>
            <w:tcW w:w="2157" w:type="dxa"/>
            <w:vMerge/>
          </w:tcPr>
          <w:p w14:paraId="39C09D71" w14:textId="77777777" w:rsidR="006437A0" w:rsidRPr="00105126" w:rsidRDefault="006437A0" w:rsidP="00D3090C">
            <w:pPr>
              <w:pStyle w:val="TAL"/>
              <w:keepNext w:val="0"/>
              <w:keepLines w:val="0"/>
              <w:widowControl w:val="0"/>
            </w:pPr>
          </w:p>
        </w:tc>
        <w:tc>
          <w:tcPr>
            <w:tcW w:w="2158" w:type="dxa"/>
          </w:tcPr>
          <w:p w14:paraId="2D64CDC5" w14:textId="77777777" w:rsidR="006437A0" w:rsidRPr="00BA4A05" w:rsidRDefault="006437A0" w:rsidP="00D3090C">
            <w:pPr>
              <w:pStyle w:val="TAL"/>
              <w:keepNext w:val="0"/>
              <w:keepLines w:val="0"/>
              <w:widowControl w:val="0"/>
              <w:rPr>
                <w:bCs/>
                <w:lang w:eastAsia="zh-CN"/>
              </w:rPr>
            </w:pPr>
            <w:r w:rsidRPr="00865FD5">
              <w:t>UE#M part model backbone/structure</w:t>
            </w:r>
          </w:p>
        </w:tc>
        <w:tc>
          <w:tcPr>
            <w:tcW w:w="2295" w:type="dxa"/>
          </w:tcPr>
          <w:p w14:paraId="0F36D09E" w14:textId="77777777" w:rsidR="006437A0" w:rsidRDefault="006437A0" w:rsidP="00D3090C">
            <w:pPr>
              <w:pStyle w:val="TAC"/>
              <w:keepNext w:val="0"/>
              <w:keepLines w:val="0"/>
              <w:widowControl w:val="0"/>
              <w:jc w:val="left"/>
            </w:pPr>
          </w:p>
        </w:tc>
        <w:tc>
          <w:tcPr>
            <w:tcW w:w="2295" w:type="dxa"/>
          </w:tcPr>
          <w:p w14:paraId="44EDECE7" w14:textId="77777777" w:rsidR="006437A0" w:rsidRDefault="006437A0" w:rsidP="00D3090C">
            <w:pPr>
              <w:pStyle w:val="TAC"/>
              <w:keepNext w:val="0"/>
              <w:keepLines w:val="0"/>
              <w:widowControl w:val="0"/>
              <w:jc w:val="left"/>
            </w:pPr>
          </w:p>
        </w:tc>
      </w:tr>
      <w:tr w:rsidR="006437A0" w14:paraId="63DF85AC" w14:textId="77777777">
        <w:trPr>
          <w:trHeight w:val="105"/>
          <w:jc w:val="center"/>
        </w:trPr>
        <w:tc>
          <w:tcPr>
            <w:tcW w:w="2157" w:type="dxa"/>
            <w:vMerge/>
          </w:tcPr>
          <w:p w14:paraId="6208208B" w14:textId="77777777" w:rsidR="006437A0" w:rsidRPr="00105126" w:rsidRDefault="006437A0" w:rsidP="00D3090C">
            <w:pPr>
              <w:pStyle w:val="TAL"/>
              <w:keepNext w:val="0"/>
              <w:keepLines w:val="0"/>
              <w:widowControl w:val="0"/>
            </w:pPr>
          </w:p>
        </w:tc>
        <w:tc>
          <w:tcPr>
            <w:tcW w:w="2158" w:type="dxa"/>
          </w:tcPr>
          <w:p w14:paraId="6CD5553A" w14:textId="77777777" w:rsidR="006437A0" w:rsidRPr="00BA4A05" w:rsidRDefault="006437A0" w:rsidP="00D3090C">
            <w:pPr>
              <w:pStyle w:val="TAL"/>
              <w:keepNext w:val="0"/>
              <w:keepLines w:val="0"/>
              <w:widowControl w:val="0"/>
              <w:rPr>
                <w:bCs/>
                <w:lang w:eastAsia="zh-CN"/>
              </w:rPr>
            </w:pPr>
            <w:r w:rsidRPr="00865FD5">
              <w:t>UE#M part training dataset description and size</w:t>
            </w:r>
          </w:p>
        </w:tc>
        <w:tc>
          <w:tcPr>
            <w:tcW w:w="2295" w:type="dxa"/>
          </w:tcPr>
          <w:p w14:paraId="4F337F04" w14:textId="77777777" w:rsidR="006437A0" w:rsidRDefault="006437A0" w:rsidP="00D3090C">
            <w:pPr>
              <w:pStyle w:val="TAC"/>
              <w:keepNext w:val="0"/>
              <w:keepLines w:val="0"/>
              <w:widowControl w:val="0"/>
              <w:jc w:val="left"/>
            </w:pPr>
          </w:p>
        </w:tc>
        <w:tc>
          <w:tcPr>
            <w:tcW w:w="2295" w:type="dxa"/>
          </w:tcPr>
          <w:p w14:paraId="059C9A7E" w14:textId="77777777" w:rsidR="006437A0" w:rsidRDefault="006437A0" w:rsidP="00D3090C">
            <w:pPr>
              <w:pStyle w:val="TAC"/>
              <w:keepNext w:val="0"/>
              <w:keepLines w:val="0"/>
              <w:widowControl w:val="0"/>
              <w:jc w:val="left"/>
            </w:pPr>
          </w:p>
        </w:tc>
      </w:tr>
      <w:tr w:rsidR="006437A0" w14:paraId="717D58F3" w14:textId="77777777">
        <w:trPr>
          <w:trHeight w:val="105"/>
          <w:jc w:val="center"/>
        </w:trPr>
        <w:tc>
          <w:tcPr>
            <w:tcW w:w="2157" w:type="dxa"/>
            <w:vMerge/>
          </w:tcPr>
          <w:p w14:paraId="60EB9594" w14:textId="77777777" w:rsidR="006437A0" w:rsidRPr="00105126" w:rsidRDefault="006437A0" w:rsidP="00D3090C">
            <w:pPr>
              <w:pStyle w:val="TAL"/>
              <w:keepNext w:val="0"/>
              <w:keepLines w:val="0"/>
              <w:widowControl w:val="0"/>
            </w:pPr>
          </w:p>
        </w:tc>
        <w:tc>
          <w:tcPr>
            <w:tcW w:w="2158" w:type="dxa"/>
          </w:tcPr>
          <w:p w14:paraId="48D62682" w14:textId="7E56DE73" w:rsidR="006437A0" w:rsidRPr="00865FD5" w:rsidRDefault="005D7C86" w:rsidP="00D3090C">
            <w:pPr>
              <w:pStyle w:val="TAL"/>
              <w:keepNext w:val="0"/>
              <w:keepLines w:val="0"/>
              <w:widowControl w:val="0"/>
            </w:pPr>
            <w:r w:rsidRPr="005D7C86">
              <w:t>[air-interface overhead of information (e.g., dataset) sharing]</w:t>
            </w:r>
          </w:p>
        </w:tc>
        <w:tc>
          <w:tcPr>
            <w:tcW w:w="2295" w:type="dxa"/>
          </w:tcPr>
          <w:p w14:paraId="5A90179A" w14:textId="77777777" w:rsidR="006437A0" w:rsidRDefault="006437A0" w:rsidP="00D3090C">
            <w:pPr>
              <w:pStyle w:val="TAC"/>
              <w:keepNext w:val="0"/>
              <w:keepLines w:val="0"/>
              <w:widowControl w:val="0"/>
              <w:jc w:val="left"/>
            </w:pPr>
          </w:p>
        </w:tc>
        <w:tc>
          <w:tcPr>
            <w:tcW w:w="2295" w:type="dxa"/>
          </w:tcPr>
          <w:p w14:paraId="64E648A2" w14:textId="77777777" w:rsidR="006437A0" w:rsidRDefault="006437A0" w:rsidP="00D3090C">
            <w:pPr>
              <w:pStyle w:val="TAC"/>
              <w:keepNext w:val="0"/>
              <w:keepLines w:val="0"/>
              <w:widowControl w:val="0"/>
              <w:jc w:val="left"/>
            </w:pPr>
          </w:p>
        </w:tc>
      </w:tr>
      <w:tr w:rsidR="002934C6" w14:paraId="37BBAE38" w14:textId="77777777">
        <w:trPr>
          <w:trHeight w:val="70"/>
          <w:jc w:val="center"/>
        </w:trPr>
        <w:tc>
          <w:tcPr>
            <w:tcW w:w="2157" w:type="dxa"/>
            <w:vMerge w:val="restart"/>
          </w:tcPr>
          <w:p w14:paraId="111816A4" w14:textId="29EFF3BE" w:rsidR="002934C6" w:rsidRPr="00105126" w:rsidRDefault="002934C6" w:rsidP="00D3090C">
            <w:pPr>
              <w:pStyle w:val="TAL"/>
              <w:keepNext w:val="0"/>
              <w:keepLines w:val="0"/>
              <w:widowControl w:val="0"/>
            </w:pPr>
            <w:r w:rsidRPr="000D7C5E">
              <w:t>Case 1-UE first training</w:t>
            </w:r>
          </w:p>
        </w:tc>
        <w:tc>
          <w:tcPr>
            <w:tcW w:w="2158" w:type="dxa"/>
          </w:tcPr>
          <w:p w14:paraId="64294E6B" w14:textId="1D9C9244" w:rsidR="002934C6" w:rsidRPr="00BA4A05" w:rsidRDefault="002934C6" w:rsidP="00D3090C">
            <w:pPr>
              <w:pStyle w:val="TAL"/>
              <w:keepNext w:val="0"/>
              <w:keepLines w:val="0"/>
              <w:widowControl w:val="0"/>
              <w:rPr>
                <w:bCs/>
                <w:lang w:eastAsia="zh-CN"/>
              </w:rPr>
            </w:pPr>
            <w:r w:rsidRPr="00872177">
              <w:t>NW#1 part model backbone/structure</w:t>
            </w:r>
          </w:p>
        </w:tc>
        <w:tc>
          <w:tcPr>
            <w:tcW w:w="2295" w:type="dxa"/>
          </w:tcPr>
          <w:p w14:paraId="1FB24B98" w14:textId="77777777" w:rsidR="002934C6" w:rsidRDefault="002934C6" w:rsidP="00D3090C">
            <w:pPr>
              <w:pStyle w:val="TAC"/>
              <w:keepNext w:val="0"/>
              <w:keepLines w:val="0"/>
              <w:widowControl w:val="0"/>
              <w:jc w:val="left"/>
            </w:pPr>
          </w:p>
        </w:tc>
        <w:tc>
          <w:tcPr>
            <w:tcW w:w="2295" w:type="dxa"/>
          </w:tcPr>
          <w:p w14:paraId="160ACF34" w14:textId="77777777" w:rsidR="002934C6" w:rsidRDefault="002934C6" w:rsidP="00D3090C">
            <w:pPr>
              <w:pStyle w:val="TAC"/>
              <w:keepNext w:val="0"/>
              <w:keepLines w:val="0"/>
              <w:widowControl w:val="0"/>
              <w:jc w:val="left"/>
            </w:pPr>
          </w:p>
        </w:tc>
      </w:tr>
      <w:tr w:rsidR="002934C6" w14:paraId="577D36F5" w14:textId="77777777">
        <w:trPr>
          <w:trHeight w:val="70"/>
          <w:jc w:val="center"/>
        </w:trPr>
        <w:tc>
          <w:tcPr>
            <w:tcW w:w="2157" w:type="dxa"/>
            <w:vMerge/>
          </w:tcPr>
          <w:p w14:paraId="36177A41" w14:textId="77777777" w:rsidR="002934C6" w:rsidRPr="00105126" w:rsidRDefault="002934C6" w:rsidP="00D3090C">
            <w:pPr>
              <w:pStyle w:val="TAL"/>
              <w:keepNext w:val="0"/>
              <w:keepLines w:val="0"/>
              <w:widowControl w:val="0"/>
            </w:pPr>
          </w:p>
        </w:tc>
        <w:tc>
          <w:tcPr>
            <w:tcW w:w="2158" w:type="dxa"/>
          </w:tcPr>
          <w:p w14:paraId="3DB9D645" w14:textId="1AA3EE8E" w:rsidR="002934C6" w:rsidRPr="00BA4A05" w:rsidRDefault="002934C6" w:rsidP="00D3090C">
            <w:pPr>
              <w:pStyle w:val="TAL"/>
              <w:keepNext w:val="0"/>
              <w:keepLines w:val="0"/>
              <w:widowControl w:val="0"/>
              <w:rPr>
                <w:bCs/>
                <w:lang w:eastAsia="zh-CN"/>
              </w:rPr>
            </w:pPr>
            <w:r w:rsidRPr="00872177">
              <w:t>NW#1 part training dataset description and size</w:t>
            </w:r>
          </w:p>
        </w:tc>
        <w:tc>
          <w:tcPr>
            <w:tcW w:w="2295" w:type="dxa"/>
          </w:tcPr>
          <w:p w14:paraId="1D5DF9EC" w14:textId="77777777" w:rsidR="002934C6" w:rsidRDefault="002934C6" w:rsidP="00D3090C">
            <w:pPr>
              <w:pStyle w:val="TAC"/>
              <w:keepNext w:val="0"/>
              <w:keepLines w:val="0"/>
              <w:widowControl w:val="0"/>
              <w:jc w:val="left"/>
            </w:pPr>
          </w:p>
        </w:tc>
        <w:tc>
          <w:tcPr>
            <w:tcW w:w="2295" w:type="dxa"/>
          </w:tcPr>
          <w:p w14:paraId="394998F1" w14:textId="77777777" w:rsidR="002934C6" w:rsidRDefault="002934C6" w:rsidP="00D3090C">
            <w:pPr>
              <w:pStyle w:val="TAC"/>
              <w:keepNext w:val="0"/>
              <w:keepLines w:val="0"/>
              <w:widowControl w:val="0"/>
              <w:jc w:val="left"/>
            </w:pPr>
          </w:p>
        </w:tc>
      </w:tr>
      <w:tr w:rsidR="002934C6" w14:paraId="51EB7DEA" w14:textId="77777777">
        <w:trPr>
          <w:trHeight w:val="70"/>
          <w:jc w:val="center"/>
        </w:trPr>
        <w:tc>
          <w:tcPr>
            <w:tcW w:w="2157" w:type="dxa"/>
            <w:vMerge/>
          </w:tcPr>
          <w:p w14:paraId="79B233EF" w14:textId="77777777" w:rsidR="002934C6" w:rsidRPr="00105126" w:rsidRDefault="002934C6" w:rsidP="00D3090C">
            <w:pPr>
              <w:pStyle w:val="TAL"/>
              <w:keepNext w:val="0"/>
              <w:keepLines w:val="0"/>
              <w:widowControl w:val="0"/>
            </w:pPr>
          </w:p>
        </w:tc>
        <w:tc>
          <w:tcPr>
            <w:tcW w:w="2158" w:type="dxa"/>
          </w:tcPr>
          <w:p w14:paraId="447F5D59" w14:textId="1E038BBD" w:rsidR="002934C6" w:rsidRPr="00BA4A05" w:rsidRDefault="002934C6" w:rsidP="00D3090C">
            <w:pPr>
              <w:pStyle w:val="TAL"/>
              <w:keepNext w:val="0"/>
              <w:keepLines w:val="0"/>
              <w:widowControl w:val="0"/>
              <w:rPr>
                <w:bCs/>
                <w:lang w:eastAsia="zh-CN"/>
              </w:rPr>
            </w:pPr>
            <w:r w:rsidRPr="00872177">
              <w:t>…</w:t>
            </w:r>
          </w:p>
        </w:tc>
        <w:tc>
          <w:tcPr>
            <w:tcW w:w="2295" w:type="dxa"/>
          </w:tcPr>
          <w:p w14:paraId="652CED2E" w14:textId="77777777" w:rsidR="002934C6" w:rsidRDefault="002934C6" w:rsidP="00D3090C">
            <w:pPr>
              <w:pStyle w:val="TAC"/>
              <w:keepNext w:val="0"/>
              <w:keepLines w:val="0"/>
              <w:widowControl w:val="0"/>
              <w:jc w:val="left"/>
            </w:pPr>
          </w:p>
        </w:tc>
        <w:tc>
          <w:tcPr>
            <w:tcW w:w="2295" w:type="dxa"/>
          </w:tcPr>
          <w:p w14:paraId="0793F35A" w14:textId="77777777" w:rsidR="002934C6" w:rsidRDefault="002934C6" w:rsidP="00D3090C">
            <w:pPr>
              <w:pStyle w:val="TAC"/>
              <w:keepNext w:val="0"/>
              <w:keepLines w:val="0"/>
              <w:widowControl w:val="0"/>
              <w:jc w:val="left"/>
            </w:pPr>
          </w:p>
        </w:tc>
      </w:tr>
      <w:tr w:rsidR="002934C6" w14:paraId="3FB91E52" w14:textId="77777777">
        <w:trPr>
          <w:trHeight w:val="70"/>
          <w:jc w:val="center"/>
        </w:trPr>
        <w:tc>
          <w:tcPr>
            <w:tcW w:w="2157" w:type="dxa"/>
            <w:vMerge/>
          </w:tcPr>
          <w:p w14:paraId="524A5904" w14:textId="77777777" w:rsidR="002934C6" w:rsidRPr="00105126" w:rsidRDefault="002934C6" w:rsidP="00D3090C">
            <w:pPr>
              <w:pStyle w:val="TAL"/>
              <w:keepNext w:val="0"/>
              <w:keepLines w:val="0"/>
              <w:widowControl w:val="0"/>
            </w:pPr>
          </w:p>
        </w:tc>
        <w:tc>
          <w:tcPr>
            <w:tcW w:w="2158" w:type="dxa"/>
          </w:tcPr>
          <w:p w14:paraId="0945D496" w14:textId="09149673" w:rsidR="002934C6" w:rsidRPr="00BA4A05" w:rsidRDefault="002934C6" w:rsidP="00D3090C">
            <w:pPr>
              <w:pStyle w:val="TAL"/>
              <w:keepNext w:val="0"/>
              <w:keepLines w:val="0"/>
              <w:widowControl w:val="0"/>
              <w:rPr>
                <w:bCs/>
                <w:lang w:eastAsia="zh-CN"/>
              </w:rPr>
            </w:pPr>
            <w:r w:rsidRPr="00872177">
              <w:t>NW#N part model backbone/structure</w:t>
            </w:r>
          </w:p>
        </w:tc>
        <w:tc>
          <w:tcPr>
            <w:tcW w:w="2295" w:type="dxa"/>
          </w:tcPr>
          <w:p w14:paraId="56F921B5" w14:textId="77777777" w:rsidR="002934C6" w:rsidRDefault="002934C6" w:rsidP="00D3090C">
            <w:pPr>
              <w:pStyle w:val="TAC"/>
              <w:keepNext w:val="0"/>
              <w:keepLines w:val="0"/>
              <w:widowControl w:val="0"/>
              <w:jc w:val="left"/>
            </w:pPr>
          </w:p>
        </w:tc>
        <w:tc>
          <w:tcPr>
            <w:tcW w:w="2295" w:type="dxa"/>
          </w:tcPr>
          <w:p w14:paraId="2E8F04D5" w14:textId="77777777" w:rsidR="002934C6" w:rsidRDefault="002934C6" w:rsidP="00D3090C">
            <w:pPr>
              <w:pStyle w:val="TAC"/>
              <w:keepNext w:val="0"/>
              <w:keepLines w:val="0"/>
              <w:widowControl w:val="0"/>
              <w:jc w:val="left"/>
            </w:pPr>
          </w:p>
        </w:tc>
      </w:tr>
      <w:tr w:rsidR="002934C6" w14:paraId="76833A6F" w14:textId="77777777">
        <w:trPr>
          <w:trHeight w:val="62"/>
          <w:jc w:val="center"/>
        </w:trPr>
        <w:tc>
          <w:tcPr>
            <w:tcW w:w="2157" w:type="dxa"/>
            <w:vMerge/>
          </w:tcPr>
          <w:p w14:paraId="3BCCF972" w14:textId="77777777" w:rsidR="002934C6" w:rsidRPr="00105126" w:rsidRDefault="002934C6" w:rsidP="00D3090C">
            <w:pPr>
              <w:pStyle w:val="TAL"/>
              <w:keepNext w:val="0"/>
              <w:keepLines w:val="0"/>
              <w:widowControl w:val="0"/>
            </w:pPr>
          </w:p>
        </w:tc>
        <w:tc>
          <w:tcPr>
            <w:tcW w:w="2158" w:type="dxa"/>
          </w:tcPr>
          <w:p w14:paraId="418A5318" w14:textId="75DC6382" w:rsidR="002934C6" w:rsidRPr="00BA4A05" w:rsidRDefault="002934C6" w:rsidP="00D3090C">
            <w:pPr>
              <w:pStyle w:val="TAL"/>
              <w:keepNext w:val="0"/>
              <w:keepLines w:val="0"/>
              <w:widowControl w:val="0"/>
              <w:rPr>
                <w:bCs/>
                <w:lang w:eastAsia="zh-CN"/>
              </w:rPr>
            </w:pPr>
            <w:r w:rsidRPr="00872177">
              <w:t>NW#N part training dataset description and size</w:t>
            </w:r>
          </w:p>
        </w:tc>
        <w:tc>
          <w:tcPr>
            <w:tcW w:w="2295" w:type="dxa"/>
          </w:tcPr>
          <w:p w14:paraId="72A2A0E6" w14:textId="77777777" w:rsidR="002934C6" w:rsidRDefault="002934C6" w:rsidP="00D3090C">
            <w:pPr>
              <w:pStyle w:val="TAC"/>
              <w:keepNext w:val="0"/>
              <w:keepLines w:val="0"/>
              <w:widowControl w:val="0"/>
              <w:jc w:val="left"/>
            </w:pPr>
          </w:p>
        </w:tc>
        <w:tc>
          <w:tcPr>
            <w:tcW w:w="2295" w:type="dxa"/>
          </w:tcPr>
          <w:p w14:paraId="640387F2" w14:textId="77777777" w:rsidR="002934C6" w:rsidRDefault="002934C6" w:rsidP="00D3090C">
            <w:pPr>
              <w:pStyle w:val="TAC"/>
              <w:keepNext w:val="0"/>
              <w:keepLines w:val="0"/>
              <w:widowControl w:val="0"/>
              <w:jc w:val="left"/>
            </w:pPr>
          </w:p>
        </w:tc>
      </w:tr>
      <w:tr w:rsidR="002934C6" w14:paraId="5FC2BA01" w14:textId="77777777">
        <w:trPr>
          <w:trHeight w:val="62"/>
          <w:jc w:val="center"/>
        </w:trPr>
        <w:tc>
          <w:tcPr>
            <w:tcW w:w="2157" w:type="dxa"/>
            <w:vMerge/>
          </w:tcPr>
          <w:p w14:paraId="2365A744" w14:textId="77777777" w:rsidR="002934C6" w:rsidRPr="00105126" w:rsidRDefault="002934C6" w:rsidP="00D3090C">
            <w:pPr>
              <w:pStyle w:val="TAL"/>
              <w:keepNext w:val="0"/>
              <w:keepLines w:val="0"/>
              <w:widowControl w:val="0"/>
            </w:pPr>
          </w:p>
        </w:tc>
        <w:tc>
          <w:tcPr>
            <w:tcW w:w="2158" w:type="dxa"/>
          </w:tcPr>
          <w:p w14:paraId="0DCEA7C2" w14:textId="356626D5" w:rsidR="002934C6" w:rsidRPr="00BA4A05" w:rsidRDefault="00136D59" w:rsidP="00D3090C">
            <w:pPr>
              <w:pStyle w:val="TAL"/>
              <w:keepNext w:val="0"/>
              <w:keepLines w:val="0"/>
              <w:widowControl w:val="0"/>
              <w:rPr>
                <w:bCs/>
                <w:lang w:eastAsia="zh-CN"/>
              </w:rPr>
            </w:pPr>
            <w:r w:rsidRPr="00136D59">
              <w:rPr>
                <w:bCs/>
                <w:lang w:eastAsia="zh-CN"/>
              </w:rPr>
              <w:t>UE part model backbone/structure</w:t>
            </w:r>
          </w:p>
        </w:tc>
        <w:tc>
          <w:tcPr>
            <w:tcW w:w="2295" w:type="dxa"/>
          </w:tcPr>
          <w:p w14:paraId="4C067EF7" w14:textId="77777777" w:rsidR="002934C6" w:rsidRDefault="002934C6" w:rsidP="00D3090C">
            <w:pPr>
              <w:pStyle w:val="TAC"/>
              <w:keepNext w:val="0"/>
              <w:keepLines w:val="0"/>
              <w:widowControl w:val="0"/>
              <w:jc w:val="left"/>
            </w:pPr>
          </w:p>
        </w:tc>
        <w:tc>
          <w:tcPr>
            <w:tcW w:w="2295" w:type="dxa"/>
          </w:tcPr>
          <w:p w14:paraId="30419A21" w14:textId="77777777" w:rsidR="002934C6" w:rsidRDefault="002934C6" w:rsidP="00D3090C">
            <w:pPr>
              <w:pStyle w:val="TAC"/>
              <w:keepNext w:val="0"/>
              <w:keepLines w:val="0"/>
              <w:widowControl w:val="0"/>
              <w:jc w:val="left"/>
            </w:pPr>
          </w:p>
        </w:tc>
      </w:tr>
      <w:tr w:rsidR="002934C6" w14:paraId="6321D8A1" w14:textId="77777777">
        <w:trPr>
          <w:trHeight w:val="62"/>
          <w:jc w:val="center"/>
        </w:trPr>
        <w:tc>
          <w:tcPr>
            <w:tcW w:w="2157" w:type="dxa"/>
            <w:vMerge/>
          </w:tcPr>
          <w:p w14:paraId="50CAAFC9" w14:textId="77777777" w:rsidR="002934C6" w:rsidRPr="00105126" w:rsidRDefault="002934C6" w:rsidP="00D3090C">
            <w:pPr>
              <w:pStyle w:val="TAL"/>
              <w:keepNext w:val="0"/>
              <w:keepLines w:val="0"/>
              <w:widowControl w:val="0"/>
            </w:pPr>
          </w:p>
        </w:tc>
        <w:tc>
          <w:tcPr>
            <w:tcW w:w="2158" w:type="dxa"/>
          </w:tcPr>
          <w:p w14:paraId="0AC6984D" w14:textId="0322BEDF" w:rsidR="002934C6" w:rsidRPr="00BA4A05" w:rsidRDefault="008E25A2" w:rsidP="00D3090C">
            <w:pPr>
              <w:pStyle w:val="TAL"/>
              <w:keepNext w:val="0"/>
              <w:keepLines w:val="0"/>
              <w:widowControl w:val="0"/>
              <w:rPr>
                <w:bCs/>
                <w:lang w:eastAsia="zh-CN"/>
              </w:rPr>
            </w:pPr>
            <w:r w:rsidRPr="008E25A2">
              <w:rPr>
                <w:bCs/>
                <w:lang w:eastAsia="zh-CN"/>
              </w:rPr>
              <w:t>[air-interface overhead of information (e.g., dataset) sharing]</w:t>
            </w:r>
          </w:p>
        </w:tc>
        <w:tc>
          <w:tcPr>
            <w:tcW w:w="2295" w:type="dxa"/>
          </w:tcPr>
          <w:p w14:paraId="7FCD731F" w14:textId="77777777" w:rsidR="002934C6" w:rsidRDefault="002934C6" w:rsidP="00D3090C">
            <w:pPr>
              <w:pStyle w:val="TAC"/>
              <w:keepNext w:val="0"/>
              <w:keepLines w:val="0"/>
              <w:widowControl w:val="0"/>
              <w:jc w:val="left"/>
            </w:pPr>
          </w:p>
        </w:tc>
        <w:tc>
          <w:tcPr>
            <w:tcW w:w="2295" w:type="dxa"/>
          </w:tcPr>
          <w:p w14:paraId="07C67276" w14:textId="77777777" w:rsidR="002934C6" w:rsidRDefault="002934C6" w:rsidP="00D3090C">
            <w:pPr>
              <w:pStyle w:val="TAC"/>
              <w:keepNext w:val="0"/>
              <w:keepLines w:val="0"/>
              <w:widowControl w:val="0"/>
              <w:jc w:val="left"/>
            </w:pPr>
          </w:p>
        </w:tc>
      </w:tr>
      <w:tr w:rsidR="00B319FF" w14:paraId="0D140974" w14:textId="77777777">
        <w:trPr>
          <w:jc w:val="center"/>
        </w:trPr>
        <w:tc>
          <w:tcPr>
            <w:tcW w:w="2157" w:type="dxa"/>
            <w:vMerge w:val="restart"/>
          </w:tcPr>
          <w:p w14:paraId="3277089F" w14:textId="7C0AD541" w:rsidR="00B319FF" w:rsidRDefault="00B319FF" w:rsidP="00D3090C">
            <w:pPr>
              <w:pStyle w:val="TAL"/>
              <w:keepNext w:val="0"/>
              <w:keepLines w:val="0"/>
              <w:widowControl w:val="0"/>
            </w:pPr>
            <w:r w:rsidRPr="0051468A">
              <w:t>Case 2-UE first training</w:t>
            </w:r>
          </w:p>
        </w:tc>
        <w:tc>
          <w:tcPr>
            <w:tcW w:w="2158" w:type="dxa"/>
          </w:tcPr>
          <w:p w14:paraId="1B929C32" w14:textId="30182E79" w:rsidR="00B319FF" w:rsidRPr="00BA4A05" w:rsidRDefault="00B319FF" w:rsidP="00D3090C">
            <w:pPr>
              <w:pStyle w:val="TAL"/>
              <w:keepNext w:val="0"/>
              <w:keepLines w:val="0"/>
              <w:widowControl w:val="0"/>
              <w:rPr>
                <w:bCs/>
                <w:lang w:eastAsia="zh-CN"/>
              </w:rPr>
            </w:pPr>
            <w:r w:rsidRPr="004E5B71">
              <w:t>UE#1 part model backbone/structure</w:t>
            </w:r>
          </w:p>
        </w:tc>
        <w:tc>
          <w:tcPr>
            <w:tcW w:w="2295" w:type="dxa"/>
          </w:tcPr>
          <w:p w14:paraId="627EFB3C" w14:textId="77777777" w:rsidR="00B319FF" w:rsidRDefault="00B319FF" w:rsidP="00D3090C">
            <w:pPr>
              <w:pStyle w:val="TAC"/>
              <w:keepNext w:val="0"/>
              <w:keepLines w:val="0"/>
              <w:widowControl w:val="0"/>
              <w:jc w:val="left"/>
            </w:pPr>
          </w:p>
        </w:tc>
        <w:tc>
          <w:tcPr>
            <w:tcW w:w="2295" w:type="dxa"/>
          </w:tcPr>
          <w:p w14:paraId="3C791B2B" w14:textId="77777777" w:rsidR="00B319FF" w:rsidRDefault="00B319FF" w:rsidP="00D3090C">
            <w:pPr>
              <w:pStyle w:val="TAC"/>
              <w:keepNext w:val="0"/>
              <w:keepLines w:val="0"/>
              <w:widowControl w:val="0"/>
              <w:jc w:val="left"/>
            </w:pPr>
          </w:p>
        </w:tc>
      </w:tr>
      <w:tr w:rsidR="00B319FF" w14:paraId="7BEDC87B" w14:textId="77777777">
        <w:trPr>
          <w:jc w:val="center"/>
        </w:trPr>
        <w:tc>
          <w:tcPr>
            <w:tcW w:w="2157" w:type="dxa"/>
            <w:vMerge/>
          </w:tcPr>
          <w:p w14:paraId="54BB6FE5" w14:textId="77777777" w:rsidR="00B319FF" w:rsidRDefault="00B319FF" w:rsidP="00D3090C">
            <w:pPr>
              <w:pStyle w:val="TAL"/>
              <w:keepNext w:val="0"/>
              <w:keepLines w:val="0"/>
              <w:widowControl w:val="0"/>
            </w:pPr>
          </w:p>
        </w:tc>
        <w:tc>
          <w:tcPr>
            <w:tcW w:w="2158" w:type="dxa"/>
          </w:tcPr>
          <w:p w14:paraId="35C08C58" w14:textId="2ABBA9A1" w:rsidR="00B319FF" w:rsidRPr="00BA4A05" w:rsidRDefault="00B319FF" w:rsidP="00D3090C">
            <w:pPr>
              <w:pStyle w:val="TAL"/>
              <w:keepNext w:val="0"/>
              <w:keepLines w:val="0"/>
              <w:widowControl w:val="0"/>
              <w:rPr>
                <w:bCs/>
                <w:lang w:eastAsia="zh-CN"/>
              </w:rPr>
            </w:pPr>
            <w:r w:rsidRPr="004E5B71">
              <w:t>…</w:t>
            </w:r>
          </w:p>
        </w:tc>
        <w:tc>
          <w:tcPr>
            <w:tcW w:w="2295" w:type="dxa"/>
          </w:tcPr>
          <w:p w14:paraId="36D4D1E1" w14:textId="77777777" w:rsidR="00B319FF" w:rsidRDefault="00B319FF" w:rsidP="00D3090C">
            <w:pPr>
              <w:pStyle w:val="TAC"/>
              <w:keepNext w:val="0"/>
              <w:keepLines w:val="0"/>
              <w:widowControl w:val="0"/>
              <w:jc w:val="left"/>
            </w:pPr>
          </w:p>
        </w:tc>
        <w:tc>
          <w:tcPr>
            <w:tcW w:w="2295" w:type="dxa"/>
          </w:tcPr>
          <w:p w14:paraId="1D846A46" w14:textId="77777777" w:rsidR="00B319FF" w:rsidRDefault="00B319FF" w:rsidP="00D3090C">
            <w:pPr>
              <w:pStyle w:val="TAC"/>
              <w:keepNext w:val="0"/>
              <w:keepLines w:val="0"/>
              <w:widowControl w:val="0"/>
              <w:jc w:val="left"/>
            </w:pPr>
          </w:p>
        </w:tc>
      </w:tr>
      <w:tr w:rsidR="00B319FF" w14:paraId="11674524" w14:textId="77777777">
        <w:trPr>
          <w:jc w:val="center"/>
        </w:trPr>
        <w:tc>
          <w:tcPr>
            <w:tcW w:w="2157" w:type="dxa"/>
            <w:vMerge/>
          </w:tcPr>
          <w:p w14:paraId="6C311AB4" w14:textId="77777777" w:rsidR="00B319FF" w:rsidRDefault="00B319FF" w:rsidP="00D3090C">
            <w:pPr>
              <w:pStyle w:val="TAL"/>
              <w:keepNext w:val="0"/>
              <w:keepLines w:val="0"/>
              <w:widowControl w:val="0"/>
            </w:pPr>
          </w:p>
        </w:tc>
        <w:tc>
          <w:tcPr>
            <w:tcW w:w="2158" w:type="dxa"/>
          </w:tcPr>
          <w:p w14:paraId="32DA6DB1" w14:textId="7C675EE0" w:rsidR="00B319FF" w:rsidRPr="00BA4A05" w:rsidRDefault="00B319FF" w:rsidP="00D3090C">
            <w:pPr>
              <w:pStyle w:val="TAL"/>
              <w:keepNext w:val="0"/>
              <w:keepLines w:val="0"/>
              <w:widowControl w:val="0"/>
              <w:rPr>
                <w:bCs/>
                <w:lang w:eastAsia="zh-CN"/>
              </w:rPr>
            </w:pPr>
            <w:r w:rsidRPr="004E5B71">
              <w:t>UE#M part model backbone/structure</w:t>
            </w:r>
          </w:p>
        </w:tc>
        <w:tc>
          <w:tcPr>
            <w:tcW w:w="2295" w:type="dxa"/>
          </w:tcPr>
          <w:p w14:paraId="00AEF459" w14:textId="77777777" w:rsidR="00B319FF" w:rsidRDefault="00B319FF" w:rsidP="00D3090C">
            <w:pPr>
              <w:pStyle w:val="TAC"/>
              <w:keepNext w:val="0"/>
              <w:keepLines w:val="0"/>
              <w:widowControl w:val="0"/>
              <w:jc w:val="left"/>
            </w:pPr>
          </w:p>
        </w:tc>
        <w:tc>
          <w:tcPr>
            <w:tcW w:w="2295" w:type="dxa"/>
          </w:tcPr>
          <w:p w14:paraId="52E0B407" w14:textId="77777777" w:rsidR="00B319FF" w:rsidRDefault="00B319FF" w:rsidP="00D3090C">
            <w:pPr>
              <w:pStyle w:val="TAC"/>
              <w:keepNext w:val="0"/>
              <w:keepLines w:val="0"/>
              <w:widowControl w:val="0"/>
              <w:jc w:val="left"/>
            </w:pPr>
          </w:p>
        </w:tc>
      </w:tr>
      <w:tr w:rsidR="00B319FF" w14:paraId="6F6235BC" w14:textId="77777777">
        <w:trPr>
          <w:jc w:val="center"/>
        </w:trPr>
        <w:tc>
          <w:tcPr>
            <w:tcW w:w="2157" w:type="dxa"/>
            <w:vMerge/>
          </w:tcPr>
          <w:p w14:paraId="41D437CA" w14:textId="77777777" w:rsidR="00B319FF" w:rsidRDefault="00B319FF" w:rsidP="00D3090C">
            <w:pPr>
              <w:pStyle w:val="TAL"/>
              <w:keepNext w:val="0"/>
              <w:keepLines w:val="0"/>
              <w:widowControl w:val="0"/>
            </w:pPr>
          </w:p>
        </w:tc>
        <w:tc>
          <w:tcPr>
            <w:tcW w:w="2158" w:type="dxa"/>
          </w:tcPr>
          <w:p w14:paraId="056D25B1" w14:textId="24AFABF7" w:rsidR="00B319FF" w:rsidRPr="00BA4A05" w:rsidRDefault="00B319FF" w:rsidP="00D3090C">
            <w:pPr>
              <w:pStyle w:val="TAL"/>
              <w:keepNext w:val="0"/>
              <w:keepLines w:val="0"/>
              <w:widowControl w:val="0"/>
              <w:rPr>
                <w:bCs/>
                <w:lang w:eastAsia="zh-CN"/>
              </w:rPr>
            </w:pPr>
            <w:r w:rsidRPr="004E5B71">
              <w:t>UE part AI/ML model backbone/structure</w:t>
            </w:r>
          </w:p>
        </w:tc>
        <w:tc>
          <w:tcPr>
            <w:tcW w:w="2295" w:type="dxa"/>
          </w:tcPr>
          <w:p w14:paraId="474B9A98" w14:textId="77777777" w:rsidR="00B319FF" w:rsidRDefault="00B319FF" w:rsidP="00D3090C">
            <w:pPr>
              <w:pStyle w:val="TAC"/>
              <w:keepNext w:val="0"/>
              <w:keepLines w:val="0"/>
              <w:widowControl w:val="0"/>
              <w:jc w:val="left"/>
            </w:pPr>
          </w:p>
        </w:tc>
        <w:tc>
          <w:tcPr>
            <w:tcW w:w="2295" w:type="dxa"/>
          </w:tcPr>
          <w:p w14:paraId="3A7681E6" w14:textId="77777777" w:rsidR="00B319FF" w:rsidRDefault="00B319FF" w:rsidP="00D3090C">
            <w:pPr>
              <w:pStyle w:val="TAC"/>
              <w:keepNext w:val="0"/>
              <w:keepLines w:val="0"/>
              <w:widowControl w:val="0"/>
              <w:jc w:val="left"/>
            </w:pPr>
          </w:p>
        </w:tc>
      </w:tr>
      <w:tr w:rsidR="00B319FF" w14:paraId="7A1EB169" w14:textId="77777777">
        <w:trPr>
          <w:jc w:val="center"/>
        </w:trPr>
        <w:tc>
          <w:tcPr>
            <w:tcW w:w="2157" w:type="dxa"/>
            <w:vMerge/>
          </w:tcPr>
          <w:p w14:paraId="25B45DB1" w14:textId="77777777" w:rsidR="00B319FF" w:rsidRDefault="00B319FF" w:rsidP="00D3090C">
            <w:pPr>
              <w:pStyle w:val="TAL"/>
              <w:keepNext w:val="0"/>
              <w:keepLines w:val="0"/>
              <w:widowControl w:val="0"/>
            </w:pPr>
          </w:p>
        </w:tc>
        <w:tc>
          <w:tcPr>
            <w:tcW w:w="2158" w:type="dxa"/>
          </w:tcPr>
          <w:p w14:paraId="137B1476" w14:textId="0264EE7D" w:rsidR="00B319FF" w:rsidRPr="00BA4A05" w:rsidRDefault="00B319FF" w:rsidP="00D3090C">
            <w:pPr>
              <w:pStyle w:val="TAL"/>
              <w:keepNext w:val="0"/>
              <w:keepLines w:val="0"/>
              <w:widowControl w:val="0"/>
              <w:rPr>
                <w:bCs/>
                <w:lang w:eastAsia="zh-CN"/>
              </w:rPr>
            </w:pPr>
            <w:r w:rsidRPr="004E5B71">
              <w:t>NW part training dataset description and size (e.g., description/size of dataset from M UEs and how to merge)</w:t>
            </w:r>
          </w:p>
        </w:tc>
        <w:tc>
          <w:tcPr>
            <w:tcW w:w="2295" w:type="dxa"/>
          </w:tcPr>
          <w:p w14:paraId="73CCBF71" w14:textId="77777777" w:rsidR="00B319FF" w:rsidRDefault="00B319FF" w:rsidP="00D3090C">
            <w:pPr>
              <w:pStyle w:val="TAC"/>
              <w:keepNext w:val="0"/>
              <w:keepLines w:val="0"/>
              <w:widowControl w:val="0"/>
              <w:jc w:val="left"/>
            </w:pPr>
          </w:p>
        </w:tc>
        <w:tc>
          <w:tcPr>
            <w:tcW w:w="2295" w:type="dxa"/>
          </w:tcPr>
          <w:p w14:paraId="10D94452" w14:textId="77777777" w:rsidR="00B319FF" w:rsidRDefault="00B319FF" w:rsidP="00D3090C">
            <w:pPr>
              <w:pStyle w:val="TAC"/>
              <w:keepNext w:val="0"/>
              <w:keepLines w:val="0"/>
              <w:widowControl w:val="0"/>
              <w:jc w:val="left"/>
            </w:pPr>
          </w:p>
        </w:tc>
      </w:tr>
      <w:tr w:rsidR="009D7BE1" w14:paraId="46F886C5" w14:textId="77777777">
        <w:trPr>
          <w:jc w:val="center"/>
        </w:trPr>
        <w:tc>
          <w:tcPr>
            <w:tcW w:w="2157" w:type="dxa"/>
            <w:vMerge w:val="restart"/>
          </w:tcPr>
          <w:p w14:paraId="06890F1F" w14:textId="68042E6A" w:rsidR="009D7BE1" w:rsidRDefault="009D7BE1" w:rsidP="00D3090C">
            <w:pPr>
              <w:pStyle w:val="TAL"/>
              <w:keepNext w:val="0"/>
              <w:keepLines w:val="0"/>
              <w:widowControl w:val="0"/>
            </w:pPr>
            <w:r w:rsidRPr="003911A0">
              <w:t>Case 3-NW first training</w:t>
            </w:r>
          </w:p>
        </w:tc>
        <w:tc>
          <w:tcPr>
            <w:tcW w:w="2158" w:type="dxa"/>
          </w:tcPr>
          <w:p w14:paraId="5315C30C" w14:textId="23BF2D19" w:rsidR="009D7BE1" w:rsidRPr="00BA4A05" w:rsidRDefault="009D7BE1" w:rsidP="00D3090C">
            <w:pPr>
              <w:pStyle w:val="TAL"/>
              <w:keepNext w:val="0"/>
              <w:keepLines w:val="0"/>
              <w:widowControl w:val="0"/>
              <w:rPr>
                <w:bCs/>
                <w:lang w:eastAsia="zh-CN"/>
              </w:rPr>
            </w:pPr>
            <w:r w:rsidRPr="00EB6875">
              <w:t>NW#1 part model backbone/structure</w:t>
            </w:r>
          </w:p>
        </w:tc>
        <w:tc>
          <w:tcPr>
            <w:tcW w:w="2295" w:type="dxa"/>
          </w:tcPr>
          <w:p w14:paraId="04E87256" w14:textId="77777777" w:rsidR="009D7BE1" w:rsidRDefault="009D7BE1" w:rsidP="00D3090C">
            <w:pPr>
              <w:pStyle w:val="TAC"/>
              <w:keepNext w:val="0"/>
              <w:keepLines w:val="0"/>
              <w:widowControl w:val="0"/>
              <w:jc w:val="left"/>
            </w:pPr>
          </w:p>
        </w:tc>
        <w:tc>
          <w:tcPr>
            <w:tcW w:w="2295" w:type="dxa"/>
          </w:tcPr>
          <w:p w14:paraId="647711F3" w14:textId="77777777" w:rsidR="009D7BE1" w:rsidRDefault="009D7BE1" w:rsidP="00D3090C">
            <w:pPr>
              <w:pStyle w:val="TAC"/>
              <w:keepNext w:val="0"/>
              <w:keepLines w:val="0"/>
              <w:widowControl w:val="0"/>
              <w:jc w:val="left"/>
            </w:pPr>
          </w:p>
        </w:tc>
      </w:tr>
      <w:tr w:rsidR="009D7BE1" w14:paraId="40471D9C" w14:textId="77777777">
        <w:trPr>
          <w:jc w:val="center"/>
        </w:trPr>
        <w:tc>
          <w:tcPr>
            <w:tcW w:w="2157" w:type="dxa"/>
            <w:vMerge/>
          </w:tcPr>
          <w:p w14:paraId="47571832" w14:textId="77777777" w:rsidR="009D7BE1" w:rsidRDefault="009D7BE1" w:rsidP="00D3090C">
            <w:pPr>
              <w:pStyle w:val="TAL"/>
              <w:keepNext w:val="0"/>
              <w:keepLines w:val="0"/>
              <w:widowControl w:val="0"/>
            </w:pPr>
          </w:p>
        </w:tc>
        <w:tc>
          <w:tcPr>
            <w:tcW w:w="2158" w:type="dxa"/>
          </w:tcPr>
          <w:p w14:paraId="73480DD4" w14:textId="7831E46E" w:rsidR="009D7BE1" w:rsidRPr="00BA4A05" w:rsidRDefault="009D7BE1" w:rsidP="00D3090C">
            <w:pPr>
              <w:pStyle w:val="TAL"/>
              <w:keepNext w:val="0"/>
              <w:keepLines w:val="0"/>
              <w:widowControl w:val="0"/>
              <w:rPr>
                <w:bCs/>
                <w:lang w:eastAsia="zh-CN"/>
              </w:rPr>
            </w:pPr>
            <w:r w:rsidRPr="00EB6875">
              <w:t>…</w:t>
            </w:r>
          </w:p>
        </w:tc>
        <w:tc>
          <w:tcPr>
            <w:tcW w:w="2295" w:type="dxa"/>
          </w:tcPr>
          <w:p w14:paraId="2E476BC9" w14:textId="77777777" w:rsidR="009D7BE1" w:rsidRDefault="009D7BE1" w:rsidP="00D3090C">
            <w:pPr>
              <w:pStyle w:val="TAC"/>
              <w:keepNext w:val="0"/>
              <w:keepLines w:val="0"/>
              <w:widowControl w:val="0"/>
              <w:jc w:val="left"/>
            </w:pPr>
          </w:p>
        </w:tc>
        <w:tc>
          <w:tcPr>
            <w:tcW w:w="2295" w:type="dxa"/>
          </w:tcPr>
          <w:p w14:paraId="04FEDBE9" w14:textId="77777777" w:rsidR="009D7BE1" w:rsidRDefault="009D7BE1" w:rsidP="00D3090C">
            <w:pPr>
              <w:pStyle w:val="TAC"/>
              <w:keepNext w:val="0"/>
              <w:keepLines w:val="0"/>
              <w:widowControl w:val="0"/>
              <w:jc w:val="left"/>
            </w:pPr>
          </w:p>
        </w:tc>
      </w:tr>
      <w:tr w:rsidR="009D7BE1" w14:paraId="2737DD5F" w14:textId="77777777">
        <w:trPr>
          <w:jc w:val="center"/>
        </w:trPr>
        <w:tc>
          <w:tcPr>
            <w:tcW w:w="2157" w:type="dxa"/>
            <w:vMerge/>
          </w:tcPr>
          <w:p w14:paraId="0347CAB5" w14:textId="77777777" w:rsidR="009D7BE1" w:rsidRDefault="009D7BE1" w:rsidP="00D3090C">
            <w:pPr>
              <w:pStyle w:val="TAL"/>
              <w:keepNext w:val="0"/>
              <w:keepLines w:val="0"/>
              <w:widowControl w:val="0"/>
            </w:pPr>
          </w:p>
        </w:tc>
        <w:tc>
          <w:tcPr>
            <w:tcW w:w="2158" w:type="dxa"/>
          </w:tcPr>
          <w:p w14:paraId="74383DD8" w14:textId="2D1553B0" w:rsidR="009D7BE1" w:rsidRPr="00BA4A05" w:rsidRDefault="009D7BE1" w:rsidP="00D3090C">
            <w:pPr>
              <w:pStyle w:val="TAL"/>
              <w:keepNext w:val="0"/>
              <w:keepLines w:val="0"/>
              <w:widowControl w:val="0"/>
              <w:rPr>
                <w:bCs/>
                <w:lang w:eastAsia="zh-CN"/>
              </w:rPr>
            </w:pPr>
            <w:r w:rsidRPr="00EB6875">
              <w:t>NW#N part model backbone/structure</w:t>
            </w:r>
          </w:p>
        </w:tc>
        <w:tc>
          <w:tcPr>
            <w:tcW w:w="2295" w:type="dxa"/>
          </w:tcPr>
          <w:p w14:paraId="2CA97B3D" w14:textId="77777777" w:rsidR="009D7BE1" w:rsidRDefault="009D7BE1" w:rsidP="00D3090C">
            <w:pPr>
              <w:pStyle w:val="TAC"/>
              <w:keepNext w:val="0"/>
              <w:keepLines w:val="0"/>
              <w:widowControl w:val="0"/>
              <w:jc w:val="left"/>
            </w:pPr>
          </w:p>
        </w:tc>
        <w:tc>
          <w:tcPr>
            <w:tcW w:w="2295" w:type="dxa"/>
          </w:tcPr>
          <w:p w14:paraId="7CE98FA0" w14:textId="77777777" w:rsidR="009D7BE1" w:rsidRDefault="009D7BE1" w:rsidP="00D3090C">
            <w:pPr>
              <w:pStyle w:val="TAC"/>
              <w:keepNext w:val="0"/>
              <w:keepLines w:val="0"/>
              <w:widowControl w:val="0"/>
              <w:jc w:val="left"/>
            </w:pPr>
          </w:p>
        </w:tc>
      </w:tr>
      <w:tr w:rsidR="009D7BE1" w14:paraId="31B05F70" w14:textId="77777777">
        <w:trPr>
          <w:jc w:val="center"/>
        </w:trPr>
        <w:tc>
          <w:tcPr>
            <w:tcW w:w="2157" w:type="dxa"/>
            <w:vMerge/>
          </w:tcPr>
          <w:p w14:paraId="25343CE3" w14:textId="77777777" w:rsidR="009D7BE1" w:rsidRDefault="009D7BE1" w:rsidP="00D3090C">
            <w:pPr>
              <w:pStyle w:val="TAL"/>
              <w:keepNext w:val="0"/>
              <w:keepLines w:val="0"/>
              <w:widowControl w:val="0"/>
            </w:pPr>
          </w:p>
        </w:tc>
        <w:tc>
          <w:tcPr>
            <w:tcW w:w="2158" w:type="dxa"/>
          </w:tcPr>
          <w:p w14:paraId="60108CDB" w14:textId="26384701" w:rsidR="009D7BE1" w:rsidRPr="00BA4A05" w:rsidRDefault="009D7BE1" w:rsidP="00D3090C">
            <w:pPr>
              <w:pStyle w:val="TAL"/>
              <w:keepNext w:val="0"/>
              <w:keepLines w:val="0"/>
              <w:widowControl w:val="0"/>
              <w:rPr>
                <w:bCs/>
                <w:lang w:eastAsia="zh-CN"/>
              </w:rPr>
            </w:pPr>
            <w:r w:rsidRPr="00EB6875">
              <w:t>UE part model backbone/structure</w:t>
            </w:r>
          </w:p>
        </w:tc>
        <w:tc>
          <w:tcPr>
            <w:tcW w:w="2295" w:type="dxa"/>
          </w:tcPr>
          <w:p w14:paraId="75F896D4" w14:textId="77777777" w:rsidR="009D7BE1" w:rsidRDefault="009D7BE1" w:rsidP="00D3090C">
            <w:pPr>
              <w:pStyle w:val="TAC"/>
              <w:keepNext w:val="0"/>
              <w:keepLines w:val="0"/>
              <w:widowControl w:val="0"/>
              <w:jc w:val="left"/>
            </w:pPr>
          </w:p>
        </w:tc>
        <w:tc>
          <w:tcPr>
            <w:tcW w:w="2295" w:type="dxa"/>
          </w:tcPr>
          <w:p w14:paraId="5CBF4B15" w14:textId="77777777" w:rsidR="009D7BE1" w:rsidRDefault="009D7BE1" w:rsidP="00D3090C">
            <w:pPr>
              <w:pStyle w:val="TAC"/>
              <w:keepNext w:val="0"/>
              <w:keepLines w:val="0"/>
              <w:widowControl w:val="0"/>
              <w:jc w:val="left"/>
            </w:pPr>
          </w:p>
        </w:tc>
      </w:tr>
      <w:tr w:rsidR="009D7BE1" w14:paraId="28B8E8EF" w14:textId="77777777">
        <w:trPr>
          <w:jc w:val="center"/>
        </w:trPr>
        <w:tc>
          <w:tcPr>
            <w:tcW w:w="2157" w:type="dxa"/>
            <w:vMerge/>
          </w:tcPr>
          <w:p w14:paraId="564A1A5C" w14:textId="77777777" w:rsidR="009D7BE1" w:rsidRDefault="009D7BE1" w:rsidP="00D3090C">
            <w:pPr>
              <w:pStyle w:val="TAL"/>
              <w:keepNext w:val="0"/>
              <w:keepLines w:val="0"/>
              <w:widowControl w:val="0"/>
            </w:pPr>
          </w:p>
        </w:tc>
        <w:tc>
          <w:tcPr>
            <w:tcW w:w="2158" w:type="dxa"/>
          </w:tcPr>
          <w:p w14:paraId="73E230FB" w14:textId="5808B074" w:rsidR="009D7BE1" w:rsidRPr="00BA4A05" w:rsidRDefault="009D7BE1" w:rsidP="00D3090C">
            <w:pPr>
              <w:pStyle w:val="TAL"/>
              <w:keepNext w:val="0"/>
              <w:keepLines w:val="0"/>
              <w:widowControl w:val="0"/>
              <w:rPr>
                <w:bCs/>
                <w:lang w:eastAsia="zh-CN"/>
              </w:rPr>
            </w:pPr>
            <w:r w:rsidRPr="00EB6875">
              <w:t xml:space="preserve">UE part training dataset description and size (e.g., description/size of dataset from N NWs </w:t>
            </w:r>
            <w:r w:rsidRPr="00EB6875">
              <w:lastRenderedPageBreak/>
              <w:t>and how to merge)</w:t>
            </w:r>
          </w:p>
        </w:tc>
        <w:tc>
          <w:tcPr>
            <w:tcW w:w="2295" w:type="dxa"/>
          </w:tcPr>
          <w:p w14:paraId="477E0D29" w14:textId="77777777" w:rsidR="009D7BE1" w:rsidRDefault="009D7BE1" w:rsidP="00D3090C">
            <w:pPr>
              <w:pStyle w:val="TAC"/>
              <w:keepNext w:val="0"/>
              <w:keepLines w:val="0"/>
              <w:widowControl w:val="0"/>
              <w:jc w:val="left"/>
            </w:pPr>
          </w:p>
        </w:tc>
        <w:tc>
          <w:tcPr>
            <w:tcW w:w="2295" w:type="dxa"/>
          </w:tcPr>
          <w:p w14:paraId="49CBC106" w14:textId="77777777" w:rsidR="009D7BE1" w:rsidRDefault="009D7BE1" w:rsidP="00D3090C">
            <w:pPr>
              <w:pStyle w:val="TAC"/>
              <w:keepNext w:val="0"/>
              <w:keepLines w:val="0"/>
              <w:widowControl w:val="0"/>
              <w:jc w:val="left"/>
            </w:pPr>
          </w:p>
        </w:tc>
      </w:tr>
      <w:tr w:rsidR="009D7BE1" w14:paraId="48B9CCC2" w14:textId="77777777">
        <w:trPr>
          <w:jc w:val="center"/>
        </w:trPr>
        <w:tc>
          <w:tcPr>
            <w:tcW w:w="4315" w:type="dxa"/>
            <w:gridSpan w:val="2"/>
          </w:tcPr>
          <w:p w14:paraId="479D8B6A" w14:textId="4DF3774E" w:rsidR="009D7BE1" w:rsidRPr="00BA4A05" w:rsidRDefault="0029549A" w:rsidP="00D3090C">
            <w:pPr>
              <w:pStyle w:val="TAL"/>
              <w:keepNext w:val="0"/>
              <w:keepLines w:val="0"/>
              <w:widowControl w:val="0"/>
              <w:rPr>
                <w:bCs/>
                <w:lang w:eastAsia="zh-CN"/>
              </w:rPr>
            </w:pPr>
            <w:r w:rsidRPr="0029549A">
              <w:rPr>
                <w:bCs/>
                <w:lang w:eastAsia="zh-CN"/>
              </w:rPr>
              <w:t>Intermediate KPI type (SGCS/NMSE)</w:t>
            </w:r>
          </w:p>
        </w:tc>
        <w:tc>
          <w:tcPr>
            <w:tcW w:w="2295" w:type="dxa"/>
          </w:tcPr>
          <w:p w14:paraId="01FA44F1" w14:textId="77777777" w:rsidR="009D7BE1" w:rsidRDefault="009D7BE1" w:rsidP="00D3090C">
            <w:pPr>
              <w:pStyle w:val="TAC"/>
              <w:keepNext w:val="0"/>
              <w:keepLines w:val="0"/>
              <w:widowControl w:val="0"/>
              <w:jc w:val="left"/>
            </w:pPr>
          </w:p>
        </w:tc>
        <w:tc>
          <w:tcPr>
            <w:tcW w:w="2295" w:type="dxa"/>
          </w:tcPr>
          <w:p w14:paraId="79338672" w14:textId="77777777" w:rsidR="009D7BE1" w:rsidRDefault="009D7BE1" w:rsidP="00D3090C">
            <w:pPr>
              <w:pStyle w:val="TAC"/>
              <w:keepNext w:val="0"/>
              <w:keepLines w:val="0"/>
              <w:widowControl w:val="0"/>
              <w:jc w:val="left"/>
            </w:pPr>
          </w:p>
        </w:tc>
      </w:tr>
      <w:tr w:rsidR="009D7BE1" w14:paraId="14C2E6CD" w14:textId="77777777">
        <w:trPr>
          <w:jc w:val="center"/>
        </w:trPr>
        <w:tc>
          <w:tcPr>
            <w:tcW w:w="2157" w:type="dxa"/>
          </w:tcPr>
          <w:p w14:paraId="1FB28649" w14:textId="6A84B40D" w:rsidR="009D7BE1" w:rsidRDefault="00631898" w:rsidP="00D3090C">
            <w:pPr>
              <w:pStyle w:val="TAL"/>
              <w:keepNext w:val="0"/>
              <w:keepLines w:val="0"/>
              <w:widowControl w:val="0"/>
            </w:pPr>
            <w:r>
              <w:t>FFS other cases</w:t>
            </w:r>
          </w:p>
        </w:tc>
        <w:tc>
          <w:tcPr>
            <w:tcW w:w="2158" w:type="dxa"/>
          </w:tcPr>
          <w:p w14:paraId="1ED672F7" w14:textId="77777777" w:rsidR="009D7BE1" w:rsidRPr="00BA4A05" w:rsidRDefault="009D7BE1" w:rsidP="00D3090C">
            <w:pPr>
              <w:pStyle w:val="TAL"/>
              <w:keepNext w:val="0"/>
              <w:keepLines w:val="0"/>
              <w:widowControl w:val="0"/>
              <w:rPr>
                <w:bCs/>
                <w:lang w:eastAsia="zh-CN"/>
              </w:rPr>
            </w:pPr>
          </w:p>
        </w:tc>
        <w:tc>
          <w:tcPr>
            <w:tcW w:w="2295" w:type="dxa"/>
          </w:tcPr>
          <w:p w14:paraId="24053C68" w14:textId="77777777" w:rsidR="009D7BE1" w:rsidRDefault="009D7BE1" w:rsidP="00D3090C">
            <w:pPr>
              <w:pStyle w:val="TAC"/>
              <w:keepNext w:val="0"/>
              <w:keepLines w:val="0"/>
              <w:widowControl w:val="0"/>
              <w:jc w:val="left"/>
            </w:pPr>
          </w:p>
        </w:tc>
        <w:tc>
          <w:tcPr>
            <w:tcW w:w="2295" w:type="dxa"/>
          </w:tcPr>
          <w:p w14:paraId="77EB30FA" w14:textId="77777777" w:rsidR="009D7BE1" w:rsidRDefault="009D7BE1" w:rsidP="00D3090C">
            <w:pPr>
              <w:pStyle w:val="TAC"/>
              <w:keepNext w:val="0"/>
              <w:keepLines w:val="0"/>
              <w:widowControl w:val="0"/>
              <w:jc w:val="left"/>
            </w:pPr>
          </w:p>
        </w:tc>
      </w:tr>
      <w:tr w:rsidR="000C6DD6" w14:paraId="67F566F7" w14:textId="77777777">
        <w:trPr>
          <w:jc w:val="center"/>
        </w:trPr>
        <w:tc>
          <w:tcPr>
            <w:tcW w:w="2157" w:type="dxa"/>
            <w:vMerge w:val="restart"/>
          </w:tcPr>
          <w:p w14:paraId="004E3A4E" w14:textId="0EE9A4AB" w:rsidR="000C6DD6" w:rsidRDefault="000C6DD6" w:rsidP="00D3090C">
            <w:pPr>
              <w:pStyle w:val="TAL"/>
              <w:keepNext w:val="0"/>
              <w:keepLines w:val="0"/>
              <w:widowControl w:val="0"/>
            </w:pPr>
            <w:r w:rsidRPr="00F458A9">
              <w:t>NW#1-UE#1 joint training: Intermediate KPI</w:t>
            </w:r>
          </w:p>
        </w:tc>
        <w:tc>
          <w:tcPr>
            <w:tcW w:w="2158" w:type="dxa"/>
          </w:tcPr>
          <w:p w14:paraId="541F8446" w14:textId="01F16D3B" w:rsidR="000C6DD6" w:rsidRPr="00BA4A05" w:rsidRDefault="000C6DD6" w:rsidP="00D3090C">
            <w:pPr>
              <w:pStyle w:val="TAL"/>
              <w:keepNext w:val="0"/>
              <w:keepLines w:val="0"/>
              <w:widowControl w:val="0"/>
              <w:rPr>
                <w:bCs/>
                <w:lang w:eastAsia="zh-CN"/>
              </w:rPr>
            </w:pPr>
            <w:r w:rsidRPr="007D6264">
              <w:t>CSI feedback payload X</w:t>
            </w:r>
          </w:p>
        </w:tc>
        <w:tc>
          <w:tcPr>
            <w:tcW w:w="2295" w:type="dxa"/>
          </w:tcPr>
          <w:p w14:paraId="58224546" w14:textId="77777777" w:rsidR="000C6DD6" w:rsidRDefault="000C6DD6" w:rsidP="00D3090C">
            <w:pPr>
              <w:pStyle w:val="TAC"/>
              <w:keepNext w:val="0"/>
              <w:keepLines w:val="0"/>
              <w:widowControl w:val="0"/>
              <w:jc w:val="left"/>
            </w:pPr>
          </w:p>
        </w:tc>
        <w:tc>
          <w:tcPr>
            <w:tcW w:w="2295" w:type="dxa"/>
          </w:tcPr>
          <w:p w14:paraId="35C88079" w14:textId="77777777" w:rsidR="000C6DD6" w:rsidRDefault="000C6DD6" w:rsidP="00D3090C">
            <w:pPr>
              <w:pStyle w:val="TAC"/>
              <w:keepNext w:val="0"/>
              <w:keepLines w:val="0"/>
              <w:widowControl w:val="0"/>
              <w:jc w:val="left"/>
            </w:pPr>
          </w:p>
        </w:tc>
      </w:tr>
      <w:tr w:rsidR="000C6DD6" w14:paraId="6DD2C8AC" w14:textId="77777777">
        <w:trPr>
          <w:jc w:val="center"/>
        </w:trPr>
        <w:tc>
          <w:tcPr>
            <w:tcW w:w="2157" w:type="dxa"/>
            <w:vMerge/>
          </w:tcPr>
          <w:p w14:paraId="02254882" w14:textId="77777777" w:rsidR="000C6DD6" w:rsidRDefault="000C6DD6" w:rsidP="00D3090C">
            <w:pPr>
              <w:pStyle w:val="TAL"/>
              <w:keepNext w:val="0"/>
              <w:keepLines w:val="0"/>
              <w:widowControl w:val="0"/>
            </w:pPr>
          </w:p>
        </w:tc>
        <w:tc>
          <w:tcPr>
            <w:tcW w:w="2158" w:type="dxa"/>
          </w:tcPr>
          <w:p w14:paraId="6B5B5DD1" w14:textId="25F820D7" w:rsidR="000C6DD6" w:rsidRPr="00BA4A05" w:rsidRDefault="000C6DD6" w:rsidP="00D3090C">
            <w:pPr>
              <w:pStyle w:val="TAL"/>
              <w:keepNext w:val="0"/>
              <w:keepLines w:val="0"/>
              <w:widowControl w:val="0"/>
              <w:rPr>
                <w:bCs/>
                <w:lang w:eastAsia="zh-CN"/>
              </w:rPr>
            </w:pPr>
            <w:r w:rsidRPr="007D6264">
              <w:t>CSI feedback payload Y</w:t>
            </w:r>
          </w:p>
        </w:tc>
        <w:tc>
          <w:tcPr>
            <w:tcW w:w="2295" w:type="dxa"/>
          </w:tcPr>
          <w:p w14:paraId="2B2B1CC8" w14:textId="77777777" w:rsidR="000C6DD6" w:rsidRDefault="000C6DD6" w:rsidP="00D3090C">
            <w:pPr>
              <w:pStyle w:val="TAC"/>
              <w:keepNext w:val="0"/>
              <w:keepLines w:val="0"/>
              <w:widowControl w:val="0"/>
              <w:jc w:val="left"/>
            </w:pPr>
          </w:p>
        </w:tc>
        <w:tc>
          <w:tcPr>
            <w:tcW w:w="2295" w:type="dxa"/>
          </w:tcPr>
          <w:p w14:paraId="2FFBE6D2" w14:textId="77777777" w:rsidR="000C6DD6" w:rsidRDefault="000C6DD6" w:rsidP="00D3090C">
            <w:pPr>
              <w:pStyle w:val="TAC"/>
              <w:keepNext w:val="0"/>
              <w:keepLines w:val="0"/>
              <w:widowControl w:val="0"/>
              <w:jc w:val="left"/>
            </w:pPr>
          </w:p>
        </w:tc>
      </w:tr>
      <w:tr w:rsidR="000C6DD6" w14:paraId="36D46159" w14:textId="77777777">
        <w:trPr>
          <w:jc w:val="center"/>
        </w:trPr>
        <w:tc>
          <w:tcPr>
            <w:tcW w:w="2157" w:type="dxa"/>
            <w:vMerge/>
          </w:tcPr>
          <w:p w14:paraId="4B6A69D5" w14:textId="77777777" w:rsidR="000C6DD6" w:rsidRDefault="000C6DD6" w:rsidP="00D3090C">
            <w:pPr>
              <w:pStyle w:val="TAL"/>
              <w:keepNext w:val="0"/>
              <w:keepLines w:val="0"/>
              <w:widowControl w:val="0"/>
            </w:pPr>
          </w:p>
        </w:tc>
        <w:tc>
          <w:tcPr>
            <w:tcW w:w="2158" w:type="dxa"/>
          </w:tcPr>
          <w:p w14:paraId="4C6AF11C" w14:textId="3B10989F" w:rsidR="000C6DD6" w:rsidRPr="00BA4A05" w:rsidRDefault="000C6DD6" w:rsidP="00D3090C">
            <w:pPr>
              <w:pStyle w:val="TAL"/>
              <w:keepNext w:val="0"/>
              <w:keepLines w:val="0"/>
              <w:widowControl w:val="0"/>
              <w:rPr>
                <w:bCs/>
                <w:lang w:eastAsia="zh-CN"/>
              </w:rPr>
            </w:pPr>
            <w:r w:rsidRPr="007D6264">
              <w:t>CSI feedback payload Z</w:t>
            </w:r>
          </w:p>
        </w:tc>
        <w:tc>
          <w:tcPr>
            <w:tcW w:w="2295" w:type="dxa"/>
          </w:tcPr>
          <w:p w14:paraId="3DB0AC1E" w14:textId="77777777" w:rsidR="000C6DD6" w:rsidRDefault="000C6DD6" w:rsidP="00D3090C">
            <w:pPr>
              <w:pStyle w:val="TAC"/>
              <w:keepNext w:val="0"/>
              <w:keepLines w:val="0"/>
              <w:widowControl w:val="0"/>
              <w:jc w:val="left"/>
            </w:pPr>
          </w:p>
        </w:tc>
        <w:tc>
          <w:tcPr>
            <w:tcW w:w="2295" w:type="dxa"/>
          </w:tcPr>
          <w:p w14:paraId="3DC7D8C9" w14:textId="77777777" w:rsidR="000C6DD6" w:rsidRDefault="000C6DD6" w:rsidP="00D3090C">
            <w:pPr>
              <w:pStyle w:val="TAC"/>
              <w:keepNext w:val="0"/>
              <w:keepLines w:val="0"/>
              <w:widowControl w:val="0"/>
              <w:jc w:val="left"/>
            </w:pPr>
          </w:p>
        </w:tc>
      </w:tr>
      <w:tr w:rsidR="009D7BE1" w14:paraId="5ED6FABA" w14:textId="77777777">
        <w:trPr>
          <w:jc w:val="center"/>
        </w:trPr>
        <w:tc>
          <w:tcPr>
            <w:tcW w:w="2157" w:type="dxa"/>
          </w:tcPr>
          <w:p w14:paraId="7837A635" w14:textId="77777777" w:rsidR="00C44D02" w:rsidRDefault="00C44D02" w:rsidP="00D3090C">
            <w:pPr>
              <w:pStyle w:val="TAL"/>
              <w:keepNext w:val="0"/>
              <w:keepLines w:val="0"/>
              <w:widowControl w:val="0"/>
            </w:pPr>
            <w:r>
              <w:t>…</w:t>
            </w:r>
          </w:p>
          <w:p w14:paraId="4EB5042B" w14:textId="09F03771" w:rsidR="009D7BE1" w:rsidRDefault="00C44D02" w:rsidP="00D3090C">
            <w:pPr>
              <w:pStyle w:val="TAL"/>
              <w:keepNext w:val="0"/>
              <w:keepLines w:val="0"/>
              <w:widowControl w:val="0"/>
            </w:pPr>
            <w:r>
              <w:t>(</w:t>
            </w:r>
            <w:proofErr w:type="gramStart"/>
            <w:r>
              <w:t>results</w:t>
            </w:r>
            <w:proofErr w:type="gramEnd"/>
            <w:r>
              <w:t xml:space="preserve"> for other 1-on-1 NW-UE joint training combinations)</w:t>
            </w:r>
          </w:p>
        </w:tc>
        <w:tc>
          <w:tcPr>
            <w:tcW w:w="2158" w:type="dxa"/>
          </w:tcPr>
          <w:p w14:paraId="116DC023" w14:textId="77777777" w:rsidR="009D7BE1" w:rsidRPr="00BA4A05" w:rsidRDefault="009D7BE1" w:rsidP="00D3090C">
            <w:pPr>
              <w:pStyle w:val="TAL"/>
              <w:keepNext w:val="0"/>
              <w:keepLines w:val="0"/>
              <w:widowControl w:val="0"/>
              <w:rPr>
                <w:bCs/>
                <w:lang w:eastAsia="zh-CN"/>
              </w:rPr>
            </w:pPr>
          </w:p>
        </w:tc>
        <w:tc>
          <w:tcPr>
            <w:tcW w:w="2295" w:type="dxa"/>
          </w:tcPr>
          <w:p w14:paraId="3A70C260" w14:textId="77777777" w:rsidR="009D7BE1" w:rsidRDefault="009D7BE1" w:rsidP="00D3090C">
            <w:pPr>
              <w:pStyle w:val="TAC"/>
              <w:keepNext w:val="0"/>
              <w:keepLines w:val="0"/>
              <w:widowControl w:val="0"/>
              <w:jc w:val="left"/>
            </w:pPr>
          </w:p>
        </w:tc>
        <w:tc>
          <w:tcPr>
            <w:tcW w:w="2295" w:type="dxa"/>
          </w:tcPr>
          <w:p w14:paraId="12DDB78B" w14:textId="77777777" w:rsidR="009D7BE1" w:rsidRDefault="009D7BE1" w:rsidP="00D3090C">
            <w:pPr>
              <w:pStyle w:val="TAC"/>
              <w:keepNext w:val="0"/>
              <w:keepLines w:val="0"/>
              <w:widowControl w:val="0"/>
              <w:jc w:val="left"/>
            </w:pPr>
          </w:p>
        </w:tc>
      </w:tr>
      <w:tr w:rsidR="004A30FF" w14:paraId="0BAB232C" w14:textId="77777777">
        <w:trPr>
          <w:jc w:val="center"/>
        </w:trPr>
        <w:tc>
          <w:tcPr>
            <w:tcW w:w="2157" w:type="dxa"/>
            <w:vMerge w:val="restart"/>
          </w:tcPr>
          <w:p w14:paraId="42CA661A" w14:textId="6073F684" w:rsidR="004A30FF" w:rsidRDefault="004A30FF" w:rsidP="00D3090C">
            <w:pPr>
              <w:pStyle w:val="TAL"/>
              <w:keepNext w:val="0"/>
              <w:keepLines w:val="0"/>
              <w:widowControl w:val="0"/>
            </w:pPr>
            <w:r w:rsidRPr="00CA2F89">
              <w:t>Case 1-NW first training: Intermediate KPI</w:t>
            </w:r>
          </w:p>
        </w:tc>
        <w:tc>
          <w:tcPr>
            <w:tcW w:w="2158" w:type="dxa"/>
          </w:tcPr>
          <w:p w14:paraId="69BBC650" w14:textId="7D7933DC" w:rsidR="004A30FF" w:rsidRPr="00BA4A05" w:rsidRDefault="00A12299" w:rsidP="00D3090C">
            <w:pPr>
              <w:pStyle w:val="TAL"/>
              <w:keepNext w:val="0"/>
              <w:keepLines w:val="0"/>
              <w:widowControl w:val="0"/>
              <w:rPr>
                <w:bCs/>
                <w:lang w:eastAsia="zh-CN"/>
              </w:rPr>
            </w:pPr>
            <w:r>
              <w:t>CSI feedback payload X, NW-UE#1</w:t>
            </w:r>
          </w:p>
        </w:tc>
        <w:tc>
          <w:tcPr>
            <w:tcW w:w="2295" w:type="dxa"/>
          </w:tcPr>
          <w:p w14:paraId="63B3E738" w14:textId="77777777" w:rsidR="004A30FF" w:rsidRDefault="004A30FF" w:rsidP="00D3090C">
            <w:pPr>
              <w:pStyle w:val="TAC"/>
              <w:keepNext w:val="0"/>
              <w:keepLines w:val="0"/>
              <w:widowControl w:val="0"/>
              <w:jc w:val="left"/>
            </w:pPr>
          </w:p>
        </w:tc>
        <w:tc>
          <w:tcPr>
            <w:tcW w:w="2295" w:type="dxa"/>
          </w:tcPr>
          <w:p w14:paraId="07BA285D" w14:textId="77777777" w:rsidR="004A30FF" w:rsidRDefault="004A30FF" w:rsidP="00D3090C">
            <w:pPr>
              <w:pStyle w:val="TAC"/>
              <w:keepNext w:val="0"/>
              <w:keepLines w:val="0"/>
              <w:widowControl w:val="0"/>
              <w:jc w:val="left"/>
            </w:pPr>
          </w:p>
        </w:tc>
      </w:tr>
      <w:tr w:rsidR="004A30FF" w14:paraId="1AC8F90D" w14:textId="77777777">
        <w:trPr>
          <w:jc w:val="center"/>
        </w:trPr>
        <w:tc>
          <w:tcPr>
            <w:tcW w:w="2157" w:type="dxa"/>
            <w:vMerge/>
          </w:tcPr>
          <w:p w14:paraId="3DFDFC23" w14:textId="77777777" w:rsidR="004A30FF" w:rsidRDefault="004A30FF" w:rsidP="00D3090C">
            <w:pPr>
              <w:pStyle w:val="TAL"/>
              <w:keepNext w:val="0"/>
              <w:keepLines w:val="0"/>
              <w:widowControl w:val="0"/>
            </w:pPr>
          </w:p>
        </w:tc>
        <w:tc>
          <w:tcPr>
            <w:tcW w:w="2158" w:type="dxa"/>
          </w:tcPr>
          <w:p w14:paraId="53BEA11B" w14:textId="26BC3344" w:rsidR="004A30FF" w:rsidRPr="00BA4A05" w:rsidRDefault="00ED0921" w:rsidP="00D3090C">
            <w:pPr>
              <w:pStyle w:val="TAL"/>
              <w:keepNext w:val="0"/>
              <w:keepLines w:val="0"/>
              <w:widowControl w:val="0"/>
              <w:rPr>
                <w:bCs/>
                <w:lang w:eastAsia="zh-CN"/>
              </w:rPr>
            </w:pPr>
            <w:r>
              <w:rPr>
                <w:bCs/>
                <w:lang w:eastAsia="zh-CN"/>
              </w:rPr>
              <w:t>…</w:t>
            </w:r>
          </w:p>
        </w:tc>
        <w:tc>
          <w:tcPr>
            <w:tcW w:w="2295" w:type="dxa"/>
          </w:tcPr>
          <w:p w14:paraId="53377335" w14:textId="77777777" w:rsidR="004A30FF" w:rsidRDefault="004A30FF" w:rsidP="00D3090C">
            <w:pPr>
              <w:pStyle w:val="TAC"/>
              <w:keepNext w:val="0"/>
              <w:keepLines w:val="0"/>
              <w:widowControl w:val="0"/>
              <w:jc w:val="left"/>
            </w:pPr>
          </w:p>
        </w:tc>
        <w:tc>
          <w:tcPr>
            <w:tcW w:w="2295" w:type="dxa"/>
          </w:tcPr>
          <w:p w14:paraId="114B8F66" w14:textId="77777777" w:rsidR="004A30FF" w:rsidRDefault="004A30FF" w:rsidP="00D3090C">
            <w:pPr>
              <w:pStyle w:val="TAC"/>
              <w:keepNext w:val="0"/>
              <w:keepLines w:val="0"/>
              <w:widowControl w:val="0"/>
              <w:jc w:val="left"/>
            </w:pPr>
          </w:p>
        </w:tc>
      </w:tr>
      <w:tr w:rsidR="004A30FF" w14:paraId="37082108" w14:textId="77777777">
        <w:trPr>
          <w:jc w:val="center"/>
        </w:trPr>
        <w:tc>
          <w:tcPr>
            <w:tcW w:w="2157" w:type="dxa"/>
            <w:vMerge/>
          </w:tcPr>
          <w:p w14:paraId="153AA8EE" w14:textId="77777777" w:rsidR="004A30FF" w:rsidRDefault="004A30FF" w:rsidP="00D3090C">
            <w:pPr>
              <w:pStyle w:val="TAL"/>
              <w:keepNext w:val="0"/>
              <w:keepLines w:val="0"/>
              <w:widowControl w:val="0"/>
            </w:pPr>
          </w:p>
        </w:tc>
        <w:tc>
          <w:tcPr>
            <w:tcW w:w="2158" w:type="dxa"/>
          </w:tcPr>
          <w:p w14:paraId="066F5CF3" w14:textId="0FD42B21" w:rsidR="004A30FF" w:rsidRPr="00BA4A05" w:rsidRDefault="00FD6E14" w:rsidP="00D3090C">
            <w:pPr>
              <w:pStyle w:val="TAL"/>
              <w:keepNext w:val="0"/>
              <w:keepLines w:val="0"/>
              <w:widowControl w:val="0"/>
              <w:rPr>
                <w:bCs/>
                <w:lang w:eastAsia="zh-CN"/>
              </w:rPr>
            </w:pPr>
            <w:r w:rsidRPr="00FD6E14">
              <w:rPr>
                <w:bCs/>
                <w:lang w:eastAsia="zh-CN"/>
              </w:rPr>
              <w:t>CSI feedback payload X, NW-UE#M</w:t>
            </w:r>
          </w:p>
        </w:tc>
        <w:tc>
          <w:tcPr>
            <w:tcW w:w="2295" w:type="dxa"/>
          </w:tcPr>
          <w:p w14:paraId="794D8960" w14:textId="77777777" w:rsidR="004A30FF" w:rsidRDefault="004A30FF" w:rsidP="00D3090C">
            <w:pPr>
              <w:pStyle w:val="TAC"/>
              <w:keepNext w:val="0"/>
              <w:keepLines w:val="0"/>
              <w:widowControl w:val="0"/>
              <w:jc w:val="left"/>
            </w:pPr>
          </w:p>
        </w:tc>
        <w:tc>
          <w:tcPr>
            <w:tcW w:w="2295" w:type="dxa"/>
          </w:tcPr>
          <w:p w14:paraId="2E9C236F" w14:textId="77777777" w:rsidR="004A30FF" w:rsidRDefault="004A30FF" w:rsidP="00D3090C">
            <w:pPr>
              <w:pStyle w:val="TAC"/>
              <w:keepNext w:val="0"/>
              <w:keepLines w:val="0"/>
              <w:widowControl w:val="0"/>
              <w:jc w:val="left"/>
            </w:pPr>
          </w:p>
        </w:tc>
      </w:tr>
      <w:tr w:rsidR="002C6768" w14:paraId="4122EE22" w14:textId="77777777">
        <w:trPr>
          <w:jc w:val="center"/>
        </w:trPr>
        <w:tc>
          <w:tcPr>
            <w:tcW w:w="2157" w:type="dxa"/>
            <w:vMerge/>
          </w:tcPr>
          <w:p w14:paraId="55ACE1B1" w14:textId="77777777" w:rsidR="002C6768" w:rsidRDefault="002C6768" w:rsidP="00D3090C">
            <w:pPr>
              <w:pStyle w:val="TAL"/>
              <w:keepNext w:val="0"/>
              <w:keepLines w:val="0"/>
              <w:widowControl w:val="0"/>
            </w:pPr>
          </w:p>
        </w:tc>
        <w:tc>
          <w:tcPr>
            <w:tcW w:w="2158" w:type="dxa"/>
          </w:tcPr>
          <w:p w14:paraId="645B235B" w14:textId="00A64D49" w:rsidR="002C6768" w:rsidRPr="00BA4A05" w:rsidRDefault="002C6768" w:rsidP="00D3090C">
            <w:pPr>
              <w:pStyle w:val="TAL"/>
              <w:keepNext w:val="0"/>
              <w:keepLines w:val="0"/>
              <w:widowControl w:val="0"/>
              <w:rPr>
                <w:bCs/>
                <w:lang w:eastAsia="zh-CN"/>
              </w:rPr>
            </w:pPr>
            <w:r w:rsidRPr="000E5648">
              <w:t>CSI feedback payload Y …</w:t>
            </w:r>
          </w:p>
        </w:tc>
        <w:tc>
          <w:tcPr>
            <w:tcW w:w="2295" w:type="dxa"/>
          </w:tcPr>
          <w:p w14:paraId="17685505" w14:textId="77777777" w:rsidR="002C6768" w:rsidRDefault="002C6768" w:rsidP="00D3090C">
            <w:pPr>
              <w:pStyle w:val="TAC"/>
              <w:keepNext w:val="0"/>
              <w:keepLines w:val="0"/>
              <w:widowControl w:val="0"/>
              <w:jc w:val="left"/>
            </w:pPr>
          </w:p>
        </w:tc>
        <w:tc>
          <w:tcPr>
            <w:tcW w:w="2295" w:type="dxa"/>
          </w:tcPr>
          <w:p w14:paraId="18925711" w14:textId="77777777" w:rsidR="002C6768" w:rsidRDefault="002C6768" w:rsidP="00D3090C">
            <w:pPr>
              <w:pStyle w:val="TAC"/>
              <w:keepNext w:val="0"/>
              <w:keepLines w:val="0"/>
              <w:widowControl w:val="0"/>
              <w:jc w:val="left"/>
            </w:pPr>
          </w:p>
        </w:tc>
      </w:tr>
      <w:tr w:rsidR="002C6768" w14:paraId="644FDAE1" w14:textId="77777777">
        <w:trPr>
          <w:jc w:val="center"/>
        </w:trPr>
        <w:tc>
          <w:tcPr>
            <w:tcW w:w="2157" w:type="dxa"/>
            <w:vMerge/>
          </w:tcPr>
          <w:p w14:paraId="10330B1D" w14:textId="77777777" w:rsidR="002C6768" w:rsidRDefault="002C6768" w:rsidP="00D3090C">
            <w:pPr>
              <w:pStyle w:val="TAL"/>
              <w:keepNext w:val="0"/>
              <w:keepLines w:val="0"/>
              <w:widowControl w:val="0"/>
            </w:pPr>
          </w:p>
        </w:tc>
        <w:tc>
          <w:tcPr>
            <w:tcW w:w="2158" w:type="dxa"/>
          </w:tcPr>
          <w:p w14:paraId="113E1102" w14:textId="2F8F4985" w:rsidR="002C6768" w:rsidRPr="00BA4A05" w:rsidRDefault="002C6768" w:rsidP="00D3090C">
            <w:pPr>
              <w:pStyle w:val="TAL"/>
              <w:keepNext w:val="0"/>
              <w:keepLines w:val="0"/>
              <w:widowControl w:val="0"/>
              <w:rPr>
                <w:bCs/>
                <w:lang w:eastAsia="zh-CN"/>
              </w:rPr>
            </w:pPr>
            <w:r w:rsidRPr="000E5648">
              <w:t>CSI feedback payload Z …</w:t>
            </w:r>
          </w:p>
        </w:tc>
        <w:tc>
          <w:tcPr>
            <w:tcW w:w="2295" w:type="dxa"/>
          </w:tcPr>
          <w:p w14:paraId="151F396B" w14:textId="77777777" w:rsidR="002C6768" w:rsidRDefault="002C6768" w:rsidP="00D3090C">
            <w:pPr>
              <w:pStyle w:val="TAC"/>
              <w:keepNext w:val="0"/>
              <w:keepLines w:val="0"/>
              <w:widowControl w:val="0"/>
              <w:jc w:val="left"/>
            </w:pPr>
          </w:p>
        </w:tc>
        <w:tc>
          <w:tcPr>
            <w:tcW w:w="2295" w:type="dxa"/>
          </w:tcPr>
          <w:p w14:paraId="69EA807B" w14:textId="77777777" w:rsidR="002C6768" w:rsidRDefault="002C6768" w:rsidP="00D3090C">
            <w:pPr>
              <w:pStyle w:val="TAC"/>
              <w:keepNext w:val="0"/>
              <w:keepLines w:val="0"/>
              <w:widowControl w:val="0"/>
              <w:jc w:val="left"/>
            </w:pPr>
          </w:p>
        </w:tc>
      </w:tr>
      <w:tr w:rsidR="00B35ED0" w14:paraId="0E4C525E" w14:textId="77777777">
        <w:trPr>
          <w:jc w:val="center"/>
        </w:trPr>
        <w:tc>
          <w:tcPr>
            <w:tcW w:w="2157" w:type="dxa"/>
            <w:vMerge w:val="restart"/>
          </w:tcPr>
          <w:p w14:paraId="6D6D0923" w14:textId="39565D21" w:rsidR="00B35ED0" w:rsidRDefault="00B35ED0" w:rsidP="00D3090C">
            <w:pPr>
              <w:pStyle w:val="TAL"/>
              <w:keepNext w:val="0"/>
              <w:keepLines w:val="0"/>
              <w:widowControl w:val="0"/>
            </w:pPr>
            <w:r w:rsidRPr="00B35ED0">
              <w:t>Case 1-UE first training: Intermediate KPI</w:t>
            </w:r>
          </w:p>
        </w:tc>
        <w:tc>
          <w:tcPr>
            <w:tcW w:w="2158" w:type="dxa"/>
          </w:tcPr>
          <w:p w14:paraId="0B04632D" w14:textId="797734D7" w:rsidR="00B35ED0" w:rsidRPr="00EC296F" w:rsidRDefault="00EC296F" w:rsidP="00D3090C">
            <w:pPr>
              <w:pStyle w:val="TAL"/>
              <w:keepNext w:val="0"/>
              <w:keepLines w:val="0"/>
              <w:widowControl w:val="0"/>
            </w:pPr>
            <w:r>
              <w:t>CSI feedback payload X, NW#1-UE</w:t>
            </w:r>
          </w:p>
        </w:tc>
        <w:tc>
          <w:tcPr>
            <w:tcW w:w="2295" w:type="dxa"/>
          </w:tcPr>
          <w:p w14:paraId="425D78B5" w14:textId="77777777" w:rsidR="00B35ED0" w:rsidRDefault="00B35ED0" w:rsidP="00D3090C">
            <w:pPr>
              <w:pStyle w:val="TAC"/>
              <w:keepNext w:val="0"/>
              <w:keepLines w:val="0"/>
              <w:widowControl w:val="0"/>
              <w:jc w:val="left"/>
            </w:pPr>
          </w:p>
        </w:tc>
        <w:tc>
          <w:tcPr>
            <w:tcW w:w="2295" w:type="dxa"/>
          </w:tcPr>
          <w:p w14:paraId="16EC9CE9" w14:textId="77777777" w:rsidR="00B35ED0" w:rsidRDefault="00B35ED0" w:rsidP="00D3090C">
            <w:pPr>
              <w:pStyle w:val="TAC"/>
              <w:keepNext w:val="0"/>
              <w:keepLines w:val="0"/>
              <w:widowControl w:val="0"/>
              <w:jc w:val="left"/>
            </w:pPr>
          </w:p>
        </w:tc>
      </w:tr>
      <w:tr w:rsidR="00B35ED0" w14:paraId="7AFA6EF2" w14:textId="77777777">
        <w:trPr>
          <w:jc w:val="center"/>
        </w:trPr>
        <w:tc>
          <w:tcPr>
            <w:tcW w:w="2157" w:type="dxa"/>
            <w:vMerge/>
          </w:tcPr>
          <w:p w14:paraId="76EF806C" w14:textId="77777777" w:rsidR="00B35ED0" w:rsidRDefault="00B35ED0" w:rsidP="00D3090C">
            <w:pPr>
              <w:pStyle w:val="TAL"/>
              <w:keepNext w:val="0"/>
              <w:keepLines w:val="0"/>
              <w:widowControl w:val="0"/>
            </w:pPr>
          </w:p>
        </w:tc>
        <w:tc>
          <w:tcPr>
            <w:tcW w:w="2158" w:type="dxa"/>
          </w:tcPr>
          <w:p w14:paraId="5D1EB042" w14:textId="707E5EE0" w:rsidR="00B35ED0" w:rsidRPr="00BA4A05" w:rsidRDefault="00B35ED0" w:rsidP="00D3090C">
            <w:pPr>
              <w:pStyle w:val="TAL"/>
              <w:keepNext w:val="0"/>
              <w:keepLines w:val="0"/>
              <w:widowControl w:val="0"/>
              <w:rPr>
                <w:bCs/>
                <w:lang w:eastAsia="zh-CN"/>
              </w:rPr>
            </w:pPr>
            <w:r>
              <w:rPr>
                <w:bCs/>
                <w:lang w:eastAsia="zh-CN"/>
              </w:rPr>
              <w:t>…</w:t>
            </w:r>
          </w:p>
        </w:tc>
        <w:tc>
          <w:tcPr>
            <w:tcW w:w="2295" w:type="dxa"/>
          </w:tcPr>
          <w:p w14:paraId="7D5CCC15" w14:textId="77777777" w:rsidR="00B35ED0" w:rsidRDefault="00B35ED0" w:rsidP="00D3090C">
            <w:pPr>
              <w:pStyle w:val="TAC"/>
              <w:keepNext w:val="0"/>
              <w:keepLines w:val="0"/>
              <w:widowControl w:val="0"/>
              <w:jc w:val="left"/>
            </w:pPr>
          </w:p>
        </w:tc>
        <w:tc>
          <w:tcPr>
            <w:tcW w:w="2295" w:type="dxa"/>
          </w:tcPr>
          <w:p w14:paraId="6C0E4859" w14:textId="77777777" w:rsidR="00B35ED0" w:rsidRDefault="00B35ED0" w:rsidP="00D3090C">
            <w:pPr>
              <w:pStyle w:val="TAC"/>
              <w:keepNext w:val="0"/>
              <w:keepLines w:val="0"/>
              <w:widowControl w:val="0"/>
              <w:jc w:val="left"/>
            </w:pPr>
          </w:p>
        </w:tc>
      </w:tr>
      <w:tr w:rsidR="00B35ED0" w14:paraId="740954CB" w14:textId="77777777">
        <w:trPr>
          <w:jc w:val="center"/>
        </w:trPr>
        <w:tc>
          <w:tcPr>
            <w:tcW w:w="2157" w:type="dxa"/>
            <w:vMerge/>
          </w:tcPr>
          <w:p w14:paraId="68026443" w14:textId="77777777" w:rsidR="00B35ED0" w:rsidRDefault="00B35ED0" w:rsidP="00D3090C">
            <w:pPr>
              <w:pStyle w:val="TAL"/>
              <w:keepNext w:val="0"/>
              <w:keepLines w:val="0"/>
              <w:widowControl w:val="0"/>
            </w:pPr>
          </w:p>
        </w:tc>
        <w:tc>
          <w:tcPr>
            <w:tcW w:w="2158" w:type="dxa"/>
          </w:tcPr>
          <w:p w14:paraId="3ECD55DA" w14:textId="4582894B" w:rsidR="00B35ED0" w:rsidRPr="00BA4A05" w:rsidRDefault="00935F15" w:rsidP="00D3090C">
            <w:pPr>
              <w:pStyle w:val="TAL"/>
              <w:keepNext w:val="0"/>
              <w:keepLines w:val="0"/>
              <w:widowControl w:val="0"/>
              <w:rPr>
                <w:bCs/>
                <w:lang w:eastAsia="zh-CN"/>
              </w:rPr>
            </w:pPr>
            <w:r w:rsidRPr="00935F15">
              <w:rPr>
                <w:bCs/>
                <w:lang w:eastAsia="zh-CN"/>
              </w:rPr>
              <w:t>CSI feedback payload X, NW#N-UE</w:t>
            </w:r>
          </w:p>
        </w:tc>
        <w:tc>
          <w:tcPr>
            <w:tcW w:w="2295" w:type="dxa"/>
          </w:tcPr>
          <w:p w14:paraId="66635B2B" w14:textId="77777777" w:rsidR="00B35ED0" w:rsidRDefault="00B35ED0" w:rsidP="00D3090C">
            <w:pPr>
              <w:pStyle w:val="TAC"/>
              <w:keepNext w:val="0"/>
              <w:keepLines w:val="0"/>
              <w:widowControl w:val="0"/>
              <w:jc w:val="left"/>
            </w:pPr>
          </w:p>
        </w:tc>
        <w:tc>
          <w:tcPr>
            <w:tcW w:w="2295" w:type="dxa"/>
          </w:tcPr>
          <w:p w14:paraId="0CAD6BB2" w14:textId="77777777" w:rsidR="00B35ED0" w:rsidRDefault="00B35ED0" w:rsidP="00D3090C">
            <w:pPr>
              <w:pStyle w:val="TAC"/>
              <w:keepNext w:val="0"/>
              <w:keepLines w:val="0"/>
              <w:widowControl w:val="0"/>
              <w:jc w:val="left"/>
            </w:pPr>
          </w:p>
        </w:tc>
      </w:tr>
      <w:tr w:rsidR="00B35ED0" w14:paraId="24324392" w14:textId="77777777">
        <w:trPr>
          <w:jc w:val="center"/>
        </w:trPr>
        <w:tc>
          <w:tcPr>
            <w:tcW w:w="2157" w:type="dxa"/>
            <w:vMerge/>
          </w:tcPr>
          <w:p w14:paraId="3C30CF54" w14:textId="77777777" w:rsidR="00B35ED0" w:rsidRDefault="00B35ED0" w:rsidP="00D3090C">
            <w:pPr>
              <w:pStyle w:val="TAL"/>
              <w:keepNext w:val="0"/>
              <w:keepLines w:val="0"/>
              <w:widowControl w:val="0"/>
            </w:pPr>
          </w:p>
        </w:tc>
        <w:tc>
          <w:tcPr>
            <w:tcW w:w="2158" w:type="dxa"/>
          </w:tcPr>
          <w:p w14:paraId="378E8B61" w14:textId="2206DEFC" w:rsidR="00B35ED0" w:rsidRPr="00BA4A05" w:rsidRDefault="00B35ED0" w:rsidP="00D3090C">
            <w:pPr>
              <w:pStyle w:val="TAL"/>
              <w:keepNext w:val="0"/>
              <w:keepLines w:val="0"/>
              <w:widowControl w:val="0"/>
              <w:rPr>
                <w:bCs/>
                <w:lang w:eastAsia="zh-CN"/>
              </w:rPr>
            </w:pPr>
            <w:r w:rsidRPr="000E5648">
              <w:t>CSI feedback payload Y …</w:t>
            </w:r>
          </w:p>
        </w:tc>
        <w:tc>
          <w:tcPr>
            <w:tcW w:w="2295" w:type="dxa"/>
          </w:tcPr>
          <w:p w14:paraId="7285D51D" w14:textId="77777777" w:rsidR="00B35ED0" w:rsidRDefault="00B35ED0" w:rsidP="00D3090C">
            <w:pPr>
              <w:pStyle w:val="TAC"/>
              <w:keepNext w:val="0"/>
              <w:keepLines w:val="0"/>
              <w:widowControl w:val="0"/>
              <w:jc w:val="left"/>
            </w:pPr>
          </w:p>
        </w:tc>
        <w:tc>
          <w:tcPr>
            <w:tcW w:w="2295" w:type="dxa"/>
          </w:tcPr>
          <w:p w14:paraId="134DA150" w14:textId="77777777" w:rsidR="00B35ED0" w:rsidRDefault="00B35ED0" w:rsidP="00D3090C">
            <w:pPr>
              <w:pStyle w:val="TAC"/>
              <w:keepNext w:val="0"/>
              <w:keepLines w:val="0"/>
              <w:widowControl w:val="0"/>
              <w:jc w:val="left"/>
            </w:pPr>
          </w:p>
        </w:tc>
      </w:tr>
      <w:tr w:rsidR="00B35ED0" w14:paraId="7AC0F2F3" w14:textId="77777777">
        <w:trPr>
          <w:jc w:val="center"/>
        </w:trPr>
        <w:tc>
          <w:tcPr>
            <w:tcW w:w="2157" w:type="dxa"/>
            <w:vMerge/>
          </w:tcPr>
          <w:p w14:paraId="41B43A1F" w14:textId="77777777" w:rsidR="00B35ED0" w:rsidRDefault="00B35ED0" w:rsidP="00D3090C">
            <w:pPr>
              <w:pStyle w:val="TAL"/>
              <w:keepNext w:val="0"/>
              <w:keepLines w:val="0"/>
              <w:widowControl w:val="0"/>
            </w:pPr>
          </w:p>
        </w:tc>
        <w:tc>
          <w:tcPr>
            <w:tcW w:w="2158" w:type="dxa"/>
          </w:tcPr>
          <w:p w14:paraId="3A268005" w14:textId="7CA52EC7" w:rsidR="00B35ED0" w:rsidRPr="00BA4A05" w:rsidRDefault="00B35ED0" w:rsidP="00D3090C">
            <w:pPr>
              <w:pStyle w:val="TAL"/>
              <w:keepNext w:val="0"/>
              <w:keepLines w:val="0"/>
              <w:widowControl w:val="0"/>
              <w:rPr>
                <w:bCs/>
                <w:lang w:eastAsia="zh-CN"/>
              </w:rPr>
            </w:pPr>
            <w:r w:rsidRPr="000E5648">
              <w:t>CSI feedback payload Z …</w:t>
            </w:r>
          </w:p>
        </w:tc>
        <w:tc>
          <w:tcPr>
            <w:tcW w:w="2295" w:type="dxa"/>
          </w:tcPr>
          <w:p w14:paraId="720A019A" w14:textId="77777777" w:rsidR="00B35ED0" w:rsidRDefault="00B35ED0" w:rsidP="00D3090C">
            <w:pPr>
              <w:pStyle w:val="TAC"/>
              <w:keepNext w:val="0"/>
              <w:keepLines w:val="0"/>
              <w:widowControl w:val="0"/>
              <w:jc w:val="left"/>
            </w:pPr>
          </w:p>
        </w:tc>
        <w:tc>
          <w:tcPr>
            <w:tcW w:w="2295" w:type="dxa"/>
          </w:tcPr>
          <w:p w14:paraId="04EC5D38" w14:textId="77777777" w:rsidR="00B35ED0" w:rsidRDefault="00B35ED0" w:rsidP="00D3090C">
            <w:pPr>
              <w:pStyle w:val="TAC"/>
              <w:keepNext w:val="0"/>
              <w:keepLines w:val="0"/>
              <w:widowControl w:val="0"/>
              <w:jc w:val="left"/>
            </w:pPr>
          </w:p>
        </w:tc>
      </w:tr>
      <w:tr w:rsidR="00E07468" w14:paraId="12161658" w14:textId="77777777">
        <w:trPr>
          <w:jc w:val="center"/>
        </w:trPr>
        <w:tc>
          <w:tcPr>
            <w:tcW w:w="2157" w:type="dxa"/>
            <w:vMerge w:val="restart"/>
          </w:tcPr>
          <w:p w14:paraId="386D8EC7" w14:textId="4DD900BC" w:rsidR="00E07468" w:rsidRDefault="00E07468" w:rsidP="00D3090C">
            <w:pPr>
              <w:pStyle w:val="TAL"/>
              <w:keepNext w:val="0"/>
              <w:keepLines w:val="0"/>
              <w:widowControl w:val="0"/>
            </w:pPr>
            <w:r w:rsidRPr="00BF7DB8">
              <w:t>Case 2-NW first training: Intermediate KPI</w:t>
            </w:r>
          </w:p>
        </w:tc>
        <w:tc>
          <w:tcPr>
            <w:tcW w:w="2158" w:type="dxa"/>
          </w:tcPr>
          <w:p w14:paraId="5E0B4221" w14:textId="16479259" w:rsidR="00E07468" w:rsidRPr="00BA4A05" w:rsidRDefault="002B399D" w:rsidP="00D3090C">
            <w:pPr>
              <w:pStyle w:val="TAL"/>
              <w:keepNext w:val="0"/>
              <w:keepLines w:val="0"/>
              <w:widowControl w:val="0"/>
              <w:rPr>
                <w:bCs/>
                <w:lang w:eastAsia="zh-CN"/>
              </w:rPr>
            </w:pPr>
            <w:r w:rsidRPr="002B399D">
              <w:rPr>
                <w:bCs/>
                <w:lang w:eastAsia="zh-CN"/>
              </w:rPr>
              <w:t>CSI feedback payload X, NW#1-UE</w:t>
            </w:r>
          </w:p>
        </w:tc>
        <w:tc>
          <w:tcPr>
            <w:tcW w:w="2295" w:type="dxa"/>
          </w:tcPr>
          <w:p w14:paraId="70F4E405" w14:textId="77777777" w:rsidR="00E07468" w:rsidRDefault="00E07468" w:rsidP="00D3090C">
            <w:pPr>
              <w:pStyle w:val="TAC"/>
              <w:keepNext w:val="0"/>
              <w:keepLines w:val="0"/>
              <w:widowControl w:val="0"/>
              <w:jc w:val="left"/>
            </w:pPr>
          </w:p>
        </w:tc>
        <w:tc>
          <w:tcPr>
            <w:tcW w:w="2295" w:type="dxa"/>
          </w:tcPr>
          <w:p w14:paraId="7DDC9391" w14:textId="77777777" w:rsidR="00E07468" w:rsidRDefault="00E07468" w:rsidP="00D3090C">
            <w:pPr>
              <w:pStyle w:val="TAC"/>
              <w:keepNext w:val="0"/>
              <w:keepLines w:val="0"/>
              <w:widowControl w:val="0"/>
              <w:jc w:val="left"/>
            </w:pPr>
          </w:p>
        </w:tc>
      </w:tr>
      <w:tr w:rsidR="00E07468" w14:paraId="6E81F3A6" w14:textId="77777777">
        <w:trPr>
          <w:jc w:val="center"/>
        </w:trPr>
        <w:tc>
          <w:tcPr>
            <w:tcW w:w="2157" w:type="dxa"/>
            <w:vMerge/>
          </w:tcPr>
          <w:p w14:paraId="35DFEC10" w14:textId="77777777" w:rsidR="00E07468" w:rsidRDefault="00E07468" w:rsidP="00D3090C">
            <w:pPr>
              <w:pStyle w:val="TAL"/>
              <w:keepNext w:val="0"/>
              <w:keepLines w:val="0"/>
              <w:widowControl w:val="0"/>
            </w:pPr>
          </w:p>
        </w:tc>
        <w:tc>
          <w:tcPr>
            <w:tcW w:w="2158" w:type="dxa"/>
          </w:tcPr>
          <w:p w14:paraId="6A6FE03A" w14:textId="546545D8" w:rsidR="00E07468" w:rsidRPr="00BA4A05" w:rsidRDefault="002B399D" w:rsidP="00D3090C">
            <w:pPr>
              <w:pStyle w:val="TAL"/>
              <w:keepNext w:val="0"/>
              <w:keepLines w:val="0"/>
              <w:widowControl w:val="0"/>
              <w:rPr>
                <w:bCs/>
                <w:lang w:eastAsia="zh-CN"/>
              </w:rPr>
            </w:pPr>
            <w:r>
              <w:rPr>
                <w:bCs/>
                <w:lang w:eastAsia="zh-CN"/>
              </w:rPr>
              <w:t>…</w:t>
            </w:r>
          </w:p>
        </w:tc>
        <w:tc>
          <w:tcPr>
            <w:tcW w:w="2295" w:type="dxa"/>
          </w:tcPr>
          <w:p w14:paraId="60F9F6AC" w14:textId="77777777" w:rsidR="00E07468" w:rsidRDefault="00E07468" w:rsidP="00D3090C">
            <w:pPr>
              <w:pStyle w:val="TAC"/>
              <w:keepNext w:val="0"/>
              <w:keepLines w:val="0"/>
              <w:widowControl w:val="0"/>
              <w:jc w:val="left"/>
            </w:pPr>
          </w:p>
        </w:tc>
        <w:tc>
          <w:tcPr>
            <w:tcW w:w="2295" w:type="dxa"/>
          </w:tcPr>
          <w:p w14:paraId="70790A02" w14:textId="77777777" w:rsidR="00E07468" w:rsidRDefault="00E07468" w:rsidP="00D3090C">
            <w:pPr>
              <w:pStyle w:val="TAC"/>
              <w:keepNext w:val="0"/>
              <w:keepLines w:val="0"/>
              <w:widowControl w:val="0"/>
              <w:jc w:val="left"/>
            </w:pPr>
          </w:p>
        </w:tc>
      </w:tr>
      <w:tr w:rsidR="00E07468" w14:paraId="245FD183" w14:textId="77777777">
        <w:trPr>
          <w:jc w:val="center"/>
        </w:trPr>
        <w:tc>
          <w:tcPr>
            <w:tcW w:w="2157" w:type="dxa"/>
            <w:vMerge/>
          </w:tcPr>
          <w:p w14:paraId="087BB374" w14:textId="77777777" w:rsidR="00E07468" w:rsidRDefault="00E07468" w:rsidP="00D3090C">
            <w:pPr>
              <w:pStyle w:val="TAL"/>
              <w:keepNext w:val="0"/>
              <w:keepLines w:val="0"/>
              <w:widowControl w:val="0"/>
            </w:pPr>
          </w:p>
        </w:tc>
        <w:tc>
          <w:tcPr>
            <w:tcW w:w="2158" w:type="dxa"/>
          </w:tcPr>
          <w:p w14:paraId="0CA030DA" w14:textId="0B5B0F9D" w:rsidR="00E07468" w:rsidRPr="00BA4A05" w:rsidRDefault="00260C3B" w:rsidP="00D3090C">
            <w:pPr>
              <w:pStyle w:val="TAL"/>
              <w:keepNext w:val="0"/>
              <w:keepLines w:val="0"/>
              <w:widowControl w:val="0"/>
              <w:rPr>
                <w:bCs/>
                <w:lang w:eastAsia="zh-CN"/>
              </w:rPr>
            </w:pPr>
            <w:r w:rsidRPr="00260C3B">
              <w:rPr>
                <w:bCs/>
                <w:lang w:eastAsia="zh-CN"/>
              </w:rPr>
              <w:t>CSI feedback payload X, NW#N-UE</w:t>
            </w:r>
          </w:p>
        </w:tc>
        <w:tc>
          <w:tcPr>
            <w:tcW w:w="2295" w:type="dxa"/>
          </w:tcPr>
          <w:p w14:paraId="787EC826" w14:textId="77777777" w:rsidR="00E07468" w:rsidRDefault="00E07468" w:rsidP="00D3090C">
            <w:pPr>
              <w:pStyle w:val="TAC"/>
              <w:keepNext w:val="0"/>
              <w:keepLines w:val="0"/>
              <w:widowControl w:val="0"/>
              <w:jc w:val="left"/>
            </w:pPr>
          </w:p>
        </w:tc>
        <w:tc>
          <w:tcPr>
            <w:tcW w:w="2295" w:type="dxa"/>
          </w:tcPr>
          <w:p w14:paraId="32D15969" w14:textId="77777777" w:rsidR="00E07468" w:rsidRDefault="00E07468" w:rsidP="00D3090C">
            <w:pPr>
              <w:pStyle w:val="TAC"/>
              <w:keepNext w:val="0"/>
              <w:keepLines w:val="0"/>
              <w:widowControl w:val="0"/>
              <w:jc w:val="left"/>
            </w:pPr>
          </w:p>
        </w:tc>
      </w:tr>
      <w:tr w:rsidR="00B46F3B" w14:paraId="223E5CF5" w14:textId="77777777">
        <w:trPr>
          <w:jc w:val="center"/>
        </w:trPr>
        <w:tc>
          <w:tcPr>
            <w:tcW w:w="2157" w:type="dxa"/>
            <w:vMerge/>
          </w:tcPr>
          <w:p w14:paraId="771533B3" w14:textId="77777777" w:rsidR="00B46F3B" w:rsidRDefault="00B46F3B" w:rsidP="00D3090C">
            <w:pPr>
              <w:pStyle w:val="TAL"/>
              <w:keepNext w:val="0"/>
              <w:keepLines w:val="0"/>
              <w:widowControl w:val="0"/>
            </w:pPr>
          </w:p>
        </w:tc>
        <w:tc>
          <w:tcPr>
            <w:tcW w:w="2158" w:type="dxa"/>
          </w:tcPr>
          <w:p w14:paraId="036D4D0C" w14:textId="7D090FF5" w:rsidR="00B46F3B" w:rsidRPr="00BA4A05" w:rsidRDefault="00B46F3B" w:rsidP="00D3090C">
            <w:pPr>
              <w:pStyle w:val="TAL"/>
              <w:keepNext w:val="0"/>
              <w:keepLines w:val="0"/>
              <w:widowControl w:val="0"/>
              <w:rPr>
                <w:bCs/>
                <w:lang w:eastAsia="zh-CN"/>
              </w:rPr>
            </w:pPr>
            <w:r w:rsidRPr="0096262C">
              <w:t>CSI feedback payload Y …</w:t>
            </w:r>
          </w:p>
        </w:tc>
        <w:tc>
          <w:tcPr>
            <w:tcW w:w="2295" w:type="dxa"/>
          </w:tcPr>
          <w:p w14:paraId="133171F2" w14:textId="77777777" w:rsidR="00B46F3B" w:rsidRDefault="00B46F3B" w:rsidP="00D3090C">
            <w:pPr>
              <w:pStyle w:val="TAC"/>
              <w:keepNext w:val="0"/>
              <w:keepLines w:val="0"/>
              <w:widowControl w:val="0"/>
              <w:jc w:val="left"/>
            </w:pPr>
          </w:p>
        </w:tc>
        <w:tc>
          <w:tcPr>
            <w:tcW w:w="2295" w:type="dxa"/>
          </w:tcPr>
          <w:p w14:paraId="6AED074F" w14:textId="77777777" w:rsidR="00B46F3B" w:rsidRDefault="00B46F3B" w:rsidP="00D3090C">
            <w:pPr>
              <w:pStyle w:val="TAC"/>
              <w:keepNext w:val="0"/>
              <w:keepLines w:val="0"/>
              <w:widowControl w:val="0"/>
              <w:jc w:val="left"/>
            </w:pPr>
          </w:p>
        </w:tc>
      </w:tr>
      <w:tr w:rsidR="00B46F3B" w14:paraId="5B94790A" w14:textId="77777777">
        <w:trPr>
          <w:jc w:val="center"/>
        </w:trPr>
        <w:tc>
          <w:tcPr>
            <w:tcW w:w="2157" w:type="dxa"/>
            <w:vMerge/>
          </w:tcPr>
          <w:p w14:paraId="6F47D367" w14:textId="77777777" w:rsidR="00B46F3B" w:rsidRDefault="00B46F3B" w:rsidP="00D3090C">
            <w:pPr>
              <w:pStyle w:val="TAL"/>
              <w:keepNext w:val="0"/>
              <w:keepLines w:val="0"/>
              <w:widowControl w:val="0"/>
            </w:pPr>
          </w:p>
        </w:tc>
        <w:tc>
          <w:tcPr>
            <w:tcW w:w="2158" w:type="dxa"/>
          </w:tcPr>
          <w:p w14:paraId="31860085" w14:textId="5FB61C91" w:rsidR="00B46F3B" w:rsidRPr="00BA4A05" w:rsidRDefault="00B46F3B" w:rsidP="00D3090C">
            <w:pPr>
              <w:pStyle w:val="TAL"/>
              <w:keepNext w:val="0"/>
              <w:keepLines w:val="0"/>
              <w:widowControl w:val="0"/>
              <w:rPr>
                <w:bCs/>
                <w:lang w:eastAsia="zh-CN"/>
              </w:rPr>
            </w:pPr>
            <w:r w:rsidRPr="0096262C">
              <w:t>CSI feedback payload Z …</w:t>
            </w:r>
          </w:p>
        </w:tc>
        <w:tc>
          <w:tcPr>
            <w:tcW w:w="2295" w:type="dxa"/>
          </w:tcPr>
          <w:p w14:paraId="7CCEA995" w14:textId="77777777" w:rsidR="00B46F3B" w:rsidRDefault="00B46F3B" w:rsidP="00D3090C">
            <w:pPr>
              <w:pStyle w:val="TAC"/>
              <w:keepNext w:val="0"/>
              <w:keepLines w:val="0"/>
              <w:widowControl w:val="0"/>
              <w:jc w:val="left"/>
            </w:pPr>
          </w:p>
        </w:tc>
        <w:tc>
          <w:tcPr>
            <w:tcW w:w="2295" w:type="dxa"/>
          </w:tcPr>
          <w:p w14:paraId="1F4CACF8" w14:textId="77777777" w:rsidR="00B46F3B" w:rsidRDefault="00B46F3B" w:rsidP="00D3090C">
            <w:pPr>
              <w:pStyle w:val="TAC"/>
              <w:keepNext w:val="0"/>
              <w:keepLines w:val="0"/>
              <w:widowControl w:val="0"/>
              <w:jc w:val="left"/>
            </w:pPr>
          </w:p>
        </w:tc>
      </w:tr>
      <w:tr w:rsidR="000B5104" w14:paraId="21F4CF08" w14:textId="77777777">
        <w:trPr>
          <w:jc w:val="center"/>
        </w:trPr>
        <w:tc>
          <w:tcPr>
            <w:tcW w:w="2157" w:type="dxa"/>
            <w:vMerge w:val="restart"/>
          </w:tcPr>
          <w:p w14:paraId="09A62C01" w14:textId="4593F241" w:rsidR="000B5104" w:rsidRDefault="000B5104" w:rsidP="00D3090C">
            <w:pPr>
              <w:pStyle w:val="TAL"/>
              <w:keepNext w:val="0"/>
              <w:keepLines w:val="0"/>
              <w:widowControl w:val="0"/>
            </w:pPr>
            <w:r w:rsidRPr="000B5104">
              <w:t>Case 3-NW first training: Intermediate KPI</w:t>
            </w:r>
          </w:p>
        </w:tc>
        <w:tc>
          <w:tcPr>
            <w:tcW w:w="2158" w:type="dxa"/>
          </w:tcPr>
          <w:p w14:paraId="46F2CF3F" w14:textId="32D03941" w:rsidR="000B5104" w:rsidRPr="00BA4A05" w:rsidRDefault="00C76F81" w:rsidP="00D3090C">
            <w:pPr>
              <w:pStyle w:val="TAL"/>
              <w:keepNext w:val="0"/>
              <w:keepLines w:val="0"/>
              <w:widowControl w:val="0"/>
              <w:rPr>
                <w:bCs/>
                <w:lang w:eastAsia="zh-CN"/>
              </w:rPr>
            </w:pPr>
            <w:r w:rsidRPr="00C76F81">
              <w:rPr>
                <w:bCs/>
                <w:lang w:eastAsia="zh-CN"/>
              </w:rPr>
              <w:t>CSI feedback payload X, NW-UE#1</w:t>
            </w:r>
          </w:p>
        </w:tc>
        <w:tc>
          <w:tcPr>
            <w:tcW w:w="2295" w:type="dxa"/>
          </w:tcPr>
          <w:p w14:paraId="6C057628" w14:textId="77777777" w:rsidR="000B5104" w:rsidRDefault="000B5104" w:rsidP="00D3090C">
            <w:pPr>
              <w:pStyle w:val="TAC"/>
              <w:keepNext w:val="0"/>
              <w:keepLines w:val="0"/>
              <w:widowControl w:val="0"/>
              <w:jc w:val="left"/>
            </w:pPr>
          </w:p>
        </w:tc>
        <w:tc>
          <w:tcPr>
            <w:tcW w:w="2295" w:type="dxa"/>
          </w:tcPr>
          <w:p w14:paraId="2892C74E" w14:textId="77777777" w:rsidR="000B5104" w:rsidRDefault="000B5104" w:rsidP="00D3090C">
            <w:pPr>
              <w:pStyle w:val="TAC"/>
              <w:keepNext w:val="0"/>
              <w:keepLines w:val="0"/>
              <w:widowControl w:val="0"/>
              <w:jc w:val="left"/>
            </w:pPr>
          </w:p>
        </w:tc>
      </w:tr>
      <w:tr w:rsidR="000B5104" w14:paraId="219A841C" w14:textId="77777777">
        <w:trPr>
          <w:jc w:val="center"/>
        </w:trPr>
        <w:tc>
          <w:tcPr>
            <w:tcW w:w="2157" w:type="dxa"/>
            <w:vMerge/>
          </w:tcPr>
          <w:p w14:paraId="447A022F" w14:textId="77777777" w:rsidR="000B5104" w:rsidRDefault="000B5104" w:rsidP="00D3090C">
            <w:pPr>
              <w:pStyle w:val="TAL"/>
              <w:keepNext w:val="0"/>
              <w:keepLines w:val="0"/>
              <w:widowControl w:val="0"/>
            </w:pPr>
          </w:p>
        </w:tc>
        <w:tc>
          <w:tcPr>
            <w:tcW w:w="2158" w:type="dxa"/>
          </w:tcPr>
          <w:p w14:paraId="17B29254" w14:textId="540DCBE6" w:rsidR="000B5104" w:rsidRPr="00BA4A05" w:rsidRDefault="002B399D" w:rsidP="00D3090C">
            <w:pPr>
              <w:pStyle w:val="TAL"/>
              <w:keepNext w:val="0"/>
              <w:keepLines w:val="0"/>
              <w:widowControl w:val="0"/>
              <w:rPr>
                <w:bCs/>
                <w:lang w:eastAsia="zh-CN"/>
              </w:rPr>
            </w:pPr>
            <w:r>
              <w:rPr>
                <w:bCs/>
                <w:lang w:eastAsia="zh-CN"/>
              </w:rPr>
              <w:t>…</w:t>
            </w:r>
          </w:p>
        </w:tc>
        <w:tc>
          <w:tcPr>
            <w:tcW w:w="2295" w:type="dxa"/>
          </w:tcPr>
          <w:p w14:paraId="38A45E68" w14:textId="77777777" w:rsidR="000B5104" w:rsidRDefault="000B5104" w:rsidP="00D3090C">
            <w:pPr>
              <w:pStyle w:val="TAC"/>
              <w:keepNext w:val="0"/>
              <w:keepLines w:val="0"/>
              <w:widowControl w:val="0"/>
              <w:jc w:val="left"/>
            </w:pPr>
          </w:p>
        </w:tc>
        <w:tc>
          <w:tcPr>
            <w:tcW w:w="2295" w:type="dxa"/>
          </w:tcPr>
          <w:p w14:paraId="14C696F9" w14:textId="77777777" w:rsidR="000B5104" w:rsidRDefault="000B5104" w:rsidP="00D3090C">
            <w:pPr>
              <w:pStyle w:val="TAC"/>
              <w:keepNext w:val="0"/>
              <w:keepLines w:val="0"/>
              <w:widowControl w:val="0"/>
              <w:jc w:val="left"/>
            </w:pPr>
          </w:p>
        </w:tc>
      </w:tr>
      <w:tr w:rsidR="000B5104" w14:paraId="4B0275DA" w14:textId="77777777">
        <w:trPr>
          <w:jc w:val="center"/>
        </w:trPr>
        <w:tc>
          <w:tcPr>
            <w:tcW w:w="2157" w:type="dxa"/>
            <w:vMerge/>
          </w:tcPr>
          <w:p w14:paraId="64354B07" w14:textId="77777777" w:rsidR="000B5104" w:rsidRDefault="000B5104" w:rsidP="00D3090C">
            <w:pPr>
              <w:pStyle w:val="TAL"/>
              <w:keepNext w:val="0"/>
              <w:keepLines w:val="0"/>
              <w:widowControl w:val="0"/>
            </w:pPr>
          </w:p>
        </w:tc>
        <w:tc>
          <w:tcPr>
            <w:tcW w:w="2158" w:type="dxa"/>
          </w:tcPr>
          <w:p w14:paraId="6B8C2528" w14:textId="1C09F8E4" w:rsidR="000B5104" w:rsidRPr="00BA4A05" w:rsidRDefault="002E7D04" w:rsidP="00D3090C">
            <w:pPr>
              <w:pStyle w:val="TAL"/>
              <w:keepNext w:val="0"/>
              <w:keepLines w:val="0"/>
              <w:widowControl w:val="0"/>
              <w:rPr>
                <w:bCs/>
                <w:lang w:eastAsia="zh-CN"/>
              </w:rPr>
            </w:pPr>
            <w:r w:rsidRPr="002E7D04">
              <w:rPr>
                <w:bCs/>
                <w:lang w:eastAsia="zh-CN"/>
              </w:rPr>
              <w:t>CSI feedback payload X, NW-UE#M</w:t>
            </w:r>
          </w:p>
        </w:tc>
        <w:tc>
          <w:tcPr>
            <w:tcW w:w="2295" w:type="dxa"/>
          </w:tcPr>
          <w:p w14:paraId="7A7A52A8" w14:textId="77777777" w:rsidR="000B5104" w:rsidRDefault="000B5104" w:rsidP="00D3090C">
            <w:pPr>
              <w:pStyle w:val="TAC"/>
              <w:keepNext w:val="0"/>
              <w:keepLines w:val="0"/>
              <w:widowControl w:val="0"/>
              <w:jc w:val="left"/>
            </w:pPr>
          </w:p>
        </w:tc>
        <w:tc>
          <w:tcPr>
            <w:tcW w:w="2295" w:type="dxa"/>
          </w:tcPr>
          <w:p w14:paraId="41C20339" w14:textId="77777777" w:rsidR="000B5104" w:rsidRDefault="000B5104" w:rsidP="00D3090C">
            <w:pPr>
              <w:pStyle w:val="TAC"/>
              <w:keepNext w:val="0"/>
              <w:keepLines w:val="0"/>
              <w:widowControl w:val="0"/>
              <w:jc w:val="left"/>
            </w:pPr>
          </w:p>
        </w:tc>
      </w:tr>
      <w:tr w:rsidR="00B46F3B" w14:paraId="2C16424E" w14:textId="77777777">
        <w:trPr>
          <w:jc w:val="center"/>
        </w:trPr>
        <w:tc>
          <w:tcPr>
            <w:tcW w:w="2157" w:type="dxa"/>
            <w:vMerge/>
          </w:tcPr>
          <w:p w14:paraId="783AF5DC" w14:textId="77777777" w:rsidR="00B46F3B" w:rsidRDefault="00B46F3B" w:rsidP="00D3090C">
            <w:pPr>
              <w:pStyle w:val="TAL"/>
              <w:keepNext w:val="0"/>
              <w:keepLines w:val="0"/>
              <w:widowControl w:val="0"/>
            </w:pPr>
          </w:p>
        </w:tc>
        <w:tc>
          <w:tcPr>
            <w:tcW w:w="2158" w:type="dxa"/>
          </w:tcPr>
          <w:p w14:paraId="6CEE7146" w14:textId="77777777" w:rsidR="00B46F3B" w:rsidRPr="00B46F3B" w:rsidRDefault="00B46F3B" w:rsidP="00D3090C">
            <w:pPr>
              <w:pStyle w:val="TAL"/>
              <w:keepNext w:val="0"/>
              <w:keepLines w:val="0"/>
              <w:widowControl w:val="0"/>
              <w:rPr>
                <w:bCs/>
                <w:lang w:eastAsia="zh-CN"/>
              </w:rPr>
            </w:pPr>
            <w:r w:rsidRPr="00B46F3B">
              <w:rPr>
                <w:bCs/>
                <w:lang w:eastAsia="zh-CN"/>
              </w:rPr>
              <w:t>CSI feedback payload Y …</w:t>
            </w:r>
          </w:p>
          <w:p w14:paraId="08F6F8D4" w14:textId="127C720F" w:rsidR="00B46F3B" w:rsidRPr="00BA4A05" w:rsidRDefault="00B46F3B" w:rsidP="00D3090C">
            <w:pPr>
              <w:pStyle w:val="TAL"/>
              <w:keepNext w:val="0"/>
              <w:keepLines w:val="0"/>
              <w:widowControl w:val="0"/>
              <w:rPr>
                <w:bCs/>
                <w:lang w:eastAsia="zh-CN"/>
              </w:rPr>
            </w:pPr>
            <w:r w:rsidRPr="00B46F3B">
              <w:rPr>
                <w:bCs/>
                <w:lang w:eastAsia="zh-CN"/>
              </w:rPr>
              <w:t>CSI feedback payload Z …</w:t>
            </w:r>
          </w:p>
        </w:tc>
        <w:tc>
          <w:tcPr>
            <w:tcW w:w="2295" w:type="dxa"/>
          </w:tcPr>
          <w:p w14:paraId="05B492E5" w14:textId="77777777" w:rsidR="00B46F3B" w:rsidRDefault="00B46F3B" w:rsidP="00D3090C">
            <w:pPr>
              <w:pStyle w:val="TAC"/>
              <w:keepNext w:val="0"/>
              <w:keepLines w:val="0"/>
              <w:widowControl w:val="0"/>
              <w:jc w:val="left"/>
            </w:pPr>
          </w:p>
        </w:tc>
        <w:tc>
          <w:tcPr>
            <w:tcW w:w="2295" w:type="dxa"/>
          </w:tcPr>
          <w:p w14:paraId="7B73FF4E" w14:textId="77777777" w:rsidR="00B46F3B" w:rsidRDefault="00B46F3B" w:rsidP="00D3090C">
            <w:pPr>
              <w:pStyle w:val="TAC"/>
              <w:keepNext w:val="0"/>
              <w:keepLines w:val="0"/>
              <w:widowControl w:val="0"/>
              <w:jc w:val="left"/>
            </w:pPr>
          </w:p>
        </w:tc>
      </w:tr>
      <w:tr w:rsidR="00B46F3B" w14:paraId="6B87D5EF" w14:textId="77777777">
        <w:trPr>
          <w:jc w:val="center"/>
        </w:trPr>
        <w:tc>
          <w:tcPr>
            <w:tcW w:w="2157" w:type="dxa"/>
            <w:vMerge/>
          </w:tcPr>
          <w:p w14:paraId="19C661B9" w14:textId="77777777" w:rsidR="00B46F3B" w:rsidRDefault="00B46F3B" w:rsidP="00D3090C">
            <w:pPr>
              <w:pStyle w:val="TAL"/>
              <w:keepNext w:val="0"/>
              <w:keepLines w:val="0"/>
              <w:widowControl w:val="0"/>
            </w:pPr>
          </w:p>
        </w:tc>
        <w:tc>
          <w:tcPr>
            <w:tcW w:w="2158" w:type="dxa"/>
          </w:tcPr>
          <w:p w14:paraId="6A9FC7F4" w14:textId="64080655" w:rsidR="00B46F3B" w:rsidRPr="00BA4A05" w:rsidRDefault="00B46F3B" w:rsidP="00D3090C">
            <w:pPr>
              <w:pStyle w:val="TAL"/>
              <w:keepNext w:val="0"/>
              <w:keepLines w:val="0"/>
              <w:widowControl w:val="0"/>
              <w:rPr>
                <w:bCs/>
                <w:lang w:eastAsia="zh-CN"/>
              </w:rPr>
            </w:pPr>
          </w:p>
        </w:tc>
        <w:tc>
          <w:tcPr>
            <w:tcW w:w="2295" w:type="dxa"/>
          </w:tcPr>
          <w:p w14:paraId="0EC6BC00" w14:textId="77777777" w:rsidR="00B46F3B" w:rsidRDefault="00B46F3B" w:rsidP="00D3090C">
            <w:pPr>
              <w:pStyle w:val="TAC"/>
              <w:keepNext w:val="0"/>
              <w:keepLines w:val="0"/>
              <w:widowControl w:val="0"/>
              <w:jc w:val="left"/>
            </w:pPr>
          </w:p>
        </w:tc>
        <w:tc>
          <w:tcPr>
            <w:tcW w:w="2295" w:type="dxa"/>
          </w:tcPr>
          <w:p w14:paraId="7927161A" w14:textId="77777777" w:rsidR="00B46F3B" w:rsidRDefault="00B46F3B" w:rsidP="00D3090C">
            <w:pPr>
              <w:pStyle w:val="TAC"/>
              <w:keepNext w:val="0"/>
              <w:keepLines w:val="0"/>
              <w:widowControl w:val="0"/>
              <w:jc w:val="left"/>
            </w:pPr>
          </w:p>
        </w:tc>
      </w:tr>
      <w:tr w:rsidR="009D7BE1" w14:paraId="79FF505F" w14:textId="77777777">
        <w:trPr>
          <w:jc w:val="center"/>
        </w:trPr>
        <w:tc>
          <w:tcPr>
            <w:tcW w:w="2157" w:type="dxa"/>
          </w:tcPr>
          <w:p w14:paraId="568168F6" w14:textId="3ACF53E0" w:rsidR="009D7BE1" w:rsidRDefault="009D7BE1" w:rsidP="00D3090C">
            <w:pPr>
              <w:pStyle w:val="TAL"/>
              <w:keepNext w:val="0"/>
              <w:keepLines w:val="0"/>
              <w:widowControl w:val="0"/>
            </w:pPr>
            <w:r>
              <w:t>FFS other cases</w:t>
            </w:r>
          </w:p>
        </w:tc>
        <w:tc>
          <w:tcPr>
            <w:tcW w:w="2158" w:type="dxa"/>
          </w:tcPr>
          <w:p w14:paraId="3DA49131" w14:textId="77777777" w:rsidR="009D7BE1" w:rsidRPr="00BA4A05" w:rsidRDefault="009D7BE1" w:rsidP="00D3090C">
            <w:pPr>
              <w:pStyle w:val="TAL"/>
              <w:keepNext w:val="0"/>
              <w:keepLines w:val="0"/>
              <w:widowControl w:val="0"/>
              <w:rPr>
                <w:bCs/>
                <w:lang w:eastAsia="zh-CN"/>
              </w:rPr>
            </w:pPr>
          </w:p>
        </w:tc>
        <w:tc>
          <w:tcPr>
            <w:tcW w:w="2295" w:type="dxa"/>
          </w:tcPr>
          <w:p w14:paraId="6D62C6E3" w14:textId="77777777" w:rsidR="009D7BE1" w:rsidRDefault="009D7BE1" w:rsidP="00D3090C">
            <w:pPr>
              <w:pStyle w:val="TAC"/>
              <w:keepNext w:val="0"/>
              <w:keepLines w:val="0"/>
              <w:widowControl w:val="0"/>
              <w:jc w:val="left"/>
            </w:pPr>
          </w:p>
        </w:tc>
        <w:tc>
          <w:tcPr>
            <w:tcW w:w="2295" w:type="dxa"/>
          </w:tcPr>
          <w:p w14:paraId="0174D440" w14:textId="77777777" w:rsidR="009D7BE1" w:rsidRDefault="009D7BE1" w:rsidP="00D3090C">
            <w:pPr>
              <w:pStyle w:val="TAC"/>
              <w:keepNext w:val="0"/>
              <w:keepLines w:val="0"/>
              <w:widowControl w:val="0"/>
              <w:jc w:val="left"/>
            </w:pPr>
          </w:p>
        </w:tc>
      </w:tr>
      <w:tr w:rsidR="009D7BE1" w14:paraId="24003F26" w14:textId="77777777">
        <w:trPr>
          <w:jc w:val="center"/>
        </w:trPr>
        <w:tc>
          <w:tcPr>
            <w:tcW w:w="2157" w:type="dxa"/>
          </w:tcPr>
          <w:p w14:paraId="1AF11D4C" w14:textId="77777777" w:rsidR="009D7BE1" w:rsidRDefault="009D7BE1" w:rsidP="00D3090C">
            <w:pPr>
              <w:pStyle w:val="TAL"/>
              <w:keepNext w:val="0"/>
              <w:keepLines w:val="0"/>
              <w:widowControl w:val="0"/>
            </w:pPr>
            <w:r>
              <w:t>FFS others</w:t>
            </w:r>
          </w:p>
        </w:tc>
        <w:tc>
          <w:tcPr>
            <w:tcW w:w="2158" w:type="dxa"/>
          </w:tcPr>
          <w:p w14:paraId="2EFDB8E3" w14:textId="77777777" w:rsidR="009D7BE1" w:rsidRPr="00BA4A05" w:rsidRDefault="009D7BE1" w:rsidP="00D3090C">
            <w:pPr>
              <w:pStyle w:val="TAL"/>
              <w:keepNext w:val="0"/>
              <w:keepLines w:val="0"/>
              <w:widowControl w:val="0"/>
              <w:rPr>
                <w:bCs/>
                <w:lang w:eastAsia="zh-CN"/>
              </w:rPr>
            </w:pPr>
          </w:p>
        </w:tc>
        <w:tc>
          <w:tcPr>
            <w:tcW w:w="2295" w:type="dxa"/>
          </w:tcPr>
          <w:p w14:paraId="56AAB2DB" w14:textId="77777777" w:rsidR="009D7BE1" w:rsidRDefault="009D7BE1" w:rsidP="00D3090C">
            <w:pPr>
              <w:pStyle w:val="TAC"/>
              <w:keepNext w:val="0"/>
              <w:keepLines w:val="0"/>
              <w:widowControl w:val="0"/>
              <w:jc w:val="left"/>
            </w:pPr>
          </w:p>
        </w:tc>
        <w:tc>
          <w:tcPr>
            <w:tcW w:w="2295" w:type="dxa"/>
          </w:tcPr>
          <w:p w14:paraId="6D9C65F4" w14:textId="77777777" w:rsidR="009D7BE1" w:rsidRDefault="009D7BE1" w:rsidP="00D3090C">
            <w:pPr>
              <w:pStyle w:val="TAC"/>
              <w:keepNext w:val="0"/>
              <w:keepLines w:val="0"/>
              <w:widowControl w:val="0"/>
              <w:jc w:val="left"/>
            </w:pPr>
          </w:p>
        </w:tc>
      </w:tr>
    </w:tbl>
    <w:p w14:paraId="0137DA72" w14:textId="2090E41C" w:rsidR="0087151C" w:rsidRDefault="0087151C" w:rsidP="0087151C">
      <w:pPr>
        <w:snapToGrid w:val="0"/>
        <w:spacing w:after="0"/>
        <w:ind w:left="284"/>
        <w:rPr>
          <w:sz w:val="16"/>
          <w:szCs w:val="16"/>
          <w:lang w:eastAsia="zh-CN"/>
        </w:rPr>
      </w:pPr>
      <w:r w:rsidRPr="0087151C">
        <w:rPr>
          <w:sz w:val="16"/>
          <w:szCs w:val="16"/>
          <w:lang w:eastAsia="zh-CN"/>
        </w:rPr>
        <w:t>Notes: “Quantization/dequantization method” includes the description of training awareness (Case 1/2-1/2-2), type of quantization/</w:t>
      </w:r>
      <w:proofErr w:type="spellStart"/>
      <w:r w:rsidRPr="0087151C">
        <w:rPr>
          <w:sz w:val="16"/>
          <w:szCs w:val="16"/>
          <w:lang w:eastAsia="zh-CN"/>
        </w:rPr>
        <w:t>dequantizaion</w:t>
      </w:r>
      <w:proofErr w:type="spellEnd"/>
      <w:r w:rsidRPr="0087151C">
        <w:rPr>
          <w:sz w:val="16"/>
          <w:szCs w:val="16"/>
          <w:lang w:eastAsia="zh-CN"/>
        </w:rPr>
        <w:t xml:space="preserve"> (SQ/VQ), etc. “Input type” means the input of the CSI generation part. “</w:t>
      </w:r>
      <w:proofErr w:type="gramStart"/>
      <w:r w:rsidRPr="0087151C">
        <w:rPr>
          <w:sz w:val="16"/>
          <w:szCs w:val="16"/>
          <w:lang w:eastAsia="zh-CN"/>
        </w:rPr>
        <w:t>output</w:t>
      </w:r>
      <w:proofErr w:type="gramEnd"/>
      <w:r w:rsidRPr="0087151C">
        <w:rPr>
          <w:sz w:val="16"/>
          <w:szCs w:val="16"/>
          <w:lang w:eastAsia="zh-CN"/>
        </w:rPr>
        <w:t xml:space="preserve"> type” means the output of the CSI reconstruction part.</w:t>
      </w:r>
    </w:p>
    <w:p w14:paraId="594EE12A" w14:textId="4220E4A5" w:rsidR="00DB356B" w:rsidRPr="0087151C" w:rsidRDefault="00DB356B" w:rsidP="0087151C">
      <w:pPr>
        <w:snapToGrid w:val="0"/>
        <w:spacing w:after="0"/>
        <w:ind w:left="284"/>
        <w:rPr>
          <w:bCs/>
          <w:sz w:val="16"/>
          <w:szCs w:val="16"/>
          <w:lang w:eastAsia="zh-CN"/>
        </w:rPr>
      </w:pPr>
      <w:r w:rsidRPr="007C7261">
        <w:rPr>
          <w:sz w:val="16"/>
        </w:rPr>
        <w:t xml:space="preserve">The intermediate KPI results are in the form of absolute value and the gain over a given benchmark, e.g., in terms of “absolute value (gain over benchmark)”. </w:t>
      </w:r>
      <w:r w:rsidRPr="00B33640">
        <w:rPr>
          <w:sz w:val="16"/>
          <w:szCs w:val="16"/>
          <w:lang w:eastAsia="zh-CN"/>
        </w:rPr>
        <w:t>SGCS is to be expressed in linear domain, while NMSE in dB domain.</w:t>
      </w:r>
    </w:p>
    <w:p w14:paraId="321EECD1" w14:textId="56C4005C" w:rsidR="003B3AF9" w:rsidRDefault="003B3AF9" w:rsidP="003A3AE8"/>
    <w:p w14:paraId="0F94A881" w14:textId="7BB98066" w:rsidR="00BB307E" w:rsidRDefault="00BB307E" w:rsidP="00BB307E">
      <w:r>
        <w:t>Table 6</w:t>
      </w:r>
      <w:r w:rsidR="00392477">
        <w:t>.2.2</w:t>
      </w:r>
      <w:r w:rsidR="00C8491D">
        <w:t>-</w:t>
      </w:r>
      <w:r w:rsidR="003441CA">
        <w:t>5</w:t>
      </w:r>
      <w:r>
        <w:t xml:space="preserve"> presents the performance results for </w:t>
      </w:r>
      <w:r w:rsidRPr="00B02E1A">
        <w:t>the evaluation results of AI/ML-based CSI</w:t>
      </w:r>
      <w:r>
        <w:t xml:space="preserve"> prediction</w:t>
      </w:r>
      <w:r w:rsidRPr="00B02E1A">
        <w:t xml:space="preserve"> without generalization/scalability verification</w:t>
      </w:r>
      <w:r>
        <w:t>.</w:t>
      </w: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77777777" w:rsidR="00632F26" w:rsidRDefault="00632F26" w:rsidP="005871DB">
      <w:pPr>
        <w:pStyle w:val="aa"/>
        <w:numPr>
          <w:ilvl w:val="0"/>
          <w:numId w:val="76"/>
        </w:numPr>
      </w:pPr>
      <w:r>
        <w:t>UE speed: 10km/h, 30km/h, 60km/</w:t>
      </w:r>
      <w:proofErr w:type="gramStart"/>
      <w:r>
        <w:t>h;</w:t>
      </w:r>
      <w:proofErr w:type="gramEnd"/>
    </w:p>
    <w:p w14:paraId="40692C7D" w14:textId="77777777" w:rsidR="00632F26" w:rsidRDefault="00632F26" w:rsidP="005871DB">
      <w:pPr>
        <w:pStyle w:val="aa"/>
        <w:numPr>
          <w:ilvl w:val="1"/>
          <w:numId w:val="76"/>
        </w:numPr>
      </w:pPr>
      <w:r>
        <w:t>Others can be additionally submitted, e.g., 120km/h.</w:t>
      </w:r>
    </w:p>
    <w:p w14:paraId="1DDC9692" w14:textId="77777777" w:rsidR="00632F26" w:rsidRDefault="00632F26" w:rsidP="005871DB">
      <w:pPr>
        <w:pStyle w:val="aa"/>
        <w:numPr>
          <w:ilvl w:val="0"/>
          <w:numId w:val="76"/>
        </w:numPr>
      </w:pPr>
      <w:r>
        <w:t>Input/Output type: Raw channel matrix</w:t>
      </w:r>
    </w:p>
    <w:p w14:paraId="32892CBE" w14:textId="77777777" w:rsidR="00632F26" w:rsidRDefault="00632F26" w:rsidP="005871DB">
      <w:pPr>
        <w:pStyle w:val="aa"/>
        <w:numPr>
          <w:ilvl w:val="1"/>
          <w:numId w:val="76"/>
        </w:numPr>
      </w:pPr>
      <w:r>
        <w:t>Other can be additionally submitted, e.g., eigenvectors.</w:t>
      </w:r>
    </w:p>
    <w:p w14:paraId="5386365C" w14:textId="77777777" w:rsidR="00632F26" w:rsidRDefault="00632F26" w:rsidP="005871DB">
      <w:pPr>
        <w:pStyle w:val="aa"/>
        <w:numPr>
          <w:ilvl w:val="0"/>
          <w:numId w:val="76"/>
        </w:numPr>
      </w:pPr>
      <w:r>
        <w:t>Observation window: 5/5ms, 10/5ms</w:t>
      </w:r>
    </w:p>
    <w:p w14:paraId="5EE0503F" w14:textId="77777777" w:rsidR="00632F26" w:rsidRDefault="00632F26" w:rsidP="005871DB">
      <w:pPr>
        <w:pStyle w:val="aa"/>
        <w:numPr>
          <w:ilvl w:val="1"/>
          <w:numId w:val="76"/>
        </w:numPr>
      </w:pPr>
      <w:r>
        <w:lastRenderedPageBreak/>
        <w:t>Other observation window configurations can be additionally submitted for comparison, e.g., 3/5ms, 4/5ms, 8/2.5ms, 10/4ms, etc.</w:t>
      </w:r>
    </w:p>
    <w:p w14:paraId="5E735F25" w14:textId="77777777" w:rsidR="00632F26" w:rsidRDefault="00632F26" w:rsidP="005871DB">
      <w:pPr>
        <w:pStyle w:val="aa"/>
        <w:numPr>
          <w:ilvl w:val="0"/>
          <w:numId w:val="76"/>
        </w:numPr>
      </w:pPr>
      <w:r>
        <w:t>Prediction window: 1/5ms/5ms</w:t>
      </w:r>
    </w:p>
    <w:p w14:paraId="0B15FB9E" w14:textId="77777777" w:rsidR="00632F26" w:rsidRDefault="00632F26" w:rsidP="005871DB">
      <w:pPr>
        <w:pStyle w:val="aa"/>
        <w:numPr>
          <w:ilvl w:val="1"/>
          <w:numId w:val="76"/>
        </w:numPr>
      </w:pPr>
      <w:r>
        <w:t>Other prediction window configurations can be additionally submitted for comparison, e.g., 3/5ms/5ms, 5/5ms/5ms, 4/2.5ms/2.5ms, 5/4ms/4ms, etc.</w:t>
      </w:r>
    </w:p>
    <w:p w14:paraId="65628276" w14:textId="77777777" w:rsidR="00632F26" w:rsidRDefault="00632F26" w:rsidP="005871DB">
      <w:pPr>
        <w:pStyle w:val="aa"/>
        <w:numPr>
          <w:ilvl w:val="0"/>
          <w:numId w:val="76"/>
        </w:numPr>
      </w:pPr>
      <w:r>
        <w:t>Performance metric for intermediate KPI: SGCS</w:t>
      </w:r>
    </w:p>
    <w:p w14:paraId="0F33CD33" w14:textId="77777777" w:rsidR="00632F26" w:rsidRDefault="00632F26" w:rsidP="005871DB">
      <w:pPr>
        <w:pStyle w:val="aa"/>
        <w:numPr>
          <w:ilvl w:val="1"/>
          <w:numId w:val="76"/>
        </w:numPr>
      </w:pPr>
      <w:r>
        <w:t>NMSE can be additionally submitted.</w:t>
      </w:r>
    </w:p>
    <w:p w14:paraId="5153D952" w14:textId="77777777" w:rsidR="00632F26" w:rsidRDefault="00632F26" w:rsidP="005871DB">
      <w:pPr>
        <w:pStyle w:val="aa"/>
        <w:numPr>
          <w:ilvl w:val="0"/>
          <w:numId w:val="76"/>
        </w:numPr>
      </w:pPr>
      <w:r>
        <w:t xml:space="preserve">Spatial consistency configuration (optional): procedure A with 50m decorrelation distance and channel updating periodicity of 1 </w:t>
      </w:r>
      <w:proofErr w:type="spellStart"/>
      <w:r>
        <w:t>ms</w:t>
      </w:r>
      <w:proofErr w:type="spellEnd"/>
      <w:r>
        <w:t>.</w:t>
      </w:r>
    </w:p>
    <w:p w14:paraId="578936E8" w14:textId="2006287E" w:rsidR="00B6605C" w:rsidRDefault="00B6605C" w:rsidP="00632F26">
      <w:pPr>
        <w:ind w:left="360"/>
      </w:pPr>
    </w:p>
    <w:p w14:paraId="551126AB" w14:textId="1A522F1B" w:rsidR="00BB307E" w:rsidRDefault="00BB307E" w:rsidP="00BB307E">
      <w:pPr>
        <w:pStyle w:val="TH"/>
      </w:pPr>
      <w:r>
        <w:lastRenderedPageBreak/>
        <w:t xml:space="preserve"> </w:t>
      </w:r>
      <w:r w:rsidRPr="004D3578">
        <w:t xml:space="preserve">Table </w:t>
      </w:r>
      <w:r>
        <w:t>6</w:t>
      </w:r>
      <w:r w:rsidR="000856C4">
        <w:t>.2.2-5</w:t>
      </w:r>
      <w:r w:rsidRPr="004D3578">
        <w:t xml:space="preserve">: </w:t>
      </w:r>
      <w:r w:rsidRPr="002673C0">
        <w:t xml:space="preserve">Evaluation results for </w:t>
      </w:r>
      <w:r w:rsidRPr="00BA4A05">
        <w:rPr>
          <w:bCs/>
        </w:rPr>
        <w:t xml:space="preserve">CSI </w:t>
      </w:r>
      <w:r w:rsidR="009515A8">
        <w:rPr>
          <w:bCs/>
        </w:rPr>
        <w:t>prediction</w:t>
      </w:r>
      <w:r w:rsidRPr="00BA4A05">
        <w:rPr>
          <w:bCs/>
        </w:rPr>
        <w:t xml:space="preserve">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B307E" w:rsidRPr="004D3578" w14:paraId="06705AD7" w14:textId="77777777">
        <w:trPr>
          <w:jc w:val="center"/>
        </w:trPr>
        <w:tc>
          <w:tcPr>
            <w:tcW w:w="4315" w:type="dxa"/>
            <w:gridSpan w:val="2"/>
            <w:shd w:val="clear" w:color="auto" w:fill="D9D9D9"/>
          </w:tcPr>
          <w:p w14:paraId="0E0544BE" w14:textId="77777777" w:rsidR="00BB307E" w:rsidRPr="004D3578" w:rsidRDefault="00BB307E">
            <w:pPr>
              <w:pStyle w:val="TAH"/>
            </w:pPr>
          </w:p>
        </w:tc>
        <w:tc>
          <w:tcPr>
            <w:tcW w:w="2295" w:type="dxa"/>
            <w:shd w:val="clear" w:color="auto" w:fill="D9D9D9"/>
          </w:tcPr>
          <w:p w14:paraId="7B2ADF99" w14:textId="77777777" w:rsidR="00BB307E" w:rsidRPr="004D3578" w:rsidRDefault="00BB307E">
            <w:pPr>
              <w:pStyle w:val="TAH"/>
            </w:pPr>
            <w:r>
              <w:t>Source 1</w:t>
            </w:r>
          </w:p>
        </w:tc>
        <w:tc>
          <w:tcPr>
            <w:tcW w:w="2295" w:type="dxa"/>
            <w:shd w:val="clear" w:color="auto" w:fill="D9D9D9"/>
          </w:tcPr>
          <w:p w14:paraId="36D0E1BA" w14:textId="77777777" w:rsidR="00BB307E" w:rsidRPr="004D3578" w:rsidRDefault="00BB307E">
            <w:pPr>
              <w:pStyle w:val="TAH"/>
            </w:pPr>
            <w:r>
              <w:t>…</w:t>
            </w:r>
          </w:p>
        </w:tc>
      </w:tr>
      <w:tr w:rsidR="00714BBD" w14:paraId="7BCC82A3" w14:textId="77777777">
        <w:trPr>
          <w:jc w:val="center"/>
        </w:trPr>
        <w:tc>
          <w:tcPr>
            <w:tcW w:w="2157" w:type="dxa"/>
            <w:vMerge w:val="restart"/>
          </w:tcPr>
          <w:p w14:paraId="1F599B69" w14:textId="507ED7AD" w:rsidR="00714BBD" w:rsidRDefault="00714BBD">
            <w:pPr>
              <w:pStyle w:val="TAL"/>
            </w:pPr>
            <w:r>
              <w:t>AI/ML model description</w:t>
            </w:r>
          </w:p>
        </w:tc>
        <w:tc>
          <w:tcPr>
            <w:tcW w:w="2158" w:type="dxa"/>
          </w:tcPr>
          <w:p w14:paraId="4BABD28D" w14:textId="77777777" w:rsidR="00714BBD" w:rsidRDefault="00714BBD">
            <w:pPr>
              <w:pStyle w:val="TAL"/>
            </w:pPr>
            <w:r w:rsidRPr="00BA4A05">
              <w:rPr>
                <w:bCs/>
                <w:lang w:eastAsia="zh-CN"/>
              </w:rPr>
              <w:t>AL/ML model backbone</w:t>
            </w:r>
          </w:p>
        </w:tc>
        <w:tc>
          <w:tcPr>
            <w:tcW w:w="2295" w:type="dxa"/>
          </w:tcPr>
          <w:p w14:paraId="19B94909" w14:textId="77777777" w:rsidR="00714BBD" w:rsidRDefault="00714BBD">
            <w:pPr>
              <w:pStyle w:val="TAC"/>
              <w:jc w:val="left"/>
            </w:pPr>
          </w:p>
        </w:tc>
        <w:tc>
          <w:tcPr>
            <w:tcW w:w="2295" w:type="dxa"/>
          </w:tcPr>
          <w:p w14:paraId="7433A1A1" w14:textId="77777777" w:rsidR="00714BBD" w:rsidRDefault="00714BBD">
            <w:pPr>
              <w:pStyle w:val="TAC"/>
              <w:jc w:val="left"/>
            </w:pPr>
          </w:p>
        </w:tc>
      </w:tr>
      <w:tr w:rsidR="00714BBD" w14:paraId="4385FD79" w14:textId="77777777">
        <w:trPr>
          <w:jc w:val="center"/>
        </w:trPr>
        <w:tc>
          <w:tcPr>
            <w:tcW w:w="2157" w:type="dxa"/>
            <w:vMerge/>
          </w:tcPr>
          <w:p w14:paraId="6FBCAFCE" w14:textId="77777777" w:rsidR="00714BBD" w:rsidRDefault="00714BBD">
            <w:pPr>
              <w:pStyle w:val="TAL"/>
            </w:pPr>
          </w:p>
        </w:tc>
        <w:tc>
          <w:tcPr>
            <w:tcW w:w="2158" w:type="dxa"/>
          </w:tcPr>
          <w:p w14:paraId="34B17722" w14:textId="6F4026C0" w:rsidR="00714BBD" w:rsidRDefault="00714BBD">
            <w:pPr>
              <w:pStyle w:val="TAL"/>
            </w:pPr>
            <w:r>
              <w:rPr>
                <w:bCs/>
                <w:lang w:eastAsia="zh-CN"/>
              </w:rPr>
              <w:t>[</w:t>
            </w:r>
            <w:r w:rsidRPr="00BA4A05">
              <w:rPr>
                <w:bCs/>
                <w:lang w:eastAsia="zh-CN"/>
              </w:rPr>
              <w:t>Pre-processing</w:t>
            </w:r>
            <w:r>
              <w:rPr>
                <w:bCs/>
                <w:lang w:eastAsia="zh-CN"/>
              </w:rPr>
              <w:t>]</w:t>
            </w:r>
          </w:p>
        </w:tc>
        <w:tc>
          <w:tcPr>
            <w:tcW w:w="2295" w:type="dxa"/>
          </w:tcPr>
          <w:p w14:paraId="17343297" w14:textId="77777777" w:rsidR="00714BBD" w:rsidRDefault="00714BBD">
            <w:pPr>
              <w:pStyle w:val="TAC"/>
              <w:jc w:val="left"/>
            </w:pPr>
          </w:p>
        </w:tc>
        <w:tc>
          <w:tcPr>
            <w:tcW w:w="2295" w:type="dxa"/>
          </w:tcPr>
          <w:p w14:paraId="48857929" w14:textId="77777777" w:rsidR="00714BBD" w:rsidRDefault="00714BBD">
            <w:pPr>
              <w:pStyle w:val="TAC"/>
              <w:jc w:val="left"/>
            </w:pPr>
          </w:p>
        </w:tc>
      </w:tr>
      <w:tr w:rsidR="00714BBD" w14:paraId="6912A3E3" w14:textId="77777777">
        <w:trPr>
          <w:jc w:val="center"/>
        </w:trPr>
        <w:tc>
          <w:tcPr>
            <w:tcW w:w="2157" w:type="dxa"/>
            <w:vMerge/>
          </w:tcPr>
          <w:p w14:paraId="0659F429" w14:textId="77777777" w:rsidR="00714BBD" w:rsidRDefault="00714BBD">
            <w:pPr>
              <w:pStyle w:val="TAL"/>
            </w:pPr>
          </w:p>
        </w:tc>
        <w:tc>
          <w:tcPr>
            <w:tcW w:w="2158" w:type="dxa"/>
          </w:tcPr>
          <w:p w14:paraId="43F87D45" w14:textId="457B4F44" w:rsidR="00714BBD" w:rsidRDefault="00714BBD">
            <w:pPr>
              <w:pStyle w:val="TAL"/>
            </w:pPr>
            <w:r>
              <w:rPr>
                <w:bCs/>
                <w:lang w:eastAsia="zh-CN"/>
              </w:rPr>
              <w:t>[</w:t>
            </w:r>
            <w:r w:rsidRPr="00BA4A05">
              <w:rPr>
                <w:bCs/>
                <w:lang w:eastAsia="zh-CN"/>
              </w:rPr>
              <w:t>Post-processing</w:t>
            </w:r>
            <w:r>
              <w:rPr>
                <w:bCs/>
                <w:lang w:eastAsia="zh-CN"/>
              </w:rPr>
              <w:t>]</w:t>
            </w:r>
          </w:p>
        </w:tc>
        <w:tc>
          <w:tcPr>
            <w:tcW w:w="2295" w:type="dxa"/>
          </w:tcPr>
          <w:p w14:paraId="2EEA98A2" w14:textId="77777777" w:rsidR="00714BBD" w:rsidRDefault="00714BBD">
            <w:pPr>
              <w:pStyle w:val="TAC"/>
              <w:jc w:val="left"/>
            </w:pPr>
          </w:p>
        </w:tc>
        <w:tc>
          <w:tcPr>
            <w:tcW w:w="2295" w:type="dxa"/>
          </w:tcPr>
          <w:p w14:paraId="78EE4D26" w14:textId="77777777" w:rsidR="00714BBD" w:rsidRDefault="00714BBD">
            <w:pPr>
              <w:pStyle w:val="TAC"/>
              <w:jc w:val="left"/>
            </w:pPr>
          </w:p>
        </w:tc>
      </w:tr>
      <w:tr w:rsidR="00714BBD" w14:paraId="38A2E9BF" w14:textId="77777777">
        <w:trPr>
          <w:jc w:val="center"/>
        </w:trPr>
        <w:tc>
          <w:tcPr>
            <w:tcW w:w="2157" w:type="dxa"/>
            <w:vMerge/>
          </w:tcPr>
          <w:p w14:paraId="0B2629B0" w14:textId="77777777" w:rsidR="00714BBD" w:rsidRDefault="00714BBD">
            <w:pPr>
              <w:pStyle w:val="TAL"/>
            </w:pPr>
          </w:p>
        </w:tc>
        <w:tc>
          <w:tcPr>
            <w:tcW w:w="2158" w:type="dxa"/>
          </w:tcPr>
          <w:p w14:paraId="5219FFD5" w14:textId="77777777" w:rsidR="00714BBD" w:rsidRDefault="00714BBD">
            <w:pPr>
              <w:pStyle w:val="TAL"/>
            </w:pPr>
            <w:r w:rsidRPr="00BA4A05">
              <w:rPr>
                <w:bCs/>
                <w:lang w:eastAsia="zh-CN"/>
              </w:rPr>
              <w:t>FLOPs/M</w:t>
            </w:r>
          </w:p>
        </w:tc>
        <w:tc>
          <w:tcPr>
            <w:tcW w:w="2295" w:type="dxa"/>
          </w:tcPr>
          <w:p w14:paraId="4A785F60" w14:textId="77777777" w:rsidR="00714BBD" w:rsidRDefault="00714BBD">
            <w:pPr>
              <w:pStyle w:val="TAC"/>
              <w:jc w:val="left"/>
            </w:pPr>
          </w:p>
        </w:tc>
        <w:tc>
          <w:tcPr>
            <w:tcW w:w="2295" w:type="dxa"/>
          </w:tcPr>
          <w:p w14:paraId="06EFCD48" w14:textId="77777777" w:rsidR="00714BBD" w:rsidRDefault="00714BBD">
            <w:pPr>
              <w:pStyle w:val="TAC"/>
              <w:jc w:val="left"/>
            </w:pPr>
          </w:p>
        </w:tc>
      </w:tr>
      <w:tr w:rsidR="00714BBD" w14:paraId="18C04D13" w14:textId="77777777">
        <w:trPr>
          <w:jc w:val="center"/>
        </w:trPr>
        <w:tc>
          <w:tcPr>
            <w:tcW w:w="2157" w:type="dxa"/>
            <w:vMerge/>
          </w:tcPr>
          <w:p w14:paraId="5CEE0CC4" w14:textId="77777777" w:rsidR="00714BBD" w:rsidRDefault="00714BBD">
            <w:pPr>
              <w:pStyle w:val="TAL"/>
            </w:pPr>
          </w:p>
        </w:tc>
        <w:tc>
          <w:tcPr>
            <w:tcW w:w="2158" w:type="dxa"/>
          </w:tcPr>
          <w:p w14:paraId="336CA6E0" w14:textId="115B67E4" w:rsidR="00714BBD" w:rsidRDefault="00714BBD">
            <w:pPr>
              <w:pStyle w:val="TAL"/>
            </w:pPr>
            <w:r>
              <w:rPr>
                <w:bCs/>
                <w:lang w:eastAsia="zh-CN"/>
              </w:rPr>
              <w:t>P</w:t>
            </w:r>
            <w:r w:rsidRPr="00BA4A05">
              <w:rPr>
                <w:bCs/>
                <w:lang w:eastAsia="zh-CN"/>
              </w:rPr>
              <w:t>arameters/M</w:t>
            </w:r>
          </w:p>
        </w:tc>
        <w:tc>
          <w:tcPr>
            <w:tcW w:w="2295" w:type="dxa"/>
          </w:tcPr>
          <w:p w14:paraId="6A4AB9E3" w14:textId="77777777" w:rsidR="00714BBD" w:rsidRDefault="00714BBD">
            <w:pPr>
              <w:pStyle w:val="TAC"/>
              <w:jc w:val="left"/>
            </w:pPr>
          </w:p>
        </w:tc>
        <w:tc>
          <w:tcPr>
            <w:tcW w:w="2295" w:type="dxa"/>
          </w:tcPr>
          <w:p w14:paraId="4FCA237D" w14:textId="77777777" w:rsidR="00714BBD" w:rsidRDefault="00714BBD">
            <w:pPr>
              <w:pStyle w:val="TAC"/>
              <w:jc w:val="left"/>
            </w:pPr>
          </w:p>
        </w:tc>
      </w:tr>
      <w:tr w:rsidR="00714BBD" w14:paraId="2F466C3A" w14:textId="77777777">
        <w:trPr>
          <w:jc w:val="center"/>
        </w:trPr>
        <w:tc>
          <w:tcPr>
            <w:tcW w:w="2157" w:type="dxa"/>
            <w:vMerge/>
          </w:tcPr>
          <w:p w14:paraId="2459A380" w14:textId="77777777" w:rsidR="00714BBD" w:rsidRPr="00105126" w:rsidRDefault="00714BBD">
            <w:pPr>
              <w:pStyle w:val="TAL"/>
            </w:pPr>
          </w:p>
        </w:tc>
        <w:tc>
          <w:tcPr>
            <w:tcW w:w="2158" w:type="dxa"/>
          </w:tcPr>
          <w:p w14:paraId="1DE237EC" w14:textId="77777777" w:rsidR="00714BBD" w:rsidRDefault="00714BBD">
            <w:pPr>
              <w:pStyle w:val="TAL"/>
            </w:pPr>
            <w:r w:rsidRPr="00BA4A05">
              <w:rPr>
                <w:bCs/>
                <w:lang w:eastAsia="zh-CN"/>
              </w:rPr>
              <w:t>[Storage /Mbytes]</w:t>
            </w:r>
          </w:p>
        </w:tc>
        <w:tc>
          <w:tcPr>
            <w:tcW w:w="2295" w:type="dxa"/>
          </w:tcPr>
          <w:p w14:paraId="0A882B16" w14:textId="77777777" w:rsidR="00714BBD" w:rsidRDefault="00714BBD">
            <w:pPr>
              <w:pStyle w:val="TAC"/>
              <w:jc w:val="left"/>
            </w:pPr>
          </w:p>
        </w:tc>
        <w:tc>
          <w:tcPr>
            <w:tcW w:w="2295" w:type="dxa"/>
          </w:tcPr>
          <w:p w14:paraId="24E99002" w14:textId="77777777" w:rsidR="00714BBD" w:rsidRDefault="00714BBD">
            <w:pPr>
              <w:pStyle w:val="TAC"/>
              <w:jc w:val="left"/>
            </w:pPr>
          </w:p>
        </w:tc>
      </w:tr>
      <w:tr w:rsidR="00714BBD" w14:paraId="462DA974" w14:textId="77777777">
        <w:trPr>
          <w:jc w:val="center"/>
        </w:trPr>
        <w:tc>
          <w:tcPr>
            <w:tcW w:w="2157" w:type="dxa"/>
            <w:vMerge/>
          </w:tcPr>
          <w:p w14:paraId="61599A31" w14:textId="77777777" w:rsidR="00714BBD" w:rsidRPr="00105126" w:rsidRDefault="00714BBD">
            <w:pPr>
              <w:pStyle w:val="TAL"/>
            </w:pPr>
          </w:p>
        </w:tc>
        <w:tc>
          <w:tcPr>
            <w:tcW w:w="2158" w:type="dxa"/>
          </w:tcPr>
          <w:p w14:paraId="457D2DD4" w14:textId="70549A61" w:rsidR="00714BBD" w:rsidRPr="00BA4A05" w:rsidRDefault="00714BBD">
            <w:pPr>
              <w:pStyle w:val="TAL"/>
              <w:rPr>
                <w:bCs/>
                <w:lang w:eastAsia="zh-CN"/>
              </w:rPr>
            </w:pPr>
            <w:r>
              <w:rPr>
                <w:bCs/>
                <w:lang w:eastAsia="zh-CN"/>
              </w:rPr>
              <w:t>Input type</w:t>
            </w:r>
          </w:p>
        </w:tc>
        <w:tc>
          <w:tcPr>
            <w:tcW w:w="2295" w:type="dxa"/>
          </w:tcPr>
          <w:p w14:paraId="6E540AA9" w14:textId="77777777" w:rsidR="00714BBD" w:rsidRDefault="00714BBD">
            <w:pPr>
              <w:pStyle w:val="TAC"/>
              <w:jc w:val="left"/>
            </w:pPr>
          </w:p>
        </w:tc>
        <w:tc>
          <w:tcPr>
            <w:tcW w:w="2295" w:type="dxa"/>
          </w:tcPr>
          <w:p w14:paraId="2929DDC5" w14:textId="77777777" w:rsidR="00714BBD" w:rsidRDefault="00714BBD">
            <w:pPr>
              <w:pStyle w:val="TAC"/>
              <w:jc w:val="left"/>
            </w:pPr>
          </w:p>
        </w:tc>
      </w:tr>
      <w:tr w:rsidR="00714BBD" w14:paraId="60C4F228" w14:textId="77777777">
        <w:trPr>
          <w:jc w:val="center"/>
        </w:trPr>
        <w:tc>
          <w:tcPr>
            <w:tcW w:w="2157" w:type="dxa"/>
            <w:vMerge/>
          </w:tcPr>
          <w:p w14:paraId="06DEF2CE" w14:textId="77777777" w:rsidR="00714BBD" w:rsidRPr="00105126" w:rsidRDefault="00714BBD">
            <w:pPr>
              <w:pStyle w:val="TAL"/>
            </w:pPr>
          </w:p>
        </w:tc>
        <w:tc>
          <w:tcPr>
            <w:tcW w:w="2158" w:type="dxa"/>
          </w:tcPr>
          <w:p w14:paraId="32157F9C" w14:textId="08EDEE86" w:rsidR="00714BBD" w:rsidRPr="00BA4A05" w:rsidRDefault="00714BBD">
            <w:pPr>
              <w:pStyle w:val="TAL"/>
              <w:rPr>
                <w:bCs/>
                <w:lang w:eastAsia="zh-CN"/>
              </w:rPr>
            </w:pPr>
            <w:r>
              <w:rPr>
                <w:bCs/>
                <w:lang w:eastAsia="zh-CN"/>
              </w:rPr>
              <w:t>Output type</w:t>
            </w:r>
          </w:p>
        </w:tc>
        <w:tc>
          <w:tcPr>
            <w:tcW w:w="2295" w:type="dxa"/>
          </w:tcPr>
          <w:p w14:paraId="7DCD550A" w14:textId="77777777" w:rsidR="00714BBD" w:rsidRDefault="00714BBD">
            <w:pPr>
              <w:pStyle w:val="TAC"/>
              <w:jc w:val="left"/>
            </w:pPr>
          </w:p>
        </w:tc>
        <w:tc>
          <w:tcPr>
            <w:tcW w:w="2295" w:type="dxa"/>
          </w:tcPr>
          <w:p w14:paraId="49446AE0" w14:textId="77777777" w:rsidR="00714BBD" w:rsidRDefault="00714BBD">
            <w:pPr>
              <w:pStyle w:val="TAC"/>
              <w:jc w:val="left"/>
            </w:pPr>
          </w:p>
        </w:tc>
      </w:tr>
      <w:tr w:rsidR="00A36FC1" w14:paraId="41182428" w14:textId="77777777">
        <w:trPr>
          <w:jc w:val="center"/>
        </w:trPr>
        <w:tc>
          <w:tcPr>
            <w:tcW w:w="2157" w:type="dxa"/>
            <w:vMerge w:val="restart"/>
          </w:tcPr>
          <w:p w14:paraId="3BB2BC32" w14:textId="6FAA1722" w:rsidR="00A36FC1" w:rsidRPr="00105126" w:rsidRDefault="00A36FC1">
            <w:pPr>
              <w:pStyle w:val="TAL"/>
            </w:pPr>
            <w:r>
              <w:t>Assumptions</w:t>
            </w:r>
          </w:p>
        </w:tc>
        <w:tc>
          <w:tcPr>
            <w:tcW w:w="2158" w:type="dxa"/>
          </w:tcPr>
          <w:p w14:paraId="52EA9CCF" w14:textId="604E5408" w:rsidR="00A36FC1" w:rsidRDefault="00A36FC1">
            <w:pPr>
              <w:pStyle w:val="TAL"/>
            </w:pPr>
            <w:r>
              <w:t>UE speed</w:t>
            </w:r>
          </w:p>
        </w:tc>
        <w:tc>
          <w:tcPr>
            <w:tcW w:w="2295" w:type="dxa"/>
          </w:tcPr>
          <w:p w14:paraId="0D8E9874" w14:textId="77777777" w:rsidR="00A36FC1" w:rsidRDefault="00A36FC1">
            <w:pPr>
              <w:pStyle w:val="TAC"/>
              <w:jc w:val="left"/>
            </w:pPr>
          </w:p>
        </w:tc>
        <w:tc>
          <w:tcPr>
            <w:tcW w:w="2295" w:type="dxa"/>
          </w:tcPr>
          <w:p w14:paraId="327B5928" w14:textId="77777777" w:rsidR="00A36FC1" w:rsidRDefault="00A36FC1">
            <w:pPr>
              <w:pStyle w:val="TAC"/>
              <w:jc w:val="left"/>
            </w:pPr>
          </w:p>
        </w:tc>
      </w:tr>
      <w:tr w:rsidR="00A36FC1" w14:paraId="0E7F9477" w14:textId="77777777">
        <w:trPr>
          <w:jc w:val="center"/>
        </w:trPr>
        <w:tc>
          <w:tcPr>
            <w:tcW w:w="2157" w:type="dxa"/>
            <w:vMerge/>
          </w:tcPr>
          <w:p w14:paraId="562FD717" w14:textId="77777777" w:rsidR="00A36FC1" w:rsidRDefault="00A36FC1">
            <w:pPr>
              <w:pStyle w:val="TAL"/>
            </w:pPr>
          </w:p>
        </w:tc>
        <w:tc>
          <w:tcPr>
            <w:tcW w:w="2158" w:type="dxa"/>
          </w:tcPr>
          <w:p w14:paraId="045B6EEB" w14:textId="1E2ACA2F" w:rsidR="00A36FC1" w:rsidRDefault="00A36FC1">
            <w:pPr>
              <w:pStyle w:val="TAL"/>
            </w:pPr>
            <w:r>
              <w:t>CSI feedback periodicity</w:t>
            </w:r>
          </w:p>
        </w:tc>
        <w:tc>
          <w:tcPr>
            <w:tcW w:w="2295" w:type="dxa"/>
          </w:tcPr>
          <w:p w14:paraId="42BACD84" w14:textId="77777777" w:rsidR="00A36FC1" w:rsidRDefault="00A36FC1">
            <w:pPr>
              <w:pStyle w:val="TAC"/>
              <w:jc w:val="left"/>
            </w:pPr>
          </w:p>
        </w:tc>
        <w:tc>
          <w:tcPr>
            <w:tcW w:w="2295" w:type="dxa"/>
          </w:tcPr>
          <w:p w14:paraId="136B17DF" w14:textId="77777777" w:rsidR="00A36FC1" w:rsidRDefault="00A36FC1">
            <w:pPr>
              <w:pStyle w:val="TAC"/>
              <w:jc w:val="left"/>
            </w:pPr>
          </w:p>
        </w:tc>
      </w:tr>
      <w:tr w:rsidR="00A36FC1" w14:paraId="065B500D" w14:textId="77777777">
        <w:trPr>
          <w:jc w:val="center"/>
        </w:trPr>
        <w:tc>
          <w:tcPr>
            <w:tcW w:w="2157" w:type="dxa"/>
            <w:vMerge/>
          </w:tcPr>
          <w:p w14:paraId="4F6F5386" w14:textId="77777777" w:rsidR="00A36FC1" w:rsidRDefault="00A36FC1">
            <w:pPr>
              <w:pStyle w:val="TAL"/>
            </w:pPr>
          </w:p>
        </w:tc>
        <w:tc>
          <w:tcPr>
            <w:tcW w:w="2158" w:type="dxa"/>
          </w:tcPr>
          <w:p w14:paraId="7CE421A7" w14:textId="0A028E53" w:rsidR="00A36FC1" w:rsidRDefault="00A36FC1">
            <w:pPr>
              <w:pStyle w:val="TAL"/>
            </w:pPr>
            <w:r>
              <w:t>Observation window (number/distance)</w:t>
            </w:r>
          </w:p>
        </w:tc>
        <w:tc>
          <w:tcPr>
            <w:tcW w:w="2295" w:type="dxa"/>
          </w:tcPr>
          <w:p w14:paraId="56EC0C09" w14:textId="77777777" w:rsidR="00A36FC1" w:rsidRDefault="00A36FC1">
            <w:pPr>
              <w:pStyle w:val="TAC"/>
              <w:jc w:val="left"/>
            </w:pPr>
          </w:p>
        </w:tc>
        <w:tc>
          <w:tcPr>
            <w:tcW w:w="2295" w:type="dxa"/>
          </w:tcPr>
          <w:p w14:paraId="3896A596" w14:textId="77777777" w:rsidR="00A36FC1" w:rsidRDefault="00A36FC1">
            <w:pPr>
              <w:pStyle w:val="TAC"/>
              <w:jc w:val="left"/>
            </w:pPr>
          </w:p>
        </w:tc>
      </w:tr>
      <w:tr w:rsidR="00A36FC1" w14:paraId="6CAAF051" w14:textId="77777777">
        <w:trPr>
          <w:jc w:val="center"/>
        </w:trPr>
        <w:tc>
          <w:tcPr>
            <w:tcW w:w="2157" w:type="dxa"/>
            <w:vMerge/>
          </w:tcPr>
          <w:p w14:paraId="781AAD0E" w14:textId="77777777" w:rsidR="00A36FC1" w:rsidRDefault="00A36FC1">
            <w:pPr>
              <w:pStyle w:val="TAL"/>
            </w:pPr>
          </w:p>
        </w:tc>
        <w:tc>
          <w:tcPr>
            <w:tcW w:w="2158" w:type="dxa"/>
          </w:tcPr>
          <w:p w14:paraId="326DE3FA" w14:textId="48806BD7" w:rsidR="00A36FC1" w:rsidRDefault="00A36FC1">
            <w:pPr>
              <w:pStyle w:val="TAL"/>
            </w:pPr>
            <w:r>
              <w:t xml:space="preserve">Prediction window (number/distance </w:t>
            </w:r>
            <w:r w:rsidRPr="00BB67B7">
              <w:t>[between prediction instances/distance from the last observation instance to the 1st prediction instance]</w:t>
            </w:r>
            <w:r>
              <w:t>)</w:t>
            </w:r>
          </w:p>
        </w:tc>
        <w:tc>
          <w:tcPr>
            <w:tcW w:w="2295" w:type="dxa"/>
          </w:tcPr>
          <w:p w14:paraId="3CCFCB42" w14:textId="77777777" w:rsidR="00A36FC1" w:rsidRDefault="00A36FC1">
            <w:pPr>
              <w:pStyle w:val="TAC"/>
              <w:jc w:val="left"/>
            </w:pPr>
          </w:p>
        </w:tc>
        <w:tc>
          <w:tcPr>
            <w:tcW w:w="2295" w:type="dxa"/>
          </w:tcPr>
          <w:p w14:paraId="0AB569DD" w14:textId="77777777" w:rsidR="00A36FC1" w:rsidRDefault="00A36FC1">
            <w:pPr>
              <w:pStyle w:val="TAC"/>
              <w:jc w:val="left"/>
            </w:pPr>
          </w:p>
        </w:tc>
      </w:tr>
      <w:tr w:rsidR="00A36FC1" w14:paraId="5C4F8B9E" w14:textId="77777777">
        <w:trPr>
          <w:jc w:val="center"/>
        </w:trPr>
        <w:tc>
          <w:tcPr>
            <w:tcW w:w="2157" w:type="dxa"/>
            <w:vMerge/>
          </w:tcPr>
          <w:p w14:paraId="74D233A1" w14:textId="77777777" w:rsidR="00A36FC1" w:rsidRDefault="00A36FC1">
            <w:pPr>
              <w:pStyle w:val="TAL"/>
            </w:pPr>
          </w:p>
        </w:tc>
        <w:tc>
          <w:tcPr>
            <w:tcW w:w="2158" w:type="dxa"/>
          </w:tcPr>
          <w:p w14:paraId="3F13B062" w14:textId="6592D227" w:rsidR="00A36FC1" w:rsidRDefault="00A36FC1">
            <w:pPr>
              <w:pStyle w:val="TAL"/>
            </w:pPr>
            <w:r>
              <w:t>Whether/how to adopt spatial consistency</w:t>
            </w:r>
          </w:p>
        </w:tc>
        <w:tc>
          <w:tcPr>
            <w:tcW w:w="2295" w:type="dxa"/>
          </w:tcPr>
          <w:p w14:paraId="7162740B" w14:textId="77777777" w:rsidR="00A36FC1" w:rsidRDefault="00A36FC1">
            <w:pPr>
              <w:pStyle w:val="TAC"/>
              <w:jc w:val="left"/>
            </w:pPr>
          </w:p>
        </w:tc>
        <w:tc>
          <w:tcPr>
            <w:tcW w:w="2295" w:type="dxa"/>
          </w:tcPr>
          <w:p w14:paraId="690ABF08" w14:textId="77777777" w:rsidR="00A36FC1" w:rsidRDefault="00A36FC1">
            <w:pPr>
              <w:pStyle w:val="TAC"/>
              <w:jc w:val="left"/>
            </w:pPr>
          </w:p>
        </w:tc>
      </w:tr>
      <w:tr w:rsidR="00A36FC1" w14:paraId="45C804F4" w14:textId="77777777">
        <w:trPr>
          <w:jc w:val="center"/>
        </w:trPr>
        <w:tc>
          <w:tcPr>
            <w:tcW w:w="2157" w:type="dxa"/>
            <w:vMerge/>
          </w:tcPr>
          <w:p w14:paraId="7687E605" w14:textId="77777777" w:rsidR="00A36FC1" w:rsidRDefault="00A36FC1">
            <w:pPr>
              <w:pStyle w:val="TAL"/>
            </w:pPr>
          </w:p>
        </w:tc>
        <w:tc>
          <w:tcPr>
            <w:tcW w:w="2158" w:type="dxa"/>
          </w:tcPr>
          <w:p w14:paraId="56903CC9" w14:textId="0F4B5256" w:rsidR="00A36FC1" w:rsidRDefault="00A36FC1">
            <w:pPr>
              <w:pStyle w:val="TAL"/>
            </w:pPr>
            <w:r>
              <w:t>Codebook type for CSI report</w:t>
            </w:r>
          </w:p>
        </w:tc>
        <w:tc>
          <w:tcPr>
            <w:tcW w:w="2295" w:type="dxa"/>
          </w:tcPr>
          <w:p w14:paraId="7678C54E" w14:textId="77777777" w:rsidR="00A36FC1" w:rsidRDefault="00A36FC1">
            <w:pPr>
              <w:pStyle w:val="TAC"/>
              <w:jc w:val="left"/>
            </w:pPr>
          </w:p>
        </w:tc>
        <w:tc>
          <w:tcPr>
            <w:tcW w:w="2295" w:type="dxa"/>
          </w:tcPr>
          <w:p w14:paraId="12363CD2" w14:textId="77777777" w:rsidR="00A36FC1" w:rsidRDefault="00A36FC1">
            <w:pPr>
              <w:pStyle w:val="TAC"/>
              <w:jc w:val="left"/>
            </w:pPr>
          </w:p>
        </w:tc>
      </w:tr>
      <w:tr w:rsidR="00BB307E" w14:paraId="6F3E1183" w14:textId="77777777">
        <w:trPr>
          <w:jc w:val="center"/>
        </w:trPr>
        <w:tc>
          <w:tcPr>
            <w:tcW w:w="2157" w:type="dxa"/>
            <w:vMerge w:val="restart"/>
          </w:tcPr>
          <w:p w14:paraId="7155FA7F" w14:textId="630EF97C" w:rsidR="00BB307E" w:rsidRPr="00105126" w:rsidRDefault="00BB307E">
            <w:pPr>
              <w:pStyle w:val="TAL"/>
            </w:pPr>
            <w:r>
              <w:t xml:space="preserve">Dataset </w:t>
            </w:r>
            <w:r w:rsidR="00953B7A">
              <w:t>size</w:t>
            </w:r>
          </w:p>
        </w:tc>
        <w:tc>
          <w:tcPr>
            <w:tcW w:w="2158" w:type="dxa"/>
          </w:tcPr>
          <w:p w14:paraId="0A77CAFB" w14:textId="77777777" w:rsidR="00BB307E" w:rsidRDefault="00BB307E">
            <w:pPr>
              <w:pStyle w:val="TAL"/>
            </w:pPr>
            <w:r w:rsidRPr="00BA4A05">
              <w:rPr>
                <w:bCs/>
                <w:lang w:eastAsia="zh-CN"/>
              </w:rPr>
              <w:t>Train/k</w:t>
            </w:r>
          </w:p>
        </w:tc>
        <w:tc>
          <w:tcPr>
            <w:tcW w:w="2295" w:type="dxa"/>
          </w:tcPr>
          <w:p w14:paraId="30B2C7F1" w14:textId="77777777" w:rsidR="00BB307E" w:rsidRDefault="00BB307E">
            <w:pPr>
              <w:pStyle w:val="TAC"/>
              <w:jc w:val="left"/>
            </w:pPr>
          </w:p>
        </w:tc>
        <w:tc>
          <w:tcPr>
            <w:tcW w:w="2295" w:type="dxa"/>
          </w:tcPr>
          <w:p w14:paraId="55AD2A56" w14:textId="77777777" w:rsidR="00BB307E" w:rsidRDefault="00BB307E">
            <w:pPr>
              <w:pStyle w:val="TAC"/>
              <w:jc w:val="left"/>
            </w:pPr>
          </w:p>
        </w:tc>
      </w:tr>
      <w:tr w:rsidR="00BB307E" w14:paraId="289ED26F" w14:textId="77777777">
        <w:trPr>
          <w:jc w:val="center"/>
        </w:trPr>
        <w:tc>
          <w:tcPr>
            <w:tcW w:w="2157" w:type="dxa"/>
            <w:vMerge/>
          </w:tcPr>
          <w:p w14:paraId="3B32BA7D" w14:textId="77777777" w:rsidR="00BB307E" w:rsidRPr="00105126" w:rsidRDefault="00BB307E">
            <w:pPr>
              <w:pStyle w:val="TAL"/>
            </w:pPr>
          </w:p>
        </w:tc>
        <w:tc>
          <w:tcPr>
            <w:tcW w:w="2158" w:type="dxa"/>
          </w:tcPr>
          <w:p w14:paraId="24291678" w14:textId="77777777" w:rsidR="00BB307E" w:rsidRDefault="00BB307E">
            <w:pPr>
              <w:pStyle w:val="TAL"/>
            </w:pPr>
            <w:r w:rsidRPr="00BA4A05">
              <w:rPr>
                <w:bCs/>
                <w:lang w:eastAsia="zh-CN"/>
              </w:rPr>
              <w:t>Test/k</w:t>
            </w:r>
          </w:p>
        </w:tc>
        <w:tc>
          <w:tcPr>
            <w:tcW w:w="2295" w:type="dxa"/>
          </w:tcPr>
          <w:p w14:paraId="574FB0E4" w14:textId="77777777" w:rsidR="00BB307E" w:rsidRDefault="00BB307E">
            <w:pPr>
              <w:pStyle w:val="TAC"/>
              <w:jc w:val="left"/>
            </w:pPr>
          </w:p>
        </w:tc>
        <w:tc>
          <w:tcPr>
            <w:tcW w:w="2295" w:type="dxa"/>
          </w:tcPr>
          <w:p w14:paraId="2741F69E" w14:textId="77777777" w:rsidR="00BB307E" w:rsidRDefault="00BB307E">
            <w:pPr>
              <w:pStyle w:val="TAC"/>
              <w:jc w:val="left"/>
            </w:pPr>
          </w:p>
        </w:tc>
      </w:tr>
      <w:tr w:rsidR="00BB307E" w14:paraId="1C0DA39D" w14:textId="77777777">
        <w:trPr>
          <w:jc w:val="center"/>
        </w:trPr>
        <w:tc>
          <w:tcPr>
            <w:tcW w:w="4315" w:type="dxa"/>
            <w:gridSpan w:val="2"/>
          </w:tcPr>
          <w:p w14:paraId="37674D29" w14:textId="0F64A2A7" w:rsidR="00BB307E" w:rsidRPr="00BA4A05" w:rsidRDefault="00BB307E">
            <w:pPr>
              <w:pStyle w:val="TAL"/>
              <w:jc w:val="center"/>
              <w:rPr>
                <w:bCs/>
                <w:lang w:eastAsia="zh-CN"/>
              </w:rPr>
            </w:pPr>
            <w:r>
              <w:rPr>
                <w:bCs/>
                <w:lang w:eastAsia="zh-CN"/>
              </w:rPr>
              <w:t>Benchmark</w:t>
            </w:r>
            <w:r w:rsidR="00A06508">
              <w:rPr>
                <w:bCs/>
                <w:lang w:eastAsia="zh-CN"/>
              </w:rPr>
              <w:t xml:space="preserve"> 1</w:t>
            </w:r>
          </w:p>
        </w:tc>
        <w:tc>
          <w:tcPr>
            <w:tcW w:w="2295" w:type="dxa"/>
          </w:tcPr>
          <w:p w14:paraId="1107FD22" w14:textId="77777777" w:rsidR="00BB307E" w:rsidRDefault="00BB307E">
            <w:pPr>
              <w:pStyle w:val="TAC"/>
              <w:jc w:val="left"/>
            </w:pPr>
          </w:p>
        </w:tc>
        <w:tc>
          <w:tcPr>
            <w:tcW w:w="2295" w:type="dxa"/>
          </w:tcPr>
          <w:p w14:paraId="7A86AFA7" w14:textId="77777777" w:rsidR="00BB307E" w:rsidRDefault="00BB307E">
            <w:pPr>
              <w:pStyle w:val="TAC"/>
              <w:jc w:val="left"/>
            </w:pPr>
          </w:p>
        </w:tc>
      </w:tr>
      <w:tr w:rsidR="00BB307E" w14:paraId="5213FDA9" w14:textId="77777777">
        <w:trPr>
          <w:jc w:val="center"/>
        </w:trPr>
        <w:tc>
          <w:tcPr>
            <w:tcW w:w="2157" w:type="dxa"/>
          </w:tcPr>
          <w:p w14:paraId="524A80F2" w14:textId="060F8AAF" w:rsidR="00BB307E" w:rsidRPr="00105126" w:rsidRDefault="00F2593F">
            <w:pPr>
              <w:pStyle w:val="TAL"/>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1</w:t>
            </w:r>
          </w:p>
        </w:tc>
        <w:tc>
          <w:tcPr>
            <w:tcW w:w="2158" w:type="dxa"/>
          </w:tcPr>
          <w:p w14:paraId="0F41A5A0" w14:textId="3A4D7FB9" w:rsidR="00BB307E" w:rsidRPr="00BA4A05" w:rsidRDefault="00BB307E">
            <w:pPr>
              <w:pStyle w:val="TAL"/>
              <w:rPr>
                <w:bCs/>
                <w:lang w:eastAsia="zh-CN"/>
              </w:rPr>
            </w:pPr>
          </w:p>
        </w:tc>
        <w:tc>
          <w:tcPr>
            <w:tcW w:w="2295" w:type="dxa"/>
          </w:tcPr>
          <w:p w14:paraId="647B9934" w14:textId="77777777" w:rsidR="00BB307E" w:rsidRDefault="00BB307E">
            <w:pPr>
              <w:pStyle w:val="TAC"/>
              <w:jc w:val="left"/>
            </w:pPr>
          </w:p>
        </w:tc>
        <w:tc>
          <w:tcPr>
            <w:tcW w:w="2295" w:type="dxa"/>
          </w:tcPr>
          <w:p w14:paraId="74B154ED" w14:textId="77777777" w:rsidR="00BB307E" w:rsidRDefault="00BB307E">
            <w:pPr>
              <w:pStyle w:val="TAC"/>
              <w:jc w:val="left"/>
            </w:pPr>
          </w:p>
        </w:tc>
      </w:tr>
      <w:tr w:rsidR="00D53492" w14:paraId="443BCE25" w14:textId="77777777">
        <w:trPr>
          <w:jc w:val="center"/>
        </w:trPr>
        <w:tc>
          <w:tcPr>
            <w:tcW w:w="2157" w:type="dxa"/>
          </w:tcPr>
          <w:p w14:paraId="409E7D69" w14:textId="20A34550" w:rsidR="00D53492" w:rsidRPr="00BA4A05" w:rsidRDefault="00D53492">
            <w:pPr>
              <w:pStyle w:val="TAL"/>
              <w:rPr>
                <w:bCs/>
                <w:lang w:eastAsia="zh-CN"/>
              </w:rPr>
            </w:pPr>
            <w:r w:rsidRPr="00BA4A05">
              <w:rPr>
                <w:bCs/>
                <w:lang w:eastAsia="zh-CN"/>
              </w:rPr>
              <w:t>Gain for intermediate KPI#1</w:t>
            </w:r>
            <w:r>
              <w:rPr>
                <w:bCs/>
                <w:lang w:eastAsia="zh-CN"/>
              </w:rPr>
              <w:t xml:space="preserve"> over Benchmark 1</w:t>
            </w:r>
          </w:p>
        </w:tc>
        <w:tc>
          <w:tcPr>
            <w:tcW w:w="2158" w:type="dxa"/>
          </w:tcPr>
          <w:p w14:paraId="1B3E0EF3" w14:textId="77777777" w:rsidR="00D53492" w:rsidRPr="00BA4A05" w:rsidRDefault="00D53492">
            <w:pPr>
              <w:pStyle w:val="TAL"/>
              <w:rPr>
                <w:bCs/>
                <w:lang w:eastAsia="zh-CN"/>
              </w:rPr>
            </w:pPr>
          </w:p>
        </w:tc>
        <w:tc>
          <w:tcPr>
            <w:tcW w:w="2295" w:type="dxa"/>
          </w:tcPr>
          <w:p w14:paraId="36D036AD" w14:textId="77777777" w:rsidR="00D53492" w:rsidRDefault="00D53492">
            <w:pPr>
              <w:pStyle w:val="TAC"/>
              <w:jc w:val="left"/>
            </w:pPr>
          </w:p>
        </w:tc>
        <w:tc>
          <w:tcPr>
            <w:tcW w:w="2295" w:type="dxa"/>
          </w:tcPr>
          <w:p w14:paraId="6CCE5FBD" w14:textId="77777777" w:rsidR="00D53492" w:rsidRDefault="00D53492">
            <w:pPr>
              <w:pStyle w:val="TAC"/>
              <w:jc w:val="left"/>
            </w:pPr>
          </w:p>
        </w:tc>
      </w:tr>
      <w:tr w:rsidR="00107259" w14:paraId="2067AF60" w14:textId="77777777">
        <w:trPr>
          <w:jc w:val="center"/>
        </w:trPr>
        <w:tc>
          <w:tcPr>
            <w:tcW w:w="2157" w:type="dxa"/>
          </w:tcPr>
          <w:p w14:paraId="5294F21B" w14:textId="36C5AD87" w:rsidR="00107259" w:rsidRPr="00BA4A05" w:rsidRDefault="00107259" w:rsidP="00107259">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1</w:t>
            </w:r>
          </w:p>
        </w:tc>
        <w:tc>
          <w:tcPr>
            <w:tcW w:w="2158" w:type="dxa"/>
          </w:tcPr>
          <w:p w14:paraId="3718E36E" w14:textId="77777777" w:rsidR="00107259" w:rsidRPr="00BA4A05" w:rsidRDefault="00107259" w:rsidP="00107259">
            <w:pPr>
              <w:pStyle w:val="TAL"/>
              <w:rPr>
                <w:bCs/>
                <w:lang w:eastAsia="zh-CN"/>
              </w:rPr>
            </w:pPr>
          </w:p>
        </w:tc>
        <w:tc>
          <w:tcPr>
            <w:tcW w:w="2295" w:type="dxa"/>
          </w:tcPr>
          <w:p w14:paraId="50D9C2D5" w14:textId="77777777" w:rsidR="00107259" w:rsidRDefault="00107259" w:rsidP="00107259">
            <w:pPr>
              <w:pStyle w:val="TAC"/>
              <w:jc w:val="left"/>
            </w:pPr>
          </w:p>
        </w:tc>
        <w:tc>
          <w:tcPr>
            <w:tcW w:w="2295" w:type="dxa"/>
          </w:tcPr>
          <w:p w14:paraId="4D145758" w14:textId="77777777" w:rsidR="00107259" w:rsidRDefault="00107259" w:rsidP="00107259">
            <w:pPr>
              <w:pStyle w:val="TAC"/>
              <w:jc w:val="left"/>
            </w:pPr>
          </w:p>
        </w:tc>
      </w:tr>
      <w:tr w:rsidR="00107259" w14:paraId="3A648A89" w14:textId="77777777">
        <w:trPr>
          <w:jc w:val="center"/>
        </w:trPr>
        <w:tc>
          <w:tcPr>
            <w:tcW w:w="2157" w:type="dxa"/>
          </w:tcPr>
          <w:p w14:paraId="2A41581D" w14:textId="221A9827" w:rsidR="00107259" w:rsidRPr="00BA4A05" w:rsidRDefault="00107259" w:rsidP="00107259">
            <w:pPr>
              <w:pStyle w:val="TAL"/>
              <w:rPr>
                <w:bCs/>
                <w:lang w:eastAsia="zh-CN"/>
              </w:rPr>
            </w:pPr>
            <w:r w:rsidRPr="00BA4A05">
              <w:rPr>
                <w:bCs/>
                <w:lang w:eastAsia="zh-CN"/>
              </w:rPr>
              <w:t>Gain for intermediate KPI#</w:t>
            </w:r>
            <w:r w:rsidR="00B70209">
              <w:rPr>
                <w:bCs/>
                <w:lang w:eastAsia="zh-CN"/>
              </w:rPr>
              <w:t>2</w:t>
            </w:r>
            <w:r>
              <w:rPr>
                <w:bCs/>
                <w:lang w:eastAsia="zh-CN"/>
              </w:rPr>
              <w:t xml:space="preserve"> over Benchmark 1</w:t>
            </w:r>
          </w:p>
        </w:tc>
        <w:tc>
          <w:tcPr>
            <w:tcW w:w="2158" w:type="dxa"/>
          </w:tcPr>
          <w:p w14:paraId="27DE10E6" w14:textId="77777777" w:rsidR="00107259" w:rsidRPr="00BA4A05" w:rsidRDefault="00107259" w:rsidP="00107259">
            <w:pPr>
              <w:pStyle w:val="TAL"/>
              <w:rPr>
                <w:bCs/>
                <w:lang w:eastAsia="zh-CN"/>
              </w:rPr>
            </w:pPr>
          </w:p>
        </w:tc>
        <w:tc>
          <w:tcPr>
            <w:tcW w:w="2295" w:type="dxa"/>
          </w:tcPr>
          <w:p w14:paraId="0D3B2285" w14:textId="77777777" w:rsidR="00107259" w:rsidRDefault="00107259" w:rsidP="00107259">
            <w:pPr>
              <w:pStyle w:val="TAC"/>
              <w:jc w:val="left"/>
            </w:pPr>
          </w:p>
        </w:tc>
        <w:tc>
          <w:tcPr>
            <w:tcW w:w="2295" w:type="dxa"/>
          </w:tcPr>
          <w:p w14:paraId="30A80F6D" w14:textId="77777777" w:rsidR="00107259" w:rsidRDefault="00107259" w:rsidP="00107259">
            <w:pPr>
              <w:pStyle w:val="TAC"/>
              <w:jc w:val="left"/>
            </w:pPr>
          </w:p>
        </w:tc>
      </w:tr>
      <w:tr w:rsidR="0087634B" w14:paraId="7BB3EF8F" w14:textId="77777777" w:rsidTr="0087634B">
        <w:trPr>
          <w:trHeight w:val="111"/>
          <w:jc w:val="center"/>
        </w:trPr>
        <w:tc>
          <w:tcPr>
            <w:tcW w:w="2157" w:type="dxa"/>
            <w:vMerge w:val="restart"/>
          </w:tcPr>
          <w:p w14:paraId="32371A3D" w14:textId="4C0AAC35" w:rsidR="0087634B" w:rsidRPr="00BA4A05" w:rsidRDefault="0087634B" w:rsidP="00107259">
            <w:pPr>
              <w:pStyle w:val="TAL"/>
              <w:rPr>
                <w:bCs/>
                <w:lang w:eastAsia="zh-CN"/>
              </w:rPr>
            </w:pPr>
            <w:r>
              <w:rPr>
                <w:bCs/>
                <w:lang w:eastAsia="zh-CN"/>
              </w:rPr>
              <w:t>Gain for eventual KPI (Benchmark 1)</w:t>
            </w:r>
          </w:p>
        </w:tc>
        <w:tc>
          <w:tcPr>
            <w:tcW w:w="2158" w:type="dxa"/>
          </w:tcPr>
          <w:p w14:paraId="06F653E8" w14:textId="22B15AD1" w:rsidR="0087634B" w:rsidRPr="00BA4A05" w:rsidRDefault="0087634B" w:rsidP="00107259">
            <w:pPr>
              <w:pStyle w:val="TAL"/>
              <w:rPr>
                <w:bCs/>
                <w:lang w:eastAsia="zh-CN"/>
              </w:rPr>
            </w:pPr>
            <w:r>
              <w:rPr>
                <w:bCs/>
                <w:lang w:eastAsia="zh-CN"/>
              </w:rPr>
              <w:t>Mean UPT</w:t>
            </w:r>
          </w:p>
        </w:tc>
        <w:tc>
          <w:tcPr>
            <w:tcW w:w="2295" w:type="dxa"/>
          </w:tcPr>
          <w:p w14:paraId="32FD922C" w14:textId="77777777" w:rsidR="0087634B" w:rsidRDefault="0087634B" w:rsidP="00107259">
            <w:pPr>
              <w:pStyle w:val="TAC"/>
              <w:jc w:val="left"/>
            </w:pPr>
          </w:p>
        </w:tc>
        <w:tc>
          <w:tcPr>
            <w:tcW w:w="2295" w:type="dxa"/>
          </w:tcPr>
          <w:p w14:paraId="44DD5FE0" w14:textId="77777777" w:rsidR="0087634B" w:rsidRDefault="0087634B" w:rsidP="00107259">
            <w:pPr>
              <w:pStyle w:val="TAC"/>
              <w:jc w:val="left"/>
            </w:pPr>
          </w:p>
        </w:tc>
      </w:tr>
      <w:tr w:rsidR="0087634B" w14:paraId="4579D28A" w14:textId="77777777">
        <w:trPr>
          <w:trHeight w:val="111"/>
          <w:jc w:val="center"/>
        </w:trPr>
        <w:tc>
          <w:tcPr>
            <w:tcW w:w="2157" w:type="dxa"/>
            <w:vMerge/>
          </w:tcPr>
          <w:p w14:paraId="63AE4505" w14:textId="77777777" w:rsidR="0087634B" w:rsidRDefault="0087634B" w:rsidP="00107259">
            <w:pPr>
              <w:pStyle w:val="TAL"/>
              <w:rPr>
                <w:bCs/>
                <w:lang w:eastAsia="zh-CN"/>
              </w:rPr>
            </w:pPr>
          </w:p>
        </w:tc>
        <w:tc>
          <w:tcPr>
            <w:tcW w:w="2158" w:type="dxa"/>
          </w:tcPr>
          <w:p w14:paraId="2F9AB718" w14:textId="7D3A86B7" w:rsidR="0087634B" w:rsidRPr="00BA4A05" w:rsidRDefault="0087634B" w:rsidP="00107259">
            <w:pPr>
              <w:pStyle w:val="TAL"/>
              <w:rPr>
                <w:bCs/>
                <w:lang w:eastAsia="zh-CN"/>
              </w:rPr>
            </w:pPr>
            <w:r>
              <w:rPr>
                <w:bCs/>
                <w:lang w:eastAsia="zh-CN"/>
              </w:rPr>
              <w:t>5% UPT</w:t>
            </w:r>
          </w:p>
        </w:tc>
        <w:tc>
          <w:tcPr>
            <w:tcW w:w="2295" w:type="dxa"/>
          </w:tcPr>
          <w:p w14:paraId="5D6EEB3C" w14:textId="77777777" w:rsidR="0087634B" w:rsidRDefault="0087634B" w:rsidP="00107259">
            <w:pPr>
              <w:pStyle w:val="TAC"/>
              <w:jc w:val="left"/>
            </w:pPr>
          </w:p>
        </w:tc>
        <w:tc>
          <w:tcPr>
            <w:tcW w:w="2295" w:type="dxa"/>
          </w:tcPr>
          <w:p w14:paraId="03433CA2" w14:textId="77777777" w:rsidR="0087634B" w:rsidRDefault="0087634B" w:rsidP="00107259">
            <w:pPr>
              <w:pStyle w:val="TAC"/>
              <w:jc w:val="left"/>
            </w:pPr>
          </w:p>
        </w:tc>
      </w:tr>
      <w:tr w:rsidR="00B02DD5" w14:paraId="64FA12FF" w14:textId="77777777">
        <w:trPr>
          <w:trHeight w:val="111"/>
          <w:jc w:val="center"/>
        </w:trPr>
        <w:tc>
          <w:tcPr>
            <w:tcW w:w="4315" w:type="dxa"/>
            <w:gridSpan w:val="2"/>
          </w:tcPr>
          <w:p w14:paraId="58E59B5B" w14:textId="18EE9279" w:rsidR="00B02DD5" w:rsidRDefault="00B02DD5" w:rsidP="00B02DD5">
            <w:pPr>
              <w:pStyle w:val="TAL"/>
              <w:jc w:val="center"/>
              <w:rPr>
                <w:bCs/>
                <w:lang w:eastAsia="zh-CN"/>
              </w:rPr>
            </w:pPr>
            <w:r>
              <w:rPr>
                <w:bCs/>
                <w:lang w:eastAsia="zh-CN"/>
              </w:rPr>
              <w:t>Benchmark 2</w:t>
            </w:r>
          </w:p>
        </w:tc>
        <w:tc>
          <w:tcPr>
            <w:tcW w:w="2295" w:type="dxa"/>
          </w:tcPr>
          <w:p w14:paraId="7B85D93B" w14:textId="77777777" w:rsidR="00B02DD5" w:rsidRDefault="00B02DD5" w:rsidP="0087634B">
            <w:pPr>
              <w:pStyle w:val="TAC"/>
              <w:jc w:val="left"/>
            </w:pPr>
          </w:p>
        </w:tc>
        <w:tc>
          <w:tcPr>
            <w:tcW w:w="2295" w:type="dxa"/>
          </w:tcPr>
          <w:p w14:paraId="58EBB135" w14:textId="77777777" w:rsidR="00B02DD5" w:rsidRDefault="00B02DD5" w:rsidP="0087634B">
            <w:pPr>
              <w:pStyle w:val="TAC"/>
              <w:jc w:val="left"/>
            </w:pPr>
          </w:p>
        </w:tc>
      </w:tr>
      <w:tr w:rsidR="0087634B" w14:paraId="30A2A91F" w14:textId="77777777">
        <w:trPr>
          <w:trHeight w:val="111"/>
          <w:jc w:val="center"/>
        </w:trPr>
        <w:tc>
          <w:tcPr>
            <w:tcW w:w="2157" w:type="dxa"/>
          </w:tcPr>
          <w:p w14:paraId="4F0CEC53" w14:textId="68FEE696" w:rsidR="0087634B" w:rsidRDefault="0087634B" w:rsidP="0087634B">
            <w:pPr>
              <w:pStyle w:val="TAL"/>
              <w:rPr>
                <w:bCs/>
                <w:lang w:eastAsia="zh-CN"/>
              </w:rPr>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3DD2FA01" w14:textId="77777777" w:rsidR="0087634B" w:rsidRDefault="0087634B" w:rsidP="0087634B">
            <w:pPr>
              <w:pStyle w:val="TAL"/>
              <w:rPr>
                <w:bCs/>
                <w:lang w:eastAsia="zh-CN"/>
              </w:rPr>
            </w:pPr>
          </w:p>
        </w:tc>
        <w:tc>
          <w:tcPr>
            <w:tcW w:w="2295" w:type="dxa"/>
          </w:tcPr>
          <w:p w14:paraId="61CDC7A3" w14:textId="77777777" w:rsidR="0087634B" w:rsidRDefault="0087634B" w:rsidP="0087634B">
            <w:pPr>
              <w:pStyle w:val="TAC"/>
              <w:jc w:val="left"/>
            </w:pPr>
          </w:p>
        </w:tc>
        <w:tc>
          <w:tcPr>
            <w:tcW w:w="2295" w:type="dxa"/>
          </w:tcPr>
          <w:p w14:paraId="2E7098CC" w14:textId="77777777" w:rsidR="0087634B" w:rsidRDefault="0087634B" w:rsidP="0087634B">
            <w:pPr>
              <w:pStyle w:val="TAC"/>
              <w:jc w:val="left"/>
            </w:pPr>
          </w:p>
        </w:tc>
      </w:tr>
      <w:tr w:rsidR="0087634B" w14:paraId="67C4C6AF" w14:textId="77777777">
        <w:trPr>
          <w:trHeight w:val="111"/>
          <w:jc w:val="center"/>
        </w:trPr>
        <w:tc>
          <w:tcPr>
            <w:tcW w:w="2157" w:type="dxa"/>
          </w:tcPr>
          <w:p w14:paraId="26BFD647" w14:textId="4081A5BE" w:rsidR="0087634B" w:rsidRDefault="0087634B" w:rsidP="0087634B">
            <w:pPr>
              <w:pStyle w:val="TAL"/>
              <w:rPr>
                <w:bCs/>
                <w:lang w:eastAsia="zh-CN"/>
              </w:rPr>
            </w:pPr>
            <w:r w:rsidRPr="00BA4A05">
              <w:rPr>
                <w:bCs/>
                <w:lang w:eastAsia="zh-CN"/>
              </w:rPr>
              <w:t>Gain for intermediate KPI#1</w:t>
            </w:r>
            <w:r>
              <w:rPr>
                <w:bCs/>
                <w:lang w:eastAsia="zh-CN"/>
              </w:rPr>
              <w:t xml:space="preserve"> over Benchmark </w:t>
            </w:r>
            <w:r w:rsidR="00B02DD5">
              <w:rPr>
                <w:bCs/>
                <w:lang w:eastAsia="zh-CN"/>
              </w:rPr>
              <w:t>2</w:t>
            </w:r>
          </w:p>
        </w:tc>
        <w:tc>
          <w:tcPr>
            <w:tcW w:w="2158" w:type="dxa"/>
          </w:tcPr>
          <w:p w14:paraId="288C1E69" w14:textId="77777777" w:rsidR="0087634B" w:rsidRDefault="0087634B" w:rsidP="0087634B">
            <w:pPr>
              <w:pStyle w:val="TAL"/>
              <w:rPr>
                <w:bCs/>
                <w:lang w:eastAsia="zh-CN"/>
              </w:rPr>
            </w:pPr>
          </w:p>
        </w:tc>
        <w:tc>
          <w:tcPr>
            <w:tcW w:w="2295" w:type="dxa"/>
          </w:tcPr>
          <w:p w14:paraId="227779F6" w14:textId="77777777" w:rsidR="0087634B" w:rsidRDefault="0087634B" w:rsidP="0087634B">
            <w:pPr>
              <w:pStyle w:val="TAC"/>
              <w:jc w:val="left"/>
            </w:pPr>
          </w:p>
        </w:tc>
        <w:tc>
          <w:tcPr>
            <w:tcW w:w="2295" w:type="dxa"/>
          </w:tcPr>
          <w:p w14:paraId="5C8EA7B6" w14:textId="77777777" w:rsidR="0087634B" w:rsidRDefault="0087634B" w:rsidP="0087634B">
            <w:pPr>
              <w:pStyle w:val="TAC"/>
              <w:jc w:val="left"/>
            </w:pPr>
          </w:p>
        </w:tc>
      </w:tr>
      <w:tr w:rsidR="0087634B" w14:paraId="73814FD5" w14:textId="77777777">
        <w:trPr>
          <w:trHeight w:val="111"/>
          <w:jc w:val="center"/>
        </w:trPr>
        <w:tc>
          <w:tcPr>
            <w:tcW w:w="2157" w:type="dxa"/>
          </w:tcPr>
          <w:p w14:paraId="04D39A9B" w14:textId="11491663" w:rsidR="0087634B" w:rsidRDefault="0087634B" w:rsidP="0087634B">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44DECD0D" w14:textId="77777777" w:rsidR="0087634B" w:rsidRDefault="0087634B" w:rsidP="0087634B">
            <w:pPr>
              <w:pStyle w:val="TAL"/>
              <w:rPr>
                <w:bCs/>
                <w:lang w:eastAsia="zh-CN"/>
              </w:rPr>
            </w:pPr>
          </w:p>
        </w:tc>
        <w:tc>
          <w:tcPr>
            <w:tcW w:w="2295" w:type="dxa"/>
          </w:tcPr>
          <w:p w14:paraId="326D5406" w14:textId="77777777" w:rsidR="0087634B" w:rsidRDefault="0087634B" w:rsidP="0087634B">
            <w:pPr>
              <w:pStyle w:val="TAC"/>
              <w:jc w:val="left"/>
            </w:pPr>
          </w:p>
        </w:tc>
        <w:tc>
          <w:tcPr>
            <w:tcW w:w="2295" w:type="dxa"/>
          </w:tcPr>
          <w:p w14:paraId="273D3E07" w14:textId="77777777" w:rsidR="0087634B" w:rsidRDefault="0087634B" w:rsidP="0087634B">
            <w:pPr>
              <w:pStyle w:val="TAC"/>
              <w:jc w:val="left"/>
            </w:pPr>
          </w:p>
        </w:tc>
      </w:tr>
      <w:tr w:rsidR="0087634B" w14:paraId="25FA6093" w14:textId="77777777">
        <w:trPr>
          <w:trHeight w:val="111"/>
          <w:jc w:val="center"/>
        </w:trPr>
        <w:tc>
          <w:tcPr>
            <w:tcW w:w="2157" w:type="dxa"/>
          </w:tcPr>
          <w:p w14:paraId="38FEEC8C" w14:textId="36CEB658" w:rsidR="0087634B" w:rsidRDefault="0087634B" w:rsidP="0087634B">
            <w:pPr>
              <w:pStyle w:val="TAL"/>
              <w:rPr>
                <w:bCs/>
                <w:lang w:eastAsia="zh-CN"/>
              </w:rPr>
            </w:pPr>
            <w:r w:rsidRPr="00BA4A05">
              <w:rPr>
                <w:bCs/>
                <w:lang w:eastAsia="zh-CN"/>
              </w:rPr>
              <w:t>Gain for intermediate KPI#</w:t>
            </w:r>
            <w:r>
              <w:rPr>
                <w:bCs/>
                <w:lang w:eastAsia="zh-CN"/>
              </w:rPr>
              <w:t xml:space="preserve">2 over Benchmark </w:t>
            </w:r>
            <w:r w:rsidR="00D5034C">
              <w:rPr>
                <w:bCs/>
                <w:lang w:eastAsia="zh-CN"/>
              </w:rPr>
              <w:t>2</w:t>
            </w:r>
          </w:p>
        </w:tc>
        <w:tc>
          <w:tcPr>
            <w:tcW w:w="2158" w:type="dxa"/>
          </w:tcPr>
          <w:p w14:paraId="26C58277" w14:textId="77777777" w:rsidR="0087634B" w:rsidRDefault="0087634B" w:rsidP="0087634B">
            <w:pPr>
              <w:pStyle w:val="TAL"/>
              <w:rPr>
                <w:bCs/>
                <w:lang w:eastAsia="zh-CN"/>
              </w:rPr>
            </w:pPr>
          </w:p>
        </w:tc>
        <w:tc>
          <w:tcPr>
            <w:tcW w:w="2295" w:type="dxa"/>
          </w:tcPr>
          <w:p w14:paraId="022ACD46" w14:textId="77777777" w:rsidR="0087634B" w:rsidRDefault="0087634B" w:rsidP="0087634B">
            <w:pPr>
              <w:pStyle w:val="TAC"/>
              <w:jc w:val="left"/>
            </w:pPr>
          </w:p>
        </w:tc>
        <w:tc>
          <w:tcPr>
            <w:tcW w:w="2295" w:type="dxa"/>
          </w:tcPr>
          <w:p w14:paraId="3F11B931" w14:textId="77777777" w:rsidR="0087634B" w:rsidRDefault="0087634B" w:rsidP="0087634B">
            <w:pPr>
              <w:pStyle w:val="TAC"/>
              <w:jc w:val="left"/>
            </w:pPr>
          </w:p>
        </w:tc>
      </w:tr>
      <w:tr w:rsidR="00D5034C" w14:paraId="56226D3D" w14:textId="77777777" w:rsidTr="00D5034C">
        <w:trPr>
          <w:trHeight w:val="111"/>
          <w:jc w:val="center"/>
        </w:trPr>
        <w:tc>
          <w:tcPr>
            <w:tcW w:w="2157" w:type="dxa"/>
            <w:vMerge w:val="restart"/>
          </w:tcPr>
          <w:p w14:paraId="68383E0B" w14:textId="0B41A1E2" w:rsidR="00D5034C" w:rsidRDefault="00D5034C" w:rsidP="0087634B">
            <w:pPr>
              <w:pStyle w:val="TAL"/>
              <w:rPr>
                <w:bCs/>
                <w:lang w:eastAsia="zh-CN"/>
              </w:rPr>
            </w:pPr>
            <w:r>
              <w:rPr>
                <w:bCs/>
                <w:lang w:eastAsia="zh-CN"/>
              </w:rPr>
              <w:t>Gain for eventual KPI (Benchmark 2)</w:t>
            </w:r>
          </w:p>
        </w:tc>
        <w:tc>
          <w:tcPr>
            <w:tcW w:w="2158" w:type="dxa"/>
          </w:tcPr>
          <w:p w14:paraId="50B1077C" w14:textId="154355E3" w:rsidR="00D5034C" w:rsidRDefault="00D5034C" w:rsidP="0087634B">
            <w:pPr>
              <w:pStyle w:val="TAL"/>
              <w:rPr>
                <w:bCs/>
                <w:lang w:eastAsia="zh-CN"/>
              </w:rPr>
            </w:pPr>
            <w:r>
              <w:rPr>
                <w:bCs/>
                <w:lang w:eastAsia="zh-CN"/>
              </w:rPr>
              <w:t>Mean UPT</w:t>
            </w:r>
          </w:p>
        </w:tc>
        <w:tc>
          <w:tcPr>
            <w:tcW w:w="2295" w:type="dxa"/>
          </w:tcPr>
          <w:p w14:paraId="3278F192" w14:textId="77777777" w:rsidR="00D5034C" w:rsidRDefault="00D5034C" w:rsidP="0087634B">
            <w:pPr>
              <w:pStyle w:val="TAC"/>
              <w:jc w:val="left"/>
            </w:pPr>
          </w:p>
        </w:tc>
        <w:tc>
          <w:tcPr>
            <w:tcW w:w="2295" w:type="dxa"/>
          </w:tcPr>
          <w:p w14:paraId="64D8397D" w14:textId="77777777" w:rsidR="00D5034C" w:rsidRDefault="00D5034C" w:rsidP="0087634B">
            <w:pPr>
              <w:pStyle w:val="TAC"/>
              <w:jc w:val="left"/>
            </w:pPr>
          </w:p>
        </w:tc>
      </w:tr>
      <w:tr w:rsidR="00D5034C" w14:paraId="33C2CBE9" w14:textId="77777777">
        <w:trPr>
          <w:trHeight w:val="111"/>
          <w:jc w:val="center"/>
        </w:trPr>
        <w:tc>
          <w:tcPr>
            <w:tcW w:w="2157" w:type="dxa"/>
            <w:vMerge/>
          </w:tcPr>
          <w:p w14:paraId="21693AE9" w14:textId="77777777" w:rsidR="00D5034C" w:rsidRDefault="00D5034C" w:rsidP="00D5034C">
            <w:pPr>
              <w:pStyle w:val="TAL"/>
              <w:rPr>
                <w:bCs/>
                <w:lang w:eastAsia="zh-CN"/>
              </w:rPr>
            </w:pPr>
          </w:p>
        </w:tc>
        <w:tc>
          <w:tcPr>
            <w:tcW w:w="2158" w:type="dxa"/>
          </w:tcPr>
          <w:p w14:paraId="5D05B2F7" w14:textId="4302F161" w:rsidR="00D5034C" w:rsidRDefault="00D5034C" w:rsidP="00D5034C">
            <w:pPr>
              <w:pStyle w:val="TAL"/>
              <w:rPr>
                <w:bCs/>
                <w:lang w:eastAsia="zh-CN"/>
              </w:rPr>
            </w:pPr>
            <w:r>
              <w:rPr>
                <w:bCs/>
                <w:lang w:eastAsia="zh-CN"/>
              </w:rPr>
              <w:t>5% UPT</w:t>
            </w:r>
          </w:p>
        </w:tc>
        <w:tc>
          <w:tcPr>
            <w:tcW w:w="2295" w:type="dxa"/>
          </w:tcPr>
          <w:p w14:paraId="3EAFA205" w14:textId="77777777" w:rsidR="00D5034C" w:rsidRDefault="00D5034C" w:rsidP="00D5034C">
            <w:pPr>
              <w:pStyle w:val="TAC"/>
              <w:jc w:val="left"/>
            </w:pPr>
          </w:p>
        </w:tc>
        <w:tc>
          <w:tcPr>
            <w:tcW w:w="2295" w:type="dxa"/>
          </w:tcPr>
          <w:p w14:paraId="72E7700E" w14:textId="77777777" w:rsidR="00D5034C" w:rsidRDefault="00D5034C" w:rsidP="00D5034C">
            <w:pPr>
              <w:pStyle w:val="TAC"/>
              <w:jc w:val="left"/>
            </w:pPr>
          </w:p>
        </w:tc>
      </w:tr>
      <w:tr w:rsidR="00D5034C" w14:paraId="48BC5D78" w14:textId="77777777">
        <w:trPr>
          <w:jc w:val="center"/>
        </w:trPr>
        <w:tc>
          <w:tcPr>
            <w:tcW w:w="2157" w:type="dxa"/>
          </w:tcPr>
          <w:p w14:paraId="1A344BC0" w14:textId="77777777" w:rsidR="00D5034C" w:rsidRDefault="00D5034C" w:rsidP="00D5034C">
            <w:pPr>
              <w:pStyle w:val="TAL"/>
            </w:pPr>
            <w:r>
              <w:t>FFS others</w:t>
            </w:r>
          </w:p>
        </w:tc>
        <w:tc>
          <w:tcPr>
            <w:tcW w:w="2158" w:type="dxa"/>
          </w:tcPr>
          <w:p w14:paraId="634AC15D" w14:textId="77777777" w:rsidR="00D5034C" w:rsidRPr="00BA4A05" w:rsidRDefault="00D5034C" w:rsidP="00D5034C">
            <w:pPr>
              <w:pStyle w:val="TAL"/>
              <w:rPr>
                <w:bCs/>
                <w:lang w:eastAsia="zh-CN"/>
              </w:rPr>
            </w:pPr>
          </w:p>
        </w:tc>
        <w:tc>
          <w:tcPr>
            <w:tcW w:w="2295" w:type="dxa"/>
          </w:tcPr>
          <w:p w14:paraId="45E90AF7" w14:textId="77777777" w:rsidR="00D5034C" w:rsidRDefault="00D5034C" w:rsidP="00D5034C">
            <w:pPr>
              <w:pStyle w:val="TAC"/>
              <w:jc w:val="left"/>
            </w:pPr>
          </w:p>
        </w:tc>
        <w:tc>
          <w:tcPr>
            <w:tcW w:w="2295" w:type="dxa"/>
          </w:tcPr>
          <w:p w14:paraId="18567B14" w14:textId="77777777" w:rsidR="00D5034C" w:rsidRDefault="00D5034C" w:rsidP="00D5034C">
            <w:pPr>
              <w:pStyle w:val="TAC"/>
              <w:jc w:val="left"/>
            </w:pPr>
          </w:p>
        </w:tc>
      </w:tr>
    </w:tbl>
    <w:p w14:paraId="7D5AAF10" w14:textId="6DEF9C88" w:rsidR="00BB307E" w:rsidRDefault="00BB307E" w:rsidP="00BB307E"/>
    <w:p w14:paraId="03E25080" w14:textId="2B97EEC4" w:rsidR="004279CC" w:rsidRDefault="004279CC" w:rsidP="004279CC">
      <w:r>
        <w:t xml:space="preserve">Table 6.2.2-6 presents the performance results for </w:t>
      </w:r>
      <w:r w:rsidRPr="00B02E1A">
        <w:t>the evaluation results of AI/ML-based CSI</w:t>
      </w:r>
      <w:r>
        <w:t xml:space="preserve"> prediction</w:t>
      </w:r>
      <w:r w:rsidRPr="00B02E1A">
        <w:t xml:space="preserve"> with</w:t>
      </w:r>
      <w:r w:rsidR="005D43C0">
        <w:t xml:space="preserve"> model</w:t>
      </w:r>
      <w:r w:rsidRPr="00B02E1A">
        <w:t xml:space="preserve"> generalization/scalability verification</w:t>
      </w:r>
      <w:r>
        <w:t>.</w:t>
      </w:r>
    </w:p>
    <w:p w14:paraId="47DB4314" w14:textId="56DA10F6" w:rsidR="00632F26" w:rsidRDefault="00632F26" w:rsidP="004279CC">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77777777" w:rsidR="00033A90" w:rsidRDefault="00033A90" w:rsidP="005871DB">
      <w:pPr>
        <w:pStyle w:val="aa"/>
        <w:numPr>
          <w:ilvl w:val="0"/>
          <w:numId w:val="77"/>
        </w:numPr>
      </w:pPr>
      <w:r>
        <w:t>Performance metric for intermediate KPI: SGCS</w:t>
      </w:r>
    </w:p>
    <w:p w14:paraId="697DDE22" w14:textId="002ABEF7" w:rsidR="00475A39" w:rsidRDefault="00033A90" w:rsidP="005871DB">
      <w:pPr>
        <w:pStyle w:val="aa"/>
        <w:numPr>
          <w:ilvl w:val="1"/>
          <w:numId w:val="77"/>
        </w:numPr>
      </w:pPr>
      <w:r>
        <w:t>NMSE can be additionally submitted.</w:t>
      </w:r>
    </w:p>
    <w:p w14:paraId="6666D566" w14:textId="3131DDD3" w:rsidR="000856C4" w:rsidRDefault="000856C4" w:rsidP="00D3090C">
      <w:pPr>
        <w:pStyle w:val="TH"/>
        <w:keepNext w:val="0"/>
        <w:keepLines w:val="0"/>
        <w:widowControl w:val="0"/>
      </w:pPr>
      <w:r w:rsidRPr="004D3578">
        <w:lastRenderedPageBreak/>
        <w:t xml:space="preserve">Table </w:t>
      </w:r>
      <w:r>
        <w:t>6.2.2-</w:t>
      </w:r>
      <w:r w:rsidR="001E284E">
        <w:t>6</w:t>
      </w:r>
      <w:r w:rsidRPr="004D3578">
        <w:t xml:space="preserve">: </w:t>
      </w:r>
      <w:r w:rsidRPr="002673C0">
        <w:t xml:space="preserve">Evaluation results for </w:t>
      </w:r>
      <w:r w:rsidRPr="00BA4A05">
        <w:rPr>
          <w:bCs/>
        </w:rPr>
        <w:t xml:space="preserve">CSI </w:t>
      </w:r>
      <w:r>
        <w:rPr>
          <w:bCs/>
        </w:rPr>
        <w:t>prediction</w:t>
      </w:r>
      <w:r w:rsidRPr="00BA4A05">
        <w:rPr>
          <w:bCs/>
        </w:rPr>
        <w:t xml:space="preserve"> with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0856C4" w:rsidRPr="004D3578" w14:paraId="120767C7" w14:textId="77777777">
        <w:trPr>
          <w:jc w:val="center"/>
        </w:trPr>
        <w:tc>
          <w:tcPr>
            <w:tcW w:w="4315" w:type="dxa"/>
            <w:gridSpan w:val="2"/>
            <w:shd w:val="clear" w:color="auto" w:fill="D9D9D9"/>
          </w:tcPr>
          <w:p w14:paraId="1215A1B8" w14:textId="77777777" w:rsidR="000856C4" w:rsidRPr="004D3578" w:rsidRDefault="000856C4" w:rsidP="00D3090C">
            <w:pPr>
              <w:pStyle w:val="TAH"/>
              <w:keepNext w:val="0"/>
              <w:keepLines w:val="0"/>
              <w:widowControl w:val="0"/>
            </w:pPr>
          </w:p>
        </w:tc>
        <w:tc>
          <w:tcPr>
            <w:tcW w:w="2295" w:type="dxa"/>
            <w:shd w:val="clear" w:color="auto" w:fill="D9D9D9"/>
          </w:tcPr>
          <w:p w14:paraId="62E9C664" w14:textId="77777777" w:rsidR="000856C4" w:rsidRPr="004D3578" w:rsidRDefault="000856C4" w:rsidP="00D3090C">
            <w:pPr>
              <w:pStyle w:val="TAH"/>
              <w:keepNext w:val="0"/>
              <w:keepLines w:val="0"/>
              <w:widowControl w:val="0"/>
            </w:pPr>
            <w:r>
              <w:t>Source 1</w:t>
            </w:r>
          </w:p>
        </w:tc>
        <w:tc>
          <w:tcPr>
            <w:tcW w:w="2295" w:type="dxa"/>
            <w:shd w:val="clear" w:color="auto" w:fill="D9D9D9"/>
          </w:tcPr>
          <w:p w14:paraId="3D6CCD29" w14:textId="77777777" w:rsidR="000856C4" w:rsidRPr="004D3578" w:rsidRDefault="000856C4" w:rsidP="00D3090C">
            <w:pPr>
              <w:pStyle w:val="TAH"/>
              <w:keepNext w:val="0"/>
              <w:keepLines w:val="0"/>
              <w:widowControl w:val="0"/>
            </w:pPr>
            <w:r>
              <w:t>…</w:t>
            </w:r>
          </w:p>
        </w:tc>
      </w:tr>
      <w:tr w:rsidR="000856C4" w14:paraId="6AE632FA" w14:textId="77777777">
        <w:trPr>
          <w:jc w:val="center"/>
        </w:trPr>
        <w:tc>
          <w:tcPr>
            <w:tcW w:w="2157" w:type="dxa"/>
            <w:vMerge w:val="restart"/>
          </w:tcPr>
          <w:p w14:paraId="4124F484" w14:textId="77777777" w:rsidR="000856C4" w:rsidRDefault="000856C4" w:rsidP="00D3090C">
            <w:pPr>
              <w:pStyle w:val="TAL"/>
              <w:keepNext w:val="0"/>
              <w:keepLines w:val="0"/>
              <w:widowControl w:val="0"/>
            </w:pPr>
            <w:r>
              <w:t>AI/ML model description</w:t>
            </w:r>
          </w:p>
        </w:tc>
        <w:tc>
          <w:tcPr>
            <w:tcW w:w="2158" w:type="dxa"/>
          </w:tcPr>
          <w:p w14:paraId="41C540C6" w14:textId="74E60C8D" w:rsidR="000856C4" w:rsidRDefault="000856C4" w:rsidP="00D3090C">
            <w:pPr>
              <w:pStyle w:val="TAL"/>
              <w:keepNext w:val="0"/>
              <w:keepLines w:val="0"/>
              <w:widowControl w:val="0"/>
            </w:pPr>
            <w:r w:rsidRPr="00BA4A05">
              <w:rPr>
                <w:bCs/>
                <w:lang w:eastAsia="zh-CN"/>
              </w:rPr>
              <w:t xml:space="preserve">AL/ML model </w:t>
            </w:r>
            <w:r w:rsidR="00277DDF">
              <w:rPr>
                <w:bCs/>
                <w:lang w:eastAsia="zh-CN"/>
              </w:rPr>
              <w:t xml:space="preserve">description (e.g., </w:t>
            </w:r>
            <w:r w:rsidRPr="00BA4A05">
              <w:rPr>
                <w:bCs/>
                <w:lang w:eastAsia="zh-CN"/>
              </w:rPr>
              <w:t>backbone</w:t>
            </w:r>
            <w:r w:rsidR="00277DDF">
              <w:rPr>
                <w:bCs/>
                <w:lang w:eastAsia="zh-CN"/>
              </w:rPr>
              <w:t>, structure)</w:t>
            </w:r>
          </w:p>
        </w:tc>
        <w:tc>
          <w:tcPr>
            <w:tcW w:w="2295" w:type="dxa"/>
          </w:tcPr>
          <w:p w14:paraId="4752B715" w14:textId="77777777" w:rsidR="000856C4" w:rsidRDefault="000856C4" w:rsidP="00D3090C">
            <w:pPr>
              <w:pStyle w:val="TAC"/>
              <w:keepNext w:val="0"/>
              <w:keepLines w:val="0"/>
              <w:widowControl w:val="0"/>
              <w:jc w:val="left"/>
            </w:pPr>
          </w:p>
        </w:tc>
        <w:tc>
          <w:tcPr>
            <w:tcW w:w="2295" w:type="dxa"/>
          </w:tcPr>
          <w:p w14:paraId="4B468196" w14:textId="77777777" w:rsidR="000856C4" w:rsidRDefault="000856C4" w:rsidP="00D3090C">
            <w:pPr>
              <w:pStyle w:val="TAC"/>
              <w:keepNext w:val="0"/>
              <w:keepLines w:val="0"/>
              <w:widowControl w:val="0"/>
              <w:jc w:val="left"/>
            </w:pPr>
          </w:p>
        </w:tc>
      </w:tr>
      <w:tr w:rsidR="000856C4" w14:paraId="3641CCA3" w14:textId="77777777">
        <w:trPr>
          <w:jc w:val="center"/>
        </w:trPr>
        <w:tc>
          <w:tcPr>
            <w:tcW w:w="2157" w:type="dxa"/>
            <w:vMerge/>
          </w:tcPr>
          <w:p w14:paraId="1C3E98B5" w14:textId="77777777" w:rsidR="000856C4" w:rsidRDefault="000856C4" w:rsidP="00D3090C">
            <w:pPr>
              <w:pStyle w:val="TAL"/>
              <w:keepNext w:val="0"/>
              <w:keepLines w:val="0"/>
              <w:widowControl w:val="0"/>
            </w:pPr>
          </w:p>
        </w:tc>
        <w:tc>
          <w:tcPr>
            <w:tcW w:w="2158" w:type="dxa"/>
          </w:tcPr>
          <w:p w14:paraId="28752335" w14:textId="77777777" w:rsidR="000856C4" w:rsidRDefault="000856C4" w:rsidP="00D3090C">
            <w:pPr>
              <w:pStyle w:val="TAL"/>
              <w:keepNext w:val="0"/>
              <w:keepLines w:val="0"/>
              <w:widowControl w:val="0"/>
            </w:pPr>
            <w:r>
              <w:rPr>
                <w:bCs/>
                <w:lang w:eastAsia="zh-CN"/>
              </w:rPr>
              <w:t>[</w:t>
            </w:r>
            <w:r w:rsidRPr="00BA4A05">
              <w:rPr>
                <w:bCs/>
                <w:lang w:eastAsia="zh-CN"/>
              </w:rPr>
              <w:t>Pre-processing</w:t>
            </w:r>
            <w:r>
              <w:rPr>
                <w:bCs/>
                <w:lang w:eastAsia="zh-CN"/>
              </w:rPr>
              <w:t>]</w:t>
            </w:r>
          </w:p>
        </w:tc>
        <w:tc>
          <w:tcPr>
            <w:tcW w:w="2295" w:type="dxa"/>
          </w:tcPr>
          <w:p w14:paraId="30D47EB9" w14:textId="77777777" w:rsidR="000856C4" w:rsidRDefault="000856C4" w:rsidP="00D3090C">
            <w:pPr>
              <w:pStyle w:val="TAC"/>
              <w:keepNext w:val="0"/>
              <w:keepLines w:val="0"/>
              <w:widowControl w:val="0"/>
              <w:jc w:val="left"/>
            </w:pPr>
          </w:p>
        </w:tc>
        <w:tc>
          <w:tcPr>
            <w:tcW w:w="2295" w:type="dxa"/>
          </w:tcPr>
          <w:p w14:paraId="630E4A35" w14:textId="77777777" w:rsidR="000856C4" w:rsidRDefault="000856C4" w:rsidP="00D3090C">
            <w:pPr>
              <w:pStyle w:val="TAC"/>
              <w:keepNext w:val="0"/>
              <w:keepLines w:val="0"/>
              <w:widowControl w:val="0"/>
              <w:jc w:val="left"/>
            </w:pPr>
          </w:p>
        </w:tc>
      </w:tr>
      <w:tr w:rsidR="000856C4" w14:paraId="21C2DBD6" w14:textId="77777777">
        <w:trPr>
          <w:jc w:val="center"/>
        </w:trPr>
        <w:tc>
          <w:tcPr>
            <w:tcW w:w="2157" w:type="dxa"/>
            <w:vMerge/>
          </w:tcPr>
          <w:p w14:paraId="15546CF3" w14:textId="77777777" w:rsidR="000856C4" w:rsidRDefault="000856C4" w:rsidP="00D3090C">
            <w:pPr>
              <w:pStyle w:val="TAL"/>
              <w:keepNext w:val="0"/>
              <w:keepLines w:val="0"/>
              <w:widowControl w:val="0"/>
            </w:pPr>
          </w:p>
        </w:tc>
        <w:tc>
          <w:tcPr>
            <w:tcW w:w="2158" w:type="dxa"/>
          </w:tcPr>
          <w:p w14:paraId="62E450AF" w14:textId="77777777" w:rsidR="000856C4" w:rsidRDefault="000856C4" w:rsidP="00D3090C">
            <w:pPr>
              <w:pStyle w:val="TAL"/>
              <w:keepNext w:val="0"/>
              <w:keepLines w:val="0"/>
              <w:widowControl w:val="0"/>
            </w:pPr>
            <w:r>
              <w:rPr>
                <w:bCs/>
                <w:lang w:eastAsia="zh-CN"/>
              </w:rPr>
              <w:t>[</w:t>
            </w:r>
            <w:r w:rsidRPr="00BA4A05">
              <w:rPr>
                <w:bCs/>
                <w:lang w:eastAsia="zh-CN"/>
              </w:rPr>
              <w:t>Post-processing</w:t>
            </w:r>
            <w:r>
              <w:rPr>
                <w:bCs/>
                <w:lang w:eastAsia="zh-CN"/>
              </w:rPr>
              <w:t>]</w:t>
            </w:r>
          </w:p>
        </w:tc>
        <w:tc>
          <w:tcPr>
            <w:tcW w:w="2295" w:type="dxa"/>
          </w:tcPr>
          <w:p w14:paraId="6BF8426E" w14:textId="77777777" w:rsidR="000856C4" w:rsidRDefault="000856C4" w:rsidP="00D3090C">
            <w:pPr>
              <w:pStyle w:val="TAC"/>
              <w:keepNext w:val="0"/>
              <w:keepLines w:val="0"/>
              <w:widowControl w:val="0"/>
              <w:jc w:val="left"/>
            </w:pPr>
          </w:p>
        </w:tc>
        <w:tc>
          <w:tcPr>
            <w:tcW w:w="2295" w:type="dxa"/>
          </w:tcPr>
          <w:p w14:paraId="2E1975A4" w14:textId="77777777" w:rsidR="000856C4" w:rsidRDefault="000856C4" w:rsidP="00D3090C">
            <w:pPr>
              <w:pStyle w:val="TAC"/>
              <w:keepNext w:val="0"/>
              <w:keepLines w:val="0"/>
              <w:widowControl w:val="0"/>
              <w:jc w:val="left"/>
            </w:pPr>
          </w:p>
        </w:tc>
      </w:tr>
      <w:tr w:rsidR="000856C4" w14:paraId="5A927144" w14:textId="77777777">
        <w:trPr>
          <w:jc w:val="center"/>
        </w:trPr>
        <w:tc>
          <w:tcPr>
            <w:tcW w:w="2157" w:type="dxa"/>
            <w:vMerge/>
          </w:tcPr>
          <w:p w14:paraId="4B78709E" w14:textId="77777777" w:rsidR="000856C4" w:rsidRDefault="000856C4" w:rsidP="00D3090C">
            <w:pPr>
              <w:pStyle w:val="TAL"/>
              <w:keepNext w:val="0"/>
              <w:keepLines w:val="0"/>
              <w:widowControl w:val="0"/>
            </w:pPr>
          </w:p>
        </w:tc>
        <w:tc>
          <w:tcPr>
            <w:tcW w:w="2158" w:type="dxa"/>
          </w:tcPr>
          <w:p w14:paraId="66852900" w14:textId="77777777" w:rsidR="000856C4" w:rsidRDefault="000856C4" w:rsidP="00D3090C">
            <w:pPr>
              <w:pStyle w:val="TAL"/>
              <w:keepNext w:val="0"/>
              <w:keepLines w:val="0"/>
              <w:widowControl w:val="0"/>
            </w:pPr>
            <w:r w:rsidRPr="00BA4A05">
              <w:rPr>
                <w:bCs/>
                <w:lang w:eastAsia="zh-CN"/>
              </w:rPr>
              <w:t>FLOPs/M</w:t>
            </w:r>
          </w:p>
        </w:tc>
        <w:tc>
          <w:tcPr>
            <w:tcW w:w="2295" w:type="dxa"/>
          </w:tcPr>
          <w:p w14:paraId="1D82C968" w14:textId="77777777" w:rsidR="000856C4" w:rsidRDefault="000856C4" w:rsidP="00D3090C">
            <w:pPr>
              <w:pStyle w:val="TAC"/>
              <w:keepNext w:val="0"/>
              <w:keepLines w:val="0"/>
              <w:widowControl w:val="0"/>
              <w:jc w:val="left"/>
            </w:pPr>
          </w:p>
        </w:tc>
        <w:tc>
          <w:tcPr>
            <w:tcW w:w="2295" w:type="dxa"/>
          </w:tcPr>
          <w:p w14:paraId="3D755D8B" w14:textId="77777777" w:rsidR="000856C4" w:rsidRDefault="000856C4" w:rsidP="00D3090C">
            <w:pPr>
              <w:pStyle w:val="TAC"/>
              <w:keepNext w:val="0"/>
              <w:keepLines w:val="0"/>
              <w:widowControl w:val="0"/>
              <w:jc w:val="left"/>
            </w:pPr>
          </w:p>
        </w:tc>
      </w:tr>
      <w:tr w:rsidR="000856C4" w14:paraId="50B06C33" w14:textId="77777777">
        <w:trPr>
          <w:jc w:val="center"/>
        </w:trPr>
        <w:tc>
          <w:tcPr>
            <w:tcW w:w="2157" w:type="dxa"/>
            <w:vMerge/>
          </w:tcPr>
          <w:p w14:paraId="3F101A64" w14:textId="77777777" w:rsidR="000856C4" w:rsidRDefault="000856C4" w:rsidP="00D3090C">
            <w:pPr>
              <w:pStyle w:val="TAL"/>
              <w:keepNext w:val="0"/>
              <w:keepLines w:val="0"/>
              <w:widowControl w:val="0"/>
            </w:pPr>
          </w:p>
        </w:tc>
        <w:tc>
          <w:tcPr>
            <w:tcW w:w="2158" w:type="dxa"/>
          </w:tcPr>
          <w:p w14:paraId="67D13C40" w14:textId="77777777" w:rsidR="000856C4" w:rsidRDefault="000856C4" w:rsidP="00D3090C">
            <w:pPr>
              <w:pStyle w:val="TAL"/>
              <w:keepNext w:val="0"/>
              <w:keepLines w:val="0"/>
              <w:widowControl w:val="0"/>
            </w:pPr>
            <w:r>
              <w:rPr>
                <w:bCs/>
                <w:lang w:eastAsia="zh-CN"/>
              </w:rPr>
              <w:t>P</w:t>
            </w:r>
            <w:r w:rsidRPr="00BA4A05">
              <w:rPr>
                <w:bCs/>
                <w:lang w:eastAsia="zh-CN"/>
              </w:rPr>
              <w:t>arameters/M</w:t>
            </w:r>
          </w:p>
        </w:tc>
        <w:tc>
          <w:tcPr>
            <w:tcW w:w="2295" w:type="dxa"/>
          </w:tcPr>
          <w:p w14:paraId="61015FDB" w14:textId="77777777" w:rsidR="000856C4" w:rsidRDefault="000856C4" w:rsidP="00D3090C">
            <w:pPr>
              <w:pStyle w:val="TAC"/>
              <w:keepNext w:val="0"/>
              <w:keepLines w:val="0"/>
              <w:widowControl w:val="0"/>
              <w:jc w:val="left"/>
            </w:pPr>
          </w:p>
        </w:tc>
        <w:tc>
          <w:tcPr>
            <w:tcW w:w="2295" w:type="dxa"/>
          </w:tcPr>
          <w:p w14:paraId="0CC73106" w14:textId="77777777" w:rsidR="000856C4" w:rsidRDefault="000856C4" w:rsidP="00D3090C">
            <w:pPr>
              <w:pStyle w:val="TAC"/>
              <w:keepNext w:val="0"/>
              <w:keepLines w:val="0"/>
              <w:widowControl w:val="0"/>
              <w:jc w:val="left"/>
            </w:pPr>
          </w:p>
        </w:tc>
      </w:tr>
      <w:tr w:rsidR="000856C4" w14:paraId="77CDB59C" w14:textId="77777777">
        <w:trPr>
          <w:jc w:val="center"/>
        </w:trPr>
        <w:tc>
          <w:tcPr>
            <w:tcW w:w="2157" w:type="dxa"/>
            <w:vMerge/>
          </w:tcPr>
          <w:p w14:paraId="1B33C323" w14:textId="77777777" w:rsidR="000856C4" w:rsidRPr="00105126" w:rsidRDefault="000856C4" w:rsidP="00D3090C">
            <w:pPr>
              <w:pStyle w:val="TAL"/>
              <w:keepNext w:val="0"/>
              <w:keepLines w:val="0"/>
              <w:widowControl w:val="0"/>
            </w:pPr>
          </w:p>
        </w:tc>
        <w:tc>
          <w:tcPr>
            <w:tcW w:w="2158" w:type="dxa"/>
          </w:tcPr>
          <w:p w14:paraId="2BD1CAB1" w14:textId="77777777" w:rsidR="000856C4" w:rsidRDefault="000856C4" w:rsidP="00D3090C">
            <w:pPr>
              <w:pStyle w:val="TAL"/>
              <w:keepNext w:val="0"/>
              <w:keepLines w:val="0"/>
              <w:widowControl w:val="0"/>
            </w:pPr>
            <w:r w:rsidRPr="00BA4A05">
              <w:rPr>
                <w:bCs/>
                <w:lang w:eastAsia="zh-CN"/>
              </w:rPr>
              <w:t>[Storage /Mbytes]</w:t>
            </w:r>
          </w:p>
        </w:tc>
        <w:tc>
          <w:tcPr>
            <w:tcW w:w="2295" w:type="dxa"/>
          </w:tcPr>
          <w:p w14:paraId="2A59ABE3" w14:textId="77777777" w:rsidR="000856C4" w:rsidRDefault="000856C4" w:rsidP="00D3090C">
            <w:pPr>
              <w:pStyle w:val="TAC"/>
              <w:keepNext w:val="0"/>
              <w:keepLines w:val="0"/>
              <w:widowControl w:val="0"/>
              <w:jc w:val="left"/>
            </w:pPr>
          </w:p>
        </w:tc>
        <w:tc>
          <w:tcPr>
            <w:tcW w:w="2295" w:type="dxa"/>
          </w:tcPr>
          <w:p w14:paraId="4D23F729" w14:textId="77777777" w:rsidR="000856C4" w:rsidRDefault="000856C4" w:rsidP="00D3090C">
            <w:pPr>
              <w:pStyle w:val="TAC"/>
              <w:keepNext w:val="0"/>
              <w:keepLines w:val="0"/>
              <w:widowControl w:val="0"/>
              <w:jc w:val="left"/>
            </w:pPr>
          </w:p>
        </w:tc>
      </w:tr>
      <w:tr w:rsidR="000856C4" w14:paraId="4A52E866" w14:textId="77777777">
        <w:trPr>
          <w:jc w:val="center"/>
        </w:trPr>
        <w:tc>
          <w:tcPr>
            <w:tcW w:w="2157" w:type="dxa"/>
            <w:vMerge/>
          </w:tcPr>
          <w:p w14:paraId="29BD1A15" w14:textId="77777777" w:rsidR="000856C4" w:rsidRPr="00105126" w:rsidRDefault="000856C4" w:rsidP="00D3090C">
            <w:pPr>
              <w:pStyle w:val="TAL"/>
              <w:keepNext w:val="0"/>
              <w:keepLines w:val="0"/>
              <w:widowControl w:val="0"/>
            </w:pPr>
          </w:p>
        </w:tc>
        <w:tc>
          <w:tcPr>
            <w:tcW w:w="2158" w:type="dxa"/>
          </w:tcPr>
          <w:p w14:paraId="569E6D92" w14:textId="77777777" w:rsidR="000856C4" w:rsidRPr="00BA4A05" w:rsidRDefault="000856C4" w:rsidP="00D3090C">
            <w:pPr>
              <w:pStyle w:val="TAL"/>
              <w:keepNext w:val="0"/>
              <w:keepLines w:val="0"/>
              <w:widowControl w:val="0"/>
              <w:rPr>
                <w:bCs/>
                <w:lang w:eastAsia="zh-CN"/>
              </w:rPr>
            </w:pPr>
            <w:r>
              <w:rPr>
                <w:bCs/>
                <w:lang w:eastAsia="zh-CN"/>
              </w:rPr>
              <w:t>Input type</w:t>
            </w:r>
          </w:p>
        </w:tc>
        <w:tc>
          <w:tcPr>
            <w:tcW w:w="2295" w:type="dxa"/>
          </w:tcPr>
          <w:p w14:paraId="16DE60FE" w14:textId="77777777" w:rsidR="000856C4" w:rsidRDefault="000856C4" w:rsidP="00D3090C">
            <w:pPr>
              <w:pStyle w:val="TAC"/>
              <w:keepNext w:val="0"/>
              <w:keepLines w:val="0"/>
              <w:widowControl w:val="0"/>
              <w:jc w:val="left"/>
            </w:pPr>
          </w:p>
        </w:tc>
        <w:tc>
          <w:tcPr>
            <w:tcW w:w="2295" w:type="dxa"/>
          </w:tcPr>
          <w:p w14:paraId="6C3BB9C7" w14:textId="77777777" w:rsidR="000856C4" w:rsidRDefault="000856C4" w:rsidP="00D3090C">
            <w:pPr>
              <w:pStyle w:val="TAC"/>
              <w:keepNext w:val="0"/>
              <w:keepLines w:val="0"/>
              <w:widowControl w:val="0"/>
              <w:jc w:val="left"/>
            </w:pPr>
          </w:p>
        </w:tc>
      </w:tr>
      <w:tr w:rsidR="000856C4" w14:paraId="1F46B369" w14:textId="77777777">
        <w:trPr>
          <w:jc w:val="center"/>
        </w:trPr>
        <w:tc>
          <w:tcPr>
            <w:tcW w:w="2157" w:type="dxa"/>
            <w:vMerge/>
          </w:tcPr>
          <w:p w14:paraId="69AA7A7A" w14:textId="77777777" w:rsidR="000856C4" w:rsidRPr="00105126" w:rsidRDefault="000856C4" w:rsidP="00D3090C">
            <w:pPr>
              <w:pStyle w:val="TAL"/>
              <w:keepNext w:val="0"/>
              <w:keepLines w:val="0"/>
              <w:widowControl w:val="0"/>
            </w:pPr>
          </w:p>
        </w:tc>
        <w:tc>
          <w:tcPr>
            <w:tcW w:w="2158" w:type="dxa"/>
          </w:tcPr>
          <w:p w14:paraId="4C2989F7" w14:textId="77777777" w:rsidR="000856C4" w:rsidRPr="00BA4A05" w:rsidRDefault="000856C4" w:rsidP="00D3090C">
            <w:pPr>
              <w:pStyle w:val="TAL"/>
              <w:keepNext w:val="0"/>
              <w:keepLines w:val="0"/>
              <w:widowControl w:val="0"/>
              <w:rPr>
                <w:bCs/>
                <w:lang w:eastAsia="zh-CN"/>
              </w:rPr>
            </w:pPr>
            <w:r>
              <w:rPr>
                <w:bCs/>
                <w:lang w:eastAsia="zh-CN"/>
              </w:rPr>
              <w:t>Output type</w:t>
            </w:r>
          </w:p>
        </w:tc>
        <w:tc>
          <w:tcPr>
            <w:tcW w:w="2295" w:type="dxa"/>
          </w:tcPr>
          <w:p w14:paraId="709E94EE" w14:textId="77777777" w:rsidR="000856C4" w:rsidRDefault="000856C4" w:rsidP="00D3090C">
            <w:pPr>
              <w:pStyle w:val="TAC"/>
              <w:keepNext w:val="0"/>
              <w:keepLines w:val="0"/>
              <w:widowControl w:val="0"/>
              <w:jc w:val="left"/>
            </w:pPr>
          </w:p>
        </w:tc>
        <w:tc>
          <w:tcPr>
            <w:tcW w:w="2295" w:type="dxa"/>
          </w:tcPr>
          <w:p w14:paraId="0EC46440" w14:textId="77777777" w:rsidR="000856C4" w:rsidRDefault="000856C4" w:rsidP="00D3090C">
            <w:pPr>
              <w:pStyle w:val="TAC"/>
              <w:keepNext w:val="0"/>
              <w:keepLines w:val="0"/>
              <w:widowControl w:val="0"/>
              <w:jc w:val="left"/>
            </w:pPr>
          </w:p>
        </w:tc>
      </w:tr>
      <w:tr w:rsidR="006A3DFF" w14:paraId="4742EB24" w14:textId="77777777">
        <w:trPr>
          <w:jc w:val="center"/>
        </w:trPr>
        <w:tc>
          <w:tcPr>
            <w:tcW w:w="2157" w:type="dxa"/>
            <w:vMerge w:val="restart"/>
          </w:tcPr>
          <w:p w14:paraId="765D738C" w14:textId="77777777" w:rsidR="006A3DFF" w:rsidRPr="00105126" w:rsidRDefault="006A3DFF" w:rsidP="00D3090C">
            <w:pPr>
              <w:pStyle w:val="TAL"/>
              <w:keepNext w:val="0"/>
              <w:keepLines w:val="0"/>
              <w:widowControl w:val="0"/>
            </w:pPr>
            <w:r>
              <w:t>Assumptions</w:t>
            </w:r>
          </w:p>
        </w:tc>
        <w:tc>
          <w:tcPr>
            <w:tcW w:w="2158" w:type="dxa"/>
          </w:tcPr>
          <w:p w14:paraId="7A26A8BC" w14:textId="0A645BCF" w:rsidR="006A3DFF" w:rsidRDefault="006A3DFF" w:rsidP="00D3090C">
            <w:pPr>
              <w:pStyle w:val="TAL"/>
              <w:keepNext w:val="0"/>
              <w:keepLines w:val="0"/>
              <w:widowControl w:val="0"/>
            </w:pPr>
            <w:r>
              <w:t>CSI feedback periodicity</w:t>
            </w:r>
          </w:p>
        </w:tc>
        <w:tc>
          <w:tcPr>
            <w:tcW w:w="2295" w:type="dxa"/>
          </w:tcPr>
          <w:p w14:paraId="38241D46" w14:textId="77777777" w:rsidR="006A3DFF" w:rsidRDefault="006A3DFF" w:rsidP="00D3090C">
            <w:pPr>
              <w:pStyle w:val="TAC"/>
              <w:keepNext w:val="0"/>
              <w:keepLines w:val="0"/>
              <w:widowControl w:val="0"/>
              <w:jc w:val="left"/>
            </w:pPr>
          </w:p>
        </w:tc>
        <w:tc>
          <w:tcPr>
            <w:tcW w:w="2295" w:type="dxa"/>
          </w:tcPr>
          <w:p w14:paraId="5C83CC56" w14:textId="77777777" w:rsidR="006A3DFF" w:rsidRDefault="006A3DFF" w:rsidP="00D3090C">
            <w:pPr>
              <w:pStyle w:val="TAC"/>
              <w:keepNext w:val="0"/>
              <w:keepLines w:val="0"/>
              <w:widowControl w:val="0"/>
              <w:jc w:val="left"/>
            </w:pPr>
          </w:p>
        </w:tc>
      </w:tr>
      <w:tr w:rsidR="006A3DFF" w14:paraId="53C229D4" w14:textId="77777777">
        <w:trPr>
          <w:jc w:val="center"/>
        </w:trPr>
        <w:tc>
          <w:tcPr>
            <w:tcW w:w="2157" w:type="dxa"/>
            <w:vMerge/>
          </w:tcPr>
          <w:p w14:paraId="6D438D21" w14:textId="77777777" w:rsidR="006A3DFF" w:rsidRDefault="006A3DFF" w:rsidP="00D3090C">
            <w:pPr>
              <w:pStyle w:val="TAL"/>
              <w:keepNext w:val="0"/>
              <w:keepLines w:val="0"/>
              <w:widowControl w:val="0"/>
            </w:pPr>
          </w:p>
        </w:tc>
        <w:tc>
          <w:tcPr>
            <w:tcW w:w="2158" w:type="dxa"/>
          </w:tcPr>
          <w:p w14:paraId="538A2F03" w14:textId="4722D1A4" w:rsidR="006A3DFF" w:rsidRDefault="006A3DFF" w:rsidP="00D3090C">
            <w:pPr>
              <w:pStyle w:val="TAL"/>
              <w:keepNext w:val="0"/>
              <w:keepLines w:val="0"/>
              <w:widowControl w:val="0"/>
            </w:pPr>
            <w:r>
              <w:t>Observation window (number/distance)</w:t>
            </w:r>
          </w:p>
        </w:tc>
        <w:tc>
          <w:tcPr>
            <w:tcW w:w="2295" w:type="dxa"/>
          </w:tcPr>
          <w:p w14:paraId="773A6206" w14:textId="77777777" w:rsidR="006A3DFF" w:rsidRDefault="006A3DFF" w:rsidP="00D3090C">
            <w:pPr>
              <w:pStyle w:val="TAC"/>
              <w:keepNext w:val="0"/>
              <w:keepLines w:val="0"/>
              <w:widowControl w:val="0"/>
              <w:jc w:val="left"/>
            </w:pPr>
          </w:p>
        </w:tc>
        <w:tc>
          <w:tcPr>
            <w:tcW w:w="2295" w:type="dxa"/>
          </w:tcPr>
          <w:p w14:paraId="15CF7B84" w14:textId="77777777" w:rsidR="006A3DFF" w:rsidRDefault="006A3DFF" w:rsidP="00D3090C">
            <w:pPr>
              <w:pStyle w:val="TAC"/>
              <w:keepNext w:val="0"/>
              <w:keepLines w:val="0"/>
              <w:widowControl w:val="0"/>
              <w:jc w:val="left"/>
            </w:pPr>
          </w:p>
        </w:tc>
      </w:tr>
      <w:tr w:rsidR="006A3DFF" w14:paraId="00D7ED98" w14:textId="77777777">
        <w:trPr>
          <w:jc w:val="center"/>
        </w:trPr>
        <w:tc>
          <w:tcPr>
            <w:tcW w:w="2157" w:type="dxa"/>
            <w:vMerge/>
          </w:tcPr>
          <w:p w14:paraId="5ACB90AB" w14:textId="77777777" w:rsidR="006A3DFF" w:rsidRDefault="006A3DFF" w:rsidP="00D3090C">
            <w:pPr>
              <w:pStyle w:val="TAL"/>
              <w:keepNext w:val="0"/>
              <w:keepLines w:val="0"/>
              <w:widowControl w:val="0"/>
            </w:pPr>
          </w:p>
        </w:tc>
        <w:tc>
          <w:tcPr>
            <w:tcW w:w="2158" w:type="dxa"/>
          </w:tcPr>
          <w:p w14:paraId="4E79C41D" w14:textId="1DD15852" w:rsidR="006A3DFF" w:rsidRDefault="006A3DFF" w:rsidP="00D3090C">
            <w:pPr>
              <w:pStyle w:val="TAL"/>
              <w:keepNext w:val="0"/>
              <w:keepLines w:val="0"/>
              <w:widowControl w:val="0"/>
            </w:pPr>
            <w:r>
              <w:t>Prediction window (number/distance between prediction instances/distance from the last observation instance to the 1</w:t>
            </w:r>
            <w:r w:rsidRPr="006A3DFF">
              <w:rPr>
                <w:vertAlign w:val="superscript"/>
              </w:rPr>
              <w:t>st</w:t>
            </w:r>
            <w:r>
              <w:t xml:space="preserve"> prediction </w:t>
            </w:r>
            <w:proofErr w:type="spellStart"/>
            <w:r>
              <w:t>instanc</w:t>
            </w:r>
            <w:proofErr w:type="spellEnd"/>
            <w:r>
              <w:t>)</w:t>
            </w:r>
          </w:p>
        </w:tc>
        <w:tc>
          <w:tcPr>
            <w:tcW w:w="2295" w:type="dxa"/>
          </w:tcPr>
          <w:p w14:paraId="30657E21" w14:textId="77777777" w:rsidR="006A3DFF" w:rsidRDefault="006A3DFF" w:rsidP="00D3090C">
            <w:pPr>
              <w:pStyle w:val="TAC"/>
              <w:keepNext w:val="0"/>
              <w:keepLines w:val="0"/>
              <w:widowControl w:val="0"/>
              <w:jc w:val="left"/>
            </w:pPr>
          </w:p>
        </w:tc>
        <w:tc>
          <w:tcPr>
            <w:tcW w:w="2295" w:type="dxa"/>
          </w:tcPr>
          <w:p w14:paraId="40A4798D" w14:textId="77777777" w:rsidR="006A3DFF" w:rsidRDefault="006A3DFF" w:rsidP="00D3090C">
            <w:pPr>
              <w:pStyle w:val="TAC"/>
              <w:keepNext w:val="0"/>
              <w:keepLines w:val="0"/>
              <w:widowControl w:val="0"/>
              <w:jc w:val="left"/>
            </w:pPr>
          </w:p>
        </w:tc>
      </w:tr>
      <w:tr w:rsidR="006A3DFF" w14:paraId="759E0710" w14:textId="77777777">
        <w:trPr>
          <w:jc w:val="center"/>
        </w:trPr>
        <w:tc>
          <w:tcPr>
            <w:tcW w:w="2157" w:type="dxa"/>
            <w:vMerge/>
          </w:tcPr>
          <w:p w14:paraId="76C28BC0" w14:textId="77777777" w:rsidR="006A3DFF" w:rsidRDefault="006A3DFF" w:rsidP="00D3090C">
            <w:pPr>
              <w:pStyle w:val="TAL"/>
              <w:keepNext w:val="0"/>
              <w:keepLines w:val="0"/>
              <w:widowControl w:val="0"/>
            </w:pPr>
          </w:p>
        </w:tc>
        <w:tc>
          <w:tcPr>
            <w:tcW w:w="2158" w:type="dxa"/>
          </w:tcPr>
          <w:p w14:paraId="2078330C" w14:textId="0336102B" w:rsidR="006A3DFF" w:rsidRDefault="006A3DFF" w:rsidP="00D3090C">
            <w:pPr>
              <w:pStyle w:val="TAL"/>
              <w:keepNext w:val="0"/>
              <w:keepLines w:val="0"/>
              <w:widowControl w:val="0"/>
            </w:pPr>
            <w:r>
              <w:t>Whether/how to adopt spatial consistency</w:t>
            </w:r>
          </w:p>
        </w:tc>
        <w:tc>
          <w:tcPr>
            <w:tcW w:w="2295" w:type="dxa"/>
          </w:tcPr>
          <w:p w14:paraId="3E4B20C3" w14:textId="77777777" w:rsidR="006A3DFF" w:rsidRDefault="006A3DFF" w:rsidP="00D3090C">
            <w:pPr>
              <w:pStyle w:val="TAC"/>
              <w:keepNext w:val="0"/>
              <w:keepLines w:val="0"/>
              <w:widowControl w:val="0"/>
              <w:jc w:val="left"/>
            </w:pPr>
          </w:p>
        </w:tc>
        <w:tc>
          <w:tcPr>
            <w:tcW w:w="2295" w:type="dxa"/>
          </w:tcPr>
          <w:p w14:paraId="6334A4AA" w14:textId="77777777" w:rsidR="006A3DFF" w:rsidRDefault="006A3DFF" w:rsidP="00D3090C">
            <w:pPr>
              <w:pStyle w:val="TAC"/>
              <w:keepNext w:val="0"/>
              <w:keepLines w:val="0"/>
              <w:widowControl w:val="0"/>
              <w:jc w:val="left"/>
            </w:pPr>
          </w:p>
        </w:tc>
      </w:tr>
      <w:tr w:rsidR="005C6313" w14:paraId="1321473C" w14:textId="77777777">
        <w:trPr>
          <w:jc w:val="center"/>
        </w:trPr>
        <w:tc>
          <w:tcPr>
            <w:tcW w:w="2157" w:type="dxa"/>
            <w:vMerge w:val="restart"/>
          </w:tcPr>
          <w:p w14:paraId="0AC49974" w14:textId="081F5F6E" w:rsidR="005C6313" w:rsidRPr="00105126" w:rsidRDefault="005C6313" w:rsidP="00D3090C">
            <w:pPr>
              <w:pStyle w:val="TAL"/>
              <w:keepNext w:val="0"/>
              <w:keepLines w:val="0"/>
              <w:widowControl w:val="0"/>
            </w:pPr>
            <w:r>
              <w:t>Generalization Case 1</w:t>
            </w:r>
          </w:p>
        </w:tc>
        <w:tc>
          <w:tcPr>
            <w:tcW w:w="2158" w:type="dxa"/>
          </w:tcPr>
          <w:p w14:paraId="333FBEC6" w14:textId="4EF6DB99" w:rsidR="005C6313" w:rsidRPr="005C6313" w:rsidRDefault="005C6313" w:rsidP="00D3090C">
            <w:pPr>
              <w:pStyle w:val="TAL"/>
              <w:keepNext w:val="0"/>
              <w:keepLines w:val="0"/>
              <w:widowControl w:val="0"/>
              <w:rPr>
                <w:szCs w:val="18"/>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2F867E48" w14:textId="77777777" w:rsidR="005C6313" w:rsidRDefault="005C6313" w:rsidP="00D3090C">
            <w:pPr>
              <w:pStyle w:val="TAC"/>
              <w:keepNext w:val="0"/>
              <w:keepLines w:val="0"/>
              <w:widowControl w:val="0"/>
              <w:jc w:val="left"/>
            </w:pPr>
          </w:p>
        </w:tc>
        <w:tc>
          <w:tcPr>
            <w:tcW w:w="2295" w:type="dxa"/>
          </w:tcPr>
          <w:p w14:paraId="55A76D84" w14:textId="77777777" w:rsidR="005C6313" w:rsidRDefault="005C6313" w:rsidP="00D3090C">
            <w:pPr>
              <w:pStyle w:val="TAC"/>
              <w:keepNext w:val="0"/>
              <w:keepLines w:val="0"/>
              <w:widowControl w:val="0"/>
              <w:jc w:val="left"/>
            </w:pPr>
          </w:p>
        </w:tc>
      </w:tr>
      <w:tr w:rsidR="005C6313" w14:paraId="5BDC434C" w14:textId="77777777" w:rsidTr="008E3515">
        <w:trPr>
          <w:trHeight w:val="48"/>
          <w:jc w:val="center"/>
        </w:trPr>
        <w:tc>
          <w:tcPr>
            <w:tcW w:w="2157" w:type="dxa"/>
            <w:vMerge/>
          </w:tcPr>
          <w:p w14:paraId="7EB679F2" w14:textId="77777777" w:rsidR="005C6313" w:rsidRPr="00105126" w:rsidRDefault="005C6313" w:rsidP="00D3090C">
            <w:pPr>
              <w:pStyle w:val="TAL"/>
              <w:keepNext w:val="0"/>
              <w:keepLines w:val="0"/>
              <w:widowControl w:val="0"/>
            </w:pPr>
          </w:p>
        </w:tc>
        <w:tc>
          <w:tcPr>
            <w:tcW w:w="2158" w:type="dxa"/>
          </w:tcPr>
          <w:p w14:paraId="39713F1D" w14:textId="6F534F9A" w:rsidR="005C6313" w:rsidRPr="005C6313" w:rsidRDefault="005C6313" w:rsidP="00D3090C">
            <w:pPr>
              <w:pStyle w:val="TAL"/>
              <w:keepNext w:val="0"/>
              <w:keepLines w:val="0"/>
              <w:widowControl w:val="0"/>
              <w:rPr>
                <w:szCs w:val="18"/>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488EFB4D" w14:textId="77777777" w:rsidR="005C6313" w:rsidRDefault="005C6313" w:rsidP="00D3090C">
            <w:pPr>
              <w:pStyle w:val="TAC"/>
              <w:keepNext w:val="0"/>
              <w:keepLines w:val="0"/>
              <w:widowControl w:val="0"/>
              <w:jc w:val="left"/>
            </w:pPr>
          </w:p>
        </w:tc>
        <w:tc>
          <w:tcPr>
            <w:tcW w:w="2295" w:type="dxa"/>
          </w:tcPr>
          <w:p w14:paraId="304B828E" w14:textId="77777777" w:rsidR="005C6313" w:rsidRDefault="005C6313" w:rsidP="00D3090C">
            <w:pPr>
              <w:pStyle w:val="TAC"/>
              <w:keepNext w:val="0"/>
              <w:keepLines w:val="0"/>
              <w:widowControl w:val="0"/>
              <w:jc w:val="left"/>
            </w:pPr>
          </w:p>
        </w:tc>
      </w:tr>
      <w:tr w:rsidR="005C6313" w14:paraId="42B88FA1" w14:textId="77777777">
        <w:trPr>
          <w:trHeight w:val="46"/>
          <w:jc w:val="center"/>
        </w:trPr>
        <w:tc>
          <w:tcPr>
            <w:tcW w:w="2157" w:type="dxa"/>
            <w:vMerge/>
          </w:tcPr>
          <w:p w14:paraId="003150D7" w14:textId="77777777" w:rsidR="005C6313" w:rsidRPr="00105126" w:rsidRDefault="005C6313" w:rsidP="00D3090C">
            <w:pPr>
              <w:pStyle w:val="TAL"/>
              <w:keepNext w:val="0"/>
              <w:keepLines w:val="0"/>
              <w:widowControl w:val="0"/>
            </w:pPr>
          </w:p>
        </w:tc>
        <w:tc>
          <w:tcPr>
            <w:tcW w:w="2158" w:type="dxa"/>
          </w:tcPr>
          <w:p w14:paraId="7EF6E805" w14:textId="6A21AAAC" w:rsidR="005C6313" w:rsidRPr="005C6313" w:rsidRDefault="005C6313" w:rsidP="00D3090C">
            <w:pPr>
              <w:pStyle w:val="TAL"/>
              <w:keepNext w:val="0"/>
              <w:keepLines w:val="0"/>
              <w:widowControl w:val="0"/>
              <w:rPr>
                <w:szCs w:val="18"/>
              </w:rPr>
            </w:pPr>
            <w:r w:rsidRPr="005C6313">
              <w:rPr>
                <w:bCs/>
                <w:szCs w:val="18"/>
                <w:lang w:eastAsia="zh-CN"/>
              </w:rPr>
              <w:t>SGCS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6130168E" w14:textId="77777777" w:rsidR="005C6313" w:rsidRDefault="005C6313" w:rsidP="00D3090C">
            <w:pPr>
              <w:pStyle w:val="TAC"/>
              <w:keepNext w:val="0"/>
              <w:keepLines w:val="0"/>
              <w:widowControl w:val="0"/>
              <w:jc w:val="left"/>
            </w:pPr>
          </w:p>
        </w:tc>
        <w:tc>
          <w:tcPr>
            <w:tcW w:w="2295" w:type="dxa"/>
          </w:tcPr>
          <w:p w14:paraId="0CDE2EDD" w14:textId="77777777" w:rsidR="005C6313" w:rsidRDefault="005C6313" w:rsidP="00D3090C">
            <w:pPr>
              <w:pStyle w:val="TAC"/>
              <w:keepNext w:val="0"/>
              <w:keepLines w:val="0"/>
              <w:widowControl w:val="0"/>
              <w:jc w:val="left"/>
            </w:pPr>
          </w:p>
        </w:tc>
      </w:tr>
      <w:tr w:rsidR="005C6313" w14:paraId="216049B6" w14:textId="77777777">
        <w:trPr>
          <w:trHeight w:val="46"/>
          <w:jc w:val="center"/>
        </w:trPr>
        <w:tc>
          <w:tcPr>
            <w:tcW w:w="2157" w:type="dxa"/>
            <w:vMerge/>
          </w:tcPr>
          <w:p w14:paraId="3D6AE7EF" w14:textId="77777777" w:rsidR="005C6313" w:rsidRPr="00105126" w:rsidRDefault="005C6313" w:rsidP="00D3090C">
            <w:pPr>
              <w:pStyle w:val="TAL"/>
              <w:keepNext w:val="0"/>
              <w:keepLines w:val="0"/>
              <w:widowControl w:val="0"/>
            </w:pPr>
          </w:p>
        </w:tc>
        <w:tc>
          <w:tcPr>
            <w:tcW w:w="2158" w:type="dxa"/>
          </w:tcPr>
          <w:p w14:paraId="49508A80" w14:textId="289D7FB2" w:rsidR="005C6313" w:rsidRPr="005C6313" w:rsidRDefault="005C6313" w:rsidP="00D3090C">
            <w:pPr>
              <w:pStyle w:val="TAL"/>
              <w:keepNext w:val="0"/>
              <w:keepLines w:val="0"/>
              <w:widowControl w:val="0"/>
              <w:rPr>
                <w:szCs w:val="18"/>
              </w:rPr>
            </w:pPr>
            <w:r w:rsidRPr="005C6313">
              <w:rPr>
                <w:bCs/>
                <w:szCs w:val="18"/>
                <w:lang w:eastAsia="zh-CN"/>
              </w:rPr>
              <w:t>NMSE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31DE1FB3" w14:textId="77777777" w:rsidR="005C6313" w:rsidRDefault="005C6313" w:rsidP="00D3090C">
            <w:pPr>
              <w:pStyle w:val="TAC"/>
              <w:keepNext w:val="0"/>
              <w:keepLines w:val="0"/>
              <w:widowControl w:val="0"/>
              <w:jc w:val="left"/>
            </w:pPr>
          </w:p>
        </w:tc>
        <w:tc>
          <w:tcPr>
            <w:tcW w:w="2295" w:type="dxa"/>
          </w:tcPr>
          <w:p w14:paraId="3172EFA5" w14:textId="77777777" w:rsidR="005C6313" w:rsidRDefault="005C6313" w:rsidP="00D3090C">
            <w:pPr>
              <w:pStyle w:val="TAC"/>
              <w:keepNext w:val="0"/>
              <w:keepLines w:val="0"/>
              <w:widowControl w:val="0"/>
              <w:jc w:val="left"/>
            </w:pPr>
          </w:p>
        </w:tc>
      </w:tr>
      <w:tr w:rsidR="006A3DFF" w14:paraId="773DE9B4" w14:textId="77777777">
        <w:trPr>
          <w:jc w:val="center"/>
        </w:trPr>
        <w:tc>
          <w:tcPr>
            <w:tcW w:w="2157" w:type="dxa"/>
          </w:tcPr>
          <w:p w14:paraId="1E99558C" w14:textId="77777777" w:rsidR="004A5337" w:rsidRPr="004A5337" w:rsidRDefault="004A5337" w:rsidP="00D3090C">
            <w:pPr>
              <w:widowControl w:val="0"/>
              <w:spacing w:after="0"/>
              <w:rPr>
                <w:sz w:val="18"/>
                <w:szCs w:val="18"/>
                <w:lang w:eastAsia="zh-CN"/>
              </w:rPr>
            </w:pPr>
            <w:r w:rsidRPr="004A5337">
              <w:rPr>
                <w:sz w:val="18"/>
                <w:szCs w:val="18"/>
                <w:lang w:eastAsia="zh-CN"/>
              </w:rPr>
              <w:t>…</w:t>
            </w:r>
          </w:p>
          <w:p w14:paraId="7BF67D0A" w14:textId="7B7395ED" w:rsidR="006A3DFF" w:rsidRPr="00105126" w:rsidRDefault="004A5337" w:rsidP="00D3090C">
            <w:pPr>
              <w:pStyle w:val="TAL"/>
              <w:keepNext w:val="0"/>
              <w:keepLines w:val="0"/>
              <w:widowControl w:val="0"/>
            </w:pPr>
            <w:r w:rsidRPr="004A5337">
              <w:rPr>
                <w:szCs w:val="18"/>
                <w:lang w:eastAsia="zh-CN"/>
              </w:rPr>
              <w:t>(</w:t>
            </w:r>
            <w:proofErr w:type="gramStart"/>
            <w:r w:rsidRPr="004A5337">
              <w:rPr>
                <w:szCs w:val="18"/>
                <w:lang w:eastAsia="zh-CN"/>
              </w:rPr>
              <w:t>other</w:t>
            </w:r>
            <w:proofErr w:type="gramEnd"/>
            <w:r w:rsidRPr="004A5337">
              <w:rPr>
                <w:szCs w:val="18"/>
                <w:lang w:eastAsia="zh-CN"/>
              </w:rPr>
              <w:t xml:space="preserve"> settings and results for Case 1)</w:t>
            </w:r>
          </w:p>
        </w:tc>
        <w:tc>
          <w:tcPr>
            <w:tcW w:w="2158" w:type="dxa"/>
          </w:tcPr>
          <w:p w14:paraId="3A27D428" w14:textId="77777777" w:rsidR="006A3DFF" w:rsidRPr="00BA4A05" w:rsidRDefault="006A3DFF" w:rsidP="00D3090C">
            <w:pPr>
              <w:pStyle w:val="TAL"/>
              <w:keepNext w:val="0"/>
              <w:keepLines w:val="0"/>
              <w:widowControl w:val="0"/>
              <w:rPr>
                <w:bCs/>
                <w:lang w:eastAsia="zh-CN"/>
              </w:rPr>
            </w:pPr>
          </w:p>
        </w:tc>
        <w:tc>
          <w:tcPr>
            <w:tcW w:w="2295" w:type="dxa"/>
          </w:tcPr>
          <w:p w14:paraId="2502CF2F" w14:textId="77777777" w:rsidR="006A3DFF" w:rsidRDefault="006A3DFF" w:rsidP="00D3090C">
            <w:pPr>
              <w:pStyle w:val="TAC"/>
              <w:keepNext w:val="0"/>
              <w:keepLines w:val="0"/>
              <w:widowControl w:val="0"/>
              <w:jc w:val="left"/>
            </w:pPr>
          </w:p>
        </w:tc>
        <w:tc>
          <w:tcPr>
            <w:tcW w:w="2295" w:type="dxa"/>
          </w:tcPr>
          <w:p w14:paraId="77D310F1" w14:textId="77777777" w:rsidR="006A3DFF" w:rsidRDefault="006A3DFF" w:rsidP="00D3090C">
            <w:pPr>
              <w:pStyle w:val="TAC"/>
              <w:keepNext w:val="0"/>
              <w:keepLines w:val="0"/>
              <w:widowControl w:val="0"/>
              <w:jc w:val="left"/>
            </w:pPr>
          </w:p>
        </w:tc>
      </w:tr>
      <w:tr w:rsidR="00AC3283" w14:paraId="33896B89" w14:textId="77777777">
        <w:trPr>
          <w:jc w:val="center"/>
        </w:trPr>
        <w:tc>
          <w:tcPr>
            <w:tcW w:w="2157" w:type="dxa"/>
            <w:vMerge w:val="restart"/>
          </w:tcPr>
          <w:p w14:paraId="69294884" w14:textId="5A9E8508" w:rsidR="00AC3283" w:rsidRDefault="00AC3283" w:rsidP="00D3090C">
            <w:pPr>
              <w:pStyle w:val="TAL"/>
              <w:keepNext w:val="0"/>
              <w:keepLines w:val="0"/>
              <w:widowControl w:val="0"/>
            </w:pPr>
            <w:r>
              <w:t>Generalization Case 2</w:t>
            </w:r>
          </w:p>
        </w:tc>
        <w:tc>
          <w:tcPr>
            <w:tcW w:w="2158" w:type="dxa"/>
          </w:tcPr>
          <w:p w14:paraId="6FCFE404" w14:textId="51FE8EEF" w:rsidR="00AC3283" w:rsidRPr="00BA4A05" w:rsidRDefault="00AC3283" w:rsidP="00D3090C">
            <w:pPr>
              <w:pStyle w:val="TAL"/>
              <w:keepNext w:val="0"/>
              <w:keepLines w:val="0"/>
              <w:widowControl w:val="0"/>
              <w:rPr>
                <w:bCs/>
                <w:lang w:eastAsia="zh-CN"/>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156B5528" w14:textId="77777777" w:rsidR="00AC3283" w:rsidRDefault="00AC3283" w:rsidP="00D3090C">
            <w:pPr>
              <w:pStyle w:val="TAC"/>
              <w:keepNext w:val="0"/>
              <w:keepLines w:val="0"/>
              <w:widowControl w:val="0"/>
              <w:jc w:val="left"/>
            </w:pPr>
          </w:p>
        </w:tc>
        <w:tc>
          <w:tcPr>
            <w:tcW w:w="2295" w:type="dxa"/>
          </w:tcPr>
          <w:p w14:paraId="51AEA1FE" w14:textId="77777777" w:rsidR="00AC3283" w:rsidRDefault="00AC3283" w:rsidP="00D3090C">
            <w:pPr>
              <w:pStyle w:val="TAC"/>
              <w:keepNext w:val="0"/>
              <w:keepLines w:val="0"/>
              <w:widowControl w:val="0"/>
              <w:jc w:val="left"/>
            </w:pPr>
          </w:p>
        </w:tc>
      </w:tr>
      <w:tr w:rsidR="00AC3283" w14:paraId="42DB4C46" w14:textId="77777777">
        <w:trPr>
          <w:jc w:val="center"/>
        </w:trPr>
        <w:tc>
          <w:tcPr>
            <w:tcW w:w="2157" w:type="dxa"/>
            <w:vMerge/>
          </w:tcPr>
          <w:p w14:paraId="0B7515CD" w14:textId="77777777" w:rsidR="00AC3283" w:rsidRDefault="00AC3283" w:rsidP="00D3090C">
            <w:pPr>
              <w:pStyle w:val="TAL"/>
              <w:keepNext w:val="0"/>
              <w:keepLines w:val="0"/>
              <w:widowControl w:val="0"/>
            </w:pPr>
          </w:p>
        </w:tc>
        <w:tc>
          <w:tcPr>
            <w:tcW w:w="2158" w:type="dxa"/>
          </w:tcPr>
          <w:p w14:paraId="25D215CB" w14:textId="2DBE50D9"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079AC8B1" w14:textId="77777777" w:rsidR="00AC3283" w:rsidRDefault="00AC3283" w:rsidP="00D3090C">
            <w:pPr>
              <w:pStyle w:val="TAC"/>
              <w:keepNext w:val="0"/>
              <w:keepLines w:val="0"/>
              <w:widowControl w:val="0"/>
              <w:jc w:val="left"/>
            </w:pPr>
          </w:p>
        </w:tc>
        <w:tc>
          <w:tcPr>
            <w:tcW w:w="2295" w:type="dxa"/>
          </w:tcPr>
          <w:p w14:paraId="5811EDC4" w14:textId="77777777" w:rsidR="00AC3283" w:rsidRDefault="00AC3283" w:rsidP="00D3090C">
            <w:pPr>
              <w:pStyle w:val="TAC"/>
              <w:keepNext w:val="0"/>
              <w:keepLines w:val="0"/>
              <w:widowControl w:val="0"/>
              <w:jc w:val="left"/>
            </w:pPr>
          </w:p>
        </w:tc>
      </w:tr>
      <w:tr w:rsidR="00AC3283" w14:paraId="23A0BB41" w14:textId="77777777">
        <w:trPr>
          <w:jc w:val="center"/>
        </w:trPr>
        <w:tc>
          <w:tcPr>
            <w:tcW w:w="2157" w:type="dxa"/>
            <w:vMerge/>
          </w:tcPr>
          <w:p w14:paraId="1FB2C352" w14:textId="77777777" w:rsidR="00AC3283" w:rsidRDefault="00AC3283" w:rsidP="00D3090C">
            <w:pPr>
              <w:pStyle w:val="TAL"/>
              <w:keepNext w:val="0"/>
              <w:keepLines w:val="0"/>
              <w:widowControl w:val="0"/>
            </w:pPr>
          </w:p>
        </w:tc>
        <w:tc>
          <w:tcPr>
            <w:tcW w:w="2158" w:type="dxa"/>
          </w:tcPr>
          <w:p w14:paraId="27FBD22B" w14:textId="79306F7E" w:rsidR="00AC3283" w:rsidRPr="00BA4A05" w:rsidRDefault="00AC3283" w:rsidP="00D3090C">
            <w:pPr>
              <w:pStyle w:val="TAL"/>
              <w:keepNext w:val="0"/>
              <w:keepLines w:val="0"/>
              <w:widowControl w:val="0"/>
              <w:rPr>
                <w:bCs/>
                <w:lang w:eastAsia="zh-CN"/>
              </w:rPr>
            </w:pPr>
            <w:r w:rsidRPr="005C6313">
              <w:rPr>
                <w:bCs/>
                <w:szCs w:val="18"/>
                <w:lang w:eastAsia="zh-CN"/>
              </w:rPr>
              <w:t>SGCS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02BA8A00" w14:textId="77777777" w:rsidR="00AC3283" w:rsidRDefault="00AC3283" w:rsidP="00D3090C">
            <w:pPr>
              <w:pStyle w:val="TAC"/>
              <w:keepNext w:val="0"/>
              <w:keepLines w:val="0"/>
              <w:widowControl w:val="0"/>
              <w:jc w:val="left"/>
            </w:pPr>
          </w:p>
        </w:tc>
        <w:tc>
          <w:tcPr>
            <w:tcW w:w="2295" w:type="dxa"/>
          </w:tcPr>
          <w:p w14:paraId="494CD553" w14:textId="77777777" w:rsidR="00AC3283" w:rsidRDefault="00AC3283" w:rsidP="00D3090C">
            <w:pPr>
              <w:pStyle w:val="TAC"/>
              <w:keepNext w:val="0"/>
              <w:keepLines w:val="0"/>
              <w:widowControl w:val="0"/>
              <w:jc w:val="left"/>
            </w:pPr>
          </w:p>
        </w:tc>
      </w:tr>
      <w:tr w:rsidR="00AC3283" w14:paraId="027ACF62" w14:textId="77777777">
        <w:trPr>
          <w:jc w:val="center"/>
        </w:trPr>
        <w:tc>
          <w:tcPr>
            <w:tcW w:w="2157" w:type="dxa"/>
            <w:vMerge/>
          </w:tcPr>
          <w:p w14:paraId="6D799BFC" w14:textId="77777777" w:rsidR="00AC3283" w:rsidRDefault="00AC3283" w:rsidP="00D3090C">
            <w:pPr>
              <w:pStyle w:val="TAL"/>
              <w:keepNext w:val="0"/>
              <w:keepLines w:val="0"/>
              <w:widowControl w:val="0"/>
            </w:pPr>
          </w:p>
        </w:tc>
        <w:tc>
          <w:tcPr>
            <w:tcW w:w="2158" w:type="dxa"/>
          </w:tcPr>
          <w:p w14:paraId="6D6201E3" w14:textId="52322CBC" w:rsidR="00AC3283" w:rsidRPr="00BA4A05" w:rsidRDefault="00AC3283" w:rsidP="00D3090C">
            <w:pPr>
              <w:pStyle w:val="TAL"/>
              <w:keepNext w:val="0"/>
              <w:keepLines w:val="0"/>
              <w:widowControl w:val="0"/>
              <w:rPr>
                <w:bCs/>
                <w:lang w:eastAsia="zh-CN"/>
              </w:rPr>
            </w:pPr>
            <w:r w:rsidRPr="005C6313">
              <w:rPr>
                <w:bCs/>
                <w:szCs w:val="18"/>
                <w:lang w:eastAsia="zh-CN"/>
              </w:rPr>
              <w:t>NMSE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63EF5EAB" w14:textId="77777777" w:rsidR="00AC3283" w:rsidRDefault="00AC3283" w:rsidP="00D3090C">
            <w:pPr>
              <w:pStyle w:val="TAC"/>
              <w:keepNext w:val="0"/>
              <w:keepLines w:val="0"/>
              <w:widowControl w:val="0"/>
              <w:jc w:val="left"/>
            </w:pPr>
          </w:p>
        </w:tc>
        <w:tc>
          <w:tcPr>
            <w:tcW w:w="2295" w:type="dxa"/>
          </w:tcPr>
          <w:p w14:paraId="710FB40A" w14:textId="77777777" w:rsidR="00AC3283" w:rsidRDefault="00AC3283" w:rsidP="00D3090C">
            <w:pPr>
              <w:pStyle w:val="TAC"/>
              <w:keepNext w:val="0"/>
              <w:keepLines w:val="0"/>
              <w:widowControl w:val="0"/>
              <w:jc w:val="left"/>
            </w:pPr>
          </w:p>
        </w:tc>
      </w:tr>
      <w:tr w:rsidR="00AC3283" w14:paraId="192B80E9" w14:textId="77777777">
        <w:trPr>
          <w:jc w:val="center"/>
        </w:trPr>
        <w:tc>
          <w:tcPr>
            <w:tcW w:w="2157" w:type="dxa"/>
          </w:tcPr>
          <w:p w14:paraId="69424142"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0DA623FD" w14:textId="7AEF204F" w:rsidR="00AC3283" w:rsidRDefault="00AC3283" w:rsidP="00D3090C">
            <w:pPr>
              <w:pStyle w:val="TAL"/>
              <w:keepNext w:val="0"/>
              <w:keepLines w:val="0"/>
              <w:widowControl w:val="0"/>
            </w:pPr>
            <w:r w:rsidRPr="004A5337">
              <w:rPr>
                <w:szCs w:val="18"/>
                <w:lang w:eastAsia="zh-CN"/>
              </w:rPr>
              <w:t>(</w:t>
            </w:r>
            <w:proofErr w:type="gramStart"/>
            <w:r w:rsidRPr="004A5337">
              <w:rPr>
                <w:szCs w:val="18"/>
                <w:lang w:eastAsia="zh-CN"/>
              </w:rPr>
              <w:t>other</w:t>
            </w:r>
            <w:proofErr w:type="gramEnd"/>
            <w:r w:rsidRPr="004A5337">
              <w:rPr>
                <w:szCs w:val="18"/>
                <w:lang w:eastAsia="zh-CN"/>
              </w:rPr>
              <w:t xml:space="preserve"> settings and results for Case </w:t>
            </w:r>
            <w:r>
              <w:rPr>
                <w:szCs w:val="18"/>
                <w:lang w:eastAsia="zh-CN"/>
              </w:rPr>
              <w:t>2</w:t>
            </w:r>
            <w:r w:rsidRPr="004A5337">
              <w:rPr>
                <w:szCs w:val="18"/>
                <w:lang w:eastAsia="zh-CN"/>
              </w:rPr>
              <w:t>)</w:t>
            </w:r>
          </w:p>
        </w:tc>
        <w:tc>
          <w:tcPr>
            <w:tcW w:w="2158" w:type="dxa"/>
          </w:tcPr>
          <w:p w14:paraId="39BF5716" w14:textId="77777777" w:rsidR="00AC3283" w:rsidRPr="00BA4A05" w:rsidRDefault="00AC3283" w:rsidP="00D3090C">
            <w:pPr>
              <w:pStyle w:val="TAL"/>
              <w:keepNext w:val="0"/>
              <w:keepLines w:val="0"/>
              <w:widowControl w:val="0"/>
              <w:rPr>
                <w:bCs/>
                <w:lang w:eastAsia="zh-CN"/>
              </w:rPr>
            </w:pPr>
          </w:p>
        </w:tc>
        <w:tc>
          <w:tcPr>
            <w:tcW w:w="2295" w:type="dxa"/>
          </w:tcPr>
          <w:p w14:paraId="7C7CA6FA" w14:textId="77777777" w:rsidR="00AC3283" w:rsidRDefault="00AC3283" w:rsidP="00D3090C">
            <w:pPr>
              <w:pStyle w:val="TAC"/>
              <w:keepNext w:val="0"/>
              <w:keepLines w:val="0"/>
              <w:widowControl w:val="0"/>
              <w:jc w:val="left"/>
            </w:pPr>
          </w:p>
        </w:tc>
        <w:tc>
          <w:tcPr>
            <w:tcW w:w="2295" w:type="dxa"/>
          </w:tcPr>
          <w:p w14:paraId="551EC9AB" w14:textId="77777777" w:rsidR="00AC3283" w:rsidRDefault="00AC3283" w:rsidP="00D3090C">
            <w:pPr>
              <w:pStyle w:val="TAC"/>
              <w:keepNext w:val="0"/>
              <w:keepLines w:val="0"/>
              <w:widowControl w:val="0"/>
              <w:jc w:val="left"/>
            </w:pPr>
          </w:p>
        </w:tc>
      </w:tr>
      <w:tr w:rsidR="00AC3283" w14:paraId="727DF90A" w14:textId="77777777">
        <w:trPr>
          <w:jc w:val="center"/>
        </w:trPr>
        <w:tc>
          <w:tcPr>
            <w:tcW w:w="2157" w:type="dxa"/>
            <w:vMerge w:val="restart"/>
          </w:tcPr>
          <w:p w14:paraId="679B9DAD" w14:textId="02BCF1F0" w:rsidR="00AC3283" w:rsidRDefault="00AC3283" w:rsidP="00D3090C">
            <w:pPr>
              <w:pStyle w:val="TAL"/>
              <w:keepNext w:val="0"/>
              <w:keepLines w:val="0"/>
              <w:widowControl w:val="0"/>
            </w:pPr>
            <w:r>
              <w:t>Generalization Case 3</w:t>
            </w:r>
          </w:p>
        </w:tc>
        <w:tc>
          <w:tcPr>
            <w:tcW w:w="2158" w:type="dxa"/>
          </w:tcPr>
          <w:p w14:paraId="57FCD53B" w14:textId="73F44F2B" w:rsidR="00AC3283" w:rsidRPr="00BA4A05" w:rsidRDefault="00AC3283" w:rsidP="00D3090C">
            <w:pPr>
              <w:pStyle w:val="TAL"/>
              <w:keepNext w:val="0"/>
              <w:keepLines w:val="0"/>
              <w:widowControl w:val="0"/>
              <w:rPr>
                <w:bCs/>
                <w:lang w:eastAsia="zh-CN"/>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198D1B0B" w14:textId="77777777" w:rsidR="00AC3283" w:rsidRDefault="00AC3283" w:rsidP="00D3090C">
            <w:pPr>
              <w:pStyle w:val="TAC"/>
              <w:keepNext w:val="0"/>
              <w:keepLines w:val="0"/>
              <w:widowControl w:val="0"/>
              <w:jc w:val="left"/>
            </w:pPr>
          </w:p>
        </w:tc>
        <w:tc>
          <w:tcPr>
            <w:tcW w:w="2295" w:type="dxa"/>
          </w:tcPr>
          <w:p w14:paraId="555329F8" w14:textId="77777777" w:rsidR="00AC3283" w:rsidRDefault="00AC3283" w:rsidP="00D3090C">
            <w:pPr>
              <w:pStyle w:val="TAC"/>
              <w:keepNext w:val="0"/>
              <w:keepLines w:val="0"/>
              <w:widowControl w:val="0"/>
              <w:jc w:val="left"/>
            </w:pPr>
          </w:p>
        </w:tc>
      </w:tr>
      <w:tr w:rsidR="00AC3283" w14:paraId="2618A146" w14:textId="77777777">
        <w:trPr>
          <w:jc w:val="center"/>
        </w:trPr>
        <w:tc>
          <w:tcPr>
            <w:tcW w:w="2157" w:type="dxa"/>
            <w:vMerge/>
          </w:tcPr>
          <w:p w14:paraId="35620907" w14:textId="77777777" w:rsidR="00AC3283" w:rsidRDefault="00AC3283" w:rsidP="00D3090C">
            <w:pPr>
              <w:pStyle w:val="TAL"/>
              <w:keepNext w:val="0"/>
              <w:keepLines w:val="0"/>
              <w:widowControl w:val="0"/>
            </w:pPr>
          </w:p>
        </w:tc>
        <w:tc>
          <w:tcPr>
            <w:tcW w:w="2158" w:type="dxa"/>
          </w:tcPr>
          <w:p w14:paraId="0D012A30" w14:textId="7E8E1383"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00BC2259" w14:textId="77777777" w:rsidR="00AC3283" w:rsidRDefault="00AC3283" w:rsidP="00D3090C">
            <w:pPr>
              <w:pStyle w:val="TAC"/>
              <w:keepNext w:val="0"/>
              <w:keepLines w:val="0"/>
              <w:widowControl w:val="0"/>
              <w:jc w:val="left"/>
            </w:pPr>
          </w:p>
        </w:tc>
        <w:tc>
          <w:tcPr>
            <w:tcW w:w="2295" w:type="dxa"/>
          </w:tcPr>
          <w:p w14:paraId="4C7E5891" w14:textId="77777777" w:rsidR="00AC3283" w:rsidRDefault="00AC3283" w:rsidP="00D3090C">
            <w:pPr>
              <w:pStyle w:val="TAC"/>
              <w:keepNext w:val="0"/>
              <w:keepLines w:val="0"/>
              <w:widowControl w:val="0"/>
              <w:jc w:val="left"/>
            </w:pPr>
          </w:p>
        </w:tc>
      </w:tr>
      <w:tr w:rsidR="00AC3283" w14:paraId="2A3DCD64" w14:textId="77777777">
        <w:trPr>
          <w:jc w:val="center"/>
        </w:trPr>
        <w:tc>
          <w:tcPr>
            <w:tcW w:w="2157" w:type="dxa"/>
            <w:vMerge/>
          </w:tcPr>
          <w:p w14:paraId="2D700833" w14:textId="77777777" w:rsidR="00AC3283" w:rsidRDefault="00AC3283" w:rsidP="00D3090C">
            <w:pPr>
              <w:pStyle w:val="TAL"/>
              <w:keepNext w:val="0"/>
              <w:keepLines w:val="0"/>
              <w:widowControl w:val="0"/>
            </w:pPr>
          </w:p>
        </w:tc>
        <w:tc>
          <w:tcPr>
            <w:tcW w:w="2158" w:type="dxa"/>
          </w:tcPr>
          <w:p w14:paraId="3DF74F70" w14:textId="2B8F8233" w:rsidR="00AC3283" w:rsidRPr="00BA4A05" w:rsidRDefault="00AC3283" w:rsidP="00D3090C">
            <w:pPr>
              <w:pStyle w:val="TAL"/>
              <w:keepNext w:val="0"/>
              <w:keepLines w:val="0"/>
              <w:widowControl w:val="0"/>
              <w:rPr>
                <w:bCs/>
                <w:lang w:eastAsia="zh-CN"/>
              </w:rPr>
            </w:pPr>
            <w:r w:rsidRPr="005C6313">
              <w:rPr>
                <w:bCs/>
                <w:szCs w:val="18"/>
                <w:lang w:eastAsia="zh-CN"/>
              </w:rPr>
              <w:t>SGCS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53AF5D65" w14:textId="77777777" w:rsidR="00AC3283" w:rsidRDefault="00AC3283" w:rsidP="00D3090C">
            <w:pPr>
              <w:pStyle w:val="TAC"/>
              <w:keepNext w:val="0"/>
              <w:keepLines w:val="0"/>
              <w:widowControl w:val="0"/>
              <w:jc w:val="left"/>
            </w:pPr>
          </w:p>
        </w:tc>
        <w:tc>
          <w:tcPr>
            <w:tcW w:w="2295" w:type="dxa"/>
          </w:tcPr>
          <w:p w14:paraId="099EC024" w14:textId="77777777" w:rsidR="00AC3283" w:rsidRDefault="00AC3283" w:rsidP="00D3090C">
            <w:pPr>
              <w:pStyle w:val="TAC"/>
              <w:keepNext w:val="0"/>
              <w:keepLines w:val="0"/>
              <w:widowControl w:val="0"/>
              <w:jc w:val="left"/>
            </w:pPr>
          </w:p>
        </w:tc>
      </w:tr>
      <w:tr w:rsidR="00AC3283" w14:paraId="36F32D97" w14:textId="77777777">
        <w:trPr>
          <w:jc w:val="center"/>
        </w:trPr>
        <w:tc>
          <w:tcPr>
            <w:tcW w:w="2157" w:type="dxa"/>
            <w:vMerge/>
          </w:tcPr>
          <w:p w14:paraId="07B93128" w14:textId="77777777" w:rsidR="00AC3283" w:rsidRDefault="00AC3283" w:rsidP="00D3090C">
            <w:pPr>
              <w:pStyle w:val="TAL"/>
              <w:keepNext w:val="0"/>
              <w:keepLines w:val="0"/>
              <w:widowControl w:val="0"/>
            </w:pPr>
          </w:p>
        </w:tc>
        <w:tc>
          <w:tcPr>
            <w:tcW w:w="2158" w:type="dxa"/>
          </w:tcPr>
          <w:p w14:paraId="669F934F" w14:textId="3B82B0E0" w:rsidR="00AC3283" w:rsidRPr="00BA4A05" w:rsidRDefault="00AC3283" w:rsidP="00D3090C">
            <w:pPr>
              <w:pStyle w:val="TAL"/>
              <w:keepNext w:val="0"/>
              <w:keepLines w:val="0"/>
              <w:widowControl w:val="0"/>
              <w:rPr>
                <w:bCs/>
                <w:lang w:eastAsia="zh-CN"/>
              </w:rPr>
            </w:pPr>
            <w:r w:rsidRPr="005C6313">
              <w:rPr>
                <w:bCs/>
                <w:szCs w:val="18"/>
                <w:lang w:eastAsia="zh-CN"/>
              </w:rPr>
              <w:t>NMSE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12E33E5B" w14:textId="77777777" w:rsidR="00AC3283" w:rsidRDefault="00AC3283" w:rsidP="00D3090C">
            <w:pPr>
              <w:pStyle w:val="TAC"/>
              <w:keepNext w:val="0"/>
              <w:keepLines w:val="0"/>
              <w:widowControl w:val="0"/>
              <w:jc w:val="left"/>
            </w:pPr>
          </w:p>
        </w:tc>
        <w:tc>
          <w:tcPr>
            <w:tcW w:w="2295" w:type="dxa"/>
          </w:tcPr>
          <w:p w14:paraId="32DBD7D1" w14:textId="77777777" w:rsidR="00AC3283" w:rsidRDefault="00AC3283" w:rsidP="00D3090C">
            <w:pPr>
              <w:pStyle w:val="TAC"/>
              <w:keepNext w:val="0"/>
              <w:keepLines w:val="0"/>
              <w:widowControl w:val="0"/>
              <w:jc w:val="left"/>
            </w:pPr>
          </w:p>
        </w:tc>
      </w:tr>
      <w:tr w:rsidR="00AC3283" w14:paraId="47BA55F0" w14:textId="77777777">
        <w:trPr>
          <w:jc w:val="center"/>
        </w:trPr>
        <w:tc>
          <w:tcPr>
            <w:tcW w:w="2157" w:type="dxa"/>
          </w:tcPr>
          <w:p w14:paraId="0FDEA783"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5194D77B" w14:textId="72B96F8A" w:rsidR="00AC3283" w:rsidRDefault="00AC3283" w:rsidP="00D3090C">
            <w:pPr>
              <w:pStyle w:val="TAL"/>
              <w:keepNext w:val="0"/>
              <w:keepLines w:val="0"/>
              <w:widowControl w:val="0"/>
            </w:pPr>
            <w:r w:rsidRPr="004A5337">
              <w:rPr>
                <w:szCs w:val="18"/>
                <w:lang w:eastAsia="zh-CN"/>
              </w:rPr>
              <w:t>(</w:t>
            </w:r>
            <w:proofErr w:type="gramStart"/>
            <w:r w:rsidRPr="004A5337">
              <w:rPr>
                <w:szCs w:val="18"/>
                <w:lang w:eastAsia="zh-CN"/>
              </w:rPr>
              <w:t>other</w:t>
            </w:r>
            <w:proofErr w:type="gramEnd"/>
            <w:r w:rsidRPr="004A5337">
              <w:rPr>
                <w:szCs w:val="18"/>
                <w:lang w:eastAsia="zh-CN"/>
              </w:rPr>
              <w:t xml:space="preserve"> settings and results for Case </w:t>
            </w:r>
            <w:r>
              <w:rPr>
                <w:szCs w:val="18"/>
                <w:lang w:eastAsia="zh-CN"/>
              </w:rPr>
              <w:t>3</w:t>
            </w:r>
            <w:r w:rsidRPr="004A5337">
              <w:rPr>
                <w:szCs w:val="18"/>
                <w:lang w:eastAsia="zh-CN"/>
              </w:rPr>
              <w:t>)</w:t>
            </w:r>
          </w:p>
        </w:tc>
        <w:tc>
          <w:tcPr>
            <w:tcW w:w="2158" w:type="dxa"/>
          </w:tcPr>
          <w:p w14:paraId="561B66BE" w14:textId="77777777" w:rsidR="00AC3283" w:rsidRPr="00BA4A05" w:rsidRDefault="00AC3283" w:rsidP="00D3090C">
            <w:pPr>
              <w:pStyle w:val="TAL"/>
              <w:keepNext w:val="0"/>
              <w:keepLines w:val="0"/>
              <w:widowControl w:val="0"/>
              <w:rPr>
                <w:bCs/>
                <w:lang w:eastAsia="zh-CN"/>
              </w:rPr>
            </w:pPr>
          </w:p>
        </w:tc>
        <w:tc>
          <w:tcPr>
            <w:tcW w:w="2295" w:type="dxa"/>
          </w:tcPr>
          <w:p w14:paraId="744177CA" w14:textId="77777777" w:rsidR="00AC3283" w:rsidRDefault="00AC3283" w:rsidP="00D3090C">
            <w:pPr>
              <w:pStyle w:val="TAC"/>
              <w:keepNext w:val="0"/>
              <w:keepLines w:val="0"/>
              <w:widowControl w:val="0"/>
              <w:jc w:val="left"/>
            </w:pPr>
          </w:p>
        </w:tc>
        <w:tc>
          <w:tcPr>
            <w:tcW w:w="2295" w:type="dxa"/>
          </w:tcPr>
          <w:p w14:paraId="0E9D6863" w14:textId="77777777" w:rsidR="00AC3283" w:rsidRDefault="00AC3283" w:rsidP="00D3090C">
            <w:pPr>
              <w:pStyle w:val="TAC"/>
              <w:keepNext w:val="0"/>
              <w:keepLines w:val="0"/>
              <w:widowControl w:val="0"/>
              <w:jc w:val="left"/>
            </w:pPr>
          </w:p>
        </w:tc>
      </w:tr>
      <w:tr w:rsidR="00D346BA" w14:paraId="75BAB7B9" w14:textId="77777777">
        <w:trPr>
          <w:jc w:val="center"/>
        </w:trPr>
        <w:tc>
          <w:tcPr>
            <w:tcW w:w="2157" w:type="dxa"/>
            <w:vMerge w:val="restart"/>
          </w:tcPr>
          <w:p w14:paraId="4C457BE2" w14:textId="04BA1847" w:rsidR="00D346BA" w:rsidRPr="00D346BA" w:rsidRDefault="00D346BA" w:rsidP="00D3090C">
            <w:pPr>
              <w:widowControl w:val="0"/>
              <w:spacing w:after="0"/>
              <w:rPr>
                <w:rFonts w:ascii="Arial" w:hAnsi="Arial" w:cs="Arial"/>
                <w:sz w:val="18"/>
                <w:szCs w:val="18"/>
                <w:lang w:eastAsia="zh-CN"/>
              </w:rPr>
            </w:pPr>
            <w:r w:rsidRPr="00D346BA">
              <w:rPr>
                <w:rFonts w:ascii="Arial" w:hAnsi="Arial" w:cs="Arial"/>
                <w:sz w:val="18"/>
                <w:szCs w:val="18"/>
                <w:lang w:eastAsia="zh-CN"/>
              </w:rPr>
              <w:t>Fine-tuning case (optional)</w:t>
            </w:r>
          </w:p>
        </w:tc>
        <w:tc>
          <w:tcPr>
            <w:tcW w:w="2158" w:type="dxa"/>
          </w:tcPr>
          <w:p w14:paraId="20AE6778" w14:textId="6DF41D58"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Train (</w:t>
            </w:r>
            <w:proofErr w:type="spellStart"/>
            <w:r w:rsidRPr="00D346BA">
              <w:rPr>
                <w:rFonts w:cs="Arial"/>
                <w:bCs/>
                <w:szCs w:val="18"/>
              </w:rPr>
              <w:t>setting#A</w:t>
            </w:r>
            <w:proofErr w:type="spellEnd"/>
            <w:r w:rsidRPr="00D346BA">
              <w:rPr>
                <w:rFonts w:cs="Arial"/>
                <w:bCs/>
                <w:szCs w:val="18"/>
              </w:rPr>
              <w:t>, size/k)</w:t>
            </w:r>
          </w:p>
        </w:tc>
        <w:tc>
          <w:tcPr>
            <w:tcW w:w="2295" w:type="dxa"/>
          </w:tcPr>
          <w:p w14:paraId="5DC41C51" w14:textId="77777777" w:rsidR="00D346BA" w:rsidRDefault="00D346BA" w:rsidP="00D3090C">
            <w:pPr>
              <w:pStyle w:val="TAC"/>
              <w:keepNext w:val="0"/>
              <w:keepLines w:val="0"/>
              <w:widowControl w:val="0"/>
              <w:jc w:val="left"/>
            </w:pPr>
          </w:p>
        </w:tc>
        <w:tc>
          <w:tcPr>
            <w:tcW w:w="2295" w:type="dxa"/>
          </w:tcPr>
          <w:p w14:paraId="477F3255" w14:textId="77777777" w:rsidR="00D346BA" w:rsidRDefault="00D346BA" w:rsidP="00D3090C">
            <w:pPr>
              <w:pStyle w:val="TAC"/>
              <w:keepNext w:val="0"/>
              <w:keepLines w:val="0"/>
              <w:widowControl w:val="0"/>
              <w:jc w:val="left"/>
            </w:pPr>
          </w:p>
        </w:tc>
      </w:tr>
      <w:tr w:rsidR="00D346BA" w14:paraId="05FC0300" w14:textId="77777777">
        <w:trPr>
          <w:jc w:val="center"/>
        </w:trPr>
        <w:tc>
          <w:tcPr>
            <w:tcW w:w="2157" w:type="dxa"/>
            <w:vMerge/>
          </w:tcPr>
          <w:p w14:paraId="56B3BBD4" w14:textId="77777777" w:rsidR="00D346BA" w:rsidRPr="004A5337" w:rsidRDefault="00D346BA" w:rsidP="00D3090C">
            <w:pPr>
              <w:widowControl w:val="0"/>
              <w:spacing w:after="0"/>
              <w:rPr>
                <w:sz w:val="18"/>
                <w:szCs w:val="18"/>
                <w:lang w:eastAsia="zh-CN"/>
              </w:rPr>
            </w:pPr>
          </w:p>
        </w:tc>
        <w:tc>
          <w:tcPr>
            <w:tcW w:w="2158" w:type="dxa"/>
          </w:tcPr>
          <w:p w14:paraId="48398BAE" w14:textId="0654EF8C"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Fine-tune (</w:t>
            </w:r>
            <w:proofErr w:type="spellStart"/>
            <w:r w:rsidRPr="00D346BA">
              <w:rPr>
                <w:rFonts w:cs="Arial"/>
                <w:bCs/>
                <w:szCs w:val="18"/>
              </w:rPr>
              <w:t>setting#B</w:t>
            </w:r>
            <w:proofErr w:type="spellEnd"/>
            <w:r w:rsidRPr="00D346BA">
              <w:rPr>
                <w:rFonts w:cs="Arial"/>
                <w:bCs/>
                <w:szCs w:val="18"/>
              </w:rPr>
              <w:t>, size/k)</w:t>
            </w:r>
          </w:p>
        </w:tc>
        <w:tc>
          <w:tcPr>
            <w:tcW w:w="2295" w:type="dxa"/>
          </w:tcPr>
          <w:p w14:paraId="62B07FFB" w14:textId="77777777" w:rsidR="00D346BA" w:rsidRDefault="00D346BA" w:rsidP="00D3090C">
            <w:pPr>
              <w:pStyle w:val="TAC"/>
              <w:keepNext w:val="0"/>
              <w:keepLines w:val="0"/>
              <w:widowControl w:val="0"/>
              <w:jc w:val="left"/>
            </w:pPr>
          </w:p>
        </w:tc>
        <w:tc>
          <w:tcPr>
            <w:tcW w:w="2295" w:type="dxa"/>
          </w:tcPr>
          <w:p w14:paraId="282A9DFF" w14:textId="77777777" w:rsidR="00D346BA" w:rsidRDefault="00D346BA" w:rsidP="00D3090C">
            <w:pPr>
              <w:pStyle w:val="TAC"/>
              <w:keepNext w:val="0"/>
              <w:keepLines w:val="0"/>
              <w:widowControl w:val="0"/>
              <w:jc w:val="left"/>
            </w:pPr>
          </w:p>
        </w:tc>
      </w:tr>
      <w:tr w:rsidR="00D346BA" w14:paraId="7634959F" w14:textId="77777777">
        <w:trPr>
          <w:jc w:val="center"/>
        </w:trPr>
        <w:tc>
          <w:tcPr>
            <w:tcW w:w="2157" w:type="dxa"/>
            <w:vMerge/>
          </w:tcPr>
          <w:p w14:paraId="5BC578DA" w14:textId="77777777" w:rsidR="00D346BA" w:rsidRPr="004A5337" w:rsidRDefault="00D346BA" w:rsidP="00D3090C">
            <w:pPr>
              <w:widowControl w:val="0"/>
              <w:spacing w:after="0"/>
              <w:rPr>
                <w:sz w:val="18"/>
                <w:szCs w:val="18"/>
                <w:lang w:eastAsia="zh-CN"/>
              </w:rPr>
            </w:pPr>
          </w:p>
        </w:tc>
        <w:tc>
          <w:tcPr>
            <w:tcW w:w="2158" w:type="dxa"/>
          </w:tcPr>
          <w:p w14:paraId="41BA292C" w14:textId="35C2DB74" w:rsidR="00D346BA" w:rsidRPr="00D346BA" w:rsidRDefault="00D346BA" w:rsidP="00D3090C">
            <w:pPr>
              <w:pStyle w:val="TAL"/>
              <w:keepNext w:val="0"/>
              <w:keepLines w:val="0"/>
              <w:widowControl w:val="0"/>
              <w:rPr>
                <w:rFonts w:cs="Arial"/>
                <w:bCs/>
                <w:szCs w:val="18"/>
                <w:lang w:eastAsia="zh-CN"/>
              </w:rPr>
            </w:pPr>
            <w:r w:rsidRPr="00D346BA">
              <w:rPr>
                <w:rFonts w:cs="Arial"/>
                <w:szCs w:val="18"/>
                <w:lang w:eastAsia="zh-CN"/>
              </w:rPr>
              <w:t xml:space="preserve">Test </w:t>
            </w:r>
            <w:r w:rsidRPr="00D346BA">
              <w:rPr>
                <w:rFonts w:cs="Arial"/>
                <w:bCs/>
                <w:szCs w:val="18"/>
              </w:rPr>
              <w:t>(</w:t>
            </w:r>
            <w:proofErr w:type="spellStart"/>
            <w:r w:rsidRPr="00D346BA">
              <w:rPr>
                <w:rFonts w:cs="Arial"/>
                <w:bCs/>
                <w:szCs w:val="18"/>
              </w:rPr>
              <w:t>setting#B</w:t>
            </w:r>
            <w:proofErr w:type="spellEnd"/>
            <w:r w:rsidRPr="00D346BA">
              <w:rPr>
                <w:rFonts w:cs="Arial"/>
                <w:bCs/>
                <w:szCs w:val="18"/>
              </w:rPr>
              <w:t>, size/k)</w:t>
            </w:r>
          </w:p>
        </w:tc>
        <w:tc>
          <w:tcPr>
            <w:tcW w:w="2295" w:type="dxa"/>
          </w:tcPr>
          <w:p w14:paraId="1DCA5EFE" w14:textId="77777777" w:rsidR="00D346BA" w:rsidRDefault="00D346BA" w:rsidP="00D3090C">
            <w:pPr>
              <w:pStyle w:val="TAC"/>
              <w:keepNext w:val="0"/>
              <w:keepLines w:val="0"/>
              <w:widowControl w:val="0"/>
              <w:jc w:val="left"/>
            </w:pPr>
          </w:p>
        </w:tc>
        <w:tc>
          <w:tcPr>
            <w:tcW w:w="2295" w:type="dxa"/>
          </w:tcPr>
          <w:p w14:paraId="77AB0039" w14:textId="77777777" w:rsidR="00D346BA" w:rsidRDefault="00D346BA" w:rsidP="00D3090C">
            <w:pPr>
              <w:pStyle w:val="TAC"/>
              <w:keepNext w:val="0"/>
              <w:keepLines w:val="0"/>
              <w:widowControl w:val="0"/>
              <w:jc w:val="left"/>
            </w:pPr>
          </w:p>
        </w:tc>
      </w:tr>
      <w:tr w:rsidR="00D346BA" w14:paraId="10C9C3A5" w14:textId="77777777">
        <w:trPr>
          <w:jc w:val="center"/>
        </w:trPr>
        <w:tc>
          <w:tcPr>
            <w:tcW w:w="2157" w:type="dxa"/>
            <w:vMerge/>
          </w:tcPr>
          <w:p w14:paraId="103844CD" w14:textId="77777777" w:rsidR="00D346BA" w:rsidRPr="004A5337" w:rsidRDefault="00D346BA" w:rsidP="00D3090C">
            <w:pPr>
              <w:widowControl w:val="0"/>
              <w:spacing w:after="0"/>
              <w:rPr>
                <w:sz w:val="18"/>
                <w:szCs w:val="18"/>
                <w:lang w:eastAsia="zh-CN"/>
              </w:rPr>
            </w:pPr>
          </w:p>
        </w:tc>
        <w:tc>
          <w:tcPr>
            <w:tcW w:w="2158" w:type="dxa"/>
          </w:tcPr>
          <w:p w14:paraId="59B425F1" w14:textId="0F69B6FA" w:rsidR="00D346BA" w:rsidRPr="00D346BA" w:rsidRDefault="00D346BA" w:rsidP="00D3090C">
            <w:pPr>
              <w:pStyle w:val="TAL"/>
              <w:keepNext w:val="0"/>
              <w:keepLines w:val="0"/>
              <w:widowControl w:val="0"/>
              <w:rPr>
                <w:rFonts w:cs="Arial"/>
                <w:bCs/>
                <w:szCs w:val="18"/>
                <w:lang w:eastAsia="zh-CN"/>
              </w:rPr>
            </w:pPr>
            <w:r w:rsidRPr="00D346BA">
              <w:rPr>
                <w:rFonts w:cs="Arial"/>
                <w:bCs/>
                <w:szCs w:val="18"/>
                <w:lang w:eastAsia="zh-CN"/>
              </w:rPr>
              <w:t>SGCS (</w:t>
            </w:r>
            <w:proofErr w:type="gramStart"/>
            <w:r w:rsidRPr="00D346BA">
              <w:rPr>
                <w:rFonts w:cs="Arial"/>
                <w:bCs/>
                <w:szCs w:val="18"/>
                <w:lang w:eastAsia="zh-CN"/>
              </w:rPr>
              <w:t>1,…</w:t>
            </w:r>
            <w:proofErr w:type="gramEnd"/>
            <w:r w:rsidRPr="00D346BA">
              <w:rPr>
                <w:rFonts w:cs="Arial"/>
                <w:bCs/>
                <w:szCs w:val="18"/>
                <w:lang w:eastAsia="zh-CN"/>
              </w:rPr>
              <w:t>N, N is number of prediction instances)</w:t>
            </w:r>
          </w:p>
        </w:tc>
        <w:tc>
          <w:tcPr>
            <w:tcW w:w="2295" w:type="dxa"/>
          </w:tcPr>
          <w:p w14:paraId="6F20749A" w14:textId="77777777" w:rsidR="00D346BA" w:rsidRDefault="00D346BA" w:rsidP="00D3090C">
            <w:pPr>
              <w:pStyle w:val="TAC"/>
              <w:keepNext w:val="0"/>
              <w:keepLines w:val="0"/>
              <w:widowControl w:val="0"/>
              <w:jc w:val="left"/>
            </w:pPr>
          </w:p>
        </w:tc>
        <w:tc>
          <w:tcPr>
            <w:tcW w:w="2295" w:type="dxa"/>
          </w:tcPr>
          <w:p w14:paraId="4B2620EB" w14:textId="77777777" w:rsidR="00D346BA" w:rsidRDefault="00D346BA" w:rsidP="00D3090C">
            <w:pPr>
              <w:pStyle w:val="TAC"/>
              <w:keepNext w:val="0"/>
              <w:keepLines w:val="0"/>
              <w:widowControl w:val="0"/>
              <w:jc w:val="left"/>
            </w:pPr>
          </w:p>
        </w:tc>
      </w:tr>
      <w:tr w:rsidR="00D346BA" w14:paraId="4A04D83A" w14:textId="77777777">
        <w:trPr>
          <w:jc w:val="center"/>
        </w:trPr>
        <w:tc>
          <w:tcPr>
            <w:tcW w:w="2157" w:type="dxa"/>
            <w:vMerge/>
          </w:tcPr>
          <w:p w14:paraId="4AB5BBCF" w14:textId="77777777" w:rsidR="00D346BA" w:rsidRPr="004A5337" w:rsidRDefault="00D346BA" w:rsidP="00D3090C">
            <w:pPr>
              <w:widowControl w:val="0"/>
              <w:spacing w:after="0"/>
              <w:rPr>
                <w:sz w:val="18"/>
                <w:szCs w:val="18"/>
                <w:lang w:eastAsia="zh-CN"/>
              </w:rPr>
            </w:pPr>
          </w:p>
        </w:tc>
        <w:tc>
          <w:tcPr>
            <w:tcW w:w="2158" w:type="dxa"/>
          </w:tcPr>
          <w:p w14:paraId="38F2BEAE" w14:textId="659D5362" w:rsidR="00D346BA" w:rsidRPr="002D6150" w:rsidRDefault="00D346BA" w:rsidP="00D3090C">
            <w:pPr>
              <w:pStyle w:val="TAL"/>
              <w:keepNext w:val="0"/>
              <w:keepLines w:val="0"/>
              <w:widowControl w:val="0"/>
              <w:rPr>
                <w:bCs/>
                <w:szCs w:val="18"/>
                <w:lang w:eastAsia="zh-CN"/>
              </w:rPr>
            </w:pPr>
            <w:r w:rsidRPr="002D6150">
              <w:rPr>
                <w:bCs/>
                <w:szCs w:val="18"/>
                <w:lang w:eastAsia="zh-CN"/>
              </w:rPr>
              <w:t>NMSE (</w:t>
            </w:r>
            <w:proofErr w:type="gramStart"/>
            <w:r w:rsidRPr="002D6150">
              <w:rPr>
                <w:bCs/>
                <w:szCs w:val="18"/>
                <w:lang w:eastAsia="zh-CN"/>
              </w:rPr>
              <w:t>1,…</w:t>
            </w:r>
            <w:proofErr w:type="gramEnd"/>
            <w:r w:rsidRPr="002D6150">
              <w:rPr>
                <w:bCs/>
                <w:szCs w:val="18"/>
                <w:lang w:eastAsia="zh-CN"/>
              </w:rPr>
              <w:t xml:space="preserve">N, N is </w:t>
            </w:r>
            <w:r w:rsidRPr="002D6150">
              <w:rPr>
                <w:bCs/>
                <w:szCs w:val="18"/>
                <w:lang w:eastAsia="zh-CN"/>
              </w:rPr>
              <w:lastRenderedPageBreak/>
              <w:t>number of prediction instances)</w:t>
            </w:r>
          </w:p>
        </w:tc>
        <w:tc>
          <w:tcPr>
            <w:tcW w:w="2295" w:type="dxa"/>
          </w:tcPr>
          <w:p w14:paraId="5389E1D1" w14:textId="77777777" w:rsidR="00D346BA" w:rsidRDefault="00D346BA" w:rsidP="00D3090C">
            <w:pPr>
              <w:pStyle w:val="TAC"/>
              <w:keepNext w:val="0"/>
              <w:keepLines w:val="0"/>
              <w:widowControl w:val="0"/>
              <w:jc w:val="left"/>
            </w:pPr>
          </w:p>
        </w:tc>
        <w:tc>
          <w:tcPr>
            <w:tcW w:w="2295" w:type="dxa"/>
          </w:tcPr>
          <w:p w14:paraId="6BA8E923" w14:textId="77777777" w:rsidR="00D346BA" w:rsidRDefault="00D346BA" w:rsidP="00D3090C">
            <w:pPr>
              <w:pStyle w:val="TAC"/>
              <w:keepNext w:val="0"/>
              <w:keepLines w:val="0"/>
              <w:widowControl w:val="0"/>
              <w:jc w:val="left"/>
            </w:pPr>
          </w:p>
        </w:tc>
      </w:tr>
      <w:tr w:rsidR="00D346BA" w14:paraId="2C2031AB" w14:textId="77777777">
        <w:trPr>
          <w:jc w:val="center"/>
        </w:trPr>
        <w:tc>
          <w:tcPr>
            <w:tcW w:w="2157" w:type="dxa"/>
          </w:tcPr>
          <w:p w14:paraId="57E5429C" w14:textId="77777777" w:rsidR="000448E5" w:rsidRPr="000448E5" w:rsidRDefault="000448E5" w:rsidP="00D3090C">
            <w:pPr>
              <w:widowControl w:val="0"/>
              <w:spacing w:after="0"/>
              <w:rPr>
                <w:rFonts w:ascii="Arial" w:hAnsi="Arial" w:cs="Arial"/>
                <w:sz w:val="18"/>
                <w:szCs w:val="18"/>
                <w:lang w:eastAsia="zh-CN"/>
              </w:rPr>
            </w:pPr>
            <w:r w:rsidRPr="000448E5">
              <w:rPr>
                <w:rFonts w:ascii="Arial" w:hAnsi="Arial" w:cs="Arial"/>
                <w:sz w:val="18"/>
                <w:szCs w:val="18"/>
                <w:lang w:eastAsia="zh-CN"/>
              </w:rPr>
              <w:t>…</w:t>
            </w:r>
          </w:p>
          <w:p w14:paraId="7C12AAF6" w14:textId="11395256" w:rsidR="00D346BA" w:rsidRPr="004A5337" w:rsidRDefault="000448E5" w:rsidP="00D3090C">
            <w:pPr>
              <w:widowControl w:val="0"/>
              <w:spacing w:after="0"/>
              <w:rPr>
                <w:sz w:val="18"/>
                <w:szCs w:val="18"/>
                <w:lang w:eastAsia="zh-CN"/>
              </w:rPr>
            </w:pPr>
            <w:r w:rsidRPr="000448E5">
              <w:rPr>
                <w:rFonts w:ascii="Arial" w:hAnsi="Arial" w:cs="Arial"/>
                <w:sz w:val="18"/>
                <w:szCs w:val="18"/>
                <w:lang w:eastAsia="zh-CN"/>
              </w:rPr>
              <w:t>(</w:t>
            </w:r>
            <w:proofErr w:type="gramStart"/>
            <w:r w:rsidRPr="000448E5">
              <w:rPr>
                <w:rFonts w:ascii="Arial" w:hAnsi="Arial" w:cs="Arial"/>
                <w:sz w:val="18"/>
                <w:szCs w:val="18"/>
                <w:lang w:eastAsia="zh-CN"/>
              </w:rPr>
              <w:t>other</w:t>
            </w:r>
            <w:proofErr w:type="gramEnd"/>
            <w:r w:rsidRPr="000448E5">
              <w:rPr>
                <w:rFonts w:ascii="Arial" w:hAnsi="Arial" w:cs="Arial"/>
                <w:sz w:val="18"/>
                <w:szCs w:val="18"/>
                <w:lang w:eastAsia="zh-CN"/>
              </w:rPr>
              <w:t xml:space="preserve"> settings and results for Fine-tuning)</w:t>
            </w:r>
          </w:p>
        </w:tc>
        <w:tc>
          <w:tcPr>
            <w:tcW w:w="2158" w:type="dxa"/>
          </w:tcPr>
          <w:p w14:paraId="73359EF8" w14:textId="77777777" w:rsidR="00D346BA" w:rsidRPr="00BA4A05" w:rsidRDefault="00D346BA" w:rsidP="00D3090C">
            <w:pPr>
              <w:pStyle w:val="TAL"/>
              <w:keepNext w:val="0"/>
              <w:keepLines w:val="0"/>
              <w:widowControl w:val="0"/>
              <w:rPr>
                <w:bCs/>
                <w:lang w:eastAsia="zh-CN"/>
              </w:rPr>
            </w:pPr>
          </w:p>
        </w:tc>
        <w:tc>
          <w:tcPr>
            <w:tcW w:w="2295" w:type="dxa"/>
          </w:tcPr>
          <w:p w14:paraId="6B2076D1" w14:textId="77777777" w:rsidR="00D346BA" w:rsidRDefault="00D346BA" w:rsidP="00D3090C">
            <w:pPr>
              <w:pStyle w:val="TAC"/>
              <w:keepNext w:val="0"/>
              <w:keepLines w:val="0"/>
              <w:widowControl w:val="0"/>
              <w:jc w:val="left"/>
            </w:pPr>
          </w:p>
        </w:tc>
        <w:tc>
          <w:tcPr>
            <w:tcW w:w="2295" w:type="dxa"/>
          </w:tcPr>
          <w:p w14:paraId="577B3153" w14:textId="77777777" w:rsidR="00D346BA" w:rsidRDefault="00D346BA" w:rsidP="00D3090C">
            <w:pPr>
              <w:pStyle w:val="TAC"/>
              <w:keepNext w:val="0"/>
              <w:keepLines w:val="0"/>
              <w:widowControl w:val="0"/>
              <w:jc w:val="left"/>
            </w:pPr>
          </w:p>
        </w:tc>
      </w:tr>
      <w:tr w:rsidR="00D346BA" w14:paraId="50C2AA79" w14:textId="77777777">
        <w:trPr>
          <w:jc w:val="center"/>
        </w:trPr>
        <w:tc>
          <w:tcPr>
            <w:tcW w:w="2157" w:type="dxa"/>
          </w:tcPr>
          <w:p w14:paraId="57FAD8DC" w14:textId="77777777" w:rsidR="00D346BA" w:rsidRDefault="00D346BA" w:rsidP="00D3090C">
            <w:pPr>
              <w:pStyle w:val="TAL"/>
              <w:keepNext w:val="0"/>
              <w:keepLines w:val="0"/>
              <w:widowControl w:val="0"/>
            </w:pPr>
            <w:r>
              <w:t>FFS others</w:t>
            </w:r>
          </w:p>
        </w:tc>
        <w:tc>
          <w:tcPr>
            <w:tcW w:w="2158" w:type="dxa"/>
          </w:tcPr>
          <w:p w14:paraId="4D5E4617" w14:textId="77777777" w:rsidR="00D346BA" w:rsidRPr="00BA4A05" w:rsidRDefault="00D346BA" w:rsidP="00D3090C">
            <w:pPr>
              <w:pStyle w:val="TAL"/>
              <w:keepNext w:val="0"/>
              <w:keepLines w:val="0"/>
              <w:widowControl w:val="0"/>
              <w:rPr>
                <w:bCs/>
                <w:lang w:eastAsia="zh-CN"/>
              </w:rPr>
            </w:pPr>
          </w:p>
        </w:tc>
        <w:tc>
          <w:tcPr>
            <w:tcW w:w="2295" w:type="dxa"/>
          </w:tcPr>
          <w:p w14:paraId="34B3B5DA" w14:textId="77777777" w:rsidR="00D346BA" w:rsidRDefault="00D346BA" w:rsidP="00D3090C">
            <w:pPr>
              <w:pStyle w:val="TAC"/>
              <w:keepNext w:val="0"/>
              <w:keepLines w:val="0"/>
              <w:widowControl w:val="0"/>
              <w:jc w:val="left"/>
            </w:pPr>
          </w:p>
        </w:tc>
        <w:tc>
          <w:tcPr>
            <w:tcW w:w="2295" w:type="dxa"/>
          </w:tcPr>
          <w:p w14:paraId="6D542956" w14:textId="77777777" w:rsidR="00D346BA" w:rsidRDefault="00D346BA" w:rsidP="00D3090C">
            <w:pPr>
              <w:pStyle w:val="TAC"/>
              <w:keepNext w:val="0"/>
              <w:keepLines w:val="0"/>
              <w:widowControl w:val="0"/>
              <w:jc w:val="left"/>
            </w:pPr>
          </w:p>
        </w:tc>
      </w:tr>
    </w:tbl>
    <w:p w14:paraId="7EC95D4F" w14:textId="757D784A" w:rsidR="003A3AE8" w:rsidRDefault="00DB356B" w:rsidP="003A3AE8">
      <w:r w:rsidRPr="00B33640">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7B0FB08C" w14:textId="1D4987D0" w:rsidR="00D82590" w:rsidRDefault="00D82590" w:rsidP="003A3AE8">
      <w:r w:rsidRPr="00D82590">
        <w:rPr>
          <w:b/>
          <w:bCs/>
          <w:i/>
          <w:iCs/>
        </w:rPr>
        <w:t>Observations</w:t>
      </w:r>
      <w:r>
        <w:t xml:space="preserve">: </w:t>
      </w:r>
    </w:p>
    <w:p w14:paraId="34114C75" w14:textId="38B26284" w:rsidR="006F2737" w:rsidRPr="005871DB" w:rsidRDefault="006F2737" w:rsidP="003A3AE8">
      <w:pPr>
        <w:rPr>
          <w:b/>
          <w:bCs/>
        </w:rPr>
      </w:pPr>
      <w:r w:rsidRPr="005871DB">
        <w:rPr>
          <w:b/>
          <w:bCs/>
        </w:rPr>
        <w:t>CSI compression</w:t>
      </w:r>
    </w:p>
    <w:p w14:paraId="0955A547" w14:textId="547EFA4C" w:rsidR="00C00398" w:rsidRDefault="00C00398" w:rsidP="00CA3C96">
      <w:r>
        <w:t xml:space="preserve">From the results </w:t>
      </w:r>
      <w:r w:rsidRPr="00C00398">
        <w:t xml:space="preserve">for the </w:t>
      </w:r>
      <w:r w:rsidRPr="005871DB">
        <w:rPr>
          <w:i/>
          <w:iCs/>
        </w:rPr>
        <w:t>generalization verification</w:t>
      </w:r>
      <w:r w:rsidRPr="00C00398">
        <w:t xml:space="preserve"> of AI/ML based CSI compression </w:t>
      </w:r>
      <w:r w:rsidRPr="005871DB">
        <w:rPr>
          <w:i/>
          <w:iCs/>
        </w:rPr>
        <w:t>over various deployment scenarios</w:t>
      </w:r>
      <w:r w:rsidR="004D16A0">
        <w:t>:</w:t>
      </w:r>
    </w:p>
    <w:p w14:paraId="1FEDF361" w14:textId="3EBD904D" w:rsidR="00CA3C96" w:rsidRDefault="00CA3C96" w:rsidP="00CA3C96">
      <w:r>
        <w:t xml:space="preserve">15 sources show that compared to the case where the AI/ML model is trained with dataset subject to a certain deployment </w:t>
      </w:r>
      <w:proofErr w:type="spellStart"/>
      <w:r>
        <w:t>scenario#B</w:t>
      </w:r>
      <w:proofErr w:type="spellEnd"/>
      <w:r>
        <w:t xml:space="preserve"> and applied for inference with a same deployment </w:t>
      </w:r>
      <w:proofErr w:type="spellStart"/>
      <w:r>
        <w:t>scenario#B</w:t>
      </w:r>
      <w:proofErr w:type="spellEnd"/>
      <w:r>
        <w:t xml:space="preserve">, it has degraded performance if the model is trained with deployment </w:t>
      </w:r>
      <w:proofErr w:type="spellStart"/>
      <w:r>
        <w:t>scenario#A</w:t>
      </w:r>
      <w:proofErr w:type="spellEnd"/>
      <w:r>
        <w:t xml:space="preserve"> and applied for inference with a different deployment </w:t>
      </w:r>
      <w:proofErr w:type="spellStart"/>
      <w:r>
        <w:t>scenario#B</w:t>
      </w:r>
      <w:proofErr w:type="spellEnd"/>
      <w:r>
        <w:t>.</w:t>
      </w:r>
    </w:p>
    <w:p w14:paraId="069E85E4" w14:textId="080FB093" w:rsidR="00CA3C96" w:rsidRDefault="004D16A0" w:rsidP="00A776CE">
      <w:pPr>
        <w:ind w:left="284"/>
      </w:pPr>
      <w:r>
        <w:t>e.</w:t>
      </w:r>
      <w:r w:rsidR="00CA3C96">
        <w:t xml:space="preserve">g., deployment </w:t>
      </w:r>
      <w:proofErr w:type="spellStart"/>
      <w:r w:rsidR="00CA3C96">
        <w:t>scenario#A</w:t>
      </w:r>
      <w:proofErr w:type="spellEnd"/>
      <w:r w:rsidR="00CA3C96">
        <w:t xml:space="preserve"> is </w:t>
      </w:r>
      <w:proofErr w:type="spellStart"/>
      <w:r w:rsidR="00CA3C96">
        <w:t>UMa</w:t>
      </w:r>
      <w:proofErr w:type="spellEnd"/>
      <w:r w:rsidR="00CA3C96">
        <w:t xml:space="preserve">, deployment </w:t>
      </w:r>
      <w:proofErr w:type="spellStart"/>
      <w:r w:rsidR="00CA3C96">
        <w:t>scenario#B</w:t>
      </w:r>
      <w:proofErr w:type="spellEnd"/>
      <w:r w:rsidR="00CA3C96">
        <w:t xml:space="preserve"> is </w:t>
      </w:r>
      <w:proofErr w:type="spellStart"/>
      <w:r w:rsidR="00CA3C96">
        <w:t>UMi</w:t>
      </w:r>
      <w:proofErr w:type="spellEnd"/>
      <w:r w:rsidR="00CA3C96">
        <w:t xml:space="preserve">, deployment </w:t>
      </w:r>
      <w:proofErr w:type="spellStart"/>
      <w:r w:rsidR="00CA3C96">
        <w:t>scenario#A</w:t>
      </w:r>
      <w:proofErr w:type="spellEnd"/>
      <w:r w:rsidR="00CA3C96">
        <w:t xml:space="preserve"> is </w:t>
      </w:r>
      <w:proofErr w:type="spellStart"/>
      <w:r w:rsidR="00CA3C96">
        <w:t>UMi</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or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w:t>
      </w:r>
      <w:proofErr w:type="spellStart"/>
      <w:r w:rsidR="00CA3C96">
        <w:t>UMi</w:t>
      </w:r>
      <w:proofErr w:type="spellEnd"/>
      <w:r w:rsidR="00CA3C96">
        <w:t>.</w:t>
      </w:r>
    </w:p>
    <w:p w14:paraId="032C39F8" w14:textId="77777777" w:rsidR="00A776CE" w:rsidRDefault="00CA3C96" w:rsidP="00A776CE">
      <w:pPr>
        <w:ind w:left="284"/>
      </w:pPr>
      <w:r>
        <w:t xml:space="preserve">6 sources observe that if deployment </w:t>
      </w:r>
      <w:proofErr w:type="spellStart"/>
      <w:r>
        <w:t>scenario#A</w:t>
      </w:r>
      <w:proofErr w:type="spellEnd"/>
      <w:r>
        <w:t xml:space="preserve"> and deployment </w:t>
      </w:r>
      <w:proofErr w:type="spellStart"/>
      <w:r>
        <w:t>scenario#B</w:t>
      </w:r>
      <w:proofErr w:type="spellEnd"/>
      <w:r>
        <w:t xml:space="preserve"> are subject to some certain combinations, the degradation is minor.</w:t>
      </w:r>
    </w:p>
    <w:p w14:paraId="660B1162" w14:textId="0B7ADAE5" w:rsidR="00CA3C96" w:rsidRDefault="00D12592" w:rsidP="00A776CE">
      <w:pPr>
        <w:ind w:left="568"/>
      </w:pPr>
      <w:r>
        <w:t>e</w:t>
      </w:r>
      <w:r w:rsidR="00CA3C96">
        <w:t xml:space="preserve">.g., deployment </w:t>
      </w:r>
      <w:proofErr w:type="spellStart"/>
      <w:r w:rsidR="00CA3C96">
        <w:t>scenario#A</w:t>
      </w:r>
      <w:proofErr w:type="spellEnd"/>
      <w:r w:rsidR="00CA3C96">
        <w:t xml:space="preserve"> is </w:t>
      </w:r>
      <w:proofErr w:type="spellStart"/>
      <w:r w:rsidR="00CA3C96">
        <w:t>UMa</w:t>
      </w:r>
      <w:proofErr w:type="spellEnd"/>
      <w:r w:rsidR="00CA3C96">
        <w:t xml:space="preserve">, deployment </w:t>
      </w:r>
      <w:proofErr w:type="spellStart"/>
      <w:r w:rsidR="00CA3C96">
        <w:t>scenario#B</w:t>
      </w:r>
      <w:proofErr w:type="spellEnd"/>
      <w:r w:rsidR="00CA3C96">
        <w:t xml:space="preserve"> is </w:t>
      </w:r>
      <w:proofErr w:type="spellStart"/>
      <w:r w:rsidR="00CA3C96">
        <w:t>UMi</w:t>
      </w:r>
      <w:proofErr w:type="spellEnd"/>
      <w:r w:rsidR="00CA3C96">
        <w:t xml:space="preserve">, or deployment </w:t>
      </w:r>
      <w:proofErr w:type="spellStart"/>
      <w:r w:rsidR="00CA3C96">
        <w:t>scenario#A</w:t>
      </w:r>
      <w:proofErr w:type="spellEnd"/>
      <w:r w:rsidR="00CA3C96">
        <w:t xml:space="preserve"> is </w:t>
      </w:r>
      <w:proofErr w:type="spellStart"/>
      <w:r w:rsidR="00CA3C96">
        <w:t>UMi</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w:t>
      </w:r>
    </w:p>
    <w:p w14:paraId="51A6DC0E" w14:textId="776CF817" w:rsidR="00CA3C96" w:rsidRDefault="00CA3C96" w:rsidP="00CA3C96">
      <w:r>
        <w:t xml:space="preserve">6 sources show that generalized performance of the AI/ML model can be achieved, if the training dataset is constructed with data samples subject to multiple deployment scenarios including deployment </w:t>
      </w:r>
      <w:proofErr w:type="spellStart"/>
      <w:r>
        <w:t>scenario#A</w:t>
      </w:r>
      <w:proofErr w:type="spellEnd"/>
      <w:r>
        <w:t xml:space="preserve"> and deployment </w:t>
      </w:r>
      <w:proofErr w:type="spellStart"/>
      <w:r>
        <w:t>scenario#B</w:t>
      </w:r>
      <w:proofErr w:type="spellEnd"/>
      <w:r>
        <w:t xml:space="preserve">, and the trained AI/ML model applies inference on either deployment </w:t>
      </w:r>
      <w:proofErr w:type="spellStart"/>
      <w:r>
        <w:t>scenario#A</w:t>
      </w:r>
      <w:proofErr w:type="spellEnd"/>
      <w:r>
        <w:t xml:space="preserve"> or deployment </w:t>
      </w:r>
      <w:proofErr w:type="spellStart"/>
      <w:r>
        <w:t>scenario#B</w:t>
      </w:r>
      <w:proofErr w:type="spellEnd"/>
      <w:r>
        <w:t>.</w:t>
      </w:r>
    </w:p>
    <w:p w14:paraId="0954DDCE" w14:textId="16BAB7CC" w:rsidR="00CA3C96" w:rsidRDefault="00404079" w:rsidP="00A776CE">
      <w:pPr>
        <w:ind w:firstLine="284"/>
      </w:pPr>
      <w:r>
        <w:t>e</w:t>
      </w:r>
      <w:r w:rsidR="00CA3C96">
        <w:t xml:space="preserve">.g.,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and/or </w:t>
      </w:r>
      <w:proofErr w:type="spellStart"/>
      <w:r w:rsidR="00CA3C96">
        <w:t>UMi</w:t>
      </w:r>
      <w:proofErr w:type="spellEnd"/>
      <w:r w:rsidR="00CA3C96">
        <w:t>.</w:t>
      </w:r>
    </w:p>
    <w:p w14:paraId="17CDDDB6" w14:textId="1949DA29" w:rsidR="00CA3C96" w:rsidRDefault="00CA3C96" w:rsidP="00CA3C96">
      <w:r>
        <w:t xml:space="preserve">3 sources show that, compared to the case where the AI/ML model is trained on </w:t>
      </w:r>
      <w:proofErr w:type="spellStart"/>
      <w:r>
        <w:t>scenario#A</w:t>
      </w:r>
      <w:proofErr w:type="spellEnd"/>
      <w:r>
        <w:t xml:space="preserve"> and applied for inference on deployment </w:t>
      </w:r>
      <w:proofErr w:type="spellStart"/>
      <w:r>
        <w:t>scenario#B</w:t>
      </w:r>
      <w:proofErr w:type="spellEnd"/>
      <w:r>
        <w:t xml:space="preserve">, the generalization performance can be improved, if the AI/ML model, after trained on deployment </w:t>
      </w:r>
      <w:proofErr w:type="spellStart"/>
      <w:r>
        <w:t>scenario#A</w:t>
      </w:r>
      <w:proofErr w:type="spellEnd"/>
      <w:r>
        <w:t xml:space="preserve">, is updated based on a fine-tuned dataset subject to deployment </w:t>
      </w:r>
      <w:proofErr w:type="spellStart"/>
      <w:r>
        <w:t>scenario#B</w:t>
      </w:r>
      <w:proofErr w:type="spellEnd"/>
      <w:r>
        <w:t xml:space="preserve">, and performs inference on deployment </w:t>
      </w:r>
      <w:proofErr w:type="spellStart"/>
      <w:r>
        <w:t>scenario#B</w:t>
      </w:r>
      <w:proofErr w:type="spellEnd"/>
      <w:r>
        <w:t>.</w:t>
      </w:r>
    </w:p>
    <w:p w14:paraId="6BF5EE6A" w14:textId="77DD7E9F" w:rsidR="00D82590" w:rsidRDefault="00404079" w:rsidP="00A776CE">
      <w:pPr>
        <w:ind w:firstLine="284"/>
      </w:pPr>
      <w:r>
        <w:t>e</w:t>
      </w:r>
      <w:r w:rsidR="00CA3C96">
        <w:t xml:space="preserve">.g.,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or </w:t>
      </w:r>
      <w:proofErr w:type="spellStart"/>
      <w:r w:rsidR="00CA3C96">
        <w:t>UMi</w:t>
      </w:r>
      <w:proofErr w:type="spellEnd"/>
      <w:r w:rsidR="00CA3C96">
        <w:t>.</w:t>
      </w:r>
    </w:p>
    <w:p w14:paraId="19F5416D" w14:textId="77777777" w:rsidR="00D82590" w:rsidRDefault="00D82590" w:rsidP="003A3AE8"/>
    <w:p w14:paraId="514091A2" w14:textId="1DB6D354" w:rsidR="00447125" w:rsidRDefault="00447125" w:rsidP="003A3AE8">
      <w:r>
        <w:t xml:space="preserve">From the results </w:t>
      </w:r>
      <w:r w:rsidRPr="00C00398">
        <w:t xml:space="preserve">for the </w:t>
      </w:r>
      <w:r w:rsidRPr="00263E8F">
        <w:rPr>
          <w:i/>
          <w:iCs/>
        </w:rPr>
        <w:t>generalization verification</w:t>
      </w:r>
      <w:r w:rsidRPr="00C00398">
        <w:t xml:space="preserve"> of AI/ML based CSI compression </w:t>
      </w:r>
      <w:r w:rsidRPr="00263E8F">
        <w:rPr>
          <w:i/>
          <w:iCs/>
        </w:rPr>
        <w:t xml:space="preserve">over various </w:t>
      </w:r>
      <w:r>
        <w:rPr>
          <w:i/>
          <w:iCs/>
        </w:rPr>
        <w:t>CSI payload sizes</w:t>
      </w:r>
      <w:r>
        <w:t>:</w:t>
      </w:r>
    </w:p>
    <w:p w14:paraId="0C3BF7FA" w14:textId="0FEE8920" w:rsidR="00447125" w:rsidRDefault="00AC40BD" w:rsidP="003A3AE8">
      <w:r>
        <w:t>C</w:t>
      </w:r>
      <w:r w:rsidRPr="00AC40BD">
        <w:t xml:space="preserve">ompared to the generalization Case 1 where the AI/ML model is trained with dataset subject to a certain CSI payload </w:t>
      </w:r>
      <w:proofErr w:type="spellStart"/>
      <w:r w:rsidRPr="00AC40BD">
        <w:t>size#B</w:t>
      </w:r>
      <w:proofErr w:type="spellEnd"/>
      <w:r w:rsidRPr="00AC40BD">
        <w:t xml:space="preserve"> and applied for inference with a same CSI payload </w:t>
      </w:r>
      <w:proofErr w:type="spellStart"/>
      <w:r w:rsidRPr="00AC40BD">
        <w:t>size#B</w:t>
      </w:r>
      <w:proofErr w:type="spellEnd"/>
      <w:r w:rsidRPr="00AC40BD">
        <w:t>,</w:t>
      </w:r>
    </w:p>
    <w:p w14:paraId="5397B7BB" w14:textId="0003DFEF" w:rsidR="00DA381A" w:rsidRDefault="00DA381A" w:rsidP="00DA381A">
      <w:r>
        <w:t xml:space="preserve">Generalized performance of the AI/ML model can be achieved (0%~5.9% loss) under generalization Case 3 for the inference on either CSI payload </w:t>
      </w:r>
      <w:proofErr w:type="spellStart"/>
      <w:r>
        <w:t>size#A</w:t>
      </w:r>
      <w:proofErr w:type="spellEnd"/>
      <w:r>
        <w:t xml:space="preserve"> or CSI payload </w:t>
      </w:r>
      <w:proofErr w:type="spellStart"/>
      <w:r>
        <w:t>size#B</w:t>
      </w:r>
      <w:proofErr w:type="spellEnd"/>
      <w:r>
        <w:t xml:space="preserve">, if the training dataset is constructed with data samples subject to multiple CSI payload sizes including CSI payload </w:t>
      </w:r>
      <w:proofErr w:type="spellStart"/>
      <w:r>
        <w:t>size#A</w:t>
      </w:r>
      <w:proofErr w:type="spellEnd"/>
      <w:r>
        <w:t xml:space="preserve"> and CSI payload </w:t>
      </w:r>
      <w:proofErr w:type="spellStart"/>
      <w:r>
        <w:t>size#B</w:t>
      </w:r>
      <w:proofErr w:type="spellEnd"/>
      <w:r>
        <w:t>, and an appropriate scalability solution is performed to scale the dimension of the AI/ML model, shown by 7 sources (6 sources showing 0%~2.2% loss, 3 sources showing 2.35%~5.9% loss). The scalability solution is adopted as follows:</w:t>
      </w:r>
    </w:p>
    <w:p w14:paraId="7E70621D" w14:textId="47156E25" w:rsidR="00DA381A" w:rsidRDefault="00DA381A" w:rsidP="005871DB">
      <w:pPr>
        <w:pStyle w:val="aa"/>
        <w:numPr>
          <w:ilvl w:val="0"/>
          <w:numId w:val="72"/>
        </w:numPr>
      </w:pPr>
      <w:r>
        <w:t>Pre/post-processing of truncation/padding, adopted by 3 sources, showing 0.2%~5.9% loss.</w:t>
      </w:r>
    </w:p>
    <w:p w14:paraId="3870E2EE" w14:textId="306634DE" w:rsidR="00DA381A" w:rsidRDefault="00DA381A" w:rsidP="005871DB">
      <w:pPr>
        <w:pStyle w:val="aa"/>
        <w:numPr>
          <w:ilvl w:val="0"/>
          <w:numId w:val="72"/>
        </w:numPr>
      </w:pPr>
      <w:r>
        <w:t>Various quantization granularities, adopted by 1 source, showing 1.8%~4.7% loss.</w:t>
      </w:r>
    </w:p>
    <w:p w14:paraId="5DBE899E" w14:textId="0C84E917" w:rsidR="00DA381A" w:rsidRDefault="00DA381A" w:rsidP="005871DB">
      <w:pPr>
        <w:pStyle w:val="aa"/>
        <w:numPr>
          <w:ilvl w:val="0"/>
          <w:numId w:val="72"/>
        </w:numPr>
      </w:pPr>
      <w:r>
        <w:t>Adaptation layer in the AL/ML model, adopted by 3 sources, showing 0%~4.05% loss.</w:t>
      </w:r>
    </w:p>
    <w:p w14:paraId="71B26556" w14:textId="75E4E112" w:rsidR="00DA381A" w:rsidRDefault="00361C31" w:rsidP="00DA381A">
      <w:r>
        <w:t>T</w:t>
      </w:r>
      <w:r w:rsidR="00DA381A">
        <w:t>he above results are based on the following assumptions</w:t>
      </w:r>
      <w:r w:rsidR="00DC59E8">
        <w:t>:</w:t>
      </w:r>
    </w:p>
    <w:p w14:paraId="63E68682" w14:textId="319940D0" w:rsidR="00DA381A" w:rsidRDefault="00DA381A" w:rsidP="005871DB">
      <w:pPr>
        <w:pStyle w:val="aa"/>
        <w:numPr>
          <w:ilvl w:val="0"/>
          <w:numId w:val="73"/>
        </w:numPr>
      </w:pPr>
      <w:r>
        <w:t>Precoding matrix is used as the model input.</w:t>
      </w:r>
    </w:p>
    <w:p w14:paraId="1DC30338" w14:textId="1289A619" w:rsidR="00DA381A" w:rsidRDefault="00DA381A" w:rsidP="005871DB">
      <w:pPr>
        <w:pStyle w:val="aa"/>
        <w:numPr>
          <w:ilvl w:val="0"/>
          <w:numId w:val="73"/>
        </w:numPr>
      </w:pPr>
      <w:r>
        <w:t>Training data samples are not quantized, i.e., Float32 is used/represented.</w:t>
      </w:r>
    </w:p>
    <w:p w14:paraId="5D5F3496" w14:textId="74497D83" w:rsidR="00DA381A" w:rsidRDefault="00DA381A" w:rsidP="005871DB">
      <w:pPr>
        <w:pStyle w:val="aa"/>
        <w:numPr>
          <w:ilvl w:val="0"/>
          <w:numId w:val="73"/>
        </w:numPr>
      </w:pPr>
      <w:r>
        <w:t>1-on-1 joint training is assumed.</w:t>
      </w:r>
    </w:p>
    <w:p w14:paraId="28715601" w14:textId="74DADFF5" w:rsidR="00DA381A" w:rsidRDefault="00DA381A" w:rsidP="005871DB">
      <w:pPr>
        <w:pStyle w:val="aa"/>
        <w:numPr>
          <w:ilvl w:val="0"/>
          <w:numId w:val="73"/>
        </w:numPr>
      </w:pPr>
      <w:r>
        <w:lastRenderedPageBreak/>
        <w:t>Input/output scalability dimension Case 3 is adopted: A pair of CSI generation part with scalable input/output dimensions and CSI reconstruction part with scalable output and/or input dimensions.</w:t>
      </w:r>
    </w:p>
    <w:p w14:paraId="2C9398BC" w14:textId="109F1FAA" w:rsidR="00DA381A" w:rsidRDefault="00DA381A" w:rsidP="005871DB">
      <w:pPr>
        <w:pStyle w:val="aa"/>
        <w:numPr>
          <w:ilvl w:val="0"/>
          <w:numId w:val="73"/>
        </w:numPr>
      </w:pPr>
      <w:r>
        <w:t>The performance metric is SGCS in linear value for layer 1/2.</w:t>
      </w:r>
    </w:p>
    <w:p w14:paraId="11A8AC72" w14:textId="77777777" w:rsidR="00EC0B51" w:rsidRDefault="00EC0B51" w:rsidP="00EC0B51">
      <w:pPr>
        <w:rPr>
          <w:b/>
          <w:bCs/>
        </w:rPr>
      </w:pPr>
    </w:p>
    <w:p w14:paraId="2292D3F1" w14:textId="0325225D" w:rsidR="006B271C" w:rsidRDefault="00EC0B51" w:rsidP="00EC0B51">
      <w:pPr>
        <w:rPr>
          <w:b/>
          <w:bCs/>
        </w:rPr>
      </w:pPr>
      <w:r>
        <w:rPr>
          <w:b/>
          <w:bCs/>
        </w:rPr>
        <w:t>CSI Prediction</w:t>
      </w:r>
    </w:p>
    <w:p w14:paraId="6060F864" w14:textId="1E6A8297" w:rsidR="00EC0B51" w:rsidRDefault="00EC0B51" w:rsidP="00EC0B51">
      <w:r>
        <w:t xml:space="preserve">For the AI/ML based CSI prediction, </w:t>
      </w:r>
    </w:p>
    <w:p w14:paraId="0325ED6C" w14:textId="709D2D54" w:rsidR="00EC0B51" w:rsidRDefault="00EC0B51" w:rsidP="00EC0B51">
      <w:r>
        <w:t>11 sources show that the AI/ML-based CSI prediction outperforms the benchmark of the nearest historical CSI, wherein</w:t>
      </w:r>
    </w:p>
    <w:p w14:paraId="6111FA96" w14:textId="1A62C63F" w:rsidR="00EC0B51" w:rsidRDefault="00EC0B51" w:rsidP="009D00F1">
      <w:pPr>
        <w:ind w:firstLine="284"/>
      </w:pPr>
      <w:r>
        <w:t>5 sources show the gain of 14% ~ 26.47% using raw channel matrix as input.</w:t>
      </w:r>
    </w:p>
    <w:p w14:paraId="09C728BC" w14:textId="15912A3C" w:rsidR="00EC0B51" w:rsidRDefault="00EC0B51" w:rsidP="009D00F1">
      <w:pPr>
        <w:ind w:left="284"/>
      </w:pPr>
      <w:r>
        <w:t>2 sources show the gain of 5.64% ~ 9.49% using precoding matrix as input, which is in general worse than using raw channel matrix as input</w:t>
      </w:r>
      <w:r w:rsidR="009D00F1">
        <w:t>.</w:t>
      </w:r>
    </w:p>
    <w:p w14:paraId="38726F6B" w14:textId="17D402A2" w:rsidR="00EC0B51" w:rsidRDefault="00EC0B51" w:rsidP="00EC0B51">
      <w:r>
        <w:t>Note: spatial consistency is adopted in 1 source and not adopted in 5 sources.</w:t>
      </w:r>
    </w:p>
    <w:p w14:paraId="19291B6A" w14:textId="3C345048" w:rsidR="00EC0B51" w:rsidRDefault="00361C31" w:rsidP="00EC0B51">
      <w:r>
        <w:t>T</w:t>
      </w:r>
      <w:r w:rsidR="00EC0B51">
        <w:t>he above results are based on the following assumptions</w:t>
      </w:r>
      <w:r>
        <w:t>:</w:t>
      </w:r>
    </w:p>
    <w:p w14:paraId="590D662E" w14:textId="4EAB7378" w:rsidR="00EC0B51" w:rsidRDefault="00EC0B51" w:rsidP="005871DB">
      <w:pPr>
        <w:pStyle w:val="aa"/>
        <w:numPr>
          <w:ilvl w:val="0"/>
          <w:numId w:val="74"/>
        </w:numPr>
      </w:pPr>
      <w:r>
        <w:t xml:space="preserve">The observation window considers </w:t>
      </w:r>
      <w:proofErr w:type="gramStart"/>
      <w:r>
        <w:t>to start</w:t>
      </w:r>
      <w:proofErr w:type="gramEnd"/>
      <w:r>
        <w:t xml:space="preserve"> as early as 15ms~50ms.</w:t>
      </w:r>
    </w:p>
    <w:p w14:paraId="7215E726" w14:textId="4D1AECD0" w:rsidR="00EC0B51" w:rsidRDefault="00EC0B51" w:rsidP="005871DB">
      <w:pPr>
        <w:pStyle w:val="aa"/>
        <w:numPr>
          <w:ilvl w:val="0"/>
          <w:numId w:val="74"/>
        </w:numPr>
      </w:pPr>
      <w:r>
        <w:t>A future 4ms or 5ms instance from the prediction output is considered for calculating the metric.</w:t>
      </w:r>
    </w:p>
    <w:p w14:paraId="4D5180FC" w14:textId="18B019AC" w:rsidR="00EC0B51" w:rsidRDefault="00EC0B51" w:rsidP="005871DB">
      <w:pPr>
        <w:pStyle w:val="aa"/>
        <w:numPr>
          <w:ilvl w:val="0"/>
          <w:numId w:val="74"/>
        </w:numPr>
      </w:pPr>
      <w:r>
        <w:t>UE speed is 30km/h.</w:t>
      </w:r>
    </w:p>
    <w:p w14:paraId="1A9A5FF6" w14:textId="6DBA3172" w:rsidR="00EC0B51" w:rsidRPr="005871DB" w:rsidRDefault="00EC0B51" w:rsidP="005871DB">
      <w:pPr>
        <w:pStyle w:val="aa"/>
        <w:numPr>
          <w:ilvl w:val="0"/>
          <w:numId w:val="74"/>
        </w:numPr>
      </w:pPr>
      <w:r>
        <w:t>The performance metric is SGCS in linear value for layer 1.</w:t>
      </w:r>
    </w:p>
    <w:p w14:paraId="2780C82C" w14:textId="6F2FF435" w:rsidR="00D962AD" w:rsidRPr="00D962AD" w:rsidRDefault="000059F2" w:rsidP="00BC5F5A">
      <w:pPr>
        <w:pStyle w:val="2"/>
      </w:pPr>
      <w:bookmarkStart w:id="359" w:name="_Toc135002575"/>
      <w:bookmarkStart w:id="360" w:name="_Toc135850572"/>
      <w:r>
        <w:t>6</w:t>
      </w:r>
      <w:r w:rsidR="004A79C0">
        <w:t>.</w:t>
      </w:r>
      <w:r w:rsidR="005713C7">
        <w:t>3</w:t>
      </w:r>
      <w:r w:rsidR="004A79C0">
        <w:tab/>
        <w:t>Beam Management</w:t>
      </w:r>
      <w:bookmarkEnd w:id="359"/>
      <w:bookmarkEnd w:id="360"/>
    </w:p>
    <w:p w14:paraId="6AEE70DF" w14:textId="49DB8167" w:rsidR="004A79C0" w:rsidRDefault="000059F2" w:rsidP="004A79C0">
      <w:pPr>
        <w:pStyle w:val="30"/>
      </w:pPr>
      <w:bookmarkStart w:id="361" w:name="_Toc135002576"/>
      <w:bookmarkStart w:id="362" w:name="_Toc135850573"/>
      <w:r>
        <w:t>6</w:t>
      </w:r>
      <w:r w:rsidR="004A79C0">
        <w:t>.</w:t>
      </w:r>
      <w:r w:rsidR="005713C7">
        <w:t>3</w:t>
      </w:r>
      <w:r w:rsidR="004A79C0">
        <w:t>.1</w:t>
      </w:r>
      <w:r w:rsidR="004A79C0">
        <w:tab/>
        <w:t>Evaluation assumptions, methodology and KPIs</w:t>
      </w:r>
      <w:bookmarkEnd w:id="361"/>
      <w:bookmarkEnd w:id="362"/>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03F53701" w:rsidR="00590788" w:rsidRPr="00590788" w:rsidRDefault="00AA2106">
      <w:pPr>
        <w:pStyle w:val="aa"/>
        <w:numPr>
          <w:ilvl w:val="0"/>
          <w:numId w:val="6"/>
        </w:numPr>
      </w:pPr>
      <w:r>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0925F5C4" w:rsidR="00186B0D" w:rsidRPr="002673C0" w:rsidRDefault="00186B0D">
      <w:pPr>
        <w:pStyle w:val="aa"/>
        <w:widowControl w:val="0"/>
        <w:numPr>
          <w:ilvl w:val="0"/>
          <w:numId w:val="6"/>
        </w:numPr>
        <w:spacing w:after="0"/>
        <w:jc w:val="both"/>
      </w:pPr>
      <w:r w:rsidRPr="004D1FA0">
        <w:rPr>
          <w:b/>
          <w:bCs/>
        </w:rPr>
        <w:t>Top-1 genie-aided Tx beam</w:t>
      </w:r>
      <w:r w:rsidRPr="002673C0">
        <w:t xml:space="preserve"> considers the following </w:t>
      </w:r>
      <w:r w:rsidR="00011766">
        <w:t>definitions:</w:t>
      </w:r>
      <w:r w:rsidRPr="002673C0">
        <w:t xml:space="preserve"> </w:t>
      </w:r>
    </w:p>
    <w:p w14:paraId="11669D02" w14:textId="21A88EB7" w:rsidR="00186B0D" w:rsidRPr="002673C0" w:rsidRDefault="00186B0D">
      <w:pPr>
        <w:pStyle w:val="aa"/>
        <w:widowControl w:val="0"/>
        <w:numPr>
          <w:ilvl w:val="1"/>
          <w:numId w:val="6"/>
        </w:numPr>
        <w:spacing w:after="0"/>
        <w:jc w:val="both"/>
      </w:pPr>
      <w:r w:rsidRPr="002673C0">
        <w:t>Option A</w:t>
      </w:r>
      <w:r w:rsidR="00731241">
        <w:t xml:space="preserve"> (baseline)</w:t>
      </w:r>
      <w:r w:rsidRPr="002673C0">
        <w:t>, the Top-1 genie-aided Tx beam is the Tx beam that results in the largest L1-RSRP over all Tx and Rx beams</w:t>
      </w:r>
    </w:p>
    <w:p w14:paraId="790641D9" w14:textId="7CD31B31" w:rsidR="00232B6F" w:rsidRDefault="00186B0D">
      <w:pPr>
        <w:pStyle w:val="aa"/>
        <w:widowControl w:val="0"/>
        <w:numPr>
          <w:ilvl w:val="1"/>
          <w:numId w:val="6"/>
        </w:numPr>
        <w:spacing w:after="0"/>
        <w:jc w:val="both"/>
      </w:pPr>
      <w:r w:rsidRPr="002673C0">
        <w:t>Option B</w:t>
      </w:r>
      <w:r w:rsidR="00731241">
        <w:t xml:space="preserve"> (optional)</w:t>
      </w:r>
      <w:r w:rsidRPr="002673C0">
        <w:t>, the Top-1 genie-aided Tx beam is the Tx beam that results in the largest L1-RSRP over all Tx beams with specific Rx beam(s</w:t>
      </w:r>
      <w:r w:rsidR="00232B6F">
        <w:t>)</w:t>
      </w:r>
    </w:p>
    <w:p w14:paraId="35C26F1F" w14:textId="5A783D53" w:rsidR="00232B6F" w:rsidRPr="002673C0" w:rsidRDefault="00232B6F">
      <w:pPr>
        <w:pStyle w:val="aa"/>
        <w:widowControl w:val="0"/>
        <w:numPr>
          <w:ilvl w:val="0"/>
          <w:numId w:val="6"/>
        </w:numPr>
        <w:spacing w:after="0"/>
        <w:jc w:val="both"/>
        <w:rPr>
          <w:lang w:eastAsia="ko-KR"/>
        </w:rPr>
      </w:pPr>
      <w:r w:rsidRPr="004D1FA0">
        <w:rPr>
          <w:b/>
          <w:bCs/>
          <w:lang w:eastAsia="ko-KR"/>
        </w:rPr>
        <w:t>Top-1 genie-aided Tx-Rx beam pair</w:t>
      </w:r>
      <w:r w:rsidRPr="002673C0">
        <w:rPr>
          <w:lang w:eastAsia="ko-KR"/>
        </w:rPr>
        <w:t xml:space="preserve"> considers the following </w:t>
      </w:r>
      <w:r w:rsidR="00845A59">
        <w:rPr>
          <w:lang w:eastAsia="ko-KR"/>
        </w:rPr>
        <w:t>definitions</w:t>
      </w:r>
      <w:r w:rsidRPr="002673C0">
        <w:rPr>
          <w:lang w:eastAsia="ko-KR"/>
        </w:rPr>
        <w:t>:</w:t>
      </w:r>
    </w:p>
    <w:p w14:paraId="7F2DDBB0" w14:textId="77777777" w:rsidR="00232B6F" w:rsidRPr="002673C0" w:rsidRDefault="00232B6F">
      <w:pPr>
        <w:pStyle w:val="aa"/>
        <w:widowControl w:val="0"/>
        <w:numPr>
          <w:ilvl w:val="1"/>
          <w:numId w:val="6"/>
        </w:numPr>
        <w:spacing w:after="0"/>
        <w:jc w:val="both"/>
        <w:rPr>
          <w:lang w:eastAsia="ko-KR"/>
        </w:rPr>
      </w:pPr>
      <w:r w:rsidRPr="002673C0">
        <w:rPr>
          <w:lang w:eastAsia="ko-KR"/>
        </w:rPr>
        <w:t>Option A: The Tx-Rx beam pair that results in the largest L1-RSRP over all Tx and Rx beams</w:t>
      </w:r>
    </w:p>
    <w:p w14:paraId="28A21A5D" w14:textId="68CFDFDB" w:rsidR="00186B0D" w:rsidRPr="002673C0" w:rsidRDefault="005B52F2">
      <w:pPr>
        <w:pStyle w:val="aa"/>
        <w:widowControl w:val="0"/>
        <w:numPr>
          <w:ilvl w:val="1"/>
          <w:numId w:val="6"/>
        </w:numPr>
        <w:spacing w:after="0"/>
        <w:jc w:val="both"/>
        <w:rPr>
          <w:lang w:eastAsia="ko-KR"/>
        </w:rPr>
      </w:pPr>
      <w:r>
        <w:t>Other options not precluded and can be reported</w:t>
      </w:r>
    </w:p>
    <w:p w14:paraId="3B3B5449" w14:textId="5F46C07B" w:rsidR="009129FE" w:rsidRDefault="009129FE">
      <w:pPr>
        <w:pStyle w:val="aa"/>
        <w:numPr>
          <w:ilvl w:val="0"/>
          <w:numId w:val="6"/>
        </w:numPr>
      </w:pPr>
      <w:r>
        <w:t>Average L1-RSRP difference of Top-1 predicted beam</w:t>
      </w:r>
      <w:r w:rsidR="004D1FA0">
        <w:t>:</w:t>
      </w:r>
    </w:p>
    <w:p w14:paraId="2E232CFC" w14:textId="5FAC934C" w:rsidR="007D72DE" w:rsidRDefault="004D1FA0">
      <w:pPr>
        <w:pStyle w:val="aa"/>
        <w:numPr>
          <w:ilvl w:val="1"/>
          <w:numId w:val="6"/>
        </w:numPr>
      </w:pPr>
      <w:r>
        <w:t>T</w:t>
      </w:r>
      <w:r w:rsidR="00584D4E">
        <w:t xml:space="preserve">he </w:t>
      </w:r>
      <w:r w:rsidR="007D72DE" w:rsidRPr="007D72DE">
        <w:t>difference between the ideal L1-RSRP of Top-1 predicted beam and the ideal L1-RSRP of the Top-1 genie-aided beam</w:t>
      </w:r>
    </w:p>
    <w:p w14:paraId="69231FB0" w14:textId="63503742" w:rsidR="00FE3692" w:rsidRDefault="009129FE">
      <w:pPr>
        <w:pStyle w:val="aa"/>
        <w:numPr>
          <w:ilvl w:val="0"/>
          <w:numId w:val="6"/>
        </w:numPr>
      </w:pPr>
      <w:r>
        <w:t>Beam prediction accuracy (%)</w:t>
      </w:r>
      <w:r w:rsidR="00A47EFC">
        <w:t>:</w:t>
      </w:r>
    </w:p>
    <w:p w14:paraId="39FB8896" w14:textId="77777777" w:rsidR="009078FF" w:rsidRDefault="009078FF">
      <w:pPr>
        <w:pStyle w:val="aa"/>
        <w:numPr>
          <w:ilvl w:val="1"/>
          <w:numId w:val="6"/>
        </w:numPr>
      </w:pPr>
      <w:r>
        <w:t>Top-1 (%): the percentage of “the Top-1 genie-aided beam is Top-1 predicted beam”</w:t>
      </w:r>
    </w:p>
    <w:p w14:paraId="01B3B465" w14:textId="77777777" w:rsidR="009078FF" w:rsidRDefault="009078FF">
      <w:pPr>
        <w:pStyle w:val="aa"/>
        <w:numPr>
          <w:ilvl w:val="1"/>
          <w:numId w:val="6"/>
        </w:numPr>
      </w:pPr>
      <w:r>
        <w:t>Top-K/1 (%): the percentage of “the Top-1 genie-aided beam is one of the Top-K predicted beams”</w:t>
      </w:r>
    </w:p>
    <w:p w14:paraId="661C2842" w14:textId="77777777" w:rsidR="009078FF" w:rsidRDefault="009078FF">
      <w:pPr>
        <w:pStyle w:val="aa"/>
        <w:numPr>
          <w:ilvl w:val="1"/>
          <w:numId w:val="6"/>
        </w:numPr>
      </w:pPr>
      <w:r>
        <w:t xml:space="preserve">Top-1/K (%) (Optional): the percentage of “the Top-1 predicted beam is one of the Top-K </w:t>
      </w:r>
      <w:proofErr w:type="gramStart"/>
      <w:r>
        <w:t>genie</w:t>
      </w:r>
      <w:proofErr w:type="gramEnd"/>
      <w:r>
        <w:t>-aided beams”</w:t>
      </w:r>
    </w:p>
    <w:p w14:paraId="175A59B9" w14:textId="61415434" w:rsidR="00FE3692" w:rsidRDefault="009078FF">
      <w:pPr>
        <w:pStyle w:val="aa"/>
        <w:numPr>
          <w:ilvl w:val="1"/>
          <w:numId w:val="6"/>
        </w:numPr>
      </w:pPr>
      <w:r>
        <w:t>Where K &gt;1 and values can be reported</w:t>
      </w:r>
    </w:p>
    <w:p w14:paraId="21B8654D" w14:textId="77777777" w:rsidR="00683990" w:rsidRDefault="009129FE">
      <w:pPr>
        <w:pStyle w:val="aa"/>
        <w:numPr>
          <w:ilvl w:val="0"/>
          <w:numId w:val="6"/>
        </w:numPr>
      </w:pPr>
      <w:r>
        <w:t>CDF of L1-RSRP difference for Top-1 predicted beam</w:t>
      </w:r>
    </w:p>
    <w:p w14:paraId="2F2C2D6B" w14:textId="77777777" w:rsidR="006D58E8" w:rsidRDefault="009129FE">
      <w:pPr>
        <w:pStyle w:val="aa"/>
        <w:numPr>
          <w:ilvl w:val="0"/>
          <w:numId w:val="6"/>
        </w:numPr>
      </w:pPr>
      <w:r>
        <w:t>Beam prediction accuracy (%) with 1dB margin for Top-1 beam</w:t>
      </w:r>
    </w:p>
    <w:p w14:paraId="6B2061D5" w14:textId="77777777" w:rsidR="00AF1DD2" w:rsidRDefault="009129FE">
      <w:pPr>
        <w:pStyle w:val="aa"/>
        <w:numPr>
          <w:ilvl w:val="1"/>
          <w:numId w:val="6"/>
        </w:numPr>
      </w:pPr>
      <w:r>
        <w:t>The beam prediction accuracy (%) with 1dB margin is the percentage of the Top-1 predicted beam “</w:t>
      </w:r>
      <w:proofErr w:type="gramStart"/>
      <w:r>
        <w:t>whose</w:t>
      </w:r>
      <w:proofErr w:type="gramEnd"/>
      <w:r>
        <w:t xml:space="preserve"> ideal L1-RSRP is within 1dB of the ideal L1-RSRP of the Top-1 genie-aided beam” </w:t>
      </w:r>
    </w:p>
    <w:p w14:paraId="357839A9" w14:textId="42416347" w:rsidR="009D4218" w:rsidRDefault="009129FE">
      <w:pPr>
        <w:pStyle w:val="aa"/>
        <w:numPr>
          <w:ilvl w:val="0"/>
          <w:numId w:val="6"/>
        </w:numPr>
      </w:pPr>
      <w:r>
        <w:t>Other beam prediction accuracy related KPIs are not precluded and can be reported</w:t>
      </w:r>
    </w:p>
    <w:p w14:paraId="67DF9D60" w14:textId="4EC60715" w:rsidR="00527268" w:rsidRDefault="00DE1448" w:rsidP="00527268">
      <w:pPr>
        <w:widowControl w:val="0"/>
        <w:spacing w:after="0"/>
        <w:jc w:val="both"/>
      </w:pPr>
      <w:r>
        <w:t>I</w:t>
      </w:r>
      <w:r w:rsidR="00527268" w:rsidRPr="0003593B">
        <w:t xml:space="preserve">mpact of quantization error of </w:t>
      </w:r>
      <w:proofErr w:type="spellStart"/>
      <w:r w:rsidR="00527268" w:rsidRPr="0003593B">
        <w:t>inputed</w:t>
      </w:r>
      <w:proofErr w:type="spellEnd"/>
      <w:r w:rsidR="00527268" w:rsidRPr="0003593B">
        <w:t xml:space="preserve"> L1-RSRP (for training and inference)</w:t>
      </w:r>
      <w:r>
        <w:t xml:space="preserve"> is to be studied</w:t>
      </w:r>
      <w:r w:rsidR="00527268" w:rsidRPr="0003593B">
        <w:t xml:space="preserve">. Existing quantization </w:t>
      </w:r>
      <w:r w:rsidR="00527268" w:rsidRPr="0003593B">
        <w:lastRenderedPageBreak/>
        <w:t>granularity of L1-RSRP (i.e., 1dB for the best beam, 2dB for the difference to the best beam) is the starting point for evaluation at least for network-sided model</w:t>
      </w:r>
      <w:r w:rsidR="00527268">
        <w:t xml:space="preserve">. </w:t>
      </w:r>
    </w:p>
    <w:p w14:paraId="055D0663" w14:textId="77777777" w:rsidR="00FD59C5" w:rsidRDefault="00FD59C5" w:rsidP="00527268">
      <w:pPr>
        <w:widowControl w:val="0"/>
        <w:spacing w:after="0"/>
        <w:jc w:val="both"/>
      </w:pPr>
    </w:p>
    <w:p w14:paraId="0667F31B" w14:textId="01CE715D" w:rsidR="008C15AC" w:rsidRDefault="008C15AC" w:rsidP="008C15AC">
      <w:r>
        <w:t xml:space="preserve">System performance related KPIs, </w:t>
      </w:r>
      <w:r w:rsidR="00385859">
        <w:t>including:</w:t>
      </w:r>
    </w:p>
    <w:p w14:paraId="471BF706" w14:textId="62ECA0F2" w:rsidR="00C776A5" w:rsidRDefault="008C15AC">
      <w:pPr>
        <w:pStyle w:val="aa"/>
        <w:numPr>
          <w:ilvl w:val="0"/>
          <w:numId w:val="11"/>
        </w:numPr>
      </w:pPr>
      <w:r>
        <w:t>UE throughput: CDF of UE throughput, av</w:t>
      </w:r>
      <w:r w:rsidR="00E83A48">
        <w:t>erage</w:t>
      </w:r>
      <w:r>
        <w:t xml:space="preserve"> and 5%</w:t>
      </w:r>
      <w:r w:rsidR="00E83A48">
        <w:t>-</w:t>
      </w:r>
      <w:proofErr w:type="spellStart"/>
      <w:r>
        <w:t>ile</w:t>
      </w:r>
      <w:proofErr w:type="spellEnd"/>
      <w:r>
        <w:t xml:space="preserve"> UE throughput</w:t>
      </w:r>
    </w:p>
    <w:p w14:paraId="6C99BAE9" w14:textId="3AA88629" w:rsidR="00FA1EC6" w:rsidRDefault="008C15AC">
      <w:pPr>
        <w:pStyle w:val="aa"/>
        <w:numPr>
          <w:ilvl w:val="0"/>
          <w:numId w:val="11"/>
        </w:numPr>
      </w:pPr>
      <w:r>
        <w:t xml:space="preserve">RS overhead reduction for </w:t>
      </w:r>
      <w:r w:rsidR="001E28FA">
        <w:t>BM-Case1</w:t>
      </w:r>
      <w:r w:rsidR="00707CF7">
        <w:t>:</w:t>
      </w:r>
    </w:p>
    <w:p w14:paraId="070BF640" w14:textId="77777777" w:rsidR="00B020F2" w:rsidRDefault="00B020F2">
      <w:pPr>
        <w:pStyle w:val="aa"/>
        <w:numPr>
          <w:ilvl w:val="1"/>
          <w:numId w:val="11"/>
        </w:numPr>
      </w:pPr>
      <w:r>
        <w:t xml:space="preserve">Option 1: "RS " OH </w:t>
      </w:r>
      <w:proofErr w:type="gramStart"/>
      <w:r>
        <w:t>reduction[</w:t>
      </w:r>
      <w:proofErr w:type="gramEnd"/>
      <w:r>
        <w:t>%]=1-N/M</w:t>
      </w:r>
    </w:p>
    <w:p w14:paraId="70F2A161" w14:textId="77777777" w:rsidR="00B020F2" w:rsidRDefault="00B020F2">
      <w:pPr>
        <w:pStyle w:val="aa"/>
        <w:numPr>
          <w:ilvl w:val="2"/>
          <w:numId w:val="11"/>
        </w:numPr>
      </w:pPr>
      <w:r>
        <w:t>where N is the number of beams (pairs) (with reference signal (SSB and/or CSI-RS)) required for measurement for AI/ML</w:t>
      </w:r>
    </w:p>
    <w:p w14:paraId="272605EB" w14:textId="77777777" w:rsidR="00B020F2" w:rsidRDefault="00B020F2">
      <w:pPr>
        <w:pStyle w:val="aa"/>
        <w:numPr>
          <w:ilvl w:val="2"/>
          <w:numId w:val="11"/>
        </w:numPr>
      </w:pPr>
      <w:r>
        <w:t xml:space="preserve">where M is the total number of beams (pairs) to be predicted </w:t>
      </w:r>
    </w:p>
    <w:p w14:paraId="78BDCFA0" w14:textId="77777777" w:rsidR="00B020F2" w:rsidRDefault="00B020F2">
      <w:pPr>
        <w:pStyle w:val="aa"/>
        <w:numPr>
          <w:ilvl w:val="1"/>
          <w:numId w:val="11"/>
        </w:numPr>
      </w:pPr>
      <w:r>
        <w:t xml:space="preserve">Option 2: "RS " OH </w:t>
      </w:r>
      <w:proofErr w:type="gramStart"/>
      <w:r>
        <w:t>reduction[</w:t>
      </w:r>
      <w:proofErr w:type="gramEnd"/>
      <w:r>
        <w:t>%]=1-N/M</w:t>
      </w:r>
    </w:p>
    <w:p w14:paraId="24D3235D" w14:textId="77777777" w:rsidR="00B020F2" w:rsidRDefault="00B020F2">
      <w:pPr>
        <w:pStyle w:val="aa"/>
        <w:numPr>
          <w:ilvl w:val="2"/>
          <w:numId w:val="11"/>
        </w:numPr>
      </w:pPr>
      <w:r>
        <w:t>where N is the total number of beams (pairs) (with reference signal (SSB and/or CSI-RS)) required for measurement for AI/ML, including the beams (pairs) required for additional measurements before/after the prediction if applicable</w:t>
      </w:r>
    </w:p>
    <w:p w14:paraId="53007289" w14:textId="55682C0F" w:rsidR="00B020F2" w:rsidRDefault="005435E9">
      <w:pPr>
        <w:pStyle w:val="aa"/>
        <w:numPr>
          <w:ilvl w:val="2"/>
          <w:numId w:val="11"/>
        </w:numPr>
      </w:pPr>
      <w:r>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6F7BCCC9" w:rsidR="00B020F2" w:rsidRDefault="00B020F2">
      <w:pPr>
        <w:pStyle w:val="aa"/>
        <w:numPr>
          <w:ilvl w:val="2"/>
          <w:numId w:val="11"/>
        </w:numPr>
      </w:pPr>
      <w:r>
        <w:t>Companies report the assumption on additional measurements</w:t>
      </w:r>
    </w:p>
    <w:p w14:paraId="272AE64F" w14:textId="0110EB19" w:rsidR="00FE2B04" w:rsidRDefault="00445636">
      <w:pPr>
        <w:pStyle w:val="aa"/>
        <w:numPr>
          <w:ilvl w:val="0"/>
          <w:numId w:val="11"/>
        </w:numPr>
      </w:pPr>
      <w:r>
        <w:t>RS overhead reduction for BM-Case2</w:t>
      </w:r>
      <w:r w:rsidR="00B922F4">
        <w:t>:</w:t>
      </w:r>
    </w:p>
    <w:p w14:paraId="7FC873F2" w14:textId="546E8ED4" w:rsidR="00605FA6" w:rsidRDefault="00605FA6" w:rsidP="00605FA6">
      <w:pPr>
        <w:pStyle w:val="aa"/>
        <w:numPr>
          <w:ilvl w:val="1"/>
          <w:numId w:val="11"/>
        </w:numPr>
      </w:pPr>
      <w:r>
        <w:t xml:space="preserve">"RS " OH </w:t>
      </w:r>
      <w:proofErr w:type="gramStart"/>
      <w:r>
        <w:t>reduction[</w:t>
      </w:r>
      <w:proofErr w:type="gramEnd"/>
      <w:r>
        <w:t>%]=1-N/M</w:t>
      </w:r>
    </w:p>
    <w:p w14:paraId="48320826" w14:textId="60E1B58A" w:rsidR="00B922F4" w:rsidRDefault="00B922F4" w:rsidP="00B922F4">
      <w:pPr>
        <w:pStyle w:val="aa"/>
        <w:numPr>
          <w:ilvl w:val="2"/>
          <w:numId w:val="11"/>
        </w:numPr>
      </w:pPr>
      <w:r>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7777777" w:rsidR="00B922F4" w:rsidRDefault="00B922F4" w:rsidP="00B922F4">
      <w:pPr>
        <w:pStyle w:val="aa"/>
        <w:numPr>
          <w:ilvl w:val="2"/>
          <w:numId w:val="11"/>
        </w:numPr>
      </w:pPr>
      <w:r>
        <w:t>where M is the total number of beams (pairs) (with reference signal (SSB and/or CSI-RS)) required for measurement for baseline scheme</w:t>
      </w:r>
    </w:p>
    <w:p w14:paraId="4A0D4318" w14:textId="602F3606" w:rsidR="00B922F4" w:rsidRDefault="00B922F4" w:rsidP="00B922F4">
      <w:pPr>
        <w:pStyle w:val="aa"/>
        <w:numPr>
          <w:ilvl w:val="2"/>
          <w:numId w:val="11"/>
        </w:numPr>
      </w:pPr>
      <w:r>
        <w:t>Companies report the assumption on additional measurements</w:t>
      </w:r>
      <w:r w:rsidR="00E9408E">
        <w:t>.</w:t>
      </w:r>
    </w:p>
    <w:p w14:paraId="79D3CD4D" w14:textId="11AFE1F2" w:rsidR="00B922F4" w:rsidRDefault="00B922F4" w:rsidP="00B922F4">
      <w:pPr>
        <w:pStyle w:val="aa"/>
        <w:numPr>
          <w:ilvl w:val="2"/>
          <w:numId w:val="11"/>
        </w:numPr>
      </w:pPr>
      <w:r>
        <w:t>Companies report the assumption on baseline scheme</w:t>
      </w:r>
      <w:r w:rsidR="00E9408E">
        <w:t>.</w:t>
      </w:r>
    </w:p>
    <w:p w14:paraId="2A2E0276" w14:textId="6F8B17F5" w:rsidR="00B922F4" w:rsidRDefault="00B922F4" w:rsidP="00B922F4">
      <w:pPr>
        <w:pStyle w:val="aa"/>
        <w:numPr>
          <w:ilvl w:val="2"/>
          <w:numId w:val="11"/>
        </w:numPr>
      </w:pPr>
      <w:r>
        <w:t>Companies report the assumption on T1 and T2</w:t>
      </w:r>
      <w:r w:rsidR="00E9408E">
        <w:t>.</w:t>
      </w:r>
    </w:p>
    <w:p w14:paraId="2BC928DD" w14:textId="033C6E0C" w:rsidR="00D3317D" w:rsidRDefault="008C15AC">
      <w:pPr>
        <w:pStyle w:val="aa"/>
        <w:numPr>
          <w:ilvl w:val="0"/>
          <w:numId w:val="11"/>
        </w:numPr>
      </w:pPr>
      <w:r>
        <w:t>Other System performance related KPIs are not precluded and can be reported by companies</w:t>
      </w:r>
    </w:p>
    <w:p w14:paraId="10438785" w14:textId="77777777" w:rsidR="002C348A" w:rsidRDefault="002C348A" w:rsidP="00A703D2"/>
    <w:p w14:paraId="57D62B7A" w14:textId="13784EE9" w:rsidR="009129FE" w:rsidRDefault="00545F79" w:rsidP="00A703D2">
      <w:r>
        <w:t>Other KPIs, including:</w:t>
      </w:r>
    </w:p>
    <w:p w14:paraId="08C0C003" w14:textId="0167CD3A" w:rsidR="00C85D73" w:rsidRDefault="00C85D73">
      <w:pPr>
        <w:pStyle w:val="aa"/>
        <w:numPr>
          <w:ilvl w:val="0"/>
          <w:numId w:val="12"/>
        </w:numPr>
      </w:pPr>
      <w:r>
        <w:t xml:space="preserve">UCI </w:t>
      </w:r>
      <w:r w:rsidR="0037424B">
        <w:t>report overhead</w:t>
      </w:r>
      <w:r w:rsidR="00B83661">
        <w:t xml:space="preserve"> </w:t>
      </w:r>
      <w:r w:rsidR="00B83661" w:rsidRPr="00D75BEF">
        <w:rPr>
          <w:iCs/>
        </w:rPr>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77777777" w:rsidR="00B83661" w:rsidRPr="00231922" w:rsidRDefault="00B83661" w:rsidP="007C7261">
      <w:pPr>
        <w:pStyle w:val="aa"/>
        <w:widowControl w:val="0"/>
        <w:numPr>
          <w:ilvl w:val="1"/>
          <w:numId w:val="12"/>
        </w:numPr>
        <w:suppressAutoHyphens/>
        <w:spacing w:after="0"/>
        <w:jc w:val="both"/>
        <w:textAlignment w:val="baseline"/>
        <w:rPr>
          <w:iCs/>
        </w:rPr>
      </w:pPr>
      <w:r w:rsidRPr="00231922">
        <w:rPr>
          <w:iCs/>
        </w:rPr>
        <w:t>UCI overhead reduction = 1- Total UCI payload size for AI/ML/Total UCI payload size of baseline.</w:t>
      </w:r>
    </w:p>
    <w:p w14:paraId="6DF48AB3" w14:textId="77777777" w:rsidR="00B83661" w:rsidRPr="00231922" w:rsidRDefault="00B83661" w:rsidP="007C7261">
      <w:pPr>
        <w:pStyle w:val="aa"/>
        <w:widowControl w:val="0"/>
        <w:numPr>
          <w:ilvl w:val="1"/>
          <w:numId w:val="12"/>
        </w:numPr>
        <w:suppressAutoHyphens/>
        <w:spacing w:after="0"/>
        <w:jc w:val="both"/>
        <w:textAlignment w:val="baseline"/>
        <w:rPr>
          <w:iCs/>
        </w:rPr>
      </w:pPr>
      <w:r w:rsidRPr="00231922">
        <w:rPr>
          <w:iCs/>
        </w:rPr>
        <w:t>Companies</w:t>
      </w:r>
      <w:r>
        <w:rPr>
          <w:iCs/>
        </w:rPr>
        <w:t xml:space="preserve"> expected</w:t>
      </w:r>
      <w:r w:rsidRPr="00231922">
        <w:rPr>
          <w:iCs/>
        </w:rPr>
        <w:t xml:space="preserve"> to report detailed assumption of UCI for AI/ML and baseline, e.g., including quantization mechanism</w:t>
      </w:r>
      <w:r>
        <w:rPr>
          <w:iCs/>
        </w:rPr>
        <w:t>.</w:t>
      </w:r>
    </w:p>
    <w:p w14:paraId="0810B883" w14:textId="1366B7E0" w:rsidR="00545F79" w:rsidRDefault="00545F79">
      <w:pPr>
        <w:pStyle w:val="aa"/>
        <w:numPr>
          <w:ilvl w:val="0"/>
          <w:numId w:val="12"/>
        </w:numPr>
      </w:pPr>
      <w:r>
        <w:t>Latency reduction:</w:t>
      </w:r>
    </w:p>
    <w:p w14:paraId="048332FD" w14:textId="7136C969" w:rsidR="00545F79" w:rsidRDefault="00545F79">
      <w:pPr>
        <w:pStyle w:val="aa"/>
        <w:numPr>
          <w:ilvl w:val="1"/>
          <w:numId w:val="12"/>
        </w:numPr>
      </w:pPr>
      <w:r>
        <w:t>(FFS) (1 – [Total transmission time of N beams] / [Total transmission time of M beams])</w:t>
      </w:r>
    </w:p>
    <w:p w14:paraId="36FBF059" w14:textId="77777777" w:rsidR="00D852CC" w:rsidRDefault="00545F79">
      <w:pPr>
        <w:pStyle w:val="aa"/>
        <w:numPr>
          <w:ilvl w:val="2"/>
          <w:numId w:val="12"/>
        </w:numPr>
      </w:pPr>
      <w:r>
        <w:t>where N is the number of beams (with reference signal (SSB and/or CSI-RS)) in the input beam set required for measurement</w:t>
      </w:r>
    </w:p>
    <w:p w14:paraId="35822996" w14:textId="541EA710" w:rsidR="00545F79" w:rsidRDefault="00545F79">
      <w:pPr>
        <w:pStyle w:val="aa"/>
        <w:numPr>
          <w:ilvl w:val="2"/>
          <w:numId w:val="12"/>
        </w:numPr>
      </w:pPr>
      <w:r>
        <w:t>where M is the total number of beams</w:t>
      </w:r>
    </w:p>
    <w:p w14:paraId="2E161D62" w14:textId="54EFFC64" w:rsidR="00545F79" w:rsidRDefault="00545F79">
      <w:pPr>
        <w:pStyle w:val="aa"/>
        <w:numPr>
          <w:ilvl w:val="0"/>
          <w:numId w:val="12"/>
        </w:numPr>
      </w:pPr>
      <w:r>
        <w:t>Power consumption reduction</w:t>
      </w:r>
    </w:p>
    <w:p w14:paraId="50DC7984" w14:textId="77777777" w:rsidR="00570CA0" w:rsidRDefault="00570CA0" w:rsidP="00987DC1">
      <w:pPr>
        <w:spacing w:after="0"/>
      </w:pPr>
    </w:p>
    <w:p w14:paraId="61128D1F" w14:textId="77777777" w:rsidR="00570CA0" w:rsidRDefault="00570CA0" w:rsidP="00570CA0">
      <w:pPr>
        <w:widowControl w:val="0"/>
        <w:suppressAutoHyphens/>
        <w:spacing w:after="0"/>
        <w:jc w:val="both"/>
        <w:textAlignment w:val="baseline"/>
        <w:rPr>
          <w:iCs/>
        </w:rPr>
      </w:pPr>
      <w:r w:rsidRPr="005B52F2">
        <w:rPr>
          <w:iCs/>
        </w:rPr>
        <w:t>For AI/ML models, which provide L1-RSRP as the model output, the accuracy of predicted L1-RSRP</w:t>
      </w:r>
      <w:r>
        <w:rPr>
          <w:iCs/>
        </w:rPr>
        <w:t xml:space="preserve"> is to be evaluated. C</w:t>
      </w:r>
      <w:r w:rsidRPr="005B52F2">
        <w:rPr>
          <w:iCs/>
        </w:rPr>
        <w:t>ompanies optionally report average (absolute value)/CDF of the predicted L1-RSRP difference, where the predicted L1-RSRP difference is defined as the difference between the predicted L1-RSRP of Top-1[/K] predicted beam and the ideal L1-RSRP of the same beam.</w:t>
      </w:r>
    </w:p>
    <w:p w14:paraId="60576B38" w14:textId="77777777" w:rsidR="00EE543C" w:rsidRDefault="00EE543C" w:rsidP="00EE543C">
      <w:pPr>
        <w:widowControl w:val="0"/>
        <w:suppressAutoHyphens/>
        <w:spacing w:after="0"/>
        <w:jc w:val="both"/>
        <w:textAlignment w:val="baseline"/>
        <w:rPr>
          <w:iCs/>
        </w:rPr>
      </w:pPr>
    </w:p>
    <w:p w14:paraId="217CA815" w14:textId="2B319C96" w:rsidR="00EE543C" w:rsidRDefault="00EE543C" w:rsidP="00570CA0"/>
    <w:p w14:paraId="56758747" w14:textId="77777777" w:rsidR="00EE543C" w:rsidRDefault="00EE543C" w:rsidP="00570CA0"/>
    <w:p w14:paraId="5B5DD5B3" w14:textId="77777777" w:rsidR="0095070B" w:rsidRDefault="0095070B" w:rsidP="0095070B">
      <w:pPr>
        <w:rPr>
          <w:b/>
          <w:bCs/>
        </w:rPr>
      </w:pPr>
      <w:r w:rsidRPr="00F16B55">
        <w:rPr>
          <w:b/>
          <w:bCs/>
          <w:i/>
          <w:iCs/>
        </w:rPr>
        <w:t>Model generalization</w:t>
      </w:r>
      <w:r>
        <w:rPr>
          <w:b/>
          <w:bCs/>
        </w:rPr>
        <w:t>:</w:t>
      </w:r>
    </w:p>
    <w:p w14:paraId="3CD70127" w14:textId="5C8CE09E" w:rsidR="002629B3" w:rsidRDefault="002B0A91" w:rsidP="00647FCC">
      <w:pPr>
        <w:autoSpaceDE w:val="0"/>
        <w:autoSpaceDN w:val="0"/>
        <w:adjustRightInd w:val="0"/>
        <w:snapToGrid w:val="0"/>
        <w:spacing w:after="0" w:line="256" w:lineRule="auto"/>
        <w:jc w:val="both"/>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 xml:space="preserve">arious </w:t>
      </w:r>
      <w:proofErr w:type="spellStart"/>
      <w:r w:rsidRPr="002673C0">
        <w:rPr>
          <w:lang w:eastAsia="ko-KR"/>
        </w:rPr>
        <w:t>gNB</w:t>
      </w:r>
      <w:proofErr w:type="spellEnd"/>
      <w:r w:rsidRPr="002673C0">
        <w:rPr>
          <w:lang w:eastAsia="ko-KR"/>
        </w:rPr>
        <w:t xml:space="preserve">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 xml:space="preserve">The selected scenarios/configurations for generalization verification may consider </w:t>
      </w:r>
      <w:r w:rsidRPr="002673C0">
        <w:rPr>
          <w:lang w:eastAsia="ko-KR"/>
        </w:rPr>
        <w:lastRenderedPageBreak/>
        <w:t>the AI model inference node (e.g., @UE or @gNB) and use case (e.g., BM-Case1, or BM-Case2)</w:t>
      </w:r>
      <w:r w:rsidR="00550960">
        <w:rPr>
          <w:lang w:eastAsia="ko-KR"/>
        </w:rPr>
        <w:t>.</w:t>
      </w:r>
      <w:r w:rsidR="00647FCC">
        <w:rPr>
          <w:lang w:eastAsia="ko-KR"/>
        </w:rPr>
        <w:t xml:space="preserve"> </w:t>
      </w:r>
      <w:r w:rsidR="00745F08">
        <w:rPr>
          <w:lang w:eastAsia="ko-KR"/>
        </w:rPr>
        <w:t xml:space="preserve">Specifically, </w:t>
      </w:r>
      <w:proofErr w:type="spellStart"/>
      <w:r w:rsidR="00745F08">
        <w:rPr>
          <w:lang w:eastAsia="ko-KR"/>
        </w:rPr>
        <w:t>conside</w:t>
      </w:r>
      <w:proofErr w:type="spellEnd"/>
      <w:r w:rsidR="00745F08">
        <w:rPr>
          <w:lang w:eastAsia="ko-KR"/>
        </w:rPr>
        <w:t xml:space="preserve"> the following:</w:t>
      </w:r>
    </w:p>
    <w:p w14:paraId="2391F148" w14:textId="2CDE603F" w:rsidR="00745F08" w:rsidRDefault="00745F08">
      <w:pPr>
        <w:pStyle w:val="aa"/>
        <w:numPr>
          <w:ilvl w:val="0"/>
          <w:numId w:val="42"/>
        </w:numPr>
        <w:autoSpaceDE w:val="0"/>
        <w:autoSpaceDN w:val="0"/>
        <w:adjustRightInd w:val="0"/>
        <w:snapToGrid w:val="0"/>
        <w:spacing w:after="0" w:line="256" w:lineRule="auto"/>
        <w:jc w:val="both"/>
        <w:rPr>
          <w:lang w:eastAsia="ko-KR"/>
        </w:rPr>
      </w:pPr>
      <w:r>
        <w:rPr>
          <w:lang w:eastAsia="ko-KR"/>
        </w:rPr>
        <w:t>Scenarios:</w:t>
      </w:r>
    </w:p>
    <w:p w14:paraId="15DF5585" w14:textId="2AD1386A"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 xml:space="preserve">Various deployment scenarios, e.g., </w:t>
      </w:r>
      <w:proofErr w:type="spellStart"/>
      <w:r>
        <w:rPr>
          <w:lang w:eastAsia="ko-KR"/>
        </w:rPr>
        <w:t>UMa</w:t>
      </w:r>
      <w:proofErr w:type="spellEnd"/>
      <w:r>
        <w:rPr>
          <w:lang w:eastAsia="ko-KR"/>
        </w:rPr>
        <w:t xml:space="preserve">, </w:t>
      </w:r>
      <w:proofErr w:type="spellStart"/>
      <w:r>
        <w:rPr>
          <w:lang w:eastAsia="ko-KR"/>
        </w:rPr>
        <w:t>UMi</w:t>
      </w:r>
      <w:proofErr w:type="spellEnd"/>
      <w:r>
        <w:rPr>
          <w:lang w:eastAsia="ko-KR"/>
        </w:rPr>
        <w:t xml:space="preserve"> and </w:t>
      </w:r>
      <w:proofErr w:type="gramStart"/>
      <w:r>
        <w:rPr>
          <w:lang w:eastAsia="ko-KR"/>
        </w:rPr>
        <w:t>others;</w:t>
      </w:r>
      <w:proofErr w:type="gramEnd"/>
      <w:r>
        <w:rPr>
          <w:lang w:eastAsia="ko-KR"/>
        </w:rPr>
        <w:t xml:space="preserve"> e.g., 200m ISD or 500m ISD and others; e.g., same deployment, different cells with different configuration/assumption; e.g., </w:t>
      </w:r>
      <w:proofErr w:type="spellStart"/>
      <w:r>
        <w:rPr>
          <w:lang w:eastAsia="ko-KR"/>
        </w:rPr>
        <w:t>gNB</w:t>
      </w:r>
      <w:proofErr w:type="spellEnd"/>
      <w:r>
        <w:rPr>
          <w:lang w:eastAsia="ko-KR"/>
        </w:rPr>
        <w:t xml:space="preserve"> height and UE height; </w:t>
      </w:r>
    </w:p>
    <w:p w14:paraId="33E07A7A" w14:textId="77777777"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0D983366" w14:textId="02273774"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Various UE mobility, e.g., 3km/h, 30km/h, 60km/</w:t>
      </w:r>
      <w:proofErr w:type="gramStart"/>
      <w:r>
        <w:rPr>
          <w:lang w:eastAsia="ko-KR"/>
        </w:rPr>
        <w:t>h</w:t>
      </w:r>
      <w:proofErr w:type="gramEnd"/>
      <w:r>
        <w:rPr>
          <w:lang w:eastAsia="ko-KR"/>
        </w:rPr>
        <w:t xml:space="preserve"> and others</w:t>
      </w:r>
    </w:p>
    <w:p w14:paraId="38AA08FF" w14:textId="062E9213" w:rsidR="00745F08" w:rsidRDefault="00745F08">
      <w:pPr>
        <w:pStyle w:val="aa"/>
        <w:numPr>
          <w:ilvl w:val="0"/>
          <w:numId w:val="42"/>
        </w:numPr>
        <w:autoSpaceDE w:val="0"/>
        <w:autoSpaceDN w:val="0"/>
        <w:adjustRightInd w:val="0"/>
        <w:snapToGrid w:val="0"/>
        <w:spacing w:after="0" w:line="256" w:lineRule="auto"/>
        <w:jc w:val="both"/>
        <w:rPr>
          <w:lang w:eastAsia="ko-KR"/>
        </w:rPr>
      </w:pPr>
      <w:r>
        <w:rPr>
          <w:lang w:eastAsia="ko-KR"/>
        </w:rPr>
        <w:t>Configurations (parameters and settings):</w:t>
      </w:r>
    </w:p>
    <w:p w14:paraId="5D563058"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4E89807A"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 xml:space="preserve">Various </w:t>
      </w:r>
      <w:proofErr w:type="spellStart"/>
      <w:r>
        <w:rPr>
          <w:lang w:eastAsia="ko-KR"/>
        </w:rPr>
        <w:t>gNB</w:t>
      </w:r>
      <w:proofErr w:type="spellEnd"/>
      <w:r>
        <w:rPr>
          <w:lang w:eastAsia="ko-KR"/>
        </w:rPr>
        <w:t xml:space="preserve"> settings, e.g., DL Tx beam codebook (including various Set A of beam(pairs) and </w:t>
      </w:r>
      <w:proofErr w:type="spellStart"/>
      <w:r>
        <w:rPr>
          <w:lang w:eastAsia="ko-KR"/>
        </w:rPr>
        <w:t>gNB</w:t>
      </w:r>
      <w:proofErr w:type="spellEnd"/>
      <w:r>
        <w:rPr>
          <w:lang w:eastAsia="ko-KR"/>
        </w:rPr>
        <w:t xml:space="preserve"> antenna array dimensions)</w:t>
      </w:r>
    </w:p>
    <w:p w14:paraId="0C12A05D"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Various Set B of beam (pairs)</w:t>
      </w:r>
    </w:p>
    <w:p w14:paraId="419ED3AC"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T1 for measurement /T2 for prediction for BM-Case2</w:t>
      </w:r>
    </w:p>
    <w:p w14:paraId="43A68DE9" w14:textId="052B36B1" w:rsidR="00125B39" w:rsidRDefault="001A1A06">
      <w:pPr>
        <w:pStyle w:val="aa"/>
        <w:numPr>
          <w:ilvl w:val="0"/>
          <w:numId w:val="42"/>
        </w:numPr>
        <w:autoSpaceDE w:val="0"/>
        <w:autoSpaceDN w:val="0"/>
        <w:adjustRightInd w:val="0"/>
        <w:snapToGrid w:val="0"/>
        <w:spacing w:after="0" w:line="256" w:lineRule="auto"/>
        <w:jc w:val="both"/>
        <w:rPr>
          <w:lang w:eastAsia="ko-KR"/>
        </w:rPr>
      </w:pPr>
      <w:r>
        <w:rPr>
          <w:lang w:eastAsia="ko-KR"/>
        </w:rPr>
        <w:t>Other scenarios/</w:t>
      </w:r>
      <w:proofErr w:type="gramStart"/>
      <w:r>
        <w:rPr>
          <w:lang w:eastAsia="ko-KR"/>
        </w:rPr>
        <w:t>configurations(</w:t>
      </w:r>
      <w:proofErr w:type="gramEnd"/>
      <w:r>
        <w:rPr>
          <w:lang w:eastAsia="ko-KR"/>
        </w:rPr>
        <w:t>parameters and settings) are not precluded and can be reported</w:t>
      </w:r>
    </w:p>
    <w:p w14:paraId="5E02283F" w14:textId="77777777" w:rsidR="002629B3" w:rsidRDefault="002629B3" w:rsidP="00647FCC">
      <w:pPr>
        <w:autoSpaceDE w:val="0"/>
        <w:autoSpaceDN w:val="0"/>
        <w:adjustRightInd w:val="0"/>
        <w:snapToGrid w:val="0"/>
        <w:spacing w:after="0" w:line="256" w:lineRule="auto"/>
        <w:jc w:val="both"/>
        <w:rPr>
          <w:lang w:eastAsia="ko-KR"/>
        </w:rPr>
      </w:pPr>
    </w:p>
    <w:p w14:paraId="2A01F51A" w14:textId="2D230558" w:rsidR="002B0A91" w:rsidRPr="00AC5BD5" w:rsidRDefault="002B0A91" w:rsidP="00647FCC">
      <w:pPr>
        <w:autoSpaceDE w:val="0"/>
        <w:autoSpaceDN w:val="0"/>
        <w:adjustRightInd w:val="0"/>
        <w:snapToGrid w:val="0"/>
        <w:spacing w:after="0" w:line="256" w:lineRule="auto"/>
        <w:jc w:val="both"/>
      </w:pPr>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5AF75B81" w14:textId="6365160D" w:rsidR="0095070B" w:rsidRDefault="0095070B" w:rsidP="00A703D2">
      <w:pPr>
        <w:rPr>
          <w:b/>
          <w:bCs/>
          <w:i/>
          <w:iCs/>
        </w:rPr>
      </w:pPr>
    </w:p>
    <w:p w14:paraId="79EC1F1C" w14:textId="77777777" w:rsidR="00C772D8" w:rsidRPr="00364DB2" w:rsidRDefault="00C772D8" w:rsidP="00C772D8">
      <w:r w:rsidRPr="00364DB2">
        <w:t>The following cases are considered for verifying the generalization performance of an AI/ML model over various scenarios/configurations as a starting point:</w:t>
      </w:r>
    </w:p>
    <w:p w14:paraId="72727A64" w14:textId="77777777" w:rsidR="00C772D8" w:rsidRPr="00364DB2" w:rsidRDefault="00C772D8">
      <w:pPr>
        <w:pStyle w:val="aa"/>
        <w:numPr>
          <w:ilvl w:val="0"/>
          <w:numId w:val="40"/>
        </w:numPr>
        <w:autoSpaceDE w:val="0"/>
        <w:autoSpaceDN w:val="0"/>
        <w:adjustRightInd w:val="0"/>
        <w:snapToGrid w:val="0"/>
        <w:spacing w:after="0" w:line="256" w:lineRule="auto"/>
      </w:pPr>
      <w:r w:rsidRPr="00364DB2">
        <w:t xml:space="preserve">Case 1: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dataset from the same </w:t>
      </w:r>
      <w:proofErr w:type="spellStart"/>
      <w:r w:rsidRPr="00364DB2">
        <w:t>Scenario#A</w:t>
      </w:r>
      <w:proofErr w:type="spellEnd"/>
      <w:r w:rsidRPr="00364DB2">
        <w:t>/</w:t>
      </w:r>
      <w:proofErr w:type="spellStart"/>
      <w:r w:rsidRPr="00364DB2">
        <w:t>Configuration#A</w:t>
      </w:r>
      <w:proofErr w:type="spellEnd"/>
    </w:p>
    <w:p w14:paraId="2CCE4D09" w14:textId="77777777" w:rsidR="00C772D8" w:rsidRPr="00364DB2" w:rsidRDefault="00C772D8">
      <w:pPr>
        <w:pStyle w:val="aa"/>
        <w:numPr>
          <w:ilvl w:val="0"/>
          <w:numId w:val="40"/>
        </w:numPr>
        <w:autoSpaceDE w:val="0"/>
        <w:autoSpaceDN w:val="0"/>
        <w:adjustRightInd w:val="0"/>
        <w:snapToGrid w:val="0"/>
        <w:spacing w:after="0" w:line="256" w:lineRule="auto"/>
      </w:pPr>
      <w:r w:rsidRPr="00364DB2">
        <w:t xml:space="preserve">Case 2: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p>
    <w:p w14:paraId="016E0BBE" w14:textId="77777777" w:rsidR="00C772D8" w:rsidRPr="00364DB2" w:rsidRDefault="00C772D8">
      <w:pPr>
        <w:pStyle w:val="aa"/>
        <w:numPr>
          <w:ilvl w:val="0"/>
          <w:numId w:val="40"/>
        </w:numPr>
        <w:autoSpaceDE w:val="0"/>
        <w:autoSpaceDN w:val="0"/>
        <w:adjustRightInd w:val="0"/>
        <w:snapToGrid w:val="0"/>
        <w:spacing w:after="0" w:line="256" w:lineRule="auto"/>
      </w:pPr>
      <w:r w:rsidRPr="00364DB2">
        <w:t xml:space="preserve">Case 3: The AI/ML model is trained based on training dataset constructed by mixing datasets from multiple scenarios/configurations including </w:t>
      </w:r>
      <w:proofErr w:type="spellStart"/>
      <w:r w:rsidRPr="00364DB2">
        <w:t>Scenario#A</w:t>
      </w:r>
      <w:proofErr w:type="spellEnd"/>
      <w:r w:rsidRPr="00364DB2">
        <w:t>/</w:t>
      </w:r>
      <w:proofErr w:type="spellStart"/>
      <w:r w:rsidRPr="00364DB2">
        <w:t>Configuration#A</w:t>
      </w:r>
      <w:proofErr w:type="spellEnd"/>
      <w:r w:rsidRPr="00364DB2">
        <w:t xml:space="preserve"> and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and then the AI/ML model performs inference/test on a dataset from a single Scenario/Configuration from the multiple scenarios/configurations, e.g.,  </w:t>
      </w:r>
      <w:proofErr w:type="spellStart"/>
      <w:r w:rsidRPr="00364DB2">
        <w:t>Scenario#A</w:t>
      </w:r>
      <w:proofErr w:type="spellEnd"/>
      <w:r w:rsidRPr="00364DB2">
        <w:t>/</w:t>
      </w:r>
      <w:proofErr w:type="spellStart"/>
      <w:r w:rsidRPr="00364DB2">
        <w:t>Configuration#A</w:t>
      </w:r>
      <w:proofErr w:type="spellEnd"/>
      <w:r w:rsidRPr="00364DB2">
        <w:t xml:space="preserve">,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75C537B6" w14:textId="77777777" w:rsidR="00C772D8" w:rsidRPr="00364DB2" w:rsidRDefault="00C772D8">
      <w:pPr>
        <w:pStyle w:val="aa"/>
        <w:numPr>
          <w:ilvl w:val="0"/>
          <w:numId w:val="40"/>
        </w:numPr>
        <w:autoSpaceDE w:val="0"/>
        <w:autoSpaceDN w:val="0"/>
        <w:adjustRightInd w:val="0"/>
        <w:snapToGrid w:val="0"/>
        <w:spacing w:after="0" w:line="256" w:lineRule="auto"/>
      </w:pPr>
      <w:r w:rsidRPr="00364DB2">
        <w:t>Note</w:t>
      </w:r>
      <w:r>
        <w:t>s</w:t>
      </w:r>
      <w:r w:rsidRPr="00364DB2">
        <w:t>: Companies to report the ratio for dataset mixing</w:t>
      </w:r>
      <w:r>
        <w:t>. N</w:t>
      </w:r>
      <w:r w:rsidRPr="00364DB2">
        <w:t>umber of the multiple scenarios/configurations can be larger than two</w:t>
      </w:r>
      <w:r>
        <w:t xml:space="preserve">. </w:t>
      </w:r>
    </w:p>
    <w:p w14:paraId="29F72A18" w14:textId="77777777" w:rsidR="00C772D8" w:rsidRDefault="00C772D8">
      <w:pPr>
        <w:pStyle w:val="aa"/>
        <w:numPr>
          <w:ilvl w:val="0"/>
          <w:numId w:val="40"/>
        </w:numPr>
        <w:autoSpaceDE w:val="0"/>
        <w:autoSpaceDN w:val="0"/>
        <w:adjustRightInd w:val="0"/>
        <w:snapToGrid w:val="0"/>
        <w:spacing w:after="0" w:line="256" w:lineRule="auto"/>
      </w:pPr>
      <w:r w:rsidRPr="00364DB2">
        <w:t>The following case for generalization verification, can be optionally considered by companies:</w:t>
      </w:r>
      <w:r>
        <w:t xml:space="preserve"> </w:t>
      </w:r>
    </w:p>
    <w:p w14:paraId="0A16AC2B" w14:textId="77777777" w:rsidR="00C772D8" w:rsidRDefault="00C772D8">
      <w:pPr>
        <w:pStyle w:val="aa"/>
        <w:numPr>
          <w:ilvl w:val="1"/>
          <w:numId w:val="40"/>
        </w:numPr>
        <w:autoSpaceDE w:val="0"/>
        <w:autoSpaceDN w:val="0"/>
        <w:adjustRightInd w:val="0"/>
        <w:snapToGrid w:val="0"/>
        <w:spacing w:after="0" w:line="256" w:lineRule="auto"/>
      </w:pPr>
      <w:r w:rsidRPr="00364DB2">
        <w:t xml:space="preserve">Case 2A: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is updated based on a fine-tuning dataset different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After that, the AI/ML model is tested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subject to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22D7B21C" w14:textId="15C40B1C" w:rsidR="00C772D8" w:rsidRDefault="00C772D8">
      <w:pPr>
        <w:pStyle w:val="aa"/>
        <w:numPr>
          <w:ilvl w:val="2"/>
          <w:numId w:val="40"/>
        </w:numPr>
        <w:autoSpaceDE w:val="0"/>
        <w:autoSpaceDN w:val="0"/>
        <w:adjustRightInd w:val="0"/>
        <w:snapToGrid w:val="0"/>
        <w:spacing w:after="0" w:line="256" w:lineRule="auto"/>
      </w:pPr>
      <w:r w:rsidRPr="00364DB2">
        <w:t>Compan</w:t>
      </w:r>
      <w:r>
        <w:t>ies</w:t>
      </w:r>
      <w:r w:rsidRPr="00364DB2">
        <w:t xml:space="preserve"> to report the fine-tuning dataset setting (e.g., size of dataset) and the improvement of performance</w:t>
      </w:r>
    </w:p>
    <w:p w14:paraId="1CEAFA3B" w14:textId="0973B81C" w:rsidR="00BD2A06" w:rsidRDefault="00BD2A06" w:rsidP="00BD2A06">
      <w:pPr>
        <w:autoSpaceDE w:val="0"/>
        <w:autoSpaceDN w:val="0"/>
        <w:adjustRightInd w:val="0"/>
        <w:snapToGrid w:val="0"/>
        <w:spacing w:after="0" w:line="256" w:lineRule="auto"/>
      </w:pPr>
    </w:p>
    <w:p w14:paraId="09780BFF" w14:textId="1430ADCF" w:rsidR="00BD2A06" w:rsidRDefault="00B77ED9" w:rsidP="00BD2A06">
      <w:pPr>
        <w:autoSpaceDE w:val="0"/>
        <w:autoSpaceDN w:val="0"/>
        <w:adjustRightInd w:val="0"/>
        <w:snapToGrid w:val="0"/>
        <w:spacing w:after="0" w:line="256" w:lineRule="auto"/>
        <w:rPr>
          <w:b/>
          <w:bCs/>
          <w:i/>
          <w:iCs/>
        </w:rPr>
      </w:pPr>
      <w:r>
        <w:rPr>
          <w:b/>
          <w:bCs/>
          <w:i/>
          <w:iCs/>
        </w:rPr>
        <w:t>Further details on evaluation assumptions</w:t>
      </w:r>
    </w:p>
    <w:p w14:paraId="4B63E00E" w14:textId="123AEBF2" w:rsidR="00B77ED9" w:rsidRDefault="00B77ED9" w:rsidP="00B77ED9">
      <w:r>
        <w:t xml:space="preserve">The following options are studied on the selection of Set B of beams (pairs): </w:t>
      </w:r>
    </w:p>
    <w:p w14:paraId="519759F8" w14:textId="77777777" w:rsidR="00B77ED9" w:rsidRDefault="00B77ED9" w:rsidP="00B77ED9">
      <w:pPr>
        <w:pStyle w:val="aa"/>
        <w:numPr>
          <w:ilvl w:val="0"/>
          <w:numId w:val="22"/>
        </w:numPr>
      </w:pPr>
      <w:r>
        <w:t>Option 1: Set B is fixed across training and inference</w:t>
      </w:r>
    </w:p>
    <w:p w14:paraId="3663539D" w14:textId="77777777" w:rsidR="00B77ED9" w:rsidRDefault="00B77ED9" w:rsidP="00B77ED9">
      <w:pPr>
        <w:pStyle w:val="aa"/>
        <w:numPr>
          <w:ilvl w:val="0"/>
          <w:numId w:val="22"/>
        </w:numPr>
      </w:pPr>
      <w:r>
        <w:t xml:space="preserve">Option 2: Set B is variable (e.g., different beams (pairs) patterns in each time instance/report/measurement during training and/or inference) </w:t>
      </w:r>
    </w:p>
    <w:p w14:paraId="1B8B83AE"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A: Set B is changed following a set of pre-configured patterns </w:t>
      </w:r>
    </w:p>
    <w:p w14:paraId="5247754A"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B: Set B is randomly changed among pre-configured patterns </w:t>
      </w:r>
    </w:p>
    <w:p w14:paraId="1A6B71E0" w14:textId="77777777" w:rsidR="00B77ED9" w:rsidRPr="00784F8D"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C: Set B is randomly changed among Set A beams (pairs) </w:t>
      </w:r>
    </w:p>
    <w:p w14:paraId="26FC579F" w14:textId="77777777" w:rsidR="00B77ED9" w:rsidRDefault="00B77ED9" w:rsidP="00B77ED9">
      <w:pPr>
        <w:pStyle w:val="aa"/>
        <w:widowControl w:val="0"/>
        <w:numPr>
          <w:ilvl w:val="2"/>
          <w:numId w:val="22"/>
        </w:numPr>
        <w:spacing w:after="0"/>
        <w:rPr>
          <w:bCs/>
          <w:color w:val="000000"/>
          <w:lang w:eastAsia="ko-KR"/>
        </w:rPr>
      </w:pPr>
      <w:proofErr w:type="spellStart"/>
      <w:r w:rsidRPr="00D8148E">
        <w:rPr>
          <w:bCs/>
          <w:color w:val="000000"/>
          <w:lang w:eastAsia="ko-KR"/>
        </w:rPr>
        <w:t>Opt</w:t>
      </w:r>
      <w:proofErr w:type="spellEnd"/>
      <w:r w:rsidRPr="00D8148E">
        <w:rPr>
          <w:bCs/>
          <w:color w:val="000000"/>
          <w:lang w:eastAsia="ko-KR"/>
        </w:rPr>
        <w:t xml:space="preserve"> D: Set B is a subset of measured beams (pairs) Set C (including Set B = Set C), </w:t>
      </w:r>
      <w:proofErr w:type="gramStart"/>
      <w:r w:rsidRPr="00D8148E">
        <w:rPr>
          <w:bCs/>
          <w:color w:val="000000"/>
          <w:lang w:eastAsia="ko-KR"/>
        </w:rPr>
        <w:t>e.g.</w:t>
      </w:r>
      <w:proofErr w:type="gramEnd"/>
      <w:r w:rsidRPr="00D8148E">
        <w:rPr>
          <w:bCs/>
          <w:color w:val="000000"/>
          <w:lang w:eastAsia="ko-KR"/>
        </w:rPr>
        <w:t xml:space="preserve"> Top-K beams(pairs) of Set C</w:t>
      </w:r>
    </w:p>
    <w:p w14:paraId="39BA3FE9" w14:textId="77777777" w:rsidR="00B77ED9" w:rsidRPr="003A4D9B"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The number of beams(pairs) in Set B can be fixed or variable</w:t>
      </w:r>
    </w:p>
    <w:p w14:paraId="39329C9F" w14:textId="77777777" w:rsidR="00B77ED9" w:rsidRPr="00D8148E" w:rsidRDefault="00B77ED9" w:rsidP="00B77ED9">
      <w:pPr>
        <w:pStyle w:val="aa"/>
        <w:widowControl w:val="0"/>
        <w:numPr>
          <w:ilvl w:val="1"/>
          <w:numId w:val="22"/>
        </w:numPr>
        <w:spacing w:after="0"/>
        <w:rPr>
          <w:bCs/>
          <w:color w:val="000000"/>
          <w:lang w:eastAsia="ko-KR"/>
        </w:rPr>
      </w:pPr>
      <w:r w:rsidRPr="00D8148E">
        <w:rPr>
          <w:bCs/>
          <w:color w:val="000000"/>
          <w:lang w:eastAsia="ko-KR"/>
        </w:rPr>
        <w:t>Companies report the number of pre-configured patterns used in the evaluation for Option 2: Set B is variable if applicable (</w:t>
      </w:r>
      <w:proofErr w:type="gramStart"/>
      <w:r w:rsidRPr="00D8148E">
        <w:rPr>
          <w:bCs/>
          <w:color w:val="000000"/>
          <w:lang w:eastAsia="ko-KR"/>
        </w:rPr>
        <w:t>e.g.</w:t>
      </w:r>
      <w:proofErr w:type="gramEnd"/>
      <w:r w:rsidRPr="00D8148E">
        <w:rPr>
          <w:bCs/>
          <w:color w:val="000000"/>
          <w:lang w:eastAsia="ko-KR"/>
        </w:rPr>
        <w:t xml:space="preserve"> </w:t>
      </w:r>
      <w:proofErr w:type="spellStart"/>
      <w:r w:rsidRPr="00D8148E">
        <w:rPr>
          <w:bCs/>
          <w:color w:val="000000"/>
          <w:lang w:eastAsia="ko-KR"/>
        </w:rPr>
        <w:t>Opt</w:t>
      </w:r>
      <w:proofErr w:type="spellEnd"/>
      <w:r w:rsidRPr="00D8148E">
        <w:rPr>
          <w:bCs/>
          <w:color w:val="000000"/>
          <w:lang w:eastAsia="ko-KR"/>
        </w:rPr>
        <w:t xml:space="preserve"> A and </w:t>
      </w:r>
      <w:proofErr w:type="spellStart"/>
      <w:r w:rsidRPr="00D8148E">
        <w:rPr>
          <w:bCs/>
          <w:color w:val="000000"/>
          <w:lang w:eastAsia="ko-KR"/>
        </w:rPr>
        <w:t>Opt</w:t>
      </w:r>
      <w:proofErr w:type="spellEnd"/>
      <w:r w:rsidRPr="00D8148E">
        <w:rPr>
          <w:bCs/>
          <w:color w:val="000000"/>
          <w:lang w:eastAsia="ko-KR"/>
        </w:rPr>
        <w:t xml:space="preserve"> B)</w:t>
      </w:r>
    </w:p>
    <w:p w14:paraId="65AF4478" w14:textId="77777777" w:rsidR="00B77ED9" w:rsidRDefault="00B77ED9" w:rsidP="00B77ED9">
      <w:pPr>
        <w:widowControl w:val="0"/>
        <w:numPr>
          <w:ilvl w:val="0"/>
          <w:numId w:val="22"/>
        </w:numPr>
        <w:spacing w:after="0"/>
        <w:contextualSpacing/>
        <w:rPr>
          <w:rFonts w:ascii="Times" w:eastAsia="Batang" w:hAnsi="Times"/>
          <w:szCs w:val="24"/>
          <w:lang w:eastAsia="ko-KR"/>
        </w:rPr>
      </w:pPr>
      <w:r w:rsidRPr="00053216">
        <w:rPr>
          <w:rFonts w:ascii="Times" w:eastAsia="Batang" w:hAnsi="Times"/>
          <w:szCs w:val="24"/>
          <w:lang w:eastAsia="ko-KR"/>
        </w:rPr>
        <w:lastRenderedPageBreak/>
        <w:t xml:space="preserve">Note: BM-Case1 and BM-Case2 may be considered for different option. </w:t>
      </w:r>
    </w:p>
    <w:p w14:paraId="03FDF3A0" w14:textId="01596BA1" w:rsidR="00B77ED9" w:rsidRPr="007C7261" w:rsidRDefault="00B77ED9" w:rsidP="007C7261">
      <w:pPr>
        <w:widowControl w:val="0"/>
        <w:numPr>
          <w:ilvl w:val="0"/>
          <w:numId w:val="22"/>
        </w:numPr>
        <w:spacing w:after="0"/>
        <w:contextualSpacing/>
        <w:rPr>
          <w:rFonts w:ascii="Times" w:hAnsi="Times"/>
        </w:rPr>
      </w:pPr>
      <w:r w:rsidRPr="007C7261">
        <w:rPr>
          <w:rFonts w:ascii="Times" w:hAnsi="Times"/>
        </w:rPr>
        <w:t>Note: This does not preclude the alternative that Set B is different from Set A.</w:t>
      </w:r>
    </w:p>
    <w:p w14:paraId="4B8CD9F9" w14:textId="77777777" w:rsidR="00B24364" w:rsidRDefault="00B24364" w:rsidP="00B77ED9">
      <w:pPr>
        <w:widowControl w:val="0"/>
        <w:spacing w:after="0"/>
        <w:rPr>
          <w:iCs/>
        </w:rPr>
      </w:pPr>
    </w:p>
    <w:p w14:paraId="4077F26E" w14:textId="72052C99" w:rsidR="00B77ED9" w:rsidRPr="0072226D" w:rsidRDefault="00B77ED9" w:rsidP="00B77ED9">
      <w:pPr>
        <w:widowControl w:val="0"/>
        <w:spacing w:after="0"/>
        <w:rPr>
          <w:iCs/>
        </w:rPr>
      </w:pPr>
      <w:r w:rsidRPr="0072226D">
        <w:rPr>
          <w:iCs/>
        </w:rPr>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rPr>
          <w:iCs/>
        </w:rPr>
        <w:t xml:space="preserve">study the following options as </w:t>
      </w:r>
      <w:r w:rsidRPr="0072226D">
        <w:rPr>
          <w:iCs/>
          <w:u w:val="single"/>
        </w:rPr>
        <w:t>AI/ML model inputs</w:t>
      </w:r>
      <w:r>
        <w:rPr>
          <w:iCs/>
        </w:rPr>
        <w:t>:</w:t>
      </w:r>
      <w:r w:rsidRPr="0072226D">
        <w:rPr>
          <w:iCs/>
        </w:rPr>
        <w:t xml:space="preserve"> </w:t>
      </w:r>
    </w:p>
    <w:p w14:paraId="549C2D5E" w14:textId="77777777" w:rsidR="00B77ED9" w:rsidRPr="0003593B" w:rsidRDefault="00B77ED9" w:rsidP="00B77ED9">
      <w:pPr>
        <w:pStyle w:val="aa"/>
        <w:widowControl w:val="0"/>
        <w:numPr>
          <w:ilvl w:val="0"/>
          <w:numId w:val="53"/>
        </w:numPr>
        <w:spacing w:after="0"/>
        <w:jc w:val="both"/>
        <w:rPr>
          <w:iCs/>
          <w:strike/>
        </w:rPr>
      </w:pP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06854CF6" w14:textId="77777777" w:rsidR="00B77ED9" w:rsidRPr="0072226D" w:rsidRDefault="00B77ED9" w:rsidP="00B77ED9">
      <w:pPr>
        <w:pStyle w:val="aa"/>
        <w:widowControl w:val="0"/>
        <w:numPr>
          <w:ilvl w:val="1"/>
          <w:numId w:val="53"/>
        </w:numPr>
        <w:spacing w:after="0"/>
        <w:jc w:val="both"/>
        <w:rPr>
          <w:iCs/>
        </w:rPr>
      </w:pPr>
      <w:r w:rsidRPr="0072226D">
        <w:rPr>
          <w:iCs/>
        </w:rPr>
        <w:t>e.g., measurements of Set B of beams together with default values (e.g.</w:t>
      </w:r>
      <w:r>
        <w:rPr>
          <w:iCs/>
        </w:rPr>
        <w:t>,</w:t>
      </w:r>
      <w:r w:rsidRPr="0072226D">
        <w:rPr>
          <w:iCs/>
        </w:rPr>
        <w:t xml:space="preserve"> 0) for the beams not in Set B are used as AI inputs in a certain order/</w:t>
      </w:r>
      <w:r w:rsidRPr="0003593B">
        <w:t xml:space="preserve"> </w:t>
      </w:r>
      <w:r w:rsidRPr="0072226D">
        <w:rPr>
          <w:iCs/>
        </w:rPr>
        <w:t>matrix/</w:t>
      </w:r>
      <w:r w:rsidRPr="0003593B">
        <w:t xml:space="preserve"> </w:t>
      </w:r>
      <w:r w:rsidRPr="0072226D">
        <w:rPr>
          <w:iCs/>
        </w:rPr>
        <w:t>vector. Detailed assumption can be reported.</w:t>
      </w:r>
    </w:p>
    <w:p w14:paraId="42E63CBA" w14:textId="77777777" w:rsidR="00B77ED9" w:rsidRPr="0003593B" w:rsidRDefault="00B77ED9" w:rsidP="00B77ED9">
      <w:pPr>
        <w:pStyle w:val="aa"/>
        <w:widowControl w:val="0"/>
        <w:numPr>
          <w:ilvl w:val="0"/>
          <w:numId w:val="53"/>
        </w:numPr>
        <w:spacing w:after="0"/>
        <w:jc w:val="both"/>
        <w:rPr>
          <w:iCs/>
        </w:rPr>
      </w:pPr>
      <w:r w:rsidRPr="0003593B">
        <w:rPr>
          <w:iCs/>
        </w:rPr>
        <w:t xml:space="preserve">Alt </w:t>
      </w:r>
      <w:r>
        <w:rPr>
          <w:iCs/>
        </w:rPr>
        <w:t>2</w:t>
      </w:r>
      <w:r w:rsidRPr="0003593B">
        <w:rPr>
          <w:iCs/>
        </w:rPr>
        <w:t xml:space="preserve">: Tx beam ID and/or Rx beam ID is used as inputs of AI/ML </w:t>
      </w:r>
      <w:r w:rsidRPr="0044591A">
        <w:rPr>
          <w:i/>
        </w:rPr>
        <w:t>explicitly</w:t>
      </w:r>
      <w:r w:rsidRPr="0003593B">
        <w:rPr>
          <w:iCs/>
        </w:rPr>
        <w:t xml:space="preserve"> </w:t>
      </w:r>
    </w:p>
    <w:p w14:paraId="15B490BA" w14:textId="77777777" w:rsidR="00B77ED9" w:rsidRDefault="00B77ED9" w:rsidP="00B77ED9"/>
    <w:p w14:paraId="4B20EB4A" w14:textId="77777777" w:rsidR="00B77ED9" w:rsidRDefault="00B77ED9" w:rsidP="00B77ED9">
      <w:pPr>
        <w:spacing w:after="0"/>
      </w:pPr>
    </w:p>
    <w:p w14:paraId="48EF46CE" w14:textId="35F1CB68" w:rsidR="00B77ED9" w:rsidRPr="00364DB2" w:rsidRDefault="00B77ED9" w:rsidP="00B77ED9">
      <w:proofErr w:type="gramStart"/>
      <w:r>
        <w:t>For the purpose of</w:t>
      </w:r>
      <w:proofErr w:type="gramEnd"/>
      <w:r>
        <w:t xml:space="preserve">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77777777" w:rsidR="00B24364" w:rsidRDefault="00B77ED9" w:rsidP="00B77ED9">
      <w:pPr>
        <w:pStyle w:val="aa"/>
        <w:widowControl w:val="0"/>
        <w:numPr>
          <w:ilvl w:val="0"/>
          <w:numId w:val="41"/>
        </w:numPr>
        <w:spacing w:after="0"/>
        <w:jc w:val="both"/>
      </w:pPr>
      <w:r w:rsidRPr="00364DB2">
        <w:t xml:space="preserve">Option 1: </w:t>
      </w:r>
      <w:r w:rsidRPr="00A77A4E">
        <w:t xml:space="preserve"> </w:t>
      </w:r>
      <w:r>
        <w:t xml:space="preserve">Measurements of the “best” Rx beam with exhaustive beam sweeping for each model input sample. </w:t>
      </w:r>
    </w:p>
    <w:p w14:paraId="1E7C2D45" w14:textId="55DE71F5" w:rsidR="00B77ED9" w:rsidRPr="00364DB2" w:rsidRDefault="00B77ED9" w:rsidP="007C7261">
      <w:pPr>
        <w:pStyle w:val="aa"/>
        <w:widowControl w:val="0"/>
        <w:numPr>
          <w:ilvl w:val="1"/>
          <w:numId w:val="41"/>
        </w:numPr>
        <w:spacing w:after="0"/>
        <w:jc w:val="both"/>
      </w:pPr>
      <w:r>
        <w:t>Companies expected to report how to select the “best” Rx beam(s).</w:t>
      </w:r>
    </w:p>
    <w:p w14:paraId="1CE18124" w14:textId="77777777" w:rsidR="00B77ED9" w:rsidRPr="00364DB2" w:rsidRDefault="00B77ED9" w:rsidP="00B77ED9">
      <w:pPr>
        <w:pStyle w:val="aa"/>
        <w:widowControl w:val="0"/>
        <w:numPr>
          <w:ilvl w:val="0"/>
          <w:numId w:val="41"/>
        </w:numPr>
        <w:spacing w:after="0"/>
        <w:jc w:val="both"/>
      </w:pPr>
      <w:r w:rsidRPr="00364DB2">
        <w:t>Option 2: Measurements of specific Rx beam(s)</w:t>
      </w:r>
      <w:r>
        <w:t>.</w:t>
      </w:r>
    </w:p>
    <w:p w14:paraId="22A98569" w14:textId="77777777" w:rsidR="00B77ED9" w:rsidRPr="00364DB2" w:rsidRDefault="00B77ED9" w:rsidP="00B77ED9">
      <w:pPr>
        <w:pStyle w:val="aa"/>
        <w:widowControl w:val="0"/>
        <w:numPr>
          <w:ilvl w:val="2"/>
          <w:numId w:val="41"/>
        </w:numPr>
        <w:spacing w:after="0"/>
        <w:jc w:val="both"/>
      </w:pPr>
      <w:r>
        <w:t>Companies expected to report how to select specific Rx beam(s).</w:t>
      </w:r>
    </w:p>
    <w:p w14:paraId="5C6FCEEE" w14:textId="77777777" w:rsidR="00B77ED9" w:rsidRDefault="00B77ED9" w:rsidP="00B77ED9">
      <w:pPr>
        <w:pStyle w:val="aa"/>
        <w:widowControl w:val="0"/>
        <w:numPr>
          <w:ilvl w:val="0"/>
          <w:numId w:val="41"/>
        </w:numPr>
        <w:spacing w:after="0"/>
        <w:jc w:val="both"/>
      </w:pPr>
      <w:r w:rsidRPr="00364DB2">
        <w:t>Option 3: Measurements of random Rx beam(s) per model input sample</w:t>
      </w:r>
      <w:r>
        <w:t>.</w:t>
      </w:r>
    </w:p>
    <w:p w14:paraId="48626CBB" w14:textId="0FFDE470" w:rsidR="00B77ED9" w:rsidRDefault="00B77ED9" w:rsidP="00B77ED9">
      <w:pPr>
        <w:pStyle w:val="aa"/>
        <w:widowControl w:val="0"/>
        <w:numPr>
          <w:ilvl w:val="0"/>
          <w:numId w:val="41"/>
        </w:numPr>
        <w:spacing w:after="0"/>
        <w:jc w:val="both"/>
      </w:pPr>
      <w:r w:rsidRPr="00BB74F7">
        <w:t>Option 4:</w:t>
      </w:r>
      <w:r>
        <w:t xml:space="preserve"> </w:t>
      </w:r>
      <w:r w:rsidR="003D233D" w:rsidRPr="003D233D">
        <w:t xml:space="preserve"> </w:t>
      </w:r>
      <w:r w:rsidR="003D233D">
        <w:t>Measurements of q</w:t>
      </w:r>
      <w:r w:rsidRPr="000E62F6">
        <w:t>uasi-optimal Rx beam (i.e., not all the measurements as inputs of AI/ML are from the “best” Rx beam) with less measurement/RS overhead compared to exhaustive Rx beam sweeping</w:t>
      </w:r>
      <w:r>
        <w:t>.</w:t>
      </w:r>
    </w:p>
    <w:p w14:paraId="02F22DD6" w14:textId="77777777" w:rsidR="00B77ED9" w:rsidRDefault="00B77ED9" w:rsidP="00B77ED9">
      <w:pPr>
        <w:pStyle w:val="aa"/>
        <w:widowControl w:val="0"/>
        <w:numPr>
          <w:ilvl w:val="1"/>
          <w:numId w:val="41"/>
        </w:numPr>
        <w:spacing w:after="0"/>
        <w:jc w:val="both"/>
      </w:pP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1FD50D70" w14:textId="77777777" w:rsidR="00B77ED9" w:rsidRDefault="00B77ED9" w:rsidP="00B77ED9">
      <w:pPr>
        <w:pStyle w:val="aa"/>
        <w:widowControl w:val="0"/>
        <w:numPr>
          <w:ilvl w:val="0"/>
          <w:numId w:val="41"/>
        </w:numPr>
        <w:spacing w:after="0"/>
        <w:jc w:val="both"/>
      </w:pPr>
      <w:r w:rsidRPr="00364DB2">
        <w:t>Other options are not precluded and can be reported by companies</w:t>
      </w:r>
    </w:p>
    <w:p w14:paraId="4B7138FD" w14:textId="77777777" w:rsidR="00B77ED9" w:rsidRDefault="00B77ED9" w:rsidP="005B3542">
      <w:pPr>
        <w:spacing w:after="0"/>
      </w:pPr>
    </w:p>
    <w:p w14:paraId="52A9C890" w14:textId="77777777" w:rsidR="00D1743A" w:rsidRPr="006979B6" w:rsidRDefault="00D1743A" w:rsidP="00D1743A">
      <w:pPr>
        <w:widowControl w:val="0"/>
        <w:spacing w:after="0"/>
        <w:contextualSpacing/>
        <w:jc w:val="both"/>
      </w:pPr>
      <w:r>
        <w:t>P</w:t>
      </w:r>
      <w:r w:rsidRPr="006979B6">
        <w:t>erformance with different types of label</w:t>
      </w:r>
      <w:r>
        <w:t xml:space="preserve">s </w:t>
      </w:r>
      <w:proofErr w:type="gramStart"/>
      <w:r>
        <w:t>are</w:t>
      </w:r>
      <w:proofErr w:type="gramEnd"/>
      <w:r>
        <w:t xml:space="preserve"> studied </w:t>
      </w:r>
      <w:r w:rsidRPr="006979B6">
        <w:t>considering the following:</w:t>
      </w:r>
    </w:p>
    <w:p w14:paraId="56801148" w14:textId="77777777" w:rsidR="00D1743A" w:rsidRPr="006979B6" w:rsidRDefault="00D1743A" w:rsidP="00D1743A">
      <w:pPr>
        <w:widowControl w:val="0"/>
        <w:numPr>
          <w:ilvl w:val="0"/>
          <w:numId w:val="79"/>
        </w:numPr>
        <w:spacing w:after="0"/>
        <w:contextualSpacing/>
        <w:jc w:val="both"/>
      </w:pPr>
      <w:r w:rsidRPr="006979B6">
        <w:t>Option 1a: Top-1 beam(pair) in Set A</w:t>
      </w:r>
    </w:p>
    <w:p w14:paraId="0A23D040" w14:textId="77777777" w:rsidR="00D1743A" w:rsidRPr="006979B6" w:rsidRDefault="00D1743A" w:rsidP="00D1743A">
      <w:pPr>
        <w:widowControl w:val="0"/>
        <w:numPr>
          <w:ilvl w:val="0"/>
          <w:numId w:val="79"/>
        </w:numPr>
        <w:spacing w:after="0"/>
        <w:contextualSpacing/>
        <w:jc w:val="both"/>
      </w:pPr>
      <w:r w:rsidRPr="006979B6">
        <w:t>Option 1b: Top-K beam (pair)s in Set A</w:t>
      </w:r>
    </w:p>
    <w:p w14:paraId="1AF8D99B" w14:textId="77777777" w:rsidR="00D1743A" w:rsidRPr="006979B6" w:rsidRDefault="00D1743A" w:rsidP="00D1743A">
      <w:pPr>
        <w:widowControl w:val="0"/>
        <w:numPr>
          <w:ilvl w:val="0"/>
          <w:numId w:val="79"/>
        </w:numPr>
        <w:spacing w:after="0"/>
        <w:contextualSpacing/>
        <w:jc w:val="both"/>
      </w:pPr>
      <w:r w:rsidRPr="006979B6">
        <w:t xml:space="preserve">Option 2a: L1-RSRPs per beam of all the beams(pairs) in Set A </w:t>
      </w:r>
    </w:p>
    <w:p w14:paraId="57C0C52E" w14:textId="77777777" w:rsidR="00D1743A" w:rsidRDefault="00D1743A" w:rsidP="00D1743A">
      <w:pPr>
        <w:widowControl w:val="0"/>
        <w:numPr>
          <w:ilvl w:val="0"/>
          <w:numId w:val="79"/>
        </w:numPr>
        <w:spacing w:after="0"/>
        <w:contextualSpacing/>
        <w:jc w:val="both"/>
      </w:pPr>
      <w:r w:rsidRPr="006979B6">
        <w:t xml:space="preserve">Option 2b: Top-K beam(pair)s in Set A and the corresponding L1-RSRPs </w:t>
      </w:r>
    </w:p>
    <w:p w14:paraId="1959668E" w14:textId="77777777" w:rsidR="00D1743A" w:rsidRDefault="00D1743A" w:rsidP="00D1743A">
      <w:pPr>
        <w:widowControl w:val="0"/>
        <w:numPr>
          <w:ilvl w:val="0"/>
          <w:numId w:val="79"/>
        </w:numPr>
        <w:spacing w:after="0"/>
        <w:contextualSpacing/>
        <w:jc w:val="both"/>
      </w:pPr>
      <w:r w:rsidRPr="006979B6">
        <w:t>Option 2c: Top-1 beam(pair) in Set A and the corresponding L1-RSRP</w:t>
      </w:r>
    </w:p>
    <w:p w14:paraId="15C01E32" w14:textId="77777777" w:rsidR="00D1743A" w:rsidRDefault="00D1743A" w:rsidP="00987DC1">
      <w:pPr>
        <w:widowControl w:val="0"/>
        <w:spacing w:after="0"/>
        <w:contextualSpacing/>
        <w:jc w:val="both"/>
      </w:pPr>
    </w:p>
    <w:p w14:paraId="1B4BF781" w14:textId="77777777" w:rsidR="00D1743A" w:rsidRDefault="00D1743A" w:rsidP="005B3542">
      <w:pPr>
        <w:spacing w:after="0"/>
      </w:pPr>
    </w:p>
    <w:p w14:paraId="3C8BC40F" w14:textId="03226E8A" w:rsidR="00545F79" w:rsidRPr="00FF131C" w:rsidRDefault="00FF131C" w:rsidP="00A703D2">
      <w:pPr>
        <w:rPr>
          <w:b/>
          <w:bCs/>
          <w:i/>
          <w:iCs/>
        </w:rPr>
      </w:pPr>
      <w:r w:rsidRPr="00FF131C">
        <w:rPr>
          <w:b/>
          <w:bCs/>
          <w:i/>
          <w:iCs/>
        </w:rPr>
        <w:t>Evaluation assumptions:</w:t>
      </w:r>
    </w:p>
    <w:p w14:paraId="4E0809EF" w14:textId="75289C3E" w:rsidR="00152978" w:rsidRDefault="00152978" w:rsidP="00152978">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3406C936" w14:textId="77777777" w:rsidR="00D3317D" w:rsidRDefault="00D3317D" w:rsidP="00A703D2"/>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proofErr w:type="spellStart"/>
            <w:r w:rsidRPr="00113F4F">
              <w:rPr>
                <w:rFonts w:cs="Arial"/>
                <w:szCs w:val="18"/>
              </w:rPr>
              <w:t>UMa</w:t>
            </w:r>
            <w:proofErr w:type="spellEnd"/>
            <w:r w:rsidRPr="00113F4F">
              <w:rPr>
                <w:rFonts w:cs="Arial"/>
                <w:szCs w:val="18"/>
              </w:rPr>
              <w:t xml:space="preserve"> with distance-dependent </w:t>
            </w:r>
            <w:proofErr w:type="spellStart"/>
            <w:r w:rsidRPr="00113F4F">
              <w:rPr>
                <w:rFonts w:cs="Arial"/>
                <w:szCs w:val="18"/>
              </w:rPr>
              <w:t>LoS</w:t>
            </w:r>
            <w:proofErr w:type="spellEnd"/>
            <w:r w:rsidRPr="00113F4F">
              <w:rPr>
                <w:rFonts w:cs="Arial"/>
                <w:szCs w:val="18"/>
              </w:rPr>
              <w:t xml:space="preserve">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 xml:space="preserve">cell during data collection (training/testing) is </w:t>
            </w:r>
            <w:r w:rsidRPr="005931B6">
              <w:rPr>
                <w:rFonts w:cs="Arial"/>
                <w:szCs w:val="18"/>
              </w:rPr>
              <w:lastRenderedPageBreak/>
              <w:t>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lastRenderedPageBreak/>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 xml:space="preserve">Antenna setup and port layouts at </w:t>
            </w:r>
            <w:proofErr w:type="spellStart"/>
            <w:r w:rsidRPr="00D32A08">
              <w:rPr>
                <w:rFonts w:ascii="Arial" w:hAnsi="Arial" w:cs="Arial"/>
                <w:sz w:val="18"/>
                <w:szCs w:val="18"/>
              </w:rPr>
              <w:t>gNB</w:t>
            </w:r>
            <w:proofErr w:type="spellEnd"/>
            <w:r w:rsidRPr="00D32A08">
              <w:rPr>
                <w:rFonts w:ascii="Arial" w:hAnsi="Arial" w:cs="Arial"/>
                <w:sz w:val="18"/>
                <w:szCs w:val="18"/>
              </w:rPr>
              <w:t>: (4, 8, 2, 1, 1, 1, 1), (</w:t>
            </w:r>
            <w:proofErr w:type="spellStart"/>
            <w:r w:rsidRPr="00D32A08">
              <w:rPr>
                <w:rFonts w:ascii="Arial" w:hAnsi="Arial" w:cs="Arial"/>
                <w:sz w:val="18"/>
                <w:szCs w:val="18"/>
              </w:rPr>
              <w:t>dV</w:t>
            </w:r>
            <w:proofErr w:type="spellEnd"/>
            <w:r w:rsidRPr="00D32A08">
              <w:rPr>
                <w:rFonts w:ascii="Arial" w:hAnsi="Arial" w:cs="Arial"/>
                <w:sz w:val="18"/>
                <w:szCs w:val="18"/>
              </w:rPr>
              <w:t xml:space="preserve">, </w:t>
            </w:r>
            <w:proofErr w:type="spellStart"/>
            <w:r w:rsidRPr="00D32A08">
              <w:rPr>
                <w:rFonts w:ascii="Arial" w:hAnsi="Arial" w:cs="Arial"/>
                <w:sz w:val="18"/>
                <w:szCs w:val="18"/>
              </w:rPr>
              <w:t>dH</w:t>
            </w:r>
            <w:proofErr w:type="spellEnd"/>
            <w:r w:rsidRPr="00D32A08">
              <w:rPr>
                <w:rFonts w:ascii="Arial" w:hAnsi="Arial" w:cs="Arial"/>
                <w:sz w:val="18"/>
                <w:szCs w:val="18"/>
              </w:rPr>
              <w:t>)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 xml:space="preserve">Companies to explain beam correspondence assumptions (in accordance </w:t>
            </w:r>
            <w:proofErr w:type="gramStart"/>
            <w:r w:rsidRPr="00113F4F">
              <w:rPr>
                <w:rFonts w:cs="Arial"/>
                <w:szCs w:val="18"/>
              </w:rPr>
              <w:t>to</w:t>
            </w:r>
            <w:proofErr w:type="gramEnd"/>
            <w:r w:rsidRPr="00113F4F">
              <w:rPr>
                <w:rFonts w:cs="Arial"/>
                <w:szCs w:val="18"/>
              </w:rPr>
              <w:t xml:space="preserve">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 xml:space="preserve">38.901, sec 7.4.3.2: μ = 9 dB, </w:t>
            </w:r>
            <w:proofErr w:type="spellStart"/>
            <w:r w:rsidRPr="00113F4F">
              <w:rPr>
                <w:rFonts w:cs="Arial"/>
                <w:szCs w:val="18"/>
              </w:rPr>
              <w:t>σp</w:t>
            </w:r>
            <w:proofErr w:type="spellEnd"/>
            <w:r w:rsidRPr="00113F4F">
              <w:rPr>
                <w:rFonts w:cs="Arial"/>
                <w:szCs w:val="18"/>
              </w:rPr>
              <w:t xml:space="preserve">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29"/>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29"/>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w:t>
            </w:r>
            <w:r w:rsidRPr="00113F4F">
              <w:rPr>
                <w:rFonts w:ascii="Arial" w:hAnsi="Arial" w:cs="Arial"/>
                <w:sz w:val="18"/>
                <w:szCs w:val="18"/>
              </w:rPr>
              <w:lastRenderedPageBreak/>
              <w:t xml:space="preserve">procedures: </w:t>
            </w:r>
          </w:p>
          <w:p w14:paraId="6271C5C2" w14:textId="77777777" w:rsidR="0026254C" w:rsidRPr="00113F4F" w:rsidRDefault="0026254C" w:rsidP="00C772D8">
            <w:pPr>
              <w:pStyle w:val="aa"/>
              <w:widowControl w:val="0"/>
              <w:numPr>
                <w:ilvl w:val="0"/>
                <w:numId w:val="5"/>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rsidP="00C772D8">
            <w:pPr>
              <w:pStyle w:val="aa"/>
              <w:widowControl w:val="0"/>
              <w:numPr>
                <w:ilvl w:val="0"/>
                <w:numId w:val="5"/>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lastRenderedPageBreak/>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aa"/>
              <w:widowControl w:val="0"/>
              <w:numPr>
                <w:ilvl w:val="0"/>
                <w:numId w:val="10"/>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aa"/>
              <w:widowControl w:val="0"/>
              <w:numPr>
                <w:ilvl w:val="0"/>
                <w:numId w:val="10"/>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aa"/>
              <w:widowControl w:val="0"/>
              <w:numPr>
                <w:ilvl w:val="1"/>
                <w:numId w:val="10"/>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ac"/>
              </w:rPr>
              <w:t xml:space="preserve"> </w:t>
            </w:r>
          </w:p>
          <w:p w14:paraId="3E64FCFB"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rsidP="007C7261">
            <w:pPr>
              <w:numPr>
                <w:ilvl w:val="0"/>
                <w:numId w:val="65"/>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A703D2"/>
    <w:p w14:paraId="6148679D" w14:textId="7E523648" w:rsidR="009D3CD9" w:rsidRDefault="009D3CD9" w:rsidP="003D4A24">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17BF1C56" w:rsidR="0086701C" w:rsidRDefault="009D3CD9">
      <w:pPr>
        <w:pStyle w:val="aa"/>
        <w:numPr>
          <w:ilvl w:val="0"/>
          <w:numId w:val="7"/>
        </w:numPr>
      </w:pPr>
      <w:r>
        <w:t xml:space="preserve">Option </w:t>
      </w:r>
      <w:r w:rsidR="001C5907">
        <w:t>1</w:t>
      </w:r>
      <w:r>
        <w:t>: Linear trajectory model with random direction change.</w:t>
      </w:r>
    </w:p>
    <w:p w14:paraId="76C0E235" w14:textId="12590157" w:rsidR="00AB64CA" w:rsidRDefault="009D3CD9">
      <w:pPr>
        <w:pStyle w:val="aa"/>
        <w:numPr>
          <w:ilvl w:val="1"/>
          <w:numId w:val="7"/>
        </w:numPr>
      </w:pPr>
      <w:r>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13CC667A" w14:textId="77777777" w:rsidR="00AB64CA" w:rsidRDefault="009D3CD9">
      <w:pPr>
        <w:pStyle w:val="aa"/>
        <w:numPr>
          <w:ilvl w:val="2"/>
          <w:numId w:val="7"/>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095700FC" w14:textId="06DFFD3A" w:rsidR="009D3CD9" w:rsidRDefault="009D3CD9">
      <w:pPr>
        <w:pStyle w:val="aa"/>
        <w:numPr>
          <w:ilvl w:val="2"/>
          <w:numId w:val="7"/>
        </w:numPr>
      </w:pPr>
      <w:r>
        <w:t>UE move</w:t>
      </w:r>
      <w:r w:rsidR="002A5D8F">
        <w:t>s</w:t>
      </w:r>
      <w:r>
        <w:t xml:space="preserve"> straight within the time interval with the fixed speed.</w:t>
      </w:r>
    </w:p>
    <w:p w14:paraId="2D993937" w14:textId="77777777" w:rsidR="001C5907" w:rsidRDefault="009D3CD9">
      <w:pPr>
        <w:pStyle w:val="aa"/>
        <w:numPr>
          <w:ilvl w:val="0"/>
          <w:numId w:val="7"/>
        </w:numPr>
      </w:pPr>
      <w:r>
        <w:t xml:space="preserve">Option </w:t>
      </w:r>
      <w:r w:rsidR="001C5907">
        <w:t>2</w:t>
      </w:r>
      <w:r>
        <w:t>: Linear trajectory model with random and smooth direction change.</w:t>
      </w:r>
    </w:p>
    <w:p w14:paraId="24866E19" w14:textId="77777777" w:rsidR="008A4F61" w:rsidRDefault="009D3CD9">
      <w:pPr>
        <w:pStyle w:val="aa"/>
        <w:numPr>
          <w:ilvl w:val="1"/>
          <w:numId w:val="7"/>
        </w:numPr>
      </w:pPr>
      <w:r>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3BA0543D" w14:textId="77777777" w:rsidR="008A4F61" w:rsidRDefault="009D3CD9">
      <w:pPr>
        <w:pStyle w:val="aa"/>
        <w:numPr>
          <w:ilvl w:val="2"/>
          <w:numId w:val="7"/>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E55E67C" w14:textId="77777777" w:rsidR="008A4F61" w:rsidRDefault="009D3CD9">
      <w:pPr>
        <w:pStyle w:val="aa"/>
        <w:numPr>
          <w:ilvl w:val="2"/>
          <w:numId w:val="7"/>
        </w:numPr>
      </w:pPr>
      <w:r>
        <w:t xml:space="preserve">The time interval is further broken into N sub-intervals, </w:t>
      </w:r>
      <w:proofErr w:type="gramStart"/>
      <w:r>
        <w:t>e.g.</w:t>
      </w:r>
      <w:proofErr w:type="gramEnd"/>
      <w:r>
        <w:t xml:space="preserve"> 100ms per sub-interval, and at the end of each sub-interval, UE change the direction by the angle of </w:t>
      </w:r>
      <w:proofErr w:type="spellStart"/>
      <w:r>
        <w:t>A_diff</w:t>
      </w:r>
      <w:proofErr w:type="spellEnd"/>
      <w:r>
        <w:t xml:space="preserve">/N.  </w:t>
      </w:r>
    </w:p>
    <w:p w14:paraId="36F87F8D" w14:textId="6E96DFF5" w:rsidR="009D3CD9" w:rsidRDefault="009D3CD9">
      <w:pPr>
        <w:pStyle w:val="aa"/>
        <w:numPr>
          <w:ilvl w:val="2"/>
          <w:numId w:val="7"/>
        </w:numPr>
      </w:pPr>
      <w:r>
        <w:t>UE move</w:t>
      </w:r>
      <w:r w:rsidR="002A5D8F">
        <w:t>s</w:t>
      </w:r>
      <w:r>
        <w:t xml:space="preserve"> straight within the time sub-interval with the fixed speed.</w:t>
      </w:r>
    </w:p>
    <w:p w14:paraId="5F1E58A1" w14:textId="08C4FD91" w:rsidR="00EE25AB" w:rsidRDefault="009D3CD9">
      <w:pPr>
        <w:pStyle w:val="aa"/>
        <w:numPr>
          <w:ilvl w:val="0"/>
          <w:numId w:val="7"/>
        </w:numPr>
      </w:pPr>
      <w:r>
        <w:t xml:space="preserve">Option </w:t>
      </w:r>
      <w:r w:rsidR="00FC2507">
        <w:t>3</w:t>
      </w:r>
      <w:r>
        <w:t xml:space="preserve">: Random direction straight-line trajectories. </w:t>
      </w:r>
    </w:p>
    <w:p w14:paraId="35B5F000" w14:textId="77777777" w:rsidR="009738B9" w:rsidRDefault="009D3CD9">
      <w:pPr>
        <w:pStyle w:val="aa"/>
        <w:numPr>
          <w:ilvl w:val="1"/>
          <w:numId w:val="7"/>
        </w:numPr>
      </w:pPr>
      <w:r>
        <w:t>Initial UE location, moving direction and speed: UE is randomly dropped in a cell, and an initial moving direction is randomly selected, with a fixed speed</w:t>
      </w:r>
      <w:r w:rsidR="009738B9">
        <w:t>.</w:t>
      </w:r>
    </w:p>
    <w:p w14:paraId="1E96BDF8" w14:textId="12BF44F3" w:rsidR="009D3CD9" w:rsidRDefault="009D3CD9">
      <w:pPr>
        <w:pStyle w:val="aa"/>
        <w:numPr>
          <w:ilvl w:val="2"/>
          <w:numId w:val="7"/>
        </w:numPr>
      </w:pPr>
      <w:r>
        <w:t>The initial UE location should be randomly drop within the following blue area</w:t>
      </w:r>
      <w:r w:rsidR="00A22F2A">
        <w:t>:</w:t>
      </w:r>
    </w:p>
    <w:p w14:paraId="4EC4DD4B" w14:textId="0711DCFA" w:rsidR="00A22F2A" w:rsidRDefault="00071A81" w:rsidP="00324950">
      <w:pPr>
        <w:ind w:left="2160"/>
      </w:pPr>
      <w:r w:rsidRPr="006F6B0B">
        <w:rPr>
          <w:noProof/>
        </w:rPr>
        <w:object w:dxaOrig="3455" w:dyaOrig="2943" w14:anchorId="4E5DFF24">
          <v:shape id="_x0000_i1026" type="#_x0000_t75" alt="" style="width:172.8pt;height:147.15pt;mso-width-percent:0;mso-height-percent:0;mso-width-percent:0;mso-height-percent:0" o:ole="">
            <v:imagedata r:id="rId30" o:title=""/>
          </v:shape>
          <o:OLEObject Type="Embed" ProgID="Visio.Drawing.15" ShapeID="_x0000_i1026" DrawAspect="Content" ObjectID="_1752915950" r:id="rId31"/>
        </w:object>
      </w:r>
    </w:p>
    <w:p w14:paraId="3D4F821D" w14:textId="77777777" w:rsidR="00E37D08" w:rsidRDefault="009D3CD9" w:rsidP="00E37D08">
      <w:pPr>
        <w:spacing w:after="0"/>
        <w:ind w:left="1426" w:firstLine="288"/>
      </w:pPr>
      <w:r>
        <w:t xml:space="preserve">where d1 is the minimum distance that UE should be away from the BS. </w:t>
      </w:r>
    </w:p>
    <w:p w14:paraId="7D110740" w14:textId="77777777" w:rsidR="00E37D08" w:rsidRDefault="009D3CD9">
      <w:pPr>
        <w:pStyle w:val="aa"/>
        <w:numPr>
          <w:ilvl w:val="0"/>
          <w:numId w:val="8"/>
        </w:numPr>
        <w:spacing w:after="0"/>
        <w:ind w:left="2419"/>
      </w:pPr>
      <w:r>
        <w:t>Each sector is a cell and that the cell association is geometry based.</w:t>
      </w:r>
    </w:p>
    <w:p w14:paraId="47CE7AC0" w14:textId="5D116582" w:rsidR="009D3CD9" w:rsidRDefault="009D3CD9">
      <w:pPr>
        <w:pStyle w:val="aa"/>
        <w:numPr>
          <w:ilvl w:val="0"/>
          <w:numId w:val="8"/>
        </w:numPr>
      </w:pPr>
      <w:r>
        <w:t>During the simulation, inter-cell handover or switching should be disabled.</w:t>
      </w:r>
    </w:p>
    <w:p w14:paraId="40F7C2EF" w14:textId="7407767A" w:rsidR="00495BF2" w:rsidRDefault="00495BF2" w:rsidP="00495BF2">
      <w:r>
        <w:t>For training data generation</w:t>
      </w:r>
      <w:r w:rsidR="00424828">
        <w:t>:</w:t>
      </w:r>
    </w:p>
    <w:p w14:paraId="7726BD20" w14:textId="59B104AC" w:rsidR="00577961" w:rsidRDefault="00495BF2">
      <w:pPr>
        <w:pStyle w:val="aa"/>
        <w:numPr>
          <w:ilvl w:val="0"/>
          <w:numId w:val="9"/>
        </w:numPr>
      </w:pPr>
      <w:r>
        <w:t>For each UE moving trajectory: the total length of the UE trajectory can be set as T second</w:t>
      </w:r>
      <w:r w:rsidR="00FD3AC4">
        <w:t>s</w:t>
      </w:r>
      <w:r>
        <w:t xml:space="preserve"> if it is in </w:t>
      </w:r>
      <w:proofErr w:type="gramStart"/>
      <w:r>
        <w:t>time, o</w:t>
      </w:r>
      <w:r w:rsidR="00B37AAB">
        <w:t>r</w:t>
      </w:r>
      <w:proofErr w:type="gramEnd"/>
      <w:r>
        <w:t xml:space="preserve"> set as D meter if it is in distance.</w:t>
      </w:r>
    </w:p>
    <w:p w14:paraId="4CFBA231" w14:textId="5DA24B40" w:rsidR="00A22D94" w:rsidRDefault="00495BF2">
      <w:pPr>
        <w:pStyle w:val="aa"/>
        <w:numPr>
          <w:ilvl w:val="1"/>
          <w:numId w:val="9"/>
        </w:numPr>
      </w:pPr>
      <w:r>
        <w:t xml:space="preserve">The trajectory sampling interval granularity depends on UE speed. </w:t>
      </w:r>
    </w:p>
    <w:p w14:paraId="171C1E41" w14:textId="40F879EA" w:rsidR="007C783B" w:rsidRDefault="00495BF2">
      <w:pPr>
        <w:pStyle w:val="aa"/>
        <w:numPr>
          <w:ilvl w:val="0"/>
          <w:numId w:val="9"/>
        </w:numPr>
      </w:pPr>
      <w:r>
        <w:t>UE can move straight along the entire trajectory, or</w:t>
      </w:r>
    </w:p>
    <w:p w14:paraId="20BE7CDE" w14:textId="46673D60" w:rsidR="00E665A2" w:rsidRDefault="00495BF2">
      <w:pPr>
        <w:pStyle w:val="aa"/>
        <w:numPr>
          <w:ilvl w:val="0"/>
          <w:numId w:val="9"/>
        </w:numPr>
      </w:pPr>
      <w:r>
        <w:t>UE can move straight during the time interval, where the time interval is provided by using an exponential distribution with average interval length ΔT</w:t>
      </w:r>
    </w:p>
    <w:p w14:paraId="2202A842" w14:textId="77777777" w:rsidR="00DF1279" w:rsidRDefault="00495BF2">
      <w:pPr>
        <w:pStyle w:val="aa"/>
        <w:numPr>
          <w:ilvl w:val="1"/>
          <w:numId w:val="9"/>
        </w:numPr>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69AC076" w14:textId="6503E7BC" w:rsidR="00323A33" w:rsidRDefault="00495BF2">
      <w:pPr>
        <w:pStyle w:val="aa"/>
        <w:numPr>
          <w:ilvl w:val="0"/>
          <w:numId w:val="9"/>
        </w:numPr>
      </w:pPr>
      <w:r>
        <w:t>If the UE trajectory hit</w:t>
      </w:r>
      <w:r w:rsidR="005D3946">
        <w:t xml:space="preserve">s </w:t>
      </w:r>
      <w:r>
        <w:t xml:space="preserve">the cell boundary (the red line), the trajectory should be terminated. </w:t>
      </w:r>
    </w:p>
    <w:p w14:paraId="6C40797B" w14:textId="77777777" w:rsidR="00851156" w:rsidRDefault="00495BF2">
      <w:pPr>
        <w:pStyle w:val="aa"/>
        <w:numPr>
          <w:ilvl w:val="1"/>
          <w:numId w:val="9"/>
        </w:numPr>
      </w:pPr>
      <w:r>
        <w:t xml:space="preserve">If the trajectory length (in time) is less than the length of observation window + prediction window, the trajectory should be discarded. </w:t>
      </w:r>
    </w:p>
    <w:p w14:paraId="27C9A928" w14:textId="731F9D62" w:rsidR="009D3CD9" w:rsidRDefault="009F4B26">
      <w:pPr>
        <w:pStyle w:val="aa"/>
        <w:numPr>
          <w:ilvl w:val="1"/>
          <w:numId w:val="9"/>
        </w:numPr>
      </w:pPr>
      <w:r>
        <w:t>T</w:t>
      </w:r>
      <w:r w:rsidR="00495BF2">
        <w:t xml:space="preserve">he length of observation window + prediction window is not </w:t>
      </w:r>
      <w:proofErr w:type="gramStart"/>
      <w:r w:rsidR="00495BF2">
        <w:t>fixed</w:t>
      </w:r>
      <w:proofErr w:type="gramEnd"/>
      <w:r w:rsidR="00495BF2">
        <w:t xml:space="preserve"> and companies can report their values.</w:t>
      </w:r>
    </w:p>
    <w:p w14:paraId="56E9ADDA" w14:textId="77777777" w:rsidR="009D3CD9" w:rsidRDefault="009D3CD9" w:rsidP="00A703D2"/>
    <w:p w14:paraId="5FE45EC6" w14:textId="77777777" w:rsidR="00CE155B" w:rsidRPr="006F6B0B" w:rsidRDefault="00CE155B" w:rsidP="00CE155B">
      <w:p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A703D2">
      <w:pPr>
        <w:rPr>
          <w:lang w:val="en-US"/>
        </w:rPr>
      </w:pPr>
    </w:p>
    <w:p w14:paraId="21295C20" w14:textId="64F2B518" w:rsidR="00152978" w:rsidRDefault="00152978" w:rsidP="00152978">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trPr>
          <w:jc w:val="center"/>
        </w:trPr>
        <w:tc>
          <w:tcPr>
            <w:tcW w:w="3284" w:type="dxa"/>
            <w:shd w:val="clear" w:color="auto" w:fill="D9D9D9"/>
          </w:tcPr>
          <w:p w14:paraId="2D7F319A" w14:textId="77777777" w:rsidR="00804FDB" w:rsidRPr="004D3578" w:rsidRDefault="00804FDB">
            <w:pPr>
              <w:pStyle w:val="TAH"/>
            </w:pPr>
            <w:r>
              <w:t>Parameter</w:t>
            </w:r>
          </w:p>
        </w:tc>
        <w:tc>
          <w:tcPr>
            <w:tcW w:w="5621" w:type="dxa"/>
            <w:shd w:val="clear" w:color="auto" w:fill="D9D9D9"/>
          </w:tcPr>
          <w:p w14:paraId="039EB1CC" w14:textId="77777777" w:rsidR="00804FDB" w:rsidRPr="004D3578" w:rsidRDefault="00804FDB">
            <w:pPr>
              <w:pStyle w:val="TAH"/>
            </w:pPr>
            <w:r>
              <w:t>Value</w:t>
            </w:r>
          </w:p>
        </w:tc>
      </w:tr>
      <w:tr w:rsidR="00A4431E" w:rsidRPr="004D3578" w14:paraId="6C4F9776" w14:textId="77777777">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 xml:space="preserve">Ideal or Non-ideal (Companies explain how </w:t>
            </w:r>
            <w:proofErr w:type="gramStart"/>
            <w:r w:rsidRPr="003D1B45">
              <w:t xml:space="preserve">is  </w:t>
            </w:r>
            <w:proofErr w:type="spellStart"/>
            <w:r w:rsidRPr="003D1B45">
              <w:t>oppler</w:t>
            </w:r>
            <w:proofErr w:type="spellEnd"/>
            <w:proofErr w:type="gramEnd"/>
            <w:r w:rsidRPr="003D1B45">
              <w:t xml:space="preserve"> )</w:t>
            </w:r>
          </w:p>
        </w:tc>
      </w:tr>
      <w:tr w:rsidR="00397F97" w:rsidRPr="004D3578" w14:paraId="33536713" w14:textId="77777777">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w:t>
            </w:r>
            <w:proofErr w:type="spellStart"/>
            <w:r>
              <w:t>dV</w:t>
            </w:r>
            <w:proofErr w:type="spellEnd"/>
            <w:r>
              <w:t xml:space="preserve">, </w:t>
            </w:r>
            <w:proofErr w:type="spellStart"/>
            <w:r>
              <w:t>dH</w:t>
            </w:r>
            <w:proofErr w:type="spellEnd"/>
            <w:r>
              <w:t>)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30"/>
      </w:pPr>
      <w:bookmarkStart w:id="363" w:name="_Toc135002577"/>
      <w:bookmarkStart w:id="364" w:name="_Toc135850574"/>
      <w:r>
        <w:t>6</w:t>
      </w:r>
      <w:r w:rsidR="004A79C0">
        <w:t>.</w:t>
      </w:r>
      <w:r w:rsidR="005713C7">
        <w:t>3</w:t>
      </w:r>
      <w:r w:rsidR="004A79C0">
        <w:t>.2</w:t>
      </w:r>
      <w:r w:rsidR="004A79C0">
        <w:tab/>
        <w:t>Performance results</w:t>
      </w:r>
      <w:bookmarkEnd w:id="363"/>
      <w:bookmarkEnd w:id="364"/>
    </w:p>
    <w:p w14:paraId="6F81E04B" w14:textId="15E6E538" w:rsidR="00AE364C" w:rsidRPr="00B855FE" w:rsidRDefault="00AE364C" w:rsidP="00AE364C">
      <w:r>
        <w:t>Table 6</w:t>
      </w:r>
      <w:r w:rsidR="00C772D8">
        <w:t>.3.2</w:t>
      </w:r>
      <w:r>
        <w:t>-</w:t>
      </w:r>
      <w:r w:rsidR="00C772D8">
        <w:t>1</w:t>
      </w:r>
      <w:r>
        <w:t xml:space="preserve"> presents the performance results. </w:t>
      </w:r>
    </w:p>
    <w:p w14:paraId="5FCFC815" w14:textId="16B4573D" w:rsidR="00AE364C" w:rsidRDefault="00AE364C" w:rsidP="00C772D8">
      <w:pPr>
        <w:pStyle w:val="TH"/>
        <w:keepNext w:val="0"/>
        <w:keepLines w:val="0"/>
        <w:widowControl w:val="0"/>
      </w:pPr>
      <w:r w:rsidRPr="004D3578">
        <w:t xml:space="preserve">Table </w:t>
      </w:r>
      <w:r>
        <w:t>6</w:t>
      </w:r>
      <w:r w:rsidR="00C772D8">
        <w:t>.3.2</w:t>
      </w:r>
      <w:r>
        <w:t>-</w:t>
      </w:r>
      <w:r w:rsidR="00C772D8">
        <w:t>1</w:t>
      </w:r>
      <w:r w:rsidRPr="004D3578">
        <w:t xml:space="preserve">: </w:t>
      </w:r>
      <w:r w:rsidR="00B86AA8" w:rsidRPr="002673C0">
        <w:t>Evaluation results for [BM-Case1 or BM-Case2] without model generalization for [DL Tx beam prediction or Tx-Rx beam 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79"/>
        <w:gridCol w:w="2158"/>
        <w:gridCol w:w="2295"/>
        <w:gridCol w:w="2295"/>
      </w:tblGrid>
      <w:tr w:rsidR="00B86AA8" w:rsidRPr="004D3578" w14:paraId="5CC69A8D" w14:textId="77777777">
        <w:trPr>
          <w:jc w:val="center"/>
        </w:trPr>
        <w:tc>
          <w:tcPr>
            <w:tcW w:w="4315" w:type="dxa"/>
            <w:gridSpan w:val="3"/>
            <w:shd w:val="clear" w:color="auto" w:fill="D9D9D9"/>
          </w:tcPr>
          <w:p w14:paraId="434D5F77" w14:textId="6A265BED" w:rsidR="00B86AA8" w:rsidRPr="004D3578" w:rsidRDefault="00B86AA8" w:rsidP="00C772D8">
            <w:pPr>
              <w:pStyle w:val="TAH"/>
              <w:keepNext w:val="0"/>
              <w:keepLines w:val="0"/>
              <w:widowControl w:val="0"/>
            </w:pPr>
          </w:p>
        </w:tc>
        <w:tc>
          <w:tcPr>
            <w:tcW w:w="2295" w:type="dxa"/>
            <w:shd w:val="clear" w:color="auto" w:fill="D9D9D9"/>
          </w:tcPr>
          <w:p w14:paraId="039E8907" w14:textId="1DCE0D6C" w:rsidR="00B86AA8" w:rsidRPr="004D3578" w:rsidRDefault="00B86AA8" w:rsidP="00C772D8">
            <w:pPr>
              <w:pStyle w:val="TAH"/>
              <w:keepNext w:val="0"/>
              <w:keepLines w:val="0"/>
              <w:widowControl w:val="0"/>
            </w:pPr>
            <w:r>
              <w:t>Company A</w:t>
            </w:r>
          </w:p>
        </w:tc>
        <w:tc>
          <w:tcPr>
            <w:tcW w:w="2295" w:type="dxa"/>
            <w:shd w:val="clear" w:color="auto" w:fill="D9D9D9"/>
          </w:tcPr>
          <w:p w14:paraId="0A543D76" w14:textId="3C98A7F1" w:rsidR="00B86AA8" w:rsidRPr="004D3578" w:rsidRDefault="00B86AA8" w:rsidP="00C772D8">
            <w:pPr>
              <w:pStyle w:val="TAH"/>
              <w:keepNext w:val="0"/>
              <w:keepLines w:val="0"/>
              <w:widowControl w:val="0"/>
            </w:pPr>
            <w:r>
              <w:t>…</w:t>
            </w:r>
          </w:p>
        </w:tc>
      </w:tr>
      <w:tr w:rsidR="00396CFA" w14:paraId="59F64D7B" w14:textId="77777777">
        <w:trPr>
          <w:jc w:val="center"/>
        </w:trPr>
        <w:tc>
          <w:tcPr>
            <w:tcW w:w="2157" w:type="dxa"/>
            <w:gridSpan w:val="2"/>
            <w:vMerge w:val="restart"/>
          </w:tcPr>
          <w:p w14:paraId="2E4A837F" w14:textId="4D22C109" w:rsidR="00396CFA" w:rsidRDefault="00396CFA" w:rsidP="00C772D8">
            <w:pPr>
              <w:pStyle w:val="TAL"/>
              <w:keepNext w:val="0"/>
              <w:keepLines w:val="0"/>
              <w:widowControl w:val="0"/>
            </w:pPr>
            <w:r>
              <w:t>Assumptions</w:t>
            </w:r>
          </w:p>
        </w:tc>
        <w:tc>
          <w:tcPr>
            <w:tcW w:w="2158" w:type="dxa"/>
          </w:tcPr>
          <w:p w14:paraId="4A240663" w14:textId="5F8A289D" w:rsidR="00396CFA" w:rsidRDefault="002E7D6C" w:rsidP="00C772D8">
            <w:pPr>
              <w:pStyle w:val="TAL"/>
              <w:keepNext w:val="0"/>
              <w:keepLines w:val="0"/>
              <w:widowControl w:val="0"/>
            </w:pPr>
            <w:r w:rsidRPr="002E7D6C">
              <w:t>Number of [beams/beam pairs] in Set A</w:t>
            </w:r>
          </w:p>
        </w:tc>
        <w:tc>
          <w:tcPr>
            <w:tcW w:w="2295" w:type="dxa"/>
          </w:tcPr>
          <w:p w14:paraId="7C856E7B" w14:textId="24404D2B" w:rsidR="00396CFA" w:rsidRDefault="00396CFA" w:rsidP="00C772D8">
            <w:pPr>
              <w:pStyle w:val="TAC"/>
              <w:keepNext w:val="0"/>
              <w:keepLines w:val="0"/>
              <w:widowControl w:val="0"/>
              <w:jc w:val="left"/>
            </w:pPr>
          </w:p>
        </w:tc>
        <w:tc>
          <w:tcPr>
            <w:tcW w:w="2295" w:type="dxa"/>
          </w:tcPr>
          <w:p w14:paraId="6315E4C5" w14:textId="1B288510" w:rsidR="00396CFA" w:rsidRDefault="00396CFA" w:rsidP="00C772D8">
            <w:pPr>
              <w:pStyle w:val="TAC"/>
              <w:keepNext w:val="0"/>
              <w:keepLines w:val="0"/>
              <w:widowControl w:val="0"/>
              <w:jc w:val="left"/>
            </w:pPr>
          </w:p>
        </w:tc>
      </w:tr>
      <w:tr w:rsidR="00396CFA" w14:paraId="2A9A8332" w14:textId="77777777">
        <w:trPr>
          <w:jc w:val="center"/>
        </w:trPr>
        <w:tc>
          <w:tcPr>
            <w:tcW w:w="2157" w:type="dxa"/>
            <w:gridSpan w:val="2"/>
            <w:vMerge/>
          </w:tcPr>
          <w:p w14:paraId="7C64D78B" w14:textId="4EDC5BF2" w:rsidR="00396CFA" w:rsidRDefault="00396CFA" w:rsidP="00C772D8">
            <w:pPr>
              <w:pStyle w:val="TAL"/>
              <w:keepNext w:val="0"/>
              <w:keepLines w:val="0"/>
              <w:widowControl w:val="0"/>
            </w:pPr>
          </w:p>
        </w:tc>
        <w:tc>
          <w:tcPr>
            <w:tcW w:w="2158" w:type="dxa"/>
          </w:tcPr>
          <w:p w14:paraId="59074172" w14:textId="611F8336" w:rsidR="00396CFA" w:rsidRDefault="002E7D6C" w:rsidP="00C772D8">
            <w:pPr>
              <w:pStyle w:val="TAL"/>
              <w:keepNext w:val="0"/>
              <w:keepLines w:val="0"/>
              <w:widowControl w:val="0"/>
            </w:pPr>
            <w:r w:rsidRPr="002673C0">
              <w:t xml:space="preserve">Number of [beams/beam pairs] in Set </w:t>
            </w:r>
            <w:r>
              <w:t>B</w:t>
            </w:r>
          </w:p>
        </w:tc>
        <w:tc>
          <w:tcPr>
            <w:tcW w:w="2295" w:type="dxa"/>
          </w:tcPr>
          <w:p w14:paraId="2DB3FDA4" w14:textId="51DD365F" w:rsidR="00396CFA" w:rsidRDefault="00396CFA" w:rsidP="00C772D8">
            <w:pPr>
              <w:pStyle w:val="TAC"/>
              <w:keepNext w:val="0"/>
              <w:keepLines w:val="0"/>
              <w:widowControl w:val="0"/>
              <w:jc w:val="left"/>
            </w:pPr>
          </w:p>
        </w:tc>
        <w:tc>
          <w:tcPr>
            <w:tcW w:w="2295" w:type="dxa"/>
          </w:tcPr>
          <w:p w14:paraId="0666A37C" w14:textId="3DCAF208" w:rsidR="00396CFA" w:rsidRDefault="00396CFA" w:rsidP="00C772D8">
            <w:pPr>
              <w:pStyle w:val="TAC"/>
              <w:keepNext w:val="0"/>
              <w:keepLines w:val="0"/>
              <w:widowControl w:val="0"/>
              <w:jc w:val="left"/>
            </w:pPr>
          </w:p>
        </w:tc>
      </w:tr>
      <w:tr w:rsidR="00396CFA" w14:paraId="08F91516" w14:textId="77777777">
        <w:trPr>
          <w:jc w:val="center"/>
        </w:trPr>
        <w:tc>
          <w:tcPr>
            <w:tcW w:w="2157" w:type="dxa"/>
            <w:gridSpan w:val="2"/>
            <w:vMerge/>
          </w:tcPr>
          <w:p w14:paraId="6399722C" w14:textId="77777777" w:rsidR="00396CFA" w:rsidRPr="00105126" w:rsidRDefault="00396CFA" w:rsidP="00C772D8">
            <w:pPr>
              <w:pStyle w:val="TAL"/>
              <w:keepNext w:val="0"/>
              <w:keepLines w:val="0"/>
              <w:widowControl w:val="0"/>
            </w:pPr>
          </w:p>
        </w:tc>
        <w:tc>
          <w:tcPr>
            <w:tcW w:w="2158" w:type="dxa"/>
          </w:tcPr>
          <w:p w14:paraId="10BDF5D4" w14:textId="0D099A8E" w:rsidR="00396CFA" w:rsidRDefault="002E7D6C" w:rsidP="00C772D8">
            <w:pPr>
              <w:pStyle w:val="TAL"/>
              <w:keepNext w:val="0"/>
              <w:keepLines w:val="0"/>
              <w:widowControl w:val="0"/>
            </w:pPr>
            <w:r>
              <w:t>Baseline scheme</w:t>
            </w:r>
          </w:p>
        </w:tc>
        <w:tc>
          <w:tcPr>
            <w:tcW w:w="2295" w:type="dxa"/>
          </w:tcPr>
          <w:p w14:paraId="628C7272" w14:textId="77777777" w:rsidR="00396CFA" w:rsidRDefault="00396CFA" w:rsidP="00C772D8">
            <w:pPr>
              <w:pStyle w:val="TAC"/>
              <w:keepNext w:val="0"/>
              <w:keepLines w:val="0"/>
              <w:widowControl w:val="0"/>
              <w:jc w:val="left"/>
            </w:pPr>
          </w:p>
        </w:tc>
        <w:tc>
          <w:tcPr>
            <w:tcW w:w="2295" w:type="dxa"/>
          </w:tcPr>
          <w:p w14:paraId="410F749A" w14:textId="77777777" w:rsidR="00396CFA" w:rsidRDefault="00396CFA" w:rsidP="00C772D8">
            <w:pPr>
              <w:pStyle w:val="TAC"/>
              <w:keepNext w:val="0"/>
              <w:keepLines w:val="0"/>
              <w:widowControl w:val="0"/>
              <w:jc w:val="left"/>
            </w:pPr>
          </w:p>
        </w:tc>
      </w:tr>
      <w:tr w:rsidR="0080058F" w14:paraId="5D49C25A" w14:textId="77777777">
        <w:trPr>
          <w:jc w:val="center"/>
        </w:trPr>
        <w:tc>
          <w:tcPr>
            <w:tcW w:w="2157" w:type="dxa"/>
            <w:gridSpan w:val="2"/>
            <w:vMerge w:val="restart"/>
          </w:tcPr>
          <w:p w14:paraId="5FFA1435" w14:textId="00E2143E" w:rsidR="0080058F" w:rsidRPr="00105126" w:rsidRDefault="0080058F" w:rsidP="00C772D8">
            <w:pPr>
              <w:pStyle w:val="TAL"/>
              <w:keepNext w:val="0"/>
              <w:keepLines w:val="0"/>
              <w:widowControl w:val="0"/>
            </w:pPr>
            <w:r>
              <w:t>AI/ML model input/output</w:t>
            </w:r>
          </w:p>
        </w:tc>
        <w:tc>
          <w:tcPr>
            <w:tcW w:w="2158" w:type="dxa"/>
          </w:tcPr>
          <w:p w14:paraId="17E624FA" w14:textId="7AC4748B" w:rsidR="0080058F" w:rsidRDefault="0080058F" w:rsidP="00C772D8">
            <w:pPr>
              <w:pStyle w:val="TAL"/>
              <w:keepNext w:val="0"/>
              <w:keepLines w:val="0"/>
              <w:widowControl w:val="0"/>
            </w:pPr>
            <w:r>
              <w:t>Model input</w:t>
            </w:r>
          </w:p>
        </w:tc>
        <w:tc>
          <w:tcPr>
            <w:tcW w:w="2295" w:type="dxa"/>
          </w:tcPr>
          <w:p w14:paraId="732537A0" w14:textId="77777777" w:rsidR="0080058F" w:rsidRDefault="0080058F" w:rsidP="00C772D8">
            <w:pPr>
              <w:pStyle w:val="TAC"/>
              <w:keepNext w:val="0"/>
              <w:keepLines w:val="0"/>
              <w:widowControl w:val="0"/>
              <w:jc w:val="left"/>
            </w:pPr>
          </w:p>
        </w:tc>
        <w:tc>
          <w:tcPr>
            <w:tcW w:w="2295" w:type="dxa"/>
          </w:tcPr>
          <w:p w14:paraId="75D3E6CA" w14:textId="77777777" w:rsidR="0080058F" w:rsidRDefault="0080058F" w:rsidP="00C772D8">
            <w:pPr>
              <w:pStyle w:val="TAC"/>
              <w:keepNext w:val="0"/>
              <w:keepLines w:val="0"/>
              <w:widowControl w:val="0"/>
              <w:jc w:val="left"/>
            </w:pPr>
          </w:p>
        </w:tc>
      </w:tr>
      <w:tr w:rsidR="0080058F" w14:paraId="34A6CCDC" w14:textId="77777777">
        <w:trPr>
          <w:jc w:val="center"/>
        </w:trPr>
        <w:tc>
          <w:tcPr>
            <w:tcW w:w="2157" w:type="dxa"/>
            <w:gridSpan w:val="2"/>
            <w:vMerge/>
          </w:tcPr>
          <w:p w14:paraId="465DB41E" w14:textId="77777777" w:rsidR="0080058F" w:rsidRPr="00105126" w:rsidRDefault="0080058F" w:rsidP="00C772D8">
            <w:pPr>
              <w:pStyle w:val="TAL"/>
              <w:keepNext w:val="0"/>
              <w:keepLines w:val="0"/>
              <w:widowControl w:val="0"/>
            </w:pPr>
          </w:p>
        </w:tc>
        <w:tc>
          <w:tcPr>
            <w:tcW w:w="2158" w:type="dxa"/>
          </w:tcPr>
          <w:p w14:paraId="13D3CC1A" w14:textId="4834E08F" w:rsidR="0080058F" w:rsidRDefault="0080058F" w:rsidP="00C772D8">
            <w:pPr>
              <w:pStyle w:val="TAL"/>
              <w:keepNext w:val="0"/>
              <w:keepLines w:val="0"/>
              <w:widowControl w:val="0"/>
            </w:pPr>
            <w:r>
              <w:t>Model output</w:t>
            </w:r>
          </w:p>
        </w:tc>
        <w:tc>
          <w:tcPr>
            <w:tcW w:w="2295" w:type="dxa"/>
          </w:tcPr>
          <w:p w14:paraId="3F49B5D2" w14:textId="77777777" w:rsidR="0080058F" w:rsidRDefault="0080058F" w:rsidP="00C772D8">
            <w:pPr>
              <w:pStyle w:val="TAC"/>
              <w:keepNext w:val="0"/>
              <w:keepLines w:val="0"/>
              <w:widowControl w:val="0"/>
              <w:jc w:val="left"/>
            </w:pPr>
          </w:p>
        </w:tc>
        <w:tc>
          <w:tcPr>
            <w:tcW w:w="2295" w:type="dxa"/>
          </w:tcPr>
          <w:p w14:paraId="09D111DC" w14:textId="77777777" w:rsidR="0080058F" w:rsidRDefault="0080058F" w:rsidP="00C772D8">
            <w:pPr>
              <w:pStyle w:val="TAC"/>
              <w:keepNext w:val="0"/>
              <w:keepLines w:val="0"/>
              <w:widowControl w:val="0"/>
              <w:jc w:val="left"/>
            </w:pPr>
          </w:p>
        </w:tc>
      </w:tr>
      <w:tr w:rsidR="00CA1E48" w14:paraId="6D9B7FA7" w14:textId="77777777">
        <w:trPr>
          <w:jc w:val="center"/>
        </w:trPr>
        <w:tc>
          <w:tcPr>
            <w:tcW w:w="2157" w:type="dxa"/>
            <w:gridSpan w:val="2"/>
            <w:vMerge w:val="restart"/>
          </w:tcPr>
          <w:p w14:paraId="46661942" w14:textId="5975D351" w:rsidR="00CA1E48" w:rsidRPr="00105126" w:rsidRDefault="00CA1E48" w:rsidP="00C772D8">
            <w:pPr>
              <w:pStyle w:val="TAL"/>
              <w:keepNext w:val="0"/>
              <w:keepLines w:val="0"/>
              <w:widowControl w:val="0"/>
            </w:pPr>
            <w:r>
              <w:t>Data Size</w:t>
            </w:r>
          </w:p>
        </w:tc>
        <w:tc>
          <w:tcPr>
            <w:tcW w:w="2158" w:type="dxa"/>
          </w:tcPr>
          <w:p w14:paraId="55E3D211" w14:textId="4F02FA3C" w:rsidR="00CA1E48" w:rsidRDefault="00CA1E48" w:rsidP="00C772D8">
            <w:pPr>
              <w:pStyle w:val="TAL"/>
              <w:keepNext w:val="0"/>
              <w:keepLines w:val="0"/>
              <w:widowControl w:val="0"/>
            </w:pPr>
            <w:r>
              <w:t xml:space="preserve">Training </w:t>
            </w:r>
          </w:p>
        </w:tc>
        <w:tc>
          <w:tcPr>
            <w:tcW w:w="2295" w:type="dxa"/>
          </w:tcPr>
          <w:p w14:paraId="1FFEAEE5" w14:textId="77777777" w:rsidR="00CA1E48" w:rsidRDefault="00CA1E48" w:rsidP="00C772D8">
            <w:pPr>
              <w:pStyle w:val="TAC"/>
              <w:keepNext w:val="0"/>
              <w:keepLines w:val="0"/>
              <w:widowControl w:val="0"/>
              <w:jc w:val="left"/>
            </w:pPr>
          </w:p>
        </w:tc>
        <w:tc>
          <w:tcPr>
            <w:tcW w:w="2295" w:type="dxa"/>
          </w:tcPr>
          <w:p w14:paraId="08883D12" w14:textId="77777777" w:rsidR="00CA1E48" w:rsidRDefault="00CA1E48" w:rsidP="00C772D8">
            <w:pPr>
              <w:pStyle w:val="TAC"/>
              <w:keepNext w:val="0"/>
              <w:keepLines w:val="0"/>
              <w:widowControl w:val="0"/>
              <w:jc w:val="left"/>
            </w:pPr>
          </w:p>
        </w:tc>
      </w:tr>
      <w:tr w:rsidR="00CA1E48" w14:paraId="13EBA0CF" w14:textId="77777777">
        <w:trPr>
          <w:jc w:val="center"/>
        </w:trPr>
        <w:tc>
          <w:tcPr>
            <w:tcW w:w="2157" w:type="dxa"/>
            <w:gridSpan w:val="2"/>
            <w:vMerge/>
          </w:tcPr>
          <w:p w14:paraId="3CFEAB29" w14:textId="77777777" w:rsidR="00CA1E48" w:rsidRPr="00105126" w:rsidRDefault="00CA1E48" w:rsidP="00C772D8">
            <w:pPr>
              <w:pStyle w:val="TAL"/>
              <w:keepNext w:val="0"/>
              <w:keepLines w:val="0"/>
              <w:widowControl w:val="0"/>
            </w:pPr>
          </w:p>
        </w:tc>
        <w:tc>
          <w:tcPr>
            <w:tcW w:w="2158" w:type="dxa"/>
          </w:tcPr>
          <w:p w14:paraId="10F90649" w14:textId="23A8719D" w:rsidR="00CA1E48" w:rsidRDefault="00CA1E48" w:rsidP="00C772D8">
            <w:pPr>
              <w:pStyle w:val="TAL"/>
              <w:keepNext w:val="0"/>
              <w:keepLines w:val="0"/>
              <w:widowControl w:val="0"/>
            </w:pPr>
            <w:r>
              <w:t xml:space="preserve">Testing </w:t>
            </w:r>
          </w:p>
        </w:tc>
        <w:tc>
          <w:tcPr>
            <w:tcW w:w="2295" w:type="dxa"/>
          </w:tcPr>
          <w:p w14:paraId="3C72CF73" w14:textId="77777777" w:rsidR="00CA1E48" w:rsidRDefault="00CA1E48" w:rsidP="00C772D8">
            <w:pPr>
              <w:pStyle w:val="TAC"/>
              <w:keepNext w:val="0"/>
              <w:keepLines w:val="0"/>
              <w:widowControl w:val="0"/>
              <w:jc w:val="left"/>
            </w:pPr>
          </w:p>
        </w:tc>
        <w:tc>
          <w:tcPr>
            <w:tcW w:w="2295" w:type="dxa"/>
          </w:tcPr>
          <w:p w14:paraId="1B8D39B5" w14:textId="77777777" w:rsidR="00CA1E48" w:rsidRDefault="00CA1E48" w:rsidP="00C772D8">
            <w:pPr>
              <w:pStyle w:val="TAC"/>
              <w:keepNext w:val="0"/>
              <w:keepLines w:val="0"/>
              <w:widowControl w:val="0"/>
              <w:jc w:val="left"/>
            </w:pPr>
          </w:p>
        </w:tc>
      </w:tr>
      <w:tr w:rsidR="00BF7B56" w14:paraId="7B85A80D" w14:textId="77777777">
        <w:trPr>
          <w:jc w:val="center"/>
        </w:trPr>
        <w:tc>
          <w:tcPr>
            <w:tcW w:w="2157" w:type="dxa"/>
            <w:gridSpan w:val="2"/>
            <w:vMerge w:val="restart"/>
          </w:tcPr>
          <w:p w14:paraId="4E5A9F77" w14:textId="3899C241" w:rsidR="00BF7B56" w:rsidRPr="00105126" w:rsidRDefault="00BF7B56" w:rsidP="00C772D8">
            <w:pPr>
              <w:pStyle w:val="TAL"/>
              <w:keepNext w:val="0"/>
              <w:keepLines w:val="0"/>
              <w:widowControl w:val="0"/>
            </w:pPr>
            <w:r>
              <w:t>AI/ML model</w:t>
            </w:r>
          </w:p>
        </w:tc>
        <w:tc>
          <w:tcPr>
            <w:tcW w:w="2158" w:type="dxa"/>
          </w:tcPr>
          <w:p w14:paraId="05A48A80" w14:textId="76B2A590" w:rsidR="00BF7B56" w:rsidRDefault="00BF7B56" w:rsidP="00C772D8">
            <w:pPr>
              <w:pStyle w:val="TAL"/>
              <w:keepNext w:val="0"/>
              <w:keepLines w:val="0"/>
              <w:widowControl w:val="0"/>
            </w:pPr>
            <w:r>
              <w:t>[Short model description]</w:t>
            </w:r>
          </w:p>
        </w:tc>
        <w:tc>
          <w:tcPr>
            <w:tcW w:w="2295" w:type="dxa"/>
          </w:tcPr>
          <w:p w14:paraId="1462040E" w14:textId="77777777" w:rsidR="00BF7B56" w:rsidRDefault="00BF7B56" w:rsidP="00C772D8">
            <w:pPr>
              <w:pStyle w:val="TAC"/>
              <w:keepNext w:val="0"/>
              <w:keepLines w:val="0"/>
              <w:widowControl w:val="0"/>
              <w:jc w:val="left"/>
            </w:pPr>
          </w:p>
        </w:tc>
        <w:tc>
          <w:tcPr>
            <w:tcW w:w="2295" w:type="dxa"/>
          </w:tcPr>
          <w:p w14:paraId="0F423F5E" w14:textId="77777777" w:rsidR="00BF7B56" w:rsidRDefault="00BF7B56" w:rsidP="00C772D8">
            <w:pPr>
              <w:pStyle w:val="TAC"/>
              <w:keepNext w:val="0"/>
              <w:keepLines w:val="0"/>
              <w:widowControl w:val="0"/>
              <w:jc w:val="left"/>
            </w:pPr>
          </w:p>
        </w:tc>
      </w:tr>
      <w:tr w:rsidR="00BF7B56" w14:paraId="5087ABDF" w14:textId="77777777">
        <w:trPr>
          <w:jc w:val="center"/>
        </w:trPr>
        <w:tc>
          <w:tcPr>
            <w:tcW w:w="2157" w:type="dxa"/>
            <w:gridSpan w:val="2"/>
            <w:vMerge/>
          </w:tcPr>
          <w:p w14:paraId="3ACB8344" w14:textId="77777777" w:rsidR="00BF7B56" w:rsidRDefault="00BF7B56" w:rsidP="00C772D8">
            <w:pPr>
              <w:pStyle w:val="TAL"/>
              <w:keepNext w:val="0"/>
              <w:keepLines w:val="0"/>
              <w:widowControl w:val="0"/>
            </w:pPr>
          </w:p>
        </w:tc>
        <w:tc>
          <w:tcPr>
            <w:tcW w:w="2158" w:type="dxa"/>
          </w:tcPr>
          <w:p w14:paraId="2C779003" w14:textId="61F0A36D" w:rsidR="00BF7B56" w:rsidRDefault="00BF7B56" w:rsidP="00C772D8">
            <w:pPr>
              <w:pStyle w:val="TAL"/>
              <w:keepNext w:val="0"/>
              <w:keepLines w:val="0"/>
              <w:widowControl w:val="0"/>
            </w:pPr>
            <w:r>
              <w:t>Model complexity</w:t>
            </w:r>
          </w:p>
        </w:tc>
        <w:tc>
          <w:tcPr>
            <w:tcW w:w="2295" w:type="dxa"/>
          </w:tcPr>
          <w:p w14:paraId="01DC816F" w14:textId="77777777" w:rsidR="00BF7B56" w:rsidRDefault="00BF7B56" w:rsidP="00C772D8">
            <w:pPr>
              <w:pStyle w:val="TAC"/>
              <w:keepNext w:val="0"/>
              <w:keepLines w:val="0"/>
              <w:widowControl w:val="0"/>
              <w:jc w:val="left"/>
            </w:pPr>
          </w:p>
        </w:tc>
        <w:tc>
          <w:tcPr>
            <w:tcW w:w="2295" w:type="dxa"/>
          </w:tcPr>
          <w:p w14:paraId="035E3799" w14:textId="77777777" w:rsidR="00BF7B56" w:rsidRDefault="00BF7B56" w:rsidP="00C772D8">
            <w:pPr>
              <w:pStyle w:val="TAC"/>
              <w:keepNext w:val="0"/>
              <w:keepLines w:val="0"/>
              <w:widowControl w:val="0"/>
              <w:jc w:val="left"/>
            </w:pPr>
          </w:p>
        </w:tc>
      </w:tr>
      <w:tr w:rsidR="00BF7B56" w14:paraId="09400088" w14:textId="77777777">
        <w:trPr>
          <w:jc w:val="center"/>
        </w:trPr>
        <w:tc>
          <w:tcPr>
            <w:tcW w:w="2157" w:type="dxa"/>
            <w:gridSpan w:val="2"/>
            <w:vMerge/>
          </w:tcPr>
          <w:p w14:paraId="20D11965" w14:textId="77777777" w:rsidR="00BF7B56" w:rsidRDefault="00BF7B56" w:rsidP="00C772D8">
            <w:pPr>
              <w:pStyle w:val="TAL"/>
              <w:keepNext w:val="0"/>
              <w:keepLines w:val="0"/>
              <w:widowControl w:val="0"/>
            </w:pPr>
          </w:p>
        </w:tc>
        <w:tc>
          <w:tcPr>
            <w:tcW w:w="2158" w:type="dxa"/>
          </w:tcPr>
          <w:p w14:paraId="10C7F2F7" w14:textId="18FE3769" w:rsidR="00BF7B56" w:rsidRDefault="00BF7B56" w:rsidP="00C772D8">
            <w:pPr>
              <w:pStyle w:val="TAL"/>
              <w:keepNext w:val="0"/>
              <w:keepLines w:val="0"/>
              <w:widowControl w:val="0"/>
            </w:pPr>
            <w:r>
              <w:t>Computational complexity</w:t>
            </w:r>
          </w:p>
        </w:tc>
        <w:tc>
          <w:tcPr>
            <w:tcW w:w="2295" w:type="dxa"/>
          </w:tcPr>
          <w:p w14:paraId="61C094D7" w14:textId="77777777" w:rsidR="00BF7B56" w:rsidRDefault="00BF7B56" w:rsidP="00C772D8">
            <w:pPr>
              <w:pStyle w:val="TAC"/>
              <w:keepNext w:val="0"/>
              <w:keepLines w:val="0"/>
              <w:widowControl w:val="0"/>
              <w:jc w:val="left"/>
            </w:pPr>
          </w:p>
        </w:tc>
        <w:tc>
          <w:tcPr>
            <w:tcW w:w="2295" w:type="dxa"/>
          </w:tcPr>
          <w:p w14:paraId="341AF544" w14:textId="77777777" w:rsidR="00BF7B56" w:rsidRDefault="00BF7B56" w:rsidP="00C772D8">
            <w:pPr>
              <w:pStyle w:val="TAC"/>
              <w:keepNext w:val="0"/>
              <w:keepLines w:val="0"/>
              <w:widowControl w:val="0"/>
              <w:jc w:val="left"/>
            </w:pPr>
          </w:p>
        </w:tc>
      </w:tr>
      <w:tr w:rsidR="004060CD" w14:paraId="41F1F1F2" w14:textId="77777777">
        <w:trPr>
          <w:jc w:val="center"/>
        </w:trPr>
        <w:tc>
          <w:tcPr>
            <w:tcW w:w="1078" w:type="dxa"/>
            <w:vMerge w:val="restart"/>
          </w:tcPr>
          <w:p w14:paraId="13E7BF94" w14:textId="24EDFCAD" w:rsidR="004060CD" w:rsidRDefault="004060CD" w:rsidP="00C772D8">
            <w:pPr>
              <w:pStyle w:val="TAL"/>
              <w:keepNext w:val="0"/>
              <w:keepLines w:val="0"/>
              <w:widowControl w:val="0"/>
            </w:pPr>
            <w:r>
              <w:t>Evaluation results [With</w:t>
            </w:r>
            <w:r w:rsidR="00910F81">
              <w:t xml:space="preserve"> </w:t>
            </w:r>
            <w:r w:rsidR="00910F81">
              <w:lastRenderedPageBreak/>
              <w:t>AI/ML / baseline]</w:t>
            </w:r>
          </w:p>
        </w:tc>
        <w:tc>
          <w:tcPr>
            <w:tcW w:w="1079" w:type="dxa"/>
            <w:vMerge w:val="restart"/>
          </w:tcPr>
          <w:p w14:paraId="035FB275" w14:textId="144F1735" w:rsidR="004060CD" w:rsidRDefault="004060CD" w:rsidP="00C772D8">
            <w:pPr>
              <w:pStyle w:val="TAL"/>
              <w:keepNext w:val="0"/>
              <w:keepLines w:val="0"/>
              <w:widowControl w:val="0"/>
            </w:pPr>
            <w:r>
              <w:lastRenderedPageBreak/>
              <w:t xml:space="preserve">[Beam prediction accuracy </w:t>
            </w:r>
            <w:r>
              <w:lastRenderedPageBreak/>
              <w:t>(%)]</w:t>
            </w:r>
          </w:p>
        </w:tc>
        <w:tc>
          <w:tcPr>
            <w:tcW w:w="2158" w:type="dxa"/>
          </w:tcPr>
          <w:p w14:paraId="094DF1F9" w14:textId="05A29FFF" w:rsidR="004060CD" w:rsidRDefault="004060CD" w:rsidP="00C772D8">
            <w:pPr>
              <w:pStyle w:val="TAL"/>
              <w:keepNext w:val="0"/>
              <w:keepLines w:val="0"/>
              <w:widowControl w:val="0"/>
            </w:pPr>
            <w:r>
              <w:lastRenderedPageBreak/>
              <w:t>[KPI A]</w:t>
            </w:r>
          </w:p>
        </w:tc>
        <w:tc>
          <w:tcPr>
            <w:tcW w:w="2295" w:type="dxa"/>
          </w:tcPr>
          <w:p w14:paraId="0E488B2B" w14:textId="77777777" w:rsidR="004060CD" w:rsidRDefault="004060CD" w:rsidP="00C772D8">
            <w:pPr>
              <w:pStyle w:val="TAC"/>
              <w:keepNext w:val="0"/>
              <w:keepLines w:val="0"/>
              <w:widowControl w:val="0"/>
              <w:jc w:val="left"/>
            </w:pPr>
          </w:p>
        </w:tc>
        <w:tc>
          <w:tcPr>
            <w:tcW w:w="2295" w:type="dxa"/>
          </w:tcPr>
          <w:p w14:paraId="100F9C75" w14:textId="77777777" w:rsidR="004060CD" w:rsidRDefault="004060CD" w:rsidP="00C772D8">
            <w:pPr>
              <w:pStyle w:val="TAC"/>
              <w:keepNext w:val="0"/>
              <w:keepLines w:val="0"/>
              <w:widowControl w:val="0"/>
              <w:jc w:val="left"/>
            </w:pPr>
          </w:p>
        </w:tc>
      </w:tr>
      <w:tr w:rsidR="004060CD" w14:paraId="29F16906" w14:textId="77777777">
        <w:trPr>
          <w:jc w:val="center"/>
        </w:trPr>
        <w:tc>
          <w:tcPr>
            <w:tcW w:w="1078" w:type="dxa"/>
            <w:vMerge/>
          </w:tcPr>
          <w:p w14:paraId="216C434D" w14:textId="77777777" w:rsidR="004060CD" w:rsidRDefault="004060CD" w:rsidP="00C772D8">
            <w:pPr>
              <w:pStyle w:val="TAL"/>
              <w:keepNext w:val="0"/>
              <w:keepLines w:val="0"/>
              <w:widowControl w:val="0"/>
            </w:pPr>
          </w:p>
        </w:tc>
        <w:tc>
          <w:tcPr>
            <w:tcW w:w="1079" w:type="dxa"/>
            <w:vMerge/>
          </w:tcPr>
          <w:p w14:paraId="02AFABFF" w14:textId="445F91E1" w:rsidR="004060CD" w:rsidRDefault="004060CD" w:rsidP="00C772D8">
            <w:pPr>
              <w:pStyle w:val="TAL"/>
              <w:keepNext w:val="0"/>
              <w:keepLines w:val="0"/>
              <w:widowControl w:val="0"/>
            </w:pPr>
          </w:p>
        </w:tc>
        <w:tc>
          <w:tcPr>
            <w:tcW w:w="2158" w:type="dxa"/>
          </w:tcPr>
          <w:p w14:paraId="6D8C4A8D" w14:textId="77777777" w:rsidR="004060CD" w:rsidRDefault="004060CD" w:rsidP="00C772D8">
            <w:pPr>
              <w:pStyle w:val="TAL"/>
              <w:keepNext w:val="0"/>
              <w:keepLines w:val="0"/>
              <w:widowControl w:val="0"/>
            </w:pPr>
            <w:r>
              <w:t>[KPI B]</w:t>
            </w:r>
          </w:p>
          <w:p w14:paraId="2865FD20" w14:textId="1F03F8EB" w:rsidR="004060CD" w:rsidRDefault="004060CD" w:rsidP="00C772D8">
            <w:pPr>
              <w:pStyle w:val="TAL"/>
              <w:keepNext w:val="0"/>
              <w:keepLines w:val="0"/>
              <w:widowControl w:val="0"/>
            </w:pPr>
            <w:r>
              <w:t>…</w:t>
            </w:r>
          </w:p>
        </w:tc>
        <w:tc>
          <w:tcPr>
            <w:tcW w:w="2295" w:type="dxa"/>
          </w:tcPr>
          <w:p w14:paraId="6BAC83E6" w14:textId="77777777" w:rsidR="004060CD" w:rsidRDefault="004060CD" w:rsidP="00C772D8">
            <w:pPr>
              <w:pStyle w:val="TAC"/>
              <w:keepNext w:val="0"/>
              <w:keepLines w:val="0"/>
              <w:widowControl w:val="0"/>
              <w:jc w:val="left"/>
            </w:pPr>
          </w:p>
        </w:tc>
        <w:tc>
          <w:tcPr>
            <w:tcW w:w="2295" w:type="dxa"/>
          </w:tcPr>
          <w:p w14:paraId="544D0624" w14:textId="77777777" w:rsidR="004060CD" w:rsidRDefault="004060CD" w:rsidP="00C772D8">
            <w:pPr>
              <w:pStyle w:val="TAC"/>
              <w:keepNext w:val="0"/>
              <w:keepLines w:val="0"/>
              <w:widowControl w:val="0"/>
              <w:jc w:val="left"/>
            </w:pPr>
          </w:p>
        </w:tc>
      </w:tr>
      <w:tr w:rsidR="004060CD" w14:paraId="70028DE5" w14:textId="77777777">
        <w:trPr>
          <w:jc w:val="center"/>
        </w:trPr>
        <w:tc>
          <w:tcPr>
            <w:tcW w:w="1078" w:type="dxa"/>
            <w:vMerge/>
          </w:tcPr>
          <w:p w14:paraId="4E3EC785" w14:textId="77777777" w:rsidR="004060CD" w:rsidRDefault="004060CD" w:rsidP="00C772D8">
            <w:pPr>
              <w:pStyle w:val="TAL"/>
              <w:keepNext w:val="0"/>
              <w:keepLines w:val="0"/>
              <w:widowControl w:val="0"/>
            </w:pPr>
          </w:p>
        </w:tc>
        <w:tc>
          <w:tcPr>
            <w:tcW w:w="1079" w:type="dxa"/>
          </w:tcPr>
          <w:p w14:paraId="500A6858" w14:textId="69559E86" w:rsidR="004060CD" w:rsidRDefault="004060CD" w:rsidP="00C772D8">
            <w:pPr>
              <w:pStyle w:val="TAL"/>
              <w:keepNext w:val="0"/>
              <w:keepLines w:val="0"/>
              <w:widowControl w:val="0"/>
            </w:pPr>
            <w:r>
              <w:t>[L1-RSRP Diff]</w:t>
            </w:r>
          </w:p>
        </w:tc>
        <w:tc>
          <w:tcPr>
            <w:tcW w:w="2158" w:type="dxa"/>
          </w:tcPr>
          <w:p w14:paraId="759090B0" w14:textId="77777777" w:rsidR="004060CD" w:rsidRDefault="004060CD" w:rsidP="00C772D8">
            <w:pPr>
              <w:pStyle w:val="TAL"/>
              <w:keepNext w:val="0"/>
              <w:keepLines w:val="0"/>
              <w:widowControl w:val="0"/>
            </w:pPr>
            <w:r>
              <w:t>[Average L1-RSRP diff]</w:t>
            </w:r>
          </w:p>
          <w:p w14:paraId="3A51D4BB" w14:textId="18B8A9B6" w:rsidR="004060CD" w:rsidRDefault="004060CD" w:rsidP="00C772D8">
            <w:pPr>
              <w:pStyle w:val="TAL"/>
              <w:keepNext w:val="0"/>
              <w:keepLines w:val="0"/>
              <w:widowControl w:val="0"/>
            </w:pPr>
            <w:r>
              <w:t>…</w:t>
            </w:r>
          </w:p>
        </w:tc>
        <w:tc>
          <w:tcPr>
            <w:tcW w:w="2295" w:type="dxa"/>
          </w:tcPr>
          <w:p w14:paraId="705AEA4A" w14:textId="77777777" w:rsidR="004060CD" w:rsidRDefault="004060CD" w:rsidP="00C772D8">
            <w:pPr>
              <w:pStyle w:val="TAC"/>
              <w:keepNext w:val="0"/>
              <w:keepLines w:val="0"/>
              <w:widowControl w:val="0"/>
              <w:jc w:val="left"/>
            </w:pPr>
          </w:p>
        </w:tc>
        <w:tc>
          <w:tcPr>
            <w:tcW w:w="2295" w:type="dxa"/>
          </w:tcPr>
          <w:p w14:paraId="6ADB0959" w14:textId="77777777" w:rsidR="004060CD" w:rsidRDefault="004060CD" w:rsidP="00C772D8">
            <w:pPr>
              <w:pStyle w:val="TAC"/>
              <w:keepNext w:val="0"/>
              <w:keepLines w:val="0"/>
              <w:widowControl w:val="0"/>
              <w:jc w:val="left"/>
            </w:pPr>
          </w:p>
        </w:tc>
      </w:tr>
      <w:tr w:rsidR="004060CD" w14:paraId="558325C4" w14:textId="77777777">
        <w:trPr>
          <w:jc w:val="center"/>
        </w:trPr>
        <w:tc>
          <w:tcPr>
            <w:tcW w:w="1078" w:type="dxa"/>
            <w:vMerge/>
          </w:tcPr>
          <w:p w14:paraId="2EB80870" w14:textId="77777777" w:rsidR="004060CD" w:rsidRDefault="004060CD" w:rsidP="00C772D8">
            <w:pPr>
              <w:pStyle w:val="TAL"/>
              <w:keepNext w:val="0"/>
              <w:keepLines w:val="0"/>
              <w:widowControl w:val="0"/>
            </w:pPr>
          </w:p>
        </w:tc>
        <w:tc>
          <w:tcPr>
            <w:tcW w:w="1079" w:type="dxa"/>
            <w:vMerge w:val="restart"/>
          </w:tcPr>
          <w:p w14:paraId="16B833DA" w14:textId="124F2689" w:rsidR="004060CD" w:rsidRDefault="004060CD" w:rsidP="00C772D8">
            <w:pPr>
              <w:pStyle w:val="TAL"/>
              <w:keepNext w:val="0"/>
              <w:keepLines w:val="0"/>
              <w:widowControl w:val="0"/>
            </w:pPr>
            <w:r>
              <w:t>[System performance]</w:t>
            </w:r>
          </w:p>
        </w:tc>
        <w:tc>
          <w:tcPr>
            <w:tcW w:w="2158" w:type="dxa"/>
          </w:tcPr>
          <w:p w14:paraId="33A9F0B0" w14:textId="363714E0" w:rsidR="004060CD" w:rsidRDefault="004060CD" w:rsidP="00C772D8">
            <w:pPr>
              <w:pStyle w:val="TAL"/>
              <w:keepNext w:val="0"/>
              <w:keepLines w:val="0"/>
              <w:widowControl w:val="0"/>
            </w:pPr>
            <w:r>
              <w:t>[RS overhead Reduction (%) / RS overhead]</w:t>
            </w:r>
          </w:p>
        </w:tc>
        <w:tc>
          <w:tcPr>
            <w:tcW w:w="2295" w:type="dxa"/>
          </w:tcPr>
          <w:p w14:paraId="19835626" w14:textId="77777777" w:rsidR="004060CD" w:rsidRDefault="004060CD" w:rsidP="00C772D8">
            <w:pPr>
              <w:pStyle w:val="TAC"/>
              <w:keepNext w:val="0"/>
              <w:keepLines w:val="0"/>
              <w:widowControl w:val="0"/>
              <w:jc w:val="left"/>
            </w:pPr>
          </w:p>
        </w:tc>
        <w:tc>
          <w:tcPr>
            <w:tcW w:w="2295" w:type="dxa"/>
          </w:tcPr>
          <w:p w14:paraId="5E8CAAD9" w14:textId="77777777" w:rsidR="004060CD" w:rsidRDefault="004060CD" w:rsidP="00C772D8">
            <w:pPr>
              <w:pStyle w:val="TAC"/>
              <w:keepNext w:val="0"/>
              <w:keepLines w:val="0"/>
              <w:widowControl w:val="0"/>
              <w:jc w:val="left"/>
            </w:pPr>
          </w:p>
        </w:tc>
      </w:tr>
      <w:tr w:rsidR="004060CD" w14:paraId="3620E5EB" w14:textId="77777777">
        <w:trPr>
          <w:jc w:val="center"/>
        </w:trPr>
        <w:tc>
          <w:tcPr>
            <w:tcW w:w="1078" w:type="dxa"/>
            <w:vMerge/>
          </w:tcPr>
          <w:p w14:paraId="249C6899" w14:textId="77777777" w:rsidR="004060CD" w:rsidRDefault="004060CD" w:rsidP="00C772D8">
            <w:pPr>
              <w:pStyle w:val="TAL"/>
              <w:keepNext w:val="0"/>
              <w:keepLines w:val="0"/>
              <w:widowControl w:val="0"/>
            </w:pPr>
          </w:p>
        </w:tc>
        <w:tc>
          <w:tcPr>
            <w:tcW w:w="1079" w:type="dxa"/>
            <w:vMerge/>
          </w:tcPr>
          <w:p w14:paraId="52FE0BFA" w14:textId="78BDCE33" w:rsidR="004060CD" w:rsidRDefault="004060CD" w:rsidP="00C772D8">
            <w:pPr>
              <w:pStyle w:val="TAL"/>
              <w:keepNext w:val="0"/>
              <w:keepLines w:val="0"/>
              <w:widowControl w:val="0"/>
            </w:pPr>
          </w:p>
        </w:tc>
        <w:tc>
          <w:tcPr>
            <w:tcW w:w="2158" w:type="dxa"/>
          </w:tcPr>
          <w:p w14:paraId="771E5726" w14:textId="518E19A7" w:rsidR="004060CD" w:rsidRDefault="004060CD" w:rsidP="00C772D8">
            <w:pPr>
              <w:pStyle w:val="TAL"/>
              <w:keepNext w:val="0"/>
              <w:keepLines w:val="0"/>
              <w:widowControl w:val="0"/>
            </w:pPr>
            <w:r>
              <w:t>[UCI report]</w:t>
            </w:r>
          </w:p>
        </w:tc>
        <w:tc>
          <w:tcPr>
            <w:tcW w:w="2295" w:type="dxa"/>
          </w:tcPr>
          <w:p w14:paraId="62024B22" w14:textId="77777777" w:rsidR="004060CD" w:rsidRDefault="004060CD" w:rsidP="00C772D8">
            <w:pPr>
              <w:pStyle w:val="TAC"/>
              <w:keepNext w:val="0"/>
              <w:keepLines w:val="0"/>
              <w:widowControl w:val="0"/>
              <w:jc w:val="left"/>
            </w:pPr>
          </w:p>
        </w:tc>
        <w:tc>
          <w:tcPr>
            <w:tcW w:w="2295" w:type="dxa"/>
          </w:tcPr>
          <w:p w14:paraId="0D093AC9" w14:textId="77777777" w:rsidR="004060CD" w:rsidRDefault="004060CD" w:rsidP="00C772D8">
            <w:pPr>
              <w:pStyle w:val="TAC"/>
              <w:keepNext w:val="0"/>
              <w:keepLines w:val="0"/>
              <w:widowControl w:val="0"/>
              <w:jc w:val="left"/>
            </w:pPr>
          </w:p>
        </w:tc>
      </w:tr>
      <w:tr w:rsidR="004060CD" w14:paraId="6665E51A" w14:textId="77777777">
        <w:trPr>
          <w:jc w:val="center"/>
        </w:trPr>
        <w:tc>
          <w:tcPr>
            <w:tcW w:w="1078" w:type="dxa"/>
            <w:vMerge/>
          </w:tcPr>
          <w:p w14:paraId="2596A887" w14:textId="77777777" w:rsidR="004060CD" w:rsidRDefault="004060CD" w:rsidP="00C772D8">
            <w:pPr>
              <w:pStyle w:val="TAL"/>
              <w:keepNext w:val="0"/>
              <w:keepLines w:val="0"/>
              <w:widowControl w:val="0"/>
            </w:pPr>
          </w:p>
        </w:tc>
        <w:tc>
          <w:tcPr>
            <w:tcW w:w="1079" w:type="dxa"/>
            <w:vMerge/>
          </w:tcPr>
          <w:p w14:paraId="3B99D0EB" w14:textId="16751AED" w:rsidR="004060CD" w:rsidRDefault="004060CD" w:rsidP="00C772D8">
            <w:pPr>
              <w:pStyle w:val="TAL"/>
              <w:keepNext w:val="0"/>
              <w:keepLines w:val="0"/>
              <w:widowControl w:val="0"/>
            </w:pPr>
          </w:p>
        </w:tc>
        <w:tc>
          <w:tcPr>
            <w:tcW w:w="2158" w:type="dxa"/>
          </w:tcPr>
          <w:p w14:paraId="5B0E24B7" w14:textId="77777777" w:rsidR="004060CD" w:rsidRDefault="004060CD" w:rsidP="00C772D8">
            <w:pPr>
              <w:pStyle w:val="TAL"/>
              <w:keepNext w:val="0"/>
              <w:keepLines w:val="0"/>
              <w:widowControl w:val="0"/>
            </w:pPr>
            <w:r>
              <w:t>[UPT]</w:t>
            </w:r>
          </w:p>
          <w:p w14:paraId="16F0A27D" w14:textId="7F550F98" w:rsidR="004060CD" w:rsidRDefault="004060CD" w:rsidP="00C772D8">
            <w:pPr>
              <w:pStyle w:val="TAL"/>
              <w:keepNext w:val="0"/>
              <w:keepLines w:val="0"/>
              <w:widowControl w:val="0"/>
            </w:pPr>
            <w:r>
              <w:t>…</w:t>
            </w:r>
          </w:p>
        </w:tc>
        <w:tc>
          <w:tcPr>
            <w:tcW w:w="2295" w:type="dxa"/>
          </w:tcPr>
          <w:p w14:paraId="28964418" w14:textId="77777777" w:rsidR="004060CD" w:rsidRDefault="004060CD" w:rsidP="00C772D8">
            <w:pPr>
              <w:pStyle w:val="TAC"/>
              <w:keepNext w:val="0"/>
              <w:keepLines w:val="0"/>
              <w:widowControl w:val="0"/>
              <w:jc w:val="left"/>
            </w:pPr>
          </w:p>
        </w:tc>
        <w:tc>
          <w:tcPr>
            <w:tcW w:w="2295" w:type="dxa"/>
          </w:tcPr>
          <w:p w14:paraId="27BF066A" w14:textId="77777777" w:rsidR="004060CD" w:rsidRDefault="004060CD" w:rsidP="00C772D8">
            <w:pPr>
              <w:pStyle w:val="TAC"/>
              <w:keepNext w:val="0"/>
              <w:keepLines w:val="0"/>
              <w:widowControl w:val="0"/>
              <w:jc w:val="left"/>
            </w:pPr>
          </w:p>
        </w:tc>
      </w:tr>
    </w:tbl>
    <w:p w14:paraId="3979D7EC" w14:textId="4EC63508" w:rsidR="00B86AA8" w:rsidRPr="004D3578" w:rsidRDefault="00B86AA8" w:rsidP="00470333">
      <w:pPr>
        <w:pStyle w:val="TH"/>
      </w:pPr>
    </w:p>
    <w:p w14:paraId="606C95B1" w14:textId="77777777" w:rsidR="007B3519" w:rsidRDefault="007B3519" w:rsidP="005B52F2">
      <w:pPr>
        <w:widowControl w:val="0"/>
        <w:suppressAutoHyphens/>
        <w:spacing w:after="0"/>
        <w:jc w:val="both"/>
        <w:textAlignment w:val="baseline"/>
        <w:rPr>
          <w:color w:val="000000"/>
          <w:lang w:eastAsia="ja-JP"/>
        </w:rPr>
      </w:pPr>
    </w:p>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06F367F0" w14:textId="77777777" w:rsidR="006F0E17" w:rsidRDefault="006F0E17" w:rsidP="005B52F2">
      <w:pPr>
        <w:widowControl w:val="0"/>
        <w:suppressAutoHyphens/>
        <w:spacing w:after="0"/>
        <w:jc w:val="both"/>
        <w:textAlignment w:val="baseline"/>
        <w:rPr>
          <w:color w:val="000000"/>
          <w:lang w:eastAsia="ja-JP"/>
        </w:rPr>
      </w:pPr>
    </w:p>
    <w:p w14:paraId="2376ED2F" w14:textId="4AB3E6C1" w:rsidR="006F0E17" w:rsidRDefault="006051BA" w:rsidP="005B52F2">
      <w:pPr>
        <w:widowControl w:val="0"/>
        <w:suppressAutoHyphens/>
        <w:spacing w:after="0"/>
        <w:jc w:val="both"/>
        <w:textAlignment w:val="baseline"/>
        <w:rPr>
          <w:color w:val="000000"/>
          <w:lang w:eastAsia="ja-JP"/>
        </w:rPr>
      </w:pPr>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062ADEE1" w14:textId="77777777" w:rsidR="006051BA" w:rsidRDefault="006051BA" w:rsidP="005B52F2">
      <w:pPr>
        <w:widowControl w:val="0"/>
        <w:suppressAutoHyphens/>
        <w:spacing w:after="0"/>
        <w:jc w:val="both"/>
        <w:textAlignment w:val="baseline"/>
      </w:pPr>
    </w:p>
    <w:p w14:paraId="2E687A3E" w14:textId="1A3BE0C6" w:rsidR="008356E9" w:rsidRDefault="008356E9" w:rsidP="005B52F2">
      <w:pPr>
        <w:widowControl w:val="0"/>
        <w:suppressAutoHyphens/>
        <w:spacing w:after="0"/>
        <w:jc w:val="both"/>
        <w:textAlignment w:val="baseline"/>
      </w:pPr>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 x%~y%, if applicable]</w:t>
      </w:r>
      <w:r w:rsidRPr="00955435">
        <w:t xml:space="preserve"> in beam prediction accuracy compared to un</w:t>
      </w:r>
      <w:r>
        <w:t>quantized L1-RSRPs of beams in Set B</w:t>
      </w:r>
      <w:r w:rsidR="00D635E4">
        <w:t xml:space="preserve">. </w:t>
      </w:r>
    </w:p>
    <w:p w14:paraId="4DFFA8E5" w14:textId="77777777" w:rsidR="006051BA" w:rsidRDefault="006051BA" w:rsidP="005B52F2">
      <w:pPr>
        <w:widowControl w:val="0"/>
        <w:suppressAutoHyphens/>
        <w:spacing w:after="0"/>
        <w:jc w:val="both"/>
        <w:textAlignment w:val="baseline"/>
      </w:pPr>
    </w:p>
    <w:p w14:paraId="2AB7BC19" w14:textId="46F41ECA" w:rsidR="0073519D" w:rsidRDefault="0073519D" w:rsidP="0073519D">
      <w:pPr>
        <w:widowControl w:val="0"/>
        <w:suppressAutoHyphens/>
        <w:spacing w:after="0"/>
        <w:jc w:val="both"/>
        <w:textAlignment w:val="baseline"/>
      </w:pPr>
      <w:r>
        <w:t xml:space="preserve">When </w:t>
      </w:r>
      <w:r w:rsidRPr="00626D1F">
        <w:rPr>
          <w:i/>
          <w:iCs/>
        </w:rPr>
        <w:t>Set B is a subset of Set A</w:t>
      </w:r>
      <w:r>
        <w:t xml:space="preserve">, AI/ML can provide good beam prediction performance with less measurement/RS overhead without considering generalization aspects </w:t>
      </w:r>
      <w:r w:rsidRPr="000E29D9">
        <w:rPr>
          <w:i/>
          <w:iCs/>
        </w:rPr>
        <w:t>with the measurements from the best Rx beam</w:t>
      </w:r>
      <w:r>
        <w:t xml:space="preserve"> without UE rotation</w:t>
      </w:r>
      <w:r w:rsidR="0030090D">
        <w:t>:</w:t>
      </w:r>
    </w:p>
    <w:p w14:paraId="58344A2C" w14:textId="77777777" w:rsidR="0030090D" w:rsidRDefault="0030090D" w:rsidP="0073519D">
      <w:pPr>
        <w:widowControl w:val="0"/>
        <w:suppressAutoHyphens/>
        <w:spacing w:after="0"/>
        <w:jc w:val="both"/>
        <w:textAlignment w:val="baseline"/>
      </w:pPr>
    </w:p>
    <w:p w14:paraId="65B7DA47" w14:textId="3EDDA5F4" w:rsidR="0073519D" w:rsidRDefault="0073519D" w:rsidP="0073519D">
      <w:pPr>
        <w:widowControl w:val="0"/>
        <w:suppressAutoHyphens/>
        <w:spacing w:after="0"/>
        <w:jc w:val="both"/>
        <w:textAlignment w:val="baseline"/>
      </w:pPr>
      <w:r>
        <w:t xml:space="preserve">(A)With measurements of fixed Set B of beams </w:t>
      </w:r>
      <w:r w:rsidR="00FE60AB">
        <w:t xml:space="preserve">corresponding to </w:t>
      </w:r>
      <w:r>
        <w:t>1/4 of Set A beams</w:t>
      </w:r>
      <w:r w:rsidR="00FE60AB">
        <w:t>:</w:t>
      </w:r>
    </w:p>
    <w:p w14:paraId="593DD5C5" w14:textId="18FFDE75" w:rsidR="0073519D" w:rsidRDefault="0073519D" w:rsidP="005871DB">
      <w:pPr>
        <w:pStyle w:val="aa"/>
        <w:widowControl w:val="0"/>
        <w:numPr>
          <w:ilvl w:val="0"/>
          <w:numId w:val="80"/>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r w:rsidR="00FE60AB">
        <w:t>.</w:t>
      </w:r>
    </w:p>
    <w:p w14:paraId="343EC9B3" w14:textId="66DB982E" w:rsidR="0073519D" w:rsidRDefault="0073519D" w:rsidP="005871DB">
      <w:pPr>
        <w:pStyle w:val="aa"/>
        <w:widowControl w:val="0"/>
        <w:numPr>
          <w:ilvl w:val="0"/>
          <w:numId w:val="80"/>
        </w:numPr>
        <w:suppressAutoHyphens/>
        <w:spacing w:after="0"/>
        <w:jc w:val="both"/>
        <w:textAlignment w:val="baseline"/>
      </w:pPr>
      <w:r>
        <w:t>evaluation results [from 8 sources] indicate that, AI/ML can achieve [more than 90%] beam prediction accuracy for Top-1 DL Tx beam with 1dB margin</w:t>
      </w:r>
      <w:r w:rsidR="00FE60AB">
        <w:t>.</w:t>
      </w:r>
    </w:p>
    <w:p w14:paraId="67CC976A" w14:textId="0ACF3421" w:rsidR="0073519D" w:rsidRDefault="0073519D" w:rsidP="005871DB">
      <w:pPr>
        <w:pStyle w:val="aa"/>
        <w:widowControl w:val="0"/>
        <w:numPr>
          <w:ilvl w:val="0"/>
          <w:numId w:val="80"/>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14:paraId="2ED9B0F9" w14:textId="5227E676" w:rsidR="0073519D" w:rsidRDefault="0073519D" w:rsidP="005871DB">
      <w:pPr>
        <w:pStyle w:val="aa"/>
        <w:widowControl w:val="0"/>
        <w:numPr>
          <w:ilvl w:val="0"/>
          <w:numId w:val="80"/>
        </w:numPr>
        <w:suppressAutoHyphens/>
        <w:spacing w:after="0"/>
        <w:jc w:val="both"/>
        <w:textAlignment w:val="baseline"/>
      </w:pPr>
      <w:r>
        <w:t>evaluation results [from 9 sources] indicate that, the average L1-RSRP difference of Top-1 predicted beam can be [below or about 1dB].</w:t>
      </w:r>
    </w:p>
    <w:p w14:paraId="706716C6" w14:textId="77777777" w:rsidR="0073519D" w:rsidRDefault="0073519D" w:rsidP="0073519D">
      <w:pPr>
        <w:widowControl w:val="0"/>
        <w:suppressAutoHyphens/>
        <w:spacing w:after="0"/>
        <w:jc w:val="both"/>
        <w:textAlignment w:val="baseline"/>
      </w:pPr>
      <w:r>
        <w:t xml:space="preserve"> </w:t>
      </w:r>
    </w:p>
    <w:p w14:paraId="3DE18D5C" w14:textId="056CE9BF" w:rsidR="0073519D" w:rsidRDefault="0073519D" w:rsidP="0073519D">
      <w:pPr>
        <w:widowControl w:val="0"/>
        <w:suppressAutoHyphens/>
        <w:spacing w:after="0"/>
        <w:jc w:val="both"/>
        <w:textAlignment w:val="baseline"/>
      </w:pPr>
      <w:r>
        <w:t xml:space="preserve">(B) With measurements of fixed Set B of beams </w:t>
      </w:r>
      <w:r w:rsidR="00FE60AB">
        <w:t xml:space="preserve">corresponding to </w:t>
      </w:r>
      <w:r>
        <w:t>1/8 of Set A beams</w:t>
      </w:r>
      <w:r w:rsidR="00FE60AB">
        <w:t>:</w:t>
      </w:r>
    </w:p>
    <w:p w14:paraId="10F8DDC3" w14:textId="4311E0A1" w:rsidR="0073519D" w:rsidRDefault="0073519D" w:rsidP="005871DB">
      <w:pPr>
        <w:pStyle w:val="aa"/>
        <w:widowControl w:val="0"/>
        <w:numPr>
          <w:ilvl w:val="0"/>
          <w:numId w:val="81"/>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14:paraId="3660456D" w14:textId="6669E806" w:rsidR="0073519D" w:rsidRDefault="0073519D" w:rsidP="005871DB">
      <w:pPr>
        <w:pStyle w:val="aa"/>
        <w:widowControl w:val="0"/>
        <w:numPr>
          <w:ilvl w:val="0"/>
          <w:numId w:val="81"/>
        </w:numPr>
        <w:suppressAutoHyphens/>
        <w:spacing w:after="0"/>
        <w:jc w:val="both"/>
        <w:textAlignment w:val="baseline"/>
      </w:pPr>
      <w:r>
        <w:t>evaluation results [from 4 sources] indicate that, AI/ML can achieve [70%-90%] beam prediction accuracy for Top-1 DL Tx beam prediction with 1dB margin</w:t>
      </w:r>
    </w:p>
    <w:p w14:paraId="26543A4B" w14:textId="19DE9893" w:rsidR="0073519D" w:rsidRDefault="0073519D" w:rsidP="005871DB">
      <w:pPr>
        <w:pStyle w:val="aa"/>
        <w:widowControl w:val="0"/>
        <w:numPr>
          <w:ilvl w:val="0"/>
          <w:numId w:val="81"/>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14:paraId="3F6AEFE5" w14:textId="77777777" w:rsidR="0030090D" w:rsidRDefault="0030090D" w:rsidP="0073519D">
      <w:pPr>
        <w:widowControl w:val="0"/>
        <w:suppressAutoHyphens/>
        <w:spacing w:after="0"/>
        <w:jc w:val="both"/>
        <w:textAlignment w:val="baseline"/>
      </w:pPr>
    </w:p>
    <w:p w14:paraId="084D24F8" w14:textId="593D81E8" w:rsidR="0073519D" w:rsidRDefault="0073519D" w:rsidP="0073519D">
      <w:pPr>
        <w:widowControl w:val="0"/>
        <w:suppressAutoHyphens/>
        <w:spacing w:after="0"/>
        <w:jc w:val="both"/>
        <w:textAlignment w:val="baseline"/>
      </w:pPr>
      <w:r>
        <w:t>Note that ideal measurements are assumed</w:t>
      </w:r>
      <w:r w:rsidR="0030090D">
        <w:t>:</w:t>
      </w:r>
    </w:p>
    <w:p w14:paraId="128FE9C8" w14:textId="40233D07" w:rsidR="0073519D" w:rsidRDefault="0073519D" w:rsidP="005871DB">
      <w:pPr>
        <w:pStyle w:val="aa"/>
        <w:widowControl w:val="0"/>
        <w:numPr>
          <w:ilvl w:val="0"/>
          <w:numId w:val="82"/>
        </w:numPr>
        <w:suppressAutoHyphens/>
        <w:spacing w:after="0"/>
        <w:jc w:val="both"/>
        <w:textAlignment w:val="baseline"/>
      </w:pPr>
      <w:r>
        <w:t>Beams could be measured regardless of their SNR.</w:t>
      </w:r>
    </w:p>
    <w:p w14:paraId="36084D29" w14:textId="31D7F1EA" w:rsidR="0073519D" w:rsidRDefault="0073519D" w:rsidP="005871DB">
      <w:pPr>
        <w:pStyle w:val="aa"/>
        <w:widowControl w:val="0"/>
        <w:numPr>
          <w:ilvl w:val="0"/>
          <w:numId w:val="82"/>
        </w:numPr>
        <w:suppressAutoHyphens/>
        <w:spacing w:after="0"/>
        <w:jc w:val="both"/>
        <w:textAlignment w:val="baseline"/>
      </w:pPr>
      <w:r>
        <w:t xml:space="preserve">No measurement </w:t>
      </w:r>
      <w:proofErr w:type="gramStart"/>
      <w:r>
        <w:t>error</w:t>
      </w:r>
      <w:proofErr w:type="gramEnd"/>
      <w:r>
        <w:t>.</w:t>
      </w:r>
    </w:p>
    <w:p w14:paraId="7784FDE0" w14:textId="326F53D9" w:rsidR="0073519D" w:rsidRDefault="0073519D" w:rsidP="005871DB">
      <w:pPr>
        <w:pStyle w:val="aa"/>
        <w:widowControl w:val="0"/>
        <w:numPr>
          <w:ilvl w:val="0"/>
          <w:numId w:val="82"/>
        </w:numPr>
        <w:suppressAutoHyphens/>
        <w:spacing w:after="0"/>
        <w:jc w:val="both"/>
        <w:textAlignment w:val="baseline"/>
      </w:pPr>
      <w:r>
        <w:t>Measured in a single-time instance (within a channel-coherence time interval).</w:t>
      </w:r>
    </w:p>
    <w:p w14:paraId="440C6E5D" w14:textId="444019CF" w:rsidR="0073519D" w:rsidRDefault="0073519D" w:rsidP="005871DB">
      <w:pPr>
        <w:pStyle w:val="aa"/>
        <w:widowControl w:val="0"/>
        <w:numPr>
          <w:ilvl w:val="0"/>
          <w:numId w:val="82"/>
        </w:numPr>
        <w:suppressAutoHyphens/>
        <w:spacing w:after="0"/>
        <w:jc w:val="both"/>
        <w:textAlignment w:val="baseline"/>
      </w:pPr>
      <w:r>
        <w:t>No quantization for the L1-RSRP measurements.</w:t>
      </w:r>
    </w:p>
    <w:p w14:paraId="3D03EA40" w14:textId="04D853F4" w:rsidR="006051BA" w:rsidRDefault="0073519D" w:rsidP="005871DB">
      <w:pPr>
        <w:pStyle w:val="aa"/>
        <w:widowControl w:val="0"/>
        <w:numPr>
          <w:ilvl w:val="0"/>
          <w:numId w:val="82"/>
        </w:numPr>
        <w:suppressAutoHyphens/>
        <w:spacing w:after="0"/>
        <w:jc w:val="both"/>
        <w:textAlignment w:val="baseline"/>
      </w:pPr>
      <w:r>
        <w:t>No constraint on UCI payload overhead for full report of the L1-RSRP measurements of Set B for NW-side models are assumed.</w:t>
      </w:r>
    </w:p>
    <w:p w14:paraId="352D90A7" w14:textId="77777777" w:rsidR="00D635E4" w:rsidRDefault="00D635E4" w:rsidP="005B52F2">
      <w:pPr>
        <w:widowControl w:val="0"/>
        <w:suppressAutoHyphens/>
        <w:spacing w:after="0"/>
        <w:jc w:val="both"/>
        <w:textAlignment w:val="baseline"/>
      </w:pPr>
    </w:p>
    <w:p w14:paraId="36DC109A" w14:textId="73FE6F3B" w:rsidR="00811642" w:rsidRDefault="000F6B57" w:rsidP="00811642">
      <w:pPr>
        <w:widowControl w:val="0"/>
        <w:suppressAutoHyphens/>
        <w:spacing w:after="0"/>
        <w:jc w:val="both"/>
        <w:textAlignment w:val="baseline"/>
      </w:pPr>
      <w:r>
        <w:t>(C)</w:t>
      </w:r>
      <w:r w:rsidR="00CB0502">
        <w:t xml:space="preserve"> </w:t>
      </w:r>
      <w:r w:rsidR="00811642">
        <w:t xml:space="preserve">For the case that Set B of beams is changed among pre-configured patterns, evaluation results [from 4 sources] show that the beam prediction accuracy degrades [no more than 5%] in terms of Top-1 beam prediction accuracy </w:t>
      </w:r>
      <w:r w:rsidR="008F4B3E">
        <w:t>compared to</w:t>
      </w:r>
      <w:r w:rsidR="00811642">
        <w:t xml:space="preserve"> when Set B is fixed across training and inference, where the [one source] used [24] pre-configured patterns and the rest of sources use [4 or 5] patterns; evaluation results [from 1 source] show that the beam prediction accuracy degrades [about 10%] in terms of Top-1 beam prediction accuracy </w:t>
      </w:r>
      <w:r w:rsidR="008F4B3E">
        <w:t xml:space="preserve">compared to </w:t>
      </w:r>
      <w:r w:rsidR="00811642">
        <w:t xml:space="preserve">when Set B is fixed across training and inference. </w:t>
      </w:r>
    </w:p>
    <w:p w14:paraId="47C4F0C5" w14:textId="388F031F" w:rsidR="00811642" w:rsidRDefault="00811642" w:rsidP="00811642">
      <w:pPr>
        <w:widowControl w:val="0"/>
        <w:suppressAutoHyphens/>
        <w:spacing w:after="0"/>
        <w:jc w:val="both"/>
        <w:textAlignment w:val="baseline"/>
      </w:pPr>
      <w:r>
        <w:t xml:space="preserve">Note: the above performance can also be treated as training with mixed patterns of Set B of </w:t>
      </w:r>
      <w:proofErr w:type="gramStart"/>
      <w:r>
        <w:t>beam, and</w:t>
      </w:r>
      <w:proofErr w:type="gramEnd"/>
      <w:r>
        <w:t xml:space="preserve"> testing with mixed patterns Set B of beams. </w:t>
      </w:r>
      <w:r w:rsidR="00A0520A">
        <w:t>T</w:t>
      </w:r>
      <w:r>
        <w:t>he measurements are obtained from the best Rx beam without UE rotation</w:t>
      </w:r>
      <w:r w:rsidR="00A0520A">
        <w:t xml:space="preserve">. </w:t>
      </w:r>
    </w:p>
    <w:p w14:paraId="427A856D" w14:textId="77777777" w:rsidR="00A0520A" w:rsidRDefault="00A0520A" w:rsidP="00811642">
      <w:pPr>
        <w:widowControl w:val="0"/>
        <w:suppressAutoHyphens/>
        <w:spacing w:after="0"/>
        <w:jc w:val="both"/>
        <w:textAlignment w:val="baseline"/>
      </w:pPr>
    </w:p>
    <w:p w14:paraId="69557F25" w14:textId="5FA9DF45" w:rsidR="00811642" w:rsidRDefault="00811642" w:rsidP="00811642">
      <w:pPr>
        <w:widowControl w:val="0"/>
        <w:suppressAutoHyphens/>
        <w:spacing w:after="0"/>
        <w:jc w:val="both"/>
        <w:textAlignment w:val="baseline"/>
      </w:pPr>
      <w:r>
        <w:t>Note that ideal measurements are assumed</w:t>
      </w:r>
      <w:r w:rsidR="00A0520A">
        <w:t>:</w:t>
      </w:r>
    </w:p>
    <w:p w14:paraId="0FFB9685" w14:textId="6CC582B7" w:rsidR="00811642" w:rsidRDefault="00811642" w:rsidP="005871DB">
      <w:pPr>
        <w:pStyle w:val="aa"/>
        <w:widowControl w:val="0"/>
        <w:numPr>
          <w:ilvl w:val="0"/>
          <w:numId w:val="83"/>
        </w:numPr>
        <w:suppressAutoHyphens/>
        <w:spacing w:after="0"/>
        <w:jc w:val="both"/>
        <w:textAlignment w:val="baseline"/>
      </w:pPr>
      <w:r>
        <w:t>Beams could be measured regardless of their SNR.</w:t>
      </w:r>
    </w:p>
    <w:p w14:paraId="41CA2B42" w14:textId="628016F5" w:rsidR="00811642" w:rsidRDefault="00811642" w:rsidP="005871DB">
      <w:pPr>
        <w:pStyle w:val="aa"/>
        <w:widowControl w:val="0"/>
        <w:numPr>
          <w:ilvl w:val="0"/>
          <w:numId w:val="83"/>
        </w:numPr>
        <w:suppressAutoHyphens/>
        <w:spacing w:after="0"/>
        <w:jc w:val="both"/>
        <w:textAlignment w:val="baseline"/>
      </w:pPr>
      <w:r>
        <w:t xml:space="preserve">No measurement </w:t>
      </w:r>
      <w:proofErr w:type="gramStart"/>
      <w:r>
        <w:t>error</w:t>
      </w:r>
      <w:proofErr w:type="gramEnd"/>
      <w:r>
        <w:t>.</w:t>
      </w:r>
    </w:p>
    <w:p w14:paraId="03EA4CA3" w14:textId="086BEB61" w:rsidR="00811642" w:rsidRDefault="00811642" w:rsidP="005871DB">
      <w:pPr>
        <w:pStyle w:val="aa"/>
        <w:widowControl w:val="0"/>
        <w:numPr>
          <w:ilvl w:val="0"/>
          <w:numId w:val="83"/>
        </w:numPr>
        <w:suppressAutoHyphens/>
        <w:spacing w:after="0"/>
        <w:jc w:val="both"/>
        <w:textAlignment w:val="baseline"/>
      </w:pPr>
      <w:r>
        <w:t>Measured in a single-time instance (within a channel-coherence time interval).</w:t>
      </w:r>
    </w:p>
    <w:p w14:paraId="4E8AAB88" w14:textId="48D42A2B" w:rsidR="00811642" w:rsidRDefault="00811642" w:rsidP="005871DB">
      <w:pPr>
        <w:pStyle w:val="aa"/>
        <w:widowControl w:val="0"/>
        <w:numPr>
          <w:ilvl w:val="0"/>
          <w:numId w:val="83"/>
        </w:numPr>
        <w:suppressAutoHyphens/>
        <w:spacing w:after="0"/>
        <w:jc w:val="both"/>
        <w:textAlignment w:val="baseline"/>
      </w:pPr>
      <w:r>
        <w:t>No quantization for the L1-RSRP measurements.</w:t>
      </w:r>
    </w:p>
    <w:p w14:paraId="38E36197" w14:textId="798F00B4" w:rsidR="00811642" w:rsidRDefault="00811642" w:rsidP="005871DB">
      <w:pPr>
        <w:pStyle w:val="aa"/>
        <w:widowControl w:val="0"/>
        <w:numPr>
          <w:ilvl w:val="0"/>
          <w:numId w:val="83"/>
        </w:numPr>
        <w:suppressAutoHyphens/>
        <w:spacing w:after="0"/>
        <w:jc w:val="both"/>
        <w:textAlignment w:val="baseline"/>
      </w:pPr>
      <w:r>
        <w:t xml:space="preserve">No constraint on UCI payload overhead for full report of the L1-RSRP measurements of Set B for NW-side models are assumed. </w:t>
      </w:r>
    </w:p>
    <w:p w14:paraId="5D73EFF1" w14:textId="781311A0" w:rsidR="000F6B57" w:rsidRDefault="00811642" w:rsidP="005871DB">
      <w:pPr>
        <w:pStyle w:val="aa"/>
        <w:widowControl w:val="0"/>
        <w:numPr>
          <w:ilvl w:val="0"/>
          <w:numId w:val="83"/>
        </w:numPr>
        <w:suppressAutoHyphens/>
        <w:spacing w:after="0"/>
        <w:jc w:val="both"/>
        <w:textAlignment w:val="baseline"/>
      </w:pPr>
      <w:r>
        <w:t>This observation is based on Set B patterns that were chosen by each company</w:t>
      </w:r>
    </w:p>
    <w:p w14:paraId="6E06C7F8" w14:textId="77777777" w:rsidR="00D635E4" w:rsidRDefault="00D635E4" w:rsidP="005B52F2">
      <w:pPr>
        <w:widowControl w:val="0"/>
        <w:suppressAutoHyphens/>
        <w:spacing w:after="0"/>
        <w:jc w:val="both"/>
        <w:textAlignment w:val="baseline"/>
        <w:rPr>
          <w:color w:val="000000"/>
          <w:lang w:eastAsia="ja-JP"/>
        </w:rPr>
      </w:pPr>
    </w:p>
    <w:p w14:paraId="55E0D353" w14:textId="77777777" w:rsidR="00AE364C" w:rsidRPr="00AE364C" w:rsidRDefault="00AE364C" w:rsidP="00AE364C"/>
    <w:p w14:paraId="5C5D531E" w14:textId="42003C94" w:rsidR="004A79C0" w:rsidRDefault="000059F2" w:rsidP="004A79C0">
      <w:pPr>
        <w:pStyle w:val="2"/>
      </w:pPr>
      <w:bookmarkStart w:id="365" w:name="_Toc135002578"/>
      <w:bookmarkStart w:id="366" w:name="_Toc135850575"/>
      <w:r>
        <w:t>6</w:t>
      </w:r>
      <w:r w:rsidR="004A79C0">
        <w:t>.</w:t>
      </w:r>
      <w:r w:rsidR="005713C7">
        <w:t>4</w:t>
      </w:r>
      <w:r w:rsidR="004A79C0">
        <w:tab/>
        <w:t>Positioning accuracy enhancements</w:t>
      </w:r>
      <w:bookmarkEnd w:id="365"/>
      <w:bookmarkEnd w:id="366"/>
    </w:p>
    <w:p w14:paraId="034A7EEB" w14:textId="57E46B4F" w:rsidR="004A79C0" w:rsidRDefault="000059F2" w:rsidP="004A79C0">
      <w:pPr>
        <w:pStyle w:val="30"/>
      </w:pPr>
      <w:bookmarkStart w:id="367" w:name="_Toc135002579"/>
      <w:bookmarkStart w:id="368" w:name="_Toc135850576"/>
      <w:r>
        <w:t>6</w:t>
      </w:r>
      <w:r w:rsidR="004A79C0">
        <w:t>.</w:t>
      </w:r>
      <w:r w:rsidR="005713C7">
        <w:t>4</w:t>
      </w:r>
      <w:r w:rsidR="004A79C0">
        <w:t>.1</w:t>
      </w:r>
      <w:r w:rsidR="004A79C0">
        <w:tab/>
        <w:t>Evaluation assumptions, methodology and KPIs</w:t>
      </w:r>
      <w:bookmarkEnd w:id="367"/>
      <w:bookmarkEnd w:id="368"/>
    </w:p>
    <w:p w14:paraId="678E15EB" w14:textId="5669D1F0" w:rsidR="00964228" w:rsidRPr="00964228" w:rsidRDefault="00964228" w:rsidP="001E1662">
      <w:r w:rsidRPr="005462E8">
        <w:t>For AI/ML-based positioning evaluation, RAN1 does not attempt to define any common AI/ML model as a baseline.</w:t>
      </w:r>
    </w:p>
    <w:p w14:paraId="64A53254" w14:textId="4252A5A7" w:rsidR="002D3F28" w:rsidRPr="002D3F28" w:rsidRDefault="002D3F28" w:rsidP="002D3F28">
      <w:pPr>
        <w:rPr>
          <w:b/>
          <w:bCs/>
        </w:rPr>
      </w:pPr>
      <w:r w:rsidRPr="00FF131C">
        <w:rPr>
          <w:b/>
          <w:bCs/>
          <w:i/>
          <w:iCs/>
        </w:rPr>
        <w:t>KPIs</w:t>
      </w:r>
      <w:r w:rsidRPr="002D3F28">
        <w:rPr>
          <w:b/>
          <w:bCs/>
        </w:rPr>
        <w:t xml:space="preserve">: </w:t>
      </w:r>
    </w:p>
    <w:p w14:paraId="16E69289" w14:textId="785B3648" w:rsidR="002D3F28" w:rsidRDefault="002D3F28">
      <w:pPr>
        <w:pStyle w:val="aa"/>
        <w:numPr>
          <w:ilvl w:val="0"/>
          <w:numId w:val="1"/>
        </w:numPr>
      </w:pPr>
      <w:r w:rsidRPr="005462E8">
        <w:t>For all scenarios and use cases, the main KPI is the CDF percentiles of horizonal accuracy</w:t>
      </w:r>
    </w:p>
    <w:p w14:paraId="231C2485" w14:textId="487784B8" w:rsidR="00162B28" w:rsidRDefault="005C6758">
      <w:pPr>
        <w:pStyle w:val="aa"/>
        <w:numPr>
          <w:ilvl w:val="1"/>
          <w:numId w:val="1"/>
        </w:numPr>
      </w:pPr>
      <w:r w:rsidRPr="005C6758">
        <w:t xml:space="preserve">The CDF percentiles to analyse are: </w:t>
      </w:r>
      <w:r w:rsidR="000E5137">
        <w:t xml:space="preserve">90% (baseline) and </w:t>
      </w:r>
      <w:r w:rsidRPr="005C6758">
        <w:t>{50%, 67%, 80%}</w:t>
      </w:r>
      <w:r w:rsidR="000E5137">
        <w:t xml:space="preserve"> (optional)</w:t>
      </w:r>
    </w:p>
    <w:p w14:paraId="175D9346" w14:textId="6CEB4FD1" w:rsidR="009B12F2" w:rsidRDefault="009B12F2">
      <w:pPr>
        <w:pStyle w:val="aa"/>
        <w:numPr>
          <w:ilvl w:val="1"/>
          <w:numId w:val="1"/>
        </w:numPr>
      </w:pPr>
      <w:r>
        <w:t>Vertical accuracy can be optionally reported</w:t>
      </w:r>
    </w:p>
    <w:p w14:paraId="1A61FF36" w14:textId="65E3DA39" w:rsidR="00F20C35" w:rsidRDefault="00F20C35">
      <w:pPr>
        <w:pStyle w:val="aa"/>
        <w:numPr>
          <w:ilvl w:val="1"/>
          <w:numId w:val="1"/>
        </w:numPr>
      </w:pPr>
      <w:r w:rsidRPr="00F20C35">
        <w:t>Target positioning requirements for horizonal accuracy and vertical accuracy are not defined for AI/ML-based positioning evaluation</w:t>
      </w:r>
    </w:p>
    <w:p w14:paraId="6366FB39" w14:textId="627B6B74" w:rsidR="00082CA9" w:rsidRDefault="00082CA9">
      <w:pPr>
        <w:pStyle w:val="aa"/>
        <w:numPr>
          <w:ilvl w:val="0"/>
          <w:numId w:val="1"/>
        </w:numPr>
      </w:pPr>
      <w:r>
        <w:t>M</w:t>
      </w:r>
      <w:r w:rsidRPr="00082CA9">
        <w:t>odel complexity and computational complexity</w:t>
      </w:r>
      <w:r w:rsidR="001C27A3">
        <w:t>, e.g., FLOPS</w:t>
      </w:r>
    </w:p>
    <w:p w14:paraId="33D6295E" w14:textId="75CC07E8" w:rsidR="001046AC" w:rsidRDefault="001046AC">
      <w:pPr>
        <w:pStyle w:val="aa"/>
        <w:numPr>
          <w:ilvl w:val="1"/>
          <w:numId w:val="1"/>
        </w:numPr>
      </w:pPr>
      <w:r>
        <w:t>R</w:t>
      </w:r>
      <w:r w:rsidRPr="001046AC">
        <w:t>eported via the metric of “number of model parameters”</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56F4645A" w:rsidR="007E3081" w:rsidRPr="005462E8" w:rsidRDefault="007E3081">
      <w:pPr>
        <w:pStyle w:val="aa"/>
        <w:numPr>
          <w:ilvl w:val="0"/>
          <w:numId w:val="1"/>
        </w:numPr>
      </w:pPr>
      <w:r w:rsidRPr="00456027">
        <w:t xml:space="preserve">For AI/ML assisted positioning, an intermediate performance metric of </w:t>
      </w:r>
      <w:r w:rsidRPr="000D101B">
        <w:rPr>
          <w:i/>
          <w:iCs/>
        </w:rPr>
        <w:t>model output</w:t>
      </w:r>
    </w:p>
    <w:p w14:paraId="5BAB5184" w14:textId="5290F54C" w:rsidR="00FF131C" w:rsidRDefault="00FF131C" w:rsidP="00FF131C">
      <w:pPr>
        <w:rPr>
          <w:b/>
          <w:bCs/>
        </w:rPr>
      </w:pPr>
      <w:r w:rsidRPr="00F16B55">
        <w:rPr>
          <w:b/>
          <w:bCs/>
          <w:i/>
          <w:iCs/>
        </w:rPr>
        <w:t>Model generalization</w:t>
      </w:r>
      <w:r>
        <w:rPr>
          <w:b/>
          <w:bCs/>
        </w:rPr>
        <w:t>:</w:t>
      </w:r>
    </w:p>
    <w:p w14:paraId="3A6653C3" w14:textId="77777777" w:rsidR="00143BF4" w:rsidRDefault="00143BF4" w:rsidP="00143BF4">
      <w:pPr>
        <w:rPr>
          <w:lang w:eastAsia="ja-JP"/>
        </w:rPr>
      </w:pPr>
      <w:r>
        <w:rPr>
          <w:lang w:eastAsia="ja-JP"/>
        </w:rPr>
        <w:t>To investigate the model generalization capability, at least the following aspect(s) are considered for the evaluation for AI/ML based positioning:</w:t>
      </w:r>
    </w:p>
    <w:p w14:paraId="09ED8312" w14:textId="76AD3ED4" w:rsidR="00143BF4" w:rsidRDefault="00143BF4">
      <w:pPr>
        <w:pStyle w:val="aa"/>
        <w:numPr>
          <w:ilvl w:val="0"/>
          <w:numId w:val="25"/>
        </w:numPr>
        <w:rPr>
          <w:lang w:eastAsia="ja-JP"/>
        </w:rPr>
      </w:pPr>
      <w:r>
        <w:rPr>
          <w:lang w:eastAsia="ja-JP"/>
        </w:rPr>
        <w:t>Different drops</w:t>
      </w:r>
      <w:r w:rsidR="00480648">
        <w:rPr>
          <w:lang w:eastAsia="ja-JP"/>
        </w:rPr>
        <w:t xml:space="preserve">: </w:t>
      </w:r>
      <w:r>
        <w:rPr>
          <w:lang w:eastAsia="ja-JP"/>
        </w:rPr>
        <w:t>Training dataset from drops {A0, A</w:t>
      </w:r>
      <w:proofErr w:type="gramStart"/>
      <w:r>
        <w:rPr>
          <w:lang w:eastAsia="ja-JP"/>
        </w:rPr>
        <w:t>1,…</w:t>
      </w:r>
      <w:proofErr w:type="gramEnd"/>
      <w:r>
        <w:rPr>
          <w:lang w:eastAsia="ja-JP"/>
        </w:rPr>
        <w:t>, AN-1}, test dataset from unseen drop(s) (i.e., different drop(s) than any in {A0, A1,…, AN-1}). Here N&gt;=1.</w:t>
      </w:r>
    </w:p>
    <w:p w14:paraId="77C9EE41" w14:textId="36229832" w:rsidR="00143BF4" w:rsidRDefault="00143BF4">
      <w:pPr>
        <w:pStyle w:val="aa"/>
        <w:numPr>
          <w:ilvl w:val="0"/>
          <w:numId w:val="25"/>
        </w:numPr>
        <w:rPr>
          <w:lang w:eastAsia="ja-JP"/>
        </w:rPr>
      </w:pPr>
      <w:r>
        <w:rPr>
          <w:lang w:eastAsia="ja-JP"/>
        </w:rPr>
        <w:t>Clutter parameters, e.g., training dataset from one clutter parameter (e.g., {40%, 2m, 2m}), test dataset from a different clutter parameter (e.g., {60%, 6m, 2m}</w:t>
      </w:r>
      <w:proofErr w:type="gramStart"/>
      <w:r>
        <w:rPr>
          <w:lang w:eastAsia="ja-JP"/>
        </w:rPr>
        <w:t>);</w:t>
      </w:r>
      <w:proofErr w:type="gramEnd"/>
    </w:p>
    <w:p w14:paraId="71BDF2F2" w14:textId="29424AB1" w:rsidR="00285545" w:rsidRDefault="00143BF4">
      <w:pPr>
        <w:pStyle w:val="aa"/>
        <w:numPr>
          <w:ilvl w:val="0"/>
          <w:numId w:val="25"/>
        </w:numPr>
        <w:rPr>
          <w:lang w:eastAsia="ja-JP"/>
        </w:rPr>
      </w:pPr>
      <w:r>
        <w:rPr>
          <w:lang w:eastAsia="ja-JP"/>
        </w:rPr>
        <w:t xml:space="preserve">Network synchronization error, e.g., training dataset without network synchronization error, test dataset with network synchronization </w:t>
      </w:r>
      <w:proofErr w:type="gramStart"/>
      <w:r>
        <w:rPr>
          <w:lang w:eastAsia="ja-JP"/>
        </w:rPr>
        <w:t>error;</w:t>
      </w:r>
      <w:proofErr w:type="gramEnd"/>
    </w:p>
    <w:p w14:paraId="6F382F68" w14:textId="3CF48D38" w:rsidR="00C403D5" w:rsidRDefault="00C403D5">
      <w:pPr>
        <w:pStyle w:val="aa"/>
        <w:numPr>
          <w:ilvl w:val="0"/>
          <w:numId w:val="25"/>
        </w:numPr>
        <w:rPr>
          <w:lang w:eastAsia="ja-JP"/>
        </w:rPr>
      </w:pPr>
      <w:r w:rsidRPr="00873F26">
        <w:t>UE/</w:t>
      </w:r>
      <w:proofErr w:type="spellStart"/>
      <w:r w:rsidRPr="00873F26">
        <w:t>gNB</w:t>
      </w:r>
      <w:proofErr w:type="spellEnd"/>
      <w:r w:rsidRPr="00873F26">
        <w:t xml:space="preserve"> RX and TX timing error</w:t>
      </w:r>
      <w:r>
        <w:t xml:space="preserve">: </w:t>
      </w:r>
      <w:r w:rsidRPr="00607492">
        <w:t xml:space="preserve">The baseline non-AI/ML method may enable the Rel-17 enhancement features (e.g., UE Rx TEG, UE </w:t>
      </w:r>
      <w:proofErr w:type="spellStart"/>
      <w:r w:rsidRPr="00607492">
        <w:t>RxTx</w:t>
      </w:r>
      <w:proofErr w:type="spellEnd"/>
      <w:r w:rsidRPr="00607492">
        <w:t xml:space="preserve"> TEG).</w:t>
      </w:r>
    </w:p>
    <w:p w14:paraId="0CDA6979" w14:textId="24D33654" w:rsidR="00E849B0" w:rsidRDefault="00E849B0">
      <w:pPr>
        <w:pStyle w:val="aa"/>
        <w:numPr>
          <w:ilvl w:val="0"/>
          <w:numId w:val="25"/>
        </w:numPr>
        <w:rPr>
          <w:lang w:eastAsia="ja-JP"/>
        </w:rPr>
      </w:pPr>
      <w:proofErr w:type="spellStart"/>
      <w:r w:rsidRPr="00E849B0">
        <w:rPr>
          <w:lang w:eastAsia="ja-JP"/>
        </w:rPr>
        <w:t>InF</w:t>
      </w:r>
      <w:proofErr w:type="spellEnd"/>
      <w:r w:rsidRPr="00E849B0">
        <w:rPr>
          <w:lang w:eastAsia="ja-JP"/>
        </w:rPr>
        <w:t xml:space="preserve"> scenarios, e.g., training dataset from one </w:t>
      </w:r>
      <w:proofErr w:type="spellStart"/>
      <w:r w:rsidRPr="00E849B0">
        <w:rPr>
          <w:lang w:eastAsia="ja-JP"/>
        </w:rPr>
        <w:t>InF</w:t>
      </w:r>
      <w:proofErr w:type="spellEnd"/>
      <w:r w:rsidRPr="00E849B0">
        <w:rPr>
          <w:lang w:eastAsia="ja-JP"/>
        </w:rPr>
        <w:t xml:space="preserve"> scenario (e.g., </w:t>
      </w:r>
      <w:proofErr w:type="spellStart"/>
      <w:r w:rsidRPr="00E849B0">
        <w:rPr>
          <w:lang w:eastAsia="ja-JP"/>
        </w:rPr>
        <w:t>InF</w:t>
      </w:r>
      <w:proofErr w:type="spellEnd"/>
      <w:r w:rsidRPr="00E849B0">
        <w:rPr>
          <w:lang w:eastAsia="ja-JP"/>
        </w:rPr>
        <w:t xml:space="preserve">-DH), test dataset from a different </w:t>
      </w:r>
      <w:proofErr w:type="spellStart"/>
      <w:r w:rsidRPr="00E849B0">
        <w:rPr>
          <w:lang w:eastAsia="ja-JP"/>
        </w:rPr>
        <w:t>InF</w:t>
      </w:r>
      <w:proofErr w:type="spellEnd"/>
      <w:r w:rsidRPr="00E849B0">
        <w:rPr>
          <w:lang w:eastAsia="ja-JP"/>
        </w:rPr>
        <w:t xml:space="preserve"> scenario (e.g., </w:t>
      </w:r>
      <w:proofErr w:type="spellStart"/>
      <w:r w:rsidRPr="00E849B0">
        <w:rPr>
          <w:lang w:eastAsia="ja-JP"/>
        </w:rPr>
        <w:t>InF</w:t>
      </w:r>
      <w:proofErr w:type="spellEnd"/>
      <w:r w:rsidRPr="00E849B0">
        <w:rPr>
          <w:lang w:eastAsia="ja-JP"/>
        </w:rPr>
        <w:t>-HH)</w:t>
      </w:r>
    </w:p>
    <w:p w14:paraId="55D7E8E4" w14:textId="7F2C66C3" w:rsidR="00117487" w:rsidRDefault="00A02100">
      <w:pPr>
        <w:pStyle w:val="aa"/>
        <w:numPr>
          <w:ilvl w:val="1"/>
          <w:numId w:val="25"/>
        </w:numPr>
        <w:rPr>
          <w:lang w:eastAsia="ja-JP"/>
        </w:rPr>
      </w:pPr>
      <w:r>
        <w:rPr>
          <w:lang w:eastAsia="ja-JP"/>
        </w:rPr>
        <w:t xml:space="preserve">If an </w:t>
      </w:r>
      <w:proofErr w:type="spellStart"/>
      <w:r>
        <w:rPr>
          <w:lang w:eastAsia="ja-JP"/>
        </w:rPr>
        <w:t>InF</w:t>
      </w:r>
      <w:proofErr w:type="spellEnd"/>
      <w:r>
        <w:rPr>
          <w:lang w:eastAsia="ja-JP"/>
        </w:rPr>
        <w:t xml:space="preserve"> scenario different from </w:t>
      </w:r>
      <w:proofErr w:type="spellStart"/>
      <w:r>
        <w:rPr>
          <w:lang w:eastAsia="ja-JP"/>
        </w:rPr>
        <w:t>InF</w:t>
      </w:r>
      <w:proofErr w:type="spellEnd"/>
      <w:r>
        <w:rPr>
          <w:lang w:eastAsia="ja-JP"/>
        </w:rPr>
        <w:t xml:space="preserve">-DH is evaluated for the model generalization capability, the selected parameters (e.g., clutter parameters) are compliant with TR 38.901 Table 7.2-4 (Evaluation parameters for </w:t>
      </w:r>
      <w:proofErr w:type="spellStart"/>
      <w:r>
        <w:rPr>
          <w:lang w:eastAsia="ja-JP"/>
        </w:rPr>
        <w:t>InF</w:t>
      </w:r>
      <w:proofErr w:type="spellEnd"/>
      <w:r>
        <w:rPr>
          <w:lang w:eastAsia="ja-JP"/>
        </w:rPr>
        <w:t xml:space="preserve">). Note: In TR 38.857 Table 6.1-1 (Parameters common to </w:t>
      </w:r>
      <w:proofErr w:type="spellStart"/>
      <w:r>
        <w:rPr>
          <w:lang w:eastAsia="ja-JP"/>
        </w:rPr>
        <w:t>InF</w:t>
      </w:r>
      <w:proofErr w:type="spellEnd"/>
      <w:r>
        <w:rPr>
          <w:lang w:eastAsia="ja-JP"/>
        </w:rPr>
        <w:t xml:space="preserve"> scenarios), </w:t>
      </w:r>
      <w:proofErr w:type="spellStart"/>
      <w:r>
        <w:rPr>
          <w:lang w:eastAsia="ja-JP"/>
        </w:rPr>
        <w:t>InF</w:t>
      </w:r>
      <w:proofErr w:type="spellEnd"/>
      <w:r>
        <w:rPr>
          <w:lang w:eastAsia="ja-JP"/>
        </w:rPr>
        <w:t>-SH scenario uses the clutter parameter {20%, 2m, 10m} which is compliant with TR 38.901</w:t>
      </w:r>
      <w:r w:rsidR="00866DA1">
        <w:rPr>
          <w:lang w:eastAsia="ja-JP"/>
        </w:rPr>
        <w:t xml:space="preserve">. </w:t>
      </w:r>
    </w:p>
    <w:p w14:paraId="20956CF6" w14:textId="742816A5" w:rsidR="00FF131C" w:rsidRDefault="00143BF4">
      <w:pPr>
        <w:pStyle w:val="aa"/>
        <w:numPr>
          <w:ilvl w:val="0"/>
          <w:numId w:val="25"/>
        </w:numPr>
        <w:rPr>
          <w:lang w:eastAsia="ja-JP"/>
        </w:rPr>
      </w:pPr>
      <w:r>
        <w:rPr>
          <w:lang w:eastAsia="ja-JP"/>
        </w:rPr>
        <w:t>Other aspects are not excluded.</w:t>
      </w:r>
    </w:p>
    <w:p w14:paraId="524BC6A9" w14:textId="77777777" w:rsidR="00DA18EC" w:rsidRDefault="00DA18EC" w:rsidP="00FF77F4"/>
    <w:p w14:paraId="2877FF88" w14:textId="77777777" w:rsidR="00F42B8B" w:rsidRPr="00275826" w:rsidRDefault="00F42B8B" w:rsidP="00F42B8B">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7777777" w:rsidR="00F42B8B" w:rsidRPr="00275826" w:rsidRDefault="00F42B8B" w:rsidP="00F42B8B">
      <w:pPr>
        <w:pStyle w:val="aa"/>
        <w:widowControl w:val="0"/>
        <w:numPr>
          <w:ilvl w:val="0"/>
          <w:numId w:val="45"/>
        </w:numPr>
        <w:spacing w:after="0"/>
        <w:jc w:val="both"/>
      </w:pPr>
      <w:r w:rsidRPr="00275826">
        <w:t>SNR mismatch (i.e., SNR when training data are collected is different from SNR when model inference is performed).</w:t>
      </w:r>
    </w:p>
    <w:p w14:paraId="7E040681" w14:textId="77777777" w:rsidR="00F42B8B" w:rsidRPr="00994065" w:rsidRDefault="00F42B8B" w:rsidP="00F42B8B">
      <w:pPr>
        <w:pStyle w:val="aa"/>
        <w:widowControl w:val="0"/>
        <w:numPr>
          <w:ilvl w:val="0"/>
          <w:numId w:val="45"/>
        </w:numPr>
        <w:spacing w:after="0"/>
        <w:jc w:val="both"/>
        <w:rPr>
          <w:rFonts w:eastAsia="DengXian"/>
        </w:rPr>
      </w:pPr>
      <w:r w:rsidRPr="00275826">
        <w:t>Time varying changes (e.g., mobility of clutter objects in the environment)</w:t>
      </w:r>
    </w:p>
    <w:p w14:paraId="7B7A6DB5" w14:textId="77777777" w:rsidR="00F42B8B" w:rsidRPr="00994065" w:rsidRDefault="00F42B8B" w:rsidP="00F42B8B">
      <w:pPr>
        <w:pStyle w:val="aa"/>
        <w:widowControl w:val="0"/>
        <w:numPr>
          <w:ilvl w:val="0"/>
          <w:numId w:val="45"/>
        </w:numPr>
        <w:spacing w:after="0"/>
        <w:jc w:val="both"/>
        <w:rPr>
          <w:rFonts w:eastAsia="DengXian"/>
        </w:rPr>
      </w:pPr>
      <w:r w:rsidRPr="00994065">
        <w:rPr>
          <w:rFonts w:eastAsia="DengXian"/>
          <w:lang w:eastAsia="zh-CN"/>
        </w:rPr>
        <w:t>Channel estimation error</w:t>
      </w:r>
    </w:p>
    <w:p w14:paraId="75381AD4" w14:textId="77777777" w:rsidR="00F42B8B" w:rsidRDefault="00F42B8B" w:rsidP="00FF77F4"/>
    <w:p w14:paraId="40F9AFFA" w14:textId="28B56761" w:rsidR="00FF77F4" w:rsidRPr="00FF131C" w:rsidRDefault="00FF77F4" w:rsidP="00FF77F4">
      <w:pPr>
        <w:rPr>
          <w:lang w:eastAsia="ja-JP"/>
        </w:rPr>
      </w:pPr>
      <w:r w:rsidRPr="00275826">
        <w:lastRenderedPageBreak/>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C6257D">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C6257D">
      <w:r w:rsidRPr="005462E8">
        <w:rPr>
          <w:lang w:eastAsia="ja-JP"/>
        </w:rPr>
        <w:t xml:space="preserve">The </w:t>
      </w:r>
      <w:proofErr w:type="spellStart"/>
      <w:r w:rsidRPr="005462E8">
        <w:rPr>
          <w:lang w:eastAsia="ja-JP"/>
        </w:rPr>
        <w:t>IIoT</w:t>
      </w:r>
      <w:proofErr w:type="spellEnd"/>
      <w:r w:rsidRPr="005462E8">
        <w:rPr>
          <w:lang w:eastAsia="ja-JP"/>
        </w:rPr>
        <w:t xml:space="preserve"> indoor factory (</w:t>
      </w:r>
      <w:proofErr w:type="spellStart"/>
      <w:r w:rsidRPr="005462E8">
        <w:rPr>
          <w:lang w:eastAsia="ja-JP"/>
        </w:rPr>
        <w:t>InF</w:t>
      </w:r>
      <w:proofErr w:type="spellEnd"/>
      <w:r w:rsidRPr="005462E8">
        <w:rPr>
          <w:lang w:eastAsia="ja-JP"/>
        </w:rPr>
        <w:t>) scenario is a prioritized scenario for evaluation of AI/ML based positioning.</w:t>
      </w:r>
      <w:r w:rsidR="00CB2604">
        <w:rPr>
          <w:lang w:eastAsia="ja-JP"/>
        </w:rPr>
        <w:t xml:space="preserve"> Specifically, </w:t>
      </w:r>
      <w:proofErr w:type="spellStart"/>
      <w:r w:rsidR="00CB2604" w:rsidRPr="00CB2604">
        <w:rPr>
          <w:lang w:eastAsia="ja-JP"/>
        </w:rPr>
        <w:t>InF</w:t>
      </w:r>
      <w:proofErr w:type="spellEnd"/>
      <w:r w:rsidR="00CB2604" w:rsidRPr="00CB2604">
        <w:rPr>
          <w:lang w:eastAsia="ja-JP"/>
        </w:rPr>
        <w:t>-DH sub-scenario is prioritized for FR1 and FR2</w:t>
      </w:r>
      <w:r w:rsidR="00C6257D">
        <w:rPr>
          <w:lang w:eastAsia="ja-JP"/>
        </w:rPr>
        <w:t xml:space="preserve">. </w:t>
      </w:r>
    </w:p>
    <w:p w14:paraId="148B0DA3" w14:textId="2C1DF4B0" w:rsidR="00E36D67" w:rsidRDefault="00E36D67" w:rsidP="00E36D67">
      <w:r>
        <w:rPr>
          <w:lang w:eastAsia="ja-JP"/>
        </w:rPr>
        <w:t>R</w:t>
      </w:r>
      <w:r w:rsidRPr="005462E8">
        <w:t>euse the common scenario parameters defined in Table 6-1 of TR 38.857.</w:t>
      </w:r>
      <w:r w:rsidR="00CF7EE5">
        <w:t xml:space="preserve"> </w:t>
      </w:r>
      <w:r w:rsidR="00BD290B" w:rsidRPr="00BD290B">
        <w:t xml:space="preserve">For evaluation of </w:t>
      </w:r>
      <w:proofErr w:type="spellStart"/>
      <w:r w:rsidR="00BD290B" w:rsidRPr="00BD290B">
        <w:t>InF</w:t>
      </w:r>
      <w:proofErr w:type="spellEnd"/>
      <w:r w:rsidR="00BD290B" w:rsidRPr="00BD290B">
        <w:t xml:space="preserve">-DH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w:t>
      </w:r>
      <w:proofErr w:type="spellStart"/>
      <w:r w:rsidR="00143ECA" w:rsidRPr="005462E8">
        <w:rPr>
          <w:color w:val="000000"/>
        </w:rPr>
        <w:t>InF</w:t>
      </w:r>
      <w:proofErr w:type="spellEnd"/>
      <w:r w:rsidR="00143ECA" w:rsidRPr="005462E8">
        <w:rPr>
          <w:color w:val="000000"/>
        </w:rPr>
        <w:t xml:space="preserve">-DH at least. If other </w:t>
      </w:r>
      <w:proofErr w:type="spellStart"/>
      <w:r w:rsidR="00143ECA" w:rsidRPr="005462E8">
        <w:rPr>
          <w:color w:val="000000"/>
        </w:rPr>
        <w:t>InF</w:t>
      </w:r>
      <w:proofErr w:type="spellEnd"/>
      <w:r w:rsidR="00143ECA" w:rsidRPr="005462E8">
        <w:rPr>
          <w:color w:val="000000"/>
        </w:rPr>
        <w:t xml:space="preserve"> sub-scenario is prioritized in addition to </w:t>
      </w:r>
      <w:proofErr w:type="spellStart"/>
      <w:r w:rsidR="00143ECA" w:rsidRPr="005462E8">
        <w:rPr>
          <w:color w:val="000000"/>
        </w:rPr>
        <w:t>InF</w:t>
      </w:r>
      <w:proofErr w:type="spellEnd"/>
      <w:r w:rsidR="00143ECA" w:rsidRPr="005462E8">
        <w:rPr>
          <w:color w:val="000000"/>
        </w:rPr>
        <w:t xml:space="preserve">-DH,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BA0BAD">
      <w:pPr>
        <w:jc w:val="center"/>
        <w:rPr>
          <w:rFonts w:ascii="Arial" w:hAnsi="Arial"/>
          <w:b/>
        </w:rPr>
      </w:pPr>
      <w:r w:rsidRPr="00BA0BAD">
        <w:rPr>
          <w:rFonts w:ascii="Arial" w:hAnsi="Arial"/>
          <w:b/>
        </w:rPr>
        <w:t>Table 6-</w:t>
      </w:r>
      <w:r w:rsidR="00C772D8">
        <w:rPr>
          <w:rFonts w:ascii="Arial" w:hAnsi="Arial"/>
          <w:b/>
        </w:rPr>
        <w:t>4.1-1</w:t>
      </w:r>
      <w:r w:rsidRPr="00BA0BAD">
        <w:rPr>
          <w:rFonts w:ascii="Arial" w:hAnsi="Arial"/>
          <w:b/>
        </w:rPr>
        <w:t xml:space="preserve">: </w:t>
      </w:r>
      <w:r w:rsidR="000A54B7" w:rsidRPr="00BA0BAD">
        <w:rPr>
          <w:rFonts w:ascii="Arial" w:hAnsi="Arial"/>
          <w:b/>
        </w:rPr>
        <w:t xml:space="preserve">Parameters common to </w:t>
      </w:r>
      <w:proofErr w:type="spellStart"/>
      <w:r w:rsidR="000A54B7" w:rsidRPr="00BA0BAD">
        <w:rPr>
          <w:rFonts w:ascii="Arial" w:hAnsi="Arial"/>
          <w:b/>
        </w:rPr>
        <w:t>InF</w:t>
      </w:r>
      <w:proofErr w:type="spellEnd"/>
      <w:r w:rsidR="000A54B7" w:rsidRPr="00BA0BAD">
        <w:rPr>
          <w:rFonts w:ascii="Arial" w:hAnsi="Arial"/>
          <w:b/>
        </w:rPr>
        <w:t xml:space="preserve"> scenario (Modified from TR 38.857 Table 6.1-1)</w:t>
      </w:r>
      <w:r w:rsidR="00FB097C">
        <w:rPr>
          <w:rFonts w:ascii="Arial" w:hAnsi="Arial"/>
          <w:b/>
        </w:rPr>
        <w:t xml:space="preserve"> for</w:t>
      </w:r>
      <w:r w:rsidR="00FB097C" w:rsidRPr="00FB097C">
        <w:rPr>
          <w:rFonts w:ascii="Arial" w:hAnsi="Arial"/>
          <w:b/>
        </w:rPr>
        <w:t xml:space="preserve"> AI/ML </w:t>
      </w:r>
      <w:r w:rsidR="00107D8F">
        <w:rPr>
          <w:rFonts w:ascii="Arial" w:hAnsi="Arial"/>
          <w:b/>
        </w:rPr>
        <w:t xml:space="preserve">based positioning </w:t>
      </w:r>
      <w:r w:rsidR="00FB097C" w:rsidRPr="00FB097C">
        <w:rPr>
          <w:rFonts w:ascii="Arial" w:hAnsi="Arial"/>
          <w:b/>
        </w:rPr>
        <w:t>evaluations</w:t>
      </w:r>
      <w:r w:rsidR="00FB097C">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pPr>
              <w:pStyle w:val="TAH"/>
            </w:pPr>
          </w:p>
        </w:tc>
        <w:tc>
          <w:tcPr>
            <w:tcW w:w="2970" w:type="dxa"/>
            <w:shd w:val="clear" w:color="auto" w:fill="D9D9D9"/>
          </w:tcPr>
          <w:p w14:paraId="411B8D4F" w14:textId="543167DC" w:rsidR="00A23B49" w:rsidRPr="004D3578" w:rsidRDefault="00A23B49">
            <w:pPr>
              <w:pStyle w:val="TAH"/>
            </w:pPr>
            <w:r>
              <w:t>FR1</w:t>
            </w:r>
            <w:r w:rsidR="006F3DE8">
              <w:t xml:space="preserve"> specific values</w:t>
            </w:r>
          </w:p>
        </w:tc>
        <w:tc>
          <w:tcPr>
            <w:tcW w:w="2970" w:type="dxa"/>
            <w:shd w:val="clear" w:color="auto" w:fill="D9D9D9"/>
          </w:tcPr>
          <w:p w14:paraId="2B0D586F" w14:textId="635A2A46" w:rsidR="00A23B49" w:rsidRPr="004D3578" w:rsidRDefault="006F3DE8">
            <w:pPr>
              <w:pStyle w:val="TAH"/>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pPr>
              <w:pStyle w:val="TAL"/>
            </w:pPr>
            <w:r>
              <w:t>Channel model</w:t>
            </w:r>
          </w:p>
        </w:tc>
        <w:tc>
          <w:tcPr>
            <w:tcW w:w="2970" w:type="dxa"/>
          </w:tcPr>
          <w:p w14:paraId="0CC93ECE" w14:textId="73328AD1" w:rsidR="00572EBC" w:rsidRDefault="000A10A3">
            <w:pPr>
              <w:pStyle w:val="TAC"/>
              <w:jc w:val="left"/>
            </w:pPr>
            <w:proofErr w:type="spellStart"/>
            <w:r>
              <w:t>InF</w:t>
            </w:r>
            <w:proofErr w:type="spellEnd"/>
            <w:r>
              <w:t>-DH</w:t>
            </w:r>
          </w:p>
        </w:tc>
        <w:tc>
          <w:tcPr>
            <w:tcW w:w="2970" w:type="dxa"/>
          </w:tcPr>
          <w:p w14:paraId="3486235E" w14:textId="2D6FD676" w:rsidR="00572EBC" w:rsidRDefault="000C0741">
            <w:pPr>
              <w:pStyle w:val="TAC"/>
              <w:jc w:val="left"/>
            </w:pPr>
            <w:proofErr w:type="spellStart"/>
            <w:r>
              <w:t>InF</w:t>
            </w:r>
            <w:proofErr w:type="spellEnd"/>
            <w:r>
              <w:t>-DH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pPr>
              <w:pStyle w:val="TAL"/>
            </w:pPr>
            <w:r>
              <w:t>Layout</w:t>
            </w:r>
          </w:p>
        </w:tc>
        <w:tc>
          <w:tcPr>
            <w:tcW w:w="1323" w:type="dxa"/>
          </w:tcPr>
          <w:p w14:paraId="54873620" w14:textId="76E759CC" w:rsidR="007F43FC" w:rsidRDefault="007F43FC">
            <w:pPr>
              <w:pStyle w:val="TAL"/>
            </w:pPr>
            <w:r>
              <w:t>Hall size</w:t>
            </w:r>
          </w:p>
        </w:tc>
        <w:tc>
          <w:tcPr>
            <w:tcW w:w="5940" w:type="dxa"/>
            <w:gridSpan w:val="2"/>
          </w:tcPr>
          <w:p w14:paraId="07AF1B38" w14:textId="77777777" w:rsidR="00F63678" w:rsidRDefault="00F63678" w:rsidP="00F63678">
            <w:pPr>
              <w:pStyle w:val="TAC"/>
              <w:jc w:val="left"/>
            </w:pPr>
            <w:proofErr w:type="spellStart"/>
            <w:r>
              <w:t>InF</w:t>
            </w:r>
            <w:proofErr w:type="spellEnd"/>
            <w:r>
              <w:t xml:space="preserve">-DH: </w:t>
            </w:r>
          </w:p>
          <w:p w14:paraId="63B3EDDD" w14:textId="77777777" w:rsidR="00F63678" w:rsidRDefault="00F63678" w:rsidP="00F63678">
            <w:pPr>
              <w:pStyle w:val="TAC"/>
              <w:jc w:val="left"/>
            </w:pPr>
            <w:r>
              <w:t>(baseline) 120x60 m</w:t>
            </w:r>
          </w:p>
          <w:p w14:paraId="6234531F" w14:textId="08B9174F" w:rsidR="007F43FC" w:rsidRDefault="00F63678" w:rsidP="00F63678">
            <w:pPr>
              <w:pStyle w:val="TAC"/>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pPr>
              <w:pStyle w:val="TAL"/>
            </w:pPr>
          </w:p>
        </w:tc>
        <w:tc>
          <w:tcPr>
            <w:tcW w:w="1323" w:type="dxa"/>
          </w:tcPr>
          <w:p w14:paraId="36F1D375" w14:textId="1D7FD840" w:rsidR="007F43FC" w:rsidRDefault="007F43FC">
            <w:pPr>
              <w:pStyle w:val="TAL"/>
            </w:pPr>
            <w:r>
              <w:t>BS locations</w:t>
            </w:r>
          </w:p>
        </w:tc>
        <w:tc>
          <w:tcPr>
            <w:tcW w:w="5940" w:type="dxa"/>
            <w:gridSpan w:val="2"/>
          </w:tcPr>
          <w:p w14:paraId="445F8166" w14:textId="77777777" w:rsidR="00321B88" w:rsidRPr="00321B88" w:rsidRDefault="00321B88" w:rsidP="00321B88">
            <w:pPr>
              <w:pStyle w:val="TAC"/>
              <w:jc w:val="left"/>
              <w:rPr>
                <w:lang w:val="en-US"/>
              </w:rPr>
            </w:pPr>
            <w:r w:rsidRPr="00321B88">
              <w:rPr>
                <w:lang w:val="en-US"/>
              </w:rPr>
              <w:t>18 BSs on a square lattice with spacing D, located D/2 from the walls.</w:t>
            </w:r>
          </w:p>
          <w:p w14:paraId="1EF40272" w14:textId="77777777" w:rsidR="00321B88" w:rsidRPr="00321B88" w:rsidRDefault="00321B88" w:rsidP="00321B88">
            <w:pPr>
              <w:pStyle w:val="TAC"/>
              <w:jc w:val="left"/>
              <w:rPr>
                <w:lang w:val="en-US"/>
              </w:rPr>
            </w:pPr>
            <w:r w:rsidRPr="00321B88">
              <w:rPr>
                <w:lang w:val="en-US"/>
              </w:rPr>
              <w:t>-</w:t>
            </w:r>
            <w:r w:rsidRPr="00321B88">
              <w:rPr>
                <w:lang w:val="en-US"/>
              </w:rPr>
              <w:tab/>
              <w:t>for the small hall (L=120m x W=60m): D=20m</w:t>
            </w:r>
          </w:p>
          <w:p w14:paraId="6CDACDD6" w14:textId="21B44539" w:rsidR="007F43FC" w:rsidRDefault="00321B88" w:rsidP="00321B88">
            <w:pPr>
              <w:pStyle w:val="TAC"/>
              <w:jc w:val="left"/>
              <w:rPr>
                <w:lang w:val="en-US"/>
              </w:rPr>
            </w:pPr>
            <w:r w:rsidRPr="00321B88">
              <w:rPr>
                <w:lang w:val="en-US"/>
              </w:rPr>
              <w:t>-</w:t>
            </w:r>
            <w:r w:rsidRPr="00321B88">
              <w:rPr>
                <w:lang w:val="en-US"/>
              </w:rPr>
              <w:tab/>
              <w:t>for the big hall (L=300m x W=150m): D=50m</w:t>
            </w:r>
          </w:p>
          <w:p w14:paraId="1BD07300" w14:textId="77777777" w:rsidR="00236384" w:rsidRDefault="00236384" w:rsidP="00321B88">
            <w:pPr>
              <w:pStyle w:val="TAC"/>
              <w:jc w:val="left"/>
              <w:rPr>
                <w:lang w:val="en-US"/>
              </w:rPr>
            </w:pPr>
          </w:p>
          <w:p w14:paraId="0FD417F9" w14:textId="2FF644DB" w:rsidR="00236384" w:rsidRPr="00321B88" w:rsidRDefault="00236384" w:rsidP="00321B88">
            <w:pPr>
              <w:pStyle w:val="TAC"/>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pPr>
              <w:pStyle w:val="TAL"/>
            </w:pPr>
          </w:p>
        </w:tc>
        <w:tc>
          <w:tcPr>
            <w:tcW w:w="1323" w:type="dxa"/>
          </w:tcPr>
          <w:p w14:paraId="20FC7BF7" w14:textId="2C9892A1" w:rsidR="007F43FC" w:rsidRDefault="007F43FC">
            <w:pPr>
              <w:pStyle w:val="TAL"/>
            </w:pPr>
            <w:r>
              <w:t>Room height</w:t>
            </w:r>
          </w:p>
        </w:tc>
        <w:tc>
          <w:tcPr>
            <w:tcW w:w="5940" w:type="dxa"/>
            <w:gridSpan w:val="2"/>
          </w:tcPr>
          <w:p w14:paraId="6FEF4A33" w14:textId="0A5E7D40" w:rsidR="007F43FC" w:rsidRDefault="006C5F03">
            <w:pPr>
              <w:pStyle w:val="TAC"/>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5A7003">
            <w:pPr>
              <w:pStyle w:val="TAL"/>
            </w:pPr>
            <w:r w:rsidRPr="00316B4F">
              <w:t xml:space="preserve">Total </w:t>
            </w:r>
            <w:proofErr w:type="spellStart"/>
            <w:r w:rsidRPr="00316B4F">
              <w:t>gNB</w:t>
            </w:r>
            <w:proofErr w:type="spellEnd"/>
            <w:r w:rsidRPr="00316B4F">
              <w:t xml:space="preserve"> TX power, dBm</w:t>
            </w:r>
          </w:p>
        </w:tc>
        <w:tc>
          <w:tcPr>
            <w:tcW w:w="2970" w:type="dxa"/>
          </w:tcPr>
          <w:p w14:paraId="48FA18B2" w14:textId="0DEB4986" w:rsidR="005A7003" w:rsidRDefault="005A7003" w:rsidP="005A7003">
            <w:pPr>
              <w:pStyle w:val="TAC"/>
              <w:jc w:val="left"/>
            </w:pPr>
            <w:r w:rsidRPr="00D6134F">
              <w:t>24dBm</w:t>
            </w:r>
          </w:p>
        </w:tc>
        <w:tc>
          <w:tcPr>
            <w:tcW w:w="2970" w:type="dxa"/>
          </w:tcPr>
          <w:p w14:paraId="4FBDB580" w14:textId="77777777" w:rsidR="005A7003" w:rsidRDefault="005A7003" w:rsidP="005A7003">
            <w:pPr>
              <w:pStyle w:val="TAC"/>
              <w:jc w:val="left"/>
            </w:pPr>
            <w:r w:rsidRPr="00D6134F">
              <w:t>24dBm</w:t>
            </w:r>
          </w:p>
          <w:p w14:paraId="78343B53" w14:textId="55673A94" w:rsidR="00893AE2" w:rsidRDefault="00893AE2" w:rsidP="005A7003">
            <w:pPr>
              <w:pStyle w:val="TAC"/>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42BA2">
            <w:pPr>
              <w:pStyle w:val="TAL"/>
            </w:pPr>
            <w:proofErr w:type="spellStart"/>
            <w:r w:rsidRPr="00316B4F">
              <w:t>gNB</w:t>
            </w:r>
            <w:proofErr w:type="spellEnd"/>
            <w:r w:rsidRPr="00316B4F">
              <w:t xml:space="preserve"> antenna configuration</w:t>
            </w:r>
          </w:p>
        </w:tc>
        <w:tc>
          <w:tcPr>
            <w:tcW w:w="2970" w:type="dxa"/>
          </w:tcPr>
          <w:p w14:paraId="7C7381E9" w14:textId="6FD1CBC2" w:rsidR="00642BA2" w:rsidRPr="00C61B54" w:rsidRDefault="00642BA2" w:rsidP="00642BA2">
            <w:pPr>
              <w:pStyle w:val="TAL"/>
              <w:rPr>
                <w:rFonts w:cs="Arial"/>
                <w:color w:val="000000"/>
                <w:szCs w:val="18"/>
                <w:lang w:val="en-US"/>
              </w:rPr>
            </w:pPr>
            <w:r w:rsidRPr="00C61B54">
              <w:rPr>
                <w:rFonts w:cs="Arial"/>
                <w:color w:val="000000"/>
                <w:szCs w:val="18"/>
                <w:lang w:val="en-US"/>
              </w:rPr>
              <w:t xml:space="preserve">(M, N, P, Mg, Ng) = (4, 4, 2, 1, 1), </w:t>
            </w:r>
            <w:proofErr w:type="spellStart"/>
            <w:r w:rsidRPr="00C61B54">
              <w:rPr>
                <w:rFonts w:cs="Arial"/>
                <w:color w:val="000000"/>
                <w:szCs w:val="18"/>
                <w:lang w:val="en-US"/>
              </w:rPr>
              <w:t>dH</w:t>
            </w:r>
            <w:proofErr w:type="spellEnd"/>
            <w:r w:rsidRPr="00C61B54">
              <w:rPr>
                <w:rFonts w:cs="Arial"/>
                <w:color w:val="000000"/>
                <w:szCs w:val="18"/>
                <w:lang w:val="en-US"/>
              </w:rPr>
              <w:t>=</w:t>
            </w:r>
            <w:proofErr w:type="spellStart"/>
            <w:r w:rsidRPr="00C61B54">
              <w:rPr>
                <w:rFonts w:cs="Arial"/>
                <w:color w:val="000000"/>
                <w:szCs w:val="18"/>
                <w:lang w:val="en-US"/>
              </w:rPr>
              <w:t>dV</w:t>
            </w:r>
            <w:proofErr w:type="spellEnd"/>
            <w:r w:rsidRPr="00C61B54">
              <w:rPr>
                <w:rFonts w:cs="Arial"/>
                <w:color w:val="000000"/>
                <w:szCs w:val="18"/>
                <w:lang w:val="en-US"/>
              </w:rPr>
              <w:t>=0.5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42BA2">
            <w:pPr>
              <w:pStyle w:val="TAC"/>
              <w:jc w:val="left"/>
              <w:rPr>
                <w:rFonts w:cs="Arial"/>
                <w:szCs w:val="18"/>
              </w:rPr>
            </w:pPr>
            <w:r w:rsidRPr="00C61B54">
              <w:rPr>
                <w:rFonts w:cs="Arial"/>
                <w:color w:val="000000"/>
                <w:szCs w:val="18"/>
                <w:lang w:val="en-US"/>
              </w:rPr>
              <w:t xml:space="preserve">Note: Other </w:t>
            </w:r>
            <w:proofErr w:type="spellStart"/>
            <w:r w:rsidRPr="00C61B54">
              <w:rPr>
                <w:rFonts w:cs="Arial"/>
                <w:color w:val="000000"/>
                <w:szCs w:val="18"/>
                <w:lang w:val="en-US"/>
              </w:rPr>
              <w:t>gNB</w:t>
            </w:r>
            <w:proofErr w:type="spellEnd"/>
            <w:r w:rsidRPr="00C61B54">
              <w:rPr>
                <w:rFonts w:cs="Arial"/>
                <w:color w:val="000000"/>
                <w:szCs w:val="18"/>
                <w:lang w:val="en-US"/>
              </w:rPr>
              <w:t xml:space="preserve">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42BA2">
            <w:pPr>
              <w:pStyle w:val="TAL"/>
              <w:rPr>
                <w:rFonts w:cs="Arial"/>
                <w:szCs w:val="18"/>
                <w:lang w:val="en-US"/>
              </w:rPr>
            </w:pPr>
            <w:r w:rsidRPr="00C61B54">
              <w:rPr>
                <w:rFonts w:cs="Arial"/>
                <w:szCs w:val="18"/>
                <w:lang w:val="en-US"/>
              </w:rPr>
              <w:t xml:space="preserve">(M, N, P, Mg, Ng) = (4, 8, 2, 1, 1), </w:t>
            </w:r>
            <w:proofErr w:type="spellStart"/>
            <w:r w:rsidRPr="00C61B54">
              <w:rPr>
                <w:rFonts w:cs="Arial"/>
                <w:szCs w:val="18"/>
                <w:lang w:val="en-US"/>
              </w:rPr>
              <w:t>dH</w:t>
            </w:r>
            <w:proofErr w:type="spellEnd"/>
            <w:r w:rsidRPr="00C61B54">
              <w:rPr>
                <w:rFonts w:cs="Arial"/>
                <w:szCs w:val="18"/>
                <w:lang w:val="en-US"/>
              </w:rPr>
              <w:t>=</w:t>
            </w:r>
            <w:proofErr w:type="spellStart"/>
            <w:r w:rsidRPr="00C61B54">
              <w:rPr>
                <w:rFonts w:cs="Arial"/>
                <w:szCs w:val="18"/>
                <w:lang w:val="en-US"/>
              </w:rPr>
              <w:t>dV</w:t>
            </w:r>
            <w:proofErr w:type="spellEnd"/>
            <w:r w:rsidRPr="00C61B54">
              <w:rPr>
                <w:rFonts w:cs="Arial"/>
                <w:szCs w:val="18"/>
                <w:lang w:val="en-US"/>
              </w:rPr>
              <w:t>=0.5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42BA2">
            <w:pPr>
              <w:pStyle w:val="TAC"/>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8F358A">
            <w:pPr>
              <w:pStyle w:val="TAL"/>
            </w:pPr>
            <w:proofErr w:type="spellStart"/>
            <w:r w:rsidRPr="00316B4F">
              <w:t>gNB</w:t>
            </w:r>
            <w:proofErr w:type="spellEnd"/>
            <w:r w:rsidRPr="00316B4F">
              <w:t xml:space="preserve"> antenna radiation pattern</w:t>
            </w:r>
          </w:p>
        </w:tc>
        <w:tc>
          <w:tcPr>
            <w:tcW w:w="2970" w:type="dxa"/>
          </w:tcPr>
          <w:p w14:paraId="6684AD6F" w14:textId="799A9773" w:rsidR="008F358A" w:rsidRDefault="008F358A" w:rsidP="008F358A">
            <w:pPr>
              <w:pStyle w:val="TAC"/>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8F358A">
            <w:pPr>
              <w:pStyle w:val="TAC"/>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trPr>
          <w:jc w:val="center"/>
        </w:trPr>
        <w:tc>
          <w:tcPr>
            <w:tcW w:w="2965" w:type="dxa"/>
            <w:gridSpan w:val="2"/>
          </w:tcPr>
          <w:p w14:paraId="0CF4ACB9" w14:textId="53F0E84B" w:rsidR="008C2A4E" w:rsidRPr="00316B4F" w:rsidRDefault="008C2A4E" w:rsidP="008C2A4E">
            <w:pPr>
              <w:pStyle w:val="TAL"/>
            </w:pPr>
            <w:r w:rsidRPr="00571038">
              <w:t>Penetration loss</w:t>
            </w:r>
          </w:p>
        </w:tc>
        <w:tc>
          <w:tcPr>
            <w:tcW w:w="5940" w:type="dxa"/>
            <w:gridSpan w:val="2"/>
          </w:tcPr>
          <w:p w14:paraId="1C48AF80" w14:textId="35FE711F" w:rsidR="008C2A4E" w:rsidRPr="005462E8" w:rsidRDefault="008C2A4E" w:rsidP="008C2A4E">
            <w:pPr>
              <w:pStyle w:val="TAC"/>
              <w:jc w:val="left"/>
              <w:rPr>
                <w:rFonts w:ascii="Times New Roman" w:hAnsi="Times New Roman"/>
                <w:sz w:val="20"/>
                <w:lang w:val="en-US"/>
              </w:rPr>
            </w:pPr>
            <w:r w:rsidRPr="004840D6">
              <w:t>0dB</w:t>
            </w:r>
          </w:p>
        </w:tc>
      </w:tr>
      <w:tr w:rsidR="008C2A4E" w:rsidRPr="004D3578" w14:paraId="1D49E6A9" w14:textId="77777777">
        <w:trPr>
          <w:jc w:val="center"/>
        </w:trPr>
        <w:tc>
          <w:tcPr>
            <w:tcW w:w="2965" w:type="dxa"/>
            <w:gridSpan w:val="2"/>
          </w:tcPr>
          <w:p w14:paraId="293E5D34" w14:textId="5C0C5B43" w:rsidR="008C2A4E" w:rsidRPr="00316B4F" w:rsidRDefault="008C2A4E" w:rsidP="008C2A4E">
            <w:pPr>
              <w:pStyle w:val="TAL"/>
            </w:pPr>
            <w:r w:rsidRPr="00571038">
              <w:t>Number of floors</w:t>
            </w:r>
          </w:p>
        </w:tc>
        <w:tc>
          <w:tcPr>
            <w:tcW w:w="5940" w:type="dxa"/>
            <w:gridSpan w:val="2"/>
          </w:tcPr>
          <w:p w14:paraId="4F44CBC3" w14:textId="7D46892D" w:rsidR="008C2A4E" w:rsidRPr="005462E8" w:rsidRDefault="008C2A4E" w:rsidP="008C2A4E">
            <w:pPr>
              <w:pStyle w:val="TAC"/>
              <w:jc w:val="left"/>
              <w:rPr>
                <w:rFonts w:ascii="Times New Roman" w:hAnsi="Times New Roman"/>
                <w:sz w:val="20"/>
                <w:lang w:val="en-US"/>
              </w:rPr>
            </w:pPr>
            <w:r w:rsidRPr="004840D6">
              <w:t>1</w:t>
            </w:r>
          </w:p>
        </w:tc>
      </w:tr>
      <w:tr w:rsidR="00521FB9" w:rsidRPr="004D3578" w14:paraId="725158C4" w14:textId="77777777">
        <w:trPr>
          <w:jc w:val="center"/>
        </w:trPr>
        <w:tc>
          <w:tcPr>
            <w:tcW w:w="2965" w:type="dxa"/>
            <w:gridSpan w:val="2"/>
          </w:tcPr>
          <w:p w14:paraId="11FC0D4D" w14:textId="22825F97" w:rsidR="00521FB9" w:rsidRPr="00571038" w:rsidRDefault="00521FB9" w:rsidP="00521FB9">
            <w:pPr>
              <w:pStyle w:val="TAL"/>
            </w:pPr>
            <w:r w:rsidRPr="00F92AB3">
              <w:t>UE horizontal drop procedure</w:t>
            </w:r>
          </w:p>
        </w:tc>
        <w:tc>
          <w:tcPr>
            <w:tcW w:w="5940" w:type="dxa"/>
            <w:gridSpan w:val="2"/>
          </w:tcPr>
          <w:p w14:paraId="018B52C7" w14:textId="77777777" w:rsidR="00081046" w:rsidRPr="00081046" w:rsidRDefault="00081046" w:rsidP="00081046">
            <w:pPr>
              <w:pStyle w:val="TAC"/>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081046">
            <w:pPr>
              <w:pStyle w:val="TAC"/>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076D85">
            <w:pPr>
              <w:pStyle w:val="TAC"/>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trPr>
          <w:jc w:val="center"/>
        </w:trPr>
        <w:tc>
          <w:tcPr>
            <w:tcW w:w="2965" w:type="dxa"/>
            <w:gridSpan w:val="2"/>
          </w:tcPr>
          <w:p w14:paraId="0BB58EDB" w14:textId="7E99E351" w:rsidR="00521FB9" w:rsidRPr="00571038" w:rsidRDefault="00521FB9" w:rsidP="00521FB9">
            <w:pPr>
              <w:pStyle w:val="TAL"/>
            </w:pPr>
            <w:r w:rsidRPr="00F92AB3">
              <w:t>UE antenna height</w:t>
            </w:r>
          </w:p>
        </w:tc>
        <w:tc>
          <w:tcPr>
            <w:tcW w:w="5940" w:type="dxa"/>
            <w:gridSpan w:val="2"/>
          </w:tcPr>
          <w:p w14:paraId="2A9A3867" w14:textId="77777777" w:rsidR="001D2A55" w:rsidRPr="00CD21C4" w:rsidRDefault="001D2A55" w:rsidP="001D2A55">
            <w:pPr>
              <w:pStyle w:val="TAC"/>
              <w:jc w:val="left"/>
              <w:rPr>
                <w:rFonts w:cs="Arial"/>
                <w:szCs w:val="18"/>
                <w:lang w:val="en-US"/>
              </w:rPr>
            </w:pPr>
            <w:r w:rsidRPr="00CD21C4">
              <w:rPr>
                <w:rFonts w:cs="Arial"/>
                <w:szCs w:val="18"/>
                <w:lang w:val="en-US"/>
              </w:rPr>
              <w:t>Baseline: 1.5m</w:t>
            </w:r>
          </w:p>
          <w:p w14:paraId="4F361C88" w14:textId="463AE99E" w:rsidR="00521FB9" w:rsidRPr="005462E8" w:rsidRDefault="001D2A55" w:rsidP="001D2A55">
            <w:pPr>
              <w:pStyle w:val="TAC"/>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w:t>
            </w:r>
            <w:proofErr w:type="spellStart"/>
            <w:r w:rsidRPr="00CD21C4">
              <w:rPr>
                <w:rFonts w:cs="Arial"/>
                <w:szCs w:val="18"/>
                <w:lang w:val="en-US"/>
              </w:rPr>
              <w:t>InF</w:t>
            </w:r>
            <w:proofErr w:type="spellEnd"/>
            <w:r w:rsidRPr="00CD21C4">
              <w:rPr>
                <w:rFonts w:cs="Arial"/>
                <w:szCs w:val="18"/>
                <w:lang w:val="en-US"/>
              </w:rPr>
              <w:t>-SH) and X2=</w:t>
            </w:r>
            <w:r w:rsidR="00CD21C4" w:rsidRPr="00BD1ABF">
              <w:rPr>
                <w:rFonts w:ascii="Times New Roman" w:hAnsi="Times New Roman"/>
                <w:i/>
                <w:iCs/>
                <w:szCs w:val="18"/>
                <w:lang w:val="en-US"/>
              </w:rPr>
              <w:t xml:space="preserve"> </w:t>
            </w:r>
            <w:proofErr w:type="spellStart"/>
            <w:r w:rsidR="00CD21C4" w:rsidRPr="00BD1ABF">
              <w:rPr>
                <w:rFonts w:ascii="Times New Roman" w:hAnsi="Times New Roman"/>
                <w:i/>
                <w:iCs/>
                <w:szCs w:val="18"/>
                <w:lang w:val="en-US"/>
              </w:rPr>
              <w:t>h</w:t>
            </w:r>
            <w:r w:rsidR="00CD21C4" w:rsidRPr="00BD1ABF">
              <w:rPr>
                <w:rFonts w:ascii="Times New Roman" w:hAnsi="Times New Roman"/>
                <w:i/>
                <w:iCs/>
                <w:szCs w:val="18"/>
                <w:vertAlign w:val="subscript"/>
                <w:lang w:val="en-US"/>
              </w:rPr>
              <w:t>c</w:t>
            </w:r>
            <w:proofErr w:type="spellEnd"/>
            <w:r w:rsidR="00CD21C4" w:rsidRPr="00CD21C4">
              <w:rPr>
                <w:rFonts w:cs="Arial"/>
                <w:i/>
                <w:iCs/>
                <w:szCs w:val="18"/>
                <w:lang w:val="en-US"/>
              </w:rPr>
              <w:t xml:space="preserve"> </w:t>
            </w:r>
            <w:r w:rsidRPr="00CD21C4">
              <w:rPr>
                <w:rFonts w:cs="Arial"/>
                <w:szCs w:val="18"/>
                <w:lang w:val="en-US"/>
              </w:rPr>
              <w:t>for scenario 2 (</w:t>
            </w:r>
            <w:proofErr w:type="spellStart"/>
            <w:r w:rsidRPr="00CD21C4">
              <w:rPr>
                <w:rFonts w:cs="Arial"/>
                <w:szCs w:val="18"/>
                <w:lang w:val="en-US"/>
              </w:rPr>
              <w:t>InF</w:t>
            </w:r>
            <w:proofErr w:type="spellEnd"/>
            <w:r w:rsidRPr="00CD21C4">
              <w:rPr>
                <w:rFonts w:cs="Arial"/>
                <w:szCs w:val="18"/>
                <w:lang w:val="en-US"/>
              </w:rPr>
              <w:t>-DH)</w:t>
            </w:r>
            <w:r w:rsidRPr="001D2A55">
              <w:rPr>
                <w:rFonts w:ascii="Times New Roman" w:hAnsi="Times New Roman"/>
                <w:sz w:val="20"/>
                <w:lang w:val="en-US"/>
              </w:rPr>
              <w:t xml:space="preserve">  </w:t>
            </w:r>
          </w:p>
        </w:tc>
      </w:tr>
      <w:tr w:rsidR="00404986" w:rsidRPr="004D3578" w14:paraId="3B4C2B77" w14:textId="77777777">
        <w:trPr>
          <w:jc w:val="center"/>
        </w:trPr>
        <w:tc>
          <w:tcPr>
            <w:tcW w:w="2965" w:type="dxa"/>
            <w:gridSpan w:val="2"/>
          </w:tcPr>
          <w:p w14:paraId="45D9ADBE" w14:textId="70B294DB" w:rsidR="00404986" w:rsidRPr="00571038" w:rsidRDefault="00404986" w:rsidP="00404986">
            <w:pPr>
              <w:pStyle w:val="TAL"/>
            </w:pPr>
            <w:r w:rsidRPr="00F92AB3">
              <w:t>UE mobility</w:t>
            </w:r>
          </w:p>
        </w:tc>
        <w:tc>
          <w:tcPr>
            <w:tcW w:w="5940" w:type="dxa"/>
            <w:gridSpan w:val="2"/>
          </w:tcPr>
          <w:p w14:paraId="4AEB2DE3" w14:textId="75E1B087" w:rsidR="00404986" w:rsidRPr="005462E8" w:rsidRDefault="00404986" w:rsidP="00404986">
            <w:pPr>
              <w:pStyle w:val="TAC"/>
              <w:jc w:val="left"/>
              <w:rPr>
                <w:rFonts w:ascii="Times New Roman" w:hAnsi="Times New Roman"/>
                <w:sz w:val="20"/>
                <w:lang w:val="en-US"/>
              </w:rPr>
            </w:pPr>
            <w:r w:rsidRPr="00A7470A">
              <w:t xml:space="preserve">3km/h </w:t>
            </w:r>
          </w:p>
        </w:tc>
      </w:tr>
      <w:tr w:rsidR="00404986" w:rsidRPr="004D3578" w14:paraId="385FE56E" w14:textId="77777777">
        <w:trPr>
          <w:jc w:val="center"/>
        </w:trPr>
        <w:tc>
          <w:tcPr>
            <w:tcW w:w="2965" w:type="dxa"/>
            <w:gridSpan w:val="2"/>
          </w:tcPr>
          <w:p w14:paraId="474061F6" w14:textId="2DBDBCC6" w:rsidR="00404986" w:rsidRPr="00571038" w:rsidRDefault="00404986" w:rsidP="00404986">
            <w:pPr>
              <w:pStyle w:val="TAL"/>
            </w:pPr>
            <w:r w:rsidRPr="00D02267">
              <w:t xml:space="preserve">Min </w:t>
            </w:r>
            <w:proofErr w:type="spellStart"/>
            <w:r w:rsidRPr="00D02267">
              <w:t>gNB</w:t>
            </w:r>
            <w:proofErr w:type="spellEnd"/>
            <w:r w:rsidRPr="00D02267">
              <w:t>-UE distance (2D), m</w:t>
            </w:r>
          </w:p>
        </w:tc>
        <w:tc>
          <w:tcPr>
            <w:tcW w:w="5940" w:type="dxa"/>
            <w:gridSpan w:val="2"/>
          </w:tcPr>
          <w:p w14:paraId="0BFB079E" w14:textId="6E3E19B6" w:rsidR="00404986" w:rsidRPr="005462E8" w:rsidRDefault="00404986" w:rsidP="00404986">
            <w:pPr>
              <w:pStyle w:val="TAC"/>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7A6C2E">
            <w:pPr>
              <w:pStyle w:val="TAL"/>
            </w:pPr>
            <w:proofErr w:type="spellStart"/>
            <w:r w:rsidRPr="00D02267">
              <w:t>gNB</w:t>
            </w:r>
            <w:proofErr w:type="spellEnd"/>
            <w:r w:rsidRPr="00D02267">
              <w:t xml:space="preserve"> antenna height</w:t>
            </w:r>
          </w:p>
        </w:tc>
        <w:tc>
          <w:tcPr>
            <w:tcW w:w="5940" w:type="dxa"/>
            <w:gridSpan w:val="2"/>
          </w:tcPr>
          <w:p w14:paraId="4ADFD785" w14:textId="77777777" w:rsidR="003B4C14" w:rsidRPr="003B4C14" w:rsidRDefault="003B4C14" w:rsidP="003B4C14">
            <w:pPr>
              <w:pStyle w:val="TAC"/>
              <w:jc w:val="left"/>
              <w:rPr>
                <w:rFonts w:cs="Arial"/>
                <w:szCs w:val="18"/>
                <w:lang w:val="en-US"/>
              </w:rPr>
            </w:pPr>
            <w:r w:rsidRPr="003B4C14">
              <w:rPr>
                <w:rFonts w:cs="Arial"/>
                <w:szCs w:val="18"/>
                <w:lang w:val="en-US"/>
              </w:rPr>
              <w:t>Baseline: 8m</w:t>
            </w:r>
          </w:p>
          <w:p w14:paraId="7BFF2506" w14:textId="29DC529D" w:rsidR="007A6C2E" w:rsidRPr="003B4C14" w:rsidRDefault="003B4C14" w:rsidP="003B4C14">
            <w:pPr>
              <w:pStyle w:val="TAC"/>
              <w:jc w:val="left"/>
              <w:rPr>
                <w:rFonts w:cs="Arial"/>
                <w:szCs w:val="18"/>
                <w:lang w:val="en-US"/>
              </w:rPr>
            </w:pPr>
            <w:r w:rsidRPr="003B4C14">
              <w:rPr>
                <w:rFonts w:cs="Arial"/>
                <w:szCs w:val="18"/>
                <w:lang w:val="en-US"/>
              </w:rPr>
              <w:t>(Optional): two fixed heights, either {4, 8} m, or {</w:t>
            </w:r>
            <w:proofErr w:type="gramStart"/>
            <w:r w:rsidRPr="003B4C14">
              <w:rPr>
                <w:rFonts w:cs="Arial"/>
                <w:szCs w:val="18"/>
                <w:lang w:val="en-US"/>
              </w:rPr>
              <w:t>max(</w:t>
            </w:r>
            <w:proofErr w:type="gramEnd"/>
            <w:r w:rsidRPr="003B4C14">
              <w:rPr>
                <w:rFonts w:cs="Arial"/>
                <w:szCs w:val="18"/>
                <w:lang w:val="en-US"/>
              </w:rPr>
              <w:t>4,</w:t>
            </w:r>
            <w:r w:rsidR="00C77DD3">
              <w:rPr>
                <w:rFonts w:cs="Arial"/>
                <w:szCs w:val="18"/>
                <w:lang w:val="en-US"/>
              </w:rPr>
              <w:t xml:space="preserve"> </w:t>
            </w:r>
            <w:proofErr w:type="spellStart"/>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proofErr w:type="spellEnd"/>
            <w:r w:rsidRPr="003B4C14">
              <w:rPr>
                <w:rFonts w:cs="Arial"/>
                <w:szCs w:val="18"/>
                <w:lang w:val="en-US"/>
              </w:rPr>
              <w:t>), 8}.</w:t>
            </w:r>
          </w:p>
        </w:tc>
      </w:tr>
      <w:tr w:rsidR="007A6C2E" w:rsidRPr="004D3578" w14:paraId="6CFE9AD2" w14:textId="77777777">
        <w:trPr>
          <w:jc w:val="center"/>
        </w:trPr>
        <w:tc>
          <w:tcPr>
            <w:tcW w:w="2965" w:type="dxa"/>
            <w:gridSpan w:val="2"/>
          </w:tcPr>
          <w:p w14:paraId="3C40B315" w14:textId="3D712EDD" w:rsidR="007A6C2E" w:rsidRPr="00571038" w:rsidRDefault="007A6C2E" w:rsidP="007A6C2E">
            <w:pPr>
              <w:pStyle w:val="TAL"/>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proofErr w:type="spellStart"/>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proofErr w:type="spellEnd"/>
            <w:r w:rsidR="00CC569D">
              <w:t>, size</w:t>
            </w:r>
            <w:r w:rsidR="00F26EB1" w:rsidRPr="00D36EE9">
              <w:rPr>
                <w:rFonts w:ascii="Times New Roman" w:hAnsi="Times New Roman"/>
                <w:i/>
                <w:iCs/>
                <w:sz w:val="20"/>
                <w:lang w:val="en-US"/>
              </w:rPr>
              <w:t xml:space="preserve"> </w:t>
            </w:r>
            <w:proofErr w:type="spellStart"/>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proofErr w:type="spellEnd"/>
            <w:r w:rsidR="001262C1">
              <w:t>}</w:t>
            </w:r>
          </w:p>
        </w:tc>
        <w:tc>
          <w:tcPr>
            <w:tcW w:w="5940" w:type="dxa"/>
            <w:gridSpan w:val="2"/>
          </w:tcPr>
          <w:p w14:paraId="7FF193C8" w14:textId="77777777" w:rsidR="004A2113" w:rsidRPr="004A2113" w:rsidRDefault="004A2113" w:rsidP="004A2113">
            <w:pPr>
              <w:pStyle w:val="TAC"/>
              <w:jc w:val="left"/>
              <w:rPr>
                <w:rFonts w:cs="Arial"/>
                <w:szCs w:val="18"/>
                <w:lang w:val="en-US"/>
              </w:rPr>
            </w:pPr>
            <w:r w:rsidRPr="004A2113">
              <w:rPr>
                <w:rFonts w:cs="Arial"/>
                <w:szCs w:val="18"/>
                <w:lang w:val="en-US"/>
              </w:rPr>
              <w:t>High clutter density:</w:t>
            </w:r>
          </w:p>
          <w:p w14:paraId="5549227F" w14:textId="77777777" w:rsidR="00EF5682" w:rsidRDefault="004A2113" w:rsidP="004A2113">
            <w:pPr>
              <w:pStyle w:val="TAC"/>
              <w:jc w:val="left"/>
              <w:rPr>
                <w:rFonts w:cs="Arial"/>
                <w:szCs w:val="18"/>
                <w:lang w:val="en-US"/>
              </w:rPr>
            </w:pPr>
            <w:r w:rsidRPr="004A2113">
              <w:rPr>
                <w:rFonts w:cs="Arial"/>
                <w:szCs w:val="18"/>
                <w:lang w:val="en-US"/>
              </w:rPr>
              <w:t>- {60%, 6m, 2m}</w:t>
            </w:r>
          </w:p>
          <w:p w14:paraId="1922F430" w14:textId="375ED578" w:rsidR="007A6C2E" w:rsidRPr="00A33F9C" w:rsidRDefault="00EF5682" w:rsidP="004A2113">
            <w:pPr>
              <w:pStyle w:val="TAC"/>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trPr>
          <w:jc w:val="center"/>
        </w:trPr>
        <w:tc>
          <w:tcPr>
            <w:tcW w:w="2965" w:type="dxa"/>
            <w:gridSpan w:val="2"/>
          </w:tcPr>
          <w:p w14:paraId="6289F85A" w14:textId="1A62867D" w:rsidR="00CD528A" w:rsidRDefault="00CD528A" w:rsidP="007A6C2E">
            <w:pPr>
              <w:pStyle w:val="TAL"/>
            </w:pPr>
            <w:r>
              <w:t>Channel Estimation</w:t>
            </w:r>
          </w:p>
        </w:tc>
        <w:tc>
          <w:tcPr>
            <w:tcW w:w="5940" w:type="dxa"/>
            <w:gridSpan w:val="2"/>
          </w:tcPr>
          <w:p w14:paraId="6209871C" w14:textId="7CE84962" w:rsidR="00CD528A" w:rsidRDefault="007436D8" w:rsidP="004A2113">
            <w:pPr>
              <w:pStyle w:val="TAC"/>
              <w:jc w:val="left"/>
              <w:rPr>
                <w:rFonts w:cs="Arial"/>
                <w:szCs w:val="18"/>
                <w:lang w:val="en-US"/>
              </w:rPr>
            </w:pPr>
            <w:r>
              <w:t>A</w:t>
            </w:r>
            <w:r w:rsidRPr="009C4C10">
              <w:t xml:space="preserve">ssumption, e.g., </w:t>
            </w:r>
            <w:proofErr w:type="gramStart"/>
            <w:r w:rsidRPr="009C4C10">
              <w:t>realistic</w:t>
            </w:r>
            <w:proofErr w:type="gramEnd"/>
            <w:r w:rsidRPr="009C4C10">
              <w:t xml:space="preserve"> or ideal channel estimation, error models, receiver algorithms</w:t>
            </w:r>
            <w:r>
              <w:t xml:space="preserve"> should be reported. </w:t>
            </w:r>
          </w:p>
        </w:tc>
      </w:tr>
      <w:tr w:rsidR="001507E1" w:rsidRPr="004D3578" w14:paraId="34E40277" w14:textId="77777777">
        <w:trPr>
          <w:jc w:val="center"/>
        </w:trPr>
        <w:tc>
          <w:tcPr>
            <w:tcW w:w="2965" w:type="dxa"/>
            <w:gridSpan w:val="2"/>
          </w:tcPr>
          <w:p w14:paraId="0B7E36C4" w14:textId="240F9F99" w:rsidR="001507E1" w:rsidRPr="00D02267" w:rsidRDefault="00352D4D" w:rsidP="007A6C2E">
            <w:pPr>
              <w:pStyle w:val="TAL"/>
            </w:pPr>
            <w:r>
              <w:lastRenderedPageBreak/>
              <w:t>Spatial consistency</w:t>
            </w:r>
          </w:p>
        </w:tc>
        <w:tc>
          <w:tcPr>
            <w:tcW w:w="5940" w:type="dxa"/>
            <w:gridSpan w:val="2"/>
          </w:tcPr>
          <w:p w14:paraId="7B93BC06" w14:textId="77777777" w:rsidR="001507E1" w:rsidRDefault="003728B7" w:rsidP="004A2113">
            <w:pPr>
              <w:pStyle w:val="TAC"/>
              <w:jc w:val="left"/>
              <w:rPr>
                <w:rFonts w:cs="Arial"/>
                <w:szCs w:val="18"/>
                <w:lang w:val="en-US"/>
              </w:rPr>
            </w:pPr>
            <w:r>
              <w:rPr>
                <w:rFonts w:cs="Arial"/>
                <w:szCs w:val="18"/>
                <w:lang w:val="en-US"/>
              </w:rPr>
              <w:t>If enabled for the evaluations:</w:t>
            </w:r>
          </w:p>
          <w:p w14:paraId="6BA8FE55" w14:textId="188DB213" w:rsidR="003728B7" w:rsidRDefault="000B412D" w:rsidP="004A2113">
            <w:pPr>
              <w:pStyle w:val="TAC"/>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02183B8C" w:rsidR="00CA614B" w:rsidRDefault="00CA614B">
            <w:pPr>
              <w:pStyle w:val="TAC"/>
              <w:numPr>
                <w:ilvl w:val="0"/>
                <w:numId w:val="14"/>
              </w:numPr>
              <w:jc w:val="left"/>
              <w:rPr>
                <w:rFonts w:cs="Arial"/>
                <w:szCs w:val="18"/>
                <w:lang w:val="en-US"/>
              </w:rPr>
            </w:pPr>
            <w:r w:rsidRPr="00CA614B">
              <w:rPr>
                <w:rFonts w:cs="Arial"/>
                <w:szCs w:val="18"/>
                <w:lang w:val="en-US"/>
              </w:rPr>
              <w:t xml:space="preserve">the </w:t>
            </w:r>
            <w:proofErr w:type="gramStart"/>
            <w:r w:rsidRPr="00CA614B">
              <w:rPr>
                <w:rFonts w:cs="Arial"/>
                <w:szCs w:val="18"/>
                <w:lang w:val="en-US"/>
              </w:rPr>
              <w:t>large scale</w:t>
            </w:r>
            <w:proofErr w:type="gramEnd"/>
            <w:r w:rsidRPr="00CA614B">
              <w:rPr>
                <w:rFonts w:cs="Arial"/>
                <w:szCs w:val="18"/>
                <w:lang w:val="en-US"/>
              </w:rPr>
              <w:t xml:space="preserve"> parameters are according to Section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proofErr w:type="spellStart"/>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proofErr w:type="spellEnd"/>
            <w:r w:rsidR="004C0ED2">
              <w:rPr>
                <w:rFonts w:cs="Arial"/>
                <w:szCs w:val="18"/>
                <w:lang w:val="en-US"/>
              </w:rPr>
              <w:t xml:space="preserve">/2 </w:t>
            </w:r>
            <w:r w:rsidRPr="00CA614B">
              <w:rPr>
                <w:rFonts w:cs="Arial"/>
                <w:szCs w:val="18"/>
                <w:lang w:val="en-US"/>
              </w:rPr>
              <w:t xml:space="preserve">for </w:t>
            </w:r>
            <w:proofErr w:type="spellStart"/>
            <w:r w:rsidRPr="00CA614B">
              <w:rPr>
                <w:rFonts w:cs="Arial"/>
                <w:szCs w:val="18"/>
                <w:lang w:val="en-US"/>
              </w:rPr>
              <w:t>InF</w:t>
            </w:r>
            <w:proofErr w:type="spellEnd"/>
            <w:r w:rsidRPr="00CA614B">
              <w:rPr>
                <w:rFonts w:cs="Arial"/>
                <w:szCs w:val="18"/>
                <w:lang w:val="en-US"/>
              </w:rPr>
              <w:t xml:space="preserve"> (Section 7.6.3.1 of TR 38.901)</w:t>
            </w:r>
          </w:p>
          <w:p w14:paraId="05788803" w14:textId="773B22D4" w:rsidR="00CA614B" w:rsidRPr="00CA614B" w:rsidRDefault="00CA614B">
            <w:pPr>
              <w:pStyle w:val="TAC"/>
              <w:numPr>
                <w:ilvl w:val="0"/>
                <w:numId w:val="14"/>
              </w:numPr>
              <w:jc w:val="left"/>
              <w:rPr>
                <w:rFonts w:cs="Arial"/>
                <w:szCs w:val="18"/>
                <w:lang w:val="en-US"/>
              </w:rPr>
            </w:pPr>
            <w:r w:rsidRPr="00CA614B">
              <w:rPr>
                <w:rFonts w:cs="Arial"/>
                <w:szCs w:val="18"/>
                <w:lang w:val="en-US"/>
              </w:rPr>
              <w:t xml:space="preserve">the </w:t>
            </w:r>
            <w:proofErr w:type="gramStart"/>
            <w:r w:rsidRPr="00CA614B">
              <w:rPr>
                <w:rFonts w:cs="Arial"/>
                <w:szCs w:val="18"/>
                <w:lang w:val="en-US"/>
              </w:rPr>
              <w:t>small scale</w:t>
            </w:r>
            <w:proofErr w:type="gramEnd"/>
            <w:r w:rsidRPr="00CA614B">
              <w:rPr>
                <w:rFonts w:cs="Arial"/>
                <w:szCs w:val="18"/>
                <w:lang w:val="en-US"/>
              </w:rPr>
              <w:t xml:space="preserve"> parameters are according to Section 7.6.3.1 of TR 38.901</w:t>
            </w:r>
          </w:p>
          <w:p w14:paraId="5C7B5C69" w14:textId="77777777" w:rsidR="00CA614B" w:rsidRDefault="00CA614B">
            <w:pPr>
              <w:pStyle w:val="TAC"/>
              <w:numPr>
                <w:ilvl w:val="0"/>
                <w:numId w:val="14"/>
              </w:numPr>
              <w:jc w:val="left"/>
              <w:rPr>
                <w:rFonts w:cs="Arial"/>
                <w:szCs w:val="18"/>
                <w:lang w:val="en-US"/>
              </w:rPr>
            </w:pPr>
            <w:r w:rsidRPr="00CA614B">
              <w:rPr>
                <w:rFonts w:cs="Arial"/>
                <w:szCs w:val="18"/>
                <w:lang w:val="en-US"/>
              </w:rPr>
              <w:t>the absolute time of arrival is according to Section 7.6.9 of TR 38.901</w:t>
            </w:r>
          </w:p>
          <w:p w14:paraId="0407A8D1" w14:textId="32D04027" w:rsidR="00982B8A" w:rsidRPr="004A2113" w:rsidRDefault="00982B8A" w:rsidP="00982B8A">
            <w:pPr>
              <w:pStyle w:val="TAC"/>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(Section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trPr>
          <w:jc w:val="center"/>
        </w:trPr>
        <w:tc>
          <w:tcPr>
            <w:tcW w:w="2965" w:type="dxa"/>
            <w:gridSpan w:val="2"/>
          </w:tcPr>
          <w:p w14:paraId="3FB0B238" w14:textId="39433806" w:rsidR="00D328D8" w:rsidRPr="00D02267" w:rsidRDefault="00D328D8" w:rsidP="00D328D8">
            <w:pPr>
              <w:pStyle w:val="TAL"/>
            </w:pPr>
            <w:r>
              <w:rPr>
                <w:rFonts w:cs="Arial"/>
                <w:szCs w:val="18"/>
              </w:rPr>
              <w:t>Baseline for performance evaluation</w:t>
            </w:r>
          </w:p>
        </w:tc>
        <w:tc>
          <w:tcPr>
            <w:tcW w:w="5940" w:type="dxa"/>
            <w:gridSpan w:val="2"/>
          </w:tcPr>
          <w:p w14:paraId="78B1DAEB" w14:textId="72A2CA27" w:rsidR="00D328D8" w:rsidRPr="004A2113" w:rsidRDefault="004A1141" w:rsidP="00D328D8">
            <w:pPr>
              <w:pStyle w:val="TAC"/>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E36D67"/>
    <w:p w14:paraId="51CA18F0" w14:textId="258DC304" w:rsidR="00D06E35" w:rsidRDefault="00D06E35" w:rsidP="00D06E35">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4A66E7B3" w:rsidR="00D06E35" w:rsidRDefault="00D06E35" w:rsidP="00D06E35">
      <w:pPr>
        <w:pStyle w:val="aa"/>
        <w:numPr>
          <w:ilvl w:val="0"/>
          <w:numId w:val="87"/>
        </w:numPr>
      </w:pPr>
      <w:r>
        <w:t>Approach 1: Model input size stays constant as N</w:t>
      </w:r>
      <w:r w:rsidRPr="00D06E35">
        <w:rPr>
          <w:vertAlign w:val="subscript"/>
        </w:rPr>
        <w:t>TRP</w:t>
      </w:r>
      <w:r>
        <w:t>=18. The number of TRPs (N’</w:t>
      </w:r>
      <w:r w:rsidRPr="00D06E35">
        <w:rPr>
          <w:vertAlign w:val="subscript"/>
        </w:rPr>
        <w:t>TRP</w:t>
      </w:r>
      <w:r>
        <w:t>) that provide measurements to model input varies. When N’</w:t>
      </w:r>
      <w:r w:rsidRPr="00D06E35">
        <w:rPr>
          <w:vertAlign w:val="subscript"/>
        </w:rPr>
        <w:t>TRP</w:t>
      </w:r>
      <w:r>
        <w:t xml:space="preserve"> &lt; N</w:t>
      </w:r>
      <w:r w:rsidRPr="00D06E35">
        <w:rPr>
          <w:vertAlign w:val="subscript"/>
        </w:rPr>
        <w:t>TRP</w:t>
      </w:r>
      <w:r>
        <w:t>, the remaining (N</w:t>
      </w:r>
      <w:r w:rsidRPr="00B97227">
        <w:rPr>
          <w:vertAlign w:val="subscript"/>
        </w:rPr>
        <w:t>TRP</w:t>
      </w:r>
      <w:r>
        <w:t xml:space="preserve"> </w:t>
      </w:r>
      <w:r w:rsidR="00B97227">
        <w:t>-</w:t>
      </w:r>
      <w:r>
        <w:t xml:space="preserve"> N’</w:t>
      </w:r>
      <w:r w:rsidRPr="00B97227">
        <w:rPr>
          <w:vertAlign w:val="subscript"/>
        </w:rPr>
        <w:t>TRP</w:t>
      </w:r>
      <w:r>
        <w:t>) TRPs do not provide measurements to model input, i.e., measurement value is set to 0.</w:t>
      </w:r>
    </w:p>
    <w:p w14:paraId="0EAD5DC9" w14:textId="2E809F3C" w:rsidR="00D06E35" w:rsidRDefault="00D06E35" w:rsidP="00D06E35">
      <w:pPr>
        <w:pStyle w:val="aa"/>
        <w:numPr>
          <w:ilvl w:val="1"/>
          <w:numId w:val="87"/>
        </w:numPr>
      </w:pPr>
      <w:r>
        <w:t>Approach 1-A. The set of TRPs (N’</w:t>
      </w:r>
      <w:r w:rsidRPr="00D836D9">
        <w:rPr>
          <w:vertAlign w:val="subscript"/>
        </w:rPr>
        <w:t>TRP</w:t>
      </w:r>
      <w:r>
        <w:t>) that provide measurements is fixed.</w:t>
      </w:r>
    </w:p>
    <w:p w14:paraId="2BF3ADC8" w14:textId="07C183FC" w:rsidR="00D06E35" w:rsidRDefault="00D06E35" w:rsidP="00D06E35">
      <w:pPr>
        <w:pStyle w:val="aa"/>
        <w:numPr>
          <w:ilvl w:val="1"/>
          <w:numId w:val="87"/>
        </w:numPr>
      </w:pPr>
      <w:r>
        <w:t>Approach 1-B. The set of TRPs (N’</w:t>
      </w:r>
      <w:r w:rsidRPr="00D836D9">
        <w:rPr>
          <w:vertAlign w:val="subscript"/>
        </w:rPr>
        <w:t>TRP</w:t>
      </w:r>
      <w:r>
        <w:t>) that provide measurements can change dynamically.</w:t>
      </w:r>
    </w:p>
    <w:p w14:paraId="3E5E8941" w14:textId="219F63CF" w:rsidR="00D06E35" w:rsidRDefault="00D06E35" w:rsidP="00D06E35">
      <w:pPr>
        <w:pStyle w:val="aa"/>
        <w:numPr>
          <w:ilvl w:val="1"/>
          <w:numId w:val="87"/>
        </w:numPr>
      </w:pPr>
      <w:r>
        <w:t>Note: for Approach 1, one model is provided to cover the entire evaluation area.</w:t>
      </w:r>
    </w:p>
    <w:p w14:paraId="4BC453E9" w14:textId="036FE319" w:rsidR="00D06E35" w:rsidRDefault="00D06E35" w:rsidP="00D06E35">
      <w:pPr>
        <w:pStyle w:val="aa"/>
        <w:numPr>
          <w:ilvl w:val="0"/>
          <w:numId w:val="87"/>
        </w:numPr>
      </w:pPr>
      <w:r>
        <w:t>Approach 2: The TRP dimension of model input is equal to the number of TRPs (N’</w:t>
      </w:r>
      <w:r w:rsidRPr="00D836D9">
        <w:rPr>
          <w:vertAlign w:val="subscript"/>
        </w:rPr>
        <w:t>TRP</w:t>
      </w:r>
      <w:r>
        <w:t>) that provide measurements as model input. When N’</w:t>
      </w:r>
      <w:r w:rsidRPr="00D836D9">
        <w:rPr>
          <w:vertAlign w:val="subscript"/>
        </w:rPr>
        <w:t>TRP</w:t>
      </w:r>
      <w:r>
        <w:t xml:space="preserve"> &lt; N</w:t>
      </w:r>
      <w:r w:rsidRPr="00D836D9">
        <w:rPr>
          <w:vertAlign w:val="subscript"/>
        </w:rPr>
        <w:t>TRP</w:t>
      </w:r>
      <w:r>
        <w:t>, the remaining (N</w:t>
      </w:r>
      <w:r w:rsidRPr="00D836D9">
        <w:rPr>
          <w:vertAlign w:val="subscript"/>
        </w:rPr>
        <w:t>TRP</w:t>
      </w:r>
      <w:r>
        <w:t xml:space="preserve"> </w:t>
      </w:r>
      <w:r w:rsidR="00553653">
        <w:t>-</w:t>
      </w:r>
      <w:r>
        <w:t xml:space="preserve"> N’</w:t>
      </w:r>
      <w:r w:rsidRPr="00D836D9">
        <w:rPr>
          <w:vertAlign w:val="subscript"/>
        </w:rPr>
        <w:t>TRP</w:t>
      </w:r>
      <w:r>
        <w:t>) TRPs are ignored by the given model. For a given AI/ML model, the set of TRPs (N’</w:t>
      </w:r>
      <w:r w:rsidRPr="00D836D9">
        <w:rPr>
          <w:vertAlign w:val="subscript"/>
        </w:rPr>
        <w:t>TRP</w:t>
      </w:r>
      <w:r>
        <w:t xml:space="preserve">) that provide measurements is fixed. </w:t>
      </w:r>
    </w:p>
    <w:p w14:paraId="45D3EE8E" w14:textId="4A2D84DE" w:rsidR="00D06E35" w:rsidRDefault="00D06E35" w:rsidP="00D06E35">
      <w:pPr>
        <w:pStyle w:val="aa"/>
        <w:numPr>
          <w:ilvl w:val="1"/>
          <w:numId w:val="87"/>
        </w:numPr>
      </w:pPr>
      <w:r>
        <w:t>For Approach 2: one model can be provided to cover the entire evaluation area, which is equivalent to deploying N’</w:t>
      </w:r>
      <w:r w:rsidRPr="001C739F">
        <w:rPr>
          <w:vertAlign w:val="subscript"/>
        </w:rPr>
        <w:t>TRP</w:t>
      </w:r>
      <w:r>
        <w:t xml:space="preserve"> TRPs in the evaluation area for positioning if ignoring the potential inference from the remaining (18 </w:t>
      </w:r>
      <w:r w:rsidR="00553653">
        <w:t>-</w:t>
      </w:r>
      <w:r>
        <w:t xml:space="preserve"> N’</w:t>
      </w:r>
      <w:r w:rsidRPr="00D836D9">
        <w:rPr>
          <w:vertAlign w:val="subscript"/>
        </w:rPr>
        <w:t>TRP</w:t>
      </w:r>
      <w:r>
        <w:t>) TRPs.</w:t>
      </w:r>
    </w:p>
    <w:p w14:paraId="1632229A" w14:textId="4A176926" w:rsidR="00D06E35" w:rsidRDefault="00D06E35" w:rsidP="00D06E35">
      <w:pPr>
        <w:pStyle w:val="aa"/>
        <w:numPr>
          <w:ilvl w:val="1"/>
          <w:numId w:val="87"/>
        </w:numPr>
      </w:pPr>
      <w:r>
        <w:t xml:space="preserve">For Approach 2, if </w:t>
      </w:r>
      <w:proofErr w:type="spellStart"/>
      <w:r>
        <w:t>N</w:t>
      </w:r>
      <w:r w:rsidRPr="00D836D9">
        <w:rPr>
          <w:vertAlign w:val="subscript"/>
        </w:rPr>
        <w:t>model</w:t>
      </w:r>
      <w:proofErr w:type="spellEnd"/>
      <w:r>
        <w:t xml:space="preserve"> (</w:t>
      </w:r>
      <w:proofErr w:type="spellStart"/>
      <w:r>
        <w:t>N</w:t>
      </w:r>
      <w:r w:rsidRPr="00D836D9">
        <w:rPr>
          <w:vertAlign w:val="subscript"/>
        </w:rPr>
        <w:t>model</w:t>
      </w:r>
      <w:proofErr w:type="spellEnd"/>
      <w:r>
        <w:t xml:space="preserve"> &gt;1) models are provided to cover the entire evaluation area, the total model complexity is the summation of the </w:t>
      </w:r>
      <w:proofErr w:type="spellStart"/>
      <w:r>
        <w:t>N</w:t>
      </w:r>
      <w:r w:rsidRPr="00553653">
        <w:rPr>
          <w:vertAlign w:val="subscript"/>
        </w:rPr>
        <w:t>model</w:t>
      </w:r>
      <w:proofErr w:type="spellEnd"/>
      <w:r>
        <w:t xml:space="preserve"> models.</w:t>
      </w:r>
    </w:p>
    <w:p w14:paraId="5BC8DCAA" w14:textId="5B03B57C" w:rsidR="00D06E35" w:rsidRDefault="00555C07" w:rsidP="00E36D67">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AF45CD">
      <w:pPr>
        <w:jc w:val="center"/>
      </w:pPr>
      <w:r w:rsidRPr="007C7261">
        <w:rPr>
          <w:noProof/>
          <w:lang w:val="en-US" w:eastAsia="zh-CN"/>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B16040">
      <w:pPr>
        <w:spacing w:after="0"/>
      </w:pPr>
      <w:r>
        <w:t>For the evaluation of AI/ML based positioning method, t</w:t>
      </w:r>
      <w:r w:rsidR="00C714BD">
        <w:t>he measurement size and signalling overhead for the model input is reported.</w:t>
      </w:r>
    </w:p>
    <w:p w14:paraId="200D8B27" w14:textId="77777777" w:rsidR="00C714BD" w:rsidRDefault="00C714BD" w:rsidP="00B16040">
      <w:pPr>
        <w:spacing w:after="0"/>
      </w:pPr>
    </w:p>
    <w:p w14:paraId="756C8116" w14:textId="6434DF57" w:rsidR="00B16040" w:rsidRPr="00275826" w:rsidRDefault="00F6278B" w:rsidP="00B16040">
      <w:pPr>
        <w:spacing w:after="0"/>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41D6AEF8" w14:textId="5EA1284B" w:rsidR="00F6278B" w:rsidRDefault="00F6278B" w:rsidP="00E36D67"/>
    <w:p w14:paraId="556D8100" w14:textId="20EEBC20" w:rsidR="00D42D56" w:rsidRPr="00A80110" w:rsidRDefault="00D42D56" w:rsidP="00E36D67">
      <w:pPr>
        <w:rPr>
          <w:i/>
          <w:iCs/>
        </w:rPr>
      </w:pPr>
      <w:r w:rsidRPr="00A80110">
        <w:rPr>
          <w:i/>
          <w:iCs/>
        </w:rPr>
        <w:lastRenderedPageBreak/>
        <w:t>Model input, model output:</w:t>
      </w:r>
    </w:p>
    <w:p w14:paraId="22EEEBC6" w14:textId="77777777" w:rsidR="00D42D56" w:rsidRPr="005B3542" w:rsidRDefault="00D42D56" w:rsidP="00D42D56">
      <w:pPr>
        <w:spacing w:after="0"/>
      </w:pPr>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w:t>
      </w:r>
      <w:proofErr w:type="spellStart"/>
      <w:r w:rsidRPr="005B3542">
        <w:t>N</w:t>
      </w:r>
      <w:r w:rsidRPr="005B3542">
        <w:rPr>
          <w:vertAlign w:val="subscript"/>
        </w:rPr>
        <w:t>port</w:t>
      </w:r>
      <w:proofErr w:type="spellEnd"/>
      <w:r w:rsidRPr="005B3542">
        <w:t xml:space="preserve"> * </w:t>
      </w:r>
      <w:proofErr w:type="spellStart"/>
      <w:r w:rsidRPr="005B3542">
        <w:t>N</w:t>
      </w:r>
      <w:r w:rsidRPr="005B3542">
        <w:rPr>
          <w:vertAlign w:val="subscript"/>
        </w:rPr>
        <w:t>t</w:t>
      </w:r>
      <w:proofErr w:type="spellEnd"/>
      <w:r w:rsidRPr="005B3542">
        <w:t>, where N</w:t>
      </w:r>
      <w:r w:rsidRPr="005B3542">
        <w:rPr>
          <w:vertAlign w:val="subscript"/>
        </w:rPr>
        <w:t>TRP</w:t>
      </w:r>
      <w:r w:rsidRPr="005B3542">
        <w:t xml:space="preserve"> is the number of TRPs, </w:t>
      </w:r>
      <w:proofErr w:type="spellStart"/>
      <w:r w:rsidRPr="005B3542">
        <w:t>N</w:t>
      </w:r>
      <w:r w:rsidRPr="005B3542">
        <w:rPr>
          <w:vertAlign w:val="subscript"/>
        </w:rPr>
        <w:t>port</w:t>
      </w:r>
      <w:proofErr w:type="spellEnd"/>
      <w:r w:rsidRPr="005B3542">
        <w:t xml:space="preserve"> is the number of transmit/receive antenna port pairs, </w:t>
      </w:r>
      <w:proofErr w:type="spellStart"/>
      <w:r w:rsidRPr="005B3542">
        <w:t>N</w:t>
      </w:r>
      <w:r w:rsidRPr="005B3542">
        <w:rPr>
          <w:vertAlign w:val="subscript"/>
        </w:rPr>
        <w:t>t</w:t>
      </w:r>
      <w:proofErr w:type="spellEnd"/>
      <w:r w:rsidRPr="005B3542">
        <w:t xml:space="preserve"> is the number of consecutive time domain samples. If </w:t>
      </w:r>
      <w:proofErr w:type="spellStart"/>
      <w:r w:rsidRPr="005B3542">
        <w:t>N’</w:t>
      </w:r>
      <w:r w:rsidRPr="005B3542">
        <w:rPr>
          <w:vertAlign w:val="subscript"/>
        </w:rPr>
        <w:t>t</w:t>
      </w:r>
      <w:proofErr w:type="spellEnd"/>
      <w:r w:rsidRPr="005B3542">
        <w:t xml:space="preserve"> (</w:t>
      </w:r>
      <w:proofErr w:type="spellStart"/>
      <w:r w:rsidRPr="005B3542">
        <w:t>N’</w:t>
      </w:r>
      <w:r w:rsidRPr="005B3542">
        <w:rPr>
          <w:vertAlign w:val="subscript"/>
        </w:rPr>
        <w:t>t</w:t>
      </w:r>
      <w:proofErr w:type="spellEnd"/>
      <w:r w:rsidRPr="005B3542">
        <w:t xml:space="preserve"> &lt; </w:t>
      </w:r>
      <w:proofErr w:type="spellStart"/>
      <w:r w:rsidRPr="005B3542">
        <w:t>N</w:t>
      </w:r>
      <w:r w:rsidRPr="005B3542">
        <w:rPr>
          <w:vertAlign w:val="subscript"/>
        </w:rPr>
        <w:t>t</w:t>
      </w:r>
      <w:proofErr w:type="spellEnd"/>
      <w:r w:rsidRPr="005B3542">
        <w:t xml:space="preserve">) samples with the strongest power are selected as model input, with </w:t>
      </w:r>
      <w:r w:rsidRPr="005B3542">
        <w:rPr>
          <w:rFonts w:eastAsia="SimSun"/>
        </w:rPr>
        <w:t>remaining</w:t>
      </w:r>
      <w:r w:rsidRPr="005B3542">
        <w:t xml:space="preserve"> (</w:t>
      </w:r>
      <w:proofErr w:type="spellStart"/>
      <w:r w:rsidRPr="005B3542">
        <w:t>N</w:t>
      </w:r>
      <w:r w:rsidRPr="005B3542">
        <w:rPr>
          <w:vertAlign w:val="subscript"/>
        </w:rPr>
        <w:t>t</w:t>
      </w:r>
      <w:proofErr w:type="spellEnd"/>
      <w:r w:rsidRPr="005B3542">
        <w:t xml:space="preserve"> ‒ </w:t>
      </w:r>
      <w:proofErr w:type="spellStart"/>
      <w:r w:rsidRPr="005B3542">
        <w:t>N’</w:t>
      </w:r>
      <w:r w:rsidRPr="005B3542">
        <w:rPr>
          <w:vertAlign w:val="subscript"/>
        </w:rPr>
        <w:t>t</w:t>
      </w:r>
      <w:proofErr w:type="spellEnd"/>
      <w:r w:rsidRPr="005B3542">
        <w:t xml:space="preserve">) time domain samples set to zero, then companies report value </w:t>
      </w:r>
      <w:proofErr w:type="spellStart"/>
      <w:r w:rsidRPr="005B3542">
        <w:t>N’</w:t>
      </w:r>
      <w:r w:rsidRPr="005B3542">
        <w:rPr>
          <w:vertAlign w:val="subscript"/>
        </w:rPr>
        <w:t>t</w:t>
      </w:r>
      <w:proofErr w:type="spellEnd"/>
      <w:r w:rsidRPr="005B3542">
        <w:t xml:space="preserve"> in addition to N</w:t>
      </w:r>
      <w:r w:rsidRPr="005B3542">
        <w:rPr>
          <w:vertAlign w:val="subscript"/>
        </w:rPr>
        <w:t>t</w:t>
      </w:r>
      <w:r w:rsidRPr="005B3542">
        <w:t xml:space="preserve">. It is also assumed that timing info for the </w:t>
      </w:r>
      <w:proofErr w:type="spellStart"/>
      <w:r w:rsidRPr="005B3542">
        <w:t>N’</w:t>
      </w:r>
      <w:r w:rsidRPr="005B3542">
        <w:rPr>
          <w:vertAlign w:val="subscript"/>
        </w:rPr>
        <w:t>t</w:t>
      </w:r>
      <w:proofErr w:type="spellEnd"/>
      <w:r w:rsidRPr="005B3542">
        <w:t xml:space="preserve"> samples need to be provided as model input. For evaluations, companies to report assumed sampling period.</w:t>
      </w:r>
    </w:p>
    <w:p w14:paraId="42D7C78C" w14:textId="77777777" w:rsidR="00D42D56" w:rsidRPr="005B3542" w:rsidRDefault="00D42D56" w:rsidP="00D42D56">
      <w:pPr>
        <w:spacing w:after="0"/>
      </w:pPr>
    </w:p>
    <w:p w14:paraId="6B0F1DAC" w14:textId="77777777" w:rsidR="00D42D56" w:rsidRPr="005B3542" w:rsidRDefault="00D42D56" w:rsidP="00D42D56">
      <w:pPr>
        <w:widowControl w:val="0"/>
        <w:spacing w:after="0"/>
        <w:jc w:val="both"/>
      </w:pPr>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3DF24B31" w14:textId="77777777" w:rsidR="00D42D56" w:rsidRPr="005B3542" w:rsidRDefault="00D42D56" w:rsidP="00D42D56">
      <w:pPr>
        <w:spacing w:after="0"/>
      </w:pPr>
    </w:p>
    <w:p w14:paraId="133B6C72" w14:textId="77777777" w:rsidR="00D42D56" w:rsidRPr="005B3542" w:rsidRDefault="00D42D56" w:rsidP="00D42D56">
      <w:pPr>
        <w:spacing w:after="0"/>
      </w:pPr>
      <w:r w:rsidRPr="005B3542">
        <w:t xml:space="preserve">Note: CIR and PDP may have different dimensions. Companies to provide details on their assumption on how PDP is constructed and how (if applicable) it is mapped to </w:t>
      </w:r>
      <w:proofErr w:type="spellStart"/>
      <w:r w:rsidRPr="005B3542">
        <w:t>Nt</w:t>
      </w:r>
      <w:proofErr w:type="spellEnd"/>
      <w:r w:rsidRPr="005B3542">
        <w:t xml:space="preserve"> samples.</w:t>
      </w:r>
    </w:p>
    <w:p w14:paraId="69BC1C7D" w14:textId="77777777" w:rsidR="00D42D56" w:rsidRPr="005B3542" w:rsidRDefault="00D42D56" w:rsidP="00D42D56">
      <w:pPr>
        <w:spacing w:after="0"/>
      </w:pPr>
    </w:p>
    <w:p w14:paraId="709DE7C2" w14:textId="77777777" w:rsidR="00D42D56" w:rsidRPr="005B3542" w:rsidRDefault="00D42D56" w:rsidP="00D42D56">
      <w:r w:rsidRPr="005B3542">
        <w:t>For both the direct AI/ML positioning and AI/ML assisted positioning, the model input is studied, considering the trade-off among model performance, model complexity and computational complexity:</w:t>
      </w:r>
    </w:p>
    <w:p w14:paraId="74D10372" w14:textId="77777777" w:rsidR="00D42D56" w:rsidRPr="005B3542" w:rsidRDefault="00D42D56" w:rsidP="00D42D56">
      <w:pPr>
        <w:pStyle w:val="aa"/>
        <w:widowControl w:val="0"/>
        <w:numPr>
          <w:ilvl w:val="0"/>
          <w:numId w:val="60"/>
        </w:numPr>
        <w:spacing w:after="0"/>
        <w:jc w:val="both"/>
      </w:pPr>
      <w:r w:rsidRPr="005B3542">
        <w:t>The type of information to use as model input. The candidates include at least: time-domain CIR, PDP.</w:t>
      </w:r>
    </w:p>
    <w:p w14:paraId="117E23EE" w14:textId="77777777" w:rsidR="00D42D56" w:rsidRPr="005B3542" w:rsidRDefault="00D42D56" w:rsidP="00D42D56">
      <w:pPr>
        <w:pStyle w:val="aa"/>
        <w:widowControl w:val="0"/>
        <w:numPr>
          <w:ilvl w:val="0"/>
          <w:numId w:val="60"/>
        </w:numPr>
        <w:spacing w:after="0"/>
        <w:jc w:val="both"/>
      </w:pPr>
      <w:r w:rsidRPr="005B3542">
        <w:t>The dimension of model input in terms of N</w:t>
      </w:r>
      <w:r w:rsidRPr="005B3542">
        <w:rPr>
          <w:vertAlign w:val="subscript"/>
        </w:rPr>
        <w:t>TRP</w:t>
      </w:r>
      <w:r w:rsidRPr="005B3542">
        <w:t xml:space="preserve">, </w:t>
      </w:r>
      <w:proofErr w:type="spellStart"/>
      <w:r w:rsidRPr="005B3542">
        <w:t>N</w:t>
      </w:r>
      <w:r w:rsidRPr="005B3542">
        <w:rPr>
          <w:vertAlign w:val="subscript"/>
        </w:rPr>
        <w:t>t</w:t>
      </w:r>
      <w:proofErr w:type="spellEnd"/>
      <w:r w:rsidRPr="005B3542">
        <w:t xml:space="preserve">, and </w:t>
      </w:r>
      <w:proofErr w:type="spellStart"/>
      <w:r w:rsidRPr="005B3542">
        <w:t>N</w:t>
      </w:r>
      <w:r w:rsidRPr="005B3542">
        <w:rPr>
          <w:vertAlign w:val="subscript"/>
        </w:rPr>
        <w:t>t</w:t>
      </w:r>
      <w:proofErr w:type="spellEnd"/>
      <w:r w:rsidRPr="005B3542">
        <w:t>’.</w:t>
      </w:r>
    </w:p>
    <w:p w14:paraId="2F350A26" w14:textId="77777777" w:rsidR="00D42D56" w:rsidRPr="005B3542" w:rsidRDefault="00D42D56" w:rsidP="00D42D56">
      <w:pPr>
        <w:pStyle w:val="aa"/>
        <w:numPr>
          <w:ilvl w:val="0"/>
          <w:numId w:val="60"/>
        </w:numPr>
        <w:spacing w:after="0"/>
      </w:pPr>
      <w:r w:rsidRPr="005B3542">
        <w:t>Note: For the direct AI/ML positioning, model input size has impact to signalling overhead for model inference</w:t>
      </w:r>
    </w:p>
    <w:p w14:paraId="20D31F7C" w14:textId="77777777" w:rsidR="00D42D56" w:rsidRPr="005B3542" w:rsidRDefault="00D42D56" w:rsidP="00D42D56">
      <w:pPr>
        <w:spacing w:after="0"/>
      </w:pPr>
    </w:p>
    <w:p w14:paraId="5E6B9D0E" w14:textId="77777777" w:rsidR="00D42D56" w:rsidRPr="005B3542" w:rsidRDefault="00D42D56" w:rsidP="00D42D56">
      <w:pPr>
        <w:spacing w:after="0"/>
      </w:pPr>
      <w:r w:rsidRPr="005B3542">
        <w:t>At least for model inference of AI/ML assisted positioning, evaluate and report the AI/ML model output, including:</w:t>
      </w:r>
    </w:p>
    <w:p w14:paraId="61750716" w14:textId="77777777" w:rsidR="00D42D56" w:rsidRPr="005B3542" w:rsidRDefault="00D42D56" w:rsidP="00D42D56">
      <w:pPr>
        <w:pStyle w:val="aa"/>
        <w:numPr>
          <w:ilvl w:val="0"/>
          <w:numId w:val="44"/>
        </w:numPr>
        <w:spacing w:after="0"/>
      </w:pPr>
      <w:r w:rsidRPr="005B3542">
        <w:t xml:space="preserve">the type of information (e.g., </w:t>
      </w:r>
      <w:proofErr w:type="spellStart"/>
      <w:r w:rsidRPr="005B3542">
        <w:t>ToA</w:t>
      </w:r>
      <w:proofErr w:type="spellEnd"/>
      <w:r w:rsidRPr="005B3542">
        <w:t xml:space="preserve">, RSTD, </w:t>
      </w:r>
      <w:proofErr w:type="spellStart"/>
      <w:r w:rsidRPr="005B3542">
        <w:t>AoD</w:t>
      </w:r>
      <w:proofErr w:type="spellEnd"/>
      <w:r w:rsidRPr="005B3542">
        <w:t xml:space="preserve">, </w:t>
      </w:r>
      <w:proofErr w:type="spellStart"/>
      <w:r w:rsidRPr="005B3542">
        <w:t>AoA</w:t>
      </w:r>
      <w:proofErr w:type="spellEnd"/>
      <w:r w:rsidRPr="005B3542">
        <w:t xml:space="preserve">, LOS/NLOS indicator) to use as model output, </w:t>
      </w:r>
    </w:p>
    <w:p w14:paraId="619DD180" w14:textId="77777777" w:rsidR="00D42D56" w:rsidRPr="005B3542" w:rsidRDefault="00D42D56" w:rsidP="00D42D56">
      <w:pPr>
        <w:pStyle w:val="aa"/>
        <w:numPr>
          <w:ilvl w:val="0"/>
          <w:numId w:val="44"/>
        </w:numPr>
        <w:spacing w:after="0"/>
      </w:pPr>
      <w:r w:rsidRPr="005B3542">
        <w:t xml:space="preserve">soft information vs hard information, </w:t>
      </w:r>
    </w:p>
    <w:p w14:paraId="7E7AF4A9" w14:textId="77777777" w:rsidR="00D42D56" w:rsidRPr="005B3542" w:rsidRDefault="00D42D56" w:rsidP="00D42D56">
      <w:pPr>
        <w:pStyle w:val="aa"/>
        <w:numPr>
          <w:ilvl w:val="0"/>
          <w:numId w:val="44"/>
        </w:numPr>
        <w:spacing w:after="0"/>
      </w:pPr>
      <w:r w:rsidRPr="005B3542">
        <w:t xml:space="preserve">whether the model output can reuse existing measurement report (e.g., </w:t>
      </w:r>
      <w:proofErr w:type="spellStart"/>
      <w:r w:rsidRPr="005B3542">
        <w:t>NRPPa</w:t>
      </w:r>
      <w:proofErr w:type="spellEnd"/>
      <w:r w:rsidRPr="005B3542">
        <w:t xml:space="preserve">, LPP). </w:t>
      </w:r>
    </w:p>
    <w:p w14:paraId="4AF748BB" w14:textId="77777777" w:rsidR="00D42D56" w:rsidRDefault="00D42D56" w:rsidP="00E36D67"/>
    <w:p w14:paraId="007B8FF7" w14:textId="584F10FE" w:rsidR="005D1BE6" w:rsidRPr="00D578CA" w:rsidRDefault="005D1BE6" w:rsidP="004B1BCF">
      <w:pPr>
        <w:rPr>
          <w:i/>
          <w:iCs/>
        </w:rPr>
      </w:pPr>
      <w:r>
        <w:rPr>
          <w:i/>
          <w:iCs/>
        </w:rPr>
        <w:t xml:space="preserve">Labels: </w:t>
      </w:r>
    </w:p>
    <w:p w14:paraId="3F5D1472" w14:textId="360BDF20" w:rsidR="004B1BCF" w:rsidRDefault="00CC5A38" w:rsidP="004B1BCF">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3FE7CAD3" w:rsidR="004B1BCF" w:rsidRDefault="004B1BCF">
      <w:pPr>
        <w:pStyle w:val="aa"/>
        <w:numPr>
          <w:ilvl w:val="0"/>
          <w:numId w:val="26"/>
        </w:numPr>
      </w:pPr>
      <w:r>
        <w:t xml:space="preserve">Meaning of the label (e.g., UE coordinates; binary identifier of LOS/NLOS; </w:t>
      </w:r>
      <w:proofErr w:type="spellStart"/>
      <w:r>
        <w:t>ToA</w:t>
      </w:r>
      <w:proofErr w:type="spellEnd"/>
      <w:r>
        <w:t>)</w:t>
      </w:r>
    </w:p>
    <w:p w14:paraId="4815AFA2" w14:textId="79AEABFD" w:rsidR="004B1BCF" w:rsidRDefault="004B1BCF">
      <w:pPr>
        <w:pStyle w:val="aa"/>
        <w:numPr>
          <w:ilvl w:val="0"/>
          <w:numId w:val="26"/>
        </w:numPr>
      </w:pPr>
      <w:r>
        <w:t xml:space="preserve">Percentage of training data without </w:t>
      </w:r>
      <w:proofErr w:type="gramStart"/>
      <w:r>
        <w:t>label, if</w:t>
      </w:r>
      <w:proofErr w:type="gramEnd"/>
      <w:r>
        <w:t xml:space="preserve"> incomplete </w:t>
      </w:r>
      <w:r w:rsidR="0078312D">
        <w:t>labelling</w:t>
      </w:r>
      <w:r>
        <w:t xml:space="preserve"> is considered in the evaluation</w:t>
      </w:r>
    </w:p>
    <w:p w14:paraId="314FE86B" w14:textId="4D6B6EB0" w:rsidR="00873F26" w:rsidRDefault="004B1BCF">
      <w:pPr>
        <w:pStyle w:val="aa"/>
        <w:numPr>
          <w:ilvl w:val="0"/>
          <w:numId w:val="26"/>
        </w:numPr>
      </w:pPr>
      <w:r>
        <w:t xml:space="preserve">Imperfection of the ground truth </w:t>
      </w:r>
      <w:proofErr w:type="gramStart"/>
      <w:r>
        <w:t>labels, if</w:t>
      </w:r>
      <w:proofErr w:type="gramEnd"/>
      <w:r>
        <w:t xml:space="preserve"> any</w:t>
      </w:r>
    </w:p>
    <w:p w14:paraId="08AF0356" w14:textId="07E8D78B" w:rsidR="0002495B" w:rsidRDefault="0002495B" w:rsidP="0002495B">
      <w:pPr>
        <w:spacing w:after="0"/>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02495B">
      <w:pPr>
        <w:spacing w:after="0"/>
        <w:rPr>
          <w:lang w:eastAsia="zh-CN"/>
        </w:rPr>
      </w:pPr>
    </w:p>
    <w:p w14:paraId="7C02AC55" w14:textId="1D0D1026" w:rsidR="0078312D" w:rsidRPr="00E50694" w:rsidRDefault="0078312D" w:rsidP="0078312D">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0344D70E" w:rsidR="0078312D" w:rsidRPr="00E50694" w:rsidRDefault="0078312D">
      <w:pPr>
        <w:pStyle w:val="aa"/>
        <w:widowControl w:val="0"/>
        <w:numPr>
          <w:ilvl w:val="0"/>
          <w:numId w:val="62"/>
        </w:numPr>
        <w:spacing w:after="0"/>
        <w:contextualSpacing w:val="0"/>
        <w:jc w:val="both"/>
      </w:pPr>
      <w:r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777777" w:rsidR="0078312D" w:rsidRPr="00E50694" w:rsidRDefault="0078312D">
      <w:pPr>
        <w:pStyle w:val="aa"/>
        <w:widowControl w:val="0"/>
        <w:numPr>
          <w:ilvl w:val="0"/>
          <w:numId w:val="62"/>
        </w:numPr>
        <w:spacing w:after="0"/>
        <w:contextualSpacing w:val="0"/>
        <w:jc w:val="both"/>
      </w:pPr>
      <w:r w:rsidRPr="00E50694">
        <w:t>[Whether/how to study the impact of labelling error to label-based model monitoring methods]</w:t>
      </w:r>
    </w:p>
    <w:p w14:paraId="0D9CB9A1" w14:textId="77777777" w:rsidR="0078312D" w:rsidRPr="00E50694" w:rsidRDefault="0078312D">
      <w:pPr>
        <w:pStyle w:val="aa"/>
        <w:widowControl w:val="0"/>
        <w:numPr>
          <w:ilvl w:val="0"/>
          <w:numId w:val="62"/>
        </w:numPr>
        <w:spacing w:after="0"/>
        <w:contextualSpacing w:val="0"/>
        <w:jc w:val="both"/>
      </w:pPr>
      <w:r w:rsidRPr="00E50694">
        <w:t>[Whether/how to study the impact of labelling error for AI/ML assisted positioning.]</w:t>
      </w:r>
    </w:p>
    <w:p w14:paraId="5D780154" w14:textId="77777777" w:rsidR="0078312D" w:rsidRDefault="0078312D" w:rsidP="0002495B">
      <w:pPr>
        <w:spacing w:after="0"/>
        <w:rPr>
          <w:lang w:eastAsia="zh-CN"/>
        </w:rPr>
      </w:pPr>
    </w:p>
    <w:p w14:paraId="5E26F2C8"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Pr="006249EE">
        <w:rPr>
          <w:rFonts w:ascii="Times" w:eastAsia="Batang" w:hAnsi="Times"/>
          <w:color w:val="000000"/>
          <w:szCs w:val="24"/>
          <w:lang w:eastAsia="x-none"/>
        </w:rPr>
        <w:t xml:space="preserve"> </w:t>
      </w:r>
    </w:p>
    <w:p w14:paraId="120F2F2E"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L is up to sources.</w:t>
      </w:r>
    </w:p>
    <w:p w14:paraId="6B91B274"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models of labelling error are not precluded</w:t>
      </w:r>
    </w:p>
    <w:p w14:paraId="4F77F590"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timing information, e.g., RSTD, as model output is not precluded.</w:t>
      </w:r>
    </w:p>
    <w:p w14:paraId="48148508" w14:textId="77777777" w:rsidR="00A073BA" w:rsidRPr="006249EE" w:rsidRDefault="00A073BA" w:rsidP="00A073BA">
      <w:pPr>
        <w:spacing w:after="0"/>
        <w:rPr>
          <w:rFonts w:ascii="Times" w:eastAsia="DengXian" w:hAnsi="Times"/>
          <w:szCs w:val="24"/>
        </w:rPr>
      </w:pPr>
    </w:p>
    <w:p w14:paraId="7D596591"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lastRenderedPageBreak/>
        <w:t>For AI/ML assisted positioning with LOS/NLOS indicator as model output, study the impact of labelling error to LOS/NLOS indicator accuracy and/or positioning accuracy.</w:t>
      </w:r>
    </w:p>
    <w:p w14:paraId="699A5A91"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LOS/NLOS indicator can be modelled as m% LOS label error and n% NLOS label error.</w:t>
      </w:r>
    </w:p>
    <w:p w14:paraId="61916648"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m and n are up to sources.</w:t>
      </w:r>
    </w:p>
    <w:p w14:paraId="220DD0CB"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Companies consider at least hard-value LOS/NLOS indicator as model output.</w:t>
      </w:r>
    </w:p>
    <w:p w14:paraId="070FC029" w14:textId="77777777" w:rsidR="00A073BA" w:rsidRPr="006249EE" w:rsidRDefault="00A073BA" w:rsidP="00A073BA">
      <w:pPr>
        <w:spacing w:after="0"/>
        <w:rPr>
          <w:rFonts w:ascii="Times" w:eastAsia="Batang" w:hAnsi="Times"/>
          <w:szCs w:val="24"/>
        </w:rPr>
      </w:pPr>
    </w:p>
    <w:p w14:paraId="1838C204" w14:textId="77777777" w:rsidR="0000004E" w:rsidRDefault="0000004E" w:rsidP="0002495B">
      <w:pPr>
        <w:spacing w:after="0"/>
        <w:rPr>
          <w:lang w:eastAsia="zh-CN"/>
        </w:rPr>
      </w:pPr>
    </w:p>
    <w:p w14:paraId="17B7FEC5" w14:textId="77777777" w:rsidR="00A073BA" w:rsidRDefault="00A073BA" w:rsidP="0002495B">
      <w:pPr>
        <w:spacing w:after="0"/>
        <w:rPr>
          <w:lang w:eastAsia="zh-CN"/>
        </w:rPr>
      </w:pPr>
    </w:p>
    <w:p w14:paraId="6519A263" w14:textId="47F98138" w:rsidR="00E50758" w:rsidRPr="00A80110" w:rsidRDefault="00E50758" w:rsidP="0002495B">
      <w:pPr>
        <w:spacing w:after="0"/>
        <w:rPr>
          <w:i/>
          <w:iCs/>
        </w:rPr>
      </w:pPr>
      <w:r w:rsidRPr="00A80110">
        <w:rPr>
          <w:i/>
          <w:iCs/>
        </w:rPr>
        <w:t>Training dataset</w:t>
      </w:r>
      <w:r w:rsidR="00A80110">
        <w:rPr>
          <w:i/>
          <w:iCs/>
        </w:rPr>
        <w:t>:</w:t>
      </w:r>
    </w:p>
    <w:p w14:paraId="56F7D03E" w14:textId="77777777" w:rsidR="00EB6C88" w:rsidRPr="00930E2E" w:rsidRDefault="00EB6C88" w:rsidP="0002495B">
      <w:pPr>
        <w:spacing w:after="0"/>
        <w:rPr>
          <w:lang w:eastAsia="zh-CN"/>
        </w:rPr>
      </w:pPr>
    </w:p>
    <w:p w14:paraId="1EA93482" w14:textId="48433F01" w:rsidR="00D279F1" w:rsidRDefault="00D279F1" w:rsidP="00E36D67">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6258B8">
      <w:pPr>
        <w:spacing w:after="0"/>
        <w:rPr>
          <w:lang w:eastAsia="ja-JP"/>
        </w:rPr>
      </w:pPr>
      <w:r w:rsidRPr="005462E8">
        <w:rPr>
          <w:lang w:eastAsia="ja-JP"/>
        </w:rPr>
        <w:t xml:space="preserve">As a starting point, the training, </w:t>
      </w:r>
      <w:proofErr w:type="gramStart"/>
      <w:r w:rsidRPr="005462E8">
        <w:rPr>
          <w:lang w:eastAsia="ja-JP"/>
        </w:rPr>
        <w:t>validation</w:t>
      </w:r>
      <w:proofErr w:type="gramEnd"/>
      <w:r w:rsidRPr="005462E8">
        <w:rPr>
          <w:lang w:eastAsia="ja-JP"/>
        </w:rPr>
        <w:t xml:space="preserve">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30145F64" w14:textId="33EF10C3" w:rsidR="00061CDA" w:rsidRPr="00994065" w:rsidRDefault="00061CDA" w:rsidP="006258B8">
      <w:pPr>
        <w:spacing w:after="0"/>
        <w:rPr>
          <w:rFonts w:eastAsia="DengXian"/>
        </w:rPr>
      </w:pPr>
    </w:p>
    <w:p w14:paraId="4929A2BB" w14:textId="0402231D" w:rsidR="00917A21" w:rsidRPr="005462E8" w:rsidRDefault="00917A21" w:rsidP="00626646">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10B73E28" w:rsidR="00FB6327" w:rsidRDefault="00FB6327">
      <w:pPr>
        <w:pStyle w:val="aa"/>
        <w:numPr>
          <w:ilvl w:val="0"/>
          <w:numId w:val="16"/>
        </w:numPr>
        <w:rPr>
          <w:lang w:eastAsia="ja-JP"/>
        </w:rPr>
      </w:pPr>
      <w:r>
        <w:rPr>
          <w:lang w:eastAsia="ja-JP"/>
        </w:rPr>
        <w:t xml:space="preserve">The size of training dataset, </w:t>
      </w:r>
      <w:r w:rsidR="00917A21">
        <w:rPr>
          <w:lang w:eastAsia="ja-JP"/>
        </w:rPr>
        <w:t>e.g.,</w:t>
      </w:r>
      <w:r>
        <w:rPr>
          <w:lang w:eastAsia="ja-JP"/>
        </w:rPr>
        <w:t xml:space="preserve"> the total number of UEs in the evaluation area for generating training </w:t>
      </w:r>
      <w:proofErr w:type="gramStart"/>
      <w:r>
        <w:rPr>
          <w:lang w:eastAsia="ja-JP"/>
        </w:rPr>
        <w:t>dataset;</w:t>
      </w:r>
      <w:proofErr w:type="gramEnd"/>
    </w:p>
    <w:p w14:paraId="7245A67D" w14:textId="214C9F99" w:rsidR="00FB6327" w:rsidRDefault="00FB6327">
      <w:pPr>
        <w:pStyle w:val="aa"/>
        <w:numPr>
          <w:ilvl w:val="0"/>
          <w:numId w:val="16"/>
        </w:numPr>
        <w:rPr>
          <w:lang w:eastAsia="ja-JP"/>
        </w:rPr>
      </w:pPr>
      <w:r>
        <w:rPr>
          <w:lang w:eastAsia="ja-JP"/>
        </w:rPr>
        <w:t>The distribution of UE location for generating the training dataset may be one of the following:</w:t>
      </w:r>
    </w:p>
    <w:p w14:paraId="75110E8E" w14:textId="3FA1B3D3" w:rsidR="00FB6327" w:rsidRDefault="00FB6327">
      <w:pPr>
        <w:pStyle w:val="aa"/>
        <w:numPr>
          <w:ilvl w:val="1"/>
          <w:numId w:val="16"/>
        </w:numPr>
        <w:rPr>
          <w:lang w:eastAsia="ja-JP"/>
        </w:rPr>
      </w:pPr>
      <w:r>
        <w:rPr>
          <w:lang w:eastAsia="ja-JP"/>
        </w:rPr>
        <w:t xml:space="preserve">Option 1: grid distribution, i.e., one training data is collected at the </w:t>
      </w:r>
      <w:proofErr w:type="spellStart"/>
      <w:r>
        <w:rPr>
          <w:lang w:eastAsia="ja-JP"/>
        </w:rPr>
        <w:t>center</w:t>
      </w:r>
      <w:proofErr w:type="spellEnd"/>
      <w:r>
        <w:rPr>
          <w:lang w:eastAsia="ja-JP"/>
        </w:rPr>
        <w:t xml:space="preserve"> of one small square grid, where, for example, the width of the square grid can be 0.25/0.5/1.0 m.</w:t>
      </w:r>
    </w:p>
    <w:p w14:paraId="12EE047D" w14:textId="5295A6BC" w:rsidR="00626646" w:rsidRPr="005462E8" w:rsidRDefault="00FB6327" w:rsidP="00D56740">
      <w:pPr>
        <w:pStyle w:val="aa"/>
        <w:numPr>
          <w:ilvl w:val="1"/>
          <w:numId w:val="16"/>
        </w:numPr>
        <w:spacing w:after="0"/>
        <w:rPr>
          <w:lang w:eastAsia="ja-JP"/>
        </w:rPr>
      </w:pPr>
      <w:r>
        <w:rPr>
          <w:lang w:eastAsia="ja-JP"/>
        </w:rPr>
        <w:t>Option 2: uniform distribution, i.e., the UE location is randomly and uniformly distributed in the evaluation area.</w:t>
      </w:r>
    </w:p>
    <w:p w14:paraId="0AD5D6B8" w14:textId="77777777" w:rsidR="00D56740" w:rsidRDefault="00D56740" w:rsidP="0068097D">
      <w:pPr>
        <w:rPr>
          <w:b/>
          <w:bCs/>
          <w:i/>
          <w:iCs/>
        </w:rPr>
      </w:pPr>
    </w:p>
    <w:p w14:paraId="09F3977A" w14:textId="0E41BBFF" w:rsidR="0068097D" w:rsidRPr="005343CD" w:rsidRDefault="0068097D" w:rsidP="0068097D">
      <w:pPr>
        <w:rPr>
          <w:b/>
          <w:bCs/>
        </w:rPr>
      </w:pPr>
      <w:r w:rsidRPr="00F16B55">
        <w:rPr>
          <w:b/>
          <w:bCs/>
          <w:i/>
          <w:iCs/>
        </w:rPr>
        <w:t>Sub-use case specific</w:t>
      </w:r>
      <w:r w:rsidRPr="005343CD">
        <w:rPr>
          <w:b/>
          <w:bCs/>
        </w:rPr>
        <w:t xml:space="preserve">: </w:t>
      </w:r>
    </w:p>
    <w:p w14:paraId="6986356C" w14:textId="77777777" w:rsidR="00D334D2" w:rsidRPr="009C4C10" w:rsidRDefault="00D334D2" w:rsidP="00D334D2">
      <w:pPr>
        <w:spacing w:after="0"/>
      </w:pPr>
      <w:r w:rsidRPr="009C4C10">
        <w:t>For AI/ML-assisted positioning, companies report which construction is applied in their evaluation:</w:t>
      </w:r>
    </w:p>
    <w:p w14:paraId="5CBC63B3" w14:textId="77777777" w:rsidR="00D334D2" w:rsidRPr="009C4C10" w:rsidRDefault="00D334D2">
      <w:pPr>
        <w:pStyle w:val="aa"/>
        <w:widowControl w:val="0"/>
        <w:numPr>
          <w:ilvl w:val="0"/>
          <w:numId w:val="32"/>
        </w:numPr>
        <w:spacing w:after="0"/>
        <w:contextualSpacing w:val="0"/>
        <w:jc w:val="both"/>
      </w:pPr>
      <w:r w:rsidRPr="009C4C10">
        <w:t xml:space="preserve">Single-TRP construction: the input of the ML model is the channel measurement between the target UE and a single TRP, and the output of the ML model is for the same pair of UE and TRP. </w:t>
      </w:r>
    </w:p>
    <w:p w14:paraId="4249A058" w14:textId="77777777" w:rsidR="00D334D2" w:rsidRPr="009C4C10" w:rsidRDefault="00D334D2">
      <w:pPr>
        <w:pStyle w:val="aa"/>
        <w:widowControl w:val="0"/>
        <w:numPr>
          <w:ilvl w:val="0"/>
          <w:numId w:val="32"/>
        </w:numPr>
        <w:spacing w:after="0"/>
        <w:contextualSpacing w:val="0"/>
        <w:jc w:val="both"/>
      </w:pPr>
      <w:r w:rsidRPr="009C4C10">
        <w:t>Multi-TRP construction: the input of the ML model contains N sets of channel measurements between the target UE and N (N&gt;1) TRPs, and the output of the ML model contains N sets of values, one for each of the N TRPs.</w:t>
      </w:r>
    </w:p>
    <w:p w14:paraId="154CA532" w14:textId="21FC63E1" w:rsidR="0068097D" w:rsidRDefault="00D334D2" w:rsidP="00C84C3F">
      <w:pPr>
        <w:spacing w:after="0"/>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For a measurement (e.g., RSTD) which is a relative value between a given TRP and a reference TRP, the TRP in “single-TRP” and “multi-TRP” refers to the given TRP only.</w:t>
      </w:r>
      <w:r w:rsidR="00C84C3F">
        <w:rPr>
          <w:rFonts w:eastAsia="DengXian"/>
          <w:lang w:eastAsia="zh-CN"/>
        </w:rPr>
        <w:t xml:space="preserve"> </w:t>
      </w:r>
      <w:r w:rsidRPr="009C4C10">
        <w:rPr>
          <w:rFonts w:eastAsia="DengXian"/>
          <w:lang w:eastAsia="zh-CN"/>
        </w:rPr>
        <w:t xml:space="preserve">For single-TRP construction, companies report whether they consider same </w:t>
      </w:r>
      <w:proofErr w:type="gramStart"/>
      <w:r w:rsidRPr="009C4C10">
        <w:rPr>
          <w:rFonts w:eastAsia="DengXian"/>
          <w:lang w:eastAsia="zh-CN"/>
        </w:rPr>
        <w:t>model</w:t>
      </w:r>
      <w:proofErr w:type="gramEnd"/>
      <w:r w:rsidRPr="009C4C10">
        <w:rPr>
          <w:rFonts w:eastAsia="DengXian"/>
          <w:lang w:eastAsia="zh-CN"/>
        </w:rPr>
        <w:t xml:space="preserve"> for all TRPs or N different models for TRPs</w:t>
      </w:r>
      <w:r w:rsidR="005240BE">
        <w:rPr>
          <w:rFonts w:eastAsia="DengXian"/>
          <w:lang w:eastAsia="zh-CN"/>
        </w:rPr>
        <w:t>.</w:t>
      </w:r>
    </w:p>
    <w:p w14:paraId="6A9080C8" w14:textId="2D37710E" w:rsidR="00BF40AC" w:rsidRDefault="00BF40AC" w:rsidP="00C84C3F">
      <w:pPr>
        <w:spacing w:after="0"/>
        <w:rPr>
          <w:rFonts w:eastAsia="DengXian"/>
          <w:lang w:eastAsia="zh-CN"/>
        </w:rPr>
      </w:pPr>
    </w:p>
    <w:p w14:paraId="626A995F" w14:textId="57B11603" w:rsidR="00BF40AC" w:rsidRDefault="00BF40AC" w:rsidP="00BF40AC">
      <w:pPr>
        <w:spacing w:after="0"/>
      </w:pPr>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BF40AC">
      <w:pPr>
        <w:spacing w:after="0"/>
      </w:pPr>
    </w:p>
    <w:p w14:paraId="2A157C4A" w14:textId="4E595851" w:rsidR="00DD30A9" w:rsidRPr="00BA0BAD" w:rsidRDefault="00DD30A9" w:rsidP="0009086F">
      <w:pPr>
        <w:keepNext/>
        <w:widowControl w:val="0"/>
        <w:jc w:val="center"/>
        <w:rPr>
          <w:rFonts w:ascii="Arial" w:hAnsi="Arial"/>
          <w:b/>
        </w:rPr>
      </w:pPr>
      <w:r w:rsidRPr="00BA0BAD">
        <w:rPr>
          <w:rFonts w:ascii="Arial" w:hAnsi="Arial"/>
          <w:b/>
        </w:rPr>
        <w:t>Table 6</w:t>
      </w:r>
      <w:r w:rsidR="00C772D8">
        <w:rPr>
          <w:rFonts w:ascii="Arial" w:hAnsi="Arial"/>
          <w:b/>
        </w:rPr>
        <w:t>.4.1</w:t>
      </w:r>
      <w:r w:rsidRPr="00BA0BAD">
        <w:rPr>
          <w:rFonts w:ascii="Arial" w:hAnsi="Arial"/>
          <w:b/>
        </w:rPr>
        <w:t>-</w:t>
      </w:r>
      <w:r w:rsidR="00C772D8">
        <w:rPr>
          <w:rFonts w:ascii="Arial" w:hAnsi="Arial"/>
          <w:b/>
        </w:rPr>
        <w:t>2</w:t>
      </w:r>
      <w:r w:rsidRPr="00BA0BAD">
        <w:rPr>
          <w:rFonts w:ascii="Arial" w:hAnsi="Arial"/>
          <w:b/>
        </w:rPr>
        <w:t>:</w:t>
      </w:r>
      <w:r w:rsidR="00B561BB">
        <w:rPr>
          <w:rFonts w:ascii="Arial" w:hAnsi="Arial"/>
          <w:b/>
        </w:rPr>
        <w:t xml:space="preserve"> </w:t>
      </w:r>
      <w:r w:rsidR="00B561BB" w:rsidRPr="00B561BB">
        <w:rPr>
          <w:rFonts w:ascii="Arial" w:hAnsi="Arial"/>
          <w:b/>
        </w:rPr>
        <w:t>Model complexity and computation</w:t>
      </w:r>
      <w:r w:rsidR="00B561BB">
        <w:rPr>
          <w:rFonts w:ascii="Arial" w:hAnsi="Arial"/>
          <w:b/>
        </w:rPr>
        <w:t>al</w:t>
      </w:r>
      <w:r w:rsidR="00B561BB" w:rsidRPr="00B561BB">
        <w:rPr>
          <w:rFonts w:ascii="Arial" w:hAnsi="Arial"/>
          <w:b/>
        </w:rPr>
        <w:t xml:space="preserve"> complexity to support N TRPs for a target UE</w:t>
      </w:r>
      <w:r w:rsidRPr="00BA0BAD">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DE29BD"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w:t>
            </w:r>
            <w:proofErr w:type="gramStart"/>
            <w:r w:rsidR="00575785">
              <w:rPr>
                <w:rFonts w:ascii="Arial" w:hAnsi="Arial" w:cs="Arial"/>
                <w:sz w:val="18"/>
                <w:szCs w:val="18"/>
              </w:rPr>
              <w:t>TRPs</w:t>
            </w:r>
            <w:r w:rsidRPr="008F2984">
              <w:rPr>
                <w:rFonts w:ascii="Arial" w:hAnsi="Arial" w:cs="Arial"/>
                <w:sz w:val="18"/>
                <w:szCs w:val="18"/>
              </w:rPr>
              <w:t>.</w:t>
            </w:r>
            <w:proofErr w:type="gramEnd"/>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DE29BD"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w:t>
            </w:r>
            <w:proofErr w:type="gramStart"/>
            <w:r w:rsidR="00CE1A26" w:rsidRPr="008F2984">
              <w:rPr>
                <w:rFonts w:ascii="Arial" w:hAnsi="Arial" w:cs="Arial"/>
                <w:sz w:val="18"/>
                <w:szCs w:val="18"/>
              </w:rPr>
              <w:t>model.</w:t>
            </w:r>
            <w:proofErr w:type="gramEnd"/>
          </w:p>
        </w:tc>
        <w:tc>
          <w:tcPr>
            <w:tcW w:w="2970" w:type="dxa"/>
          </w:tcPr>
          <w:p w14:paraId="47D07BBE" w14:textId="77777777" w:rsidR="00CE1A26" w:rsidRPr="009C4C10" w:rsidRDefault="00DE29BD"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w:t>
            </w:r>
            <w:proofErr w:type="gramStart"/>
            <w:r w:rsidR="00CE1A26" w:rsidRPr="009C4C10">
              <w:t>model.</w:t>
            </w:r>
            <w:proofErr w:type="gramEnd"/>
          </w:p>
        </w:tc>
      </w:tr>
      <w:tr w:rsidR="00CE1A26" w:rsidRPr="004D3578" w14:paraId="13261CB2" w14:textId="77777777">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DE29BD"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w:t>
            </w:r>
            <w:proofErr w:type="gramStart"/>
            <w:r w:rsidR="00CE1A26" w:rsidRPr="008F2984">
              <w:rPr>
                <w:rFonts w:cs="Arial"/>
                <w:szCs w:val="18"/>
              </w:rPr>
              <w:t>model.</w:t>
            </w:r>
            <w:proofErr w:type="gramEnd"/>
          </w:p>
        </w:tc>
        <w:tc>
          <w:tcPr>
            <w:tcW w:w="2970" w:type="dxa"/>
          </w:tcPr>
          <w:p w14:paraId="2FE1B5AE" w14:textId="77777777" w:rsidR="00CE1A26" w:rsidRPr="009C4C10" w:rsidRDefault="00DE29BD"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w:t>
            </w:r>
            <w:proofErr w:type="spellStart"/>
            <w:r w:rsidR="00CE1A26" w:rsidRPr="009C4C10">
              <w:t>omplexity</w:t>
            </w:r>
            <w:proofErr w:type="spellEnd"/>
            <w:r w:rsidR="00CE1A26" w:rsidRPr="009C4C10">
              <w:t xml:space="preserve"> for the one </w:t>
            </w:r>
            <w:proofErr w:type="gramStart"/>
            <w:r w:rsidR="00CE1A26" w:rsidRPr="009C4C10">
              <w:t>model.</w:t>
            </w:r>
            <w:proofErr w:type="gramEnd"/>
          </w:p>
        </w:tc>
      </w:tr>
    </w:tbl>
    <w:p w14:paraId="343FC66B" w14:textId="1CC204C3" w:rsidR="00DD30A9" w:rsidRDefault="00E5057C" w:rsidP="0009086F">
      <w:pPr>
        <w:widowControl w:val="0"/>
        <w:spacing w:after="0"/>
        <w:ind w:left="568"/>
        <w:rPr>
          <w:lang w:eastAsia="ja-JP"/>
        </w:rPr>
      </w:pPr>
      <w:r w:rsidRPr="00275826">
        <w:rPr>
          <w:lang w:eastAsia="ja-JP"/>
        </w:rPr>
        <w:t>Note: The reported model complexity above is intended for inference and may not be directly applicable to complexity of other LCM aspects</w:t>
      </w:r>
    </w:p>
    <w:p w14:paraId="14E87D7A" w14:textId="7AF04F48" w:rsidR="009934E0" w:rsidRDefault="009934E0" w:rsidP="009934E0">
      <w:pPr>
        <w:widowControl w:val="0"/>
        <w:spacing w:after="0"/>
        <w:rPr>
          <w:lang w:eastAsia="ja-JP"/>
        </w:rPr>
      </w:pP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77777777" w:rsidR="009934E0" w:rsidRPr="009C4C10" w:rsidRDefault="009934E0">
      <w:pPr>
        <w:pStyle w:val="aa"/>
        <w:widowControl w:val="0"/>
        <w:numPr>
          <w:ilvl w:val="0"/>
          <w:numId w:val="59"/>
        </w:numPr>
        <w:spacing w:after="0"/>
        <w:jc w:val="both"/>
      </w:pPr>
      <w:r w:rsidRPr="009C4C10">
        <w:lastRenderedPageBreak/>
        <w:t xml:space="preserve">LOS classification accuracy, if the model output includes LOS/NLOS indicator of hard values, where the LOS/NLOS indicator is generated for a link between UE and </w:t>
      </w:r>
      <w:proofErr w:type="gramStart"/>
      <w:r w:rsidRPr="009C4C10">
        <w:t>TRP;</w:t>
      </w:r>
      <w:proofErr w:type="gramEnd"/>
    </w:p>
    <w:p w14:paraId="1D1DEF9E" w14:textId="77777777" w:rsidR="009934E0" w:rsidRPr="009C4C10" w:rsidRDefault="009934E0">
      <w:pPr>
        <w:pStyle w:val="aa"/>
        <w:widowControl w:val="0"/>
        <w:numPr>
          <w:ilvl w:val="0"/>
          <w:numId w:val="59"/>
        </w:numPr>
        <w:spacing w:after="0"/>
        <w:jc w:val="both"/>
      </w:pPr>
      <w:r w:rsidRPr="009C4C10">
        <w:t>Timing estimation accuracy (expressed in meters</w:t>
      </w:r>
      <w:proofErr w:type="gramStart"/>
      <w:r w:rsidRPr="009C4C10">
        <w:t>), if</w:t>
      </w:r>
      <w:proofErr w:type="gramEnd"/>
      <w:r w:rsidRPr="009C4C10">
        <w:t xml:space="preserve"> the model output includes timing estimation (e.g., </w:t>
      </w:r>
      <w:proofErr w:type="spellStart"/>
      <w:r w:rsidRPr="009C4C10">
        <w:t>ToA</w:t>
      </w:r>
      <w:proofErr w:type="spellEnd"/>
      <w:r w:rsidRPr="009C4C10">
        <w:t>, RSTD).</w:t>
      </w:r>
    </w:p>
    <w:p w14:paraId="207E5119" w14:textId="77777777" w:rsidR="009934E0" w:rsidRPr="009C4C10" w:rsidRDefault="009934E0">
      <w:pPr>
        <w:pStyle w:val="aa"/>
        <w:widowControl w:val="0"/>
        <w:numPr>
          <w:ilvl w:val="0"/>
          <w:numId w:val="59"/>
        </w:numPr>
        <w:spacing w:after="0"/>
        <w:jc w:val="both"/>
      </w:pPr>
      <w:r w:rsidRPr="009C4C10">
        <w:t>Angle estimation accuracy (in degrees</w:t>
      </w:r>
      <w:proofErr w:type="gramStart"/>
      <w:r w:rsidRPr="009C4C10">
        <w:t>), if</w:t>
      </w:r>
      <w:proofErr w:type="gramEnd"/>
      <w:r w:rsidRPr="009C4C10">
        <w:t xml:space="preserve"> the model output includes angle estimation (e.g., </w:t>
      </w:r>
      <w:proofErr w:type="spellStart"/>
      <w:r w:rsidRPr="009C4C10">
        <w:t>AoA</w:t>
      </w:r>
      <w:proofErr w:type="spellEnd"/>
      <w:r w:rsidRPr="009C4C10">
        <w:t xml:space="preserve">, </w:t>
      </w:r>
      <w:proofErr w:type="spellStart"/>
      <w:r w:rsidRPr="009C4C10">
        <w:t>AoD</w:t>
      </w:r>
      <w:proofErr w:type="spellEnd"/>
      <w:r w:rsidRPr="009C4C10">
        <w:t>).</w:t>
      </w:r>
    </w:p>
    <w:p w14:paraId="28F9F79D" w14:textId="77777777" w:rsidR="009934E0" w:rsidRPr="009C4C10" w:rsidRDefault="009934E0">
      <w:pPr>
        <w:pStyle w:val="aa"/>
        <w:widowControl w:val="0"/>
        <w:numPr>
          <w:ilvl w:val="0"/>
          <w:numId w:val="59"/>
        </w:numPr>
        <w:spacing w:after="0"/>
        <w:jc w:val="both"/>
      </w:pPr>
      <w:r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C47EE5">
      <w:pPr>
        <w:widowControl w:val="0"/>
        <w:spacing w:after="0"/>
        <w:rPr>
          <w:lang w:eastAsia="ja-JP"/>
        </w:rPr>
      </w:pPr>
    </w:p>
    <w:p w14:paraId="39B7974F" w14:textId="14838DAC" w:rsidR="005240BE" w:rsidRDefault="009F55F7" w:rsidP="009F55F7">
      <w:pPr>
        <w:rPr>
          <w:b/>
          <w:bCs/>
          <w:i/>
          <w:iCs/>
        </w:rPr>
      </w:pPr>
      <w:r>
        <w:rPr>
          <w:b/>
          <w:bCs/>
          <w:i/>
          <w:iCs/>
        </w:rPr>
        <w:t>Model monitoring:</w:t>
      </w:r>
    </w:p>
    <w:p w14:paraId="15DECD90" w14:textId="3B322E0C" w:rsidR="009F55F7" w:rsidRDefault="009F55F7" w:rsidP="00C84C3F">
      <w:pPr>
        <w:spacing w:after="0"/>
      </w:pPr>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0012248C" w14:textId="3F1C3E46" w:rsidR="00014290" w:rsidRDefault="00014290" w:rsidP="00C84C3F">
      <w:pPr>
        <w:spacing w:after="0"/>
      </w:pPr>
    </w:p>
    <w:p w14:paraId="1585DF68" w14:textId="5429FC7D" w:rsidR="0078312D" w:rsidRPr="0078312D" w:rsidRDefault="0078312D" w:rsidP="0078312D">
      <w:pPr>
        <w:spacing w:after="0"/>
      </w:pPr>
      <w:r w:rsidRPr="0078312D">
        <w:t>For direct AI/ML positioning, the performance of model monitoring methods</w:t>
      </w:r>
      <w:r>
        <w:t xml:space="preserve"> is studied</w:t>
      </w:r>
      <w:r w:rsidRPr="0078312D">
        <w:t>, including:</w:t>
      </w:r>
    </w:p>
    <w:p w14:paraId="4BD86429" w14:textId="3C8A2D23" w:rsidR="0078312D" w:rsidRPr="0078312D" w:rsidRDefault="0078312D">
      <w:pPr>
        <w:pStyle w:val="aa"/>
        <w:numPr>
          <w:ilvl w:val="0"/>
          <w:numId w:val="61"/>
        </w:numPr>
        <w:spacing w:after="0"/>
      </w:pPr>
      <w:r w:rsidRPr="0078312D">
        <w:t>Label based methods, where ground truth label (or its approximation) is provided for monitoring the accuracy of model output.</w:t>
      </w:r>
    </w:p>
    <w:p w14:paraId="398DD541" w14:textId="5971DD1D" w:rsidR="00014290" w:rsidRDefault="0078312D">
      <w:pPr>
        <w:pStyle w:val="aa"/>
        <w:numPr>
          <w:ilvl w:val="0"/>
          <w:numId w:val="61"/>
        </w:numPr>
        <w:spacing w:after="0"/>
      </w:pPr>
      <w:r w:rsidRPr="0078312D">
        <w:t>Label-free methods, where model monitoring does not require ground truth label (or its approximation).</w:t>
      </w:r>
    </w:p>
    <w:p w14:paraId="2C0819F6" w14:textId="77777777" w:rsidR="0068097D" w:rsidRDefault="0068097D" w:rsidP="00C47EE5">
      <w:pPr>
        <w:spacing w:after="0"/>
        <w:rPr>
          <w:b/>
          <w:bCs/>
          <w:i/>
          <w:iCs/>
        </w:rPr>
      </w:pPr>
    </w:p>
    <w:p w14:paraId="7B74AF8B" w14:textId="0579C85C" w:rsidR="002C0C2B" w:rsidRDefault="00B72F74" w:rsidP="00E36D67">
      <w:pPr>
        <w:rPr>
          <w:b/>
          <w:bCs/>
        </w:rPr>
      </w:pPr>
      <w:r w:rsidRPr="00B72F74">
        <w:rPr>
          <w:b/>
          <w:bCs/>
          <w:i/>
          <w:iCs/>
        </w:rPr>
        <w:t>Model Fine-tuning</w:t>
      </w:r>
      <w:r w:rsidRPr="00B72F74">
        <w:rPr>
          <w:b/>
          <w:bCs/>
        </w:rPr>
        <w:t xml:space="preserve">: </w:t>
      </w:r>
    </w:p>
    <w:p w14:paraId="4CEADD99" w14:textId="1BF46974" w:rsidR="00B72F74" w:rsidRDefault="00B72F74" w:rsidP="00B3793F">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rPr>
          <w:b/>
          <w:bCs/>
        </w:rPr>
        <w:t xml:space="preserve">, </w:t>
      </w:r>
      <w:r w:rsidR="00BF0CC7">
        <w:t xml:space="preserve">are </w:t>
      </w:r>
      <w:r w:rsidR="00B3793F">
        <w:t xml:space="preserve">to be reported. </w:t>
      </w:r>
    </w:p>
    <w:p w14:paraId="0A7E4ACE" w14:textId="48942B7B" w:rsidR="00CA7BF2" w:rsidRPr="00BF0CC7" w:rsidRDefault="00CA7BF2" w:rsidP="00CA7BF2">
      <w:pPr>
        <w:spacing w:after="0"/>
        <w:rPr>
          <w:b/>
          <w:bCs/>
        </w:rPr>
      </w:pPr>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0"/>
      </w:pPr>
      <w:bookmarkStart w:id="369" w:name="_Toc135002580"/>
      <w:bookmarkStart w:id="370" w:name="_Toc135850577"/>
      <w:r>
        <w:t>6</w:t>
      </w:r>
      <w:r w:rsidR="004A79C0">
        <w:t>.</w:t>
      </w:r>
      <w:r w:rsidR="005713C7">
        <w:t>4</w:t>
      </w:r>
      <w:r w:rsidR="004A79C0">
        <w:t>.2</w:t>
      </w:r>
      <w:r w:rsidR="004A79C0">
        <w:tab/>
        <w:t>Performance results</w:t>
      </w:r>
      <w:bookmarkEnd w:id="369"/>
      <w:bookmarkEnd w:id="370"/>
    </w:p>
    <w:p w14:paraId="4078FA94" w14:textId="3F637956" w:rsidR="00B855FE" w:rsidRDefault="003B18B2" w:rsidP="00B855FE">
      <w:r w:rsidRPr="00055BD6">
        <w:t>If fine-tuning is not evaluated</w:t>
      </w:r>
      <w:r w:rsidR="00055BD6" w:rsidRPr="00055BD6">
        <w:t>, T</w:t>
      </w:r>
      <w:r w:rsidR="0008474E" w:rsidRPr="00055BD6">
        <w:t>able 6</w:t>
      </w:r>
      <w:r w:rsidR="00C772D8">
        <w:t>.4.2</w:t>
      </w:r>
      <w:r w:rsidR="0008474E" w:rsidRPr="00055BD6">
        <w:t>-</w:t>
      </w:r>
      <w:r w:rsidR="00C772D8">
        <w:t>1</w:t>
      </w:r>
      <w:r w:rsidR="0008474E" w:rsidRPr="00055BD6">
        <w:t xml:space="preserve"> </w:t>
      </w:r>
      <w:r w:rsidR="00AE364C" w:rsidRPr="00055BD6">
        <w:t xml:space="preserve">presents the performance results. </w:t>
      </w:r>
    </w:p>
    <w:p w14:paraId="7DA2739C" w14:textId="77777777" w:rsidR="007B3519" w:rsidRPr="005B52F2" w:rsidRDefault="007B3519" w:rsidP="007B3519">
      <w:pPr>
        <w:spacing w:after="0"/>
        <w:rPr>
          <w:iCs/>
        </w:rPr>
      </w:pPr>
      <w:r>
        <w:rPr>
          <w:color w:val="000000"/>
          <w:lang w:eastAsia="ja-JP"/>
        </w:rPr>
        <w:t>Ev</w:t>
      </w:r>
      <w:r w:rsidRPr="00E50694">
        <w:rPr>
          <w:color w:val="000000"/>
          <w:lang w:eastAsia="ja-JP"/>
        </w:rPr>
        <w:t xml:space="preserve">aluation area </w:t>
      </w:r>
      <w:r>
        <w:rPr>
          <w:color w:val="000000"/>
          <w:lang w:eastAsia="ja-JP"/>
        </w:rPr>
        <w:t xml:space="preserve">shall be included in the evaluations </w:t>
      </w:r>
      <w:r w:rsidRPr="00E50694">
        <w:rPr>
          <w:color w:val="000000"/>
          <w:lang w:eastAsia="ja-JP"/>
        </w:rPr>
        <w:t>reporting template, assuming the same evaluation area is used for training dataset and test dataset</w:t>
      </w:r>
      <w:r>
        <w:rPr>
          <w:color w:val="000000"/>
          <w:lang w:eastAsia="ja-JP"/>
        </w:rPr>
        <w:t xml:space="preserve">. </w:t>
      </w:r>
      <w:r w:rsidRPr="00E50694">
        <w:rPr>
          <w:color w:val="000000"/>
          <w:lang w:eastAsia="ja-JP"/>
        </w:rPr>
        <w:t>Note</w:t>
      </w:r>
      <w:r>
        <w:rPr>
          <w:color w:val="000000"/>
          <w:lang w:eastAsia="ja-JP"/>
        </w:rPr>
        <w:t xml:space="preserve"> that the b</w:t>
      </w:r>
      <w:r w:rsidRPr="00E50694">
        <w:rPr>
          <w:color w:val="000000"/>
        </w:rPr>
        <w:t xml:space="preserve">aseline evaluation area for </w:t>
      </w:r>
      <w:proofErr w:type="spellStart"/>
      <w:r w:rsidRPr="00E50694">
        <w:rPr>
          <w:color w:val="000000"/>
        </w:rPr>
        <w:t>InF</w:t>
      </w:r>
      <w:proofErr w:type="spellEnd"/>
      <w:r w:rsidRPr="00E50694">
        <w:rPr>
          <w:color w:val="000000"/>
        </w:rPr>
        <w:t>-DH = 120x60 m.</w:t>
      </w:r>
      <w:r>
        <w:rPr>
          <w:color w:val="000000"/>
        </w:rPr>
        <w:t xml:space="preserve"> I</w:t>
      </w:r>
      <w:r w:rsidRPr="00E50694">
        <w:rPr>
          <w:color w:val="000000"/>
        </w:rPr>
        <w:t>f different evaluation areas are used for training dataset and test dataset, they are marked out separately under “Train” and “Test” instead</w:t>
      </w:r>
      <w:r>
        <w:rPr>
          <w:color w:val="000000"/>
        </w:rPr>
        <w:t>.</w:t>
      </w:r>
    </w:p>
    <w:p w14:paraId="6632C02A" w14:textId="77777777" w:rsidR="007B3519" w:rsidRPr="00055BD6" w:rsidRDefault="007B3519" w:rsidP="00B855FE"/>
    <w:p w14:paraId="42184F4B" w14:textId="11AEC03F" w:rsidR="00CF0814" w:rsidRDefault="00B855FE" w:rsidP="00B855FE">
      <w:pPr>
        <w:jc w:val="center"/>
        <w:rPr>
          <w:rFonts w:ascii="Arial" w:hAnsi="Arial"/>
          <w:b/>
        </w:rPr>
      </w:pPr>
      <w:r w:rsidRPr="00BA0BAD">
        <w:rPr>
          <w:rFonts w:ascii="Arial" w:hAnsi="Arial"/>
          <w:b/>
        </w:rPr>
        <w:t>Table 6</w:t>
      </w:r>
      <w:r w:rsidR="00C772D8">
        <w:rPr>
          <w:rFonts w:ascii="Arial" w:hAnsi="Arial"/>
          <w:b/>
        </w:rPr>
        <w:t>.4.2-1</w:t>
      </w:r>
      <w:r w:rsidRPr="00BA0BAD">
        <w:rPr>
          <w:rFonts w:ascii="Arial" w:hAnsi="Arial"/>
          <w:b/>
        </w:rPr>
        <w:t>:</w:t>
      </w:r>
      <w:r w:rsidR="00CF0814">
        <w:rPr>
          <w:rFonts w:ascii="Arial" w:hAnsi="Arial"/>
          <w:b/>
        </w:rPr>
        <w:t xml:space="preserve"> </w:t>
      </w:r>
      <w:r w:rsidR="00CF0814"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1405"/>
        <w:gridCol w:w="702"/>
        <w:gridCol w:w="703"/>
        <w:gridCol w:w="702"/>
        <w:gridCol w:w="703"/>
        <w:gridCol w:w="1406"/>
      </w:tblGrid>
      <w:tr w:rsidR="007B3519" w:rsidRPr="004D3578" w14:paraId="03522B95" w14:textId="77777777" w:rsidTr="00350FF2">
        <w:trPr>
          <w:trHeight w:val="276"/>
          <w:jc w:val="center"/>
        </w:trPr>
        <w:tc>
          <w:tcPr>
            <w:tcW w:w="1094" w:type="dxa"/>
            <w:vMerge w:val="restart"/>
            <w:shd w:val="clear" w:color="auto" w:fill="D9D9D9"/>
          </w:tcPr>
          <w:p w14:paraId="02A3BD6F" w14:textId="72EB22B4" w:rsidR="007B3519" w:rsidRPr="004D3578" w:rsidRDefault="007B3519">
            <w:pPr>
              <w:pStyle w:val="TAH"/>
            </w:pPr>
            <w:r>
              <w:t>Model Input</w:t>
            </w:r>
          </w:p>
        </w:tc>
        <w:tc>
          <w:tcPr>
            <w:tcW w:w="1095" w:type="dxa"/>
            <w:vMerge w:val="restart"/>
            <w:shd w:val="clear" w:color="auto" w:fill="D9D9D9"/>
          </w:tcPr>
          <w:p w14:paraId="5EA6FB6D" w14:textId="511C366A" w:rsidR="007B3519" w:rsidRPr="004D3578" w:rsidRDefault="007B3519">
            <w:pPr>
              <w:pStyle w:val="TAH"/>
            </w:pPr>
            <w:r>
              <w:t>Model Output</w:t>
            </w:r>
          </w:p>
        </w:tc>
        <w:tc>
          <w:tcPr>
            <w:tcW w:w="1095" w:type="dxa"/>
            <w:vMerge w:val="restart"/>
            <w:shd w:val="clear" w:color="auto" w:fill="D9D9D9"/>
          </w:tcPr>
          <w:p w14:paraId="0503A6E8" w14:textId="11479D6E" w:rsidR="007B3519" w:rsidRPr="004D3578" w:rsidRDefault="007B3519">
            <w:pPr>
              <w:pStyle w:val="TAH"/>
            </w:pPr>
            <w:r>
              <w:t>Label</w:t>
            </w:r>
          </w:p>
        </w:tc>
        <w:tc>
          <w:tcPr>
            <w:tcW w:w="1405" w:type="dxa"/>
            <w:vMerge w:val="restart"/>
            <w:shd w:val="clear" w:color="auto" w:fill="D9D9D9"/>
          </w:tcPr>
          <w:p w14:paraId="78482D92" w14:textId="3B20FA7B" w:rsidR="007B3519" w:rsidRPr="004D3578" w:rsidRDefault="007B3519">
            <w:pPr>
              <w:pStyle w:val="TAH"/>
            </w:pPr>
            <w:r>
              <w:t>Clutter parameters</w:t>
            </w:r>
          </w:p>
        </w:tc>
        <w:tc>
          <w:tcPr>
            <w:tcW w:w="1405" w:type="dxa"/>
            <w:gridSpan w:val="2"/>
            <w:shd w:val="clear" w:color="auto" w:fill="D9D9D9"/>
          </w:tcPr>
          <w:p w14:paraId="0409232B" w14:textId="3A05B77A" w:rsidR="007B3519" w:rsidRPr="004D3578" w:rsidRDefault="007B3519">
            <w:pPr>
              <w:pStyle w:val="TAH"/>
            </w:pPr>
            <w:r>
              <w:t>Dataset Size</w:t>
            </w:r>
          </w:p>
        </w:tc>
        <w:tc>
          <w:tcPr>
            <w:tcW w:w="1405" w:type="dxa"/>
            <w:gridSpan w:val="2"/>
            <w:shd w:val="clear" w:color="auto" w:fill="D9D9D9"/>
          </w:tcPr>
          <w:p w14:paraId="6D96D61A" w14:textId="45C3A8FF" w:rsidR="007B3519" w:rsidRPr="004D3578" w:rsidRDefault="007B3519">
            <w:pPr>
              <w:pStyle w:val="TAH"/>
            </w:pPr>
            <w:r>
              <w:t>AI/ML complexity</w:t>
            </w:r>
          </w:p>
        </w:tc>
        <w:tc>
          <w:tcPr>
            <w:tcW w:w="1406" w:type="dxa"/>
            <w:shd w:val="clear" w:color="auto" w:fill="D9D9D9"/>
          </w:tcPr>
          <w:p w14:paraId="7826CB4C" w14:textId="248D9144" w:rsidR="007B3519" w:rsidRPr="004D3578" w:rsidRDefault="007B3519">
            <w:pPr>
              <w:pStyle w:val="TAH"/>
            </w:pPr>
            <w:r>
              <w:t>Horizontal positioning accuracy at CDF=90% (m)</w:t>
            </w:r>
          </w:p>
        </w:tc>
      </w:tr>
      <w:tr w:rsidR="007B3519" w:rsidRPr="004D3578" w14:paraId="692C29D3" w14:textId="77777777">
        <w:trPr>
          <w:trHeight w:val="276"/>
          <w:jc w:val="center"/>
        </w:trPr>
        <w:tc>
          <w:tcPr>
            <w:tcW w:w="1094" w:type="dxa"/>
            <w:vMerge/>
            <w:shd w:val="clear" w:color="auto" w:fill="D9D9D9"/>
          </w:tcPr>
          <w:p w14:paraId="287B8229" w14:textId="77777777" w:rsidR="007B3519" w:rsidRDefault="007B3519">
            <w:pPr>
              <w:pStyle w:val="TAH"/>
            </w:pPr>
          </w:p>
        </w:tc>
        <w:tc>
          <w:tcPr>
            <w:tcW w:w="1095" w:type="dxa"/>
            <w:vMerge/>
            <w:shd w:val="clear" w:color="auto" w:fill="D9D9D9"/>
          </w:tcPr>
          <w:p w14:paraId="253D24F4" w14:textId="77777777" w:rsidR="007B3519" w:rsidRDefault="007B3519">
            <w:pPr>
              <w:pStyle w:val="TAH"/>
            </w:pPr>
          </w:p>
        </w:tc>
        <w:tc>
          <w:tcPr>
            <w:tcW w:w="1095" w:type="dxa"/>
            <w:vMerge/>
            <w:shd w:val="clear" w:color="auto" w:fill="D9D9D9"/>
          </w:tcPr>
          <w:p w14:paraId="35BF781D" w14:textId="77777777" w:rsidR="007B3519" w:rsidRDefault="007B3519">
            <w:pPr>
              <w:pStyle w:val="TAH"/>
            </w:pPr>
          </w:p>
        </w:tc>
        <w:tc>
          <w:tcPr>
            <w:tcW w:w="1405" w:type="dxa"/>
            <w:vMerge/>
            <w:shd w:val="clear" w:color="auto" w:fill="D9D9D9"/>
          </w:tcPr>
          <w:p w14:paraId="0D6FB15A" w14:textId="461D3C3C" w:rsidR="007B3519" w:rsidRPr="00200A82" w:rsidRDefault="007B3519">
            <w:pPr>
              <w:pStyle w:val="TAH"/>
              <w:rPr>
                <w:sz w:val="14"/>
                <w:szCs w:val="16"/>
              </w:rPr>
            </w:pPr>
          </w:p>
        </w:tc>
        <w:tc>
          <w:tcPr>
            <w:tcW w:w="702" w:type="dxa"/>
            <w:shd w:val="clear" w:color="auto" w:fill="D9D9D9"/>
          </w:tcPr>
          <w:p w14:paraId="029808E6" w14:textId="2C3A6CD0" w:rsidR="007B3519" w:rsidRPr="00C23195" w:rsidRDefault="007B3519">
            <w:pPr>
              <w:pStyle w:val="TAH"/>
              <w:rPr>
                <w:sz w:val="14"/>
                <w:szCs w:val="16"/>
              </w:rPr>
            </w:pPr>
            <w:r w:rsidRPr="00C23195">
              <w:rPr>
                <w:sz w:val="14"/>
                <w:szCs w:val="16"/>
              </w:rPr>
              <w:t>Train</w:t>
            </w:r>
          </w:p>
        </w:tc>
        <w:tc>
          <w:tcPr>
            <w:tcW w:w="703" w:type="dxa"/>
            <w:shd w:val="clear" w:color="auto" w:fill="D9D9D9"/>
          </w:tcPr>
          <w:p w14:paraId="10F381BF" w14:textId="6413D909" w:rsidR="007B3519" w:rsidRPr="00C23195" w:rsidRDefault="007B3519">
            <w:pPr>
              <w:pStyle w:val="TAH"/>
              <w:rPr>
                <w:sz w:val="14"/>
                <w:szCs w:val="16"/>
              </w:rPr>
            </w:pPr>
            <w:r w:rsidRPr="00C23195">
              <w:rPr>
                <w:sz w:val="14"/>
                <w:szCs w:val="16"/>
              </w:rPr>
              <w:t>Test</w:t>
            </w:r>
          </w:p>
        </w:tc>
        <w:tc>
          <w:tcPr>
            <w:tcW w:w="702" w:type="dxa"/>
            <w:shd w:val="clear" w:color="auto" w:fill="D9D9D9"/>
          </w:tcPr>
          <w:p w14:paraId="44AA63FA" w14:textId="515A5BFE" w:rsidR="007B3519" w:rsidRPr="00C23195" w:rsidRDefault="007B3519">
            <w:pPr>
              <w:pStyle w:val="TAH"/>
              <w:rPr>
                <w:sz w:val="14"/>
                <w:szCs w:val="16"/>
              </w:rPr>
            </w:pPr>
            <w:r w:rsidRPr="00C23195">
              <w:rPr>
                <w:sz w:val="14"/>
                <w:szCs w:val="16"/>
              </w:rPr>
              <w:t xml:space="preserve">Model </w:t>
            </w:r>
            <w:proofErr w:type="spellStart"/>
            <w:r w:rsidRPr="00C23195">
              <w:rPr>
                <w:sz w:val="14"/>
                <w:szCs w:val="16"/>
              </w:rPr>
              <w:t>comp</w:t>
            </w:r>
            <w:r>
              <w:rPr>
                <w:sz w:val="14"/>
                <w:szCs w:val="16"/>
              </w:rPr>
              <w:t>l</w:t>
            </w:r>
            <w:proofErr w:type="spellEnd"/>
            <w:r>
              <w:rPr>
                <w:sz w:val="14"/>
                <w:szCs w:val="16"/>
              </w:rPr>
              <w:t>.</w:t>
            </w:r>
          </w:p>
        </w:tc>
        <w:tc>
          <w:tcPr>
            <w:tcW w:w="703" w:type="dxa"/>
            <w:shd w:val="clear" w:color="auto" w:fill="D9D9D9"/>
          </w:tcPr>
          <w:p w14:paraId="68C52AC4" w14:textId="55F7DE21" w:rsidR="007B3519" w:rsidRPr="00C23195" w:rsidRDefault="007B3519">
            <w:pPr>
              <w:pStyle w:val="TAH"/>
              <w:rPr>
                <w:sz w:val="14"/>
                <w:szCs w:val="16"/>
              </w:rPr>
            </w:pPr>
            <w:r w:rsidRPr="00C23195">
              <w:rPr>
                <w:sz w:val="14"/>
                <w:szCs w:val="16"/>
              </w:rPr>
              <w:t>Comp</w:t>
            </w:r>
            <w:r>
              <w:rPr>
                <w:sz w:val="14"/>
                <w:szCs w:val="16"/>
              </w:rPr>
              <w:t xml:space="preserve">u  </w:t>
            </w:r>
            <w:r w:rsidRPr="00C23195">
              <w:rPr>
                <w:sz w:val="14"/>
                <w:szCs w:val="16"/>
              </w:rPr>
              <w:t xml:space="preserve"> </w:t>
            </w:r>
            <w:proofErr w:type="spellStart"/>
            <w:r w:rsidRPr="00C23195">
              <w:rPr>
                <w:sz w:val="14"/>
                <w:szCs w:val="16"/>
              </w:rPr>
              <w:t>compl</w:t>
            </w:r>
            <w:proofErr w:type="spellEnd"/>
            <w:r>
              <w:rPr>
                <w:sz w:val="14"/>
                <w:szCs w:val="16"/>
              </w:rPr>
              <w:t>.</w:t>
            </w:r>
          </w:p>
        </w:tc>
        <w:tc>
          <w:tcPr>
            <w:tcW w:w="1406" w:type="dxa"/>
            <w:shd w:val="clear" w:color="auto" w:fill="D9D9D9"/>
          </w:tcPr>
          <w:p w14:paraId="6F068BC0" w14:textId="63E0264A" w:rsidR="007B3519" w:rsidRDefault="007B3519">
            <w:pPr>
              <w:pStyle w:val="TAH"/>
            </w:pPr>
            <w:r>
              <w:t>AI/ML</w:t>
            </w:r>
          </w:p>
        </w:tc>
      </w:tr>
      <w:tr w:rsidR="00510659" w14:paraId="054B2863" w14:textId="77777777">
        <w:trPr>
          <w:jc w:val="center"/>
        </w:trPr>
        <w:tc>
          <w:tcPr>
            <w:tcW w:w="1094" w:type="dxa"/>
          </w:tcPr>
          <w:p w14:paraId="05AD244B" w14:textId="4FB89582" w:rsidR="00510659" w:rsidRDefault="00510659">
            <w:pPr>
              <w:pStyle w:val="TAL"/>
            </w:pPr>
          </w:p>
        </w:tc>
        <w:tc>
          <w:tcPr>
            <w:tcW w:w="1095" w:type="dxa"/>
          </w:tcPr>
          <w:p w14:paraId="5E561641" w14:textId="77777777" w:rsidR="00510659" w:rsidRDefault="00510659">
            <w:pPr>
              <w:pStyle w:val="TAL"/>
            </w:pPr>
          </w:p>
        </w:tc>
        <w:tc>
          <w:tcPr>
            <w:tcW w:w="1095" w:type="dxa"/>
          </w:tcPr>
          <w:p w14:paraId="025EA81B" w14:textId="40F15741" w:rsidR="00510659" w:rsidRDefault="00510659">
            <w:pPr>
              <w:pStyle w:val="TAL"/>
            </w:pPr>
          </w:p>
        </w:tc>
        <w:tc>
          <w:tcPr>
            <w:tcW w:w="1405" w:type="dxa"/>
          </w:tcPr>
          <w:p w14:paraId="40A6E734" w14:textId="5FE783CF" w:rsidR="00510659" w:rsidRDefault="00510659">
            <w:pPr>
              <w:pStyle w:val="TAC"/>
              <w:jc w:val="left"/>
            </w:pPr>
          </w:p>
        </w:tc>
        <w:tc>
          <w:tcPr>
            <w:tcW w:w="1405" w:type="dxa"/>
            <w:gridSpan w:val="2"/>
          </w:tcPr>
          <w:p w14:paraId="5E0088C3" w14:textId="77777777" w:rsidR="00510659" w:rsidRDefault="00510659">
            <w:pPr>
              <w:pStyle w:val="TAC"/>
              <w:jc w:val="left"/>
            </w:pPr>
          </w:p>
        </w:tc>
        <w:tc>
          <w:tcPr>
            <w:tcW w:w="1405" w:type="dxa"/>
            <w:gridSpan w:val="2"/>
          </w:tcPr>
          <w:p w14:paraId="558B76A2" w14:textId="77777777" w:rsidR="00510659" w:rsidRDefault="00510659">
            <w:pPr>
              <w:pStyle w:val="TAC"/>
              <w:jc w:val="left"/>
            </w:pPr>
          </w:p>
        </w:tc>
        <w:tc>
          <w:tcPr>
            <w:tcW w:w="1406" w:type="dxa"/>
          </w:tcPr>
          <w:p w14:paraId="0463D766" w14:textId="125421F1" w:rsidR="00510659" w:rsidRDefault="00510659">
            <w:pPr>
              <w:pStyle w:val="TAC"/>
              <w:jc w:val="left"/>
            </w:pPr>
          </w:p>
        </w:tc>
      </w:tr>
      <w:tr w:rsidR="00510659" w14:paraId="5DFCA9DA" w14:textId="77777777">
        <w:trPr>
          <w:jc w:val="center"/>
        </w:trPr>
        <w:tc>
          <w:tcPr>
            <w:tcW w:w="1094" w:type="dxa"/>
          </w:tcPr>
          <w:p w14:paraId="310EF5F0" w14:textId="4BCA56CE" w:rsidR="00510659" w:rsidRDefault="00510659">
            <w:pPr>
              <w:pStyle w:val="TAL"/>
            </w:pPr>
          </w:p>
        </w:tc>
        <w:tc>
          <w:tcPr>
            <w:tcW w:w="1095" w:type="dxa"/>
          </w:tcPr>
          <w:p w14:paraId="25FDC178" w14:textId="77777777" w:rsidR="00510659" w:rsidRDefault="00510659">
            <w:pPr>
              <w:pStyle w:val="TAL"/>
            </w:pPr>
          </w:p>
        </w:tc>
        <w:tc>
          <w:tcPr>
            <w:tcW w:w="1095" w:type="dxa"/>
          </w:tcPr>
          <w:p w14:paraId="2F5922FD" w14:textId="4CE6105F" w:rsidR="00510659" w:rsidRDefault="00510659">
            <w:pPr>
              <w:pStyle w:val="TAL"/>
            </w:pPr>
          </w:p>
        </w:tc>
        <w:tc>
          <w:tcPr>
            <w:tcW w:w="1405" w:type="dxa"/>
          </w:tcPr>
          <w:p w14:paraId="0D800E81" w14:textId="774C78FC" w:rsidR="00510659" w:rsidRDefault="00510659">
            <w:pPr>
              <w:pStyle w:val="TAC"/>
              <w:jc w:val="left"/>
            </w:pPr>
          </w:p>
        </w:tc>
        <w:tc>
          <w:tcPr>
            <w:tcW w:w="1405" w:type="dxa"/>
            <w:gridSpan w:val="2"/>
          </w:tcPr>
          <w:p w14:paraId="04B92DB2" w14:textId="77777777" w:rsidR="00510659" w:rsidRDefault="00510659">
            <w:pPr>
              <w:pStyle w:val="TAC"/>
              <w:jc w:val="left"/>
            </w:pPr>
          </w:p>
        </w:tc>
        <w:tc>
          <w:tcPr>
            <w:tcW w:w="1405" w:type="dxa"/>
            <w:gridSpan w:val="2"/>
          </w:tcPr>
          <w:p w14:paraId="4F1AAACA" w14:textId="77777777" w:rsidR="00510659" w:rsidRDefault="00510659">
            <w:pPr>
              <w:pStyle w:val="TAC"/>
              <w:jc w:val="left"/>
            </w:pPr>
          </w:p>
        </w:tc>
        <w:tc>
          <w:tcPr>
            <w:tcW w:w="1406" w:type="dxa"/>
          </w:tcPr>
          <w:p w14:paraId="09A01971" w14:textId="0665E147" w:rsidR="00510659" w:rsidRDefault="00510659">
            <w:pPr>
              <w:pStyle w:val="TAC"/>
              <w:jc w:val="left"/>
            </w:pPr>
          </w:p>
        </w:tc>
      </w:tr>
    </w:tbl>
    <w:p w14:paraId="00F9691E" w14:textId="77777777" w:rsidR="00B40E08" w:rsidRDefault="00B40E08" w:rsidP="00B40E08">
      <w:pPr>
        <w:rPr>
          <w:rFonts w:ascii="Arial" w:hAnsi="Arial"/>
          <w:b/>
        </w:rPr>
      </w:pPr>
    </w:p>
    <w:p w14:paraId="4CF4FABA" w14:textId="3FABDE2D" w:rsidR="00B855FE" w:rsidRDefault="00B40E08" w:rsidP="00B40E08">
      <w:pPr>
        <w:rPr>
          <w:rFonts w:ascii="Arial" w:hAnsi="Arial"/>
          <w:b/>
        </w:rPr>
      </w:pPr>
      <w:r>
        <w:t>I</w:t>
      </w:r>
      <w:r w:rsidRPr="009C4C10">
        <w:t>f fine-tuning is evaluated</w:t>
      </w:r>
      <w:r w:rsidR="00A41DE3">
        <w:t xml:space="preserve">, </w:t>
      </w:r>
      <w:r w:rsidR="00A41DE3" w:rsidRPr="00055BD6">
        <w:t>Table 6</w:t>
      </w:r>
      <w:r w:rsidR="00C772D8">
        <w:t>.4.2</w:t>
      </w:r>
      <w:r w:rsidR="00A41DE3" w:rsidRPr="00055BD6">
        <w:t>-</w:t>
      </w:r>
      <w:r w:rsidR="00C772D8">
        <w:t>2</w:t>
      </w:r>
      <w:r w:rsidR="00A41DE3" w:rsidRPr="00055BD6">
        <w:t xml:space="preserve"> presents the performance results.</w:t>
      </w:r>
    </w:p>
    <w:p w14:paraId="7AE7589A" w14:textId="52B88E07" w:rsidR="00B40E08" w:rsidRDefault="00B40E08" w:rsidP="00B40E08">
      <w:pPr>
        <w:jc w:val="center"/>
        <w:rPr>
          <w:rFonts w:ascii="Arial" w:hAnsi="Arial"/>
          <w:b/>
        </w:rPr>
      </w:pPr>
      <w:r w:rsidRPr="00BA0BAD">
        <w:rPr>
          <w:rFonts w:ascii="Arial" w:hAnsi="Arial"/>
          <w:b/>
        </w:rPr>
        <w:t>Table 6</w:t>
      </w:r>
      <w:r w:rsidR="00C772D8">
        <w:rPr>
          <w:rFonts w:ascii="Arial" w:hAnsi="Arial"/>
          <w:b/>
        </w:rPr>
        <w:t>.4.2-2</w:t>
      </w:r>
      <w:r w:rsidRPr="00BA0BAD">
        <w:rPr>
          <w:rFonts w:ascii="Arial" w:hAnsi="Arial"/>
          <w:b/>
        </w:rPr>
        <w:t>:</w:t>
      </w:r>
      <w:r>
        <w:rPr>
          <w:rFonts w:ascii="Arial" w:hAnsi="Arial"/>
          <w:b/>
        </w:rPr>
        <w:t xml:space="preserve"> </w:t>
      </w:r>
      <w:r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468"/>
        <w:gridCol w:w="468"/>
        <w:gridCol w:w="469"/>
        <w:gridCol w:w="468"/>
        <w:gridCol w:w="468"/>
        <w:gridCol w:w="469"/>
        <w:gridCol w:w="702"/>
        <w:gridCol w:w="703"/>
        <w:gridCol w:w="1406"/>
      </w:tblGrid>
      <w:tr w:rsidR="00011B74" w:rsidRPr="004D3578" w14:paraId="44E1F293" w14:textId="77777777" w:rsidTr="00011B74">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176C9FAE" w14:textId="77777777" w:rsidR="00011B74" w:rsidRPr="004D3578" w:rsidRDefault="00011B74">
            <w:pPr>
              <w:pStyle w:val="TAH"/>
            </w:pPr>
            <w:r>
              <w:lastRenderedPageBreak/>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3D36A4E3" w14:textId="77777777" w:rsidR="00011B74" w:rsidRPr="004D3578" w:rsidRDefault="00011B74">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746067A9" w14:textId="77777777" w:rsidR="00011B74" w:rsidRPr="004D3578" w:rsidRDefault="00011B74">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3175BE60" w14:textId="77777777" w:rsidR="00011B74" w:rsidRPr="004D3578" w:rsidRDefault="00011B74">
            <w:pPr>
              <w:pStyle w:val="TAH"/>
            </w:pPr>
            <w:r>
              <w:t>Settings</w:t>
            </w:r>
            <w:r w:rsidRPr="00011B74">
              <w:t xml:space="preserve">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0D1525A5" w14:textId="77777777" w:rsidR="00011B74" w:rsidRPr="004D3578" w:rsidRDefault="00011B74">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7F51EA54" w14:textId="77777777" w:rsidR="00011B74" w:rsidRPr="004D3578" w:rsidRDefault="00011B74">
            <w:pPr>
              <w:pStyle w:val="TAH"/>
            </w:pPr>
            <w:r>
              <w:t>AI/ML 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04978BFC" w14:textId="77777777" w:rsidR="00011B74" w:rsidRPr="004D3578" w:rsidRDefault="00011B74">
            <w:pPr>
              <w:pStyle w:val="TAH"/>
            </w:pPr>
            <w:r>
              <w:t>Horizontal positioning accuracy at CDF=90% (m)</w:t>
            </w:r>
          </w:p>
        </w:tc>
      </w:tr>
      <w:tr w:rsidR="005B301D" w:rsidRPr="004D3578" w14:paraId="64F9F81A" w14:textId="77777777">
        <w:trPr>
          <w:trHeight w:val="276"/>
          <w:jc w:val="center"/>
        </w:trPr>
        <w:tc>
          <w:tcPr>
            <w:tcW w:w="1094" w:type="dxa"/>
            <w:vMerge/>
            <w:shd w:val="clear" w:color="auto" w:fill="D9D9D9"/>
          </w:tcPr>
          <w:p w14:paraId="2B23DBCD" w14:textId="77777777" w:rsidR="005B301D" w:rsidRDefault="005B301D">
            <w:pPr>
              <w:pStyle w:val="TAH"/>
            </w:pPr>
          </w:p>
        </w:tc>
        <w:tc>
          <w:tcPr>
            <w:tcW w:w="1095" w:type="dxa"/>
            <w:vMerge/>
            <w:shd w:val="clear" w:color="auto" w:fill="D9D9D9"/>
          </w:tcPr>
          <w:p w14:paraId="19B41E9E" w14:textId="77777777" w:rsidR="005B301D" w:rsidRDefault="005B301D">
            <w:pPr>
              <w:pStyle w:val="TAH"/>
            </w:pPr>
          </w:p>
        </w:tc>
        <w:tc>
          <w:tcPr>
            <w:tcW w:w="1095" w:type="dxa"/>
            <w:vMerge/>
            <w:shd w:val="clear" w:color="auto" w:fill="D9D9D9"/>
          </w:tcPr>
          <w:p w14:paraId="2E075064" w14:textId="77777777" w:rsidR="005B301D" w:rsidRDefault="005B301D">
            <w:pPr>
              <w:pStyle w:val="TAH"/>
            </w:pPr>
          </w:p>
        </w:tc>
        <w:tc>
          <w:tcPr>
            <w:tcW w:w="468" w:type="dxa"/>
            <w:shd w:val="clear" w:color="auto" w:fill="D9D9D9"/>
          </w:tcPr>
          <w:p w14:paraId="565A74B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36FBB0E5" w14:textId="7EBEECD0" w:rsidR="005B301D" w:rsidRPr="00BE5488" w:rsidRDefault="00BE5488">
            <w:pPr>
              <w:pStyle w:val="TAH"/>
              <w:rPr>
                <w:sz w:val="10"/>
                <w:szCs w:val="12"/>
              </w:rPr>
            </w:pPr>
            <w:r w:rsidRPr="00BE5488">
              <w:rPr>
                <w:sz w:val="10"/>
                <w:szCs w:val="12"/>
              </w:rPr>
              <w:t>Fin</w:t>
            </w:r>
            <w:r>
              <w:rPr>
                <w:sz w:val="10"/>
                <w:szCs w:val="12"/>
              </w:rPr>
              <w:t>e</w:t>
            </w:r>
            <w:r w:rsidRPr="00BE5488">
              <w:rPr>
                <w:sz w:val="10"/>
                <w:szCs w:val="12"/>
              </w:rPr>
              <w:t>-tune</w:t>
            </w:r>
          </w:p>
        </w:tc>
        <w:tc>
          <w:tcPr>
            <w:tcW w:w="469" w:type="dxa"/>
            <w:shd w:val="clear" w:color="auto" w:fill="D9D9D9"/>
          </w:tcPr>
          <w:p w14:paraId="4EED1ADD" w14:textId="6FC535BE" w:rsidR="005B301D" w:rsidRPr="00BE5488" w:rsidRDefault="00BE5488">
            <w:pPr>
              <w:pStyle w:val="TAH"/>
              <w:rPr>
                <w:sz w:val="10"/>
                <w:szCs w:val="12"/>
              </w:rPr>
            </w:pPr>
            <w:r w:rsidRPr="00BE5488">
              <w:rPr>
                <w:sz w:val="10"/>
                <w:szCs w:val="12"/>
              </w:rPr>
              <w:t>Test</w:t>
            </w:r>
          </w:p>
        </w:tc>
        <w:tc>
          <w:tcPr>
            <w:tcW w:w="468" w:type="dxa"/>
            <w:shd w:val="clear" w:color="auto" w:fill="D9D9D9"/>
          </w:tcPr>
          <w:p w14:paraId="3219B10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57FE3B1C" w14:textId="3E4F620E" w:rsidR="005B301D" w:rsidRPr="00BE5488" w:rsidRDefault="00BE5488">
            <w:pPr>
              <w:pStyle w:val="TAH"/>
              <w:rPr>
                <w:sz w:val="10"/>
                <w:szCs w:val="12"/>
              </w:rPr>
            </w:pPr>
            <w:r w:rsidRPr="00BE5488">
              <w:rPr>
                <w:sz w:val="10"/>
                <w:szCs w:val="12"/>
              </w:rPr>
              <w:t>Fine-tune</w:t>
            </w:r>
          </w:p>
        </w:tc>
        <w:tc>
          <w:tcPr>
            <w:tcW w:w="469" w:type="dxa"/>
            <w:shd w:val="clear" w:color="auto" w:fill="D9D9D9"/>
          </w:tcPr>
          <w:p w14:paraId="37942370" w14:textId="0231CDDB" w:rsidR="005B301D" w:rsidRPr="00BE5488" w:rsidRDefault="00BE5488">
            <w:pPr>
              <w:pStyle w:val="TAH"/>
              <w:rPr>
                <w:sz w:val="10"/>
                <w:szCs w:val="12"/>
              </w:rPr>
            </w:pPr>
            <w:r w:rsidRPr="00BE5488">
              <w:rPr>
                <w:sz w:val="10"/>
                <w:szCs w:val="12"/>
              </w:rPr>
              <w:t>Test</w:t>
            </w:r>
          </w:p>
        </w:tc>
        <w:tc>
          <w:tcPr>
            <w:tcW w:w="702" w:type="dxa"/>
            <w:shd w:val="clear" w:color="auto" w:fill="D9D9D9"/>
          </w:tcPr>
          <w:p w14:paraId="492043A6" w14:textId="77777777" w:rsidR="005B301D" w:rsidRPr="00C23195" w:rsidRDefault="005B301D">
            <w:pPr>
              <w:pStyle w:val="TAH"/>
              <w:rPr>
                <w:sz w:val="14"/>
                <w:szCs w:val="16"/>
              </w:rPr>
            </w:pPr>
            <w:r w:rsidRPr="00C23195">
              <w:rPr>
                <w:sz w:val="14"/>
                <w:szCs w:val="16"/>
              </w:rPr>
              <w:t xml:space="preserve">Model </w:t>
            </w:r>
            <w:proofErr w:type="spellStart"/>
            <w:r w:rsidRPr="00C23195">
              <w:rPr>
                <w:sz w:val="14"/>
                <w:szCs w:val="16"/>
              </w:rPr>
              <w:t>comp</w:t>
            </w:r>
            <w:r>
              <w:rPr>
                <w:sz w:val="14"/>
                <w:szCs w:val="16"/>
              </w:rPr>
              <w:t>l</w:t>
            </w:r>
            <w:proofErr w:type="spellEnd"/>
            <w:r>
              <w:rPr>
                <w:sz w:val="14"/>
                <w:szCs w:val="16"/>
              </w:rPr>
              <w:t>.</w:t>
            </w:r>
          </w:p>
        </w:tc>
        <w:tc>
          <w:tcPr>
            <w:tcW w:w="703" w:type="dxa"/>
            <w:shd w:val="clear" w:color="auto" w:fill="D9D9D9"/>
          </w:tcPr>
          <w:p w14:paraId="75D0077A" w14:textId="77777777" w:rsidR="005B301D" w:rsidRPr="00C23195" w:rsidRDefault="005B301D">
            <w:pPr>
              <w:pStyle w:val="TAH"/>
              <w:rPr>
                <w:sz w:val="14"/>
                <w:szCs w:val="16"/>
              </w:rPr>
            </w:pPr>
            <w:r w:rsidRPr="00C23195">
              <w:rPr>
                <w:sz w:val="14"/>
                <w:szCs w:val="16"/>
              </w:rPr>
              <w:t>Comp</w:t>
            </w:r>
            <w:r>
              <w:rPr>
                <w:sz w:val="14"/>
                <w:szCs w:val="16"/>
              </w:rPr>
              <w:t xml:space="preserve">u  </w:t>
            </w:r>
            <w:r w:rsidRPr="00C23195">
              <w:rPr>
                <w:sz w:val="14"/>
                <w:szCs w:val="16"/>
              </w:rPr>
              <w:t xml:space="preserve"> </w:t>
            </w:r>
            <w:proofErr w:type="spellStart"/>
            <w:r w:rsidRPr="00C23195">
              <w:rPr>
                <w:sz w:val="14"/>
                <w:szCs w:val="16"/>
              </w:rPr>
              <w:t>compl</w:t>
            </w:r>
            <w:proofErr w:type="spellEnd"/>
            <w:r>
              <w:rPr>
                <w:sz w:val="14"/>
                <w:szCs w:val="16"/>
              </w:rPr>
              <w:t>.</w:t>
            </w:r>
          </w:p>
        </w:tc>
        <w:tc>
          <w:tcPr>
            <w:tcW w:w="1406" w:type="dxa"/>
            <w:shd w:val="clear" w:color="auto" w:fill="D9D9D9"/>
          </w:tcPr>
          <w:p w14:paraId="48BBBACC" w14:textId="77777777" w:rsidR="005B301D" w:rsidRDefault="005B301D">
            <w:pPr>
              <w:pStyle w:val="TAH"/>
            </w:pPr>
            <w:r>
              <w:t>AI/ML</w:t>
            </w:r>
          </w:p>
        </w:tc>
      </w:tr>
      <w:tr w:rsidR="00011B74" w14:paraId="27B57E05" w14:textId="77777777">
        <w:trPr>
          <w:jc w:val="center"/>
        </w:trPr>
        <w:tc>
          <w:tcPr>
            <w:tcW w:w="1094" w:type="dxa"/>
          </w:tcPr>
          <w:p w14:paraId="64AFEF09" w14:textId="77777777" w:rsidR="00011B74" w:rsidRDefault="00011B74">
            <w:pPr>
              <w:pStyle w:val="TAL"/>
            </w:pPr>
          </w:p>
        </w:tc>
        <w:tc>
          <w:tcPr>
            <w:tcW w:w="1095" w:type="dxa"/>
          </w:tcPr>
          <w:p w14:paraId="4C721432" w14:textId="77777777" w:rsidR="00011B74" w:rsidRDefault="00011B74">
            <w:pPr>
              <w:pStyle w:val="TAL"/>
            </w:pPr>
          </w:p>
        </w:tc>
        <w:tc>
          <w:tcPr>
            <w:tcW w:w="1095" w:type="dxa"/>
          </w:tcPr>
          <w:p w14:paraId="4F7D9988" w14:textId="77777777" w:rsidR="00011B74" w:rsidRDefault="00011B74">
            <w:pPr>
              <w:pStyle w:val="TAL"/>
            </w:pPr>
          </w:p>
        </w:tc>
        <w:tc>
          <w:tcPr>
            <w:tcW w:w="1405" w:type="dxa"/>
            <w:gridSpan w:val="3"/>
          </w:tcPr>
          <w:p w14:paraId="2077C84E" w14:textId="77777777" w:rsidR="00011B74" w:rsidRDefault="00011B74">
            <w:pPr>
              <w:pStyle w:val="TAC"/>
              <w:jc w:val="left"/>
            </w:pPr>
          </w:p>
        </w:tc>
        <w:tc>
          <w:tcPr>
            <w:tcW w:w="1405" w:type="dxa"/>
            <w:gridSpan w:val="3"/>
          </w:tcPr>
          <w:p w14:paraId="2E4C2045" w14:textId="77777777" w:rsidR="00011B74" w:rsidRDefault="00011B74">
            <w:pPr>
              <w:pStyle w:val="TAC"/>
              <w:jc w:val="left"/>
            </w:pPr>
          </w:p>
        </w:tc>
        <w:tc>
          <w:tcPr>
            <w:tcW w:w="1405" w:type="dxa"/>
            <w:gridSpan w:val="2"/>
          </w:tcPr>
          <w:p w14:paraId="397EB8EE" w14:textId="77777777" w:rsidR="00011B74" w:rsidRDefault="00011B74">
            <w:pPr>
              <w:pStyle w:val="TAC"/>
              <w:jc w:val="left"/>
            </w:pPr>
          </w:p>
        </w:tc>
        <w:tc>
          <w:tcPr>
            <w:tcW w:w="1406" w:type="dxa"/>
          </w:tcPr>
          <w:p w14:paraId="4D894F56" w14:textId="77777777" w:rsidR="00011B74" w:rsidRDefault="00011B74">
            <w:pPr>
              <w:pStyle w:val="TAC"/>
              <w:jc w:val="left"/>
            </w:pPr>
          </w:p>
        </w:tc>
      </w:tr>
      <w:tr w:rsidR="00011B74" w14:paraId="7BEA32EE" w14:textId="77777777">
        <w:trPr>
          <w:jc w:val="center"/>
        </w:trPr>
        <w:tc>
          <w:tcPr>
            <w:tcW w:w="1094" w:type="dxa"/>
          </w:tcPr>
          <w:p w14:paraId="78B04F3E" w14:textId="77777777" w:rsidR="00011B74" w:rsidRDefault="00011B74">
            <w:pPr>
              <w:pStyle w:val="TAL"/>
            </w:pPr>
          </w:p>
        </w:tc>
        <w:tc>
          <w:tcPr>
            <w:tcW w:w="1095" w:type="dxa"/>
          </w:tcPr>
          <w:p w14:paraId="1EDCFE07" w14:textId="77777777" w:rsidR="00011B74" w:rsidRDefault="00011B74">
            <w:pPr>
              <w:pStyle w:val="TAL"/>
            </w:pPr>
          </w:p>
        </w:tc>
        <w:tc>
          <w:tcPr>
            <w:tcW w:w="1095" w:type="dxa"/>
          </w:tcPr>
          <w:p w14:paraId="1F0A19CD" w14:textId="77777777" w:rsidR="00011B74" w:rsidRDefault="00011B74">
            <w:pPr>
              <w:pStyle w:val="TAL"/>
            </w:pPr>
          </w:p>
        </w:tc>
        <w:tc>
          <w:tcPr>
            <w:tcW w:w="1405" w:type="dxa"/>
            <w:gridSpan w:val="3"/>
          </w:tcPr>
          <w:p w14:paraId="618C9D58" w14:textId="77777777" w:rsidR="00011B74" w:rsidRDefault="00011B74">
            <w:pPr>
              <w:pStyle w:val="TAC"/>
              <w:jc w:val="left"/>
            </w:pPr>
          </w:p>
        </w:tc>
        <w:tc>
          <w:tcPr>
            <w:tcW w:w="1405" w:type="dxa"/>
            <w:gridSpan w:val="3"/>
          </w:tcPr>
          <w:p w14:paraId="6A7D2AEF" w14:textId="77777777" w:rsidR="00011B74" w:rsidRDefault="00011B74">
            <w:pPr>
              <w:pStyle w:val="TAC"/>
              <w:jc w:val="left"/>
            </w:pPr>
          </w:p>
        </w:tc>
        <w:tc>
          <w:tcPr>
            <w:tcW w:w="1405" w:type="dxa"/>
            <w:gridSpan w:val="2"/>
          </w:tcPr>
          <w:p w14:paraId="5EE4F73A" w14:textId="77777777" w:rsidR="00011B74" w:rsidRDefault="00011B74">
            <w:pPr>
              <w:pStyle w:val="TAC"/>
              <w:jc w:val="left"/>
            </w:pPr>
          </w:p>
        </w:tc>
        <w:tc>
          <w:tcPr>
            <w:tcW w:w="1406" w:type="dxa"/>
          </w:tcPr>
          <w:p w14:paraId="10ED5533" w14:textId="77777777" w:rsidR="00011B74" w:rsidRDefault="00011B74">
            <w:pPr>
              <w:pStyle w:val="TAC"/>
              <w:jc w:val="left"/>
            </w:pPr>
          </w:p>
        </w:tc>
      </w:tr>
    </w:tbl>
    <w:p w14:paraId="22F231EA" w14:textId="77777777" w:rsidR="00B40E08" w:rsidRPr="00BA0BAD" w:rsidRDefault="00B40E08" w:rsidP="00B40E08">
      <w:pPr>
        <w:rPr>
          <w:rFonts w:ascii="Arial" w:hAnsi="Arial"/>
          <w:b/>
        </w:rPr>
      </w:pPr>
    </w:p>
    <w:p w14:paraId="66565C99" w14:textId="299275BB" w:rsidR="00B855FE" w:rsidRDefault="00426A92" w:rsidP="00B855FE">
      <w:r w:rsidRPr="00BC25B2">
        <w:rPr>
          <w:b/>
          <w:bCs/>
          <w:i/>
          <w:iCs/>
        </w:rPr>
        <w:t>O</w:t>
      </w:r>
      <w:r w:rsidR="00BC25B2" w:rsidRPr="00BC25B2">
        <w:rPr>
          <w:b/>
          <w:bCs/>
          <w:i/>
          <w:iCs/>
        </w:rPr>
        <w:t>bservations</w:t>
      </w:r>
      <w:r w:rsidR="00BC25B2">
        <w:t>:</w:t>
      </w:r>
    </w:p>
    <w:p w14:paraId="4D96CE0B" w14:textId="77777777" w:rsidR="00BC25B2" w:rsidRPr="00275826" w:rsidRDefault="00BC25B2" w:rsidP="00BC25B2">
      <w:pPr>
        <w:spacing w:after="0"/>
      </w:pPr>
      <w:r w:rsidRPr="00275826">
        <w:t>Direct AI/ML positioning can significantly improve the positioning accuracy compared to existing RAT-dependent positioning methods when the generalization aspects are not considered.</w:t>
      </w:r>
    </w:p>
    <w:p w14:paraId="72BB627E" w14:textId="3564B96A" w:rsidR="00BC25B2" w:rsidRDefault="00BC25B2" w:rsidP="00BC25B2">
      <w:r w:rsidRPr="00275826">
        <w:t xml:space="preserve">For </w:t>
      </w:r>
      <w:proofErr w:type="spellStart"/>
      <w:r w:rsidRPr="00275826">
        <w:t>InF</w:t>
      </w:r>
      <w:proofErr w:type="spellEnd"/>
      <w:r w:rsidRPr="00275826">
        <w:t xml:space="preserve">-DH with clutter parameter setting {60%, 6m, 2m}, evaluation results </w:t>
      </w:r>
      <w:r w:rsidR="00ED56A6">
        <w:t>[</w:t>
      </w:r>
      <w:r w:rsidRPr="00275826">
        <w:t>submitted to RAN1#111</w:t>
      </w:r>
      <w:r w:rsidR="00ED56A6">
        <w:t>]</w:t>
      </w:r>
      <w:r w:rsidRPr="00275826">
        <w:t xml:space="preserve"> indicate that the direct AI/ML positioning can achieve horizontal positioning accuracy of &lt;1m at CDF=90%, as compared to &gt;15m for conventional positioning method</w:t>
      </w:r>
      <w:r w:rsidR="00ED56A6">
        <w:t>s</w:t>
      </w:r>
      <w:r w:rsidR="005179C7">
        <w:t>.</w:t>
      </w:r>
    </w:p>
    <w:p w14:paraId="67CDA49F" w14:textId="77777777" w:rsidR="009A75C8" w:rsidRPr="00E50694" w:rsidRDefault="009A75C8" w:rsidP="009A75C8">
      <w:pPr>
        <w:spacing w:after="0"/>
      </w:pPr>
      <w:r w:rsidRPr="00E50694">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14:paraId="5731608C" w14:textId="77777777" w:rsidR="009A75C8" w:rsidRPr="00E50694" w:rsidRDefault="009A75C8" w:rsidP="005871DB">
      <w:pPr>
        <w:pStyle w:val="aa"/>
        <w:widowControl w:val="0"/>
        <w:numPr>
          <w:ilvl w:val="0"/>
          <w:numId w:val="70"/>
        </w:numPr>
        <w:spacing w:after="0"/>
        <w:contextualSpacing w:val="0"/>
        <w:jc w:val="both"/>
      </w:pPr>
      <w:r w:rsidRPr="00E50694">
        <w:t>The generalization aspects include:</w:t>
      </w:r>
    </w:p>
    <w:p w14:paraId="1C51AD35" w14:textId="77777777" w:rsidR="009A75C8" w:rsidRPr="00E50694" w:rsidRDefault="009A75C8" w:rsidP="005871DB">
      <w:pPr>
        <w:pStyle w:val="aa"/>
        <w:widowControl w:val="0"/>
        <w:numPr>
          <w:ilvl w:val="1"/>
          <w:numId w:val="70"/>
        </w:numPr>
        <w:spacing w:after="0"/>
        <w:contextualSpacing w:val="0"/>
        <w:jc w:val="both"/>
      </w:pPr>
      <w:r w:rsidRPr="00E50694">
        <w:t xml:space="preserve">Different drops </w:t>
      </w:r>
    </w:p>
    <w:p w14:paraId="046E95A3" w14:textId="77777777" w:rsidR="009A75C8" w:rsidRPr="00E50694" w:rsidRDefault="009A75C8" w:rsidP="005871DB">
      <w:pPr>
        <w:pStyle w:val="aa"/>
        <w:widowControl w:val="0"/>
        <w:numPr>
          <w:ilvl w:val="1"/>
          <w:numId w:val="70"/>
        </w:numPr>
        <w:spacing w:after="0"/>
        <w:contextualSpacing w:val="0"/>
        <w:jc w:val="both"/>
      </w:pPr>
      <w:r w:rsidRPr="00E50694">
        <w:t xml:space="preserve">Different clutter parameters </w:t>
      </w:r>
    </w:p>
    <w:p w14:paraId="216F375A" w14:textId="77777777" w:rsidR="009A75C8" w:rsidRPr="00E50694" w:rsidRDefault="009A75C8" w:rsidP="005871DB">
      <w:pPr>
        <w:pStyle w:val="aa"/>
        <w:widowControl w:val="0"/>
        <w:numPr>
          <w:ilvl w:val="1"/>
          <w:numId w:val="70"/>
        </w:numPr>
        <w:spacing w:after="0"/>
        <w:contextualSpacing w:val="0"/>
        <w:jc w:val="both"/>
      </w:pPr>
      <w:r w:rsidRPr="00E50694">
        <w:t xml:space="preserve">Different </w:t>
      </w:r>
      <w:proofErr w:type="spellStart"/>
      <w:r w:rsidRPr="00E50694">
        <w:t>InF</w:t>
      </w:r>
      <w:proofErr w:type="spellEnd"/>
      <w:r w:rsidRPr="00E50694">
        <w:t xml:space="preserve"> scenarios</w:t>
      </w:r>
    </w:p>
    <w:p w14:paraId="42AB46D2" w14:textId="77777777" w:rsidR="009A75C8" w:rsidRPr="00E50694" w:rsidRDefault="009A75C8" w:rsidP="005871DB">
      <w:pPr>
        <w:pStyle w:val="aa"/>
        <w:widowControl w:val="0"/>
        <w:numPr>
          <w:ilvl w:val="1"/>
          <w:numId w:val="70"/>
        </w:numPr>
        <w:spacing w:after="0"/>
        <w:contextualSpacing w:val="0"/>
        <w:jc w:val="both"/>
      </w:pPr>
      <w:r w:rsidRPr="00E50694">
        <w:t xml:space="preserve">Network synchronization error </w:t>
      </w:r>
    </w:p>
    <w:p w14:paraId="3FC8B8EF" w14:textId="77777777" w:rsidR="009A75C8" w:rsidRPr="00E50694" w:rsidRDefault="009A75C8" w:rsidP="005871DB">
      <w:pPr>
        <w:pStyle w:val="aa"/>
        <w:widowControl w:val="0"/>
        <w:numPr>
          <w:ilvl w:val="0"/>
          <w:numId w:val="70"/>
        </w:numPr>
        <w:spacing w:after="0"/>
        <w:contextualSpacing w:val="0"/>
        <w:jc w:val="both"/>
      </w:pPr>
      <w:r w:rsidRPr="00E50694">
        <w:t>Companies have provided evaluation results which show that the positioning accuracy on the test dataset can be improved by better training dataset construction and/or model fine-tuning/re-training.</w:t>
      </w:r>
    </w:p>
    <w:p w14:paraId="126B9014" w14:textId="77777777" w:rsidR="009A75C8" w:rsidRPr="00E50694" w:rsidRDefault="009A75C8" w:rsidP="005871DB">
      <w:pPr>
        <w:pStyle w:val="aa"/>
        <w:widowControl w:val="0"/>
        <w:numPr>
          <w:ilvl w:val="1"/>
          <w:numId w:val="70"/>
        </w:numPr>
        <w:adjustRightInd w:val="0"/>
        <w:spacing w:after="0"/>
        <w:contextualSpacing w:val="0"/>
        <w:jc w:val="both"/>
      </w:pPr>
      <w:r w:rsidRPr="00E50694">
        <w:t xml:space="preserve">Better training dataset construction: The training dataset is composed of data from multiple deployment scenarios, which include data from the same deployment scenario as the test dataset. </w:t>
      </w:r>
    </w:p>
    <w:p w14:paraId="43830E48" w14:textId="77777777" w:rsidR="009A75C8" w:rsidRPr="00E50694" w:rsidRDefault="009A75C8" w:rsidP="005871DB">
      <w:pPr>
        <w:pStyle w:val="aa"/>
        <w:widowControl w:val="0"/>
        <w:numPr>
          <w:ilvl w:val="1"/>
          <w:numId w:val="70"/>
        </w:numPr>
        <w:spacing w:after="0"/>
        <w:contextualSpacing w:val="0"/>
        <w:jc w:val="both"/>
      </w:pPr>
      <w:r w:rsidRPr="00E50694">
        <w:t>Model fine-tuning/re-training: the model is re-trained/fine-tuned with a dataset from the same deployment scenario as the test dataset.</w:t>
      </w:r>
    </w:p>
    <w:p w14:paraId="15C7B0C8" w14:textId="77777777" w:rsidR="009A75C8" w:rsidRDefault="009A75C8" w:rsidP="009A75C8">
      <w:pPr>
        <w:pStyle w:val="aa"/>
        <w:ind w:left="0"/>
        <w:rPr>
          <w:color w:val="000000"/>
        </w:rPr>
      </w:pPr>
      <w:r w:rsidRPr="00E50694">
        <w:rPr>
          <w:color w:val="000000"/>
        </w:rPr>
        <w:t>Note: ideal model training and switching may provide the upper bound of achievable performance when the AI/ML model needs to handle different deployment scenarios.</w:t>
      </w:r>
    </w:p>
    <w:p w14:paraId="40A139F5" w14:textId="77777777" w:rsidR="00CE5FE0" w:rsidRDefault="00CE5FE0" w:rsidP="00CE5FE0">
      <w:r>
        <w:t>For AI/ML based positioning method, companies have submitted evaluation results to show that for their evaluated cases, for a given company’s model design, a lower comple</w:t>
      </w:r>
      <w:r w:rsidRPr="00BF53E5">
        <w:t xml:space="preserve">xity (model complexity and computational complexity) model can still achieve acceptable positioning accuracy (e.g., &lt;1m), albeit degraded, when compared to a higher complexity model. </w:t>
      </w:r>
    </w:p>
    <w:p w14:paraId="058C3076" w14:textId="784001E4" w:rsidR="00CE5FE0" w:rsidRPr="00E50694" w:rsidRDefault="00BA0FEF" w:rsidP="001A6AE0">
      <w:pPr>
        <w:rPr>
          <w:color w:val="000000"/>
        </w:rPr>
      </w:pPr>
      <w:r w:rsidRPr="00170C46">
        <w:t xml:space="preserve">For direct AI/ML positioning, for L in the range of 0.25m to 5m, the positioning error increases approximately in proportion to L, where L (in meters) is the standard deviation of truncated Gaussian Distribution of the ground truth label error.  </w:t>
      </w:r>
    </w:p>
    <w:p w14:paraId="441020FE" w14:textId="58D5EB15" w:rsidR="0029441B" w:rsidRPr="00275826" w:rsidRDefault="0029441B" w:rsidP="0029441B">
      <w:pPr>
        <w:spacing w:after="0"/>
      </w:pPr>
      <w:r w:rsidRPr="00275826">
        <w:t>AI/ML assisted positioning can significantly improve the positioning accuracy compared to existing RAT-dependent positioning methods when the generalization aspects are not considered.</w:t>
      </w:r>
    </w:p>
    <w:p w14:paraId="39CE8E62" w14:textId="5D583C3C" w:rsidR="0029441B" w:rsidRPr="00275826" w:rsidRDefault="0029441B" w:rsidP="005871DB">
      <w:pPr>
        <w:pStyle w:val="aa"/>
        <w:widowControl w:val="0"/>
        <w:numPr>
          <w:ilvl w:val="0"/>
          <w:numId w:val="67"/>
        </w:numPr>
        <w:spacing w:after="0"/>
        <w:contextualSpacing w:val="0"/>
        <w:jc w:val="both"/>
      </w:pPr>
      <w:r w:rsidRPr="00275826">
        <w:t xml:space="preserve">For </w:t>
      </w:r>
      <w:proofErr w:type="spellStart"/>
      <w:r w:rsidRPr="00275826">
        <w:t>InF</w:t>
      </w:r>
      <w:proofErr w:type="spellEnd"/>
      <w:r w:rsidRPr="00275826">
        <w:t xml:space="preserve">-DH with clutter parameter setting {40%, 2m, 2m}, evaluation results </w:t>
      </w:r>
      <w:r w:rsidR="007D4CF7">
        <w:t>[</w:t>
      </w:r>
      <w:r w:rsidRPr="00275826">
        <w:t>submitted to RAN1#111</w:t>
      </w:r>
      <w:r w:rsidR="007D4CF7">
        <w:t>]</w:t>
      </w:r>
      <w:r w:rsidRPr="00275826">
        <w:t xml:space="preserve"> indicate that the AI/ML assisted positioning can achieve horizontal positioning accuracy of &lt;0.4m at CDF=90%, as compared to &gt;9m for conventional positioning method. </w:t>
      </w:r>
    </w:p>
    <w:p w14:paraId="443924D6" w14:textId="12966D38" w:rsidR="0029441B" w:rsidRPr="00275826" w:rsidRDefault="0029441B" w:rsidP="005871DB">
      <w:pPr>
        <w:pStyle w:val="aa"/>
        <w:widowControl w:val="0"/>
        <w:numPr>
          <w:ilvl w:val="0"/>
          <w:numId w:val="67"/>
        </w:numPr>
        <w:spacing w:after="0"/>
        <w:contextualSpacing w:val="0"/>
        <w:jc w:val="both"/>
      </w:pPr>
      <w:r w:rsidRPr="00275826">
        <w:t xml:space="preserve">For </w:t>
      </w:r>
      <w:proofErr w:type="spellStart"/>
      <w:r w:rsidRPr="00275826">
        <w:t>InF</w:t>
      </w:r>
      <w:proofErr w:type="spellEnd"/>
      <w:r w:rsidRPr="00275826">
        <w:t xml:space="preserve">-DH with clutter parameter setting {60%, 6m, 2m}, evaluation results </w:t>
      </w:r>
      <w:r w:rsidR="007D4CF7">
        <w:t>[</w:t>
      </w:r>
      <w:r w:rsidRPr="00275826">
        <w:t>submitted to RAN1#111</w:t>
      </w:r>
      <w:r w:rsidR="007D4CF7">
        <w:t>]</w:t>
      </w:r>
      <w:r w:rsidRPr="00275826">
        <w:t xml:space="preserve"> indicate that the AI/ML assisted positioning can achieve horizontal positioning accuracy of &lt;1m at CDF=90%, as compared to &gt;15m for conventional positioning method. </w:t>
      </w:r>
    </w:p>
    <w:p w14:paraId="35CDAA76" w14:textId="0BB38202" w:rsidR="0029441B" w:rsidRDefault="0029441B" w:rsidP="00BC25B2"/>
    <w:p w14:paraId="4519C995" w14:textId="54487DF4" w:rsidR="004B1AC0" w:rsidRPr="004B1AC0" w:rsidRDefault="004B1AC0" w:rsidP="00BC25B2">
      <w:pPr>
        <w:rPr>
          <w:i/>
          <w:iCs/>
        </w:rPr>
      </w:pPr>
      <w:r w:rsidRPr="004B1AC0">
        <w:rPr>
          <w:i/>
          <w:iCs/>
        </w:rPr>
        <w:t>Model monitoring</w:t>
      </w:r>
    </w:p>
    <w:p w14:paraId="243F094F" w14:textId="77777777" w:rsidR="004A6E2B" w:rsidRPr="00F813B5" w:rsidRDefault="004A6E2B" w:rsidP="004A6E2B">
      <w:r w:rsidRPr="00F813B5">
        <w:t xml:space="preserve">For AI/ML </w:t>
      </w:r>
      <w:r w:rsidRPr="004A6E2B">
        <w:t>assisted</w:t>
      </w:r>
      <w:r w:rsidRPr="00F813B5">
        <w:t xml:space="preserve">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008F351D" w14:textId="792C831C" w:rsidR="0029441B" w:rsidRDefault="000118AF" w:rsidP="00BC25B2">
      <w:r w:rsidRPr="00F813B5">
        <w:t>For both direct AI/ML and AI/ML assisted positioning, evaluation results have been provided by sources to demonstrate the feasibility of label-free model monitoring methods</w:t>
      </w:r>
      <w:r w:rsidR="001429F9">
        <w:t>.</w:t>
      </w:r>
    </w:p>
    <w:p w14:paraId="0ACAED49" w14:textId="4E36C80F" w:rsidR="00280980" w:rsidRPr="002662C9" w:rsidRDefault="00584B45" w:rsidP="00BC25B2">
      <w:pPr>
        <w:rPr>
          <w:i/>
          <w:iCs/>
        </w:rPr>
      </w:pPr>
      <w:r w:rsidRPr="002662C9">
        <w:rPr>
          <w:i/>
          <w:iCs/>
        </w:rPr>
        <w:lastRenderedPageBreak/>
        <w:t>Generalization</w:t>
      </w:r>
    </w:p>
    <w:p w14:paraId="71EE30D1" w14:textId="35A85BFC" w:rsidR="00280980" w:rsidRPr="007D6B42" w:rsidRDefault="00280980" w:rsidP="00280980">
      <w:pPr>
        <w:shd w:val="clear" w:color="auto" w:fill="FFFFFF"/>
        <w:spacing w:after="0"/>
        <w:rPr>
          <w:rFonts w:eastAsia="SimSun" w:cs="Times"/>
          <w:color w:val="000000"/>
          <w:lang w:val="en-US" w:eastAsia="zh-CN"/>
        </w:rPr>
      </w:pPr>
      <w:r w:rsidRPr="007D6B42">
        <w:rPr>
          <w:rFonts w:eastAsia="SimSun" w:cs="Times"/>
          <w:color w:val="000000"/>
          <w:lang w:val="en-US" w:eastAsia="zh-CN"/>
        </w:rPr>
        <w:t>For both direct AI/ML and AI/ML assisted positioning, evaluation results submitted show that with CIR model input for a trained model,</w:t>
      </w:r>
    </w:p>
    <w:p w14:paraId="59D3C2E0" w14:textId="380FE48E" w:rsidR="00280980" w:rsidRPr="00280980" w:rsidRDefault="00280980" w:rsidP="006A561B">
      <w:pPr>
        <w:pStyle w:val="aa"/>
        <w:numPr>
          <w:ilvl w:val="0"/>
          <w:numId w:val="89"/>
        </w:numPr>
        <w:shd w:val="clear" w:color="auto" w:fill="FFFFFF"/>
        <w:spacing w:after="16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w:t>
      </w:r>
      <w:r w:rsidR="001B784F">
        <w:rPr>
          <w:rFonts w:eastAsia="Microsoft YaHei UI" w:cs="Times"/>
          <w:color w:val="000000"/>
          <w:lang w:val="en-US" w:eastAsia="zh-CN"/>
        </w:rPr>
        <w:t xml:space="preserve"> </w:t>
      </w:r>
      <w:r w:rsidRPr="00280980">
        <w:rPr>
          <w:rFonts w:eastAsia="Microsoft YaHei UI" w:cs="Times"/>
          <w:color w:val="000000"/>
          <w:lang w:val="en-US" w:eastAsia="zh-CN"/>
        </w:rPr>
        <w:t>S2 + 15 dB, positioning error of a model trained with data of S1 (dB) and tested with data of S2 (dB) is more than 5.75 times that of the model trained and tested with data of S1 (dB).</w:t>
      </w:r>
    </w:p>
    <w:p w14:paraId="2BE7FC71" w14:textId="305ADFF8" w:rsidR="00280980" w:rsidRPr="00280980" w:rsidRDefault="00280980" w:rsidP="006A561B">
      <w:pPr>
        <w:pStyle w:val="aa"/>
        <w:numPr>
          <w:ilvl w:val="0"/>
          <w:numId w:val="89"/>
        </w:numPr>
        <w:shd w:val="clear" w:color="auto" w:fill="FFFFFF"/>
        <w:spacing w:after="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 xml:space="preserve">≤ </w:t>
      </w:r>
      <w:r w:rsidRPr="00280980">
        <w:rPr>
          <w:rFonts w:eastAsia="Microsoft YaHei UI" w:cs="Times"/>
          <w:color w:val="000000"/>
          <w:lang w:val="en-US" w:eastAsia="zh-CN"/>
        </w:rPr>
        <w:t>S2 </w:t>
      </w:r>
      <w:r w:rsidRPr="00280980">
        <w:rPr>
          <w:rFonts w:ascii="Calibri" w:eastAsia="Microsoft YaHei UI" w:hAnsi="Calibri" w:cs="Calibri"/>
          <w:color w:val="000000"/>
          <w:sz w:val="22"/>
          <w:szCs w:val="22"/>
          <w:lang w:val="en-US" w:eastAsia="zh-CN"/>
        </w:rPr>
        <w:t>–</w:t>
      </w:r>
      <w:r w:rsidRPr="00280980">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7DCC588F" w14:textId="77777777" w:rsidR="00280980" w:rsidRDefault="00280980" w:rsidP="00280980">
      <w:pPr>
        <w:shd w:val="clear" w:color="auto" w:fill="FFFFFF"/>
        <w:rPr>
          <w:rFonts w:eastAsia="SimSun" w:cs="Times"/>
          <w:lang w:val="en-US" w:eastAsia="zh-CN"/>
        </w:rPr>
      </w:pPr>
      <w:r w:rsidRPr="007D6B42">
        <w:rPr>
          <w:rFonts w:eastAsia="SimSun" w:cs="Times"/>
          <w:lang w:val="en-US" w:eastAsia="zh-CN"/>
        </w:rPr>
        <w:t>Note: here the positioning error is the horizonal positioning error (meters) at CDF=90%.</w:t>
      </w:r>
    </w:p>
    <w:p w14:paraId="67021CF4" w14:textId="77777777" w:rsidR="00D16D8A" w:rsidRPr="00B0338A" w:rsidRDefault="00D16D8A" w:rsidP="002662C9">
      <w:pPr>
        <w:shd w:val="clear" w:color="auto" w:fill="FFFFFF"/>
        <w:spacing w:after="0"/>
        <w:rPr>
          <w:rFonts w:eastAsia="SimSun" w:cs="Times"/>
          <w:lang w:val="en-US" w:eastAsia="zh-CN"/>
        </w:rPr>
      </w:pPr>
      <w:r w:rsidRPr="00B0338A">
        <w:rPr>
          <w:rFonts w:eastAsia="SimSun" w:cs="Times"/>
          <w:lang w:val="en-US" w:eastAsia="zh-CN"/>
        </w:rPr>
        <w:t>For direct AI/ML positioning, based on evaluation results of timing error in the range of 0-50 ns, when the model is trained by a dataset with UE/</w:t>
      </w:r>
      <w:proofErr w:type="spellStart"/>
      <w:r w:rsidRPr="00B0338A">
        <w:rPr>
          <w:rFonts w:eastAsia="SimSun" w:cs="Times"/>
          <w:lang w:val="en-US" w:eastAsia="zh-CN"/>
        </w:rPr>
        <w:t>gNB</w:t>
      </w:r>
      <w:proofErr w:type="spellEnd"/>
      <w:r w:rsidRPr="00B0338A">
        <w:rPr>
          <w:rFonts w:eastAsia="SimSun" w:cs="Times"/>
          <w:lang w:val="en-US" w:eastAsia="zh-CN"/>
        </w:rPr>
        <w:t xml:space="preserve"> RX and TX timing error t1 (ns) and tested in a deployment scenario with UE/</w:t>
      </w:r>
      <w:proofErr w:type="spellStart"/>
      <w:r w:rsidRPr="00B0338A">
        <w:rPr>
          <w:rFonts w:eastAsia="SimSun" w:cs="Times"/>
          <w:lang w:val="en-US" w:eastAsia="zh-CN"/>
        </w:rPr>
        <w:t>gNB</w:t>
      </w:r>
      <w:proofErr w:type="spellEnd"/>
      <w:r w:rsidRPr="00B0338A">
        <w:rPr>
          <w:rFonts w:eastAsia="SimSun" w:cs="Times"/>
          <w:lang w:val="en-US" w:eastAsia="zh-CN"/>
        </w:rPr>
        <w:t xml:space="preserve"> RX and TX timing error t2 (ns), for a given t1,</w:t>
      </w:r>
    </w:p>
    <w:p w14:paraId="571DA6F7" w14:textId="77777777" w:rsidR="00D16D8A" w:rsidRPr="002662C9" w:rsidRDefault="00D16D8A" w:rsidP="006A561B">
      <w:pPr>
        <w:pStyle w:val="aa"/>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smaller than t1 is better than the cases with t2 equal to t1. For example,</w:t>
      </w:r>
    </w:p>
    <w:p w14:paraId="279B2D5F"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w:t>
      </w:r>
      <w:proofErr w:type="gramStart"/>
      <w:r w:rsidRPr="002662C9">
        <w:rPr>
          <w:rFonts w:eastAsia="Microsoft YaHei UI" w:cs="Times"/>
          <w:lang w:val="en-US" w:eastAsia="zh-CN"/>
        </w:rPr>
        <w:t>2)=</w:t>
      </w:r>
      <w:proofErr w:type="gramEnd"/>
      <w:r w:rsidRPr="002662C9">
        <w:rPr>
          <w:rFonts w:eastAsia="Microsoft YaHei UI" w:cs="Times"/>
          <w:lang w:val="en-US" w:eastAsia="zh-CN"/>
        </w:rPr>
        <w:t>(50ns, 30ns), evaluation results submitted to RAN1#112bis show the positioning error of (t1, t2)=(50ns, 30ns) is 0.82~0.86 times that of (t1, t2)=(50ns, 50ns).</w:t>
      </w:r>
    </w:p>
    <w:p w14:paraId="07284E9C"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w:t>
      </w:r>
      <w:proofErr w:type="gramStart"/>
      <w:r w:rsidRPr="002662C9">
        <w:rPr>
          <w:rFonts w:eastAsia="Microsoft YaHei UI" w:cs="Times"/>
          <w:lang w:val="en-US" w:eastAsia="zh-CN"/>
        </w:rPr>
        <w:t>2)=</w:t>
      </w:r>
      <w:proofErr w:type="gramEnd"/>
      <w:r w:rsidRPr="002662C9">
        <w:rPr>
          <w:rFonts w:eastAsia="Microsoft YaHei UI" w:cs="Times"/>
          <w:lang w:val="en-US" w:eastAsia="zh-CN"/>
        </w:rPr>
        <w:t>(50ns, 0ns), evaluation results submitted to RAN1#112bis show the positioning error of (t1, t2)=(50ns, 0ns) is 0.80~0.82 times that of (t1, t2)=(50ns, 50ns).</w:t>
      </w:r>
    </w:p>
    <w:p w14:paraId="305C79E2" w14:textId="77777777" w:rsidR="00D16D8A" w:rsidRPr="002662C9" w:rsidRDefault="00D16D8A" w:rsidP="006A561B">
      <w:pPr>
        <w:pStyle w:val="aa"/>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66BCAA51"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w:t>
      </w:r>
      <w:proofErr w:type="gramStart"/>
      <w:r w:rsidRPr="002662C9">
        <w:rPr>
          <w:rFonts w:eastAsia="Microsoft YaHei UI" w:cs="Times"/>
          <w:lang w:val="en-US" w:eastAsia="zh-CN"/>
        </w:rPr>
        <w:t>2)=</w:t>
      </w:r>
      <w:proofErr w:type="gramEnd"/>
      <w:r w:rsidRPr="002662C9">
        <w:rPr>
          <w:rFonts w:eastAsia="Microsoft YaHei UI" w:cs="Times"/>
          <w:lang w:val="en-US" w:eastAsia="zh-CN"/>
        </w:rPr>
        <w:t>(0ns, 10ns), evaluation results submitted to RAN1#112bis show the positioning error of (t1, t2)=(0ns, 10ns) is 1.25~18.7 times that of (t1, t2)=(0ns, 0ns).</w:t>
      </w:r>
    </w:p>
    <w:p w14:paraId="6EDECFBF"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w:t>
      </w:r>
      <w:proofErr w:type="gramStart"/>
      <w:r w:rsidRPr="002662C9">
        <w:rPr>
          <w:rFonts w:eastAsia="Microsoft YaHei UI" w:cs="Times"/>
          <w:lang w:val="en-US" w:eastAsia="zh-CN"/>
        </w:rPr>
        <w:t>2)=</w:t>
      </w:r>
      <w:proofErr w:type="gramEnd"/>
      <w:r w:rsidRPr="002662C9">
        <w:rPr>
          <w:rFonts w:eastAsia="Microsoft YaHei UI" w:cs="Times"/>
          <w:lang w:val="en-US" w:eastAsia="zh-CN"/>
        </w:rPr>
        <w:t>(0ns, 50ns), evaluation results submitted to RAN1#112bis show the positioning error of (t1, t2)=(0ns, 50ns) is 3.5~18.3 times that of (t1, t2)=(0ns, 0ns).</w:t>
      </w:r>
    </w:p>
    <w:p w14:paraId="30B42F19" w14:textId="74D4C8EC" w:rsidR="00D16D8A" w:rsidRPr="007D6B42" w:rsidRDefault="00D16D8A" w:rsidP="00D16D8A">
      <w:pPr>
        <w:shd w:val="clear" w:color="auto" w:fill="FFFFFF"/>
        <w:rPr>
          <w:rFonts w:eastAsia="SimSun" w:cs="Times"/>
          <w:lang w:val="en-US" w:eastAsia="zh-CN"/>
        </w:rPr>
      </w:pPr>
      <w:r w:rsidRPr="00B0338A">
        <w:rPr>
          <w:rFonts w:eastAsia="SimSun" w:cs="Times"/>
          <w:lang w:val="en-US" w:eastAsia="zh-CN"/>
        </w:rPr>
        <w:t>Note: here the positioning error is the horizonal positioning error (meters) at CDF=90%</w:t>
      </w:r>
      <w:r w:rsidRPr="00B0338A">
        <w:rPr>
          <w:rFonts w:eastAsia="SimSun" w:cs="Times"/>
          <w:color w:val="FF0000"/>
          <w:lang w:val="en-US" w:eastAsia="zh-CN"/>
        </w:rPr>
        <w:t>.</w:t>
      </w:r>
    </w:p>
    <w:p w14:paraId="159EEF6C" w14:textId="77777777" w:rsidR="001C0EB3" w:rsidRPr="00CB2F67" w:rsidRDefault="001C0EB3" w:rsidP="00674C78">
      <w:pPr>
        <w:shd w:val="clear" w:color="auto" w:fill="FFFFFF"/>
        <w:spacing w:after="0"/>
        <w:rPr>
          <w:rFonts w:eastAsia="SimSun" w:cs="Times"/>
          <w:color w:val="000000"/>
          <w:lang w:val="en-US" w:eastAsia="zh-CN"/>
        </w:rPr>
      </w:pPr>
      <w:r w:rsidRPr="00CB2F67">
        <w:rPr>
          <w:rFonts w:eastAsia="SimSun"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14:paraId="0D53BA0F" w14:textId="77777777" w:rsidR="001C0EB3" w:rsidRPr="00674C78" w:rsidRDefault="001C0EB3" w:rsidP="006A561B">
      <w:pPr>
        <w:pStyle w:val="aa"/>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smaller than t1 is better than the cases with t2 equal to t1. For example,</w:t>
      </w:r>
    </w:p>
    <w:p w14:paraId="60159149"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w:t>
      </w:r>
      <w:proofErr w:type="gramStart"/>
      <w:r w:rsidRPr="00674C78">
        <w:rPr>
          <w:rFonts w:eastAsia="Microsoft YaHei UI" w:cs="Times"/>
          <w:color w:val="000000"/>
          <w:lang w:val="en-US" w:eastAsia="zh-CN"/>
        </w:rPr>
        <w:t>2)=</w:t>
      </w:r>
      <w:proofErr w:type="gramEnd"/>
      <w:r w:rsidRPr="00674C78">
        <w:rPr>
          <w:rFonts w:eastAsia="Microsoft YaHei UI" w:cs="Times"/>
          <w:color w:val="000000"/>
          <w:lang w:val="en-US" w:eastAsia="zh-CN"/>
        </w:rPr>
        <w:t>(50ns, 10ns), evaluation results submitted to RAN1#112bis show the positioning error of (t1, t2)=(50ns, 10ns) is 0.74~0.83 times that of (t1, t2)=(50ns, 50ns).</w:t>
      </w:r>
    </w:p>
    <w:p w14:paraId="3673946E"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w:t>
      </w:r>
      <w:proofErr w:type="gramStart"/>
      <w:r w:rsidRPr="00674C78">
        <w:rPr>
          <w:rFonts w:eastAsia="Microsoft YaHei UI" w:cs="Times"/>
          <w:color w:val="000000"/>
          <w:lang w:val="en-US" w:eastAsia="zh-CN"/>
        </w:rPr>
        <w:t>2)=</w:t>
      </w:r>
      <w:proofErr w:type="gramEnd"/>
      <w:r w:rsidRPr="00674C78">
        <w:rPr>
          <w:rFonts w:eastAsia="Microsoft YaHei UI" w:cs="Times"/>
          <w:color w:val="000000"/>
          <w:lang w:val="en-US" w:eastAsia="zh-CN"/>
        </w:rPr>
        <w:t>(50ns, 0ns), evaluation results submitted to RAN1#112bis show the positioning error of (t1, t2)=(50ns, 0ns) is 0.73~0.82 times that of (t1, t2)=(50ns, 50ns).</w:t>
      </w:r>
    </w:p>
    <w:p w14:paraId="0B1223EB" w14:textId="77777777" w:rsidR="001C0EB3" w:rsidRPr="00674C78" w:rsidRDefault="001C0EB3" w:rsidP="006A561B">
      <w:pPr>
        <w:pStyle w:val="aa"/>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1F8ADAF"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w:t>
      </w:r>
      <w:proofErr w:type="gramStart"/>
      <w:r w:rsidRPr="00674C78">
        <w:rPr>
          <w:rFonts w:eastAsia="Microsoft YaHei UI" w:cs="Times"/>
          <w:color w:val="000000"/>
          <w:lang w:val="en-US" w:eastAsia="zh-CN"/>
        </w:rPr>
        <w:t>2)=</w:t>
      </w:r>
      <w:proofErr w:type="gramEnd"/>
      <w:r w:rsidRPr="00674C78">
        <w:rPr>
          <w:rFonts w:eastAsia="Microsoft YaHei UI" w:cs="Times"/>
          <w:color w:val="000000"/>
          <w:lang w:val="en-US" w:eastAsia="zh-CN"/>
        </w:rPr>
        <w:t>(0ns, 10ns), evaluation results submitted to RAN1#112bis show the positioning error of (0ns, 10ns) is 1.17~9.5 times that of (0ns, 0ns).</w:t>
      </w:r>
    </w:p>
    <w:p w14:paraId="4C2BFF12"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w:t>
      </w:r>
      <w:proofErr w:type="gramStart"/>
      <w:r w:rsidRPr="00674C78">
        <w:rPr>
          <w:rFonts w:eastAsia="Microsoft YaHei UI" w:cs="Times"/>
          <w:color w:val="000000"/>
          <w:lang w:val="en-US" w:eastAsia="zh-CN"/>
        </w:rPr>
        <w:t>2)=</w:t>
      </w:r>
      <w:proofErr w:type="gramEnd"/>
      <w:r w:rsidRPr="00674C78">
        <w:rPr>
          <w:rFonts w:eastAsia="Microsoft YaHei UI" w:cs="Times"/>
          <w:color w:val="000000"/>
          <w:lang w:val="en-US" w:eastAsia="zh-CN"/>
        </w:rPr>
        <w:t>(0ns, 50ns), evaluation results submitted to RAN1#112bis show the positioning error of (0ns, 50ns) is 10~40 times that of (0ns, 0ns).</w:t>
      </w:r>
    </w:p>
    <w:p w14:paraId="4EE52FFA" w14:textId="77777777" w:rsidR="001C0EB3" w:rsidRPr="00CB2F67" w:rsidRDefault="001C0EB3" w:rsidP="00674C78">
      <w:pPr>
        <w:shd w:val="clear" w:color="auto" w:fill="FFFFFF"/>
        <w:spacing w:after="0"/>
        <w:rPr>
          <w:rFonts w:eastAsia="SimSun" w:cs="Times"/>
          <w:lang w:val="en-US" w:eastAsia="zh-CN"/>
        </w:rPr>
      </w:pPr>
      <w:r w:rsidRPr="00CB2F67">
        <w:rPr>
          <w:rFonts w:eastAsia="SimSun" w:cs="Times"/>
          <w:lang w:val="en-US" w:eastAsia="zh-CN"/>
        </w:rPr>
        <w:t>Note: here the positioning error is the horizonal positioning error (meters) at CDF=90%.</w:t>
      </w:r>
    </w:p>
    <w:p w14:paraId="2608BF67" w14:textId="77777777" w:rsidR="00280980" w:rsidRPr="00B855FE" w:rsidRDefault="00280980" w:rsidP="00BC25B2"/>
    <w:p w14:paraId="7CD49810" w14:textId="1FE445D5" w:rsidR="004A79C0" w:rsidRDefault="000059F2" w:rsidP="00167BB5">
      <w:pPr>
        <w:pStyle w:val="1"/>
      </w:pPr>
      <w:bookmarkStart w:id="371" w:name="_Toc135002581"/>
      <w:bookmarkStart w:id="372" w:name="_Toc135850578"/>
      <w:r>
        <w:t>7</w:t>
      </w:r>
      <w:r w:rsidR="00167BB5">
        <w:tab/>
        <w:t>Potential Specification Impact</w:t>
      </w:r>
      <w:r w:rsidR="00700420">
        <w:t xml:space="preserve"> Assessment</w:t>
      </w:r>
      <w:bookmarkEnd w:id="371"/>
      <w:bookmarkEnd w:id="372"/>
    </w:p>
    <w:p w14:paraId="269C6D97" w14:textId="79A6F231" w:rsidR="005E24A2" w:rsidRDefault="000059F2" w:rsidP="00700420">
      <w:pPr>
        <w:pStyle w:val="2"/>
      </w:pPr>
      <w:bookmarkStart w:id="373" w:name="_Toc135002582"/>
      <w:bookmarkStart w:id="374" w:name="_Toc135850579"/>
      <w:r>
        <w:t>7</w:t>
      </w:r>
      <w:r w:rsidR="005E24A2">
        <w:t>.1</w:t>
      </w:r>
      <w:r w:rsidR="005E24A2">
        <w:tab/>
        <w:t>General observations</w:t>
      </w:r>
      <w:bookmarkEnd w:id="373"/>
      <w:bookmarkEnd w:id="374"/>
    </w:p>
    <w:p w14:paraId="3F5734C9" w14:textId="48C28AF5" w:rsidR="005E24A2" w:rsidRPr="005E24A2" w:rsidRDefault="00B86C80" w:rsidP="009B6C75">
      <w:r>
        <w:t xml:space="preserve">[Editor’s note: </w:t>
      </w:r>
      <w:r w:rsidR="009600A2">
        <w:t>this section is meant to capture general observations on specification impact considering possibly, different timelines</w:t>
      </w:r>
      <w:r w:rsidR="000C2A30">
        <w:t xml:space="preserve"> (</w:t>
      </w:r>
      <w:proofErr w:type="spellStart"/>
      <w:r w:rsidR="000C2A30">
        <w:t>e.g</w:t>
      </w:r>
      <w:proofErr w:type="spellEnd"/>
      <w:r w:rsidR="000C2A30">
        <w:t>, short-term vs. long-term)</w:t>
      </w:r>
      <w:r w:rsidR="009600A2">
        <w:t>]</w:t>
      </w:r>
    </w:p>
    <w:p w14:paraId="09E45759" w14:textId="26DE5FBF" w:rsidR="00700420" w:rsidRDefault="000059F2" w:rsidP="00700420">
      <w:pPr>
        <w:pStyle w:val="2"/>
      </w:pPr>
      <w:bookmarkStart w:id="375" w:name="_Toc135002583"/>
      <w:bookmarkStart w:id="376" w:name="_Toc135850580"/>
      <w:r>
        <w:lastRenderedPageBreak/>
        <w:t>7.2</w:t>
      </w:r>
      <w:r w:rsidR="00700420">
        <w:tab/>
        <w:t>Physical layer aspects</w:t>
      </w:r>
      <w:bookmarkEnd w:id="375"/>
      <w:bookmarkEnd w:id="376"/>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24DB1E23" w:rsidR="00FC17DC" w:rsidRDefault="00D34562" w:rsidP="00A34320">
      <w:pPr>
        <w:pStyle w:val="30"/>
      </w:pPr>
      <w:bookmarkStart w:id="377" w:name="_Toc135002584"/>
      <w:bookmarkStart w:id="378" w:name="_Toc135850581"/>
      <w:r>
        <w:t>7.2</w:t>
      </w:r>
      <w:r w:rsidR="00A34320">
        <w:t>.1</w:t>
      </w:r>
      <w:r w:rsidR="00A34320">
        <w:tab/>
      </w:r>
      <w:r w:rsidR="00FC17DC">
        <w:t>Common framework</w:t>
      </w:r>
      <w:bookmarkEnd w:id="377"/>
      <w:bookmarkEnd w:id="378"/>
      <w:r w:rsidR="00FC17DC">
        <w:t xml:space="preserve"> </w:t>
      </w:r>
    </w:p>
    <w:p w14:paraId="72625BD4" w14:textId="7830BC03" w:rsidR="00FC17DC" w:rsidRDefault="00D34562" w:rsidP="00A34320">
      <w:pPr>
        <w:pStyle w:val="30"/>
      </w:pPr>
      <w:bookmarkStart w:id="379" w:name="_Toc135002585"/>
      <w:bookmarkStart w:id="380" w:name="_Toc135850582"/>
      <w:r>
        <w:t>7.2</w:t>
      </w:r>
      <w:r w:rsidR="00A34320">
        <w:t>.2</w:t>
      </w:r>
      <w:r w:rsidR="00A34320">
        <w:tab/>
      </w:r>
      <w:r w:rsidR="00FC17DC">
        <w:t>CSI feedback enhancement</w:t>
      </w:r>
      <w:bookmarkEnd w:id="379"/>
      <w:bookmarkEnd w:id="380"/>
      <w:r w:rsidR="00FC17DC">
        <w:t xml:space="preserve"> </w:t>
      </w:r>
    </w:p>
    <w:p w14:paraId="452CB7FF" w14:textId="2D1AFD33" w:rsidR="003921B5" w:rsidRDefault="003921B5" w:rsidP="003921B5">
      <w:bookmarkStart w:id="381" w:name="_Hlk132230804"/>
      <w:r w:rsidRPr="00922FE6">
        <w:rPr>
          <w:b/>
          <w:bCs/>
          <w:i/>
          <w:iCs/>
        </w:rPr>
        <w:t>Items considered</w:t>
      </w:r>
      <w:bookmarkEnd w:id="381"/>
      <w:r w:rsidR="00D25751">
        <w:rPr>
          <w:b/>
          <w:bCs/>
          <w:i/>
          <w:iCs/>
        </w:rPr>
        <w:t xml:space="preserve"> </w:t>
      </w:r>
      <w:r w:rsidR="00D25751" w:rsidRPr="00D25751">
        <w:rPr>
          <w:b/>
          <w:bCs/>
          <w:i/>
          <w:iCs/>
        </w:rPr>
        <w:t>for study the necessity, feasibility, potential specification impact</w:t>
      </w:r>
      <w:r>
        <w:t xml:space="preserve">: </w:t>
      </w:r>
    </w:p>
    <w:p w14:paraId="0DBC02E6" w14:textId="01AFDA93" w:rsidR="009539D3" w:rsidRPr="00C020DD" w:rsidRDefault="009539D3" w:rsidP="009539D3">
      <w:pPr>
        <w:spacing w:after="0"/>
      </w:pPr>
      <w:r w:rsidRPr="00C020DD">
        <w:rPr>
          <w:rFonts w:eastAsia="Malgun Gothic"/>
        </w:rPr>
        <w:t xml:space="preserve">In </w:t>
      </w:r>
      <w:r w:rsidRPr="00F16C4E">
        <w:rPr>
          <w:rFonts w:eastAsia="Malgun Gothic"/>
          <w:b/>
          <w:bCs/>
        </w:rPr>
        <w:t>CSI compression</w:t>
      </w:r>
      <w:r w:rsidRPr="00C020DD">
        <w:rPr>
          <w:rFonts w:eastAsia="Malgun Gothic"/>
        </w:rPr>
        <w:t xml:space="preserve"> using two-sided model use case</w:t>
      </w:r>
      <w:r>
        <w:rPr>
          <w:rFonts w:eastAsia="Malgun Gothic"/>
        </w:rPr>
        <w:t xml:space="preserve">: </w:t>
      </w:r>
    </w:p>
    <w:p w14:paraId="2079FCC6" w14:textId="1F888232" w:rsidR="009515E0" w:rsidRPr="009515E0" w:rsidRDefault="009515E0" w:rsidP="009515E0">
      <w:pPr>
        <w:spacing w:after="0"/>
        <w:rPr>
          <w:i/>
          <w:iCs/>
        </w:rPr>
      </w:pPr>
      <w:r w:rsidRPr="009515E0">
        <w:rPr>
          <w:i/>
          <w:iCs/>
        </w:rPr>
        <w:t>Performance monitoring</w:t>
      </w:r>
      <w:r w:rsidRPr="009515E0">
        <w:t>:</w:t>
      </w:r>
    </w:p>
    <w:p w14:paraId="47F36418" w14:textId="4489DFC0" w:rsidR="0035254B" w:rsidRDefault="0035254B">
      <w:pPr>
        <w:pStyle w:val="aa"/>
        <w:numPr>
          <w:ilvl w:val="0"/>
          <w:numId w:val="28"/>
        </w:numPr>
        <w:spacing w:after="0"/>
      </w:pPr>
      <w:r>
        <w:t>M</w:t>
      </w:r>
      <w:r w:rsidRPr="00C020DD">
        <w:t xml:space="preserve">odel performance monitoring </w:t>
      </w:r>
      <w:r>
        <w:t xml:space="preserve">related </w:t>
      </w:r>
      <w:r w:rsidRPr="00C020DD">
        <w:t>assistance signal</w:t>
      </w:r>
      <w:r>
        <w:t>l</w:t>
      </w:r>
      <w:r w:rsidRPr="00C020DD">
        <w:t xml:space="preserve">ing and procedure. </w:t>
      </w:r>
    </w:p>
    <w:p w14:paraId="7859B146" w14:textId="6AF932C1" w:rsidR="009515E0" w:rsidRDefault="001935B4">
      <w:pPr>
        <w:pStyle w:val="aa"/>
        <w:numPr>
          <w:ilvl w:val="1"/>
          <w:numId w:val="28"/>
        </w:numPr>
        <w:spacing w:after="0"/>
      </w:pPr>
      <w:r>
        <w:t xml:space="preserve">Metrics/methods including: </w:t>
      </w:r>
    </w:p>
    <w:p w14:paraId="7C344DD0" w14:textId="052DECB7" w:rsidR="00280548" w:rsidRDefault="00280548">
      <w:pPr>
        <w:pStyle w:val="aa"/>
        <w:numPr>
          <w:ilvl w:val="2"/>
          <w:numId w:val="28"/>
        </w:numPr>
        <w:spacing w:after="0"/>
      </w:pPr>
      <w:r>
        <w:t>Intermediate KPIs (e.g., SGCS)</w:t>
      </w:r>
    </w:p>
    <w:p w14:paraId="7D9A285C" w14:textId="77777777" w:rsidR="00280548" w:rsidRDefault="00280548">
      <w:pPr>
        <w:pStyle w:val="aa"/>
        <w:numPr>
          <w:ilvl w:val="2"/>
          <w:numId w:val="28"/>
        </w:numPr>
        <w:spacing w:after="0"/>
      </w:pPr>
      <w:r>
        <w:t>Eventual KPIs (e.g., Throughput, hypothetical BLER, BLER, NACK/ACK).</w:t>
      </w:r>
    </w:p>
    <w:p w14:paraId="1E0B3EBF" w14:textId="77777777" w:rsidR="00280548" w:rsidRDefault="00280548">
      <w:pPr>
        <w:pStyle w:val="aa"/>
        <w:numPr>
          <w:ilvl w:val="2"/>
          <w:numId w:val="28"/>
        </w:numPr>
        <w:spacing w:after="0"/>
      </w:pPr>
      <w:r>
        <w:t>Legacy CSI based monitoring: schemes using additional legacy CSI reporting</w:t>
      </w:r>
    </w:p>
    <w:p w14:paraId="3072D977" w14:textId="77777777" w:rsidR="00280548" w:rsidRDefault="00280548">
      <w:pPr>
        <w:pStyle w:val="aa"/>
        <w:numPr>
          <w:ilvl w:val="2"/>
          <w:numId w:val="28"/>
        </w:numPr>
        <w:spacing w:after="0"/>
      </w:pPr>
      <w:r>
        <w:t>Other monitoring solutions, at least including the following option:</w:t>
      </w:r>
    </w:p>
    <w:p w14:paraId="410D66EC" w14:textId="77777777" w:rsidR="00280548" w:rsidRDefault="00280548">
      <w:pPr>
        <w:pStyle w:val="aa"/>
        <w:numPr>
          <w:ilvl w:val="3"/>
          <w:numId w:val="28"/>
        </w:numPr>
        <w:spacing w:after="0"/>
      </w:pPr>
      <w:r>
        <w:t xml:space="preserve">Input or Output </w:t>
      </w:r>
      <w:proofErr w:type="gramStart"/>
      <w:r>
        <w:t>data based</w:t>
      </w:r>
      <w:proofErr w:type="gramEnd"/>
      <w:r>
        <w:t xml:space="preserve"> monitoring: such as data drift between training dataset and observed dataset and out-of-distribution detection</w:t>
      </w:r>
    </w:p>
    <w:p w14:paraId="00C7DE11" w14:textId="3276A233" w:rsidR="009539D3" w:rsidRPr="00C020DD" w:rsidRDefault="009539D3" w:rsidP="00867CB1">
      <w:pPr>
        <w:pStyle w:val="aa"/>
        <w:numPr>
          <w:ilvl w:val="0"/>
          <w:numId w:val="28"/>
        </w:numPr>
        <w:overflowPunct w:val="0"/>
        <w:autoSpaceDE w:val="0"/>
        <w:autoSpaceDN w:val="0"/>
        <w:adjustRightInd w:val="0"/>
        <w:spacing w:after="0" w:line="259" w:lineRule="auto"/>
        <w:contextualSpacing w:val="0"/>
        <w:jc w:val="both"/>
        <w:textAlignment w:val="baseline"/>
      </w:pPr>
      <w:r w:rsidRPr="00C020DD">
        <w:t>NW-side performance monitoring:  NW monitors the performance and make decisions of model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Pr="00C020DD">
        <w:t xml:space="preserve">    </w:t>
      </w:r>
    </w:p>
    <w:p w14:paraId="2A4C7FF4" w14:textId="77777777" w:rsidR="00C9474D" w:rsidRDefault="009539D3">
      <w:pPr>
        <w:pStyle w:val="aa"/>
        <w:numPr>
          <w:ilvl w:val="0"/>
          <w:numId w:val="28"/>
        </w:numPr>
        <w:overflowPunct w:val="0"/>
        <w:autoSpaceDE w:val="0"/>
        <w:autoSpaceDN w:val="0"/>
        <w:adjustRightInd w:val="0"/>
        <w:spacing w:after="0" w:line="259" w:lineRule="auto"/>
        <w:contextualSpacing w:val="0"/>
        <w:jc w:val="both"/>
        <w:textAlignment w:val="baseline"/>
      </w:pPr>
      <w:r w:rsidRPr="00C020DD">
        <w:t>UE-side performance monitoring: UE monitors the performance and reports to Network, NW makes decisions of model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 considered</w:t>
      </w:r>
      <w:r w:rsidR="001833F0">
        <w:t>.</w:t>
      </w:r>
    </w:p>
    <w:p w14:paraId="2C4F129F" w14:textId="77777777" w:rsidR="00EC5AB9" w:rsidRDefault="00EC5AB9" w:rsidP="00EC5AB9">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p>
    <w:p w14:paraId="708A228B" w14:textId="77777777" w:rsidR="00EC5AB9" w:rsidRPr="00B21E32" w:rsidRDefault="00EC5AB9" w:rsidP="00EC5AB9">
      <w:pPr>
        <w:numPr>
          <w:ilvl w:val="0"/>
          <w:numId w:val="55"/>
        </w:numPr>
        <w:overflowPunct w:val="0"/>
        <w:autoSpaceDE w:val="0"/>
        <w:autoSpaceDN w:val="0"/>
        <w:adjustRightInd w:val="0"/>
        <w:spacing w:after="0" w:line="259" w:lineRule="auto"/>
        <w:jc w:val="both"/>
        <w:textAlignment w:val="baseline"/>
      </w:pPr>
      <w:r w:rsidRPr="00B21E32">
        <w:t xml:space="preserve">NW-side monitoring based on the </w:t>
      </w:r>
      <w:r w:rsidRPr="00B21E32">
        <w:rPr>
          <w:color w:val="000000"/>
        </w:rPr>
        <w:t xml:space="preserve">target CSI with realistic channel estimation </w:t>
      </w:r>
      <w:r w:rsidRPr="00B21E32">
        <w:t xml:space="preserve">associated to the CSI report, reported by the </w:t>
      </w:r>
      <w:proofErr w:type="gramStart"/>
      <w:r w:rsidRPr="00B21E32">
        <w:t>UE</w:t>
      </w:r>
      <w:proofErr w:type="gramEnd"/>
      <w:r w:rsidRPr="00B21E32">
        <w:t xml:space="preserve"> or obtained from the UE-side. </w:t>
      </w:r>
    </w:p>
    <w:p w14:paraId="7E5C24F4" w14:textId="77777777" w:rsidR="00EC5AB9" w:rsidRPr="00B21E32" w:rsidRDefault="00EC5AB9" w:rsidP="00EC5AB9">
      <w:pPr>
        <w:numPr>
          <w:ilvl w:val="0"/>
          <w:numId w:val="55"/>
        </w:numPr>
        <w:tabs>
          <w:tab w:val="left" w:pos="709"/>
        </w:tabs>
        <w:overflowPunct w:val="0"/>
        <w:autoSpaceDE w:val="0"/>
        <w:autoSpaceDN w:val="0"/>
        <w:adjustRightInd w:val="0"/>
        <w:spacing w:after="0" w:line="259" w:lineRule="auto"/>
        <w:jc w:val="both"/>
        <w:textAlignment w:val="baseline"/>
      </w:pPr>
      <w:r w:rsidRPr="00B21E32">
        <w:t xml:space="preserve">UE-side monitoring based on the </w:t>
      </w:r>
      <w:r w:rsidRPr="00B21E32">
        <w:rPr>
          <w:color w:val="000000"/>
        </w:rPr>
        <w:t xml:space="preserve">output of the CSI reconstruction model, </w:t>
      </w:r>
      <w:r w:rsidRPr="00B21E32">
        <w:t>subject to the aligned format,</w:t>
      </w:r>
      <w:r w:rsidRPr="00B21E32">
        <w:rPr>
          <w:color w:val="000000"/>
        </w:rPr>
        <w:t xml:space="preserve"> </w:t>
      </w:r>
      <w:r w:rsidRPr="00B21E32">
        <w:t xml:space="preserve">associated to the CSI report, indicated by the </w:t>
      </w:r>
      <w:proofErr w:type="gramStart"/>
      <w:r w:rsidRPr="00B21E32">
        <w:t>NW</w:t>
      </w:r>
      <w:proofErr w:type="gramEnd"/>
      <w:r w:rsidRPr="00B21E32">
        <w:t xml:space="preserve"> or </w:t>
      </w:r>
      <w:r w:rsidRPr="00B21E32">
        <w:rPr>
          <w:color w:val="000000"/>
        </w:rPr>
        <w:t>obtained from the network side.</w:t>
      </w:r>
    </w:p>
    <w:p w14:paraId="3002AB96" w14:textId="77777777" w:rsidR="00EC5AB9" w:rsidRPr="00B21E32" w:rsidRDefault="00EC5AB9" w:rsidP="00EC5AB9">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717D7893" w14:textId="77777777" w:rsidR="00EC5AB9" w:rsidRPr="00B21E32" w:rsidRDefault="00EC5AB9" w:rsidP="00EC5AB9">
      <w:pPr>
        <w:numPr>
          <w:ilvl w:val="0"/>
          <w:numId w:val="55"/>
        </w:numPr>
        <w:tabs>
          <w:tab w:val="left" w:pos="709"/>
        </w:tabs>
        <w:spacing w:after="0" w:line="259" w:lineRule="auto"/>
        <w:jc w:val="both"/>
      </w:pPr>
      <w:r w:rsidRPr="00B21E32">
        <w:t xml:space="preserve">UE-side monitoring based on </w:t>
      </w:r>
      <w:r w:rsidRPr="00B21E32">
        <w:rPr>
          <w:rFonts w:eastAsia="SimSun"/>
        </w:rPr>
        <w:t xml:space="preserve">the output of the </w:t>
      </w:r>
      <w:r w:rsidRPr="00B21E32">
        <w:t xml:space="preserve">CSI reconstruction </w:t>
      </w:r>
      <w:r w:rsidRPr="00B21E32">
        <w:rPr>
          <w:rFonts w:eastAsia="SimSun"/>
        </w:rPr>
        <w:t>model</w:t>
      </w:r>
      <w:r w:rsidRPr="00B21E32">
        <w:t xml:space="preserve"> at the UE-sid</w:t>
      </w:r>
      <w:r w:rsidRPr="00B21E32">
        <w:rPr>
          <w:rFonts w:eastAsia="SimSun"/>
        </w:rPr>
        <w:t>e</w:t>
      </w:r>
    </w:p>
    <w:p w14:paraId="0854FA05" w14:textId="70D90B40" w:rsidR="009312C3" w:rsidRDefault="00EC5AB9" w:rsidP="007C7261">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Note: CSI reconstruction model at the UE-side can be the same or different comparing to the actual CSI reconstruction model used at the NW-side.</w:t>
      </w:r>
      <w:r w:rsidRPr="00B21E32">
        <w:t xml:space="preserve"> </w:t>
      </w:r>
      <w:r w:rsidRPr="004315DF">
        <w:rPr>
          <w:color w:val="000000"/>
        </w:rPr>
        <w:t>Network may configure a threshold criterio</w:t>
      </w:r>
      <w:r w:rsidRPr="00B21E32">
        <w:t xml:space="preserve">n to facilitate UE to perform model monitoring. </w:t>
      </w:r>
    </w:p>
    <w:p w14:paraId="022ECDE5" w14:textId="3B3F5963" w:rsidR="009515E0" w:rsidRPr="009515E0" w:rsidRDefault="009515E0" w:rsidP="009515E0">
      <w:pPr>
        <w:overflowPunct w:val="0"/>
        <w:autoSpaceDE w:val="0"/>
        <w:autoSpaceDN w:val="0"/>
        <w:adjustRightInd w:val="0"/>
        <w:spacing w:after="0" w:line="259" w:lineRule="auto"/>
        <w:jc w:val="both"/>
        <w:textAlignment w:val="baseline"/>
      </w:pPr>
      <w:r w:rsidRPr="009515E0">
        <w:rPr>
          <w:i/>
          <w:iCs/>
        </w:rPr>
        <w:t>Fallback</w:t>
      </w:r>
      <w:r>
        <w:rPr>
          <w:i/>
          <w:iCs/>
        </w:rPr>
        <w:t xml:space="preserve"> model</w:t>
      </w:r>
      <w:r>
        <w:t>:</w:t>
      </w:r>
    </w:p>
    <w:p w14:paraId="0E9EE19C" w14:textId="1932F191" w:rsidR="009539D3" w:rsidRPr="00C36935" w:rsidRDefault="00D243FE">
      <w:pPr>
        <w:pStyle w:val="aa"/>
        <w:numPr>
          <w:ilvl w:val="0"/>
          <w:numId w:val="28"/>
        </w:numPr>
        <w:overflowPunct w:val="0"/>
        <w:autoSpaceDE w:val="0"/>
        <w:autoSpaceDN w:val="0"/>
        <w:adjustRightInd w:val="0"/>
        <w:spacing w:after="0" w:line="259" w:lineRule="auto"/>
        <w:contextualSpacing w:val="0"/>
        <w:jc w:val="both"/>
        <w:textAlignment w:val="baseline"/>
      </w:pPr>
      <w:r>
        <w:rPr>
          <w:rFonts w:eastAsia="Malgun Gothic"/>
        </w:rPr>
        <w:t>P</w:t>
      </w:r>
      <w:r w:rsidRPr="00C020DD">
        <w:rPr>
          <w:rFonts w:eastAsia="Malgun Gothic"/>
        </w:rPr>
        <w:t>otential co-existence and fallback mechanisms between AI/ML-based CSI feedback mode and legacy non-AI/ML-based CSI feedback mode</w:t>
      </w:r>
    </w:p>
    <w:p w14:paraId="33BF9CE9" w14:textId="5F7BB039" w:rsidR="00C36935" w:rsidRPr="00C36935" w:rsidRDefault="00D251AE" w:rsidP="00C36935">
      <w:pPr>
        <w:overflowPunct w:val="0"/>
        <w:autoSpaceDE w:val="0"/>
        <w:autoSpaceDN w:val="0"/>
        <w:adjustRightInd w:val="0"/>
        <w:spacing w:after="0" w:line="259" w:lineRule="auto"/>
        <w:jc w:val="both"/>
        <w:textAlignment w:val="baseline"/>
        <w:rPr>
          <w:rFonts w:eastAsia="Malgun Gothic"/>
        </w:rPr>
      </w:pPr>
      <w:r>
        <w:rPr>
          <w:rFonts w:eastAsia="Malgun Gothic"/>
          <w:i/>
          <w:iCs/>
        </w:rPr>
        <w:t xml:space="preserve">NW/UE </w:t>
      </w:r>
      <w:r w:rsidR="00C36935" w:rsidRPr="00C36935">
        <w:rPr>
          <w:rFonts w:eastAsia="Malgun Gothic"/>
          <w:i/>
          <w:iCs/>
        </w:rPr>
        <w:t>alignment</w:t>
      </w:r>
      <w:r w:rsidR="00C36935">
        <w:rPr>
          <w:rFonts w:eastAsia="Malgun Gothic"/>
        </w:rPr>
        <w:t xml:space="preserve">: </w:t>
      </w:r>
    </w:p>
    <w:p w14:paraId="5269FD2C" w14:textId="0E534EBB" w:rsidR="00C36935" w:rsidRDefault="00C36935">
      <w:pPr>
        <w:pStyle w:val="aa"/>
        <w:numPr>
          <w:ilvl w:val="0"/>
          <w:numId w:val="28"/>
        </w:numPr>
        <w:overflowPunct w:val="0"/>
        <w:autoSpaceDE w:val="0"/>
        <w:autoSpaceDN w:val="0"/>
        <w:adjustRightInd w:val="0"/>
        <w:spacing w:after="0" w:line="259" w:lineRule="auto"/>
        <w:contextualSpacing w:val="0"/>
        <w:jc w:val="both"/>
        <w:textAlignment w:val="baseline"/>
        <w:rPr>
          <w:rFonts w:eastAsia="Malgun Gothic"/>
        </w:rPr>
      </w:pPr>
      <w:r w:rsidRPr="00C020DD">
        <w:rPr>
          <w:rFonts w:eastAsia="Malgun Gothic"/>
        </w:rPr>
        <w:t>Alignment of the quantization/dequantization method and the feedback message size between Network and UE</w:t>
      </w:r>
      <w:r w:rsidR="00420D5C">
        <w:rPr>
          <w:rFonts w:eastAsia="Malgun Gothic"/>
        </w:rPr>
        <w:t xml:space="preserve">, including the following: </w:t>
      </w:r>
    </w:p>
    <w:p w14:paraId="4DFA25E5" w14:textId="0D248058" w:rsidR="00023097" w:rsidRPr="00023097" w:rsidRDefault="00023097" w:rsidP="00023097">
      <w:pPr>
        <w:pStyle w:val="aa"/>
        <w:numPr>
          <w:ilvl w:val="1"/>
          <w:numId w:val="28"/>
        </w:numPr>
        <w:overflowPunct w:val="0"/>
        <w:autoSpaceDE w:val="0"/>
        <w:autoSpaceDN w:val="0"/>
        <w:adjustRightInd w:val="0"/>
        <w:spacing w:after="0" w:line="259" w:lineRule="auto"/>
        <w:jc w:val="both"/>
        <w:textAlignment w:val="baseline"/>
        <w:rPr>
          <w:rFonts w:eastAsia="Malgun Gothic"/>
        </w:rPr>
      </w:pPr>
      <w:r w:rsidRPr="00023097">
        <w:rPr>
          <w:rFonts w:eastAsia="Malgun Gothic"/>
        </w:rPr>
        <w:t xml:space="preserve">For vector quantization scheme, the format and size of the VQ codebook, and the </w:t>
      </w:r>
      <w:r>
        <w:rPr>
          <w:rFonts w:eastAsia="Malgun Gothic"/>
        </w:rPr>
        <w:t>s</w:t>
      </w:r>
      <w:r w:rsidRPr="00023097">
        <w:rPr>
          <w:rFonts w:eastAsia="Malgun Gothic"/>
        </w:rPr>
        <w:t xml:space="preserve">ize and segmentation method of the CSI generation model output </w:t>
      </w:r>
    </w:p>
    <w:p w14:paraId="58B90644" w14:textId="33A4815D" w:rsidR="00023097" w:rsidRPr="00351FAD" w:rsidRDefault="00023097" w:rsidP="00351FAD">
      <w:pPr>
        <w:pStyle w:val="aa"/>
        <w:numPr>
          <w:ilvl w:val="1"/>
          <w:numId w:val="28"/>
        </w:numPr>
        <w:overflowPunct w:val="0"/>
        <w:autoSpaceDE w:val="0"/>
        <w:autoSpaceDN w:val="0"/>
        <w:adjustRightInd w:val="0"/>
        <w:spacing w:after="0" w:line="259" w:lineRule="auto"/>
        <w:jc w:val="both"/>
        <w:textAlignment w:val="baseline"/>
        <w:rPr>
          <w:rFonts w:eastAsia="Malgun Gothic"/>
        </w:rPr>
      </w:pPr>
      <w:r w:rsidRPr="00351FAD">
        <w:rPr>
          <w:rFonts w:eastAsia="Malgun Gothic"/>
        </w:rPr>
        <w:t xml:space="preserve">For scalar quantization scheme, </w:t>
      </w:r>
      <w:proofErr w:type="gramStart"/>
      <w:r w:rsidRPr="00351FAD">
        <w:rPr>
          <w:rFonts w:eastAsia="Malgun Gothic"/>
        </w:rPr>
        <w:t>uniform</w:t>
      </w:r>
      <w:proofErr w:type="gramEnd"/>
      <w:r w:rsidRPr="00351FAD">
        <w:rPr>
          <w:rFonts w:eastAsia="Malgun Gothic"/>
        </w:rPr>
        <w:t xml:space="preserve"> and non-uniform quantization</w:t>
      </w:r>
      <w:r w:rsidR="00EA2643">
        <w:rPr>
          <w:rFonts w:eastAsia="Malgun Gothic"/>
        </w:rPr>
        <w:t xml:space="preserve"> with </w:t>
      </w:r>
      <w:r w:rsidRPr="00351FAD">
        <w:rPr>
          <w:rFonts w:eastAsia="Malgun Gothic"/>
        </w:rPr>
        <w:t xml:space="preserve">format, e.g., quantization granularity, </w:t>
      </w:r>
      <w:r w:rsidR="00BE16BE">
        <w:rPr>
          <w:rFonts w:eastAsia="Malgun Gothic"/>
        </w:rPr>
        <w:t xml:space="preserve">consisting of </w:t>
      </w:r>
      <w:r w:rsidRPr="00351FAD">
        <w:rPr>
          <w:rFonts w:eastAsia="Malgun Gothic"/>
        </w:rPr>
        <w:t>distribution of bits assigned to each float.</w:t>
      </w:r>
    </w:p>
    <w:p w14:paraId="356D674C" w14:textId="30B9CA14" w:rsidR="00867CB1" w:rsidRPr="00D251AE" w:rsidRDefault="00023097" w:rsidP="00351FAD">
      <w:pPr>
        <w:pStyle w:val="aa"/>
        <w:numPr>
          <w:ilvl w:val="1"/>
          <w:numId w:val="28"/>
        </w:numPr>
        <w:overflowPunct w:val="0"/>
        <w:autoSpaceDE w:val="0"/>
        <w:autoSpaceDN w:val="0"/>
        <w:adjustRightInd w:val="0"/>
        <w:spacing w:after="0" w:line="259" w:lineRule="auto"/>
        <w:contextualSpacing w:val="0"/>
        <w:jc w:val="both"/>
        <w:textAlignment w:val="baseline"/>
        <w:rPr>
          <w:rFonts w:eastAsia="Malgun Gothic"/>
        </w:rPr>
      </w:pPr>
      <w:r w:rsidRPr="00023097">
        <w:rPr>
          <w:rFonts w:eastAsia="Malgun Gothic"/>
        </w:rPr>
        <w:t>Quantization alignment using 3GPP aware mechanism</w:t>
      </w:r>
      <w:r w:rsidR="00645345">
        <w:rPr>
          <w:rFonts w:eastAsia="Malgun Gothic"/>
        </w:rPr>
        <w:t>.</w:t>
      </w:r>
    </w:p>
    <w:p w14:paraId="6655C376" w14:textId="11D3AE33" w:rsidR="00D243FE" w:rsidRDefault="001F6EAA" w:rsidP="009461CC">
      <w:pPr>
        <w:overflowPunct w:val="0"/>
        <w:autoSpaceDE w:val="0"/>
        <w:autoSpaceDN w:val="0"/>
        <w:adjustRightInd w:val="0"/>
        <w:spacing w:after="0" w:line="259" w:lineRule="auto"/>
        <w:jc w:val="both"/>
        <w:textAlignment w:val="baseline"/>
      </w:pPr>
      <w:r w:rsidRPr="001F6EAA">
        <w:rPr>
          <w:i/>
          <w:iCs/>
        </w:rPr>
        <w:t>Model input/output</w:t>
      </w:r>
      <w:r>
        <w:t xml:space="preserve">: </w:t>
      </w:r>
    </w:p>
    <w:p w14:paraId="6F725244" w14:textId="0C4783F5" w:rsidR="00AC4C0C" w:rsidRDefault="00CB45C0">
      <w:pPr>
        <w:pStyle w:val="aa"/>
        <w:numPr>
          <w:ilvl w:val="0"/>
          <w:numId w:val="51"/>
        </w:numPr>
        <w:overflowPunct w:val="0"/>
        <w:autoSpaceDE w:val="0"/>
        <w:autoSpaceDN w:val="0"/>
        <w:adjustRightInd w:val="0"/>
        <w:spacing w:after="0" w:line="259" w:lineRule="auto"/>
        <w:jc w:val="both"/>
        <w:textAlignment w:val="baseline"/>
      </w:pPr>
      <w:r>
        <w:t>Output-CSI-UE and input-CSI-NW at least fo</w:t>
      </w:r>
      <w:r w:rsidR="00AC4C0C">
        <w:t>r</w:t>
      </w:r>
      <w:r w:rsidR="00C560E5">
        <w:t xml:space="preserve"> </w:t>
      </w:r>
      <w:r>
        <w:t>Precoding matri</w:t>
      </w:r>
      <w:r w:rsidR="00AC4C0C">
        <w:t>x</w:t>
      </w:r>
    </w:p>
    <w:p w14:paraId="7384DD70" w14:textId="1550FFB6" w:rsidR="00AC4C0C" w:rsidRDefault="000F217D">
      <w:pPr>
        <w:pStyle w:val="aa"/>
        <w:numPr>
          <w:ilvl w:val="1"/>
          <w:numId w:val="51"/>
        </w:numPr>
        <w:overflowPunct w:val="0"/>
        <w:autoSpaceDE w:val="0"/>
        <w:autoSpaceDN w:val="0"/>
        <w:adjustRightInd w:val="0"/>
        <w:spacing w:after="0" w:line="259" w:lineRule="auto"/>
        <w:jc w:val="both"/>
        <w:textAlignment w:val="baseline"/>
      </w:pPr>
      <w:r>
        <w:t xml:space="preserve">Option </w:t>
      </w:r>
      <w:r w:rsidR="00CB45C0">
        <w:t xml:space="preserve">1a: The precoding matrix in spatial-frequency domain </w:t>
      </w:r>
    </w:p>
    <w:p w14:paraId="255C5BBB" w14:textId="3541007F" w:rsidR="00D434B9" w:rsidRDefault="000F217D">
      <w:pPr>
        <w:pStyle w:val="aa"/>
        <w:numPr>
          <w:ilvl w:val="1"/>
          <w:numId w:val="51"/>
        </w:numPr>
        <w:overflowPunct w:val="0"/>
        <w:autoSpaceDE w:val="0"/>
        <w:autoSpaceDN w:val="0"/>
        <w:adjustRightInd w:val="0"/>
        <w:spacing w:after="0" w:line="259" w:lineRule="auto"/>
        <w:jc w:val="both"/>
        <w:textAlignment w:val="baseline"/>
      </w:pPr>
      <w:r>
        <w:lastRenderedPageBreak/>
        <w:t xml:space="preserve">Option </w:t>
      </w:r>
      <w:r w:rsidR="00CB45C0">
        <w:t>1b: The precoding matrix represented using angular-delay domain projection</w:t>
      </w:r>
    </w:p>
    <w:p w14:paraId="1298E38F" w14:textId="76FFBF50" w:rsidR="007964F3" w:rsidRDefault="00BD76EE" w:rsidP="00526173">
      <w:pPr>
        <w:pStyle w:val="aa"/>
        <w:numPr>
          <w:ilvl w:val="1"/>
          <w:numId w:val="51"/>
        </w:numPr>
        <w:overflowPunct w:val="0"/>
        <w:autoSpaceDE w:val="0"/>
        <w:autoSpaceDN w:val="0"/>
        <w:adjustRightInd w:val="0"/>
        <w:spacing w:after="0" w:line="259" w:lineRule="auto"/>
        <w:jc w:val="both"/>
        <w:textAlignment w:val="baseline"/>
      </w:pPr>
      <w:r>
        <w:t>w</w:t>
      </w:r>
      <w:r w:rsidR="007964F3">
        <w:t xml:space="preserve">hether </w:t>
      </w:r>
      <w:r w:rsidR="00123E92">
        <w:t>Option 2: Explicit channel matrix (i.e., full Tx * Rx MIMO channel)</w:t>
      </w:r>
      <w:r w:rsidR="007964F3">
        <w:t xml:space="preserve"> is also studied depends on the performance evaluations</w:t>
      </w:r>
      <w:r>
        <w:t>:</w:t>
      </w:r>
    </w:p>
    <w:p w14:paraId="2E8C03F9" w14:textId="131B4425" w:rsidR="00526173" w:rsidRDefault="000F217D" w:rsidP="00123E92">
      <w:pPr>
        <w:pStyle w:val="aa"/>
        <w:numPr>
          <w:ilvl w:val="2"/>
          <w:numId w:val="51"/>
        </w:numPr>
        <w:overflowPunct w:val="0"/>
        <w:autoSpaceDE w:val="0"/>
        <w:autoSpaceDN w:val="0"/>
        <w:adjustRightInd w:val="0"/>
        <w:spacing w:after="0" w:line="259" w:lineRule="auto"/>
        <w:jc w:val="both"/>
        <w:textAlignment w:val="baseline"/>
      </w:pPr>
      <w:r>
        <w:t xml:space="preserve">Option </w:t>
      </w:r>
      <w:r w:rsidR="00526173">
        <w:t>2a: raw channel is in spatial-frequency domain</w:t>
      </w:r>
    </w:p>
    <w:p w14:paraId="4C8127D2" w14:textId="49A72C25" w:rsidR="00526173" w:rsidRDefault="000F217D" w:rsidP="00123E92">
      <w:pPr>
        <w:pStyle w:val="aa"/>
        <w:numPr>
          <w:ilvl w:val="2"/>
          <w:numId w:val="51"/>
        </w:numPr>
        <w:overflowPunct w:val="0"/>
        <w:autoSpaceDE w:val="0"/>
        <w:autoSpaceDN w:val="0"/>
        <w:adjustRightInd w:val="0"/>
        <w:spacing w:after="0" w:line="259" w:lineRule="auto"/>
        <w:jc w:val="both"/>
        <w:textAlignment w:val="baseline"/>
      </w:pPr>
      <w:r>
        <w:t xml:space="preserve">Option </w:t>
      </w:r>
      <w:r w:rsidR="00526173">
        <w:t xml:space="preserve">2b: raw channel is in angular-delay domain </w:t>
      </w:r>
      <w:r w:rsidR="00123E92">
        <w:tab/>
      </w:r>
    </w:p>
    <w:p w14:paraId="602157B6" w14:textId="1B232169" w:rsidR="005B0975" w:rsidRDefault="00F32358" w:rsidP="002C78D7">
      <w:pPr>
        <w:overflowPunct w:val="0"/>
        <w:autoSpaceDE w:val="0"/>
        <w:autoSpaceDN w:val="0"/>
        <w:adjustRightInd w:val="0"/>
        <w:spacing w:after="0" w:line="259" w:lineRule="auto"/>
        <w:jc w:val="both"/>
        <w:textAlignment w:val="baseline"/>
      </w:pPr>
      <w:r w:rsidRPr="00F32358">
        <w:rPr>
          <w:i/>
          <w:iCs/>
        </w:rPr>
        <w:t>UE side data collection</w:t>
      </w:r>
      <w:r>
        <w:t>:</w:t>
      </w:r>
    </w:p>
    <w:p w14:paraId="219E9A25"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Enhancement of CSI-RS configuration to enable higher accuracy measurement.</w:t>
      </w:r>
    </w:p>
    <w:p w14:paraId="5C8C3496"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77777777" w:rsidR="005223E0" w:rsidRPr="00B21E32" w:rsidRDefault="005223E0">
      <w:pPr>
        <w:pStyle w:val="aa"/>
        <w:numPr>
          <w:ilvl w:val="1"/>
          <w:numId w:val="52"/>
        </w:numPr>
        <w:overflowPunct w:val="0"/>
        <w:autoSpaceDE w:val="0"/>
        <w:autoSpaceDN w:val="0"/>
        <w:adjustRightInd w:val="0"/>
        <w:spacing w:after="0" w:line="259" w:lineRule="auto"/>
        <w:contextualSpacing w:val="0"/>
        <w:jc w:val="both"/>
        <w:textAlignment w:val="baseline"/>
        <w:rPr>
          <w:rFonts w:eastAsia="DengXian"/>
        </w:rPr>
      </w:pPr>
      <w:r w:rsidRPr="00B21E32">
        <w:rPr>
          <w:rFonts w:eastAsia="DengXian"/>
        </w:rPr>
        <w:t>The provision of assistance information needs to consider feasibility of disclosing proprietary information to the other side.</w:t>
      </w:r>
    </w:p>
    <w:p w14:paraId="31D3B907"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pPr>
      <w:proofErr w:type="spellStart"/>
      <w:r w:rsidRPr="00B21E32">
        <w:t>Signaling</w:t>
      </w:r>
      <w:proofErr w:type="spellEnd"/>
      <w:r w:rsidRPr="00B21E32">
        <w:t xml:space="preserve"> for triggering the data collection</w:t>
      </w:r>
    </w:p>
    <w:p w14:paraId="181073C8" w14:textId="785A0F9D" w:rsidR="00F61021" w:rsidRDefault="00F61021" w:rsidP="00F61021">
      <w:pPr>
        <w:overflowPunct w:val="0"/>
        <w:autoSpaceDE w:val="0"/>
        <w:autoSpaceDN w:val="0"/>
        <w:adjustRightInd w:val="0"/>
        <w:spacing w:after="0" w:line="259" w:lineRule="auto"/>
        <w:jc w:val="both"/>
        <w:textAlignment w:val="baseline"/>
      </w:pPr>
      <w:r>
        <w:rPr>
          <w:i/>
          <w:iCs/>
        </w:rPr>
        <w:t>NW</w:t>
      </w:r>
      <w:r w:rsidRPr="00F61021">
        <w:rPr>
          <w:i/>
          <w:iCs/>
        </w:rPr>
        <w:t xml:space="preserve"> side data collection</w:t>
      </w:r>
      <w:r>
        <w:t>:</w:t>
      </w:r>
    </w:p>
    <w:p w14:paraId="4D6FD67E" w14:textId="77777777" w:rsidR="00024ED3" w:rsidRPr="00B21E32" w:rsidRDefault="00024ED3">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 xml:space="preserve">Enhancement of SRS and/or CSI-RS measurement and/or CSI reporting to enable higher accuracy measurement. </w:t>
      </w:r>
    </w:p>
    <w:p w14:paraId="56847EA2" w14:textId="77777777" w:rsidR="00024ED3" w:rsidRPr="00B21E32" w:rsidRDefault="00024ED3">
      <w:pPr>
        <w:pStyle w:val="aa"/>
        <w:numPr>
          <w:ilvl w:val="0"/>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Contents of the ground-truth CSI including: </w:t>
      </w:r>
      <w:r w:rsidRPr="00B21E32">
        <w:rPr>
          <w:rFonts w:eastAsia="DengXian"/>
        </w:rPr>
        <w:t xml:space="preserve"> </w:t>
      </w:r>
    </w:p>
    <w:p w14:paraId="33FAE50B"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type, e.g., </w:t>
      </w:r>
      <w:r w:rsidRPr="00B21E32">
        <w:rPr>
          <w:rFonts w:eastAsia="SimSun"/>
        </w:rPr>
        <w:t>precoding matrix</w:t>
      </w:r>
      <w:r w:rsidRPr="00B21E32">
        <w:rPr>
          <w:rFonts w:eastAsia="Malgun Gothic"/>
        </w:rPr>
        <w:t>, channel matrix etc.</w:t>
      </w:r>
    </w:p>
    <w:p w14:paraId="3B31A8D2"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format: scaler quantization and/or codebook-based quantization (e.g., e-type II like). </w:t>
      </w:r>
    </w:p>
    <w:p w14:paraId="7B264140"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Assistance information (e.g., time stamps, and/or cell ID,</w:t>
      </w:r>
      <w:r w:rsidRPr="00B21E32">
        <w:rPr>
          <w:rFonts w:eastAsia="DengXian"/>
        </w:rPr>
        <w:t xml:space="preserve"> Assistance information for Network data collection for categorizing the data in forms of ID for</w:t>
      </w:r>
      <w:r w:rsidRPr="00B21E32">
        <w:rPr>
          <w:rFonts w:eastAsia="Malgun Gothic"/>
        </w:rPr>
        <w:t xml:space="preserve"> </w:t>
      </w:r>
      <w:r w:rsidRPr="00B21E32">
        <w:rPr>
          <w:rFonts w:eastAsia="DengXian"/>
        </w:rPr>
        <w:t>the purpose of differentiating characteristics of data due to specific configuration, scenarios, site etc.</w:t>
      </w:r>
      <w:r w:rsidRPr="00B21E32">
        <w:rPr>
          <w:rFonts w:eastAsia="SimSun"/>
        </w:rPr>
        <w:t>, and data quality indicator</w:t>
      </w:r>
      <w:r w:rsidRPr="00B21E32">
        <w:rPr>
          <w:rFonts w:eastAsia="Malgun Gothic"/>
        </w:rPr>
        <w:t>)</w:t>
      </w:r>
    </w:p>
    <w:p w14:paraId="05A2209A" w14:textId="77777777" w:rsidR="00024ED3" w:rsidRPr="00B21E32" w:rsidRDefault="00024ED3">
      <w:pPr>
        <w:pStyle w:val="aa"/>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rFonts w:eastAsia="Malgun Gothic"/>
          <w:color w:val="000000"/>
        </w:rPr>
        <w:t>Latency requirement for data collection</w:t>
      </w:r>
    </w:p>
    <w:p w14:paraId="37C95A3C" w14:textId="5E04318D" w:rsidR="00024ED3" w:rsidRPr="007A6679" w:rsidRDefault="00024ED3">
      <w:pPr>
        <w:pStyle w:val="aa"/>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proofErr w:type="spellStart"/>
      <w:r w:rsidRPr="00B21E32">
        <w:rPr>
          <w:color w:val="000000"/>
        </w:rPr>
        <w:t>Signaling</w:t>
      </w:r>
      <w:proofErr w:type="spellEnd"/>
      <w:r w:rsidRPr="00B21E32">
        <w:rPr>
          <w:color w:val="000000"/>
        </w:rPr>
        <w:t xml:space="preserve"> for triggering the data collection</w:t>
      </w:r>
    </w:p>
    <w:p w14:paraId="76C32812" w14:textId="3B39E332" w:rsidR="004A59F6" w:rsidRPr="00D5538B" w:rsidRDefault="00710E87" w:rsidP="00D5538B">
      <w:pPr>
        <w:pStyle w:val="aa"/>
        <w:numPr>
          <w:ilvl w:val="0"/>
          <w:numId w:val="52"/>
        </w:numPr>
        <w:overflowPunct w:val="0"/>
        <w:autoSpaceDE w:val="0"/>
        <w:autoSpaceDN w:val="0"/>
        <w:adjustRightInd w:val="0"/>
        <w:spacing w:after="0" w:line="288" w:lineRule="auto"/>
        <w:jc w:val="both"/>
        <w:textAlignment w:val="baseline"/>
        <w:rPr>
          <w:rFonts w:eastAsia="Malgun Gothic"/>
          <w:color w:val="000000"/>
        </w:rPr>
      </w:pPr>
      <w:r w:rsidRPr="0001564D">
        <w:rPr>
          <w:rFonts w:eastAsia="Malgun Gothic"/>
          <w:color w:val="000000"/>
        </w:rPr>
        <w:t>Ground-truth CSI format for model training</w:t>
      </w:r>
      <w:r w:rsidR="005E47D8" w:rsidRPr="0001564D">
        <w:rPr>
          <w:rFonts w:eastAsia="Malgun Gothic"/>
          <w:color w:val="000000"/>
        </w:rPr>
        <w:t xml:space="preserve">, including </w:t>
      </w:r>
      <w:r w:rsidR="00D3162E">
        <w:rPr>
          <w:rFonts w:eastAsia="Malgun Gothic"/>
          <w:color w:val="000000"/>
        </w:rPr>
        <w:t>s</w:t>
      </w:r>
      <w:r w:rsidR="0001564D" w:rsidRPr="0001564D">
        <w:rPr>
          <w:rFonts w:eastAsia="Malgun Gothic"/>
          <w:color w:val="000000"/>
        </w:rPr>
        <w:t xml:space="preserve">calar </w:t>
      </w:r>
      <w:r w:rsidR="001A1194">
        <w:rPr>
          <w:rFonts w:eastAsia="Malgun Gothic"/>
          <w:color w:val="000000"/>
        </w:rPr>
        <w:t xml:space="preserve">or </w:t>
      </w:r>
      <w:r w:rsidR="00D3162E">
        <w:rPr>
          <w:rFonts w:eastAsia="Malgun Gothic"/>
          <w:color w:val="000000"/>
        </w:rPr>
        <w:t>codebook-based</w:t>
      </w:r>
      <w:r w:rsidR="00D3162E" w:rsidRPr="0001564D">
        <w:rPr>
          <w:rFonts w:eastAsia="Malgun Gothic"/>
          <w:color w:val="000000"/>
        </w:rPr>
        <w:t xml:space="preserve"> </w:t>
      </w:r>
      <w:r w:rsidR="0001564D" w:rsidRPr="0001564D">
        <w:rPr>
          <w:rFonts w:eastAsia="Malgun Gothic"/>
          <w:color w:val="000000"/>
        </w:rPr>
        <w:t>quantization</w:t>
      </w:r>
      <w:r w:rsidR="00D3162E">
        <w:rPr>
          <w:rFonts w:eastAsia="Malgun Gothic"/>
          <w:color w:val="000000"/>
        </w:rPr>
        <w:t xml:space="preserve"> </w:t>
      </w:r>
      <w:r w:rsidR="0001564D" w:rsidRPr="0001564D">
        <w:rPr>
          <w:rFonts w:eastAsia="Malgun Gothic"/>
          <w:color w:val="000000"/>
        </w:rPr>
        <w:t>for ground-truth CSI</w:t>
      </w:r>
      <w:r w:rsidR="001A1194">
        <w:rPr>
          <w:rFonts w:eastAsia="Malgun Gothic"/>
          <w:color w:val="000000"/>
        </w:rPr>
        <w:t>. The n</w:t>
      </w:r>
      <w:r w:rsidR="0001564D" w:rsidRPr="0001564D">
        <w:rPr>
          <w:rFonts w:eastAsia="Malgun Gothic"/>
          <w:color w:val="000000"/>
        </w:rPr>
        <w:t>umber of layers for which the ground truth data is collected</w:t>
      </w:r>
      <w:r w:rsidR="003D12B2">
        <w:rPr>
          <w:rFonts w:eastAsia="Malgun Gothic"/>
          <w:color w:val="000000"/>
        </w:rPr>
        <w:t>,</w:t>
      </w:r>
      <w:r w:rsidR="001A1194">
        <w:rPr>
          <w:rFonts w:eastAsia="Malgun Gothic"/>
          <w:color w:val="000000"/>
        </w:rPr>
        <w:t xml:space="preserve"> </w:t>
      </w:r>
      <w:r w:rsidR="003D12B2">
        <w:rPr>
          <w:rFonts w:eastAsia="Malgun Gothic"/>
          <w:color w:val="000000"/>
        </w:rPr>
        <w:t>a</w:t>
      </w:r>
      <w:r w:rsidR="0001564D" w:rsidRPr="0001564D">
        <w:rPr>
          <w:rFonts w:eastAsia="Malgun Gothic"/>
          <w:color w:val="000000"/>
        </w:rPr>
        <w:t>nd whether UE or NW determine the number of layers for ground-truth CSI data collection</w:t>
      </w:r>
      <w:r w:rsidR="003D12B2">
        <w:rPr>
          <w:rFonts w:eastAsia="Malgun Gothic"/>
          <w:color w:val="000000"/>
        </w:rPr>
        <w:t>, are considered</w:t>
      </w:r>
      <w:r w:rsidR="003D12B2" w:rsidRPr="0001564D">
        <w:rPr>
          <w:rFonts w:eastAsia="Malgun Gothic"/>
          <w:color w:val="000000"/>
        </w:rPr>
        <w:t>.</w:t>
      </w:r>
    </w:p>
    <w:p w14:paraId="33CE04AA" w14:textId="77777777" w:rsidR="0079646A" w:rsidRPr="00C04828" w:rsidRDefault="0079646A" w:rsidP="00C04828">
      <w:pPr>
        <w:spacing w:after="0"/>
        <w:rPr>
          <w:i/>
          <w:iCs/>
          <w:color w:val="000000"/>
        </w:rPr>
      </w:pPr>
      <w:r w:rsidRPr="00C04828">
        <w:rPr>
          <w:i/>
          <w:iCs/>
          <w:color w:val="000000"/>
        </w:rPr>
        <w:t xml:space="preserve">CSI configuration and report: </w:t>
      </w:r>
    </w:p>
    <w:p w14:paraId="0195B4DE"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 xml:space="preserve">NW configuration to determine CSI payload size, e.g., possible CSI payload size, possible rank restriction and/or </w:t>
      </w:r>
      <w:proofErr w:type="gramStart"/>
      <w:r w:rsidRPr="00C04828">
        <w:rPr>
          <w:color w:val="000000"/>
        </w:rPr>
        <w:t>other</w:t>
      </w:r>
      <w:proofErr w:type="gramEnd"/>
      <w:r w:rsidRPr="00C04828">
        <w:rPr>
          <w:color w:val="000000"/>
        </w:rPr>
        <w:t xml:space="preserve"> related configuration.</w:t>
      </w:r>
    </w:p>
    <w:p w14:paraId="67486A95"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How UE determines/reports the actual CSI payload size and/or other CSI related information within constraints configured by the network.</w:t>
      </w:r>
    </w:p>
    <w:p w14:paraId="589E625C" w14:textId="77777777" w:rsidR="0079646A" w:rsidRPr="00C04828" w:rsidRDefault="0079646A" w:rsidP="00C04828">
      <w:pPr>
        <w:spacing w:after="0"/>
        <w:rPr>
          <w:rFonts w:eastAsia="Malgun Gothic"/>
        </w:rPr>
      </w:pPr>
      <w:r w:rsidRPr="00C04828">
        <w:rPr>
          <w:rFonts w:eastAsia="Malgun Gothic"/>
        </w:rPr>
        <w:t xml:space="preserve">For CQI determination in CSI report, if CQI in CSI report is configured.    </w:t>
      </w:r>
    </w:p>
    <w:p w14:paraId="4F304B92" w14:textId="77777777" w:rsidR="0079646A" w:rsidRPr="007C7261" w:rsidRDefault="0079646A" w:rsidP="007C7261">
      <w:pPr>
        <w:pStyle w:val="aa"/>
        <w:numPr>
          <w:ilvl w:val="0"/>
          <w:numId w:val="112"/>
        </w:numPr>
        <w:overflowPunct w:val="0"/>
        <w:autoSpaceDE w:val="0"/>
        <w:autoSpaceDN w:val="0"/>
        <w:adjustRightInd w:val="0"/>
        <w:spacing w:after="0" w:line="288" w:lineRule="auto"/>
        <w:ind w:hanging="357"/>
        <w:jc w:val="both"/>
        <w:textAlignment w:val="baseline"/>
      </w:pPr>
      <w:r w:rsidRPr="007C7261">
        <w:t>Option 1: CQI is NOT calculated based on the output of CSI reconstruction part from the realistic channel estimation, including</w:t>
      </w:r>
    </w:p>
    <w:p w14:paraId="0AD00C50"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1a: CQI is calculated based on target CSI with realistic channel measurement  </w:t>
      </w:r>
    </w:p>
    <w:p w14:paraId="6A751E98"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1b: CQI is calculated based on target CSI with realistic channel measurement and potential adjustment </w:t>
      </w:r>
    </w:p>
    <w:p w14:paraId="2A239CA4"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Option 1c: CQI is calculated based on legacy codebook</w:t>
      </w:r>
    </w:p>
    <w:p w14:paraId="333CF6E0" w14:textId="77777777" w:rsidR="0079646A" w:rsidRPr="007C7261" w:rsidRDefault="0079646A" w:rsidP="007C7261">
      <w:pPr>
        <w:pStyle w:val="aa"/>
        <w:numPr>
          <w:ilvl w:val="0"/>
          <w:numId w:val="112"/>
        </w:numPr>
        <w:overflowPunct w:val="0"/>
        <w:autoSpaceDE w:val="0"/>
        <w:autoSpaceDN w:val="0"/>
        <w:adjustRightInd w:val="0"/>
        <w:spacing w:after="0" w:line="288" w:lineRule="auto"/>
        <w:ind w:hanging="357"/>
        <w:jc w:val="both"/>
        <w:textAlignment w:val="baseline"/>
      </w:pPr>
      <w:r w:rsidRPr="007C7261">
        <w:t>Option 2: CQI is calculated based on the output of CSI reconstruction part from the realistic channel estimation, including</w:t>
      </w:r>
    </w:p>
    <w:p w14:paraId="44D7CB2A"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Option 2a: CQI is calculated based on CSI reconstruction output, if CSI reconstruction model is available at the UE and UE can perform reconstruction model inference with potential adjustment</w:t>
      </w:r>
    </w:p>
    <w:p w14:paraId="2599D14B" w14:textId="77777777" w:rsidR="0079646A" w:rsidRPr="007C7261" w:rsidRDefault="0079646A" w:rsidP="007C7261">
      <w:pPr>
        <w:pStyle w:val="aa"/>
        <w:numPr>
          <w:ilvl w:val="2"/>
          <w:numId w:val="113"/>
        </w:numPr>
        <w:overflowPunct w:val="0"/>
        <w:autoSpaceDE w:val="0"/>
        <w:autoSpaceDN w:val="0"/>
        <w:adjustRightInd w:val="0"/>
        <w:spacing w:after="0" w:line="256" w:lineRule="auto"/>
        <w:contextualSpacing w:val="0"/>
        <w:textAlignment w:val="baseline"/>
      </w:pPr>
      <w:r w:rsidRPr="007C7261">
        <w:t xml:space="preserve">Note: CSI reconstruction part at the UE can be different comparing to the actual CSI reconstruction part used at the NW. </w:t>
      </w:r>
    </w:p>
    <w:p w14:paraId="20D337EC" w14:textId="3779323A"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2b: CQI is calculated using two stage approach, UE derive CQI using </w:t>
      </w:r>
      <w:proofErr w:type="spellStart"/>
      <w:r w:rsidRPr="007C7261">
        <w:t>precoded</w:t>
      </w:r>
      <w:proofErr w:type="spellEnd"/>
      <w:r w:rsidRPr="007C7261">
        <w:t xml:space="preserve"> CSI-RS transmitted with a reconstructed precoder. </w:t>
      </w:r>
      <w:r w:rsidRPr="00C04828">
        <w:rPr>
          <w:rFonts w:eastAsia="Malgun Gothic"/>
        </w:rPr>
        <w:t xml:space="preserve">  </w:t>
      </w:r>
    </w:p>
    <w:p w14:paraId="70A1520F" w14:textId="662715CE" w:rsidR="00C61382" w:rsidRPr="007C7261" w:rsidRDefault="00C61382" w:rsidP="007C7261">
      <w:pPr>
        <w:pStyle w:val="aa"/>
        <w:numPr>
          <w:ilvl w:val="0"/>
          <w:numId w:val="113"/>
        </w:numPr>
        <w:spacing w:after="0"/>
      </w:pPr>
      <w:r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w:t>
      </w:r>
      <w:proofErr w:type="spellStart"/>
      <w:r w:rsidRPr="007C7261">
        <w:t>signaling</w:t>
      </w:r>
      <w:proofErr w:type="spellEnd"/>
      <w:r w:rsidRPr="007C7261">
        <w:t xml:space="preserve"> overhead.</w:t>
      </w:r>
    </w:p>
    <w:p w14:paraId="5CE400E4" w14:textId="77777777" w:rsidR="0079646A" w:rsidRPr="00C04828" w:rsidRDefault="0079646A" w:rsidP="00C04828">
      <w:pPr>
        <w:spacing w:after="0"/>
        <w:rPr>
          <w:color w:val="000000"/>
        </w:rPr>
      </w:pPr>
      <w:r w:rsidRPr="00C04828">
        <w:rPr>
          <w:color w:val="000000"/>
        </w:rPr>
        <w:t xml:space="preserve">Feasibility and methods to support the legacy CSI reporting principles: </w:t>
      </w:r>
    </w:p>
    <w:p w14:paraId="3203118E"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The priority rule regarding CSI collision handling and CSI omission</w:t>
      </w:r>
    </w:p>
    <w:p w14:paraId="3AC54F8D" w14:textId="77777777" w:rsidR="0079646A" w:rsidRPr="00C04828" w:rsidRDefault="0079646A" w:rsidP="00E50B7D">
      <w:pPr>
        <w:pStyle w:val="aa"/>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color w:val="000000"/>
        </w:rPr>
        <w:t>Codebook subset restriction</w:t>
      </w:r>
    </w:p>
    <w:p w14:paraId="3E899B54" w14:textId="77777777" w:rsidR="0079646A" w:rsidRPr="00C04828" w:rsidRDefault="0079646A" w:rsidP="007C7261">
      <w:pPr>
        <w:pStyle w:val="aa"/>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rFonts w:eastAsia="DengXian"/>
          <w:color w:val="000000"/>
        </w:rPr>
        <w:t>CSI processing Unit</w:t>
      </w:r>
    </w:p>
    <w:p w14:paraId="7DD5FB75" w14:textId="77777777" w:rsidR="003C31D0" w:rsidRDefault="003C31D0" w:rsidP="00D15D4B">
      <w:pPr>
        <w:overflowPunct w:val="0"/>
        <w:autoSpaceDE w:val="0"/>
        <w:autoSpaceDN w:val="0"/>
        <w:adjustRightInd w:val="0"/>
        <w:spacing w:after="0" w:line="288" w:lineRule="auto"/>
        <w:jc w:val="both"/>
        <w:textAlignment w:val="baseline"/>
        <w:rPr>
          <w:rFonts w:eastAsia="Malgun Gothic"/>
          <w:i/>
          <w:iCs/>
          <w:color w:val="000000"/>
        </w:rPr>
      </w:pPr>
    </w:p>
    <w:p w14:paraId="4D8A322F" w14:textId="0D5F33FC" w:rsidR="004A59F6" w:rsidRDefault="003363FF"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F825134" w14:textId="40EBD66A" w:rsidR="00B92F09" w:rsidRPr="000E29D9" w:rsidRDefault="00B92F09"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lastRenderedPageBreak/>
        <w:t>CSI-RS configurations (n</w:t>
      </w:r>
      <w:r w:rsidR="00A42651">
        <w:rPr>
          <w:rFonts w:eastAsia="Malgun Gothic"/>
          <w:color w:val="000000"/>
        </w:rPr>
        <w:t>ot including CSI-RS pattern design enhancements)</w:t>
      </w:r>
    </w:p>
    <w:p w14:paraId="59E6540B" w14:textId="2D779C8A" w:rsidR="00A42651" w:rsidRPr="000E29D9" w:rsidRDefault="00A42651"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1E04C950" w14:textId="5385BFD7" w:rsidR="00A42651" w:rsidRPr="00470333" w:rsidRDefault="00A42651"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14:paraId="35975187" w14:textId="4D3A37FB" w:rsidR="00C97789" w:rsidRPr="00B92F09" w:rsidRDefault="00C97789"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 xml:space="preserve">CSI </w:t>
      </w:r>
      <w:r w:rsidR="00032B60">
        <w:rPr>
          <w:rFonts w:eastAsia="Malgun Gothic"/>
          <w:color w:val="000000"/>
        </w:rPr>
        <w:t>processing procedures</w:t>
      </w:r>
    </w:p>
    <w:p w14:paraId="00A9BE82" w14:textId="5385BFD7" w:rsidR="003921B5" w:rsidRPr="003921B5" w:rsidRDefault="003921B5" w:rsidP="003921B5"/>
    <w:p w14:paraId="6CAF6BC0" w14:textId="015A1D46" w:rsidR="00FC17DC" w:rsidRDefault="00D34562" w:rsidP="00A34320">
      <w:pPr>
        <w:pStyle w:val="30"/>
      </w:pPr>
      <w:bookmarkStart w:id="382" w:name="_Toc135002586"/>
      <w:bookmarkStart w:id="383" w:name="_Toc135850583"/>
      <w:r>
        <w:t>7.2</w:t>
      </w:r>
      <w:r w:rsidR="00A34320">
        <w:t>.3</w:t>
      </w:r>
      <w:r w:rsidR="00A34320">
        <w:tab/>
      </w:r>
      <w:r w:rsidR="00FC17DC">
        <w:t>Beam management</w:t>
      </w:r>
      <w:bookmarkEnd w:id="382"/>
      <w:bookmarkEnd w:id="383"/>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444D1C6A" w14:textId="269B2ED8" w:rsidR="00B721AE" w:rsidRPr="006C3E84" w:rsidRDefault="00744E61" w:rsidP="00B721AE">
      <w:pPr>
        <w:autoSpaceDE w:val="0"/>
        <w:autoSpaceDN w:val="0"/>
        <w:adjustRightInd w:val="0"/>
        <w:snapToGrid w:val="0"/>
        <w:spacing w:after="0" w:line="256" w:lineRule="auto"/>
      </w:pPr>
      <w:r w:rsidRPr="006C3E84">
        <w:rPr>
          <w:i/>
          <w:iCs/>
        </w:rPr>
        <w:t>Performance</w:t>
      </w:r>
      <w:r w:rsidR="00B721AE" w:rsidRPr="006C3E84">
        <w:rPr>
          <w:i/>
          <w:iCs/>
        </w:rPr>
        <w:t xml:space="preserve"> monitoring</w:t>
      </w:r>
      <w:r w:rsidR="00B721AE" w:rsidRPr="006C3E84">
        <w:t xml:space="preserve">: </w:t>
      </w:r>
    </w:p>
    <w:p w14:paraId="5E7B46B9" w14:textId="207B5008" w:rsidR="00744E61" w:rsidRPr="00250D76" w:rsidRDefault="00744E61" w:rsidP="00250D76">
      <w:pPr>
        <w:autoSpaceDE w:val="0"/>
        <w:autoSpaceDN w:val="0"/>
        <w:adjustRightInd w:val="0"/>
        <w:snapToGrid w:val="0"/>
        <w:spacing w:after="0" w:line="256" w:lineRule="auto"/>
        <w:rPr>
          <w:bCs/>
          <w:iCs/>
          <w:lang w:eastAsia="zh-CN"/>
        </w:rPr>
      </w:pPr>
      <w:r w:rsidRPr="00250D76">
        <w:rPr>
          <w:bCs/>
          <w:iCs/>
          <w:lang w:eastAsia="zh-CN"/>
        </w:rPr>
        <w:t>For the performance monitoring of BM-Case1 and BM-Case2</w:t>
      </w:r>
      <w:r w:rsidR="00EE1B48">
        <w:rPr>
          <w:bCs/>
          <w:iCs/>
          <w:lang w:eastAsia="zh-CN"/>
        </w:rPr>
        <w:t>:</w:t>
      </w:r>
    </w:p>
    <w:p w14:paraId="3A5521F1" w14:textId="5659E8E1" w:rsidR="00744E61" w:rsidRPr="00250D76" w:rsidRDefault="00744E61" w:rsidP="00250D76">
      <w:pPr>
        <w:pStyle w:val="aa"/>
        <w:numPr>
          <w:ilvl w:val="0"/>
          <w:numId w:val="51"/>
        </w:numPr>
        <w:overflowPunct w:val="0"/>
        <w:autoSpaceDE w:val="0"/>
        <w:autoSpaceDN w:val="0"/>
        <w:adjustRightInd w:val="0"/>
        <w:spacing w:after="0"/>
        <w:textAlignment w:val="baseline"/>
      </w:pPr>
      <w:r w:rsidRPr="00250D76">
        <w:t>Performance metric(s)</w:t>
      </w:r>
      <w:r w:rsidR="00CD19C3">
        <w:t xml:space="preserve"> with the</w:t>
      </w:r>
      <w:r w:rsidRPr="00250D76">
        <w:rPr>
          <w:bCs/>
          <w:iCs/>
          <w:lang w:eastAsia="zh-CN"/>
        </w:rPr>
        <w:t xml:space="preserve"> following alternatives</w:t>
      </w:r>
      <w:r w:rsidR="001262DD">
        <w:rPr>
          <w:bCs/>
          <w:iCs/>
          <w:lang w:eastAsia="zh-CN"/>
        </w:rPr>
        <w:t>:</w:t>
      </w:r>
    </w:p>
    <w:p w14:paraId="6F03E241" w14:textId="77777777" w:rsidR="00744E61" w:rsidRPr="00250D76" w:rsidRDefault="00744E61" w:rsidP="00250D76">
      <w:pPr>
        <w:numPr>
          <w:ilvl w:val="1"/>
          <w:numId w:val="51"/>
        </w:numPr>
        <w:spacing w:after="0"/>
        <w:rPr>
          <w:bCs/>
          <w:iCs/>
          <w:lang w:eastAsia="x-none"/>
        </w:rPr>
      </w:pPr>
      <w:r w:rsidRPr="00250D76">
        <w:rPr>
          <w:bCs/>
          <w:iCs/>
          <w:lang w:eastAsia="x-none"/>
        </w:rPr>
        <w:t xml:space="preserve">Alt.1: Beam prediction accuracy related KPIs, e.g., Top-K/1 </w:t>
      </w:r>
      <w:r w:rsidRPr="00250D76">
        <w:rPr>
          <w:rFonts w:hint="eastAsia"/>
          <w:bCs/>
          <w:iCs/>
          <w:lang w:eastAsia="x-none"/>
        </w:rPr>
        <w:t>beam</w:t>
      </w:r>
      <w:r w:rsidRPr="00250D76">
        <w:rPr>
          <w:bCs/>
          <w:iCs/>
          <w:lang w:eastAsia="x-none"/>
        </w:rPr>
        <w:t xml:space="preserve"> prediction accuracy</w:t>
      </w:r>
    </w:p>
    <w:p w14:paraId="030BD14D" w14:textId="77777777" w:rsidR="00744E61" w:rsidRPr="00250D76" w:rsidRDefault="00744E61" w:rsidP="00250D76">
      <w:pPr>
        <w:numPr>
          <w:ilvl w:val="1"/>
          <w:numId w:val="51"/>
        </w:numPr>
        <w:spacing w:after="0"/>
        <w:rPr>
          <w:bCs/>
          <w:iCs/>
          <w:lang w:eastAsia="x-none"/>
        </w:rPr>
      </w:pPr>
      <w:r w:rsidRPr="00250D76">
        <w:rPr>
          <w:bCs/>
          <w:iCs/>
          <w:lang w:eastAsia="x-none"/>
        </w:rPr>
        <w:t>Alt.2: Link quality related KPIs, e.g., throughput, L1-RSRP, L1-SINR, hypothetical BLER</w:t>
      </w:r>
    </w:p>
    <w:p w14:paraId="776929D9" w14:textId="77777777" w:rsidR="00744E61" w:rsidRPr="00250D76" w:rsidRDefault="00744E61" w:rsidP="00250D76">
      <w:pPr>
        <w:numPr>
          <w:ilvl w:val="1"/>
          <w:numId w:val="51"/>
        </w:numPr>
        <w:spacing w:after="0"/>
        <w:rPr>
          <w:bCs/>
          <w:iCs/>
          <w:lang w:eastAsia="x-none"/>
        </w:rPr>
      </w:pPr>
      <w:r w:rsidRPr="00250D76">
        <w:rPr>
          <w:bCs/>
          <w:iCs/>
          <w:lang w:eastAsia="x-none"/>
        </w:rPr>
        <w:t xml:space="preserve">Alt.3: Performance metric based on input/output data distribution of AI/ML </w:t>
      </w:r>
    </w:p>
    <w:p w14:paraId="1877507D" w14:textId="77777777" w:rsidR="00744E61" w:rsidRPr="00250D76" w:rsidRDefault="00744E61" w:rsidP="00250D76">
      <w:pPr>
        <w:numPr>
          <w:ilvl w:val="1"/>
          <w:numId w:val="51"/>
        </w:numPr>
        <w:overflowPunct w:val="0"/>
        <w:autoSpaceDE w:val="0"/>
        <w:autoSpaceDN w:val="0"/>
        <w:adjustRightInd w:val="0"/>
        <w:spacing w:after="0"/>
        <w:textAlignment w:val="baseline"/>
      </w:pPr>
      <w:r w:rsidRPr="00250D76">
        <w:rPr>
          <w:bCs/>
          <w:iCs/>
          <w:lang w:eastAsia="x-none"/>
        </w:rPr>
        <w:t xml:space="preserve">Alt.4: The L1-RSRP difference evaluated by comparing measured RSRP and predicted RSRP </w:t>
      </w:r>
    </w:p>
    <w:p w14:paraId="3457901F" w14:textId="562E8ADA" w:rsidR="00744E61" w:rsidRPr="00250D76" w:rsidRDefault="00744E61" w:rsidP="00250D76">
      <w:pPr>
        <w:pStyle w:val="aa"/>
        <w:numPr>
          <w:ilvl w:val="0"/>
          <w:numId w:val="51"/>
        </w:numPr>
        <w:overflowPunct w:val="0"/>
        <w:autoSpaceDE w:val="0"/>
        <w:autoSpaceDN w:val="0"/>
        <w:adjustRightInd w:val="0"/>
        <w:spacing w:after="0"/>
        <w:textAlignment w:val="baseline"/>
      </w:pPr>
      <w:r w:rsidRPr="00250D76">
        <w:t>Benchmark/reference for the performance comparison</w:t>
      </w:r>
      <w:r w:rsidR="00C40486">
        <w:t xml:space="preserve">, including: </w:t>
      </w:r>
    </w:p>
    <w:p w14:paraId="1E40BE65" w14:textId="77777777" w:rsidR="00744E61" w:rsidRPr="00250D76" w:rsidRDefault="00744E61" w:rsidP="00250D76">
      <w:pPr>
        <w:pStyle w:val="aa"/>
        <w:numPr>
          <w:ilvl w:val="1"/>
          <w:numId w:val="51"/>
        </w:numPr>
        <w:overflowPunct w:val="0"/>
        <w:autoSpaceDE w:val="0"/>
        <w:autoSpaceDN w:val="0"/>
        <w:adjustRightInd w:val="0"/>
        <w:spacing w:after="0"/>
        <w:textAlignment w:val="baseline"/>
        <w:rPr>
          <w:rFonts w:ascii="SimSun" w:hAnsi="SimSun" w:cs="SimSun"/>
          <w:bCs/>
          <w:iCs/>
          <w:lang w:val="en-US" w:eastAsia="zh-CN"/>
        </w:rPr>
      </w:pPr>
      <w:r w:rsidRPr="00250D76">
        <w:rPr>
          <w:bCs/>
          <w:iCs/>
          <w:lang w:val="en-US" w:eastAsia="zh-CN"/>
        </w:rPr>
        <w:t xml:space="preserve">Alt.1: The best beam(s) obtained by measuring beams of a set indicated by </w:t>
      </w:r>
      <w:proofErr w:type="spellStart"/>
      <w:r w:rsidRPr="00250D76">
        <w:rPr>
          <w:bCs/>
          <w:iCs/>
          <w:lang w:val="en-US" w:eastAsia="zh-CN"/>
        </w:rPr>
        <w:t>gNB</w:t>
      </w:r>
      <w:proofErr w:type="spellEnd"/>
      <w:r w:rsidRPr="00250D76">
        <w:rPr>
          <w:bCs/>
          <w:iCs/>
          <w:lang w:val="en-US" w:eastAsia="zh-CN"/>
        </w:rPr>
        <w:t xml:space="preserve"> (e.g., Beams from Set A)</w:t>
      </w:r>
    </w:p>
    <w:p w14:paraId="440A7FF0" w14:textId="1ABB781D" w:rsidR="00744E61" w:rsidRPr="00250D76" w:rsidRDefault="00744E61" w:rsidP="0021031A">
      <w:pPr>
        <w:pStyle w:val="aa"/>
        <w:numPr>
          <w:ilvl w:val="1"/>
          <w:numId w:val="51"/>
        </w:numPr>
        <w:overflowPunct w:val="0"/>
        <w:autoSpaceDE w:val="0"/>
        <w:autoSpaceDN w:val="0"/>
        <w:adjustRightInd w:val="0"/>
        <w:spacing w:after="0"/>
        <w:textAlignment w:val="baseline"/>
      </w:pPr>
      <w:r w:rsidRPr="0021031A">
        <w:rPr>
          <w:bCs/>
          <w:iCs/>
          <w:lang w:val="en-US" w:eastAsia="zh-CN"/>
        </w:rPr>
        <w:t>Alt.4: Measurements of the predicted best beam(s) corresponding to model output (e.g., Comparison between actual L1-RSRP and predicted RSRP of predicted Top-1/K Beams)</w:t>
      </w:r>
    </w:p>
    <w:p w14:paraId="61DAFF57" w14:textId="3C6DE1D4" w:rsidR="00744E61" w:rsidRPr="00250D76" w:rsidRDefault="001C29B2" w:rsidP="00250D76">
      <w:pPr>
        <w:pStyle w:val="aa"/>
        <w:numPr>
          <w:ilvl w:val="0"/>
          <w:numId w:val="51"/>
        </w:numPr>
        <w:overflowPunct w:val="0"/>
        <w:autoSpaceDE w:val="0"/>
        <w:autoSpaceDN w:val="0"/>
        <w:adjustRightInd w:val="0"/>
        <w:spacing w:after="0"/>
        <w:textAlignment w:val="baseline"/>
      </w:pPr>
      <w:r w:rsidRPr="00250D76">
        <w:t>Signalling</w:t>
      </w:r>
      <w:r w:rsidR="00744E61" w:rsidRPr="00250D76">
        <w:t xml:space="preserve">/configuration/measurement/report for model monitoring, e.g., </w:t>
      </w:r>
      <w:r w:rsidRPr="00250D76">
        <w:t>signalling</w:t>
      </w:r>
      <w:r w:rsidR="00744E61" w:rsidRPr="00250D76">
        <w:t xml:space="preserve"> aspects related to assistance information (if supported), Reference signals</w:t>
      </w:r>
    </w:p>
    <w:p w14:paraId="29829A27" w14:textId="77777777" w:rsidR="00744E61" w:rsidRDefault="00744E61" w:rsidP="00744E61">
      <w:pPr>
        <w:autoSpaceDE w:val="0"/>
        <w:autoSpaceDN w:val="0"/>
        <w:adjustRightInd w:val="0"/>
        <w:snapToGrid w:val="0"/>
        <w:spacing w:after="0" w:line="256" w:lineRule="auto"/>
      </w:pPr>
    </w:p>
    <w:p w14:paraId="5D47DFE1" w14:textId="037D749C" w:rsidR="00B721AE" w:rsidRDefault="00B721AE" w:rsidP="00B721AE">
      <w:pPr>
        <w:spacing w:after="0"/>
        <w:rPr>
          <w:bCs/>
          <w:iCs/>
          <w:lang w:eastAsia="zh-CN"/>
        </w:rPr>
      </w:pPr>
      <w:r w:rsidRPr="00F542FC">
        <w:rPr>
          <w:bCs/>
          <w:iCs/>
          <w:lang w:eastAsia="zh-CN"/>
        </w:rPr>
        <w:t>For BM-Case1 and BM-Case2 with a UE-side AI/ML model</w:t>
      </w:r>
      <w:r>
        <w:rPr>
          <w:bCs/>
          <w:iCs/>
          <w:lang w:eastAsia="zh-CN"/>
        </w:rPr>
        <w:t>:</w:t>
      </w:r>
    </w:p>
    <w:p w14:paraId="29649E9F" w14:textId="2A60D1D6" w:rsidR="00B721AE" w:rsidRPr="00F55DA2" w:rsidRDefault="00744E61" w:rsidP="00B721AE">
      <w:pPr>
        <w:pStyle w:val="aa"/>
        <w:numPr>
          <w:ilvl w:val="0"/>
          <w:numId w:val="58"/>
        </w:numPr>
        <w:spacing w:after="0"/>
        <w:rPr>
          <w:rFonts w:eastAsia="Yu Mincho"/>
          <w:bCs/>
          <w:iCs/>
        </w:rPr>
      </w:pPr>
      <w:r>
        <w:t>Type1</w:t>
      </w:r>
      <w:r w:rsidR="00B721AE" w:rsidRPr="00DA2947">
        <w:t xml:space="preserve"> performance monitoring</w:t>
      </w:r>
      <w:r w:rsidR="00B721AE" w:rsidRPr="00F55DA2">
        <w:rPr>
          <w:bCs/>
          <w:iCs/>
          <w:lang w:eastAsia="zh-CN"/>
        </w:rPr>
        <w:t xml:space="preserve">: </w:t>
      </w:r>
    </w:p>
    <w:p w14:paraId="1425F21C" w14:textId="69D066D6" w:rsidR="00B721AE" w:rsidRPr="00F55DA2" w:rsidRDefault="00B721AE" w:rsidP="00B721AE">
      <w:pPr>
        <w:pStyle w:val="aa"/>
        <w:numPr>
          <w:ilvl w:val="1"/>
          <w:numId w:val="58"/>
        </w:numPr>
        <w:spacing w:after="0"/>
        <w:rPr>
          <w:rFonts w:eastAsia="Yu Mincho"/>
          <w:bCs/>
          <w:iCs/>
        </w:rPr>
      </w:pPr>
      <w:r w:rsidRPr="00F55DA2">
        <w:rPr>
          <w:rFonts w:eastAsia="Yu Mincho"/>
          <w:bCs/>
          <w:iCs/>
        </w:rPr>
        <w:t>Configuration/</w:t>
      </w:r>
      <w:r w:rsidR="001C29B2" w:rsidRPr="00F55DA2">
        <w:rPr>
          <w:rFonts w:eastAsia="Yu Mincho"/>
          <w:bCs/>
          <w:iCs/>
        </w:rPr>
        <w:t>Signalling</w:t>
      </w:r>
      <w:r w:rsidRPr="00F55DA2">
        <w:rPr>
          <w:rFonts w:eastAsia="Yu Mincho"/>
          <w:bCs/>
          <w:iCs/>
        </w:rPr>
        <w:t xml:space="preserve"> from </w:t>
      </w:r>
      <w:proofErr w:type="spellStart"/>
      <w:r w:rsidRPr="00F55DA2">
        <w:rPr>
          <w:rFonts w:eastAsia="Yu Mincho"/>
          <w:bCs/>
          <w:iCs/>
        </w:rPr>
        <w:t>gNB</w:t>
      </w:r>
      <w:proofErr w:type="spellEnd"/>
      <w:r w:rsidRPr="00F55DA2">
        <w:rPr>
          <w:rFonts w:eastAsia="Yu Mincho"/>
          <w:bCs/>
          <w:iCs/>
        </w:rPr>
        <w:t xml:space="preserve"> to UE for measurement and/or reporting</w:t>
      </w:r>
    </w:p>
    <w:p w14:paraId="436B0AC7" w14:textId="5F5ECF83" w:rsidR="00DC08E3" w:rsidRDefault="00B721AE" w:rsidP="00B721AE">
      <w:pPr>
        <w:pStyle w:val="aa"/>
        <w:numPr>
          <w:ilvl w:val="1"/>
          <w:numId w:val="58"/>
        </w:numPr>
        <w:spacing w:after="0"/>
        <w:rPr>
          <w:rFonts w:eastAsia="Yu Mincho"/>
          <w:bCs/>
          <w:iCs/>
        </w:rPr>
      </w:pPr>
      <w:r w:rsidRPr="00F55DA2">
        <w:rPr>
          <w:rFonts w:eastAsia="Yu Mincho"/>
          <w:bCs/>
          <w:iCs/>
        </w:rPr>
        <w:t xml:space="preserve">UE </w:t>
      </w:r>
      <w:r w:rsidR="00DC08E3">
        <w:rPr>
          <w:rFonts w:eastAsia="Yu Mincho"/>
          <w:bCs/>
          <w:iCs/>
        </w:rPr>
        <w:t>may have different operations</w:t>
      </w:r>
      <w:r w:rsidR="00DC08E3" w:rsidRPr="00F55DA2">
        <w:rPr>
          <w:rFonts w:eastAsia="Yu Mincho"/>
          <w:bCs/>
          <w:iCs/>
        </w:rPr>
        <w:t xml:space="preserve"> </w:t>
      </w:r>
    </w:p>
    <w:p w14:paraId="0EC5E66E" w14:textId="708D0737" w:rsidR="00B721AE" w:rsidRDefault="00DC08E3" w:rsidP="007C7261">
      <w:pPr>
        <w:pStyle w:val="aa"/>
        <w:numPr>
          <w:ilvl w:val="2"/>
          <w:numId w:val="58"/>
        </w:numPr>
        <w:spacing w:after="0"/>
        <w:rPr>
          <w:rFonts w:eastAsia="Yu Mincho"/>
          <w:bCs/>
          <w:iCs/>
        </w:rPr>
      </w:pPr>
      <w:r>
        <w:rPr>
          <w:rFonts w:eastAsia="Yu Mincho"/>
          <w:bCs/>
          <w:iCs/>
        </w:rPr>
        <w:t>Option1:</w:t>
      </w:r>
      <w:r w:rsidRPr="00F55DA2">
        <w:rPr>
          <w:rFonts w:eastAsia="Yu Mincho"/>
          <w:bCs/>
          <w:iCs/>
        </w:rPr>
        <w:t xml:space="preserve"> </w:t>
      </w:r>
      <w:r>
        <w:rPr>
          <w:rFonts w:eastAsia="Yu Mincho"/>
          <w:bCs/>
          <w:iCs/>
        </w:rPr>
        <w:t xml:space="preserve">UE sends </w:t>
      </w:r>
      <w:r w:rsidR="00B721AE" w:rsidRPr="00F55DA2">
        <w:rPr>
          <w:rFonts w:eastAsia="Yu Mincho"/>
          <w:bCs/>
          <w:iCs/>
        </w:rPr>
        <w:t>reporting to NW (e.g., for the calculation of performance metric</w:t>
      </w:r>
      <w:r>
        <w:rPr>
          <w:rFonts w:eastAsia="Yu Mincho"/>
          <w:bCs/>
          <w:iCs/>
        </w:rPr>
        <w:t xml:space="preserve"> at NW</w:t>
      </w:r>
      <w:r w:rsidR="00B721AE" w:rsidRPr="00F55DA2">
        <w:rPr>
          <w:rFonts w:eastAsia="Yu Mincho"/>
          <w:bCs/>
          <w:iCs/>
        </w:rPr>
        <w:t xml:space="preserve">) </w:t>
      </w:r>
    </w:p>
    <w:p w14:paraId="2DDD7C58" w14:textId="77777777" w:rsidR="00DC08E3" w:rsidRPr="007E2FB2" w:rsidRDefault="00DC08E3" w:rsidP="00DC08E3">
      <w:pPr>
        <w:pStyle w:val="aa"/>
        <w:numPr>
          <w:ilvl w:val="2"/>
          <w:numId w:val="58"/>
        </w:numPr>
        <w:spacing w:after="0"/>
        <w:rPr>
          <w:rFonts w:eastAsia="Yu Mincho"/>
          <w:bCs/>
          <w:iCs/>
        </w:rPr>
      </w:pPr>
      <w:r>
        <w:rPr>
          <w:rFonts w:eastAsia="Yu Mincho"/>
          <w:bCs/>
          <w:iCs/>
        </w:rPr>
        <w:t xml:space="preserve">Option2: </w:t>
      </w:r>
      <w:r w:rsidRPr="007E2FB2">
        <w:rPr>
          <w:rFonts w:eastAsia="Yu Mincho"/>
          <w:bCs/>
          <w:iCs/>
        </w:rPr>
        <w:t xml:space="preserve">UE calculates performance metric(s), either reports it to NW or reports an event to NW based on the performance metric(s) </w:t>
      </w:r>
    </w:p>
    <w:p w14:paraId="5925BDA9" w14:textId="75F2FDD9" w:rsidR="00B721AE" w:rsidRPr="00F55DA2" w:rsidRDefault="00B721AE" w:rsidP="00B721AE">
      <w:pPr>
        <w:pStyle w:val="aa"/>
        <w:numPr>
          <w:ilvl w:val="1"/>
          <w:numId w:val="58"/>
        </w:numPr>
        <w:spacing w:after="0"/>
        <w:rPr>
          <w:rFonts w:eastAsia="Yu Mincho"/>
          <w:bCs/>
          <w:iCs/>
        </w:rPr>
      </w:pPr>
      <w:r w:rsidRPr="00F55DA2">
        <w:rPr>
          <w:bCs/>
          <w:iCs/>
          <w:color w:val="000000"/>
        </w:rPr>
        <w:t xml:space="preserve">Indication from NW for UE to do LCM operations </w:t>
      </w:r>
    </w:p>
    <w:p w14:paraId="17E9E2F9" w14:textId="77777777" w:rsidR="00B721AE" w:rsidRPr="00F55DA2" w:rsidRDefault="00B721AE" w:rsidP="00B721AE">
      <w:pPr>
        <w:pStyle w:val="aa"/>
        <w:numPr>
          <w:ilvl w:val="1"/>
          <w:numId w:val="58"/>
        </w:numPr>
        <w:spacing w:after="0"/>
        <w:rPr>
          <w:rFonts w:eastAsia="Yu Mincho"/>
          <w:bCs/>
          <w:iCs/>
        </w:rPr>
      </w:pPr>
      <w:r w:rsidRPr="00F55DA2">
        <w:rPr>
          <w:rFonts w:eastAsia="Yu Mincho"/>
          <w:bCs/>
          <w:iCs/>
        </w:rPr>
        <w:t>Note: At least the performance and reporting overhead of model monitoring mechanism should be considered</w:t>
      </w:r>
    </w:p>
    <w:p w14:paraId="02B5377D" w14:textId="534BCD73" w:rsidR="00B721AE" w:rsidRPr="00F55DA2" w:rsidRDefault="00FD0E5C" w:rsidP="00B721AE">
      <w:pPr>
        <w:pStyle w:val="aa"/>
        <w:numPr>
          <w:ilvl w:val="0"/>
          <w:numId w:val="58"/>
        </w:numPr>
        <w:spacing w:after="0"/>
        <w:rPr>
          <w:rFonts w:eastAsia="Yu Mincho"/>
          <w:bCs/>
          <w:iCs/>
        </w:rPr>
      </w:pPr>
      <w:r>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Pr>
          <w:color w:val="000000"/>
        </w:rPr>
        <w:t>)</w:t>
      </w:r>
      <w:r w:rsidR="00B721AE" w:rsidRPr="00F55DA2">
        <w:rPr>
          <w:bCs/>
          <w:iCs/>
          <w:color w:val="000000"/>
          <w:lang w:eastAsia="zh-CN"/>
        </w:rPr>
        <w:t xml:space="preserve">: </w:t>
      </w:r>
    </w:p>
    <w:p w14:paraId="7D1E5F64" w14:textId="77777777" w:rsidR="00B721AE" w:rsidRPr="00F542FC" w:rsidRDefault="00B721AE" w:rsidP="00B721AE">
      <w:pPr>
        <w:pStyle w:val="aa"/>
        <w:numPr>
          <w:ilvl w:val="1"/>
          <w:numId w:val="58"/>
        </w:numPr>
        <w:spacing w:after="0"/>
        <w:rPr>
          <w:rFonts w:eastAsia="Yu Mincho"/>
          <w:bCs/>
          <w:iCs/>
          <w:color w:val="000000"/>
        </w:rPr>
      </w:pPr>
      <w:r w:rsidRPr="00F542FC">
        <w:rPr>
          <w:rFonts w:eastAsia="DengXian"/>
          <w:bCs/>
          <w:iCs/>
          <w:color w:val="000000"/>
          <w:lang w:eastAsia="zh-CN"/>
        </w:rPr>
        <w:t xml:space="preserve">Indication/request/report from UE to </w:t>
      </w:r>
      <w:proofErr w:type="spellStart"/>
      <w:r w:rsidRPr="00F542FC">
        <w:rPr>
          <w:rFonts w:eastAsia="DengXian"/>
          <w:bCs/>
          <w:iCs/>
          <w:color w:val="000000"/>
          <w:lang w:eastAsia="zh-CN"/>
        </w:rPr>
        <w:t>gNB</w:t>
      </w:r>
      <w:proofErr w:type="spellEnd"/>
      <w:r w:rsidRPr="00F542FC">
        <w:rPr>
          <w:rFonts w:eastAsia="DengXian"/>
          <w:bCs/>
          <w:iCs/>
          <w:color w:val="000000"/>
          <w:lang w:eastAsia="zh-CN"/>
        </w:rPr>
        <w:t xml:space="preserve"> for performance monitoring </w:t>
      </w:r>
    </w:p>
    <w:p w14:paraId="113E8D3F" w14:textId="7CE5E574" w:rsidR="00B721AE" w:rsidRPr="00F542FC" w:rsidRDefault="00B721AE" w:rsidP="00B721AE">
      <w:pPr>
        <w:pStyle w:val="aa"/>
        <w:numPr>
          <w:ilvl w:val="2"/>
          <w:numId w:val="58"/>
        </w:numPr>
        <w:spacing w:after="0"/>
        <w:rPr>
          <w:rFonts w:eastAsia="Yu Mincho"/>
          <w:bCs/>
          <w:iCs/>
          <w:color w:val="000000"/>
        </w:rPr>
      </w:pPr>
      <w:r w:rsidRPr="00F542FC">
        <w:rPr>
          <w:rFonts w:eastAsia="Yu Mincho"/>
          <w:bCs/>
          <w:iCs/>
          <w:color w:val="000000"/>
        </w:rPr>
        <w:t xml:space="preserve">Note: The </w:t>
      </w:r>
      <w:r w:rsidR="001C29B2" w:rsidRPr="00F542FC">
        <w:rPr>
          <w:rFonts w:eastAsia="Yu Mincho"/>
          <w:bCs/>
          <w:iCs/>
          <w:color w:val="000000"/>
        </w:rPr>
        <w:t>indication</w:t>
      </w:r>
      <w:r w:rsidRPr="00F542FC">
        <w:rPr>
          <w:rFonts w:eastAsia="DengXian"/>
          <w:bCs/>
          <w:iCs/>
          <w:color w:val="000000"/>
          <w:lang w:eastAsia="zh-CN"/>
        </w:rPr>
        <w:t>/request/report</w:t>
      </w:r>
      <w:r w:rsidRPr="00F542FC">
        <w:rPr>
          <w:rFonts w:eastAsia="Yu Mincho"/>
          <w:bCs/>
          <w:iCs/>
          <w:color w:val="000000"/>
        </w:rPr>
        <w:t xml:space="preserve"> may be not needed in some case(s)</w:t>
      </w:r>
    </w:p>
    <w:p w14:paraId="27BD757E" w14:textId="6E13F048" w:rsidR="00B721AE" w:rsidRPr="001C29B2" w:rsidRDefault="00B721AE" w:rsidP="00B721AE">
      <w:pPr>
        <w:pStyle w:val="aa"/>
        <w:numPr>
          <w:ilvl w:val="1"/>
          <w:numId w:val="58"/>
        </w:numPr>
        <w:spacing w:after="0"/>
        <w:rPr>
          <w:bCs/>
          <w:iCs/>
          <w:color w:val="000000"/>
        </w:rPr>
      </w:pPr>
      <w:r w:rsidRPr="001C29B2">
        <w:rPr>
          <w:bCs/>
          <w:iCs/>
          <w:color w:val="000000"/>
        </w:rPr>
        <w:t>Configuration/</w:t>
      </w:r>
      <w:r w:rsidR="001C29B2" w:rsidRPr="001C29B2">
        <w:rPr>
          <w:bCs/>
          <w:iCs/>
          <w:color w:val="000000"/>
        </w:rPr>
        <w:t>Signalling</w:t>
      </w:r>
      <w:r w:rsidRPr="001C29B2">
        <w:rPr>
          <w:bCs/>
          <w:iCs/>
          <w:color w:val="000000"/>
        </w:rPr>
        <w:t xml:space="preserve"> from </w:t>
      </w:r>
      <w:proofErr w:type="spellStart"/>
      <w:r w:rsidRPr="001C29B2">
        <w:rPr>
          <w:bCs/>
          <w:iCs/>
          <w:color w:val="000000"/>
        </w:rPr>
        <w:t>gNB</w:t>
      </w:r>
      <w:proofErr w:type="spellEnd"/>
      <w:r w:rsidRPr="001C29B2">
        <w:rPr>
          <w:bCs/>
          <w:iCs/>
          <w:color w:val="000000"/>
        </w:rPr>
        <w:t xml:space="preserve"> to UE for performance monitoring</w:t>
      </w:r>
    </w:p>
    <w:p w14:paraId="2C9C4200" w14:textId="34836C22" w:rsidR="00B721AE" w:rsidRPr="001C29B2" w:rsidRDefault="00F53B2D">
      <w:pPr>
        <w:pStyle w:val="aa"/>
        <w:numPr>
          <w:ilvl w:val="1"/>
          <w:numId w:val="58"/>
        </w:numPr>
        <w:spacing w:after="0"/>
        <w:rPr>
          <w:bCs/>
          <w:iCs/>
          <w:color w:val="000000"/>
        </w:rPr>
      </w:pPr>
      <w:r w:rsidRPr="001C29B2">
        <w:rPr>
          <w:bCs/>
          <w:iCs/>
          <w:color w:val="000000"/>
        </w:rPr>
        <w:t>If it is for UE-side model monitoring, UE makes decision(s) of model selection/activation/ deactivation/switching/fallback operation</w:t>
      </w:r>
    </w:p>
    <w:p w14:paraId="1CF4F129" w14:textId="1C35B300" w:rsidR="005D75EF" w:rsidRPr="001C29B2" w:rsidRDefault="005D75EF" w:rsidP="001C29B2">
      <w:pPr>
        <w:pStyle w:val="aa"/>
        <w:numPr>
          <w:ilvl w:val="1"/>
          <w:numId w:val="58"/>
        </w:numPr>
        <w:spacing w:after="0"/>
        <w:rPr>
          <w:bCs/>
          <w:iCs/>
          <w:color w:val="000000"/>
        </w:rPr>
      </w:pPr>
      <w:r w:rsidRPr="001C29B2">
        <w:rPr>
          <w:bCs/>
          <w:iCs/>
          <w:color w:val="000000"/>
        </w:rPr>
        <w:t xml:space="preserve">UE reporting of beam measurement(s) based on a set of beams indicated by </w:t>
      </w:r>
      <w:proofErr w:type="spellStart"/>
      <w:r w:rsidRPr="001C29B2">
        <w:rPr>
          <w:bCs/>
          <w:iCs/>
          <w:color w:val="000000"/>
        </w:rPr>
        <w:t>gNB</w:t>
      </w:r>
      <w:proofErr w:type="spellEnd"/>
      <w:r w:rsidRPr="001C29B2">
        <w:rPr>
          <w:bCs/>
          <w:iCs/>
          <w:color w:val="000000"/>
        </w:rPr>
        <w:t xml:space="preserve"> </w:t>
      </w:r>
    </w:p>
    <w:p w14:paraId="1D9164E6" w14:textId="57DBD60C" w:rsidR="005D75EF" w:rsidRPr="001C29B2" w:rsidRDefault="001C29B2" w:rsidP="001C29B2">
      <w:pPr>
        <w:pStyle w:val="aa"/>
        <w:numPr>
          <w:ilvl w:val="1"/>
          <w:numId w:val="58"/>
        </w:numPr>
        <w:spacing w:after="0"/>
        <w:rPr>
          <w:bCs/>
          <w:iCs/>
          <w:color w:val="000000"/>
        </w:rPr>
      </w:pPr>
      <w:r w:rsidRPr="001C29B2">
        <w:rPr>
          <w:bCs/>
          <w:iCs/>
          <w:color w:val="000000"/>
        </w:rPr>
        <w:t>Signalling</w:t>
      </w:r>
      <w:r w:rsidR="005D75EF" w:rsidRPr="001C29B2">
        <w:rPr>
          <w:bCs/>
          <w:iCs/>
          <w:color w:val="000000"/>
        </w:rPr>
        <w:t>, e.g., RRC-based, L1-based</w:t>
      </w:r>
    </w:p>
    <w:p w14:paraId="5BE204B6" w14:textId="0E2EBBBB" w:rsidR="005D75EF" w:rsidRPr="001C29B2" w:rsidRDefault="005D75EF" w:rsidP="001C29B2">
      <w:pPr>
        <w:pStyle w:val="aa"/>
        <w:numPr>
          <w:ilvl w:val="1"/>
          <w:numId w:val="58"/>
        </w:numPr>
        <w:spacing w:after="0"/>
        <w:rPr>
          <w:bCs/>
          <w:iCs/>
          <w:color w:val="000000"/>
        </w:rPr>
      </w:pPr>
      <w:r w:rsidRPr="001C29B2">
        <w:rPr>
          <w:bCs/>
          <w:iCs/>
          <w:color w:val="000000"/>
        </w:rPr>
        <w:t>Note: Performance and UE complexity, power consumption should be considered</w:t>
      </w:r>
    </w:p>
    <w:p w14:paraId="6CE7AE9C" w14:textId="77777777" w:rsidR="00814EAD" w:rsidRDefault="00814EAD" w:rsidP="00814EAD"/>
    <w:p w14:paraId="522A397C" w14:textId="46CC0958" w:rsidR="005622AC" w:rsidRDefault="005622AC" w:rsidP="00D307DB">
      <w:pPr>
        <w:spacing w:after="0"/>
        <w:rPr>
          <w:bCs/>
          <w:i/>
          <w:lang w:eastAsia="zh-CN"/>
        </w:rPr>
      </w:pPr>
      <w:r w:rsidRPr="005622AC">
        <w:rPr>
          <w:bCs/>
          <w:i/>
          <w:lang w:eastAsia="zh-CN"/>
        </w:rPr>
        <w:t>L1 signalling</w:t>
      </w:r>
      <w:r>
        <w:rPr>
          <w:bCs/>
          <w:i/>
          <w:lang w:eastAsia="zh-CN"/>
        </w:rPr>
        <w:t>:</w:t>
      </w:r>
    </w:p>
    <w:p w14:paraId="69A57795" w14:textId="796C7DFD" w:rsidR="00A72250" w:rsidRDefault="00D307DB" w:rsidP="00D307DB">
      <w:pPr>
        <w:spacing w:after="0"/>
        <w:rPr>
          <w:bCs/>
          <w:iCs/>
          <w:lang w:eastAsia="zh-CN"/>
        </w:rPr>
      </w:pPr>
      <w:r w:rsidRPr="00686734">
        <w:rPr>
          <w:bCs/>
          <w:iCs/>
          <w:lang w:eastAsia="zh-CN"/>
        </w:rPr>
        <w:t>For BM-Case1 with a UE-side AI/ML model</w:t>
      </w:r>
      <w:r w:rsidR="00A72250">
        <w:rPr>
          <w:bCs/>
          <w:iCs/>
          <w:lang w:eastAsia="zh-CN"/>
        </w:rPr>
        <w:t>:</w:t>
      </w:r>
    </w:p>
    <w:p w14:paraId="1C6BC26D" w14:textId="77777777" w:rsidR="00C318A9" w:rsidRDefault="00D307DB">
      <w:pPr>
        <w:pStyle w:val="aa"/>
        <w:numPr>
          <w:ilvl w:val="0"/>
          <w:numId w:val="30"/>
        </w:numPr>
        <w:spacing w:after="0"/>
        <w:rPr>
          <w:bCs/>
          <w:iCs/>
          <w:lang w:eastAsia="zh-CN"/>
        </w:rPr>
      </w:pPr>
      <w:r w:rsidRPr="00A72250">
        <w:rPr>
          <w:bCs/>
          <w:iCs/>
          <w:lang w:eastAsia="zh-CN"/>
        </w:rPr>
        <w:t>L1 signa</w:t>
      </w:r>
      <w:r w:rsidR="00C318A9">
        <w:rPr>
          <w:bCs/>
          <w:iCs/>
          <w:lang w:eastAsia="zh-CN"/>
        </w:rPr>
        <w:t>l</w:t>
      </w:r>
      <w:r w:rsidRPr="00A72250">
        <w:rPr>
          <w:bCs/>
          <w:iCs/>
          <w:lang w:eastAsia="zh-CN"/>
        </w:rPr>
        <w:t>ling to report the following information of AI/ML model inference to NW</w:t>
      </w:r>
      <w:r w:rsidR="00C318A9">
        <w:rPr>
          <w:bCs/>
          <w:iCs/>
          <w:lang w:eastAsia="zh-CN"/>
        </w:rPr>
        <w:t>:</w:t>
      </w:r>
      <w:r w:rsidRPr="00A72250">
        <w:rPr>
          <w:bCs/>
          <w:iCs/>
          <w:lang w:eastAsia="zh-CN"/>
        </w:rPr>
        <w:t xml:space="preserve"> </w:t>
      </w:r>
    </w:p>
    <w:p w14:paraId="1A98C3FB" w14:textId="10167A5C" w:rsidR="00D307DB" w:rsidRPr="00C318A9" w:rsidRDefault="00D307DB">
      <w:pPr>
        <w:pStyle w:val="aa"/>
        <w:numPr>
          <w:ilvl w:val="1"/>
          <w:numId w:val="30"/>
        </w:numPr>
        <w:spacing w:after="0"/>
        <w:rPr>
          <w:bCs/>
          <w:iCs/>
          <w:lang w:eastAsia="zh-CN"/>
        </w:rPr>
      </w:pPr>
      <w:r w:rsidRPr="00C318A9">
        <w:rPr>
          <w:rFonts w:eastAsia="DengXian"/>
          <w:bCs/>
          <w:iCs/>
          <w:lang w:eastAsia="zh-CN"/>
        </w:rPr>
        <w:t>The beam(s) that is based on the output of AI/ML model inference</w:t>
      </w:r>
      <w:r w:rsidR="007370E7">
        <w:rPr>
          <w:rFonts w:eastAsia="DengXian"/>
          <w:bCs/>
          <w:iCs/>
          <w:lang w:eastAsia="zh-CN"/>
        </w:rPr>
        <w:t>.</w:t>
      </w:r>
    </w:p>
    <w:p w14:paraId="59D9633B" w14:textId="77777777" w:rsidR="00A41BC1" w:rsidRDefault="00A41BC1" w:rsidP="00A41BC1">
      <w:pPr>
        <w:spacing w:after="0"/>
        <w:rPr>
          <w:bCs/>
          <w:iCs/>
          <w:lang w:eastAsia="zh-CN"/>
        </w:rPr>
      </w:pPr>
      <w:r w:rsidRPr="00686734">
        <w:rPr>
          <w:bCs/>
          <w:iCs/>
          <w:lang w:eastAsia="zh-CN"/>
        </w:rPr>
        <w:t>For BM-Case2 with a UE-side AI/ML model</w:t>
      </w:r>
      <w:r>
        <w:rPr>
          <w:bCs/>
          <w:iCs/>
          <w:lang w:eastAsia="zh-CN"/>
        </w:rPr>
        <w:t xml:space="preserve">: </w:t>
      </w:r>
    </w:p>
    <w:p w14:paraId="184AD7D2" w14:textId="77777777" w:rsidR="00A41BC1" w:rsidRDefault="00A41BC1">
      <w:pPr>
        <w:pStyle w:val="aa"/>
        <w:numPr>
          <w:ilvl w:val="0"/>
          <w:numId w:val="30"/>
        </w:numPr>
        <w:spacing w:after="0"/>
        <w:rPr>
          <w:bCs/>
          <w:iCs/>
          <w:lang w:eastAsia="zh-CN"/>
        </w:rPr>
      </w:pPr>
      <w:r w:rsidRPr="00A41BC1">
        <w:rPr>
          <w:bCs/>
          <w:iCs/>
          <w:lang w:eastAsia="zh-CN"/>
        </w:rPr>
        <w:t>L1 signa</w:t>
      </w:r>
      <w:r>
        <w:rPr>
          <w:bCs/>
          <w:iCs/>
          <w:lang w:eastAsia="zh-CN"/>
        </w:rPr>
        <w:t>l</w:t>
      </w:r>
      <w:r w:rsidRPr="00A41BC1">
        <w:rPr>
          <w:bCs/>
          <w:iCs/>
          <w:lang w:eastAsia="zh-CN"/>
        </w:rPr>
        <w:t>ling to report the following information of AI/ML model inference to NW</w:t>
      </w:r>
      <w:r>
        <w:rPr>
          <w:bCs/>
          <w:iCs/>
          <w:lang w:eastAsia="zh-CN"/>
        </w:rPr>
        <w:t>:</w:t>
      </w:r>
    </w:p>
    <w:p w14:paraId="59143887" w14:textId="355D0E6B" w:rsidR="00A41BC1" w:rsidRPr="00D93A2D" w:rsidRDefault="00A41BC1">
      <w:pPr>
        <w:pStyle w:val="aa"/>
        <w:numPr>
          <w:ilvl w:val="1"/>
          <w:numId w:val="30"/>
        </w:numPr>
        <w:spacing w:after="0"/>
        <w:rPr>
          <w:bCs/>
          <w:iCs/>
          <w:lang w:eastAsia="zh-CN"/>
        </w:rPr>
      </w:pPr>
      <w:r w:rsidRPr="00A41BC1">
        <w:rPr>
          <w:rFonts w:eastAsia="DengXian"/>
          <w:bCs/>
          <w:iCs/>
          <w:lang w:eastAsia="zh-CN"/>
        </w:rPr>
        <w:t>The beam(s)</w:t>
      </w:r>
      <w:r w:rsidRPr="00A41BC1">
        <w:rPr>
          <w:bCs/>
          <w:iCs/>
        </w:rPr>
        <w:t xml:space="preserve"> </w:t>
      </w:r>
      <w:r w:rsidRPr="00A41BC1">
        <w:rPr>
          <w:rFonts w:eastAsia="DengXian"/>
          <w:bCs/>
          <w:iCs/>
          <w:lang w:eastAsia="zh-CN"/>
        </w:rPr>
        <w:t>of N future time instance(s) that is based on the output of AI/ML model inference</w:t>
      </w:r>
      <w:r w:rsidR="007370E7">
        <w:rPr>
          <w:rFonts w:eastAsia="DengXian"/>
          <w:bCs/>
          <w:iCs/>
          <w:lang w:eastAsia="zh-CN"/>
        </w:rPr>
        <w:t>.</w:t>
      </w:r>
    </w:p>
    <w:p w14:paraId="5037E07A" w14:textId="77777777" w:rsidR="003E2153" w:rsidRDefault="00D93A2D" w:rsidP="00D93A2D">
      <w:pPr>
        <w:shd w:val="clear" w:color="auto" w:fill="FFFFFF"/>
        <w:spacing w:after="0"/>
        <w:jc w:val="both"/>
        <w:rPr>
          <w:bCs/>
          <w:iCs/>
          <w:lang w:eastAsia="zh-CN"/>
        </w:rPr>
      </w:pPr>
      <w:r w:rsidRPr="00686734">
        <w:rPr>
          <w:bCs/>
          <w:iCs/>
          <w:lang w:eastAsia="zh-CN"/>
        </w:rPr>
        <w:t>For BM-Case1 and BM-Case2 with a network-side AI/ML model</w:t>
      </w:r>
      <w:r>
        <w:rPr>
          <w:bCs/>
          <w:iCs/>
          <w:lang w:eastAsia="zh-CN"/>
        </w:rPr>
        <w:t xml:space="preserve">: </w:t>
      </w:r>
    </w:p>
    <w:p w14:paraId="79932018" w14:textId="77777777" w:rsidR="003E2153" w:rsidRDefault="00D93A2D">
      <w:pPr>
        <w:pStyle w:val="aa"/>
        <w:numPr>
          <w:ilvl w:val="0"/>
          <w:numId w:val="30"/>
        </w:numPr>
        <w:shd w:val="clear" w:color="auto" w:fill="FFFFFF"/>
        <w:spacing w:after="0"/>
        <w:jc w:val="both"/>
        <w:rPr>
          <w:bCs/>
          <w:iCs/>
          <w:lang w:eastAsia="zh-CN"/>
        </w:rPr>
      </w:pPr>
      <w:r w:rsidRPr="003E2153">
        <w:rPr>
          <w:bCs/>
          <w:iCs/>
          <w:lang w:eastAsia="zh-CN"/>
        </w:rPr>
        <w:t>L1 beam reporting enhancement for AI/ML model inference</w:t>
      </w:r>
      <w:r w:rsidR="003E2153">
        <w:rPr>
          <w:bCs/>
          <w:iCs/>
          <w:lang w:eastAsia="zh-CN"/>
        </w:rPr>
        <w:t>:</w:t>
      </w:r>
    </w:p>
    <w:p w14:paraId="41422AF2" w14:textId="77777777" w:rsidR="003E2153" w:rsidRPr="003E2153" w:rsidRDefault="00D93A2D">
      <w:pPr>
        <w:pStyle w:val="aa"/>
        <w:numPr>
          <w:ilvl w:val="1"/>
          <w:numId w:val="30"/>
        </w:numPr>
        <w:shd w:val="clear" w:color="auto" w:fill="FFFFFF"/>
        <w:spacing w:after="0"/>
        <w:jc w:val="both"/>
        <w:rPr>
          <w:bCs/>
          <w:iCs/>
          <w:lang w:eastAsia="zh-CN"/>
        </w:rPr>
      </w:pPr>
      <w:r w:rsidRPr="003E2153">
        <w:rPr>
          <w:rFonts w:eastAsia="DengXian"/>
          <w:bCs/>
          <w:iCs/>
          <w:lang w:val="en-US" w:eastAsia="zh-CN"/>
        </w:rPr>
        <w:t>UE to report the measurement results of more than 4 beams in one reporting instance</w:t>
      </w:r>
    </w:p>
    <w:p w14:paraId="3FF7EBF0" w14:textId="40A49278" w:rsidR="00D93A2D" w:rsidRPr="00BD2A06" w:rsidRDefault="00D93A2D">
      <w:pPr>
        <w:pStyle w:val="aa"/>
        <w:numPr>
          <w:ilvl w:val="1"/>
          <w:numId w:val="30"/>
        </w:numPr>
        <w:shd w:val="clear" w:color="auto" w:fill="FFFFFF"/>
        <w:spacing w:after="0"/>
        <w:jc w:val="both"/>
        <w:rPr>
          <w:bCs/>
          <w:iCs/>
          <w:lang w:eastAsia="zh-CN"/>
        </w:rPr>
      </w:pPr>
      <w:r w:rsidRPr="003E2153">
        <w:rPr>
          <w:rFonts w:eastAsia="DengXian"/>
          <w:bCs/>
          <w:iCs/>
          <w:lang w:val="en-US" w:eastAsia="zh-CN"/>
        </w:rPr>
        <w:t>Other L1 reporting enhancements can be considered</w:t>
      </w:r>
    </w:p>
    <w:p w14:paraId="0493D506" w14:textId="0E9A8B0A" w:rsidR="00BD2A06" w:rsidRDefault="00BD2A06" w:rsidP="00BD2A06">
      <w:pPr>
        <w:shd w:val="clear" w:color="auto" w:fill="FFFFFF"/>
        <w:spacing w:after="0"/>
        <w:jc w:val="both"/>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6A53BD1E" w14:textId="457F45E6" w:rsidR="00BD2A06" w:rsidRPr="00BD2A06" w:rsidRDefault="00BD2A06">
      <w:pPr>
        <w:pStyle w:val="aa"/>
        <w:numPr>
          <w:ilvl w:val="0"/>
          <w:numId w:val="30"/>
        </w:numPr>
        <w:shd w:val="clear" w:color="auto" w:fill="FFFFFF"/>
        <w:spacing w:after="0"/>
        <w:rPr>
          <w:bCs/>
          <w:iCs/>
          <w:lang w:eastAsia="zh-CN"/>
        </w:rPr>
      </w:pPr>
      <w:r w:rsidRPr="00BD2A06">
        <w:rPr>
          <w:bCs/>
          <w:iCs/>
          <w:lang w:eastAsia="zh-CN"/>
        </w:rPr>
        <w:t>Predicted L1-RSRP(s) corresponding to the DL Tx beam(s) or beam pair(s)</w:t>
      </w:r>
    </w:p>
    <w:p w14:paraId="298B1FB6" w14:textId="2A671251" w:rsidR="00BD2A06" w:rsidRPr="00BD2A06" w:rsidRDefault="00BD2A06">
      <w:pPr>
        <w:pStyle w:val="aa"/>
        <w:numPr>
          <w:ilvl w:val="1"/>
          <w:numId w:val="30"/>
        </w:numPr>
        <w:shd w:val="clear" w:color="auto" w:fill="FFFFFF"/>
        <w:spacing w:after="0"/>
        <w:rPr>
          <w:bCs/>
          <w:iCs/>
          <w:lang w:eastAsia="zh-CN"/>
        </w:rPr>
      </w:pPr>
      <w:r w:rsidRPr="00BD2A06">
        <w:rPr>
          <w:bCs/>
          <w:iCs/>
          <w:lang w:eastAsia="zh-CN"/>
        </w:rPr>
        <w:t>Whether/how to differentiate predicted L1-RSRP and measured L1-RSRP</w:t>
      </w:r>
    </w:p>
    <w:p w14:paraId="594C4D9A" w14:textId="586044AF" w:rsidR="00BD2A06" w:rsidRDefault="00BD2A06">
      <w:pPr>
        <w:pStyle w:val="aa"/>
        <w:numPr>
          <w:ilvl w:val="0"/>
          <w:numId w:val="30"/>
        </w:numPr>
        <w:shd w:val="clear" w:color="auto" w:fill="FFFFFF"/>
        <w:spacing w:after="0"/>
        <w:rPr>
          <w:bCs/>
          <w:iCs/>
          <w:lang w:eastAsia="zh-CN"/>
        </w:rPr>
      </w:pPr>
      <w:r w:rsidRPr="00BD2A06">
        <w:rPr>
          <w:bCs/>
          <w:iCs/>
          <w:lang w:eastAsia="zh-CN"/>
        </w:rPr>
        <w:lastRenderedPageBreak/>
        <w:t>Confidence/probability information related to the output of AI/ML model inference (e.g., predicted beams)</w:t>
      </w:r>
    </w:p>
    <w:p w14:paraId="57F44C35" w14:textId="63FEDE60" w:rsidR="000C4F55" w:rsidRDefault="000C4F55">
      <w:pPr>
        <w:pStyle w:val="aa"/>
        <w:numPr>
          <w:ilvl w:val="0"/>
          <w:numId w:val="30"/>
        </w:numPr>
        <w:shd w:val="clear" w:color="auto" w:fill="FFFFFF"/>
        <w:spacing w:after="0"/>
        <w:rPr>
          <w:bCs/>
          <w:iCs/>
          <w:lang w:eastAsia="zh-CN"/>
        </w:rPr>
      </w:pPr>
      <w:r>
        <w:rPr>
          <w:bCs/>
          <w:iCs/>
          <w:lang w:eastAsia="zh-CN"/>
        </w:rPr>
        <w:t xml:space="preserve">Reporting of best beam(s) obtained by measuring beams of a set of indicated </w:t>
      </w:r>
      <w:r w:rsidR="007709B9">
        <w:rPr>
          <w:bCs/>
          <w:iCs/>
          <w:lang w:eastAsia="zh-CN"/>
        </w:rPr>
        <w:t xml:space="preserve">by </w:t>
      </w:r>
      <w:proofErr w:type="spellStart"/>
      <w:r w:rsidR="007709B9">
        <w:rPr>
          <w:bCs/>
          <w:iCs/>
          <w:lang w:eastAsia="zh-CN"/>
        </w:rPr>
        <w:t>gNB</w:t>
      </w:r>
      <w:proofErr w:type="spellEnd"/>
      <w:r w:rsidR="007709B9">
        <w:rPr>
          <w:bCs/>
          <w:iCs/>
          <w:lang w:eastAsia="zh-CN"/>
        </w:rPr>
        <w:t xml:space="preserve"> (e.g., Beams from Set A)</w:t>
      </w:r>
    </w:p>
    <w:p w14:paraId="438C09B9" w14:textId="306619F3" w:rsidR="007709B9" w:rsidRPr="00BD2A06" w:rsidRDefault="00021B18">
      <w:pPr>
        <w:pStyle w:val="aa"/>
        <w:numPr>
          <w:ilvl w:val="0"/>
          <w:numId w:val="30"/>
        </w:numPr>
        <w:shd w:val="clear" w:color="auto" w:fill="FFFFFF"/>
        <w:spacing w:after="0"/>
        <w:rPr>
          <w:bCs/>
          <w:iCs/>
          <w:lang w:eastAsia="zh-CN"/>
        </w:rPr>
      </w:pPr>
      <w:r>
        <w:rPr>
          <w:bCs/>
          <w:iCs/>
          <w:lang w:eastAsia="zh-CN"/>
        </w:rPr>
        <w:t>Reporting of m</w:t>
      </w:r>
      <w:r w:rsidRPr="00021B18">
        <w:rPr>
          <w:bCs/>
          <w:iCs/>
          <w:lang w:eastAsia="zh-CN"/>
        </w:rPr>
        <w:t xml:space="preserve">easurements of the predicted best beam(s) corresponding to model output (e.g., </w:t>
      </w:r>
      <w:r>
        <w:rPr>
          <w:bCs/>
          <w:iCs/>
          <w:lang w:eastAsia="zh-CN"/>
        </w:rPr>
        <w:t>c</w:t>
      </w:r>
      <w:r w:rsidRPr="00021B18">
        <w:rPr>
          <w:bCs/>
          <w:iCs/>
          <w:lang w:eastAsia="zh-CN"/>
        </w:rPr>
        <w:t>omparison between actual L1-RSRP and predicted RSRP of predicted Top-1/K Beams)</w:t>
      </w:r>
    </w:p>
    <w:p w14:paraId="159E455C" w14:textId="586044AF" w:rsidR="00BD2A06" w:rsidRDefault="00BD2A06" w:rsidP="00BD2A06">
      <w:pPr>
        <w:shd w:val="clear" w:color="auto" w:fill="FFFFFF"/>
        <w:spacing w:after="0"/>
        <w:jc w:val="both"/>
        <w:rPr>
          <w:bCs/>
          <w:iCs/>
          <w:lang w:eastAsia="zh-CN"/>
        </w:rPr>
      </w:pPr>
    </w:p>
    <w:p w14:paraId="17E84C1C" w14:textId="00D00008" w:rsidR="00EE3822" w:rsidRDefault="00EE3822" w:rsidP="00BD2A06">
      <w:pPr>
        <w:shd w:val="clear" w:color="auto" w:fill="FFFFFF"/>
        <w:spacing w:after="0"/>
        <w:jc w:val="both"/>
        <w:rPr>
          <w:bCs/>
          <w:i/>
          <w:lang w:eastAsia="zh-CN"/>
        </w:rPr>
      </w:pPr>
      <w:r>
        <w:rPr>
          <w:bCs/>
          <w:i/>
          <w:lang w:eastAsia="zh-CN"/>
        </w:rPr>
        <w:t>Data collection</w:t>
      </w:r>
      <w:r w:rsidR="001C29B2">
        <w:rPr>
          <w:bCs/>
          <w:i/>
          <w:lang w:eastAsia="zh-CN"/>
        </w:rPr>
        <w:t>:</w:t>
      </w:r>
    </w:p>
    <w:p w14:paraId="5DF22F2C" w14:textId="31A25F94" w:rsidR="00EE3822" w:rsidRPr="00CC2C51" w:rsidRDefault="0079581D" w:rsidP="00BD2A06">
      <w:pPr>
        <w:shd w:val="clear" w:color="auto" w:fill="FFFFFF"/>
        <w:spacing w:after="0"/>
        <w:jc w:val="both"/>
        <w:rPr>
          <w:bCs/>
          <w:iCs/>
          <w:lang w:eastAsia="zh-CN"/>
        </w:rPr>
      </w:pPr>
      <w:r w:rsidRPr="00CC2C51">
        <w:rPr>
          <w:bCs/>
          <w:iCs/>
          <w:lang w:eastAsia="zh-CN"/>
        </w:rPr>
        <w:t>At UE side f</w:t>
      </w:r>
      <w:r w:rsidR="009F40C7" w:rsidRPr="00CC2C51">
        <w:rPr>
          <w:bCs/>
          <w:iCs/>
          <w:lang w:eastAsia="zh-CN"/>
        </w:rPr>
        <w:t>or</w:t>
      </w:r>
      <w:r w:rsidR="00EE3822" w:rsidRPr="00CC2C51">
        <w:rPr>
          <w:bCs/>
          <w:iCs/>
          <w:lang w:eastAsia="zh-CN"/>
        </w:rPr>
        <w:t xml:space="preserve"> </w:t>
      </w:r>
      <w:r w:rsidR="009F40C7" w:rsidRPr="00CC2C51">
        <w:rPr>
          <w:bCs/>
          <w:iCs/>
          <w:lang w:eastAsia="zh-CN"/>
        </w:rPr>
        <w:t>UE-side AI/ML model</w:t>
      </w:r>
      <w:r w:rsidRPr="00CC2C51">
        <w:rPr>
          <w:bCs/>
          <w:iCs/>
          <w:lang w:eastAsia="zh-CN"/>
        </w:rPr>
        <w:t>:</w:t>
      </w:r>
    </w:p>
    <w:p w14:paraId="30261482" w14:textId="7CFCFDC5" w:rsidR="0079581D" w:rsidRPr="00CC2C51" w:rsidRDefault="00462AF8" w:rsidP="005871DB">
      <w:pPr>
        <w:pStyle w:val="aa"/>
        <w:numPr>
          <w:ilvl w:val="0"/>
          <w:numId w:val="84"/>
        </w:numPr>
        <w:shd w:val="clear" w:color="auto" w:fill="FFFFFF"/>
        <w:spacing w:after="0"/>
        <w:jc w:val="both"/>
        <w:rPr>
          <w:bCs/>
          <w:iCs/>
          <w:lang w:eastAsia="zh-CN"/>
        </w:rPr>
      </w:pPr>
      <w:r w:rsidRPr="00CC2C51">
        <w:rPr>
          <w:bCs/>
          <w:iCs/>
          <w:lang w:eastAsia="zh-CN"/>
        </w:rPr>
        <w:t>UE reporting to NW supported/preferred configurations of DL RS transmission.</w:t>
      </w:r>
    </w:p>
    <w:p w14:paraId="38C4B0BA" w14:textId="3DA8A853" w:rsidR="00AF1799" w:rsidRPr="00CC2C51" w:rsidRDefault="00E554AC" w:rsidP="005871DB">
      <w:pPr>
        <w:pStyle w:val="aa"/>
        <w:numPr>
          <w:ilvl w:val="0"/>
          <w:numId w:val="84"/>
        </w:numPr>
        <w:shd w:val="clear" w:color="auto" w:fill="FFFFFF"/>
        <w:spacing w:after="0"/>
        <w:jc w:val="both"/>
        <w:rPr>
          <w:bCs/>
          <w:iCs/>
          <w:lang w:eastAsia="zh-CN"/>
        </w:rPr>
      </w:pPr>
      <w:r w:rsidRPr="00CC2C51">
        <w:rPr>
          <w:bCs/>
          <w:iCs/>
          <w:lang w:eastAsia="zh-CN"/>
        </w:rPr>
        <w:t xml:space="preserve">Trigger to </w:t>
      </w:r>
      <w:r w:rsidR="00AF1799" w:rsidRPr="00CC2C51">
        <w:rPr>
          <w:bCs/>
          <w:iCs/>
          <w:lang w:eastAsia="zh-CN"/>
        </w:rPr>
        <w:t>initiate data collection considering</w:t>
      </w:r>
      <w:r w:rsidR="00DD30B9" w:rsidRPr="00CC2C51">
        <w:rPr>
          <w:bCs/>
          <w:iCs/>
          <w:lang w:eastAsia="zh-CN"/>
        </w:rPr>
        <w:t>:</w:t>
      </w:r>
    </w:p>
    <w:p w14:paraId="6CBC9673" w14:textId="662C2546" w:rsidR="00AF1799" w:rsidRPr="00CC2C51" w:rsidRDefault="00AF1799" w:rsidP="005871DB">
      <w:pPr>
        <w:pStyle w:val="aa"/>
        <w:numPr>
          <w:ilvl w:val="1"/>
          <w:numId w:val="84"/>
        </w:numPr>
        <w:shd w:val="clear" w:color="auto" w:fill="FFFFFF"/>
        <w:spacing w:after="0"/>
        <w:jc w:val="both"/>
        <w:rPr>
          <w:bCs/>
          <w:iCs/>
          <w:lang w:eastAsia="zh-CN"/>
        </w:rPr>
      </w:pPr>
      <w:r w:rsidRPr="00CC2C51">
        <w:rPr>
          <w:bCs/>
          <w:iCs/>
          <w:lang w:eastAsia="zh-CN"/>
        </w:rPr>
        <w:t>Option 1: data collection initiated/triggered by configuration from NW</w:t>
      </w:r>
      <w:r w:rsidR="00DD30B9" w:rsidRPr="00CC2C51">
        <w:rPr>
          <w:bCs/>
          <w:iCs/>
          <w:lang w:eastAsia="zh-CN"/>
        </w:rPr>
        <w:t>.</w:t>
      </w:r>
    </w:p>
    <w:p w14:paraId="4D270829" w14:textId="23FA352D" w:rsidR="00AF1799" w:rsidRPr="00CC2C51" w:rsidRDefault="00AF1799" w:rsidP="005871DB">
      <w:pPr>
        <w:pStyle w:val="aa"/>
        <w:numPr>
          <w:ilvl w:val="1"/>
          <w:numId w:val="84"/>
        </w:numPr>
        <w:shd w:val="clear" w:color="auto" w:fill="FFFFFF"/>
        <w:spacing w:after="0"/>
        <w:jc w:val="both"/>
        <w:rPr>
          <w:bCs/>
          <w:iCs/>
          <w:lang w:eastAsia="zh-CN"/>
        </w:rPr>
      </w:pPr>
      <w:r w:rsidRPr="00CC2C51">
        <w:rPr>
          <w:bCs/>
          <w:iCs/>
          <w:lang w:eastAsia="zh-CN"/>
        </w:rPr>
        <w:t>Option 2: request from UE for data collection</w:t>
      </w:r>
      <w:r w:rsidR="00DD30B9" w:rsidRPr="00CC2C51">
        <w:rPr>
          <w:bCs/>
          <w:iCs/>
          <w:lang w:eastAsia="zh-CN"/>
        </w:rPr>
        <w:t>.</w:t>
      </w:r>
    </w:p>
    <w:p w14:paraId="1C4F3944" w14:textId="77777777" w:rsidR="000C6C03" w:rsidRPr="00CC2C51" w:rsidRDefault="000C6C03" w:rsidP="000C6C03">
      <w:pPr>
        <w:pStyle w:val="aa"/>
        <w:numPr>
          <w:ilvl w:val="0"/>
          <w:numId w:val="84"/>
        </w:numPr>
        <w:rPr>
          <w:bCs/>
          <w:iCs/>
          <w:lang w:eastAsia="zh-CN"/>
        </w:rPr>
      </w:pPr>
      <w:r w:rsidRPr="00CC2C51">
        <w:t xml:space="preserve">Signalling/configuration/measurement/report for data collection, e.g., </w:t>
      </w:r>
      <w:proofErr w:type="spellStart"/>
      <w:r w:rsidRPr="00CC2C51">
        <w:t>signaling</w:t>
      </w:r>
      <w:proofErr w:type="spellEnd"/>
      <w:r w:rsidRPr="00CC2C51">
        <w:t xml:space="preserve"> aspects related to assistance information (if supported), Reference signals, </w:t>
      </w:r>
      <w:r w:rsidRPr="00CC2C51">
        <w:rPr>
          <w:rFonts w:eastAsia="DengXian"/>
          <w:bCs/>
          <w:lang w:eastAsia="zh-CN"/>
        </w:rPr>
        <w:t>configuration related to Set A and/or Set B, information on association/mapping of Set A and Set B</w:t>
      </w:r>
    </w:p>
    <w:p w14:paraId="50D6D06C" w14:textId="66FFEB7C" w:rsidR="000C6C03" w:rsidRPr="00CC2C51" w:rsidRDefault="000C6C03">
      <w:pPr>
        <w:pStyle w:val="aa"/>
        <w:numPr>
          <w:ilvl w:val="0"/>
          <w:numId w:val="84"/>
        </w:numPr>
        <w:shd w:val="clear" w:color="auto" w:fill="FFFFFF"/>
        <w:spacing w:after="0"/>
        <w:jc w:val="both"/>
        <w:rPr>
          <w:bCs/>
          <w:iCs/>
          <w:lang w:eastAsia="zh-CN"/>
        </w:rPr>
      </w:pPr>
      <w:r w:rsidRPr="00CC2C51">
        <w:rPr>
          <w:bCs/>
          <w:iCs/>
          <w:lang w:eastAsia="zh-CN"/>
        </w:rPr>
        <w:t>Assistance information from Network to UE (if supported)</w:t>
      </w:r>
    </w:p>
    <w:p w14:paraId="379C4F1C" w14:textId="77777777" w:rsidR="000462AC" w:rsidRPr="00CC2C51" w:rsidRDefault="000462AC" w:rsidP="000462AC">
      <w:pPr>
        <w:shd w:val="clear" w:color="auto" w:fill="FFFFFF"/>
        <w:spacing w:after="0"/>
        <w:jc w:val="both"/>
        <w:rPr>
          <w:bCs/>
          <w:iCs/>
          <w:lang w:eastAsia="zh-CN"/>
        </w:rPr>
      </w:pPr>
    </w:p>
    <w:p w14:paraId="6DE98C21" w14:textId="7682D20A" w:rsidR="000462AC" w:rsidRPr="00CC2C51" w:rsidRDefault="00657A36" w:rsidP="000462AC">
      <w:pPr>
        <w:shd w:val="clear" w:color="auto" w:fill="FFFFFF"/>
        <w:spacing w:after="0"/>
        <w:jc w:val="both"/>
        <w:rPr>
          <w:bCs/>
          <w:iCs/>
          <w:lang w:eastAsia="zh-CN"/>
        </w:rPr>
      </w:pPr>
      <w:r w:rsidRPr="00CC2C51">
        <w:rPr>
          <w:bCs/>
          <w:iCs/>
          <w:lang w:eastAsia="zh-CN"/>
        </w:rPr>
        <w:t xml:space="preserve">At NW side: </w:t>
      </w:r>
    </w:p>
    <w:p w14:paraId="18EE438B" w14:textId="70942E78" w:rsidR="00B17C45"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Mechanism related to the reporting.</w:t>
      </w:r>
    </w:p>
    <w:p w14:paraId="07A1EFFC" w14:textId="26C58C6D" w:rsidR="00B17C45"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Additional information for content of the reporting.</w:t>
      </w:r>
    </w:p>
    <w:p w14:paraId="48EE6D61" w14:textId="7A6C7A8C" w:rsidR="00657A36"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Reporting overhead reduction.</w:t>
      </w:r>
    </w:p>
    <w:p w14:paraId="7CF711E5" w14:textId="77777777" w:rsidR="000C6C03" w:rsidRPr="00CC2C51" w:rsidRDefault="000C6C03" w:rsidP="001C29B2">
      <w:pPr>
        <w:pStyle w:val="aa"/>
        <w:numPr>
          <w:ilvl w:val="0"/>
          <w:numId w:val="86"/>
        </w:numPr>
        <w:spacing w:after="0"/>
        <w:rPr>
          <w:bCs/>
          <w:iCs/>
          <w:lang w:eastAsia="zh-CN"/>
        </w:rPr>
      </w:pPr>
      <w:r w:rsidRPr="00CC2C51">
        <w:t>Signalling/configuration/measurement/report for data collection</w:t>
      </w:r>
    </w:p>
    <w:p w14:paraId="157179A5" w14:textId="77777777" w:rsidR="001C29B2" w:rsidRDefault="001C29B2" w:rsidP="004403F7">
      <w:pPr>
        <w:widowControl w:val="0"/>
        <w:spacing w:after="0"/>
        <w:contextualSpacing/>
        <w:jc w:val="both"/>
      </w:pPr>
    </w:p>
    <w:p w14:paraId="1F76F3F1" w14:textId="4D0E5900" w:rsidR="004403F7" w:rsidRPr="00B14426" w:rsidRDefault="004403F7" w:rsidP="004403F7">
      <w:pPr>
        <w:widowControl w:val="0"/>
        <w:spacing w:after="0"/>
        <w:contextualSpacing/>
        <w:jc w:val="both"/>
      </w:pPr>
      <w:r w:rsidRPr="00B14426">
        <w:t xml:space="preserve">Regarding data collection for NW-side AI/ML model </w:t>
      </w:r>
      <w:r w:rsidR="005A50DB">
        <w:t>regarding</w:t>
      </w:r>
      <w:r w:rsidRPr="00B14426">
        <w:t xml:space="preserve"> the contents of collected data:</w:t>
      </w:r>
    </w:p>
    <w:p w14:paraId="31793327" w14:textId="77777777" w:rsidR="004403F7" w:rsidRPr="00B14426" w:rsidRDefault="004403F7" w:rsidP="004403F7">
      <w:pPr>
        <w:pStyle w:val="aa"/>
        <w:widowControl w:val="0"/>
        <w:numPr>
          <w:ilvl w:val="0"/>
          <w:numId w:val="85"/>
        </w:numPr>
        <w:spacing w:after="0"/>
        <w:jc w:val="both"/>
      </w:pPr>
      <w:r w:rsidRPr="00B14426">
        <w:t>Opt.1: M1 L1-RSRPs (corresponding to M1 beams) with the indication of beams (beam pairs) based on the measurement corresponding to a beam set, where M1 can be larger than 4, if applicable.</w:t>
      </w:r>
    </w:p>
    <w:p w14:paraId="11AC2767" w14:textId="77777777" w:rsidR="004403F7" w:rsidRPr="00B14426" w:rsidRDefault="004403F7" w:rsidP="004403F7">
      <w:pPr>
        <w:pStyle w:val="aa"/>
        <w:widowControl w:val="0"/>
        <w:numPr>
          <w:ilvl w:val="0"/>
          <w:numId w:val="85"/>
        </w:numPr>
        <w:spacing w:after="0"/>
        <w:jc w:val="both"/>
      </w:pPr>
      <w:r w:rsidRPr="00B14426">
        <w:t>Opt.2: M2 L1-RSRPs (corresponding to M2 beams) based on the measurement corresponding to a beam set, where M2 can be larger than 4, if applicable.</w:t>
      </w:r>
    </w:p>
    <w:p w14:paraId="147051CB" w14:textId="77777777" w:rsidR="004403F7" w:rsidRPr="00B14426" w:rsidRDefault="004403F7" w:rsidP="004403F7">
      <w:pPr>
        <w:pStyle w:val="aa"/>
        <w:widowControl w:val="0"/>
        <w:numPr>
          <w:ilvl w:val="0"/>
          <w:numId w:val="85"/>
        </w:numPr>
        <w:spacing w:after="0"/>
        <w:jc w:val="both"/>
      </w:pPr>
      <w:r w:rsidRPr="00B14426">
        <w:t>Opt.3: M3 beam (beam pair) indices based on the measurement corresponding to a beam set, where M3 can be larger than 4, if applicable.</w:t>
      </w:r>
    </w:p>
    <w:p w14:paraId="33FE9524" w14:textId="77777777" w:rsidR="004403F7" w:rsidRPr="00B14426" w:rsidRDefault="004403F7" w:rsidP="004403F7">
      <w:pPr>
        <w:pStyle w:val="aa"/>
        <w:widowControl w:val="0"/>
        <w:numPr>
          <w:ilvl w:val="0"/>
          <w:numId w:val="85"/>
        </w:numPr>
        <w:spacing w:after="0"/>
        <w:jc w:val="both"/>
        <w:rPr>
          <w:bCs/>
          <w:iCs/>
        </w:rPr>
      </w:pPr>
      <w:r w:rsidRPr="00B14426">
        <w:rPr>
          <w:bCs/>
          <w:iCs/>
          <w:lang w:eastAsia="zh-CN"/>
        </w:rPr>
        <w:t>Note: Overhead, UE complexity and power consumption are to be considered for the above options.</w:t>
      </w:r>
    </w:p>
    <w:p w14:paraId="48AC48FD" w14:textId="77777777" w:rsidR="004403F7" w:rsidRDefault="004403F7" w:rsidP="001C29B2">
      <w:pPr>
        <w:spacing w:after="0"/>
      </w:pPr>
    </w:p>
    <w:p w14:paraId="2C95C4CC" w14:textId="017B751B" w:rsidR="00BD2A06" w:rsidRDefault="00BD2A06" w:rsidP="00BD2A06">
      <w:pPr>
        <w:spacing w:after="0"/>
      </w:pPr>
      <w:r w:rsidRPr="00BD2A06">
        <w:rPr>
          <w:i/>
          <w:iCs/>
        </w:rPr>
        <w:t>Model Inference related</w:t>
      </w:r>
      <w:r>
        <w:t xml:space="preserve">: </w:t>
      </w:r>
    </w:p>
    <w:p w14:paraId="57FBCA2F" w14:textId="77777777" w:rsidR="00BD2A06" w:rsidRDefault="00BD2A06" w:rsidP="00BD2A06">
      <w:pPr>
        <w:overflowPunct w:val="0"/>
        <w:autoSpaceDE w:val="0"/>
        <w:autoSpaceDN w:val="0"/>
        <w:adjustRightInd w:val="0"/>
        <w:spacing w:after="0"/>
        <w:contextualSpacing/>
        <w:textAlignment w:val="baseline"/>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6657F917" w:rsidR="00BD2A06" w:rsidRPr="00BD2A06" w:rsidRDefault="00BD2A06">
      <w:pPr>
        <w:pStyle w:val="aa"/>
        <w:numPr>
          <w:ilvl w:val="0"/>
          <w:numId w:val="57"/>
        </w:numPr>
        <w:overflowPunct w:val="0"/>
        <w:autoSpaceDE w:val="0"/>
        <w:autoSpaceDN w:val="0"/>
        <w:adjustRightInd w:val="0"/>
        <w:spacing w:after="0"/>
        <w:textAlignment w:val="baseline"/>
        <w:rPr>
          <w:rFonts w:eastAsia="SimSun"/>
          <w:bCs/>
          <w:iCs/>
          <w:color w:val="000000"/>
          <w:lang w:eastAsia="zh-CN"/>
        </w:rPr>
      </w:pPr>
      <w:r w:rsidRPr="00BD2A06">
        <w:rPr>
          <w:rFonts w:eastAsia="SimSun"/>
          <w:bCs/>
          <w:iCs/>
          <w:color w:val="000000"/>
          <w:lang w:eastAsia="zh-CN"/>
        </w:rPr>
        <w:t>Indication of the associated Set A from network to UE, e.g., association/mapping of beams within Set A and beams within Set B if applicable</w:t>
      </w:r>
    </w:p>
    <w:p w14:paraId="61E5FAAA" w14:textId="11FE545A" w:rsidR="00BD2A06" w:rsidRPr="00BD2A06" w:rsidRDefault="00BD2A06">
      <w:pPr>
        <w:numPr>
          <w:ilvl w:val="0"/>
          <w:numId w:val="56"/>
        </w:numPr>
        <w:overflowPunct w:val="0"/>
        <w:autoSpaceDE w:val="0"/>
        <w:autoSpaceDN w:val="0"/>
        <w:adjustRightInd w:val="0"/>
        <w:spacing w:after="0"/>
        <w:contextualSpacing/>
        <w:textAlignment w:val="baseline"/>
        <w:rPr>
          <w:bCs/>
          <w:iCs/>
          <w:lang w:eastAsia="zh-CN"/>
        </w:rPr>
      </w:pPr>
      <w:r w:rsidRPr="00BD2A06">
        <w:rPr>
          <w:rFonts w:eastAsia="SimSun"/>
          <w:bCs/>
          <w:iCs/>
          <w:color w:val="000000"/>
          <w:lang w:eastAsia="zh-CN"/>
        </w:rPr>
        <w:t>Beam indication from network for UE reception</w:t>
      </w:r>
      <w:r>
        <w:rPr>
          <w:rFonts w:eastAsia="SimSun"/>
          <w:bCs/>
          <w:iCs/>
          <w:color w:val="000000"/>
          <w:lang w:eastAsia="zh-CN"/>
        </w:rPr>
        <w:t>,</w:t>
      </w:r>
      <w:r w:rsidRPr="00BD2A06">
        <w:rPr>
          <w:rFonts w:eastAsia="SimSun"/>
          <w:bCs/>
          <w:iCs/>
          <w:color w:val="000000"/>
          <w:lang w:eastAsia="zh-CN"/>
        </w:rPr>
        <w:t xml:space="preserve"> which may or may not have additional specification impact (e.g., legacy mechanism may be reused)</w:t>
      </w:r>
    </w:p>
    <w:p w14:paraId="3758D98D" w14:textId="77777777" w:rsidR="00BD2A06" w:rsidRDefault="00BD2A06" w:rsidP="00DA2947"/>
    <w:p w14:paraId="799FE257" w14:textId="2CDAAC6C" w:rsidR="00FC17DC" w:rsidRDefault="00D34562" w:rsidP="00A34320">
      <w:pPr>
        <w:pStyle w:val="30"/>
      </w:pPr>
      <w:bookmarkStart w:id="384" w:name="_Toc135002587"/>
      <w:bookmarkStart w:id="385" w:name="_Toc135850584"/>
      <w:r>
        <w:t>7.2</w:t>
      </w:r>
      <w:r w:rsidR="00A34320">
        <w:t>.4</w:t>
      </w:r>
      <w:r w:rsidR="00A34320">
        <w:tab/>
      </w:r>
      <w:r w:rsidR="00FC17DC">
        <w:t>Positioning accuracy enhancement</w:t>
      </w:r>
      <w:r w:rsidR="00E41685">
        <w:t>s</w:t>
      </w:r>
      <w:bookmarkEnd w:id="384"/>
      <w:bookmarkEnd w:id="385"/>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Default="00D737C3" w:rsidP="00994489">
      <w:pPr>
        <w:overflowPunct w:val="0"/>
        <w:autoSpaceDE w:val="0"/>
        <w:autoSpaceDN w:val="0"/>
        <w:adjustRightInd w:val="0"/>
        <w:spacing w:after="0"/>
        <w:textAlignment w:val="baseline"/>
      </w:pPr>
      <w:r w:rsidRPr="00D737C3">
        <w:rPr>
          <w:i/>
          <w:iCs/>
        </w:rPr>
        <w:t>AI/ML model indication[/configuration]</w:t>
      </w:r>
      <w:r>
        <w:t>:</w:t>
      </w:r>
    </w:p>
    <w:p w14:paraId="41C085C8" w14:textId="77777777" w:rsidR="00296DD7" w:rsidRDefault="00296DD7">
      <w:pPr>
        <w:pStyle w:val="aa"/>
        <w:numPr>
          <w:ilvl w:val="0"/>
          <w:numId w:val="33"/>
        </w:numPr>
        <w:overflowPunct w:val="0"/>
        <w:autoSpaceDE w:val="0"/>
        <w:autoSpaceDN w:val="0"/>
        <w:adjustRightInd w:val="0"/>
        <w:spacing w:after="0"/>
        <w:textAlignment w:val="baseline"/>
      </w:pPr>
      <w:r>
        <w:t>Validity conditions, e.g., applicable area/[zone</w:t>
      </w:r>
      <w:proofErr w:type="gramStart"/>
      <w:r>
        <w:t>/]scenario</w:t>
      </w:r>
      <w:proofErr w:type="gramEnd"/>
      <w:r>
        <w:t>/environment and time interval, etc.</w:t>
      </w:r>
    </w:p>
    <w:p w14:paraId="11D92380" w14:textId="77777777" w:rsidR="00296DD7" w:rsidRDefault="00296DD7">
      <w:pPr>
        <w:pStyle w:val="aa"/>
        <w:numPr>
          <w:ilvl w:val="0"/>
          <w:numId w:val="33"/>
        </w:numPr>
        <w:overflowPunct w:val="0"/>
        <w:autoSpaceDE w:val="0"/>
        <w:autoSpaceDN w:val="0"/>
        <w:adjustRightInd w:val="0"/>
        <w:spacing w:after="0"/>
        <w:textAlignment w:val="baseline"/>
      </w:pPr>
      <w:r>
        <w:t>Model capability, e.g., positioning accuracy quality and model inference latency</w:t>
      </w:r>
    </w:p>
    <w:p w14:paraId="523390CF" w14:textId="7580FE60" w:rsidR="00296DD7" w:rsidRDefault="00296DD7">
      <w:pPr>
        <w:pStyle w:val="aa"/>
        <w:numPr>
          <w:ilvl w:val="0"/>
          <w:numId w:val="33"/>
        </w:numPr>
        <w:overflowPunct w:val="0"/>
        <w:autoSpaceDE w:val="0"/>
        <w:autoSpaceDN w:val="0"/>
        <w:adjustRightInd w:val="0"/>
        <w:spacing w:after="0"/>
        <w:textAlignment w:val="baseline"/>
      </w:pPr>
      <w:r>
        <w:t>Conditions and requirements, e.g., required assistance signalling and/or reference signals configurations, dataset information</w:t>
      </w:r>
    </w:p>
    <w:p w14:paraId="70AB9FC9" w14:textId="5659AC93" w:rsidR="00887C33" w:rsidRDefault="003274F3" w:rsidP="00887C33">
      <w:pPr>
        <w:overflowPunct w:val="0"/>
        <w:autoSpaceDE w:val="0"/>
        <w:autoSpaceDN w:val="0"/>
        <w:adjustRightInd w:val="0"/>
        <w:spacing w:after="0"/>
        <w:textAlignment w:val="baseline"/>
      </w:pPr>
      <w:r>
        <w:rPr>
          <w:i/>
          <w:iCs/>
        </w:rPr>
        <w:t>Signalling, report/feedback</w:t>
      </w:r>
      <w:r w:rsidR="00816083">
        <w:t>:</w:t>
      </w:r>
    </w:p>
    <w:p w14:paraId="2F327CA8" w14:textId="6016F929" w:rsidR="00E56E92" w:rsidRPr="00930E2E" w:rsidRDefault="00E56E92">
      <w:pPr>
        <w:pStyle w:val="aa"/>
        <w:numPr>
          <w:ilvl w:val="0"/>
          <w:numId w:val="35"/>
        </w:numPr>
        <w:spacing w:after="0"/>
        <w:contextualSpacing w:val="0"/>
      </w:pPr>
      <w:r w:rsidRPr="00930E2E">
        <w:t>Assistance signalling and procedure at least for UE-side model</w:t>
      </w:r>
    </w:p>
    <w:p w14:paraId="3EE50F0D" w14:textId="77777777" w:rsidR="00E56E92" w:rsidRPr="00930E2E" w:rsidRDefault="00E56E92">
      <w:pPr>
        <w:pStyle w:val="aa"/>
        <w:numPr>
          <w:ilvl w:val="0"/>
          <w:numId w:val="35"/>
        </w:numPr>
        <w:spacing w:after="0"/>
        <w:contextualSpacing w:val="0"/>
      </w:pPr>
      <w:r w:rsidRPr="00930E2E">
        <w:t>Report/feedback and procedure at least for Network-side model</w:t>
      </w:r>
    </w:p>
    <w:p w14:paraId="747F2D47" w14:textId="4804D059" w:rsidR="00E56E92" w:rsidRPr="00930E2E" w:rsidRDefault="00E56E92">
      <w:pPr>
        <w:numPr>
          <w:ilvl w:val="1"/>
          <w:numId w:val="35"/>
        </w:numPr>
        <w:spacing w:after="0"/>
        <w:rPr>
          <w:lang w:eastAsia="x-none"/>
        </w:rPr>
      </w:pPr>
      <w:r w:rsidRPr="00930E2E">
        <w:rPr>
          <w:lang w:eastAsia="x-none"/>
        </w:rPr>
        <w:t>Note: study is applicable to both of the following cases</w:t>
      </w:r>
      <w:r w:rsidR="00C443EC">
        <w:rPr>
          <w:lang w:eastAsia="x-none"/>
        </w:rPr>
        <w:t xml:space="preserve">: </w:t>
      </w:r>
    </w:p>
    <w:p w14:paraId="4DF8E88A" w14:textId="77777777" w:rsidR="00E56E92" w:rsidRPr="00930E2E" w:rsidRDefault="00E56E92">
      <w:pPr>
        <w:numPr>
          <w:ilvl w:val="2"/>
          <w:numId w:val="35"/>
        </w:numPr>
        <w:spacing w:after="0"/>
        <w:rPr>
          <w:lang w:eastAsia="x-none"/>
        </w:rPr>
      </w:pPr>
      <w:r w:rsidRPr="00930E2E">
        <w:rPr>
          <w:lang w:eastAsia="x-none"/>
        </w:rPr>
        <w:t>Model inference and model monitoring at the same entity</w:t>
      </w:r>
    </w:p>
    <w:p w14:paraId="60FDD7C3" w14:textId="21AD4628" w:rsidR="00E56E92" w:rsidRDefault="00E56E92">
      <w:pPr>
        <w:numPr>
          <w:ilvl w:val="2"/>
          <w:numId w:val="35"/>
        </w:numPr>
        <w:spacing w:after="0"/>
        <w:rPr>
          <w:lang w:eastAsia="x-none"/>
        </w:rPr>
      </w:pPr>
      <w:r w:rsidRPr="00930E2E">
        <w:rPr>
          <w:lang w:eastAsia="x-none"/>
        </w:rPr>
        <w:t>Entity to perform the model monitoring is not the same entity for model inference</w:t>
      </w:r>
    </w:p>
    <w:p w14:paraId="30816E59" w14:textId="052124DA" w:rsidR="00D50A98" w:rsidRDefault="00D50A98">
      <w:pPr>
        <w:numPr>
          <w:ilvl w:val="0"/>
          <w:numId w:val="35"/>
        </w:numPr>
        <w:spacing w:after="0"/>
        <w:rPr>
          <w:lang w:eastAsia="x-none"/>
        </w:rPr>
      </w:pPr>
      <w:r>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2ACB9227" w:rsidR="00D50A98" w:rsidRDefault="00D50A98">
      <w:pPr>
        <w:numPr>
          <w:ilvl w:val="0"/>
          <w:numId w:val="35"/>
        </w:numPr>
        <w:spacing w:after="0"/>
        <w:rPr>
          <w:lang w:eastAsia="x-none"/>
        </w:rPr>
      </w:pPr>
      <w:r>
        <w:rPr>
          <w:lang w:eastAsia="x-none"/>
        </w:rPr>
        <w:t>Assistance signalling indicating reference signal configuration(s) to derive label and/or other training data</w:t>
      </w:r>
    </w:p>
    <w:p w14:paraId="46D6E713" w14:textId="284CDFEF" w:rsidR="00F54989" w:rsidRDefault="00F54989">
      <w:pPr>
        <w:numPr>
          <w:ilvl w:val="0"/>
          <w:numId w:val="35"/>
        </w:numPr>
        <w:spacing w:after="0"/>
        <w:rPr>
          <w:lang w:eastAsia="x-none"/>
        </w:rPr>
      </w:pPr>
      <w:r>
        <w:rPr>
          <w:lang w:eastAsia="x-none"/>
        </w:rPr>
        <w:t>Request/report of training data: Ground truth label; Measurement corresponding to model input; Associated information of ground truth label and/or measurement corresponding to model input</w:t>
      </w:r>
    </w:p>
    <w:p w14:paraId="2246FD4C" w14:textId="402B240F" w:rsidR="00F54989" w:rsidRDefault="00F54989">
      <w:pPr>
        <w:numPr>
          <w:ilvl w:val="0"/>
          <w:numId w:val="35"/>
        </w:numPr>
        <w:spacing w:after="0"/>
        <w:rPr>
          <w:lang w:eastAsia="x-none"/>
        </w:rPr>
      </w:pPr>
      <w:r>
        <w:rPr>
          <w:lang w:eastAsia="x-none"/>
        </w:rPr>
        <w:lastRenderedPageBreak/>
        <w:t>Assistance signal</w:t>
      </w:r>
      <w:r w:rsidR="00D106B5">
        <w:rPr>
          <w:lang w:eastAsia="x-none"/>
        </w:rPr>
        <w:t>l</w:t>
      </w:r>
      <w:r>
        <w:rPr>
          <w:lang w:eastAsia="x-none"/>
        </w:rPr>
        <w:t>ing and procedure to facilitate generating training data: Reference signal (e.g., PRS/SRS) configuration(s) and configuration identifier</w:t>
      </w:r>
      <w:r w:rsidR="00D676F2">
        <w:rPr>
          <w:lang w:eastAsia="x-none"/>
        </w:rPr>
        <w:t xml:space="preserve">; </w:t>
      </w:r>
      <w:r>
        <w:rPr>
          <w:lang w:eastAsia="x-none"/>
        </w:rPr>
        <w:t>Assistance information, e.g., between LMF and UE/PRU, for label calculation/generation, and label validity/quality condition, etc.</w:t>
      </w:r>
    </w:p>
    <w:p w14:paraId="187018AA" w14:textId="5AD8DDF7" w:rsidR="00F54989" w:rsidRDefault="00F54989">
      <w:pPr>
        <w:numPr>
          <w:ilvl w:val="1"/>
          <w:numId w:val="35"/>
        </w:numPr>
        <w:spacing w:after="0"/>
        <w:rPr>
          <w:lang w:eastAsia="x-none"/>
        </w:rPr>
      </w:pPr>
      <w:r>
        <w:rPr>
          <w:lang w:eastAsia="x-none"/>
        </w:rPr>
        <w:t xml:space="preserve">Note: whether such assistance </w:t>
      </w:r>
      <w:proofErr w:type="gramStart"/>
      <w:r>
        <w:rPr>
          <w:lang w:eastAsia="x-none"/>
        </w:rPr>
        <w:t>signa</w:t>
      </w:r>
      <w:r w:rsidR="00D106B5">
        <w:rPr>
          <w:lang w:eastAsia="x-none"/>
        </w:rPr>
        <w:t>l</w:t>
      </w:r>
      <w:r>
        <w:rPr>
          <w:lang w:eastAsia="x-none"/>
        </w:rPr>
        <w:t>ling</w:t>
      </w:r>
      <w:proofErr w:type="gramEnd"/>
      <w:r>
        <w:rPr>
          <w:lang w:eastAsia="x-none"/>
        </w:rPr>
        <w:t xml:space="preserve"> and procedure can be applied to other aspect(s) of AI/ML model LCM can also be discussed</w:t>
      </w:r>
    </w:p>
    <w:p w14:paraId="5EB2AE12" w14:textId="179DEA32" w:rsidR="00F54989" w:rsidRPr="00930E2E" w:rsidRDefault="00F54989">
      <w:pPr>
        <w:numPr>
          <w:ilvl w:val="0"/>
          <w:numId w:val="35"/>
        </w:numPr>
        <w:spacing w:after="0"/>
        <w:rPr>
          <w:lang w:eastAsia="x-none"/>
        </w:rPr>
      </w:pPr>
      <w:r>
        <w:rPr>
          <w:lang w:eastAsia="x-none"/>
        </w:rPr>
        <w:t>Note</w:t>
      </w:r>
      <w:r w:rsidR="00D676F2">
        <w:rPr>
          <w:lang w:eastAsia="x-none"/>
        </w:rPr>
        <w:t>s</w:t>
      </w:r>
      <w:r>
        <w:rPr>
          <w:lang w:eastAsia="x-none"/>
        </w:rPr>
        <w:t>: Study may consider different entity to generate training data as well as different types of training data when applicable</w:t>
      </w:r>
      <w:r w:rsidR="00D676F2">
        <w:rPr>
          <w:lang w:eastAsia="x-none"/>
        </w:rPr>
        <w:t>. S</w:t>
      </w:r>
      <w:r>
        <w:rPr>
          <w:lang w:eastAsia="x-none"/>
        </w:rPr>
        <w:t>tudy considers both of the following cases when applicable</w:t>
      </w:r>
      <w:r w:rsidR="00792B22">
        <w:rPr>
          <w:lang w:eastAsia="x-none"/>
        </w:rPr>
        <w:t>:</w:t>
      </w:r>
      <w:r w:rsidR="00704631">
        <w:rPr>
          <w:lang w:eastAsia="x-none"/>
        </w:rPr>
        <w:t xml:space="preserve"> </w:t>
      </w:r>
      <w:r>
        <w:rPr>
          <w:lang w:eastAsia="x-none"/>
        </w:rPr>
        <w:t>when the training entity is the same entity to generate training data</w:t>
      </w:r>
      <w:r w:rsidR="00704631">
        <w:rPr>
          <w:lang w:eastAsia="x-none"/>
        </w:rPr>
        <w:t xml:space="preserve">, </w:t>
      </w:r>
      <w:r w:rsidR="00792B22">
        <w:rPr>
          <w:lang w:eastAsia="x-none"/>
        </w:rPr>
        <w:t xml:space="preserve">and </w:t>
      </w:r>
      <w:r>
        <w:rPr>
          <w:lang w:eastAsia="x-none"/>
        </w:rPr>
        <w:t>when the training entity is not the same entity to generate training data</w:t>
      </w:r>
    </w:p>
    <w:p w14:paraId="159585CB" w14:textId="77777777" w:rsidR="00FD79C5" w:rsidRDefault="00FD79C5" w:rsidP="00112430">
      <w:pPr>
        <w:rPr>
          <w:i/>
          <w:iCs/>
          <w:lang w:eastAsia="zh-CN"/>
        </w:rPr>
      </w:pPr>
    </w:p>
    <w:p w14:paraId="45A355D2" w14:textId="1AF6372C" w:rsidR="00112430" w:rsidRPr="00D8456A" w:rsidRDefault="00FD79C5" w:rsidP="00EB7977">
      <w:pPr>
        <w:spacing w:after="0"/>
        <w:rPr>
          <w:lang w:eastAsia="zh-CN"/>
        </w:rPr>
      </w:pPr>
      <w:r>
        <w:rPr>
          <w:i/>
          <w:iCs/>
          <w:lang w:eastAsia="zh-CN"/>
        </w:rPr>
        <w:t>Tr</w:t>
      </w:r>
      <w:r w:rsidR="00112430" w:rsidRPr="00E63535">
        <w:rPr>
          <w:i/>
          <w:iCs/>
          <w:lang w:eastAsia="zh-CN"/>
        </w:rPr>
        <w:t>aining data generation</w:t>
      </w:r>
      <w:r w:rsidR="00112430" w:rsidRPr="00D8456A">
        <w:rPr>
          <w:lang w:eastAsia="zh-CN"/>
        </w:rPr>
        <w:t xml:space="preserve"> for AI/ML based positioning</w:t>
      </w:r>
      <w:r w:rsidR="00112430">
        <w:rPr>
          <w:lang w:eastAsia="zh-CN"/>
        </w:rPr>
        <w:t>:</w:t>
      </w:r>
    </w:p>
    <w:p w14:paraId="26203E98" w14:textId="77777777" w:rsidR="00112430" w:rsidRPr="00D8456A" w:rsidRDefault="00112430">
      <w:pPr>
        <w:pStyle w:val="aa"/>
        <w:numPr>
          <w:ilvl w:val="0"/>
          <w:numId w:val="64"/>
        </w:numPr>
        <w:spacing w:after="0"/>
        <w:rPr>
          <w:lang w:eastAsia="zh-CN"/>
        </w:rPr>
      </w:pPr>
      <w:r w:rsidRPr="00D8456A">
        <w:t>The following options of entity and mechanisms to generate ground truth label are identified</w:t>
      </w:r>
      <w:r>
        <w:t>:</w:t>
      </w:r>
    </w:p>
    <w:p w14:paraId="3E0E2256" w14:textId="77777777" w:rsidR="00112430" w:rsidRPr="00D8456A" w:rsidRDefault="00112430">
      <w:pPr>
        <w:pStyle w:val="aa"/>
        <w:numPr>
          <w:ilvl w:val="1"/>
          <w:numId w:val="64"/>
        </w:numPr>
        <w:spacing w:after="0"/>
        <w:rPr>
          <w:lang w:eastAsia="zh-CN"/>
        </w:rPr>
      </w:pP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F482445" w14:textId="77777777" w:rsidR="00112430" w:rsidRPr="00D8456A" w:rsidRDefault="00112430">
      <w:pPr>
        <w:pStyle w:val="aa"/>
        <w:numPr>
          <w:ilvl w:val="1"/>
          <w:numId w:val="64"/>
        </w:numPr>
        <w:spacing w:after="0"/>
        <w:rPr>
          <w:lang w:eastAsia="zh-CN"/>
        </w:rPr>
      </w:pP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4DA43B8A" w14:textId="77777777" w:rsidR="00112430" w:rsidRPr="00D8456A" w:rsidRDefault="00112430">
      <w:pPr>
        <w:pStyle w:val="aa"/>
        <w:numPr>
          <w:ilvl w:val="1"/>
          <w:numId w:val="64"/>
        </w:numPr>
        <w:spacing w:after="0"/>
        <w:rPr>
          <w:lang w:eastAsia="zh-CN"/>
        </w:rPr>
      </w:pP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 xml:space="preserve">NG-RAN node assisted positioning with </w:t>
      </w:r>
      <w:proofErr w:type="spellStart"/>
      <w:r w:rsidRPr="00D8456A">
        <w:t>gNB</w:t>
      </w:r>
      <w:proofErr w:type="spellEnd"/>
      <w:r w:rsidRPr="00D8456A">
        <w:t>-side model (Case 3a)</w:t>
      </w:r>
    </w:p>
    <w:p w14:paraId="308CFA1F" w14:textId="77777777" w:rsidR="00112430" w:rsidRPr="00D8456A" w:rsidRDefault="00112430">
      <w:pPr>
        <w:pStyle w:val="aa"/>
        <w:numPr>
          <w:ilvl w:val="0"/>
          <w:numId w:val="64"/>
        </w:numPr>
        <w:spacing w:after="0"/>
      </w:pPr>
      <w:r w:rsidRPr="00D8456A">
        <w:t>The following options of entity to generate other training data (at least measurement corresponding to model input) are identified</w:t>
      </w:r>
      <w:r>
        <w:t>:</w:t>
      </w:r>
    </w:p>
    <w:p w14:paraId="2B643AB3" w14:textId="77777777" w:rsidR="00112430" w:rsidRPr="00D8456A" w:rsidRDefault="00112430">
      <w:pPr>
        <w:pStyle w:val="aa"/>
        <w:numPr>
          <w:ilvl w:val="1"/>
          <w:numId w:val="64"/>
        </w:numPr>
        <w:spacing w:after="0"/>
      </w:pPr>
      <w:r w:rsidRPr="00D8456A">
        <w:t>For UE-based with UE-side model (Case 1) and UE-assisted positioning with UE-side (Case 2a) or LMF-side model (Case 2b)</w:t>
      </w:r>
    </w:p>
    <w:p w14:paraId="3F2CAAC9" w14:textId="77777777" w:rsidR="00112430" w:rsidRPr="00D8456A" w:rsidRDefault="00112430">
      <w:pPr>
        <w:pStyle w:val="aa"/>
        <w:numPr>
          <w:ilvl w:val="2"/>
          <w:numId w:val="64"/>
        </w:numPr>
        <w:spacing w:after="0"/>
      </w:pPr>
      <w:r w:rsidRPr="00D8456A">
        <w:t xml:space="preserve">PRU </w:t>
      </w:r>
    </w:p>
    <w:p w14:paraId="2FA0BEFB" w14:textId="77777777" w:rsidR="00112430" w:rsidRPr="00D8456A" w:rsidRDefault="00112430">
      <w:pPr>
        <w:pStyle w:val="aa"/>
        <w:numPr>
          <w:ilvl w:val="2"/>
          <w:numId w:val="64"/>
        </w:numPr>
        <w:spacing w:after="0"/>
      </w:pPr>
      <w:r w:rsidRPr="00D8456A">
        <w:t>UE</w:t>
      </w:r>
    </w:p>
    <w:p w14:paraId="44CB747B" w14:textId="77777777" w:rsidR="00112430" w:rsidRPr="00D8456A" w:rsidRDefault="00112430">
      <w:pPr>
        <w:pStyle w:val="aa"/>
        <w:numPr>
          <w:ilvl w:val="1"/>
          <w:numId w:val="64"/>
        </w:numPr>
        <w:spacing w:after="0"/>
      </w:pPr>
      <w:r w:rsidRPr="00D8456A">
        <w:t>For NG-RAN node assisted positioning with Network-side model (Case 3a and Case 3b)</w:t>
      </w:r>
    </w:p>
    <w:p w14:paraId="4C406F98" w14:textId="77777777" w:rsidR="00112430" w:rsidRPr="00D8456A" w:rsidRDefault="00112430">
      <w:pPr>
        <w:pStyle w:val="aa"/>
        <w:numPr>
          <w:ilvl w:val="2"/>
          <w:numId w:val="64"/>
        </w:numPr>
        <w:spacing w:after="0"/>
      </w:pPr>
      <w:r w:rsidRPr="00D8456A">
        <w:t>TRP</w:t>
      </w:r>
    </w:p>
    <w:p w14:paraId="5F05FD0C" w14:textId="77777777" w:rsidR="00112430" w:rsidRPr="00D8456A" w:rsidRDefault="00112430">
      <w:pPr>
        <w:pStyle w:val="aa"/>
        <w:numPr>
          <w:ilvl w:val="0"/>
          <w:numId w:val="64"/>
        </w:numPr>
        <w:spacing w:after="0"/>
      </w:pPr>
      <w:r w:rsidRPr="00D8456A">
        <w:t>Note: transfer of training data from the entity generating training data to a different entity is not precluded and associated potential specification impact is</w:t>
      </w:r>
      <w:r>
        <w:t xml:space="preserve"> to be considered</w:t>
      </w:r>
    </w:p>
    <w:p w14:paraId="03C9A59B" w14:textId="77777777" w:rsidR="00112430" w:rsidRDefault="00112430" w:rsidP="00112430">
      <w:pPr>
        <w:spacing w:after="0"/>
        <w:rPr>
          <w:lang w:eastAsia="zh-CN"/>
        </w:rPr>
      </w:pPr>
    </w:p>
    <w:p w14:paraId="69E2E287" w14:textId="29C54D46" w:rsidR="00112430" w:rsidRPr="00D8456A" w:rsidRDefault="000F0F4F" w:rsidP="00EB7977">
      <w:pPr>
        <w:spacing w:after="0"/>
        <w:rPr>
          <w:lang w:eastAsia="zh-CN"/>
        </w:rPr>
      </w:pPr>
      <w:r w:rsidRPr="000F0F4F">
        <w:rPr>
          <w:i/>
          <w:iCs/>
          <w:lang w:eastAsia="zh-CN"/>
        </w:rPr>
        <w:t>T</w:t>
      </w:r>
      <w:r w:rsidR="00112430" w:rsidRPr="00E63535">
        <w:rPr>
          <w:i/>
          <w:iCs/>
          <w:lang w:eastAsia="zh-CN"/>
        </w:rPr>
        <w:t>raining data collection</w:t>
      </w:r>
      <w:r w:rsidR="00112430" w:rsidRPr="00D8456A">
        <w:rPr>
          <w:lang w:eastAsia="zh-CN"/>
        </w:rPr>
        <w:t xml:space="preserve"> for AI/ML based positioning</w:t>
      </w:r>
      <w:r w:rsidR="00112430">
        <w:rPr>
          <w:lang w:eastAsia="zh-CN"/>
        </w:rPr>
        <w:t>:</w:t>
      </w:r>
    </w:p>
    <w:p w14:paraId="4019503A" w14:textId="77777777" w:rsidR="00112430" w:rsidRPr="00D8456A" w:rsidRDefault="00112430">
      <w:pPr>
        <w:pStyle w:val="aa"/>
        <w:numPr>
          <w:ilvl w:val="0"/>
          <w:numId w:val="63"/>
        </w:numPr>
        <w:spacing w:after="0"/>
        <w:contextualSpacing w:val="0"/>
        <w:rPr>
          <w:rFonts w:eastAsia="SimSun"/>
          <w:lang w:eastAsia="zh-CN"/>
        </w:rPr>
      </w:pPr>
      <w:r w:rsidRPr="00D8456A">
        <w:rPr>
          <w:rFonts w:eastAsia="SimSun"/>
          <w:lang w:eastAsia="zh-CN"/>
        </w:rPr>
        <w:t>Associated information of training data</w:t>
      </w:r>
      <w:r>
        <w:rPr>
          <w:rFonts w:eastAsia="SimSun"/>
          <w:lang w:eastAsia="zh-CN"/>
        </w:rPr>
        <w:t>:</w:t>
      </w:r>
    </w:p>
    <w:p w14:paraId="6E5650BA" w14:textId="60BF3080" w:rsidR="002168AC" w:rsidRDefault="002168AC" w:rsidP="00FD270E">
      <w:pPr>
        <w:numPr>
          <w:ilvl w:val="1"/>
          <w:numId w:val="63"/>
        </w:numPr>
        <w:spacing w:after="0"/>
        <w:rPr>
          <w:lang w:eastAsia="zh-CN"/>
        </w:rPr>
      </w:pPr>
      <w:r>
        <w:rPr>
          <w:lang w:eastAsia="zh-CN"/>
        </w:rPr>
        <w:t>Ground truth label at least for model training</w:t>
      </w:r>
      <w:r w:rsidR="00FD270E">
        <w:rPr>
          <w:lang w:eastAsia="zh-CN"/>
        </w:rPr>
        <w:t>; r</w:t>
      </w:r>
      <w:r>
        <w:rPr>
          <w:lang w:eastAsia="zh-CN"/>
        </w:rPr>
        <w:t>eport from the label data generation entity</w:t>
      </w:r>
    </w:p>
    <w:p w14:paraId="610868F1" w14:textId="18D677B7" w:rsidR="002168AC" w:rsidRDefault="002168AC" w:rsidP="00FD270E">
      <w:pPr>
        <w:numPr>
          <w:ilvl w:val="1"/>
          <w:numId w:val="63"/>
        </w:numPr>
        <w:spacing w:after="0"/>
        <w:rPr>
          <w:lang w:eastAsia="zh-CN"/>
        </w:rPr>
      </w:pPr>
      <w:r>
        <w:rPr>
          <w:lang w:eastAsia="zh-CN"/>
        </w:rPr>
        <w:t>Measurement (corresponding to model input)</w:t>
      </w:r>
      <w:r w:rsidR="00FD270E">
        <w:rPr>
          <w:lang w:eastAsia="zh-CN"/>
        </w:rPr>
        <w:t xml:space="preserve"> a</w:t>
      </w:r>
      <w:r>
        <w:rPr>
          <w:lang w:eastAsia="zh-CN"/>
        </w:rPr>
        <w:t>t least for model training</w:t>
      </w:r>
      <w:r w:rsidR="00FD270E">
        <w:rPr>
          <w:lang w:eastAsia="zh-CN"/>
        </w:rPr>
        <w:t>; r</w:t>
      </w:r>
      <w:r>
        <w:rPr>
          <w:lang w:eastAsia="zh-CN"/>
        </w:rPr>
        <w:t>eport from the measurement data generation entity</w:t>
      </w:r>
      <w:r w:rsidR="00990149">
        <w:rPr>
          <w:lang w:eastAsia="zh-CN"/>
        </w:rPr>
        <w:t>.</w:t>
      </w:r>
    </w:p>
    <w:p w14:paraId="5CA12C9A" w14:textId="734B228E" w:rsidR="002168AC" w:rsidRDefault="002168AC" w:rsidP="00E412BF">
      <w:pPr>
        <w:numPr>
          <w:ilvl w:val="1"/>
          <w:numId w:val="63"/>
        </w:numPr>
        <w:spacing w:after="0"/>
        <w:rPr>
          <w:lang w:eastAsia="zh-CN"/>
        </w:rPr>
      </w:pPr>
      <w:r>
        <w:rPr>
          <w:lang w:eastAsia="zh-CN"/>
        </w:rPr>
        <w:t>Quality indicator</w:t>
      </w:r>
      <w:r w:rsidR="00E412BF">
        <w:rPr>
          <w:lang w:eastAsia="zh-CN"/>
        </w:rPr>
        <w:t xml:space="preserve"> f</w:t>
      </w:r>
      <w:r>
        <w:rPr>
          <w:lang w:eastAsia="zh-CN"/>
        </w:rPr>
        <w:t>or and/or associated with ground truth label and/or measurement at least for model training</w:t>
      </w:r>
      <w:r w:rsidR="00E412BF">
        <w:rPr>
          <w:lang w:eastAsia="zh-CN"/>
        </w:rPr>
        <w:t>; r</w:t>
      </w:r>
      <w:r>
        <w:rPr>
          <w:lang w:eastAsia="zh-CN"/>
        </w:rPr>
        <w:t>eport from the label and/or the measurement data generation entity and/or as request from a different (e.g., data collection, etc.) entity</w:t>
      </w:r>
      <w:r w:rsidR="00990149">
        <w:rPr>
          <w:lang w:eastAsia="zh-CN"/>
        </w:rPr>
        <w:t>.</w:t>
      </w:r>
    </w:p>
    <w:p w14:paraId="5C83E69E" w14:textId="3D8DE474" w:rsidR="002168AC" w:rsidRDefault="002168AC" w:rsidP="00E412BF">
      <w:pPr>
        <w:numPr>
          <w:ilvl w:val="1"/>
          <w:numId w:val="63"/>
        </w:numPr>
        <w:spacing w:after="0"/>
        <w:rPr>
          <w:lang w:eastAsia="zh-CN"/>
        </w:rPr>
      </w:pPr>
      <w:r>
        <w:rPr>
          <w:lang w:eastAsia="zh-CN"/>
        </w:rPr>
        <w:t>RS configuration(s)</w:t>
      </w:r>
      <w:r w:rsidR="00E412BF">
        <w:rPr>
          <w:lang w:eastAsia="zh-CN"/>
        </w:rPr>
        <w:t xml:space="preserve"> a</w:t>
      </w:r>
      <w:r>
        <w:rPr>
          <w:lang w:eastAsia="zh-CN"/>
        </w:rPr>
        <w:t>t least for deriving measurement</w:t>
      </w:r>
    </w:p>
    <w:p w14:paraId="4B3310E4" w14:textId="3F59FA21" w:rsidR="002168AC" w:rsidRDefault="002168AC" w:rsidP="008D3623">
      <w:pPr>
        <w:numPr>
          <w:ilvl w:val="2"/>
          <w:numId w:val="63"/>
        </w:numPr>
        <w:spacing w:after="0"/>
        <w:rPr>
          <w:lang w:eastAsia="zh-CN"/>
        </w:rPr>
      </w:pPr>
      <w:r>
        <w:rPr>
          <w:lang w:eastAsia="zh-CN"/>
        </w:rPr>
        <w:t>Request from data generation entity (UE/PRU/TRP) to LMF and/or as LMF assistance signal</w:t>
      </w:r>
      <w:r w:rsidR="00990149">
        <w:rPr>
          <w:lang w:eastAsia="zh-CN"/>
        </w:rPr>
        <w:t>l</w:t>
      </w:r>
      <w:r>
        <w:rPr>
          <w:lang w:eastAsia="zh-CN"/>
        </w:rPr>
        <w:t>ing to UE/PRU/TRP</w:t>
      </w:r>
      <w:r w:rsidR="00990149">
        <w:rPr>
          <w:lang w:eastAsia="zh-CN"/>
        </w:rPr>
        <w:t>.</w:t>
      </w:r>
    </w:p>
    <w:p w14:paraId="011BDE56" w14:textId="61CADE9D" w:rsidR="002168AC" w:rsidRDefault="002168AC" w:rsidP="008D3623">
      <w:pPr>
        <w:numPr>
          <w:ilvl w:val="2"/>
          <w:numId w:val="63"/>
        </w:numPr>
        <w:spacing w:after="0"/>
        <w:rPr>
          <w:lang w:eastAsia="zh-CN"/>
        </w:rPr>
      </w:pPr>
      <w:r>
        <w:rPr>
          <w:lang w:eastAsia="zh-CN"/>
        </w:rPr>
        <w:t>Note: there may not be any enhancements on top of existing RS configuration(s) or any new RS configuration(s) for positioning measurement</w:t>
      </w:r>
      <w:r w:rsidR="00990149">
        <w:rPr>
          <w:lang w:eastAsia="zh-CN"/>
        </w:rPr>
        <w:t>.</w:t>
      </w:r>
    </w:p>
    <w:p w14:paraId="54C12208" w14:textId="16864CB3" w:rsidR="002168AC" w:rsidRDefault="002168AC" w:rsidP="00E72E20">
      <w:pPr>
        <w:numPr>
          <w:ilvl w:val="1"/>
          <w:numId w:val="63"/>
        </w:numPr>
        <w:spacing w:after="0"/>
        <w:rPr>
          <w:lang w:eastAsia="zh-CN"/>
        </w:rPr>
      </w:pPr>
      <w:r>
        <w:rPr>
          <w:lang w:eastAsia="zh-CN"/>
        </w:rPr>
        <w:t>Time stamp</w:t>
      </w:r>
      <w:r w:rsidR="00E72E20">
        <w:rPr>
          <w:lang w:eastAsia="zh-CN"/>
        </w:rPr>
        <w:t xml:space="preserve"> a</w:t>
      </w:r>
      <w:r>
        <w:rPr>
          <w:lang w:eastAsia="zh-CN"/>
        </w:rPr>
        <w:t>t least for and/or associated with training data for model training</w:t>
      </w:r>
      <w:r w:rsidR="00E72E20">
        <w:rPr>
          <w:lang w:eastAsia="zh-CN"/>
        </w:rPr>
        <w:t>; report from data generation entity together with training data and/or as LMF assistance signal</w:t>
      </w:r>
      <w:r w:rsidR="00990149">
        <w:rPr>
          <w:lang w:eastAsia="zh-CN"/>
        </w:rPr>
        <w:t>l</w:t>
      </w:r>
      <w:r w:rsidR="00E72E20">
        <w:rPr>
          <w:lang w:eastAsia="zh-CN"/>
        </w:rPr>
        <w:t>ing</w:t>
      </w:r>
      <w:r w:rsidR="00990149">
        <w:rPr>
          <w:lang w:eastAsia="zh-CN"/>
        </w:rPr>
        <w:t>.</w:t>
      </w:r>
    </w:p>
    <w:p w14:paraId="1043709A" w14:textId="552B8A05" w:rsidR="002168AC" w:rsidRDefault="002168AC" w:rsidP="008D3623">
      <w:pPr>
        <w:numPr>
          <w:ilvl w:val="2"/>
          <w:numId w:val="63"/>
        </w:numPr>
        <w:spacing w:after="0"/>
        <w:rPr>
          <w:lang w:eastAsia="zh-CN"/>
        </w:rPr>
      </w:pPr>
      <w:r>
        <w:rPr>
          <w:lang w:eastAsia="zh-CN"/>
        </w:rPr>
        <w:t xml:space="preserve">Separate time stamp for measurement and ground truth </w:t>
      </w:r>
      <w:proofErr w:type="gramStart"/>
      <w:r>
        <w:rPr>
          <w:lang w:eastAsia="zh-CN"/>
        </w:rPr>
        <w:t>label, when</w:t>
      </w:r>
      <w:proofErr w:type="gramEnd"/>
      <w:r>
        <w:rPr>
          <w:lang w:eastAsia="zh-CN"/>
        </w:rPr>
        <w:t xml:space="preserve"> measurement and ground truth label are generated by different entities</w:t>
      </w:r>
      <w:r w:rsidR="00990149">
        <w:rPr>
          <w:lang w:eastAsia="zh-CN"/>
        </w:rPr>
        <w:t>.</w:t>
      </w:r>
    </w:p>
    <w:p w14:paraId="563B47AA" w14:textId="79842D81" w:rsidR="00112430" w:rsidRPr="00D8456A" w:rsidRDefault="002168AC" w:rsidP="00D367EF">
      <w:pPr>
        <w:numPr>
          <w:ilvl w:val="2"/>
          <w:numId w:val="63"/>
        </w:numPr>
        <w:spacing w:after="0"/>
        <w:rPr>
          <w:lang w:eastAsia="zh-CN"/>
        </w:rPr>
      </w:pPr>
      <w:r>
        <w:rPr>
          <w:lang w:eastAsia="zh-CN"/>
        </w:rPr>
        <w:t>Note: there may not be any enhancements on top of time stamp in existing positioning measurement report or any new time stamp report for positioning measurement</w:t>
      </w:r>
    </w:p>
    <w:p w14:paraId="3B39203F" w14:textId="6368BABC" w:rsidR="00112430" w:rsidRPr="00D8456A" w:rsidRDefault="00112430">
      <w:pPr>
        <w:numPr>
          <w:ilvl w:val="0"/>
          <w:numId w:val="63"/>
        </w:numPr>
        <w:spacing w:after="0"/>
        <w:rPr>
          <w:lang w:eastAsia="zh-CN"/>
        </w:rPr>
      </w:pPr>
      <w:r w:rsidRPr="00D8456A">
        <w:rPr>
          <w:lang w:eastAsia="zh-CN"/>
        </w:rPr>
        <w:t>Assistance signalling and procedure to facilitate generating/collecting training data</w:t>
      </w:r>
      <w:r>
        <w:rPr>
          <w:lang w:eastAsia="zh-CN"/>
        </w:rPr>
        <w:t>:</w:t>
      </w:r>
    </w:p>
    <w:p w14:paraId="1996E269" w14:textId="33D4CCD2" w:rsidR="00112430" w:rsidRPr="00D8456A" w:rsidRDefault="00112430">
      <w:pPr>
        <w:numPr>
          <w:ilvl w:val="1"/>
          <w:numId w:val="63"/>
        </w:numPr>
        <w:spacing w:after="0"/>
        <w:rPr>
          <w:lang w:eastAsia="zh-CN"/>
        </w:rPr>
      </w:pPr>
      <w:r w:rsidRPr="00D8456A">
        <w:rPr>
          <w:lang w:eastAsia="zh-CN"/>
        </w:rPr>
        <w:t>Potential determination of the UE/PRU/TRP which can provide the training data</w:t>
      </w:r>
    </w:p>
    <w:p w14:paraId="5139005B" w14:textId="77777777" w:rsidR="00112430" w:rsidRPr="00D8456A" w:rsidRDefault="00112430">
      <w:pPr>
        <w:numPr>
          <w:ilvl w:val="1"/>
          <w:numId w:val="63"/>
        </w:numPr>
        <w:spacing w:after="0"/>
        <w:rPr>
          <w:lang w:eastAsia="zh-CN"/>
        </w:rPr>
      </w:pPr>
      <w:r w:rsidRPr="00D8456A">
        <w:rPr>
          <w:lang w:eastAsia="zh-CN"/>
        </w:rPr>
        <w:t xml:space="preserve">Configuration of reference signal (for measurement and/or label) </w:t>
      </w:r>
    </w:p>
    <w:p w14:paraId="12CF7F73" w14:textId="77777777" w:rsidR="00112430" w:rsidRPr="00F97199" w:rsidRDefault="00112430">
      <w:pPr>
        <w:pStyle w:val="aa"/>
        <w:numPr>
          <w:ilvl w:val="1"/>
          <w:numId w:val="63"/>
        </w:numPr>
        <w:spacing w:after="0"/>
        <w:contextualSpacing w:val="0"/>
        <w:rPr>
          <w:rFonts w:eastAsia="SimSun"/>
          <w:lang w:eastAsia="zh-CN"/>
        </w:rPr>
      </w:pPr>
      <w:r w:rsidRPr="00F97199">
        <w:rPr>
          <w:rFonts w:eastAsia="SimSun"/>
          <w:lang w:eastAsia="zh-CN"/>
        </w:rPr>
        <w:t>Signalling other than above 2 for data collection, e.g., requested quality of training data</w:t>
      </w:r>
    </w:p>
    <w:p w14:paraId="7EB85AB9" w14:textId="77777777" w:rsidR="00112430" w:rsidRDefault="00112430" w:rsidP="00112430">
      <w:pPr>
        <w:rPr>
          <w:b/>
          <w:bCs/>
          <w:i/>
          <w:iCs/>
        </w:rPr>
      </w:pPr>
    </w:p>
    <w:p w14:paraId="3D637F35" w14:textId="58FE1367" w:rsidR="00816083" w:rsidRDefault="009E4861" w:rsidP="00887C33">
      <w:pPr>
        <w:overflowPunct w:val="0"/>
        <w:autoSpaceDE w:val="0"/>
        <w:autoSpaceDN w:val="0"/>
        <w:adjustRightInd w:val="0"/>
        <w:spacing w:after="0"/>
        <w:textAlignment w:val="baseline"/>
      </w:pPr>
      <w:r w:rsidRPr="009E4861">
        <w:rPr>
          <w:i/>
          <w:iCs/>
        </w:rPr>
        <w:t>Model monitoring</w:t>
      </w:r>
      <w:r>
        <w:t xml:space="preserve">: </w:t>
      </w:r>
    </w:p>
    <w:p w14:paraId="412BDD3A" w14:textId="17315CFC" w:rsidR="008C178D" w:rsidRDefault="003C0C19">
      <w:pPr>
        <w:pStyle w:val="aa"/>
        <w:numPr>
          <w:ilvl w:val="0"/>
          <w:numId w:val="47"/>
        </w:numPr>
        <w:spacing w:after="0"/>
        <w:contextualSpacing w:val="0"/>
        <w:rPr>
          <w:lang w:eastAsia="zh-CN"/>
        </w:rPr>
      </w:pPr>
      <w:r>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4A7D3A21" w:rsidR="00D778A2" w:rsidRPr="00C46A77" w:rsidRDefault="00D778A2">
      <w:pPr>
        <w:pStyle w:val="aa"/>
        <w:numPr>
          <w:ilvl w:val="1"/>
          <w:numId w:val="47"/>
        </w:numPr>
        <w:spacing w:after="0"/>
        <w:contextualSpacing w:val="0"/>
        <w:rPr>
          <w:lang w:eastAsia="zh-CN"/>
        </w:rPr>
      </w:pPr>
      <w:r w:rsidRPr="00C46A77">
        <w:rPr>
          <w:lang w:eastAsia="zh-CN"/>
        </w:rPr>
        <w:t>If monitoring based on model output</w:t>
      </w:r>
      <w:r>
        <w:rPr>
          <w:lang w:eastAsia="zh-CN"/>
        </w:rPr>
        <w:t>: e</w:t>
      </w:r>
      <w:r w:rsidRPr="00C46A77">
        <w:rPr>
          <w:lang w:eastAsia="zh-CN"/>
        </w:rPr>
        <w:t>.g.</w:t>
      </w:r>
      <w:r>
        <w:rPr>
          <w:lang w:eastAsia="zh-CN"/>
        </w:rPr>
        <w:t>,</w:t>
      </w:r>
      <w:r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2E673D45" w:rsidR="00D778A2" w:rsidRDefault="00D778A2">
      <w:pPr>
        <w:pStyle w:val="aa"/>
        <w:numPr>
          <w:ilvl w:val="1"/>
          <w:numId w:val="47"/>
        </w:numPr>
        <w:spacing w:after="0"/>
        <w:contextualSpacing w:val="0"/>
        <w:rPr>
          <w:lang w:eastAsia="zh-CN"/>
        </w:rPr>
      </w:pPr>
      <w:r w:rsidRPr="00C46A77">
        <w:rPr>
          <w:lang w:eastAsia="zh-CN"/>
        </w:rPr>
        <w:lastRenderedPageBreak/>
        <w:t>If monitoring based on model input</w:t>
      </w:r>
      <w:r w:rsidR="00306BBE">
        <w:rPr>
          <w:lang w:eastAsia="zh-CN"/>
        </w:rPr>
        <w:t>: e</w:t>
      </w:r>
      <w:r w:rsidRPr="00C46A77">
        <w:rPr>
          <w:lang w:eastAsia="zh-CN"/>
        </w:rPr>
        <w:t>.g., measurement corresponding to model inference input</w:t>
      </w:r>
      <w:r w:rsidR="00C14808">
        <w:rPr>
          <w:lang w:eastAsia="zh-CN"/>
        </w:rPr>
        <w:t>.</w:t>
      </w:r>
    </w:p>
    <w:p w14:paraId="20D1BBD6" w14:textId="1B203BE6" w:rsidR="00051A41" w:rsidRDefault="00051A41" w:rsidP="00051A41">
      <w:pPr>
        <w:pStyle w:val="aa"/>
        <w:numPr>
          <w:ilvl w:val="1"/>
          <w:numId w:val="47"/>
        </w:numPr>
        <w:spacing w:after="0"/>
        <w:rPr>
          <w:lang w:eastAsia="zh-CN"/>
        </w:rPr>
      </w:pPr>
      <w:r>
        <w:rPr>
          <w:lang w:eastAsia="zh-CN"/>
        </w:rPr>
        <w:t>Assistance signal</w:t>
      </w:r>
      <w:r w:rsidR="00C14808">
        <w:rPr>
          <w:lang w:eastAsia="zh-CN"/>
        </w:rPr>
        <w:t>l</w:t>
      </w:r>
      <w:r>
        <w:rPr>
          <w:lang w:eastAsia="zh-CN"/>
        </w:rPr>
        <w:t>ing from LMF to UE/PRU/</w:t>
      </w:r>
      <w:proofErr w:type="spellStart"/>
      <w:r>
        <w:rPr>
          <w:lang w:eastAsia="zh-CN"/>
        </w:rPr>
        <w:t>gNB</w:t>
      </w:r>
      <w:proofErr w:type="spellEnd"/>
      <w:r>
        <w:rPr>
          <w:lang w:eastAsia="zh-CN"/>
        </w:rPr>
        <w:t xml:space="preserve"> for UE/</w:t>
      </w:r>
      <w:proofErr w:type="spellStart"/>
      <w:r>
        <w:rPr>
          <w:lang w:eastAsia="zh-CN"/>
        </w:rPr>
        <w:t>gNB</w:t>
      </w:r>
      <w:proofErr w:type="spellEnd"/>
      <w:r>
        <w:rPr>
          <w:lang w:eastAsia="zh-CN"/>
        </w:rPr>
        <w:t>-side model monitoring</w:t>
      </w:r>
      <w:r w:rsidR="00C14808">
        <w:rPr>
          <w:lang w:eastAsia="zh-CN"/>
        </w:rPr>
        <w:t>.</w:t>
      </w:r>
    </w:p>
    <w:p w14:paraId="2A904565" w14:textId="3F292DB4" w:rsidR="00051A41" w:rsidRDefault="00051A41" w:rsidP="00AF384F">
      <w:pPr>
        <w:pStyle w:val="aa"/>
        <w:numPr>
          <w:ilvl w:val="1"/>
          <w:numId w:val="47"/>
        </w:numPr>
        <w:spacing w:after="0"/>
        <w:rPr>
          <w:lang w:eastAsia="zh-CN"/>
        </w:rPr>
      </w:pPr>
      <w:r>
        <w:rPr>
          <w:lang w:eastAsia="zh-CN"/>
        </w:rPr>
        <w:t>Assistance signa</w:t>
      </w:r>
      <w:r w:rsidR="00C14808">
        <w:rPr>
          <w:lang w:eastAsia="zh-CN"/>
        </w:rPr>
        <w:t>l</w:t>
      </w:r>
      <w:r>
        <w:rPr>
          <w:lang w:eastAsia="zh-CN"/>
        </w:rPr>
        <w:t>ling from UE/PRU for network-side model monitoring</w:t>
      </w:r>
      <w:r w:rsidR="00C14808">
        <w:rPr>
          <w:lang w:eastAsia="zh-CN"/>
        </w:rPr>
        <w:t>.</w:t>
      </w:r>
    </w:p>
    <w:p w14:paraId="319BAF78" w14:textId="4AC2E6D4" w:rsidR="00306BBE" w:rsidRDefault="00682028">
      <w:pPr>
        <w:pStyle w:val="aa"/>
        <w:numPr>
          <w:ilvl w:val="0"/>
          <w:numId w:val="47"/>
        </w:numPr>
        <w:spacing w:after="0"/>
        <w:contextualSpacing w:val="0"/>
        <w:rPr>
          <w:lang w:eastAsia="zh-CN"/>
        </w:rPr>
      </w:pPr>
      <w:r>
        <w:rPr>
          <w:lang w:eastAsia="zh-CN"/>
        </w:rPr>
        <w:t>If certain type of data is necessary for computing monitoring metric:</w:t>
      </w:r>
    </w:p>
    <w:p w14:paraId="178ECC46" w14:textId="4FAFA2CC" w:rsidR="004B049F" w:rsidRPr="00C46A77" w:rsidRDefault="004B049F">
      <w:pPr>
        <w:numPr>
          <w:ilvl w:val="1"/>
          <w:numId w:val="47"/>
        </w:numPr>
        <w:spacing w:after="0"/>
        <w:rPr>
          <w:lang w:eastAsia="zh-CN"/>
        </w:rPr>
      </w:pPr>
      <w:r w:rsidRPr="00C46A77">
        <w:rPr>
          <w:lang w:eastAsia="zh-CN"/>
        </w:rPr>
        <w:t>How an entity can be used to provide the given type of data for calculating monitoring metric</w:t>
      </w:r>
      <w:r>
        <w:rPr>
          <w:lang w:eastAsia="zh-CN"/>
        </w:rPr>
        <w:t>: c</w:t>
      </w:r>
      <w:r w:rsidRPr="00C46A77">
        <w:rPr>
          <w:lang w:eastAsia="zh-CN"/>
        </w:rPr>
        <w:t>ompanies requested to report their assumption of the entity (or entities) used to provide the given type of data for calculating monitoring metric for each case</w:t>
      </w:r>
    </w:p>
    <w:p w14:paraId="5C3F59A4" w14:textId="77777777" w:rsidR="004B049F" w:rsidRPr="00C46A77" w:rsidRDefault="004B049F">
      <w:pPr>
        <w:pStyle w:val="aa"/>
        <w:numPr>
          <w:ilvl w:val="1"/>
          <w:numId w:val="47"/>
        </w:numPr>
        <w:spacing w:after="0"/>
        <w:contextualSpacing w:val="0"/>
        <w:rPr>
          <w:lang w:eastAsia="zh-CN"/>
        </w:rPr>
      </w:pPr>
      <w:r w:rsidRPr="00C46A77">
        <w:rPr>
          <w:lang w:eastAsia="zh-CN"/>
        </w:rPr>
        <w:t>Potential signalling for provisioning of the given type of data for calculating associated monitoring metric</w:t>
      </w:r>
    </w:p>
    <w:p w14:paraId="055EDBF9" w14:textId="2EDB8054" w:rsidR="004B049F" w:rsidRPr="00C46A77" w:rsidRDefault="004B049F">
      <w:pPr>
        <w:numPr>
          <w:ilvl w:val="1"/>
          <w:numId w:val="47"/>
        </w:numPr>
        <w:spacing w:after="0"/>
        <w:rPr>
          <w:lang w:eastAsia="zh-CN"/>
        </w:rPr>
      </w:pPr>
      <w:r w:rsidRPr="00C46A77">
        <w:rPr>
          <w:lang w:eastAsia="zh-CN"/>
        </w:rPr>
        <w:t>Potential assistance signal</w:t>
      </w:r>
      <w:r w:rsidR="00B72391">
        <w:rPr>
          <w:lang w:eastAsia="zh-CN"/>
        </w:rPr>
        <w:t>l</w:t>
      </w:r>
      <w:r w:rsidRPr="00C46A77">
        <w:rPr>
          <w:lang w:eastAsia="zh-CN"/>
        </w:rPr>
        <w:t>ing and procedure to facilitate an entity providing data for calculating monitoring metric</w:t>
      </w:r>
    </w:p>
    <w:p w14:paraId="321E2C42" w14:textId="6F13F7BF" w:rsidR="00682028" w:rsidRPr="00C46A77" w:rsidRDefault="004B049F">
      <w:pPr>
        <w:pStyle w:val="aa"/>
        <w:numPr>
          <w:ilvl w:val="1"/>
          <w:numId w:val="47"/>
        </w:numPr>
        <w:spacing w:after="0"/>
        <w:contextualSpacing w:val="0"/>
        <w:rPr>
          <w:lang w:eastAsia="zh-CN"/>
        </w:rPr>
      </w:pPr>
      <w:r w:rsidRPr="00C46A77">
        <w:rPr>
          <w:lang w:eastAsia="zh-CN"/>
        </w:rPr>
        <w:t>Potential UE-network interaction</w:t>
      </w:r>
      <w:r w:rsidR="00B72391">
        <w:rPr>
          <w:lang w:eastAsia="zh-CN"/>
        </w:rPr>
        <w:t>: e</w:t>
      </w:r>
      <w:r w:rsidRPr="00C46A77">
        <w:rPr>
          <w:lang w:eastAsia="zh-CN"/>
        </w:rPr>
        <w:t>.g., model monitoring decision indication between UE and network</w:t>
      </w:r>
    </w:p>
    <w:p w14:paraId="72C3B103" w14:textId="77777777" w:rsidR="00F97199" w:rsidRPr="00D8456A" w:rsidRDefault="00F97199">
      <w:pPr>
        <w:pStyle w:val="aa"/>
        <w:numPr>
          <w:ilvl w:val="0"/>
          <w:numId w:val="47"/>
        </w:numPr>
        <w:spacing w:after="0"/>
        <w:contextualSpacing w:val="0"/>
        <w:rPr>
          <w:color w:val="000000"/>
          <w:lang w:eastAsia="zh-CN"/>
        </w:rPr>
      </w:pPr>
      <w:r w:rsidRPr="00D8456A">
        <w:rPr>
          <w:color w:val="000000"/>
          <w:lang w:eastAsia="zh-CN"/>
        </w:rPr>
        <w:t>Entity to derive monitoring metric</w:t>
      </w:r>
    </w:p>
    <w:p w14:paraId="586AB98C"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UE at least for Case 1 and 2a (</w:t>
      </w:r>
      <w:r w:rsidRPr="00D8456A">
        <w:rPr>
          <w:color w:val="000000"/>
        </w:rPr>
        <w:t>with UE-side model)</w:t>
      </w:r>
    </w:p>
    <w:p w14:paraId="3BD38C79" w14:textId="77777777" w:rsidR="00F97199" w:rsidRPr="00D8456A" w:rsidRDefault="00F97199">
      <w:pPr>
        <w:pStyle w:val="aa"/>
        <w:numPr>
          <w:ilvl w:val="1"/>
          <w:numId w:val="47"/>
        </w:numPr>
        <w:spacing w:after="0"/>
        <w:contextualSpacing w:val="0"/>
        <w:rPr>
          <w:color w:val="000000"/>
          <w:lang w:eastAsia="zh-CN"/>
        </w:rPr>
      </w:pPr>
      <w:proofErr w:type="spellStart"/>
      <w:r w:rsidRPr="00D8456A">
        <w:rPr>
          <w:color w:val="000000"/>
          <w:lang w:eastAsia="zh-CN"/>
        </w:rPr>
        <w:t>gNB</w:t>
      </w:r>
      <w:proofErr w:type="spellEnd"/>
      <w:r w:rsidRPr="00D8456A">
        <w:rPr>
          <w:color w:val="000000"/>
          <w:lang w:eastAsia="zh-CN"/>
        </w:rPr>
        <w:t xml:space="preserve"> at least for Case 3a (with </w:t>
      </w:r>
      <w:proofErr w:type="spellStart"/>
      <w:r w:rsidRPr="00D8456A">
        <w:rPr>
          <w:color w:val="000000"/>
          <w:lang w:eastAsia="zh-CN"/>
        </w:rPr>
        <w:t>gNB</w:t>
      </w:r>
      <w:proofErr w:type="spellEnd"/>
      <w:r w:rsidRPr="00D8456A">
        <w:rPr>
          <w:color w:val="000000"/>
          <w:lang w:eastAsia="zh-CN"/>
        </w:rPr>
        <w:t>-side model)</w:t>
      </w:r>
    </w:p>
    <w:p w14:paraId="287A11EC"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LMF at least for Case 2b and 3b (</w:t>
      </w:r>
      <w:r w:rsidRPr="00D8456A">
        <w:rPr>
          <w:color w:val="000000"/>
        </w:rPr>
        <w:t>with LMF-side model)</w:t>
      </w:r>
    </w:p>
    <w:p w14:paraId="508BD7B9" w14:textId="77777777" w:rsidR="001B395D" w:rsidRDefault="00F97199" w:rsidP="001B395D">
      <w:pPr>
        <w:pStyle w:val="aa"/>
        <w:numPr>
          <w:ilvl w:val="0"/>
          <w:numId w:val="47"/>
        </w:numPr>
        <w:spacing w:after="0"/>
        <w:contextualSpacing w:val="0"/>
        <w:rPr>
          <w:color w:val="000000"/>
          <w:lang w:eastAsia="zh-CN"/>
        </w:rPr>
      </w:pPr>
      <w:r w:rsidRPr="00D8456A">
        <w:rPr>
          <w:color w:val="000000"/>
          <w:lang w:eastAsia="zh-CN"/>
        </w:rPr>
        <w:t>If model monitoring does not require ground truth label (or its approximation).</w:t>
      </w:r>
    </w:p>
    <w:p w14:paraId="7E232C8C" w14:textId="1CCBC687" w:rsidR="00AF384F" w:rsidRPr="001B395D" w:rsidRDefault="00AF384F" w:rsidP="001B395D">
      <w:pPr>
        <w:pStyle w:val="aa"/>
        <w:numPr>
          <w:ilvl w:val="1"/>
          <w:numId w:val="47"/>
        </w:numPr>
        <w:spacing w:after="0"/>
        <w:contextualSpacing w:val="0"/>
        <w:rPr>
          <w:color w:val="000000"/>
          <w:lang w:eastAsia="zh-CN"/>
        </w:rPr>
      </w:pPr>
      <w:r>
        <w:rPr>
          <w:lang w:eastAsia="zh-CN"/>
        </w:rPr>
        <w:t>Monitoring metric: e.g., statistics of measurement(s) compared to the statistics associated with the training data.</w:t>
      </w:r>
    </w:p>
    <w:p w14:paraId="16BD5FD5" w14:textId="26710021" w:rsidR="00AF384F" w:rsidRDefault="00AF384F" w:rsidP="00AF384F">
      <w:pPr>
        <w:pStyle w:val="aa"/>
        <w:numPr>
          <w:ilvl w:val="1"/>
          <w:numId w:val="47"/>
        </w:numPr>
        <w:spacing w:after="0"/>
        <w:contextualSpacing w:val="0"/>
        <w:rPr>
          <w:color w:val="000000"/>
        </w:rPr>
      </w:pPr>
      <w:r>
        <w:rPr>
          <w:lang w:eastAsia="zh-CN"/>
        </w:rPr>
        <w:t>Note: the measurement(s) may or may not be the same as model input.</w:t>
      </w:r>
    </w:p>
    <w:p w14:paraId="44E6DEB6" w14:textId="01BD1E2A"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RS configuration(s) for measurement, measurement statistics as compared to the model input statistics of the training data, etc.</w:t>
      </w:r>
    </w:p>
    <w:p w14:paraId="67FAC44E"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1A49DC86" w14:textId="77777777" w:rsidR="00F97199" w:rsidRPr="00D8456A" w:rsidRDefault="00F97199">
      <w:pPr>
        <w:pStyle w:val="aa"/>
        <w:numPr>
          <w:ilvl w:val="0"/>
          <w:numId w:val="47"/>
        </w:numPr>
        <w:spacing w:after="0"/>
        <w:contextualSpacing w:val="0"/>
        <w:rPr>
          <w:color w:val="000000"/>
          <w:lang w:eastAsia="zh-CN"/>
        </w:rPr>
      </w:pPr>
      <w:r w:rsidRPr="00D8456A">
        <w:rPr>
          <w:color w:val="000000"/>
          <w:lang w:eastAsia="zh-CN"/>
        </w:rPr>
        <w:t xml:space="preserve">If model monitoring </w:t>
      </w:r>
      <w:r w:rsidRPr="00D8456A">
        <w:rPr>
          <w:color w:val="000000"/>
        </w:rPr>
        <w:t>requires and is provided ground truth label (or its approximation)</w:t>
      </w:r>
    </w:p>
    <w:p w14:paraId="7FE89E2C" w14:textId="77777777" w:rsidR="00AD7F04" w:rsidRDefault="00AD7F04" w:rsidP="00AF384F">
      <w:pPr>
        <w:pStyle w:val="aa"/>
        <w:numPr>
          <w:ilvl w:val="1"/>
          <w:numId w:val="47"/>
        </w:numPr>
        <w:spacing w:after="0"/>
        <w:rPr>
          <w:lang w:eastAsia="zh-CN"/>
        </w:rPr>
      </w:pPr>
      <w:r>
        <w:rPr>
          <w:lang w:eastAsia="zh-CN"/>
        </w:rPr>
        <w:t>Monitoring metric: statistics of the difference between model output and provided ground truth label.</w:t>
      </w:r>
    </w:p>
    <w:p w14:paraId="76C8F180" w14:textId="2B6718ED" w:rsidR="00AD7F04" w:rsidRDefault="00AD7F04" w:rsidP="00AF384F">
      <w:pPr>
        <w:pStyle w:val="aa"/>
        <w:numPr>
          <w:ilvl w:val="1"/>
          <w:numId w:val="47"/>
        </w:numPr>
        <w:spacing w:after="0"/>
        <w:contextualSpacing w:val="0"/>
        <w:rPr>
          <w:color w:val="000000"/>
          <w:lang w:eastAsia="zh-CN"/>
        </w:rPr>
      </w:pPr>
      <w:r>
        <w:rPr>
          <w:lang w:eastAsia="zh-CN"/>
        </w:rPr>
        <w:t>Provisioning of ground truth label and associated label quality.</w:t>
      </w:r>
      <w:r>
        <w:rPr>
          <w:lang w:eastAsia="zh-CN"/>
        </w:rPr>
        <w:tab/>
      </w:r>
    </w:p>
    <w:p w14:paraId="1E9DC1A5" w14:textId="429DD3E4" w:rsidR="00F97199" w:rsidRPr="00D8456A" w:rsidRDefault="00F97199">
      <w:pPr>
        <w:pStyle w:val="aa"/>
        <w:numPr>
          <w:ilvl w:val="1"/>
          <w:numId w:val="47"/>
        </w:numPr>
        <w:spacing w:after="0"/>
        <w:contextualSpacing w:val="0"/>
        <w:rPr>
          <w:color w:val="000000"/>
          <w:lang w:eastAsia="zh-CN"/>
        </w:rPr>
      </w:pPr>
    </w:p>
    <w:p w14:paraId="251A9CED" w14:textId="790C7D39"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from LMF to UE/</w:t>
      </w:r>
      <w:proofErr w:type="spellStart"/>
      <w:r w:rsidRPr="00D8456A">
        <w:rPr>
          <w:color w:val="000000"/>
          <w:lang w:eastAsia="zh-CN"/>
        </w:rPr>
        <w:t>gNB</w:t>
      </w:r>
      <w:proofErr w:type="spellEnd"/>
      <w:r w:rsidRPr="00D8456A">
        <w:rPr>
          <w:color w:val="000000"/>
          <w:lang w:eastAsia="zh-CN"/>
        </w:rPr>
        <w:t xml:space="preserve"> indicating ground truth label and/or measurement, etc.</w:t>
      </w:r>
    </w:p>
    <w:p w14:paraId="0902FC9A"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50BCB06C" w14:textId="77777777" w:rsidR="00EB7977" w:rsidRDefault="00EB7977" w:rsidP="00F97199">
      <w:pPr>
        <w:spacing w:after="0"/>
        <w:rPr>
          <w:i/>
          <w:iCs/>
        </w:rPr>
      </w:pPr>
    </w:p>
    <w:p w14:paraId="56BAAD1A" w14:textId="481B0C89" w:rsidR="00F97199" w:rsidRDefault="00F97199" w:rsidP="00F97199">
      <w:pPr>
        <w:spacing w:after="0"/>
      </w:pPr>
      <w:r w:rsidRPr="00F97199">
        <w:rPr>
          <w:i/>
          <w:iCs/>
        </w:rPr>
        <w:t>Model Inference related</w:t>
      </w:r>
      <w:r>
        <w:t xml:space="preserve">: </w:t>
      </w:r>
    </w:p>
    <w:p w14:paraId="56F26ABD" w14:textId="77777777"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 xml:space="preserve">For direct AI/ML positioning (Case 2b and 3b), type of measurement(s) as model inference input considering performance impact and associated </w:t>
      </w:r>
      <w:proofErr w:type="spellStart"/>
      <w:r w:rsidRPr="00D8456A">
        <w:rPr>
          <w:color w:val="000000"/>
          <w:lang w:eastAsia="zh-CN"/>
        </w:rPr>
        <w:t>signaling</w:t>
      </w:r>
      <w:proofErr w:type="spellEnd"/>
      <w:r w:rsidRPr="00D8456A">
        <w:rPr>
          <w:color w:val="000000"/>
          <w:lang w:eastAsia="zh-CN"/>
        </w:rPr>
        <w:t xml:space="preserve"> overhead</w:t>
      </w:r>
    </w:p>
    <w:p w14:paraId="2CF5C02F" w14:textId="77777777" w:rsidR="00F537DA" w:rsidRPr="00D8456A" w:rsidRDefault="00F537DA">
      <w:pPr>
        <w:pStyle w:val="aa"/>
        <w:numPr>
          <w:ilvl w:val="1"/>
          <w:numId w:val="63"/>
        </w:numPr>
        <w:spacing w:after="0"/>
        <w:contextualSpacing w:val="0"/>
        <w:rPr>
          <w:color w:val="000000"/>
          <w:lang w:eastAsia="zh-CN"/>
        </w:rPr>
      </w:pPr>
      <w:r w:rsidRPr="00D8456A">
        <w:rPr>
          <w:color w:val="000000"/>
          <w:lang w:eastAsia="zh-CN"/>
        </w:rPr>
        <w:t>Potential new measurement: CIR/PDP</w:t>
      </w:r>
    </w:p>
    <w:p w14:paraId="6ADA97A6" w14:textId="78337028" w:rsidR="00F537DA" w:rsidRPr="00D8456A" w:rsidRDefault="00F537DA">
      <w:pPr>
        <w:pStyle w:val="aa"/>
        <w:numPr>
          <w:ilvl w:val="1"/>
          <w:numId w:val="63"/>
        </w:numPr>
        <w:spacing w:after="0"/>
        <w:contextualSpacing w:val="0"/>
        <w:rPr>
          <w:color w:val="000000"/>
          <w:lang w:eastAsia="zh-CN"/>
        </w:rPr>
      </w:pPr>
      <w:r>
        <w:rPr>
          <w:color w:val="000000"/>
          <w:lang w:eastAsia="zh-CN"/>
        </w:rPr>
        <w:t>E</w:t>
      </w:r>
      <w:r w:rsidRPr="00D8456A">
        <w:rPr>
          <w:color w:val="000000"/>
          <w:lang w:eastAsia="zh-CN"/>
        </w:rPr>
        <w:t>xisting measurement: e.g., RSRP/RSRPP/RSTD</w:t>
      </w:r>
    </w:p>
    <w:p w14:paraId="05279408" w14:textId="6EF2AB2B" w:rsidR="00F537DA" w:rsidRPr="00F537DA" w:rsidRDefault="00F537DA">
      <w:pPr>
        <w:pStyle w:val="aa"/>
        <w:numPr>
          <w:ilvl w:val="1"/>
          <w:numId w:val="63"/>
        </w:numPr>
        <w:spacing w:after="0"/>
        <w:contextualSpacing w:val="0"/>
        <w:rPr>
          <w:color w:val="000000"/>
          <w:lang w:eastAsia="zh-CN"/>
        </w:rPr>
      </w:pPr>
      <w:r w:rsidRPr="00F537DA">
        <w:rPr>
          <w:color w:val="000000"/>
          <w:lang w:eastAsia="zh-CN"/>
        </w:rPr>
        <w:t xml:space="preserve">Note: details of potential new measurement and/or potential enhancement to existing measurement is to be studied. </w:t>
      </w:r>
    </w:p>
    <w:p w14:paraId="5A66B026" w14:textId="77777777"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For AI/ML assisted positioning with UE-assisted (Case 2a) and NG-RAN node assisted positioning (Case 3a), measurement report to carry model output to LMF</w:t>
      </w:r>
    </w:p>
    <w:p w14:paraId="30809951" w14:textId="7B12DD18" w:rsidR="00F537DA" w:rsidRPr="00D8456A" w:rsidRDefault="00F537DA">
      <w:pPr>
        <w:pStyle w:val="aa"/>
        <w:numPr>
          <w:ilvl w:val="1"/>
          <w:numId w:val="63"/>
        </w:numPr>
        <w:spacing w:after="0"/>
        <w:contextualSpacing w:val="0"/>
        <w:rPr>
          <w:color w:val="000000"/>
          <w:lang w:eastAsia="zh-CN"/>
        </w:rPr>
      </w:pPr>
      <w:r>
        <w:rPr>
          <w:color w:val="000000"/>
          <w:lang w:eastAsia="zh-CN"/>
        </w:rPr>
        <w:t>N</w:t>
      </w:r>
      <w:r w:rsidRPr="00D8456A">
        <w:rPr>
          <w:color w:val="000000"/>
          <w:lang w:eastAsia="zh-CN"/>
        </w:rPr>
        <w:t xml:space="preserve">ew measurement report: e.g., </w:t>
      </w:r>
      <w:proofErr w:type="spellStart"/>
      <w:r w:rsidRPr="00D8456A">
        <w:rPr>
          <w:color w:val="000000"/>
          <w:lang w:eastAsia="zh-CN"/>
        </w:rPr>
        <w:t>ToA</w:t>
      </w:r>
      <w:proofErr w:type="spellEnd"/>
      <w:r w:rsidRPr="00D8456A">
        <w:rPr>
          <w:color w:val="000000"/>
          <w:lang w:eastAsia="zh-CN"/>
        </w:rPr>
        <w:t>, path phase</w:t>
      </w:r>
    </w:p>
    <w:p w14:paraId="50868766" w14:textId="27729304" w:rsidR="00F537DA" w:rsidRPr="00D8456A" w:rsidRDefault="00F537DA">
      <w:pPr>
        <w:pStyle w:val="aa"/>
        <w:numPr>
          <w:ilvl w:val="1"/>
          <w:numId w:val="63"/>
        </w:numPr>
        <w:spacing w:after="0"/>
        <w:contextualSpacing w:val="0"/>
        <w:rPr>
          <w:color w:val="000000"/>
          <w:lang w:eastAsia="zh-CN"/>
        </w:rPr>
      </w:pPr>
      <w:r>
        <w:rPr>
          <w:color w:val="000000"/>
          <w:lang w:eastAsia="zh-CN"/>
        </w:rPr>
        <w:t>Ex</w:t>
      </w:r>
      <w:r w:rsidRPr="00D8456A">
        <w:rPr>
          <w:color w:val="000000"/>
          <w:lang w:eastAsia="zh-CN"/>
        </w:rPr>
        <w:t>isting measurement report: e.g., RSTD, LOS/NLOS indicator, RSRPP</w:t>
      </w:r>
    </w:p>
    <w:p w14:paraId="54053F20" w14:textId="6946B515" w:rsidR="00F537DA" w:rsidRPr="00D8456A" w:rsidRDefault="00F537DA">
      <w:pPr>
        <w:pStyle w:val="aa"/>
        <w:numPr>
          <w:ilvl w:val="1"/>
          <w:numId w:val="63"/>
        </w:numPr>
        <w:spacing w:after="0"/>
        <w:contextualSpacing w:val="0"/>
        <w:rPr>
          <w:color w:val="000000"/>
          <w:lang w:eastAsia="zh-CN"/>
        </w:rPr>
      </w:pPr>
      <w:r>
        <w:rPr>
          <w:color w:val="000000"/>
          <w:lang w:eastAsia="zh-CN"/>
        </w:rPr>
        <w:t>E</w:t>
      </w:r>
      <w:r w:rsidRPr="00D8456A">
        <w:rPr>
          <w:color w:val="000000"/>
          <w:lang w:eastAsia="zh-CN"/>
        </w:rPr>
        <w:t xml:space="preserve">nhancement of existing measurement report: e.g., soft information/high resolution of RSTD </w:t>
      </w:r>
    </w:p>
    <w:p w14:paraId="68539E1E" w14:textId="3BC17524"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Assistance signa</w:t>
      </w:r>
      <w:r>
        <w:rPr>
          <w:color w:val="000000"/>
          <w:lang w:eastAsia="zh-CN"/>
        </w:rPr>
        <w:t>l</w:t>
      </w:r>
      <w:r w:rsidRPr="00D8456A">
        <w:rPr>
          <w:color w:val="000000"/>
          <w:lang w:eastAsia="zh-CN"/>
        </w:rPr>
        <w:t>ling and procedure to facilitate model inference for both UE-side and Network-side model</w:t>
      </w:r>
    </w:p>
    <w:p w14:paraId="6AE5C986" w14:textId="77777777" w:rsidR="00F537DA" w:rsidRPr="00D8456A" w:rsidRDefault="00F537DA">
      <w:pPr>
        <w:pStyle w:val="aa"/>
        <w:numPr>
          <w:ilvl w:val="1"/>
          <w:numId w:val="63"/>
        </w:numPr>
        <w:spacing w:after="0"/>
        <w:contextualSpacing w:val="0"/>
        <w:rPr>
          <w:color w:val="000000"/>
          <w:lang w:eastAsia="zh-CN"/>
        </w:rPr>
      </w:pPr>
      <w:r w:rsidRPr="00D8456A">
        <w:rPr>
          <w:color w:val="000000"/>
          <w:lang w:eastAsia="zh-CN"/>
        </w:rPr>
        <w:t>RS configurations</w:t>
      </w:r>
    </w:p>
    <w:p w14:paraId="5B2A1EC2" w14:textId="27126E84" w:rsidR="009E4861" w:rsidRDefault="009E4861" w:rsidP="00887C33">
      <w:pPr>
        <w:overflowPunct w:val="0"/>
        <w:autoSpaceDE w:val="0"/>
        <w:autoSpaceDN w:val="0"/>
        <w:adjustRightInd w:val="0"/>
        <w:spacing w:after="0"/>
        <w:textAlignment w:val="baseline"/>
      </w:pPr>
    </w:p>
    <w:p w14:paraId="3D3468C3" w14:textId="08476E23" w:rsidR="00DF16B8" w:rsidRPr="00DF16B8" w:rsidRDefault="00DF16B8" w:rsidP="00887C33">
      <w:pPr>
        <w:overflowPunct w:val="0"/>
        <w:autoSpaceDE w:val="0"/>
        <w:autoSpaceDN w:val="0"/>
        <w:adjustRightInd w:val="0"/>
        <w:spacing w:after="0"/>
        <w:textAlignment w:val="baseline"/>
      </w:pPr>
      <w:r w:rsidRPr="00C73673">
        <w:rPr>
          <w:i/>
          <w:iCs/>
        </w:rPr>
        <w:t>LCM</w:t>
      </w:r>
      <w:r>
        <w:t>:</w:t>
      </w:r>
    </w:p>
    <w:p w14:paraId="72B22A47" w14:textId="507CAC8E" w:rsidR="00B4033F" w:rsidRDefault="00B4033F" w:rsidP="006A561B">
      <w:pPr>
        <w:pStyle w:val="aa"/>
        <w:numPr>
          <w:ilvl w:val="0"/>
          <w:numId w:val="93"/>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DCFA833" w14:textId="0BEBE496" w:rsidR="00B4033F" w:rsidRDefault="00B4033F" w:rsidP="006A561B">
      <w:pPr>
        <w:pStyle w:val="aa"/>
        <w:numPr>
          <w:ilvl w:val="1"/>
          <w:numId w:val="93"/>
        </w:numPr>
        <w:overflowPunct w:val="0"/>
        <w:autoSpaceDE w:val="0"/>
        <w:autoSpaceDN w:val="0"/>
        <w:adjustRightInd w:val="0"/>
        <w:spacing w:after="0"/>
        <w:textAlignment w:val="baseline"/>
      </w:pPr>
      <w:r>
        <w:t xml:space="preserve">which aspects should be specified as conditions of a Feature/FG available for </w:t>
      </w:r>
      <w:r w:rsidR="006A561B">
        <w:t>functionality-based</w:t>
      </w:r>
      <w:r w:rsidR="000F72D4">
        <w:t xml:space="preserve"> </w:t>
      </w:r>
      <w:proofErr w:type="gramStart"/>
      <w:r w:rsidR="000F72D4">
        <w:t>LCM.</w:t>
      </w:r>
      <w:proofErr w:type="gramEnd"/>
    </w:p>
    <w:p w14:paraId="0926812B" w14:textId="22746E48" w:rsidR="00F97199" w:rsidRDefault="00C73673" w:rsidP="006A561B">
      <w:pPr>
        <w:pStyle w:val="aa"/>
        <w:numPr>
          <w:ilvl w:val="1"/>
          <w:numId w:val="93"/>
        </w:numPr>
        <w:overflowPunct w:val="0"/>
        <w:autoSpaceDE w:val="0"/>
        <w:autoSpaceDN w:val="0"/>
        <w:adjustRightInd w:val="0"/>
        <w:spacing w:after="0"/>
        <w:textAlignment w:val="baseline"/>
      </w:pPr>
      <w:r>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 xml:space="preserve">based </w:t>
      </w:r>
      <w:proofErr w:type="gramStart"/>
      <w:r w:rsidR="000F72D4">
        <w:t>LCM.</w:t>
      </w:r>
      <w:proofErr w:type="gramEnd"/>
    </w:p>
    <w:p w14:paraId="17D9F2BD" w14:textId="77777777" w:rsidR="00DF16B8" w:rsidRDefault="00DF16B8" w:rsidP="00887C33">
      <w:pPr>
        <w:overflowPunct w:val="0"/>
        <w:autoSpaceDE w:val="0"/>
        <w:autoSpaceDN w:val="0"/>
        <w:adjustRightInd w:val="0"/>
        <w:spacing w:after="0"/>
        <w:textAlignment w:val="baseline"/>
      </w:pPr>
    </w:p>
    <w:p w14:paraId="6DE79BA4" w14:textId="518327F3" w:rsidR="006E2835" w:rsidRDefault="0009086F" w:rsidP="00EB7977">
      <w:pPr>
        <w:overflowPunct w:val="0"/>
        <w:autoSpaceDE w:val="0"/>
        <w:autoSpaceDN w:val="0"/>
        <w:adjustRightInd w:val="0"/>
        <w:spacing w:after="0"/>
        <w:textAlignment w:val="baseline"/>
      </w:pPr>
      <w:r>
        <w:t>T</w:t>
      </w:r>
      <w:r w:rsidR="00121242">
        <w:t>he specification impact related to</w:t>
      </w:r>
      <w:r>
        <w:t xml:space="preserve"> the following items is assessed</w:t>
      </w:r>
      <w:r w:rsidR="00121242">
        <w:t xml:space="preserve">: </w:t>
      </w:r>
    </w:p>
    <w:p w14:paraId="7D7E8BDA" w14:textId="77777777" w:rsidR="00217499" w:rsidRPr="00C46A77" w:rsidRDefault="00217499">
      <w:pPr>
        <w:pStyle w:val="aa"/>
        <w:numPr>
          <w:ilvl w:val="0"/>
          <w:numId w:val="46"/>
        </w:numPr>
        <w:spacing w:after="0"/>
        <w:contextualSpacing w:val="0"/>
        <w:rPr>
          <w:lang w:eastAsia="zh-CN"/>
        </w:rPr>
      </w:pPr>
      <w:r w:rsidRPr="00C46A77">
        <w:rPr>
          <w:lang w:eastAsia="zh-CN"/>
        </w:rPr>
        <w:t>Types of measurement as model inference input</w:t>
      </w:r>
    </w:p>
    <w:p w14:paraId="7AC81869" w14:textId="77777777" w:rsidR="00217499" w:rsidRPr="00C46A77" w:rsidRDefault="00217499">
      <w:pPr>
        <w:pStyle w:val="aa"/>
        <w:numPr>
          <w:ilvl w:val="1"/>
          <w:numId w:val="46"/>
        </w:numPr>
        <w:spacing w:after="0"/>
        <w:contextualSpacing w:val="0"/>
        <w:rPr>
          <w:lang w:eastAsia="zh-CN"/>
        </w:rPr>
      </w:pPr>
      <w:r w:rsidRPr="00C46A77">
        <w:rPr>
          <w:lang w:eastAsia="zh-CN"/>
        </w:rPr>
        <w:t>new measurement</w:t>
      </w:r>
    </w:p>
    <w:p w14:paraId="695D7BD6" w14:textId="77777777" w:rsidR="00217499" w:rsidRPr="00C46A77" w:rsidRDefault="00217499">
      <w:pPr>
        <w:pStyle w:val="aa"/>
        <w:numPr>
          <w:ilvl w:val="1"/>
          <w:numId w:val="46"/>
        </w:numPr>
        <w:spacing w:after="0"/>
        <w:contextualSpacing w:val="0"/>
        <w:rPr>
          <w:lang w:eastAsia="zh-CN"/>
        </w:rPr>
      </w:pPr>
      <w:r w:rsidRPr="00C46A77">
        <w:rPr>
          <w:lang w:eastAsia="zh-CN"/>
        </w:rPr>
        <w:t>existing measurement</w:t>
      </w:r>
    </w:p>
    <w:p w14:paraId="4264BF25" w14:textId="77777777" w:rsidR="00217499" w:rsidRPr="00C46A77" w:rsidRDefault="00217499">
      <w:pPr>
        <w:pStyle w:val="aa"/>
        <w:numPr>
          <w:ilvl w:val="0"/>
          <w:numId w:val="46"/>
        </w:numPr>
        <w:spacing w:after="0"/>
        <w:contextualSpacing w:val="0"/>
        <w:rPr>
          <w:lang w:eastAsia="zh-CN"/>
        </w:rPr>
      </w:pPr>
      <w:r w:rsidRPr="00C46A77">
        <w:rPr>
          <w:lang w:eastAsia="zh-CN"/>
        </w:rPr>
        <w:t>UE is assumed to perform measurement as model inference input for Case 1, Case 2a and Case 2b; TRP is assumed to perform measurement as model inference input for Case 3a and Case 3b</w:t>
      </w:r>
    </w:p>
    <w:p w14:paraId="2E05D8B1" w14:textId="77777777" w:rsidR="00217499" w:rsidRPr="00C46A77" w:rsidRDefault="00217499">
      <w:pPr>
        <w:pStyle w:val="aa"/>
        <w:numPr>
          <w:ilvl w:val="1"/>
          <w:numId w:val="46"/>
        </w:numPr>
        <w:spacing w:after="0"/>
        <w:contextualSpacing w:val="0"/>
        <w:rPr>
          <w:lang w:eastAsia="zh-CN"/>
        </w:rPr>
      </w:pPr>
      <w:r w:rsidRPr="00C46A77">
        <w:rPr>
          <w:lang w:eastAsia="zh-CN"/>
        </w:rPr>
        <w:t>Report of measurements as model inference input to LMF for LMF-side model (Case 2b and Case 3b)</w:t>
      </w:r>
    </w:p>
    <w:p w14:paraId="3156C782" w14:textId="77777777" w:rsidR="00217499" w:rsidRPr="00C46A77" w:rsidRDefault="00217499">
      <w:pPr>
        <w:pStyle w:val="aa"/>
        <w:numPr>
          <w:ilvl w:val="0"/>
          <w:numId w:val="46"/>
        </w:numPr>
        <w:spacing w:after="0"/>
        <w:contextualSpacing w:val="0"/>
        <w:rPr>
          <w:lang w:eastAsia="zh-CN"/>
        </w:rPr>
      </w:pPr>
      <w:r w:rsidRPr="00C46A77">
        <w:rPr>
          <w:lang w:eastAsia="zh-CN"/>
        </w:rPr>
        <w:lastRenderedPageBreak/>
        <w:t>For AI/ML assisted positioning, new measurement report and/or potential enhancement of existing measurement report as model output to LMF for UE-assisted (Case 2a) and NG-RAN node assisted positioning (Case 3a)</w:t>
      </w:r>
    </w:p>
    <w:p w14:paraId="69308B75" w14:textId="4FF5C455" w:rsidR="00217499" w:rsidRPr="00C46A77" w:rsidRDefault="00217499">
      <w:pPr>
        <w:pStyle w:val="aa"/>
        <w:numPr>
          <w:ilvl w:val="0"/>
          <w:numId w:val="46"/>
        </w:numPr>
        <w:spacing w:after="0"/>
        <w:contextualSpacing w:val="0"/>
        <w:rPr>
          <w:lang w:eastAsia="zh-CN"/>
        </w:rPr>
      </w:pPr>
      <w:r w:rsidRPr="00C46A77">
        <w:rPr>
          <w:lang w:eastAsia="zh-CN"/>
        </w:rPr>
        <w:t>Assistance signal</w:t>
      </w:r>
      <w:r w:rsidR="00466B34">
        <w:rPr>
          <w:lang w:eastAsia="zh-CN"/>
        </w:rPr>
        <w:t>l</w:t>
      </w:r>
      <w:r w:rsidRPr="00C46A77">
        <w:rPr>
          <w:lang w:eastAsia="zh-CN"/>
        </w:rPr>
        <w:t>ing and procedure to facilitate model inference for both UE-side and Network-side model</w:t>
      </w:r>
    </w:p>
    <w:p w14:paraId="0663016B" w14:textId="2186A2D9" w:rsidR="00217499" w:rsidRPr="00C46A77" w:rsidRDefault="00217499">
      <w:pPr>
        <w:pStyle w:val="aa"/>
        <w:numPr>
          <w:ilvl w:val="1"/>
          <w:numId w:val="46"/>
        </w:numPr>
        <w:spacing w:after="0"/>
        <w:contextualSpacing w:val="0"/>
        <w:rPr>
          <w:lang w:eastAsia="zh-CN"/>
        </w:rPr>
      </w:pPr>
      <w:r w:rsidRPr="00C46A77">
        <w:rPr>
          <w:lang w:eastAsia="zh-CN"/>
        </w:rPr>
        <w:t>New and/or enhancement to existing assistance signa</w:t>
      </w:r>
      <w:r w:rsidR="00466B34">
        <w:rPr>
          <w:lang w:eastAsia="zh-CN"/>
        </w:rPr>
        <w:t>l</w:t>
      </w:r>
      <w:r w:rsidRPr="00C46A77">
        <w:rPr>
          <w:lang w:eastAsia="zh-CN"/>
        </w:rPr>
        <w:t>ling</w:t>
      </w:r>
    </w:p>
    <w:p w14:paraId="1F3A074B" w14:textId="74BBBAE2" w:rsidR="00217499" w:rsidRPr="00C46A77" w:rsidRDefault="00217499">
      <w:pPr>
        <w:pStyle w:val="aa"/>
        <w:numPr>
          <w:ilvl w:val="1"/>
          <w:numId w:val="46"/>
        </w:numPr>
        <w:spacing w:after="0"/>
        <w:contextualSpacing w:val="0"/>
        <w:rPr>
          <w:lang w:eastAsia="zh-CN"/>
        </w:rPr>
      </w:pPr>
      <w:r w:rsidRPr="00C46A77">
        <w:rPr>
          <w:lang w:eastAsia="zh-CN"/>
        </w:rPr>
        <w:t xml:space="preserve">Note: whether such assistance </w:t>
      </w:r>
      <w:proofErr w:type="gramStart"/>
      <w:r w:rsidRPr="00C46A77">
        <w:rPr>
          <w:lang w:eastAsia="zh-CN"/>
        </w:rPr>
        <w:t>signal</w:t>
      </w:r>
      <w:r w:rsidR="00466B34">
        <w:rPr>
          <w:lang w:eastAsia="zh-CN"/>
        </w:rPr>
        <w:t>l</w:t>
      </w:r>
      <w:r w:rsidRPr="00C46A77">
        <w:rPr>
          <w:lang w:eastAsia="zh-CN"/>
        </w:rPr>
        <w:t>ing</w:t>
      </w:r>
      <w:proofErr w:type="gramEnd"/>
      <w:r w:rsidRPr="00C46A77">
        <w:rPr>
          <w:lang w:eastAsia="zh-CN"/>
        </w:rPr>
        <w:t xml:space="preserve"> and procedure can be applied to other aspect(s) of AI/ML model LCM can also be discussed</w:t>
      </w:r>
    </w:p>
    <w:p w14:paraId="2950FE5E" w14:textId="77777777" w:rsidR="00217499" w:rsidRDefault="00217499" w:rsidP="00887C33">
      <w:pPr>
        <w:overflowPunct w:val="0"/>
        <w:autoSpaceDE w:val="0"/>
        <w:autoSpaceDN w:val="0"/>
        <w:adjustRightInd w:val="0"/>
        <w:spacing w:after="0"/>
        <w:textAlignment w:val="baseline"/>
      </w:pPr>
    </w:p>
    <w:p w14:paraId="490A0152" w14:textId="3AE68E30" w:rsidR="00700420" w:rsidRDefault="00D34562" w:rsidP="00EC47F7">
      <w:pPr>
        <w:pStyle w:val="2"/>
      </w:pPr>
      <w:bookmarkStart w:id="386" w:name="_Toc135002588"/>
      <w:bookmarkStart w:id="387" w:name="_Toc135850585"/>
      <w:r>
        <w:t>7.3</w:t>
      </w:r>
      <w:r w:rsidR="00EC47F7">
        <w:tab/>
        <w:t>Protocol aspects</w:t>
      </w:r>
      <w:bookmarkEnd w:id="386"/>
      <w:bookmarkEnd w:id="387"/>
    </w:p>
    <w:p w14:paraId="1DC53C39" w14:textId="1CC562FD" w:rsidR="00FD75B0" w:rsidRDefault="00FD75B0" w:rsidP="00FD75B0">
      <w:r>
        <w:t xml:space="preserve">In this section, aspects related to, e.g., capability indication, </w:t>
      </w:r>
      <w:proofErr w:type="gramStart"/>
      <w:r>
        <w:t>configuration</w:t>
      </w:r>
      <w:proofErr w:type="gramEnd"/>
      <w:r>
        <w:t xml:space="preserve"> and control procedures (training/inference), and management of data and AI/ML model, per RAN1 input, are considered.  </w:t>
      </w:r>
    </w:p>
    <w:p w14:paraId="210AF8F7" w14:textId="77777777" w:rsidR="009127CA" w:rsidRDefault="004678D0" w:rsidP="00FD75B0">
      <w:pPr>
        <w:rPr>
          <w:ins w:id="388" w:author="Ericsson (Felipe)" w:date="2023-06-26T22:40:00Z"/>
        </w:rPr>
      </w:pPr>
      <w:r>
        <w:t>In addition, c</w:t>
      </w:r>
      <w:r w:rsidR="00FD75B0">
        <w:t>ollaboration level specific specification impact per use case</w:t>
      </w:r>
      <w:r>
        <w:t xml:space="preserve"> is documented.</w:t>
      </w:r>
    </w:p>
    <w:p w14:paraId="6417E069" w14:textId="5467A518" w:rsidR="009127CA" w:rsidRPr="00186B39" w:rsidRDefault="004678D0" w:rsidP="009127CA">
      <w:pPr>
        <w:pStyle w:val="EditorsNote"/>
        <w:rPr>
          <w:ins w:id="389" w:author="Ericsson (Felipe)" w:date="2023-06-26T22:40:00Z"/>
          <w:i/>
          <w:iCs/>
          <w:color w:val="auto"/>
        </w:rPr>
      </w:pPr>
      <w:r>
        <w:t xml:space="preserve"> </w:t>
      </w:r>
      <w:ins w:id="390" w:author="Ericsson (Felipe)" w:date="2023-06-26T22:40:00Z">
        <w:r w:rsidR="009127CA" w:rsidRPr="00FC6C67">
          <w:rPr>
            <w:i/>
            <w:iCs/>
            <w:color w:val="auto"/>
          </w:rPr>
          <w:t>Editor’s note: Th</w:t>
        </w:r>
        <w:r w:rsidR="00B63626">
          <w:rPr>
            <w:i/>
            <w:iCs/>
            <w:color w:val="auto"/>
          </w:rPr>
          <w:t xml:space="preserve">e text above will </w:t>
        </w:r>
        <w:r w:rsidR="009127CA" w:rsidRPr="00FC6C67">
          <w:rPr>
            <w:i/>
            <w:iCs/>
            <w:color w:val="auto"/>
          </w:rPr>
          <w:t>be updated</w:t>
        </w:r>
        <w:r w:rsidR="00B63626">
          <w:rPr>
            <w:i/>
            <w:iCs/>
            <w:color w:val="auto"/>
          </w:rPr>
          <w:t xml:space="preserve"> </w:t>
        </w:r>
      </w:ins>
      <w:ins w:id="391" w:author="Ericsson (Felipe)" w:date="2023-06-26T22:41:00Z">
        <w:r w:rsidR="0064703B">
          <w:rPr>
            <w:i/>
            <w:iCs/>
            <w:color w:val="auto"/>
          </w:rPr>
          <w:t>based on the progress of the study/discussion</w:t>
        </w:r>
      </w:ins>
      <w:ins w:id="392" w:author="Ericsson (Felipe)" w:date="2023-06-26T22:40:00Z">
        <w:r w:rsidR="009127CA" w:rsidRPr="00FC6C67">
          <w:rPr>
            <w:i/>
            <w:iCs/>
            <w:color w:val="auto"/>
          </w:rPr>
          <w:t>.</w:t>
        </w:r>
      </w:ins>
    </w:p>
    <w:p w14:paraId="3793E25B" w14:textId="030904E6" w:rsidR="00EC47F7" w:rsidRDefault="00EC47F7" w:rsidP="00FD75B0"/>
    <w:p w14:paraId="0932F21D" w14:textId="77777777" w:rsidR="00601D68" w:rsidRDefault="00D34562" w:rsidP="00E41685">
      <w:pPr>
        <w:pStyle w:val="30"/>
        <w:rPr>
          <w:ins w:id="393" w:author="Ericsson (Felipe)" w:date="2023-06-15T12:28:00Z"/>
        </w:rPr>
      </w:pPr>
      <w:bookmarkStart w:id="394" w:name="_Toc135850586"/>
      <w:r>
        <w:t>7.3</w:t>
      </w:r>
      <w:r w:rsidR="00E41685">
        <w:t>.1</w:t>
      </w:r>
      <w:r w:rsidR="00E41685">
        <w:tab/>
        <w:t>Common framework</w:t>
      </w:r>
      <w:bookmarkEnd w:id="394"/>
    </w:p>
    <w:p w14:paraId="2CE498D5" w14:textId="5037954B" w:rsidR="006517C1" w:rsidRDefault="006517C1" w:rsidP="001E5C49">
      <w:pPr>
        <w:pStyle w:val="4"/>
        <w:rPr>
          <w:ins w:id="395" w:author="Ericsson (Felipe)" w:date="2023-06-15T12:38:00Z"/>
        </w:rPr>
      </w:pPr>
      <w:ins w:id="396" w:author="Ericsson (Felipe)" w:date="2023-06-15T12:28:00Z">
        <w:r>
          <w:t>7.3.1.</w:t>
        </w:r>
      </w:ins>
      <w:ins w:id="397" w:author="Ericsson (Felipe)" w:date="2023-06-16T12:18:00Z">
        <w:r w:rsidR="003C1A01">
          <w:t>1</w:t>
        </w:r>
      </w:ins>
      <w:ins w:id="398" w:author="Ericsson (Felipe)" w:date="2023-06-15T12:28:00Z">
        <w:r>
          <w:tab/>
          <w:t>Model</w:t>
        </w:r>
      </w:ins>
      <w:ins w:id="399" w:author="Ericsson (Felipe)" w:date="2023-06-15T13:03:00Z">
        <w:r w:rsidR="00741B45">
          <w:t xml:space="preserve"> and </w:t>
        </w:r>
        <w:commentRangeStart w:id="400"/>
        <w:r w:rsidR="00741B45">
          <w:t>Functionality</w:t>
        </w:r>
      </w:ins>
      <w:ins w:id="401" w:author="Ericsson (Felipe)" w:date="2023-06-15T12:28:00Z">
        <w:r>
          <w:t xml:space="preserve"> I</w:t>
        </w:r>
      </w:ins>
      <w:ins w:id="402" w:author="Ericsson (Felipe)" w:date="2023-06-15T12:29:00Z">
        <w:r w:rsidR="00F62F5B">
          <w:t>dentification</w:t>
        </w:r>
      </w:ins>
      <w:commentRangeEnd w:id="400"/>
      <w:r w:rsidR="00E97014">
        <w:rPr>
          <w:rStyle w:val="ac"/>
          <w:rFonts w:ascii="Times New Roman" w:hAnsi="Times New Roman"/>
        </w:rPr>
        <w:commentReference w:id="400"/>
      </w:r>
    </w:p>
    <w:p w14:paraId="2B4129A9" w14:textId="41697029" w:rsidR="007E3DE4" w:rsidRDefault="00E97E78" w:rsidP="00AE6034">
      <w:pPr>
        <w:rPr>
          <w:ins w:id="403" w:author="Ericsson (Felipe)" w:date="2023-06-15T13:13:00Z"/>
        </w:rPr>
      </w:pPr>
      <w:commentRangeStart w:id="404"/>
      <w:commentRangeStart w:id="405"/>
      <w:commentRangeStart w:id="406"/>
      <w:ins w:id="407" w:author="Apple - Peng Cheng" w:date="2023-07-30T12:39:00Z">
        <w:r>
          <w:t xml:space="preserve">Model </w:t>
        </w:r>
      </w:ins>
      <w:ins w:id="408" w:author="Apple - Peng Cheng" w:date="2023-07-30T12:41:00Z">
        <w:r>
          <w:t>is identified by a model ID</w:t>
        </w:r>
      </w:ins>
      <w:ins w:id="409" w:author="Apple - Peng Cheng" w:date="2023-07-30T12:39:00Z">
        <w:r>
          <w:t xml:space="preserve">. </w:t>
        </w:r>
      </w:ins>
      <w:commentRangeEnd w:id="404"/>
      <w:ins w:id="410" w:author="Apple - Peng Cheng" w:date="2023-07-30T12:41:00Z">
        <w:r w:rsidR="00957266">
          <w:rPr>
            <w:rStyle w:val="ac"/>
          </w:rPr>
          <w:commentReference w:id="404"/>
        </w:r>
      </w:ins>
      <w:commentRangeEnd w:id="405"/>
      <w:r w:rsidR="008E4071">
        <w:rPr>
          <w:rStyle w:val="ac"/>
        </w:rPr>
        <w:commentReference w:id="405"/>
      </w:r>
      <w:commentRangeEnd w:id="406"/>
      <w:r w:rsidR="001469AB">
        <w:rPr>
          <w:rStyle w:val="ac"/>
        </w:rPr>
        <w:commentReference w:id="406"/>
      </w:r>
      <w:ins w:id="411" w:author="Ericsson (Felipe)" w:date="2023-06-15T13:08:00Z">
        <w:r w:rsidR="001716B1">
          <w:t>T</w:t>
        </w:r>
      </w:ins>
      <w:ins w:id="412" w:author="Ericsson (Felipe)" w:date="2023-06-15T12:58:00Z">
        <w:r w:rsidR="001B3354">
          <w:t>o manage or control AI/ML models some</w:t>
        </w:r>
      </w:ins>
      <w:ins w:id="413" w:author="Ericsson (Felipe)" w:date="2023-06-15T12:59:00Z">
        <w:r w:rsidR="00936BC4">
          <w:t xml:space="preserve"> metadata</w:t>
        </w:r>
        <w:r w:rsidR="005D1415">
          <w:t xml:space="preserve"> about them ma</w:t>
        </w:r>
      </w:ins>
      <w:ins w:id="414" w:author="Ericsson (Felipe)" w:date="2023-06-15T13:01:00Z">
        <w:r w:rsidR="009003FB">
          <w:t xml:space="preserve">y be needed. </w:t>
        </w:r>
        <w:commentRangeStart w:id="415"/>
        <w:commentRangeStart w:id="416"/>
        <w:commentRangeStart w:id="417"/>
        <w:r w:rsidR="009003FB">
          <w:t xml:space="preserve">In this regard, and </w:t>
        </w:r>
      </w:ins>
      <w:proofErr w:type="gramStart"/>
      <w:ins w:id="418" w:author="Ericsson (Felipe)" w:date="2023-06-15T13:08:00Z">
        <w:r w:rsidR="001716B1">
          <w:t>similar to</w:t>
        </w:r>
        <w:proofErr w:type="gramEnd"/>
        <w:r w:rsidR="001716B1">
          <w:t xml:space="preserve"> w</w:t>
        </w:r>
      </w:ins>
      <w:ins w:id="419" w:author="Ericsson (Felipe)" w:date="2023-06-15T13:10:00Z">
        <w:r w:rsidR="009750F6">
          <w:t>h</w:t>
        </w:r>
      </w:ins>
      <w:ins w:id="420" w:author="Ericsson (Felipe)" w:date="2023-06-15T13:08:00Z">
        <w:r w:rsidR="001716B1">
          <w:t>a</w:t>
        </w:r>
      </w:ins>
      <w:ins w:id="421" w:author="Ericsson (Felipe)" w:date="2023-06-15T13:10:00Z">
        <w:r w:rsidR="009750F6">
          <w:t>t</w:t>
        </w:r>
      </w:ins>
      <w:ins w:id="422" w:author="Ericsson (Felipe)" w:date="2023-06-15T13:08:00Z">
        <w:r w:rsidR="001716B1">
          <w:t xml:space="preserve"> is </w:t>
        </w:r>
      </w:ins>
      <w:ins w:id="423" w:author="Ericsson (Felipe)" w:date="2023-06-15T13:07:00Z">
        <w:r w:rsidR="00186564">
          <w:t>captured in clause 4.2</w:t>
        </w:r>
      </w:ins>
      <w:ins w:id="424" w:author="Ericsson (Felipe)" w:date="2023-06-15T13:08:00Z">
        <w:r w:rsidR="001716B1">
          <w:t>, from a RAN2 perspec</w:t>
        </w:r>
      </w:ins>
      <w:ins w:id="425" w:author="Ericsson (Felipe)" w:date="2023-06-15T13:09:00Z">
        <w:r w:rsidR="001716B1">
          <w:t>tive,</w:t>
        </w:r>
      </w:ins>
      <w:ins w:id="426" w:author="Ericsson (Felipe)" w:date="2023-06-15T14:15:00Z">
        <w:r w:rsidR="000167B6">
          <w:t xml:space="preserve"> this meta information could come in the form of</w:t>
        </w:r>
      </w:ins>
      <w:ins w:id="427" w:author="Ericsson (Felipe)" w:date="2023-06-15T13:07:00Z">
        <w:r w:rsidR="00561D38">
          <w:t xml:space="preserve"> </w:t>
        </w:r>
      </w:ins>
      <w:ins w:id="428" w:author="Ericsson (Felipe)" w:date="2023-06-15T13:08:00Z">
        <w:r w:rsidR="00561D38">
          <w:t xml:space="preserve">a </w:t>
        </w:r>
      </w:ins>
      <w:ins w:id="429" w:author="Ericsson (Felipe)" w:date="2023-06-15T13:09:00Z">
        <w:r w:rsidR="003C72E0">
          <w:t>model ID</w:t>
        </w:r>
      </w:ins>
      <w:ins w:id="430" w:author="Ericsson (Felipe)" w:date="2023-06-15T14:15:00Z">
        <w:r w:rsidR="000167B6">
          <w:t xml:space="preserve"> which</w:t>
        </w:r>
      </w:ins>
      <w:ins w:id="431" w:author="Ericsson (Felipe)" w:date="2023-06-15T13:09:00Z">
        <w:r w:rsidR="003C72E0">
          <w:t xml:space="preserve"> can be used to identify a</w:t>
        </w:r>
      </w:ins>
      <w:ins w:id="432" w:author="Ericsson (Felipe)" w:date="2023-06-15T13:11:00Z">
        <w:r w:rsidR="00D56D8F">
          <w:t>n</w:t>
        </w:r>
      </w:ins>
      <w:ins w:id="433" w:author="Ericsson (Felipe)" w:date="2023-06-15T13:09:00Z">
        <w:r w:rsidR="003C72E0">
          <w:t xml:space="preserve"> </w:t>
        </w:r>
      </w:ins>
      <w:ins w:id="434" w:author="Ericsson (Felipe)" w:date="2023-06-15T13:08:00Z">
        <w:r w:rsidR="00561D38">
          <w:t xml:space="preserve">AI/ML </w:t>
        </w:r>
      </w:ins>
      <w:ins w:id="435" w:author="Ericsson (Felipe)" w:date="2023-06-15T13:07:00Z">
        <w:r w:rsidR="00561D38">
          <w:t>model</w:t>
        </w:r>
      </w:ins>
      <w:ins w:id="436" w:author="Ericsson (Felipe)" w:date="2023-06-15T13:11:00Z">
        <w:r w:rsidR="00D56D8F">
          <w:t xml:space="preserve"> or </w:t>
        </w:r>
      </w:ins>
      <w:ins w:id="437" w:author="Ericsson (Felipe)" w:date="2023-06-15T13:16:00Z">
        <w:r w:rsidR="0022196B">
          <w:t xml:space="preserve">a </w:t>
        </w:r>
      </w:ins>
      <w:ins w:id="438" w:author="Ericsson (Felipe)" w:date="2023-06-15T13:11:00Z">
        <w:r w:rsidR="00D56D8F">
          <w:t xml:space="preserve">set of </w:t>
        </w:r>
      </w:ins>
      <w:ins w:id="439" w:author="Ericsson (Felipe)" w:date="2023-06-15T13:16:00Z">
        <w:r w:rsidR="0022196B">
          <w:t xml:space="preserve">AI/ML </w:t>
        </w:r>
      </w:ins>
      <w:ins w:id="440" w:author="Ericsson (Felipe)" w:date="2023-06-15T13:11:00Z">
        <w:r w:rsidR="00D56D8F">
          <w:t>models</w:t>
        </w:r>
      </w:ins>
      <w:ins w:id="441" w:author="Ericsson (Felipe)" w:date="2023-06-15T13:09:00Z">
        <w:r w:rsidR="003C72E0">
          <w:t>.</w:t>
        </w:r>
      </w:ins>
      <w:commentRangeEnd w:id="415"/>
      <w:r>
        <w:rPr>
          <w:rStyle w:val="ac"/>
        </w:rPr>
        <w:commentReference w:id="415"/>
      </w:r>
      <w:commentRangeEnd w:id="416"/>
      <w:r w:rsidR="008E4071">
        <w:rPr>
          <w:rStyle w:val="ac"/>
        </w:rPr>
        <w:commentReference w:id="416"/>
      </w:r>
      <w:commentRangeEnd w:id="417"/>
      <w:r w:rsidR="009920D5">
        <w:rPr>
          <w:rStyle w:val="ac"/>
        </w:rPr>
        <w:commentReference w:id="417"/>
      </w:r>
      <w:ins w:id="442" w:author="Ericsson (Felipe)" w:date="2023-06-15T13:20:00Z">
        <w:r w:rsidR="006F54FE">
          <w:t xml:space="preserve"> </w:t>
        </w:r>
      </w:ins>
      <w:ins w:id="443" w:author="Ericsson (Felipe)" w:date="2023-06-15T13:21:00Z">
        <w:r w:rsidR="00C16601">
          <w:t xml:space="preserve">RAN2 </w:t>
        </w:r>
      </w:ins>
      <w:ins w:id="444" w:author="Ericsson (Felipe)" w:date="2023-06-15T13:11:00Z">
        <w:r w:rsidR="00F833F7">
          <w:t>assume</w:t>
        </w:r>
      </w:ins>
      <w:ins w:id="445" w:author="Ericsson (Felipe)" w:date="2023-06-15T13:21:00Z">
        <w:r w:rsidR="00C16601">
          <w:t>s</w:t>
        </w:r>
      </w:ins>
      <w:ins w:id="446" w:author="Ericsson (Felipe)" w:date="2023-06-15T13:11:00Z">
        <w:r w:rsidR="00F833F7">
          <w:t xml:space="preserve"> that a model ID is globally unique, </w:t>
        </w:r>
        <w:commentRangeStart w:id="447"/>
        <w:r w:rsidR="00F833F7">
          <w:t>so that it allows for proper</w:t>
        </w:r>
      </w:ins>
      <w:ins w:id="448" w:author="Ericsson (Felipe)" w:date="2023-06-15T13:21:00Z">
        <w:r w:rsidR="00C16601">
          <w:t xml:space="preserve"> model</w:t>
        </w:r>
      </w:ins>
      <w:ins w:id="449" w:author="Ericsson (Felipe)" w:date="2023-06-15T13:11:00Z">
        <w:r w:rsidR="00F833F7">
          <w:t xml:space="preserve"> </w:t>
        </w:r>
      </w:ins>
      <w:ins w:id="450" w:author="Ericsson (Felipe)" w:date="2023-06-15T13:12:00Z">
        <w:r w:rsidR="005F7BA4">
          <w:t xml:space="preserve">training, </w:t>
        </w:r>
      </w:ins>
      <w:ins w:id="451" w:author="Ericsson (Felipe)" w:date="2023-06-15T13:21:00Z">
        <w:r w:rsidR="00C16601">
          <w:t xml:space="preserve">model </w:t>
        </w:r>
      </w:ins>
      <w:ins w:id="452" w:author="Ericsson (Felipe)" w:date="2023-06-15T13:15:00Z">
        <w:r w:rsidR="00021108">
          <w:t>validation,</w:t>
        </w:r>
      </w:ins>
      <w:ins w:id="453" w:author="Ericsson (Felipe)" w:date="2023-06-15T13:12:00Z">
        <w:r w:rsidR="005F7BA4">
          <w:t xml:space="preserve"> and </w:t>
        </w:r>
      </w:ins>
      <w:ins w:id="454" w:author="Ericsson (Felipe)" w:date="2023-06-15T13:21:00Z">
        <w:r w:rsidR="00C16601">
          <w:t xml:space="preserve">model </w:t>
        </w:r>
      </w:ins>
      <w:ins w:id="455" w:author="Ericsson (Felipe)" w:date="2023-06-15T13:12:00Z">
        <w:r w:rsidR="005F7BA4">
          <w:t xml:space="preserve">testing </w:t>
        </w:r>
        <w:r w:rsidR="006C17DE">
          <w:t>procedures</w:t>
        </w:r>
      </w:ins>
      <w:commentRangeEnd w:id="447"/>
      <w:r w:rsidR="00500B84">
        <w:rPr>
          <w:rStyle w:val="ac"/>
        </w:rPr>
        <w:commentReference w:id="447"/>
      </w:r>
      <w:ins w:id="456" w:author="Ericsson (Felipe)" w:date="2023-06-15T13:12:00Z">
        <w:r w:rsidR="006C17DE">
          <w:t>.</w:t>
        </w:r>
      </w:ins>
    </w:p>
    <w:p w14:paraId="6F7CE25F" w14:textId="4677603E" w:rsidR="007E3DE4" w:rsidRDefault="007E3DE4" w:rsidP="007E3DE4">
      <w:pPr>
        <w:ind w:leftChars="90" w:left="180"/>
        <w:rPr>
          <w:ins w:id="457" w:author="Ericsson (Felipe)" w:date="2023-06-15T13:22:00Z"/>
          <w:lang w:eastAsia="x-none"/>
        </w:rPr>
      </w:pPr>
      <w:ins w:id="458" w:author="Ericsson (Felipe)" w:date="2023-06-15T13:13:00Z">
        <w:r>
          <w:rPr>
            <w:lang w:eastAsia="x-none"/>
          </w:rPr>
          <w:t xml:space="preserve">Note: </w:t>
        </w:r>
        <w:r w:rsidR="009150F8">
          <w:rPr>
            <w:lang w:eastAsia="x-none"/>
          </w:rPr>
          <w:t xml:space="preserve">Details </w:t>
        </w:r>
      </w:ins>
      <w:ins w:id="459" w:author="Ericsson (Felipe)" w:date="2023-06-15T13:14:00Z">
        <w:r w:rsidR="009150F8">
          <w:rPr>
            <w:lang w:eastAsia="x-none"/>
          </w:rPr>
          <w:t xml:space="preserve">of </w:t>
        </w:r>
        <w:r w:rsidR="00021108">
          <w:rPr>
            <w:lang w:eastAsia="x-none"/>
          </w:rPr>
          <w:t>model training, validation and testing are out of RAN2 scope.</w:t>
        </w:r>
      </w:ins>
    </w:p>
    <w:p w14:paraId="114D75E8" w14:textId="6B1986CB" w:rsidR="00AB14B3" w:rsidRDefault="00AB14B3" w:rsidP="00CB1998">
      <w:pPr>
        <w:ind w:firstLine="284"/>
        <w:rPr>
          <w:ins w:id="460" w:author="Ericsson (Felipe)" w:date="2023-06-15T14:11:00Z"/>
          <w:i/>
          <w:iCs/>
        </w:rPr>
      </w:pPr>
      <w:ins w:id="461" w:author="Ericsson (Felipe)" w:date="2023-06-15T13:05:00Z">
        <w:r w:rsidRPr="004C7594">
          <w:rPr>
            <w:i/>
            <w:iCs/>
          </w:rPr>
          <w:t xml:space="preserve">Editor’s note: </w:t>
        </w:r>
      </w:ins>
      <w:ins w:id="462" w:author="Ericsson (Felipe)" w:date="2023-06-15T13:22:00Z">
        <w:r w:rsidR="00C615F7">
          <w:rPr>
            <w:i/>
            <w:iCs/>
          </w:rPr>
          <w:t xml:space="preserve">It is still FFS in </w:t>
        </w:r>
      </w:ins>
      <w:ins w:id="463" w:author="Ericsson (Felipe)" w:date="2023-06-15T13:05:00Z">
        <w:r w:rsidRPr="004C7594">
          <w:rPr>
            <w:i/>
            <w:iCs/>
          </w:rPr>
          <w:t xml:space="preserve">RAN2 </w:t>
        </w:r>
      </w:ins>
      <w:ins w:id="464" w:author="Ericsson (Felipe)" w:date="2023-06-15T13:22:00Z">
        <w:r w:rsidR="00C615F7">
          <w:rPr>
            <w:i/>
            <w:iCs/>
          </w:rPr>
          <w:t>ho</w:t>
        </w:r>
      </w:ins>
      <w:ins w:id="465" w:author="Ericsson (Felipe)" w:date="2023-06-15T13:23:00Z">
        <w:r w:rsidR="00C615F7">
          <w:rPr>
            <w:i/>
            <w:iCs/>
          </w:rPr>
          <w:t xml:space="preserve">w to </w:t>
        </w:r>
        <w:r w:rsidR="00F4310E">
          <w:rPr>
            <w:i/>
            <w:iCs/>
          </w:rPr>
          <w:t>define</w:t>
        </w:r>
      </w:ins>
      <w:ins w:id="466" w:author="Ericsson (Felipe)" w:date="2023-06-15T14:13:00Z">
        <w:r w:rsidR="002974A9">
          <w:rPr>
            <w:i/>
            <w:iCs/>
          </w:rPr>
          <w:t xml:space="preserve"> (or eventually achieve)</w:t>
        </w:r>
      </w:ins>
      <w:ins w:id="467" w:author="Ericsson (Felipe)" w:date="2023-06-15T13:23:00Z">
        <w:r w:rsidR="00F4310E">
          <w:rPr>
            <w:i/>
            <w:iCs/>
          </w:rPr>
          <w:t xml:space="preserve"> </w:t>
        </w:r>
      </w:ins>
      <w:ins w:id="468" w:author="Ericsson (Felipe)" w:date="2023-06-15T14:12:00Z">
        <w:r w:rsidR="002974A9">
          <w:rPr>
            <w:i/>
            <w:iCs/>
          </w:rPr>
          <w:t>uniqueness</w:t>
        </w:r>
      </w:ins>
      <w:ins w:id="469" w:author="Ericsson (Felipe)" w:date="2023-06-15T14:13:00Z">
        <w:r w:rsidR="002974A9">
          <w:rPr>
            <w:i/>
            <w:iCs/>
          </w:rPr>
          <w:t xml:space="preserve"> of</w:t>
        </w:r>
      </w:ins>
      <w:ins w:id="470" w:author="Ericsson (Felipe)" w:date="2023-06-15T13:23:00Z">
        <w:r w:rsidR="00F4310E">
          <w:rPr>
            <w:i/>
            <w:iCs/>
          </w:rPr>
          <w:t xml:space="preserve"> model </w:t>
        </w:r>
        <w:commentRangeStart w:id="471"/>
        <w:commentRangeStart w:id="472"/>
        <w:commentRangeStart w:id="473"/>
        <w:commentRangeStart w:id="474"/>
        <w:r w:rsidR="00F4310E">
          <w:rPr>
            <w:i/>
            <w:iCs/>
          </w:rPr>
          <w:t>ID</w:t>
        </w:r>
      </w:ins>
      <w:ins w:id="475" w:author="Ericsson (Felipe)" w:date="2023-06-15T14:13:00Z">
        <w:r w:rsidR="002974A9">
          <w:rPr>
            <w:i/>
            <w:iCs/>
          </w:rPr>
          <w:t>s</w:t>
        </w:r>
      </w:ins>
      <w:commentRangeEnd w:id="471"/>
      <w:r w:rsidR="000D412A">
        <w:rPr>
          <w:rStyle w:val="ac"/>
        </w:rPr>
        <w:commentReference w:id="471"/>
      </w:r>
      <w:commentRangeEnd w:id="472"/>
      <w:r w:rsidR="00954612">
        <w:rPr>
          <w:rStyle w:val="ac"/>
        </w:rPr>
        <w:commentReference w:id="472"/>
      </w:r>
      <w:commentRangeEnd w:id="473"/>
      <w:r w:rsidR="000008BE">
        <w:rPr>
          <w:rStyle w:val="ac"/>
        </w:rPr>
        <w:commentReference w:id="473"/>
      </w:r>
      <w:commentRangeEnd w:id="474"/>
      <w:r w:rsidR="00957266">
        <w:rPr>
          <w:rStyle w:val="ac"/>
        </w:rPr>
        <w:commentReference w:id="474"/>
      </w:r>
      <w:ins w:id="476" w:author="Ericsson (Felipe)" w:date="2023-06-15T13:23:00Z">
        <w:r w:rsidR="00CB1998">
          <w:rPr>
            <w:i/>
            <w:iCs/>
          </w:rPr>
          <w:t>.</w:t>
        </w:r>
      </w:ins>
    </w:p>
    <w:p w14:paraId="5BA52AE7" w14:textId="7495D940" w:rsidR="002B5397" w:rsidRPr="004C7594" w:rsidRDefault="00D31116" w:rsidP="00F73D2F">
      <w:pPr>
        <w:ind w:leftChars="90" w:left="180" w:firstLine="284"/>
        <w:rPr>
          <w:ins w:id="477" w:author="Ericsson (Felipe)" w:date="2023-06-15T13:05:00Z"/>
          <w:i/>
          <w:iCs/>
        </w:rPr>
      </w:pPr>
      <w:ins w:id="478" w:author="Ericsson (Felipe)" w:date="2023-06-15T14:11:00Z">
        <w:r w:rsidRPr="00D31116">
          <w:rPr>
            <w:i/>
            <w:iCs/>
          </w:rPr>
          <w:t xml:space="preserve">Editor’s note: It is still FFS in RAN2 </w:t>
        </w:r>
        <w:r w:rsidR="00677AF7">
          <w:rPr>
            <w:i/>
            <w:iCs/>
          </w:rPr>
          <w:t>which other met</w:t>
        </w:r>
      </w:ins>
      <w:ins w:id="479" w:author="Ericsson (Felipe)" w:date="2023-06-15T14:12:00Z">
        <w:r w:rsidR="00677AF7">
          <w:rPr>
            <w:i/>
            <w:iCs/>
          </w:rPr>
          <w:t xml:space="preserve">adata </w:t>
        </w:r>
      </w:ins>
      <w:ins w:id="480" w:author="Ericsson (Felipe)" w:date="2023-06-15T14:13:00Z">
        <w:r w:rsidR="00F03488">
          <w:rPr>
            <w:i/>
            <w:iCs/>
          </w:rPr>
          <w:t>can be used to control</w:t>
        </w:r>
      </w:ins>
      <w:ins w:id="481" w:author="Ericsson (Felipe)" w:date="2023-06-15T14:16:00Z">
        <w:r w:rsidR="000167B6">
          <w:rPr>
            <w:i/>
            <w:iCs/>
          </w:rPr>
          <w:t xml:space="preserve"> or </w:t>
        </w:r>
      </w:ins>
      <w:ins w:id="482" w:author="Ericsson (Felipe)" w:date="2023-06-15T14:13:00Z">
        <w:r w:rsidR="00F03488">
          <w:rPr>
            <w:i/>
            <w:iCs/>
          </w:rPr>
          <w:t xml:space="preserve">manage </w:t>
        </w:r>
      </w:ins>
      <w:ins w:id="483" w:author="Ericsson (Felipe)" w:date="2023-06-15T14:16:00Z">
        <w:r w:rsidR="000167B6">
          <w:rPr>
            <w:i/>
            <w:iCs/>
          </w:rPr>
          <w:t xml:space="preserve">AI/ML </w:t>
        </w:r>
      </w:ins>
      <w:ins w:id="484" w:author="Ericsson (Felipe)" w:date="2023-06-15T14:13:00Z">
        <w:r w:rsidR="00F03488">
          <w:rPr>
            <w:i/>
            <w:iCs/>
          </w:rPr>
          <w:t>models (e.g., whether</w:t>
        </w:r>
      </w:ins>
      <w:ins w:id="485" w:author="Ericsson (Felipe)" w:date="2023-06-15T14:14:00Z">
        <w:r w:rsidR="00F03488">
          <w:rPr>
            <w:i/>
            <w:iCs/>
          </w:rPr>
          <w:t xml:space="preserve"> to include</w:t>
        </w:r>
      </w:ins>
      <w:ins w:id="486" w:author="Ericsson (Felipe)" w:date="2023-06-15T14:13:00Z">
        <w:r w:rsidR="00F03488">
          <w:rPr>
            <w:i/>
            <w:iCs/>
          </w:rPr>
          <w:t xml:space="preserve"> </w:t>
        </w:r>
      </w:ins>
      <w:ins w:id="487" w:author="Ericsson (Felipe)" w:date="2023-06-15T14:11:00Z">
        <w:r w:rsidR="002B5397" w:rsidRPr="002B5397">
          <w:rPr>
            <w:i/>
            <w:iCs/>
          </w:rPr>
          <w:t>vendor info</w:t>
        </w:r>
      </w:ins>
      <w:ins w:id="488" w:author="Ericsson (Felipe)" w:date="2023-06-15T14:14:00Z">
        <w:r w:rsidR="00F03488">
          <w:rPr>
            <w:i/>
            <w:iCs/>
          </w:rPr>
          <w:t>rmation</w:t>
        </w:r>
      </w:ins>
      <w:ins w:id="489" w:author="Ericsson (Felipe)" w:date="2023-06-15T14:11:00Z">
        <w:r w:rsidR="002B5397" w:rsidRPr="002B5397">
          <w:rPr>
            <w:i/>
            <w:iCs/>
          </w:rPr>
          <w:t>, applicable conditions</w:t>
        </w:r>
      </w:ins>
      <w:ins w:id="490" w:author="Ericsson (Felipe)" w:date="2023-06-15T14:14:00Z">
        <w:r w:rsidR="001B604B">
          <w:rPr>
            <w:i/>
            <w:iCs/>
          </w:rPr>
          <w:t xml:space="preserve"> of models</w:t>
        </w:r>
      </w:ins>
      <w:ins w:id="491" w:author="Ericsson (Felipe)" w:date="2023-06-15T14:11:00Z">
        <w:r w:rsidR="002B5397" w:rsidRPr="002B5397">
          <w:rPr>
            <w:i/>
            <w:iCs/>
          </w:rPr>
          <w:t>, model performance indicators, etc</w:t>
        </w:r>
      </w:ins>
      <w:ins w:id="492" w:author="Ericsson (Felipe)" w:date="2023-06-15T14:14:00Z">
        <w:r w:rsidR="00F03488">
          <w:rPr>
            <w:i/>
            <w:iCs/>
          </w:rPr>
          <w:t>..</w:t>
        </w:r>
      </w:ins>
      <w:ins w:id="493" w:author="Ericsson (Felipe)" w:date="2023-06-15T14:11:00Z">
        <w:r w:rsidR="002B5397" w:rsidRPr="002B5397">
          <w:rPr>
            <w:i/>
            <w:iCs/>
          </w:rPr>
          <w:t>.</w:t>
        </w:r>
      </w:ins>
      <w:ins w:id="494" w:author="Ericsson (Felipe)" w:date="2023-06-15T14:14:00Z">
        <w:r w:rsidR="001B604B">
          <w:rPr>
            <w:i/>
            <w:iCs/>
          </w:rPr>
          <w:t>)</w:t>
        </w:r>
      </w:ins>
      <w:ins w:id="495" w:author="Ericsson (Felipe)" w:date="2023-06-15T14:11:00Z">
        <w:r w:rsidR="002B5397" w:rsidRPr="002B5397">
          <w:rPr>
            <w:i/>
            <w:iCs/>
          </w:rPr>
          <w:t>.</w:t>
        </w:r>
      </w:ins>
    </w:p>
    <w:p w14:paraId="0FB600F5" w14:textId="1D1EE10F" w:rsidR="00AB14B3" w:rsidRDefault="006B7A41" w:rsidP="00AE6034">
      <w:pPr>
        <w:rPr>
          <w:ins w:id="496" w:author="Ericsson (Felipe)" w:date="2023-06-15T14:22:00Z"/>
        </w:rPr>
      </w:pPr>
      <w:ins w:id="497" w:author="Ericsson (Felipe)" w:date="2023-06-15T22:52:00Z">
        <w:r>
          <w:t>According to the functional framework in</w:t>
        </w:r>
        <w:r w:rsidRPr="00535B55">
          <w:t xml:space="preserve"> </w:t>
        </w:r>
        <w:r>
          <w:t>Figure 4.4-1, f</w:t>
        </w:r>
      </w:ins>
      <w:ins w:id="498" w:author="Ericsson (Felipe)" w:date="2023-06-15T14:21:00Z">
        <w:r w:rsidR="00695246">
          <w:t xml:space="preserve">or </w:t>
        </w:r>
      </w:ins>
      <w:ins w:id="499" w:author="Ericsson (Felipe)" w:date="2023-06-15T22:52:00Z">
        <w:r>
          <w:t xml:space="preserve">a </w:t>
        </w:r>
      </w:ins>
      <w:ins w:id="500" w:author="Ericsson (Felipe)" w:date="2023-06-15T14:21:00Z">
        <w:r w:rsidR="00695246">
          <w:t xml:space="preserve">model-ID-based LCM, </w:t>
        </w:r>
      </w:ins>
      <w:ins w:id="501" w:author="Ericsson (Felipe)" w:date="2023-06-15T22:52:00Z">
        <w:r w:rsidR="009B3565">
          <w:t xml:space="preserve">a </w:t>
        </w:r>
      </w:ins>
      <w:ins w:id="502" w:author="Ericsson (Felipe)" w:date="2023-06-15T14:21:00Z">
        <w:r w:rsidR="00695246">
          <w:t xml:space="preserve">model ID can </w:t>
        </w:r>
      </w:ins>
      <w:ins w:id="503" w:author="Ericsson (Felipe)" w:date="2023-06-15T14:23:00Z">
        <w:r w:rsidR="007D5E10">
          <w:t>be</w:t>
        </w:r>
      </w:ins>
      <w:ins w:id="504" w:author="Ericsson (Felipe)" w:date="2023-06-15T14:21:00Z">
        <w:r w:rsidR="00695246">
          <w:t xml:space="preserve"> used</w:t>
        </w:r>
      </w:ins>
      <w:ins w:id="505" w:author="Ericsson (Felipe)" w:date="2023-06-15T14:23:00Z">
        <w:r w:rsidR="009E331C">
          <w:t xml:space="preserve"> within</w:t>
        </w:r>
      </w:ins>
      <w:ins w:id="506" w:author="Ericsson (Felipe)" w:date="2023-06-15T14:21:00Z">
        <w:r w:rsidR="00695246">
          <w:t xml:space="preserve"> </w:t>
        </w:r>
        <w:r w:rsidR="00535B55">
          <w:t>functions</w:t>
        </w:r>
      </w:ins>
      <w:ins w:id="507" w:author="Ericsson (Felipe)" w:date="2023-06-15T22:52:00Z">
        <w:r w:rsidR="009B3565">
          <w:t xml:space="preserve"> (e.g.,</w:t>
        </w:r>
      </w:ins>
      <w:ins w:id="508" w:author="Ericsson (Felipe)" w:date="2023-06-15T22:53:00Z">
        <w:r>
          <w:t xml:space="preserve"> Inference, Model Storage</w:t>
        </w:r>
        <w:r w:rsidR="00E9146E">
          <w:t>, Model Training</w:t>
        </w:r>
        <w:r>
          <w:t>)</w:t>
        </w:r>
      </w:ins>
      <w:ins w:id="509" w:author="Ericsson (Felipe)" w:date="2023-06-15T14:21:00Z">
        <w:r w:rsidR="00535B55">
          <w:t xml:space="preserve"> and </w:t>
        </w:r>
      </w:ins>
      <w:ins w:id="510" w:author="Ericsson (Felipe)" w:date="2023-06-15T14:23:00Z">
        <w:r w:rsidR="009E331C">
          <w:t xml:space="preserve">for different </w:t>
        </w:r>
      </w:ins>
      <w:ins w:id="511" w:author="Ericsson (Felipe)" w:date="2023-06-15T14:21:00Z">
        <w:r w:rsidR="00535B55">
          <w:t>data/information flows</w:t>
        </w:r>
      </w:ins>
      <w:ins w:id="512" w:author="Ericsson (Felipe)" w:date="2023-06-15T14:22:00Z">
        <w:r w:rsidR="00695246">
          <w:t>.</w:t>
        </w:r>
      </w:ins>
      <w:ins w:id="513" w:author="Ericsson (Felipe)" w:date="2023-06-15T14:21:00Z">
        <w:r w:rsidR="00535B55">
          <w:t xml:space="preserve"> </w:t>
        </w:r>
      </w:ins>
      <w:ins w:id="514" w:author="Ericsson (Felipe)" w:date="2023-06-15T14:23:00Z">
        <w:r w:rsidR="00F00DCC">
          <w:t xml:space="preserve">For example, </w:t>
        </w:r>
      </w:ins>
      <w:ins w:id="515" w:author="Ericsson (Felipe)" w:date="2023-06-15T14:25:00Z">
        <w:r w:rsidR="007904DC">
          <w:t xml:space="preserve">a model ID could </w:t>
        </w:r>
      </w:ins>
      <w:ins w:id="516" w:author="Ericsson (Felipe)" w:date="2023-06-15T14:26:00Z">
        <w:r w:rsidR="003A4F26">
          <w:t xml:space="preserve">eventually </w:t>
        </w:r>
      </w:ins>
      <w:ins w:id="517" w:author="Ericsson (Felipe)" w:date="2023-06-15T14:25:00Z">
        <w:r w:rsidR="007904DC">
          <w:t xml:space="preserve">be </w:t>
        </w:r>
      </w:ins>
      <w:ins w:id="518" w:author="Ericsson (Felipe)" w:date="2023-06-15T14:26:00Z">
        <w:r w:rsidR="003A4F26">
          <w:t>associated</w:t>
        </w:r>
      </w:ins>
      <w:ins w:id="519" w:author="Ericsson (Felipe)" w:date="2023-06-15T14:25:00Z">
        <w:r w:rsidR="007904DC">
          <w:t xml:space="preserve"> to a</w:t>
        </w:r>
      </w:ins>
      <w:ins w:id="520" w:author="Ericsson (Felipe)" w:date="2023-06-15T14:24:00Z">
        <w:r w:rsidR="00F00DCC">
          <w:t xml:space="preserve"> </w:t>
        </w:r>
        <w:commentRangeStart w:id="521"/>
        <w:r w:rsidR="00F00DCC">
          <w:t xml:space="preserve">“Management Instruction” </w:t>
        </w:r>
      </w:ins>
      <w:ins w:id="522" w:author="Ericsson (Felipe)" w:date="2023-06-15T14:25:00Z">
        <w:r w:rsidR="007904DC">
          <w:t xml:space="preserve">(e.g., </w:t>
        </w:r>
      </w:ins>
      <w:ins w:id="523" w:author="Ericsson (Felipe)" w:date="2023-06-15T14:24:00Z">
        <w:r w:rsidR="007904DC">
          <w:t>selection</w:t>
        </w:r>
      </w:ins>
      <w:ins w:id="524" w:author="Ericsson (Felipe)" w:date="2023-06-15T14:25:00Z">
        <w:r w:rsidR="007904DC">
          <w:t>/</w:t>
        </w:r>
      </w:ins>
      <w:ins w:id="525" w:author="Ericsson (Felipe)" w:date="2023-06-15T14:24:00Z">
        <w:r w:rsidR="007904DC">
          <w:t>(de)activation</w:t>
        </w:r>
      </w:ins>
      <w:ins w:id="526" w:author="Ericsson (Felipe)" w:date="2023-06-15T14:25:00Z">
        <w:r w:rsidR="007904DC">
          <w:t xml:space="preserve">/switching), </w:t>
        </w:r>
      </w:ins>
      <w:ins w:id="527" w:author="Ericsson (Felipe)" w:date="2023-06-15T14:26:00Z">
        <w:r w:rsidR="003A4F26">
          <w:t xml:space="preserve">or linked </w:t>
        </w:r>
        <w:r w:rsidR="00252BC6">
          <w:t xml:space="preserve">to </w:t>
        </w:r>
      </w:ins>
      <w:ins w:id="528" w:author="Ericsson (Felipe)" w:date="2023-06-15T14:27:00Z">
        <w:r w:rsidR="00252BC6">
          <w:t xml:space="preserve">the “Model Transfer/Delivery” information. </w:t>
        </w:r>
      </w:ins>
      <w:commentRangeEnd w:id="521"/>
      <w:r w:rsidR="00957266">
        <w:rPr>
          <w:rStyle w:val="ac"/>
        </w:rPr>
        <w:commentReference w:id="521"/>
      </w:r>
    </w:p>
    <w:p w14:paraId="070DBA73" w14:textId="5275D616" w:rsidR="00D22AC3" w:rsidRDefault="005E1322" w:rsidP="005E1322">
      <w:pPr>
        <w:pStyle w:val="4"/>
        <w:ind w:leftChars="90" w:left="1598"/>
        <w:rPr>
          <w:ins w:id="529" w:author="Ericsson (Felipe)" w:date="2023-06-15T23:21:00Z"/>
        </w:rPr>
      </w:pPr>
      <w:ins w:id="530" w:author="Ericsson (Felipe)" w:date="2023-06-15T12:25:00Z">
        <w:r>
          <w:t>7.3</w:t>
        </w:r>
        <w:r w:rsidR="00D36D62">
          <w:t>.1.</w:t>
        </w:r>
      </w:ins>
      <w:ins w:id="531" w:author="Ericsson (Felipe)" w:date="2023-06-16T12:17:00Z">
        <w:r w:rsidR="003C1A01">
          <w:t>2</w:t>
        </w:r>
      </w:ins>
      <w:ins w:id="532" w:author="Ericsson (Felipe)" w:date="2023-06-15T12:25:00Z">
        <w:r w:rsidR="00D36D62">
          <w:tab/>
        </w:r>
      </w:ins>
      <w:ins w:id="533" w:author="Ericsson (Felipe)" w:date="2023-06-15T12:18:00Z">
        <w:r w:rsidR="005F48B5">
          <w:t>Data collection</w:t>
        </w:r>
      </w:ins>
    </w:p>
    <w:p w14:paraId="314FF60D" w14:textId="0C36CDBD" w:rsidR="00487BB6" w:rsidRDefault="00C05D1A" w:rsidP="00EB34BE">
      <w:pPr>
        <w:rPr>
          <w:ins w:id="534" w:author="Ericsson (Felipe)" w:date="2023-06-16T09:45:00Z"/>
        </w:rPr>
      </w:pPr>
      <w:ins w:id="535" w:author="Ericsson (Felipe)" w:date="2023-06-15T23:30:00Z">
        <w:r w:rsidRPr="00C05D1A">
          <w:t xml:space="preserve">Data collection plays a crucial role in enabling </w:t>
        </w:r>
        <w:r>
          <w:t>the different use cases</w:t>
        </w:r>
        <w:r w:rsidRPr="00C05D1A">
          <w:t xml:space="preserve">. </w:t>
        </w:r>
        <w:commentRangeStart w:id="536"/>
        <w:commentRangeStart w:id="537"/>
        <w:commentRangeStart w:id="538"/>
        <w:r w:rsidRPr="00C05D1A">
          <w:t xml:space="preserve">Within RAN2, extensive discussions have taken place to </w:t>
        </w:r>
      </w:ins>
      <w:commentRangeEnd w:id="536"/>
      <w:r w:rsidR="000D412A">
        <w:rPr>
          <w:rStyle w:val="ac"/>
        </w:rPr>
        <w:commentReference w:id="536"/>
      </w:r>
      <w:commentRangeEnd w:id="537"/>
      <w:r w:rsidR="00433918">
        <w:rPr>
          <w:rStyle w:val="ac"/>
        </w:rPr>
        <w:commentReference w:id="537"/>
      </w:r>
      <w:commentRangeEnd w:id="538"/>
      <w:r w:rsidR="00957266">
        <w:rPr>
          <w:rStyle w:val="ac"/>
        </w:rPr>
        <w:commentReference w:id="538"/>
      </w:r>
      <w:ins w:id="539" w:author="Ericsson (Felipe)" w:date="2023-06-15T23:30:00Z">
        <w:r w:rsidRPr="00C05D1A">
          <w:t>define the best approaches for collecting data t</w:t>
        </w:r>
        <w:r w:rsidR="00FB46C9">
          <w:t>o</w:t>
        </w:r>
        <w:r w:rsidRPr="00C05D1A">
          <w:t xml:space="preserve"> support model inference, monitoring, and training.</w:t>
        </w:r>
      </w:ins>
      <w:ins w:id="540" w:author="Ericsson (Felipe)" w:date="2023-06-15T23:31:00Z">
        <w:r w:rsidR="00FB46C9">
          <w:br/>
        </w:r>
        <w:r w:rsidR="00FB46C9">
          <w:br/>
        </w:r>
        <w:r w:rsidR="00FB46C9" w:rsidRPr="00FB46C9">
          <w:t xml:space="preserve">To provide a comprehensive overview of </w:t>
        </w:r>
        <w:r w:rsidR="00D37F60">
          <w:t xml:space="preserve">different available </w:t>
        </w:r>
        <w:r w:rsidR="00FB46C9" w:rsidRPr="00FB46C9">
          <w:t xml:space="preserve">data collection methods, </w:t>
        </w:r>
        <w:r w:rsidR="00D37F60">
          <w:t>RAN2 ha</w:t>
        </w:r>
      </w:ins>
      <w:ins w:id="541" w:author="Lenovo" w:date="2023-07-19T15:34:00Z">
        <w:r w:rsidR="00BC26DD">
          <w:t>s</w:t>
        </w:r>
      </w:ins>
      <w:ins w:id="542" w:author="Ericsson (Felipe)" w:date="2023-06-15T23:31:00Z">
        <w:del w:id="543" w:author="Lenovo" w:date="2023-07-19T15:34:00Z">
          <w:r w:rsidR="00D37F60" w:rsidDel="00BC26DD">
            <w:delText>ve</w:delText>
          </w:r>
        </w:del>
        <w:r w:rsidR="00D37F60">
          <w:t xml:space="preserve"> </w:t>
        </w:r>
        <w:commentRangeStart w:id="544"/>
        <w:r w:rsidR="00D37F60">
          <w:t>endorsed Table</w:t>
        </w:r>
      </w:ins>
      <w:ins w:id="545" w:author="Ericsson (Felipe)" w:date="2023-06-15T23:33:00Z">
        <w:r w:rsidR="000A31F5">
          <w:t xml:space="preserve"> </w:t>
        </w:r>
      </w:ins>
      <w:commentRangeEnd w:id="544"/>
      <w:r w:rsidR="00433918">
        <w:rPr>
          <w:rStyle w:val="ac"/>
        </w:rPr>
        <w:commentReference w:id="544"/>
      </w:r>
      <w:ins w:id="546" w:author="Ericsson (Felipe)" w:date="2023-06-15T23:33:00Z">
        <w:r w:rsidR="000A31F5">
          <w:t>7.3.1</w:t>
        </w:r>
      </w:ins>
      <w:ins w:id="547" w:author="Ericsson (Felipe)" w:date="2023-06-15T23:34:00Z">
        <w:r w:rsidR="000A31F5">
          <w:t>.</w:t>
        </w:r>
      </w:ins>
      <w:ins w:id="548" w:author="Ericsson (Felipe)" w:date="2023-06-16T12:17:00Z">
        <w:r w:rsidR="003C1A01">
          <w:t>2</w:t>
        </w:r>
      </w:ins>
      <w:ins w:id="549" w:author="Ericsson (Felipe)" w:date="2023-06-15T23:34:00Z">
        <w:r w:rsidR="000A31F5">
          <w:t>-1</w:t>
        </w:r>
      </w:ins>
      <w:ins w:id="550" w:author="Ericsson (Felipe)" w:date="2023-06-15T23:32:00Z">
        <w:r w:rsidR="00D37F60">
          <w:t xml:space="preserve"> </w:t>
        </w:r>
      </w:ins>
      <w:ins w:id="551" w:author="Ericsson (Felipe)" w:date="2023-06-15T23:42:00Z">
        <w:r w:rsidR="007D447A" w:rsidRPr="007D447A">
          <w:t>which describes key indicators of each to be considered</w:t>
        </w:r>
      </w:ins>
      <w:ins w:id="552" w:author="Rajeev-QC" w:date="2023-07-26T15:25:00Z">
        <w:r w:rsidR="00111768">
          <w:t xml:space="preserve">, </w:t>
        </w:r>
        <w:commentRangeStart w:id="553"/>
        <w:r w:rsidR="00111768">
          <w:t>to support model training at the network</w:t>
        </w:r>
      </w:ins>
      <w:commentRangeEnd w:id="553"/>
      <w:r w:rsidR="00957266">
        <w:rPr>
          <w:rStyle w:val="ac"/>
        </w:rPr>
        <w:commentReference w:id="553"/>
      </w:r>
      <w:ins w:id="554" w:author="Ericsson (Felipe)" w:date="2023-06-15T23:42:00Z">
        <w:r w:rsidR="007D447A" w:rsidRPr="007D447A">
          <w:t xml:space="preserve">. </w:t>
        </w:r>
        <w:r w:rsidR="00CC42CC">
          <w:t>A</w:t>
        </w:r>
      </w:ins>
      <w:ins w:id="555" w:author="Ericsson (Felipe)" w:date="2023-06-15T23:31:00Z">
        <w:r w:rsidR="00FB46C9" w:rsidRPr="00FB46C9">
          <w:t xml:space="preserve">n extension to the existing table has been agreed upon. This enhanced table includes three additional columns: Inference, Monitoring, and Training. </w:t>
        </w:r>
        <w:commentRangeStart w:id="556"/>
        <w:r w:rsidR="00FB46C9" w:rsidRPr="00FB46C9">
          <w:t>These columns serve as valuable resources, detailing the applicability of data collection techniques to the LCM purpose and specific use cases.</w:t>
        </w:r>
      </w:ins>
      <w:commentRangeEnd w:id="556"/>
      <w:r w:rsidR="00111768">
        <w:rPr>
          <w:rStyle w:val="ac"/>
        </w:rPr>
        <w:commentReference w:id="556"/>
      </w:r>
    </w:p>
    <w:p w14:paraId="143EB452" w14:textId="423EB3BE" w:rsidR="00EB34BE" w:rsidRDefault="00E41685" w:rsidP="00EB34BE">
      <w:pPr>
        <w:rPr>
          <w:ins w:id="557" w:author="Ericsson (Felipe)" w:date="2023-06-15T23:43:00Z"/>
        </w:rPr>
      </w:pPr>
      <w:del w:id="558" w:author="Ericsson (Felipe)" w:date="2023-06-16T09:44:00Z">
        <w:r w:rsidDel="00487BB6">
          <w:delText xml:space="preserve"> </w:delText>
        </w:r>
      </w:del>
      <w:ins w:id="559" w:author="Ericsson (Felipe)" w:date="2023-06-15T23:43:00Z">
        <w:r w:rsidR="00EB34BE">
          <w:t xml:space="preserve">RAN2 acknowledges that certain scenarios may not </w:t>
        </w:r>
      </w:ins>
      <w:ins w:id="560" w:author="Ericsson (Felipe)" w:date="2023-06-16T10:00:00Z">
        <w:r w:rsidR="003B6DC0">
          <w:t>require</w:t>
        </w:r>
      </w:ins>
      <w:ins w:id="561" w:author="Ericsson (Felipe)" w:date="2023-06-15T23:43:00Z">
        <w:r w:rsidR="00EB34BE">
          <w:t xml:space="preserve"> additional specification efforts for data collection. For instance, when model inference is performed on UE-sided models, the required input data is readily available within the UE itself. Similarly, UE-side monitoring of UE-sided models can be independently conducted, leveraging the performance metrics readily accessible within the UE. In such cases, the existing data sources suffice, reducing the need for additional RAN2 </w:t>
        </w:r>
        <w:commentRangeStart w:id="562"/>
        <w:r w:rsidR="00EB34BE">
          <w:t>specifications</w:t>
        </w:r>
      </w:ins>
      <w:commentRangeEnd w:id="562"/>
      <w:r w:rsidR="00EC5567">
        <w:rPr>
          <w:rStyle w:val="ac"/>
        </w:rPr>
        <w:commentReference w:id="562"/>
      </w:r>
      <w:ins w:id="563" w:author="Ericsson (Felipe)" w:date="2023-06-15T23:43:00Z">
        <w:r w:rsidR="00EB34BE">
          <w:t>.</w:t>
        </w:r>
      </w:ins>
    </w:p>
    <w:p w14:paraId="2653AE4E" w14:textId="19D9A712" w:rsidR="00EB34BE" w:rsidRDefault="00EB34BE" w:rsidP="00EB34BE">
      <w:pPr>
        <w:rPr>
          <w:ins w:id="564" w:author="Ericsson (Felipe)" w:date="2023-06-15T23:43:00Z"/>
        </w:rPr>
      </w:pPr>
      <w:ins w:id="565" w:author="Ericsson (Felipe)" w:date="2023-06-15T23:43:00Z">
        <w:r>
          <w:t>Considering the importance of latency in data collection, RAN2 ha</w:t>
        </w:r>
      </w:ins>
      <w:ins w:id="566" w:author="Lenovo" w:date="2023-07-19T15:34:00Z">
        <w:r w:rsidR="00BC26DD">
          <w:t>s</w:t>
        </w:r>
      </w:ins>
      <w:ins w:id="567" w:author="Ericsson (Felipe)" w:date="2023-06-15T23:45:00Z">
        <w:del w:id="568" w:author="Lenovo" w:date="2023-07-19T15:34:00Z">
          <w:r w:rsidR="00A8462A" w:rsidDel="00BC26DD">
            <w:delText>ve</w:delText>
          </w:r>
        </w:del>
      </w:ins>
      <w:ins w:id="569" w:author="Ericsson (Felipe)" w:date="2023-06-15T23:43:00Z">
        <w:r>
          <w:t xml:space="preserve"> </w:t>
        </w:r>
      </w:ins>
      <w:ins w:id="570" w:author="Ericsson (Felipe)" w:date="2023-06-15T23:45:00Z">
        <w:r w:rsidR="00A8462A">
          <w:t>assumed certain</w:t>
        </w:r>
      </w:ins>
      <w:ins w:id="571" w:author="Ericsson (Felipe)" w:date="2023-06-15T23:43:00Z">
        <w:r>
          <w:t xml:space="preserve"> requirements </w:t>
        </w:r>
      </w:ins>
      <w:ins w:id="572" w:author="Ericsson (Felipe)" w:date="2023-06-15T23:45:00Z">
        <w:r w:rsidR="00A8462A">
          <w:t>concerning the</w:t>
        </w:r>
      </w:ins>
      <w:ins w:id="573" w:author="Ericsson (Felipe)" w:date="2023-06-15T23:43:00Z">
        <w:r>
          <w:t xml:space="preserve"> timely availability of data. While offline model training</w:t>
        </w:r>
      </w:ins>
      <w:ins w:id="574" w:author="Ericsson (Felipe)" w:date="2023-06-15T23:46:00Z">
        <w:r w:rsidR="00CF2A92">
          <w:t xml:space="preserve"> </w:t>
        </w:r>
      </w:ins>
      <w:ins w:id="575" w:author="Ericsson (Felipe)" w:date="2023-06-16T10:01:00Z">
        <w:r w:rsidR="00A113A2">
          <w:t>for</w:t>
        </w:r>
      </w:ins>
      <w:ins w:id="576" w:author="Ericsson (Felipe)" w:date="2023-06-15T23:46:00Z">
        <w:r w:rsidR="00CF2A92" w:rsidRPr="00CF2A92">
          <w:t xml:space="preserve"> </w:t>
        </w:r>
      </w:ins>
      <w:ins w:id="577" w:author="Ericsson (Felipe)" w:date="2023-06-16T10:01:00Z">
        <w:r w:rsidR="003300A0">
          <w:t xml:space="preserve">all </w:t>
        </w:r>
      </w:ins>
      <w:ins w:id="578" w:author="Ericsson (Felipe)" w:date="2023-06-16T10:02:00Z">
        <w:r w:rsidR="002337EE">
          <w:t xml:space="preserve">model sidedness scenarios (i.e., </w:t>
        </w:r>
      </w:ins>
      <w:ins w:id="579" w:author="Ericsson (Felipe)" w:date="2023-06-15T23:46:00Z">
        <w:r w:rsidR="00CF2A92" w:rsidRPr="00CF2A92">
          <w:t>UE-</w:t>
        </w:r>
      </w:ins>
      <w:ins w:id="580" w:author="Ericsson (Felipe)" w:date="2023-06-16T10:01:00Z">
        <w:r w:rsidR="003300A0">
          <w:t xml:space="preserve">sided, </w:t>
        </w:r>
      </w:ins>
      <w:ins w:id="581" w:author="Ericsson (Felipe)" w:date="2023-06-15T23:46:00Z">
        <w:r w:rsidR="00CF2A92" w:rsidRPr="00CF2A92">
          <w:t>NW-</w:t>
        </w:r>
      </w:ins>
      <w:ins w:id="582" w:author="Ericsson (Felipe)" w:date="2023-06-16T10:01:00Z">
        <w:r w:rsidR="003300A0">
          <w:t>sided</w:t>
        </w:r>
      </w:ins>
      <w:ins w:id="583" w:author="Ericsson (Felipe)" w:date="2023-06-16T10:02:00Z">
        <w:r w:rsidR="002337EE">
          <w:t>,</w:t>
        </w:r>
      </w:ins>
      <w:ins w:id="584" w:author="Ericsson (Felipe)" w:date="2023-06-16T10:01:00Z">
        <w:r w:rsidR="003300A0">
          <w:t xml:space="preserve"> and </w:t>
        </w:r>
      </w:ins>
      <w:ins w:id="585" w:author="Ericsson (Felipe)" w:date="2023-06-15T23:46:00Z">
        <w:r w:rsidR="00CF2A92" w:rsidRPr="00CF2A92">
          <w:t>two-sided model</w:t>
        </w:r>
      </w:ins>
      <w:ins w:id="586" w:author="Ericsson (Felipe)" w:date="2023-06-16T10:02:00Z">
        <w:r w:rsidR="002337EE">
          <w:t>)</w:t>
        </w:r>
      </w:ins>
      <w:ins w:id="587" w:author="Ericsson (Felipe)" w:date="2023-06-15T23:43:00Z">
        <w:r>
          <w:t xml:space="preserve"> </w:t>
        </w:r>
      </w:ins>
      <w:ins w:id="588" w:author="Ericsson (Felipe)" w:date="2023-06-15T23:45:00Z">
        <w:r w:rsidR="00A8462A">
          <w:t xml:space="preserve">appear </w:t>
        </w:r>
      </w:ins>
      <w:ins w:id="589" w:author="Ericsson (Felipe)" w:date="2023-06-15T23:43:00Z">
        <w:r>
          <w:t xml:space="preserve">not </w:t>
        </w:r>
      </w:ins>
      <w:ins w:id="590" w:author="Ericsson (Felipe)" w:date="2023-06-15T23:46:00Z">
        <w:r w:rsidR="00A8462A">
          <w:t xml:space="preserve">to </w:t>
        </w:r>
      </w:ins>
      <w:ins w:id="591" w:author="Ericsson (Felipe)" w:date="2023-06-15T23:43:00Z">
        <w:r>
          <w:t>impose any specific latency requirements, situations where model inference or monitoring relies on data from other entities necessitate meeting latency constraints for efficient operations.</w:t>
        </w:r>
      </w:ins>
    </w:p>
    <w:p w14:paraId="47899CB1" w14:textId="50F9FC06" w:rsidR="00EB34BE" w:rsidRDefault="00EB34BE" w:rsidP="00EB34BE">
      <w:pPr>
        <w:rPr>
          <w:ins w:id="592" w:author="Ericsson (Felipe)" w:date="2023-06-15T23:43:00Z"/>
        </w:rPr>
      </w:pPr>
      <w:ins w:id="593" w:author="Ericsson (Felipe)" w:date="2023-06-15T23:43:00Z">
        <w:r>
          <w:lastRenderedPageBreak/>
          <w:t>Furthermore, RAN2</w:t>
        </w:r>
      </w:ins>
      <w:ins w:id="594" w:author="Ericsson (Felipe)" w:date="2023-06-15T23:46:00Z">
        <w:r w:rsidR="00CF2A92">
          <w:t xml:space="preserve"> ha</w:t>
        </w:r>
        <w:del w:id="595" w:author="Lenovo" w:date="2023-07-19T15:34:00Z">
          <w:r w:rsidR="00CF2A92" w:rsidDel="00BC26DD">
            <w:delText>ve</w:delText>
          </w:r>
        </w:del>
      </w:ins>
      <w:ins w:id="596" w:author="Lenovo" w:date="2023-07-19T15:34:00Z">
        <w:r w:rsidR="00BC26DD">
          <w:t>s</w:t>
        </w:r>
      </w:ins>
      <w:ins w:id="597" w:author="Ericsson (Felipe)" w:date="2023-06-15T23:43:00Z">
        <w:r>
          <w:t xml:space="preserve"> primarily focused on the RRC_CONNECTED state in its analysis and selection of data collection frameworks. By prioritizing this state, which </w:t>
        </w:r>
      </w:ins>
      <w:ins w:id="598" w:author="Ericsson (Felipe)" w:date="2023-06-15T23:47:00Z">
        <w:r w:rsidR="0081462C">
          <w:t xml:space="preserve">should </w:t>
        </w:r>
      </w:ins>
      <w:ins w:id="599" w:author="Ericsson (Felipe)" w:date="2023-06-15T23:43:00Z">
        <w:r>
          <w:t>cover both data generation and reporting, RAN2 aims to ensure a robust foundation for effective data collection.</w:t>
        </w:r>
      </w:ins>
    </w:p>
    <w:p w14:paraId="7ACE709B" w14:textId="504AC5AF" w:rsidR="00EB34BE" w:rsidRDefault="00EB34BE" w:rsidP="00EB34BE">
      <w:pPr>
        <w:ind w:leftChars="90" w:left="180"/>
        <w:rPr>
          <w:ins w:id="600" w:author="Ericsson (Felipe)" w:date="2023-06-16T09:45:00Z"/>
        </w:rPr>
      </w:pPr>
      <w:ins w:id="601" w:author="Ericsson (Felipe)" w:date="2023-06-15T23:43:00Z">
        <w:r>
          <w:t>In scenarios where data generation and termination entities are deployed separately, RAN2 has outlined assumptions specific to CSI enhancement and beam management</w:t>
        </w:r>
      </w:ins>
      <w:ins w:id="602" w:author="Ericsson (Felipe)" w:date="2023-06-15T23:49:00Z">
        <w:r w:rsidR="006E4533">
          <w:t xml:space="preserve"> (see clauses 7.3.2 and 7.3.3</w:t>
        </w:r>
      </w:ins>
      <w:ins w:id="603" w:author="Ericsson (Felipe)" w:date="2023-06-16T09:46:00Z">
        <w:r w:rsidR="00915862">
          <w:t>, respectively</w:t>
        </w:r>
      </w:ins>
      <w:ins w:id="604" w:author="Ericsson (Felipe)" w:date="2023-06-15T23:49:00Z">
        <w:r w:rsidR="006E4533">
          <w:t>)</w:t>
        </w:r>
      </w:ins>
      <w:ins w:id="605" w:author="Ericsson (Felipe)" w:date="2023-06-15T23:43:00Z">
        <w:r>
          <w:t>, as well as positioning enhancement use cases</w:t>
        </w:r>
      </w:ins>
      <w:ins w:id="606" w:author="Ericsson (Felipe)" w:date="2023-06-15T23:49:00Z">
        <w:r w:rsidR="006E4533">
          <w:t xml:space="preserve"> (see clause 7.3.</w:t>
        </w:r>
        <w:r w:rsidR="007D3339">
          <w:t>4</w:t>
        </w:r>
        <w:r w:rsidR="006E4533">
          <w:t>)</w:t>
        </w:r>
      </w:ins>
      <w:ins w:id="607" w:author="Ericsson (Felipe)" w:date="2023-06-15T23:43:00Z">
        <w:r>
          <w:t>. These assumptions provide guidance on the generation and termination of data for different model-related activities, facilitating seamless communication and collaboration between entities involved.</w:t>
        </w:r>
      </w:ins>
      <w:ins w:id="608" w:author="Ericsson (Felipe)" w:date="2023-06-16T09:46:00Z">
        <w:r w:rsidR="00B273B7" w:rsidRPr="00B273B7">
          <w:t>]</w:t>
        </w:r>
      </w:ins>
    </w:p>
    <w:p w14:paraId="593822A0" w14:textId="203D7C2F" w:rsidR="00487BB6" w:rsidRDefault="00487BB6" w:rsidP="00487BB6">
      <w:pPr>
        <w:pStyle w:val="TF"/>
        <w:ind w:leftChars="90" w:left="180"/>
        <w:rPr>
          <w:ins w:id="609" w:author="Ericsson (Felipe)" w:date="2023-06-16T09:45:00Z"/>
        </w:rPr>
      </w:pPr>
      <w:ins w:id="610" w:author="Ericsson (Felipe)" w:date="2023-06-16T09:45:00Z">
        <w:r>
          <w:t>Table 7.3.1.</w:t>
        </w:r>
      </w:ins>
      <w:ins w:id="611" w:author="Ericsson (Felipe)" w:date="2023-06-16T12:17:00Z">
        <w:r w:rsidR="003C1A01">
          <w:t>2</w:t>
        </w:r>
      </w:ins>
      <w:ins w:id="612" w:author="Ericsson (Felipe)" w:date="2023-06-16T09:45:00Z">
        <w:r>
          <w:t>-1. Existing data collection methods identified</w:t>
        </w:r>
      </w:ins>
    </w:p>
    <w:tbl>
      <w:tblPr>
        <w:tblStyle w:val="a7"/>
        <w:tblpPr w:leftFromText="180" w:rightFromText="180" w:vertAnchor="text" w:horzAnchor="margin" w:tblpY="337"/>
        <w:tblW w:w="0" w:type="auto"/>
        <w:tblLayout w:type="fixed"/>
        <w:tblLook w:val="04A0" w:firstRow="1" w:lastRow="0" w:firstColumn="1" w:lastColumn="0" w:noHBand="0" w:noVBand="1"/>
      </w:tblPr>
      <w:tblGrid>
        <w:gridCol w:w="895"/>
        <w:gridCol w:w="971"/>
        <w:gridCol w:w="1099"/>
        <w:gridCol w:w="1170"/>
        <w:gridCol w:w="1350"/>
        <w:gridCol w:w="2002"/>
        <w:gridCol w:w="1148"/>
        <w:gridCol w:w="996"/>
      </w:tblGrid>
      <w:tr w:rsidR="00B7652D" w14:paraId="79BB1357" w14:textId="77777777" w:rsidTr="00F73D2F">
        <w:trPr>
          <w:trHeight w:val="973"/>
          <w:ins w:id="613" w:author="Ericsson (Felipe)" w:date="2023-06-16T09:45:00Z"/>
        </w:trPr>
        <w:tc>
          <w:tcPr>
            <w:tcW w:w="895" w:type="dxa"/>
          </w:tcPr>
          <w:p w14:paraId="599538FA" w14:textId="0C7DE5ED" w:rsidR="00487BB6" w:rsidRPr="00F73D2F" w:rsidRDefault="00BF12EF">
            <w:pPr>
              <w:ind w:leftChars="90" w:left="180"/>
              <w:rPr>
                <w:ins w:id="614" w:author="Ericsson (Felipe)" w:date="2023-06-16T09:45:00Z"/>
                <w:b/>
                <w:bCs/>
                <w:lang w:val="en-US"/>
              </w:rPr>
            </w:pPr>
            <w:ins w:id="615" w:author="Ericsson (Felipe)" w:date="2023-06-16T12:35:00Z">
              <w:r>
                <w:rPr>
                  <w:b/>
                  <w:bCs/>
                  <w:lang w:val="en-US"/>
                </w:rPr>
                <w:t>Method</w:t>
              </w:r>
            </w:ins>
          </w:p>
        </w:tc>
        <w:tc>
          <w:tcPr>
            <w:tcW w:w="971" w:type="dxa"/>
          </w:tcPr>
          <w:p w14:paraId="4CB7BB64" w14:textId="77777777" w:rsidR="00487BB6" w:rsidRPr="00F73D2F" w:rsidRDefault="00487BB6">
            <w:pPr>
              <w:ind w:leftChars="90" w:left="180"/>
              <w:rPr>
                <w:ins w:id="616" w:author="Ericsson (Felipe)" w:date="2023-06-16T09:45:00Z"/>
                <w:b/>
                <w:bCs/>
                <w:lang w:val="en-US"/>
              </w:rPr>
            </w:pPr>
            <w:ins w:id="617" w:author="Ericsson (Felipe)" w:date="2023-06-16T09:45:00Z">
              <w:r w:rsidRPr="00F73D2F">
                <w:rPr>
                  <w:b/>
                  <w:bCs/>
                  <w:lang w:val="en-US" w:eastAsia="zh-CN"/>
                </w:rPr>
                <w:t xml:space="preserve">Involved Network </w:t>
              </w:r>
              <w:r w:rsidRPr="00F73D2F">
                <w:rPr>
                  <w:b/>
                  <w:bCs/>
                  <w:lang w:val="en-US"/>
                </w:rPr>
                <w:t>entity</w:t>
              </w:r>
            </w:ins>
          </w:p>
        </w:tc>
        <w:tc>
          <w:tcPr>
            <w:tcW w:w="1099" w:type="dxa"/>
          </w:tcPr>
          <w:p w14:paraId="3F9CCCBC" w14:textId="77777777" w:rsidR="00487BB6" w:rsidRPr="00F73D2F" w:rsidRDefault="00487BB6">
            <w:pPr>
              <w:ind w:leftChars="90" w:left="180"/>
              <w:rPr>
                <w:ins w:id="618" w:author="Ericsson (Felipe)" w:date="2023-06-16T09:45:00Z"/>
                <w:b/>
                <w:bCs/>
                <w:lang w:val="en-US"/>
              </w:rPr>
            </w:pPr>
            <w:ins w:id="619" w:author="Ericsson (Felipe)" w:date="2023-06-16T09:45:00Z">
              <w:r w:rsidRPr="00F73D2F">
                <w:rPr>
                  <w:b/>
                  <w:bCs/>
                  <w:lang w:val="en-US"/>
                </w:rPr>
                <w:t>RRC state to generate data</w:t>
              </w:r>
            </w:ins>
          </w:p>
        </w:tc>
        <w:tc>
          <w:tcPr>
            <w:tcW w:w="1170" w:type="dxa"/>
          </w:tcPr>
          <w:p w14:paraId="7D67273A" w14:textId="77777777" w:rsidR="00487BB6" w:rsidRPr="00F73D2F" w:rsidRDefault="00487BB6">
            <w:pPr>
              <w:ind w:leftChars="90" w:left="180"/>
              <w:rPr>
                <w:ins w:id="620" w:author="Ericsson (Felipe)" w:date="2023-06-16T09:45:00Z"/>
                <w:b/>
                <w:bCs/>
                <w:lang w:val="en-US"/>
              </w:rPr>
            </w:pPr>
            <w:ins w:id="621" w:author="Ericsson (Felipe)" w:date="2023-06-16T09:45:00Z">
              <w:r w:rsidRPr="00F73D2F">
                <w:rPr>
                  <w:b/>
                  <w:bCs/>
                  <w:lang w:val="en-US"/>
                </w:rPr>
                <w:t>Max payload size per reporting</w:t>
              </w:r>
              <w:r w:rsidRPr="00F73D2F">
                <w:rPr>
                  <w:b/>
                  <w:bCs/>
                  <w:sz w:val="18"/>
                  <w:szCs w:val="18"/>
                  <w:lang w:val="en-US"/>
                </w:rPr>
                <w:t>*</w:t>
              </w:r>
            </w:ins>
          </w:p>
        </w:tc>
        <w:tc>
          <w:tcPr>
            <w:tcW w:w="1350" w:type="dxa"/>
          </w:tcPr>
          <w:p w14:paraId="7958E197" w14:textId="77777777" w:rsidR="00487BB6" w:rsidRPr="00F73D2F" w:rsidRDefault="00487BB6">
            <w:pPr>
              <w:ind w:leftChars="90" w:left="180"/>
              <w:rPr>
                <w:ins w:id="622" w:author="Ericsson (Felipe)" w:date="2023-06-16T09:45:00Z"/>
                <w:b/>
                <w:bCs/>
                <w:lang w:val="en-US"/>
              </w:rPr>
            </w:pPr>
            <w:ins w:id="623" w:author="Ericsson (Felipe)" w:date="2023-06-16T09:45:00Z">
              <w:r w:rsidRPr="00F73D2F">
                <w:rPr>
                  <w:b/>
                  <w:bCs/>
                  <w:lang w:val="en-US"/>
                </w:rPr>
                <w:t>Contents to be collected</w:t>
              </w:r>
            </w:ins>
          </w:p>
        </w:tc>
        <w:tc>
          <w:tcPr>
            <w:tcW w:w="2002" w:type="dxa"/>
          </w:tcPr>
          <w:p w14:paraId="61D35211" w14:textId="77777777" w:rsidR="00487BB6" w:rsidRPr="00F73D2F" w:rsidRDefault="00487BB6">
            <w:pPr>
              <w:ind w:leftChars="90" w:left="180"/>
              <w:rPr>
                <w:ins w:id="624" w:author="Ericsson (Felipe)" w:date="2023-06-16T09:45:00Z"/>
                <w:b/>
                <w:bCs/>
                <w:lang w:val="en-US"/>
              </w:rPr>
            </w:pPr>
            <w:ins w:id="625" w:author="Ericsson (Felipe)" w:date="2023-06-16T09:45:00Z">
              <w:r w:rsidRPr="00F73D2F">
                <w:rPr>
                  <w:b/>
                  <w:bCs/>
                  <w:lang w:val="en-US"/>
                </w:rPr>
                <w:t>End-to-End report latency**</w:t>
              </w:r>
            </w:ins>
          </w:p>
        </w:tc>
        <w:tc>
          <w:tcPr>
            <w:tcW w:w="1148" w:type="dxa"/>
          </w:tcPr>
          <w:p w14:paraId="03004BE4" w14:textId="77777777" w:rsidR="00487BB6" w:rsidRPr="00F73D2F" w:rsidRDefault="00487BB6">
            <w:pPr>
              <w:ind w:leftChars="90" w:left="180"/>
              <w:rPr>
                <w:ins w:id="626" w:author="Ericsson (Felipe)" w:date="2023-06-16T09:45:00Z"/>
                <w:b/>
                <w:bCs/>
                <w:lang w:val="en-US"/>
              </w:rPr>
            </w:pPr>
            <w:ins w:id="627" w:author="Ericsson (Felipe)" w:date="2023-06-16T09:45:00Z">
              <w:r w:rsidRPr="00F73D2F">
                <w:rPr>
                  <w:b/>
                  <w:bCs/>
                  <w:lang w:val="en-US"/>
                </w:rPr>
                <w:t>Report type</w:t>
              </w:r>
            </w:ins>
          </w:p>
        </w:tc>
        <w:tc>
          <w:tcPr>
            <w:tcW w:w="996" w:type="dxa"/>
          </w:tcPr>
          <w:p w14:paraId="3D6C2B04" w14:textId="77777777" w:rsidR="00487BB6" w:rsidRPr="00F73D2F" w:rsidRDefault="00487BB6">
            <w:pPr>
              <w:ind w:leftChars="90" w:left="180"/>
              <w:rPr>
                <w:ins w:id="628" w:author="Ericsson (Felipe)" w:date="2023-06-16T09:45:00Z"/>
                <w:b/>
                <w:bCs/>
                <w:lang w:val="en-US"/>
              </w:rPr>
            </w:pPr>
            <w:ins w:id="629" w:author="Ericsson (Felipe)" w:date="2023-06-16T09:45:00Z">
              <w:r w:rsidRPr="00F73D2F">
                <w:rPr>
                  <w:b/>
                  <w:bCs/>
                  <w:lang w:val="en-US"/>
                </w:rPr>
                <w:t>Security and Privacy</w:t>
              </w:r>
            </w:ins>
          </w:p>
        </w:tc>
      </w:tr>
      <w:tr w:rsidR="00B7652D" w:rsidRPr="004F315E" w14:paraId="0D216D29" w14:textId="77777777" w:rsidTr="00F73D2F">
        <w:trPr>
          <w:ins w:id="630" w:author="Ericsson (Felipe)" w:date="2023-06-16T09:45:00Z"/>
        </w:trPr>
        <w:tc>
          <w:tcPr>
            <w:tcW w:w="895" w:type="dxa"/>
          </w:tcPr>
          <w:p w14:paraId="18E1EE1D" w14:textId="77777777" w:rsidR="00487BB6" w:rsidRPr="00CF781F" w:rsidRDefault="00487BB6">
            <w:pPr>
              <w:ind w:leftChars="90" w:left="180"/>
              <w:rPr>
                <w:ins w:id="631" w:author="Ericsson (Felipe)" w:date="2023-06-16T09:45:00Z"/>
                <w:lang w:val="en-US"/>
              </w:rPr>
            </w:pPr>
            <w:ins w:id="632" w:author="Ericsson (Felipe)" w:date="2023-06-16T09:45:00Z">
              <w:r w:rsidRPr="00CF781F">
                <w:rPr>
                  <w:lang w:val="en-US"/>
                </w:rPr>
                <w:t>Logged MDT</w:t>
              </w:r>
            </w:ins>
          </w:p>
        </w:tc>
        <w:tc>
          <w:tcPr>
            <w:tcW w:w="971" w:type="dxa"/>
          </w:tcPr>
          <w:p w14:paraId="2E788B9A" w14:textId="77777777" w:rsidR="00487BB6" w:rsidRPr="00CF781F" w:rsidRDefault="00487BB6">
            <w:pPr>
              <w:spacing w:after="60"/>
              <w:ind w:leftChars="90" w:left="180"/>
              <w:rPr>
                <w:ins w:id="633" w:author="Ericsson (Felipe)" w:date="2023-06-16T09:45:00Z"/>
                <w:lang w:val="en-US"/>
              </w:rPr>
            </w:pPr>
            <w:ins w:id="634" w:author="Ericsson (Felipe)" w:date="2023-06-16T09:45:00Z">
              <w:r w:rsidRPr="00CF781F">
                <w:rPr>
                  <w:lang w:val="en-US"/>
                </w:rPr>
                <w:t>TCE/OAM</w:t>
              </w:r>
            </w:ins>
          </w:p>
          <w:p w14:paraId="61906E35" w14:textId="77777777" w:rsidR="00487BB6" w:rsidRPr="00CF781F" w:rsidRDefault="00487BB6">
            <w:pPr>
              <w:ind w:leftChars="90" w:left="180"/>
              <w:rPr>
                <w:ins w:id="635" w:author="Ericsson (Felipe)" w:date="2023-06-16T09:45:00Z"/>
                <w:lang w:val="en-US"/>
              </w:rPr>
            </w:pPr>
            <w:ins w:id="636" w:author="Ericsson (Felipe)" w:date="2023-06-16T09:45:00Z">
              <w:r w:rsidRPr="00CF781F">
                <w:rPr>
                  <w:lang w:val="en-US"/>
                </w:rPr>
                <w:t xml:space="preserve">(It can be utilized by </w:t>
              </w:r>
              <w:proofErr w:type="spellStart"/>
              <w:r w:rsidRPr="00CF781F">
                <w:rPr>
                  <w:lang w:val="en-US"/>
                </w:rPr>
                <w:t>gNB</w:t>
              </w:r>
              <w:proofErr w:type="spellEnd"/>
              <w:r w:rsidRPr="00CF781F">
                <w:rPr>
                  <w:lang w:val="en-US"/>
                </w:rPr>
                <w:t>)</w:t>
              </w:r>
            </w:ins>
          </w:p>
        </w:tc>
        <w:tc>
          <w:tcPr>
            <w:tcW w:w="1099" w:type="dxa"/>
          </w:tcPr>
          <w:p w14:paraId="7CE0CA3B" w14:textId="77777777" w:rsidR="00487BB6" w:rsidRPr="00CF781F" w:rsidRDefault="00487BB6">
            <w:pPr>
              <w:ind w:leftChars="90" w:left="180"/>
              <w:rPr>
                <w:ins w:id="637" w:author="Ericsson (Felipe)" w:date="2023-06-16T09:45:00Z"/>
                <w:color w:val="000000" w:themeColor="text1"/>
                <w:lang w:val="en-US"/>
              </w:rPr>
            </w:pPr>
            <w:ins w:id="638" w:author="Ericsson (Felipe)" w:date="2023-06-16T09:45:00Z">
              <w:r w:rsidRPr="00CF781F">
                <w:rPr>
                  <w:color w:val="000000" w:themeColor="text1"/>
                  <w:lang w:val="en-US"/>
                </w:rPr>
                <w:t>RRC_IDLE/RRRC_INACTIVE</w:t>
              </w:r>
            </w:ins>
          </w:p>
        </w:tc>
        <w:tc>
          <w:tcPr>
            <w:tcW w:w="1170" w:type="dxa"/>
          </w:tcPr>
          <w:p w14:paraId="56BB379D" w14:textId="77777777" w:rsidR="00487BB6" w:rsidRPr="00CF781F" w:rsidRDefault="00487BB6">
            <w:pPr>
              <w:ind w:leftChars="90" w:left="180"/>
              <w:rPr>
                <w:ins w:id="639" w:author="Ericsson (Felipe)" w:date="2023-06-16T09:45:00Z"/>
                <w:lang w:val="en-US"/>
              </w:rPr>
            </w:pPr>
            <w:ins w:id="640" w:author="Ericsson (Felipe)" w:date="2023-06-16T09:45:00Z">
              <w:r w:rsidRPr="00CF781F">
                <w:rPr>
                  <w:color w:val="000000" w:themeColor="text1"/>
                  <w:lang w:val="en-US"/>
                </w:rPr>
                <w:t>&lt;</w:t>
              </w:r>
              <w:r w:rsidRPr="00CF781F">
                <w:rPr>
                  <w:lang w:val="en-US"/>
                </w:rPr>
                <w:t>9kbyte</w:t>
              </w:r>
            </w:ins>
          </w:p>
        </w:tc>
        <w:tc>
          <w:tcPr>
            <w:tcW w:w="1350" w:type="dxa"/>
          </w:tcPr>
          <w:p w14:paraId="67515760" w14:textId="77777777" w:rsidR="00487BB6" w:rsidRDefault="00487BB6">
            <w:pPr>
              <w:spacing w:after="60"/>
              <w:ind w:leftChars="90" w:left="180"/>
              <w:rPr>
                <w:ins w:id="641" w:author="Ericsson (Felipe)" w:date="2023-06-16T09:45:00Z"/>
                <w:lang w:val="en-US"/>
              </w:rPr>
            </w:pPr>
            <w:ins w:id="642" w:author="Ericsson (Felipe)" w:date="2023-06-16T09:45:00Z">
              <w:r w:rsidRPr="00CF781F">
                <w:rPr>
                  <w:lang w:val="en-US"/>
                </w:rPr>
                <w:t>L3 cell/beam measurements, location info, sensor info</w:t>
              </w:r>
              <w:r>
                <w:rPr>
                  <w:lang w:val="en-US"/>
                </w:rPr>
                <w:t>,</w:t>
              </w:r>
            </w:ins>
          </w:p>
          <w:p w14:paraId="3691F9CF" w14:textId="77777777" w:rsidR="00487BB6" w:rsidRPr="00CF781F" w:rsidRDefault="00487BB6">
            <w:pPr>
              <w:spacing w:after="60"/>
              <w:ind w:leftChars="90" w:left="180"/>
              <w:rPr>
                <w:ins w:id="643" w:author="Ericsson (Felipe)" w:date="2023-06-16T09:45:00Z"/>
                <w:lang w:val="en-US"/>
              </w:rPr>
            </w:pPr>
            <w:ins w:id="644" w:author="Ericsson (Felipe)" w:date="2023-06-16T09:45:00Z">
              <w:r>
                <w:rPr>
                  <w:lang w:val="en-US"/>
                </w:rPr>
                <w:t>timing info</w:t>
              </w:r>
            </w:ins>
          </w:p>
        </w:tc>
        <w:tc>
          <w:tcPr>
            <w:tcW w:w="2002" w:type="dxa"/>
          </w:tcPr>
          <w:p w14:paraId="19293E50" w14:textId="77777777" w:rsidR="00487BB6" w:rsidRDefault="00487BB6">
            <w:pPr>
              <w:pStyle w:val="aa"/>
              <w:numPr>
                <w:ilvl w:val="0"/>
                <w:numId w:val="120"/>
              </w:numPr>
              <w:overflowPunct w:val="0"/>
              <w:autoSpaceDE w:val="0"/>
              <w:autoSpaceDN w:val="0"/>
              <w:adjustRightInd w:val="0"/>
              <w:spacing w:after="60" w:line="276" w:lineRule="auto"/>
              <w:ind w:leftChars="90" w:left="540"/>
              <w:contextualSpacing w:val="0"/>
              <w:textAlignment w:val="baseline"/>
              <w:rPr>
                <w:ins w:id="645" w:author="Ericsson (Felipe)" w:date="2023-06-16T09:45:00Z"/>
                <w:lang w:val="en-US"/>
              </w:rPr>
            </w:pPr>
            <w:ins w:id="646" w:author="Ericsson (Felipe)" w:date="2023-06-16T09:45:00Z">
              <w:r>
                <w:rPr>
                  <w:lang w:val="en-US"/>
                </w:rPr>
                <w:t>Procedure latency***:</w:t>
              </w:r>
            </w:ins>
          </w:p>
          <w:p w14:paraId="5E483ACF"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47" w:author="Ericsson (Felipe)" w:date="2023-06-16T09:45:00Z"/>
                <w:lang w:val="en-US"/>
              </w:rPr>
            </w:pPr>
            <w:ins w:id="648" w:author="Ericsson (Felipe)" w:date="2023-06-16T09:45:00Z">
              <w:r w:rsidRPr="00CF781F">
                <w:rPr>
                  <w:lang w:val="en-US"/>
                </w:rPr>
                <w:t>Latency to enter CONNECTED state</w:t>
              </w:r>
            </w:ins>
          </w:p>
          <w:p w14:paraId="1404F670"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49" w:author="Ericsson (Felipe)" w:date="2023-06-16T09:45:00Z"/>
                <w:lang w:val="en-US"/>
              </w:rPr>
            </w:pPr>
            <w:ins w:id="650" w:author="Ericsson (Felipe)" w:date="2023-06-16T09:45:00Z">
              <w:r w:rsidRPr="00B46ABE">
                <w:rPr>
                  <w:lang w:val="en-US"/>
                </w:rPr>
                <w:t xml:space="preserve">Latency </w:t>
              </w:r>
              <w:r>
                <w:rPr>
                  <w:lang w:val="en-US"/>
                </w:rPr>
                <w:t>to receive</w:t>
              </w:r>
              <w:r w:rsidRPr="00B46ABE">
                <w:rPr>
                  <w:lang w:val="en-US"/>
                </w:rPr>
                <w:t xml:space="preserve"> </w:t>
              </w:r>
              <w:proofErr w:type="spellStart"/>
              <w:r w:rsidRPr="00B46ABE">
                <w:rPr>
                  <w:lang w:val="en-US"/>
                </w:rPr>
                <w:t>gNB</w:t>
              </w:r>
              <w:proofErr w:type="spellEnd"/>
              <w:r w:rsidRPr="00B46ABE">
                <w:rPr>
                  <w:lang w:val="en-US"/>
                </w:rPr>
                <w:t xml:space="preserve"> request signaling (~20ms)</w:t>
              </w:r>
            </w:ins>
          </w:p>
          <w:p w14:paraId="1D6ED4FF" w14:textId="77777777" w:rsidR="00487BB6" w:rsidRDefault="00487BB6">
            <w:pPr>
              <w:pStyle w:val="aa"/>
              <w:numPr>
                <w:ilvl w:val="0"/>
                <w:numId w:val="120"/>
              </w:numPr>
              <w:overflowPunct w:val="0"/>
              <w:autoSpaceDE w:val="0"/>
              <w:autoSpaceDN w:val="0"/>
              <w:adjustRightInd w:val="0"/>
              <w:spacing w:after="60" w:line="276" w:lineRule="auto"/>
              <w:ind w:leftChars="90" w:left="540"/>
              <w:contextualSpacing w:val="0"/>
              <w:textAlignment w:val="baseline"/>
              <w:rPr>
                <w:ins w:id="651" w:author="Ericsson (Felipe)" w:date="2023-06-16T09:45:00Z"/>
                <w:lang w:val="en-US"/>
              </w:rPr>
            </w:pPr>
            <w:ins w:id="652" w:author="Ericsson (Felipe)" w:date="2023-06-16T09:45:00Z">
              <w:r>
                <w:rPr>
                  <w:lang w:val="en-US"/>
                </w:rPr>
                <w:t xml:space="preserve">Air interface signaling latency****: </w:t>
              </w:r>
            </w:ins>
          </w:p>
          <w:p w14:paraId="3FEDF7DA" w14:textId="77777777" w:rsidR="00487BB6" w:rsidRDefault="00487BB6">
            <w:pPr>
              <w:pStyle w:val="aa"/>
              <w:numPr>
                <w:ilvl w:val="1"/>
                <w:numId w:val="120"/>
              </w:numPr>
              <w:overflowPunct w:val="0"/>
              <w:autoSpaceDE w:val="0"/>
              <w:autoSpaceDN w:val="0"/>
              <w:adjustRightInd w:val="0"/>
              <w:spacing w:line="276" w:lineRule="auto"/>
              <w:ind w:leftChars="270" w:left="900"/>
              <w:contextualSpacing w:val="0"/>
              <w:textAlignment w:val="baseline"/>
              <w:rPr>
                <w:ins w:id="653" w:author="Ericsson (Felipe)" w:date="2023-06-16T09:45:00Z"/>
                <w:lang w:val="en-US"/>
              </w:rPr>
            </w:pPr>
            <w:ins w:id="654" w:author="Ericsson (Felipe)" w:date="2023-06-16T09:45:00Z">
              <w:r>
                <w:rPr>
                  <w:lang w:val="en-US"/>
                </w:rPr>
                <w:t>~20ms (RRC)</w:t>
              </w:r>
            </w:ins>
          </w:p>
          <w:p w14:paraId="274A4F65" w14:textId="77777777" w:rsidR="00487BB6" w:rsidRDefault="00487BB6">
            <w:pPr>
              <w:pStyle w:val="aa"/>
              <w:numPr>
                <w:ilvl w:val="0"/>
                <w:numId w:val="120"/>
              </w:numPr>
              <w:overflowPunct w:val="0"/>
              <w:autoSpaceDE w:val="0"/>
              <w:autoSpaceDN w:val="0"/>
              <w:adjustRightInd w:val="0"/>
              <w:spacing w:after="60" w:line="276" w:lineRule="auto"/>
              <w:ind w:leftChars="90" w:left="540"/>
              <w:contextualSpacing w:val="0"/>
              <w:textAlignment w:val="baseline"/>
              <w:rPr>
                <w:ins w:id="655" w:author="Ericsson (Felipe)" w:date="2023-06-16T09:45:00Z"/>
                <w:lang w:val="en-US"/>
              </w:rPr>
            </w:pPr>
            <w:ins w:id="656" w:author="Ericsson (Felipe)" w:date="2023-06-16T09:45:00Z">
              <w:r>
                <w:rPr>
                  <w:lang w:val="en-US"/>
                </w:rPr>
                <w:t>Other latency:</w:t>
              </w:r>
            </w:ins>
          </w:p>
          <w:p w14:paraId="68D4B06D" w14:textId="77777777" w:rsidR="00487BB6" w:rsidRPr="00B46ABE" w:rsidRDefault="00487BB6">
            <w:pPr>
              <w:pStyle w:val="aa"/>
              <w:numPr>
                <w:ilvl w:val="1"/>
                <w:numId w:val="120"/>
              </w:numPr>
              <w:overflowPunct w:val="0"/>
              <w:autoSpaceDE w:val="0"/>
              <w:autoSpaceDN w:val="0"/>
              <w:adjustRightInd w:val="0"/>
              <w:spacing w:line="276" w:lineRule="auto"/>
              <w:ind w:leftChars="270" w:left="900"/>
              <w:contextualSpacing w:val="0"/>
              <w:textAlignment w:val="baseline"/>
              <w:rPr>
                <w:ins w:id="657" w:author="Ericsson (Felipe)" w:date="2023-06-16T09:45:00Z"/>
                <w:lang w:val="en-US"/>
              </w:rPr>
            </w:pPr>
            <w:ins w:id="658"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TCE</w:t>
              </w:r>
            </w:ins>
          </w:p>
        </w:tc>
        <w:tc>
          <w:tcPr>
            <w:tcW w:w="1148" w:type="dxa"/>
          </w:tcPr>
          <w:p w14:paraId="42814487" w14:textId="77777777" w:rsidR="00487BB6" w:rsidRPr="00CF781F" w:rsidRDefault="00487BB6">
            <w:pPr>
              <w:spacing w:after="60"/>
              <w:ind w:leftChars="90" w:left="180"/>
              <w:rPr>
                <w:ins w:id="659" w:author="Ericsson (Felipe)" w:date="2023-06-16T09:45:00Z"/>
                <w:lang w:val="en-US"/>
              </w:rPr>
            </w:pPr>
            <w:ins w:id="660" w:author="Ericsson (Felipe)" w:date="2023-06-16T09:45:00Z">
              <w:r w:rsidRPr="00CF781F">
                <w:rPr>
                  <w:lang w:val="en-US"/>
                </w:rPr>
                <w:t xml:space="preserve">Upon </w:t>
              </w:r>
              <w:proofErr w:type="spellStart"/>
              <w:r w:rsidRPr="00CF781F">
                <w:rPr>
                  <w:lang w:val="en-US"/>
                </w:rPr>
                <w:t>gNB</w:t>
              </w:r>
              <w:proofErr w:type="spellEnd"/>
              <w:r w:rsidRPr="00CF781F">
                <w:rPr>
                  <w:lang w:val="en-US"/>
                </w:rPr>
                <w:t xml:space="preserve"> request after entering RRC_CONNECTED</w:t>
              </w:r>
            </w:ins>
          </w:p>
        </w:tc>
        <w:tc>
          <w:tcPr>
            <w:tcW w:w="996" w:type="dxa"/>
          </w:tcPr>
          <w:p w14:paraId="742EBD57" w14:textId="77777777" w:rsidR="00487BB6" w:rsidRPr="00CF781F" w:rsidRDefault="00487BB6">
            <w:pPr>
              <w:spacing w:after="60"/>
              <w:ind w:leftChars="90" w:left="180"/>
              <w:rPr>
                <w:ins w:id="661" w:author="Ericsson (Felipe)" w:date="2023-06-16T09:45:00Z"/>
                <w:lang w:val="en-US"/>
              </w:rPr>
            </w:pPr>
            <w:ins w:id="662" w:author="Ericsson (Felipe)" w:date="2023-06-16T09:45:00Z">
              <w:r w:rsidRPr="00CF781F">
                <w:rPr>
                  <w:lang w:val="en-US"/>
                </w:rPr>
                <w:t>AS security via RRC message,</w:t>
              </w:r>
            </w:ins>
          </w:p>
          <w:p w14:paraId="4022ABB1" w14:textId="77777777" w:rsidR="00487BB6" w:rsidRPr="00CF781F" w:rsidRDefault="00487BB6">
            <w:pPr>
              <w:ind w:leftChars="90" w:left="180"/>
              <w:rPr>
                <w:ins w:id="663" w:author="Ericsson (Felipe)" w:date="2023-06-16T09:45:00Z"/>
                <w:lang w:val="en-US"/>
              </w:rPr>
            </w:pPr>
            <w:ins w:id="664" w:author="Ericsson (Felipe)" w:date="2023-06-16T09:45:00Z">
              <w:r w:rsidRPr="00CF781F">
                <w:rPr>
                  <w:lang w:val="en-US"/>
                </w:rPr>
                <w:t xml:space="preserve">Privacy via user consent </w:t>
              </w:r>
            </w:ins>
          </w:p>
        </w:tc>
      </w:tr>
      <w:tr w:rsidR="00B7652D" w14:paraId="0410DC09" w14:textId="77777777" w:rsidTr="00F73D2F">
        <w:trPr>
          <w:ins w:id="665" w:author="Ericsson (Felipe)" w:date="2023-06-16T09:45:00Z"/>
        </w:trPr>
        <w:tc>
          <w:tcPr>
            <w:tcW w:w="895" w:type="dxa"/>
          </w:tcPr>
          <w:p w14:paraId="566578CA" w14:textId="77777777" w:rsidR="00487BB6" w:rsidRPr="00CF781F" w:rsidRDefault="00487BB6">
            <w:pPr>
              <w:ind w:leftChars="90" w:left="180"/>
              <w:rPr>
                <w:ins w:id="666" w:author="Ericsson (Felipe)" w:date="2023-06-16T09:45:00Z"/>
                <w:lang w:val="en-US"/>
              </w:rPr>
            </w:pPr>
            <w:ins w:id="667" w:author="Ericsson (Felipe)" w:date="2023-06-16T09:45:00Z">
              <w:r w:rsidRPr="00CF781F">
                <w:rPr>
                  <w:lang w:val="en-US"/>
                </w:rPr>
                <w:t>Immediate MDT</w:t>
              </w:r>
            </w:ins>
          </w:p>
        </w:tc>
        <w:tc>
          <w:tcPr>
            <w:tcW w:w="971" w:type="dxa"/>
          </w:tcPr>
          <w:p w14:paraId="0DD7AE62" w14:textId="77777777" w:rsidR="00487BB6" w:rsidRPr="00CF781F" w:rsidRDefault="00487BB6">
            <w:pPr>
              <w:spacing w:after="60"/>
              <w:ind w:leftChars="90" w:left="180"/>
              <w:rPr>
                <w:ins w:id="668" w:author="Ericsson (Felipe)" w:date="2023-06-16T09:45:00Z"/>
                <w:lang w:val="en-US"/>
              </w:rPr>
            </w:pPr>
            <w:ins w:id="669" w:author="Ericsson (Felipe)" w:date="2023-06-16T09:45:00Z">
              <w:r w:rsidRPr="00CF781F">
                <w:rPr>
                  <w:lang w:val="en-US"/>
                </w:rPr>
                <w:t>TCE/OAM</w:t>
              </w:r>
            </w:ins>
          </w:p>
          <w:p w14:paraId="2649A6A4" w14:textId="77777777" w:rsidR="00487BB6" w:rsidRPr="00CF781F" w:rsidRDefault="00487BB6">
            <w:pPr>
              <w:ind w:leftChars="90" w:left="180"/>
              <w:rPr>
                <w:ins w:id="670" w:author="Ericsson (Felipe)" w:date="2023-06-16T09:45:00Z"/>
                <w:lang w:val="en-US"/>
              </w:rPr>
            </w:pPr>
            <w:ins w:id="671" w:author="Ericsson (Felipe)" w:date="2023-06-16T09:45:00Z">
              <w:r w:rsidRPr="00CF781F">
                <w:rPr>
                  <w:lang w:val="en-US"/>
                </w:rPr>
                <w:t xml:space="preserve">(It can be utilized by </w:t>
              </w:r>
              <w:proofErr w:type="spellStart"/>
              <w:r w:rsidRPr="00CF781F">
                <w:rPr>
                  <w:lang w:val="en-US"/>
                </w:rPr>
                <w:t>gNB</w:t>
              </w:r>
              <w:proofErr w:type="spellEnd"/>
              <w:r w:rsidRPr="00CF781F">
                <w:rPr>
                  <w:lang w:val="en-US"/>
                </w:rPr>
                <w:t>)</w:t>
              </w:r>
            </w:ins>
          </w:p>
        </w:tc>
        <w:tc>
          <w:tcPr>
            <w:tcW w:w="1099" w:type="dxa"/>
          </w:tcPr>
          <w:p w14:paraId="728AAE87" w14:textId="77777777" w:rsidR="00487BB6" w:rsidRPr="00CF781F" w:rsidRDefault="00487BB6">
            <w:pPr>
              <w:ind w:leftChars="90" w:left="180"/>
              <w:rPr>
                <w:ins w:id="672" w:author="Ericsson (Felipe)" w:date="2023-06-16T09:45:00Z"/>
                <w:color w:val="000000" w:themeColor="text1"/>
                <w:lang w:val="en-US"/>
              </w:rPr>
            </w:pPr>
            <w:ins w:id="673" w:author="Ericsson (Felipe)" w:date="2023-06-16T09:45:00Z">
              <w:r w:rsidRPr="00CF781F">
                <w:rPr>
                  <w:color w:val="000000" w:themeColor="text1"/>
                  <w:lang w:val="en-US"/>
                </w:rPr>
                <w:t>RRC_CONNECTED</w:t>
              </w:r>
            </w:ins>
          </w:p>
        </w:tc>
        <w:tc>
          <w:tcPr>
            <w:tcW w:w="1170" w:type="dxa"/>
          </w:tcPr>
          <w:p w14:paraId="4D565FC9" w14:textId="77777777" w:rsidR="00487BB6" w:rsidRPr="00CF781F" w:rsidRDefault="00487BB6">
            <w:pPr>
              <w:ind w:leftChars="90" w:left="180"/>
              <w:rPr>
                <w:ins w:id="674" w:author="Ericsson (Felipe)" w:date="2023-06-16T09:45:00Z"/>
                <w:lang w:val="en-US"/>
              </w:rPr>
            </w:pPr>
            <w:ins w:id="675" w:author="Ericsson (Felipe)" w:date="2023-06-16T09:45:00Z">
              <w:r w:rsidRPr="00CF781F">
                <w:rPr>
                  <w:color w:val="000000" w:themeColor="text1"/>
                  <w:lang w:val="en-US"/>
                </w:rPr>
                <w:t>&lt;</w:t>
              </w:r>
              <w:r w:rsidRPr="00CF781F">
                <w:rPr>
                  <w:lang w:val="en-US"/>
                </w:rPr>
                <w:t>9kbyte</w:t>
              </w:r>
            </w:ins>
          </w:p>
        </w:tc>
        <w:tc>
          <w:tcPr>
            <w:tcW w:w="1350" w:type="dxa"/>
          </w:tcPr>
          <w:p w14:paraId="05A58DD8" w14:textId="77777777" w:rsidR="00487BB6" w:rsidRPr="00CF781F" w:rsidRDefault="00487BB6">
            <w:pPr>
              <w:ind w:leftChars="90" w:left="180"/>
              <w:rPr>
                <w:ins w:id="676" w:author="Ericsson (Felipe)" w:date="2023-06-16T09:45:00Z"/>
                <w:lang w:val="en-US"/>
              </w:rPr>
            </w:pPr>
            <w:ins w:id="677" w:author="Ericsson (Felipe)" w:date="2023-06-16T09:45:00Z">
              <w:r w:rsidRPr="00CF781F">
                <w:rPr>
                  <w:lang w:val="en-US"/>
                </w:rPr>
                <w:t>L3 cell/beam measurements, location info, sensor info</w:t>
              </w:r>
            </w:ins>
          </w:p>
        </w:tc>
        <w:tc>
          <w:tcPr>
            <w:tcW w:w="2002" w:type="dxa"/>
          </w:tcPr>
          <w:p w14:paraId="3B3F598E" w14:textId="77777777" w:rsidR="00487BB6" w:rsidRPr="00B46ABE" w:rsidRDefault="00487BB6">
            <w:pPr>
              <w:pStyle w:val="aa"/>
              <w:numPr>
                <w:ilvl w:val="0"/>
                <w:numId w:val="121"/>
              </w:numPr>
              <w:overflowPunct w:val="0"/>
              <w:autoSpaceDE w:val="0"/>
              <w:autoSpaceDN w:val="0"/>
              <w:adjustRightInd w:val="0"/>
              <w:spacing w:after="60" w:line="276" w:lineRule="auto"/>
              <w:ind w:leftChars="90" w:left="540"/>
              <w:contextualSpacing w:val="0"/>
              <w:textAlignment w:val="baseline"/>
              <w:rPr>
                <w:ins w:id="678" w:author="Ericsson (Felipe)" w:date="2023-06-16T09:45:00Z"/>
                <w:lang w:val="en-US"/>
              </w:rPr>
            </w:pPr>
            <w:ins w:id="679" w:author="Ericsson (Felipe)" w:date="2023-06-16T09:45:00Z">
              <w:r>
                <w:rPr>
                  <w:lang w:val="en-US"/>
                </w:rPr>
                <w:t>Procedure latency:</w:t>
              </w:r>
            </w:ins>
          </w:p>
          <w:p w14:paraId="085B7E5F"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80" w:author="Ericsson (Felipe)" w:date="2023-06-16T09:45:00Z"/>
                <w:lang w:val="en-US"/>
              </w:rPr>
            </w:pPr>
            <w:ins w:id="681" w:author="Ericsson (Felipe)" w:date="2023-06-16T09:45:00Z">
              <w:r>
                <w:rPr>
                  <w:lang w:val="en-US"/>
                </w:rPr>
                <w:t xml:space="preserve">Report interval: </w:t>
              </w:r>
            </w:ins>
          </w:p>
          <w:p w14:paraId="390BB790"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682" w:author="Ericsson (Felipe)" w:date="2023-06-16T09:45:00Z"/>
                <w:lang w:val="en-US"/>
              </w:rPr>
            </w:pPr>
            <w:ins w:id="683" w:author="Ericsson (Felipe)" w:date="2023-06-16T09:45:00Z">
              <w:r w:rsidRPr="00CF781F">
                <w:rPr>
                  <w:lang w:val="en-US"/>
                </w:rPr>
                <w:t>l20ms~30min for periodic report</w:t>
              </w:r>
            </w:ins>
          </w:p>
          <w:p w14:paraId="118DD9DF"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684" w:author="Ericsson (Felipe)" w:date="2023-06-16T09:45:00Z"/>
                <w:lang w:val="en-US"/>
              </w:rPr>
            </w:pPr>
            <w:ins w:id="685" w:author="Ericsson (Felipe)" w:date="2023-06-16T09:45:00Z">
              <w:r w:rsidRPr="00CF781F">
                <w:rPr>
                  <w:lang w:val="en-US"/>
                </w:rPr>
                <w:lastRenderedPageBreak/>
                <w:t>TTT for event triggered report</w:t>
              </w:r>
            </w:ins>
          </w:p>
          <w:p w14:paraId="09EBE93A" w14:textId="77777777" w:rsidR="00487BB6" w:rsidRDefault="00487BB6">
            <w:pPr>
              <w:pStyle w:val="aa"/>
              <w:numPr>
                <w:ilvl w:val="0"/>
                <w:numId w:val="121"/>
              </w:numPr>
              <w:overflowPunct w:val="0"/>
              <w:autoSpaceDE w:val="0"/>
              <w:autoSpaceDN w:val="0"/>
              <w:adjustRightInd w:val="0"/>
              <w:spacing w:after="60" w:line="276" w:lineRule="auto"/>
              <w:ind w:leftChars="90" w:left="540"/>
              <w:contextualSpacing w:val="0"/>
              <w:textAlignment w:val="baseline"/>
              <w:rPr>
                <w:ins w:id="686" w:author="Ericsson (Felipe)" w:date="2023-06-16T09:45:00Z"/>
                <w:lang w:val="en-US"/>
              </w:rPr>
            </w:pPr>
            <w:ins w:id="687" w:author="Ericsson (Felipe)" w:date="2023-06-16T09:45:00Z">
              <w:r>
                <w:rPr>
                  <w:lang w:val="en-US"/>
                </w:rPr>
                <w:t>Air interface signaling latency:</w:t>
              </w:r>
            </w:ins>
          </w:p>
          <w:p w14:paraId="3A5F05CD"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88" w:author="Ericsson (Felipe)" w:date="2023-06-16T09:45:00Z"/>
                <w:lang w:val="en-US"/>
              </w:rPr>
            </w:pPr>
            <w:ins w:id="689" w:author="Ericsson (Felipe)" w:date="2023-06-16T09:45:00Z">
              <w:r>
                <w:rPr>
                  <w:lang w:val="en-US"/>
                </w:rPr>
                <w:t>~20ms (RRC)</w:t>
              </w:r>
            </w:ins>
          </w:p>
          <w:p w14:paraId="6A6E57FF" w14:textId="77777777" w:rsidR="00487BB6" w:rsidRPr="00B46ABE" w:rsidRDefault="00487BB6">
            <w:pPr>
              <w:pStyle w:val="aa"/>
              <w:numPr>
                <w:ilvl w:val="0"/>
                <w:numId w:val="121"/>
              </w:numPr>
              <w:overflowPunct w:val="0"/>
              <w:autoSpaceDE w:val="0"/>
              <w:autoSpaceDN w:val="0"/>
              <w:adjustRightInd w:val="0"/>
              <w:spacing w:after="60" w:line="276" w:lineRule="auto"/>
              <w:ind w:leftChars="90" w:left="540"/>
              <w:contextualSpacing w:val="0"/>
              <w:textAlignment w:val="baseline"/>
              <w:rPr>
                <w:ins w:id="690" w:author="Ericsson (Felipe)" w:date="2023-06-16T09:45:00Z"/>
                <w:lang w:val="en-US"/>
              </w:rPr>
            </w:pPr>
            <w:ins w:id="691" w:author="Ericsson (Felipe)" w:date="2023-06-16T09:45:00Z">
              <w:r>
                <w:rPr>
                  <w:lang w:val="en-US"/>
                </w:rPr>
                <w:t>Other latency:</w:t>
              </w:r>
            </w:ins>
          </w:p>
          <w:p w14:paraId="2632B944"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92" w:author="Ericsson (Felipe)" w:date="2023-06-16T09:45:00Z"/>
                <w:lang w:val="en-US"/>
              </w:rPr>
            </w:pPr>
            <w:ins w:id="693"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TCE   </w:t>
              </w:r>
            </w:ins>
          </w:p>
        </w:tc>
        <w:tc>
          <w:tcPr>
            <w:tcW w:w="1148" w:type="dxa"/>
          </w:tcPr>
          <w:p w14:paraId="02FA2133" w14:textId="77777777" w:rsidR="00487BB6" w:rsidRPr="00CF781F" w:rsidRDefault="00487BB6">
            <w:pPr>
              <w:spacing w:after="60"/>
              <w:ind w:leftChars="90" w:left="180"/>
              <w:rPr>
                <w:ins w:id="694" w:author="Ericsson (Felipe)" w:date="2023-06-16T09:45:00Z"/>
                <w:lang w:val="en-US"/>
              </w:rPr>
            </w:pPr>
            <w:ins w:id="695" w:author="Ericsson (Felipe)" w:date="2023-06-16T09:45:00Z">
              <w:r w:rsidRPr="00CF781F">
                <w:rPr>
                  <w:lang w:val="en-US"/>
                </w:rPr>
                <w:lastRenderedPageBreak/>
                <w:t>Event triggered report,</w:t>
              </w:r>
            </w:ins>
          </w:p>
          <w:p w14:paraId="50D85D8B" w14:textId="77777777" w:rsidR="00487BB6" w:rsidRPr="00CF781F" w:rsidRDefault="00487BB6">
            <w:pPr>
              <w:ind w:leftChars="90" w:left="180"/>
              <w:rPr>
                <w:ins w:id="696" w:author="Ericsson (Felipe)" w:date="2023-06-16T09:45:00Z"/>
                <w:lang w:val="en-US"/>
              </w:rPr>
            </w:pPr>
            <w:ins w:id="697" w:author="Ericsson (Felipe)" w:date="2023-06-16T09:45:00Z">
              <w:r w:rsidRPr="00CF781F">
                <w:rPr>
                  <w:lang w:val="en-US"/>
                </w:rPr>
                <w:t>Periodic reporting</w:t>
              </w:r>
            </w:ins>
          </w:p>
        </w:tc>
        <w:tc>
          <w:tcPr>
            <w:tcW w:w="996" w:type="dxa"/>
          </w:tcPr>
          <w:p w14:paraId="17898A4C" w14:textId="77777777" w:rsidR="00487BB6" w:rsidRPr="00CF781F" w:rsidRDefault="00487BB6">
            <w:pPr>
              <w:spacing w:after="60"/>
              <w:ind w:leftChars="90" w:left="180"/>
              <w:rPr>
                <w:ins w:id="698" w:author="Ericsson (Felipe)" w:date="2023-06-16T09:45:00Z"/>
                <w:lang w:val="en-US"/>
              </w:rPr>
            </w:pPr>
            <w:ins w:id="699" w:author="Ericsson (Felipe)" w:date="2023-06-16T09:45:00Z">
              <w:r w:rsidRPr="00CF781F">
                <w:rPr>
                  <w:lang w:val="en-US"/>
                </w:rPr>
                <w:t>AS security via RRC message,</w:t>
              </w:r>
            </w:ins>
          </w:p>
          <w:p w14:paraId="128B4633" w14:textId="77777777" w:rsidR="00487BB6" w:rsidRPr="00CF781F" w:rsidRDefault="00487BB6">
            <w:pPr>
              <w:ind w:leftChars="90" w:left="180"/>
              <w:rPr>
                <w:ins w:id="700" w:author="Ericsson (Felipe)" w:date="2023-06-16T09:45:00Z"/>
                <w:lang w:val="en-US"/>
              </w:rPr>
            </w:pPr>
            <w:ins w:id="701" w:author="Ericsson (Felipe)" w:date="2023-06-16T09:45:00Z">
              <w:r w:rsidRPr="00CF781F">
                <w:rPr>
                  <w:lang w:val="en-US"/>
                </w:rPr>
                <w:t>Privacy via user consent</w:t>
              </w:r>
            </w:ins>
          </w:p>
        </w:tc>
      </w:tr>
      <w:tr w:rsidR="00B7652D" w14:paraId="479BBCCD" w14:textId="77777777" w:rsidTr="00F73D2F">
        <w:trPr>
          <w:ins w:id="702" w:author="Ericsson (Felipe)" w:date="2023-06-16T09:45:00Z"/>
        </w:trPr>
        <w:tc>
          <w:tcPr>
            <w:tcW w:w="895" w:type="dxa"/>
          </w:tcPr>
          <w:p w14:paraId="15D60004" w14:textId="77777777" w:rsidR="00487BB6" w:rsidRPr="00CF781F" w:rsidRDefault="00487BB6">
            <w:pPr>
              <w:ind w:leftChars="90" w:left="180"/>
              <w:rPr>
                <w:ins w:id="703" w:author="Ericsson (Felipe)" w:date="2023-06-16T09:45:00Z"/>
                <w:lang w:val="en-US"/>
              </w:rPr>
            </w:pPr>
            <w:ins w:id="704" w:author="Ericsson (Felipe)" w:date="2023-06-16T09:45:00Z">
              <w:r w:rsidRPr="00CF781F">
                <w:rPr>
                  <w:lang w:val="en-US"/>
                </w:rPr>
                <w:t>L3 measurements</w:t>
              </w:r>
            </w:ins>
          </w:p>
        </w:tc>
        <w:tc>
          <w:tcPr>
            <w:tcW w:w="971" w:type="dxa"/>
          </w:tcPr>
          <w:p w14:paraId="4DCB5C83" w14:textId="77777777" w:rsidR="00487BB6" w:rsidRPr="00CF781F" w:rsidRDefault="00487BB6">
            <w:pPr>
              <w:ind w:leftChars="90" w:left="180"/>
              <w:rPr>
                <w:ins w:id="705" w:author="Ericsson (Felipe)" w:date="2023-06-16T09:45:00Z"/>
                <w:lang w:val="en-US"/>
              </w:rPr>
            </w:pPr>
            <w:proofErr w:type="spellStart"/>
            <w:ins w:id="706" w:author="Ericsson (Felipe)" w:date="2023-06-16T09:45:00Z">
              <w:r w:rsidRPr="00CF781F">
                <w:rPr>
                  <w:lang w:val="en-US"/>
                </w:rPr>
                <w:t>gNB</w:t>
              </w:r>
              <w:proofErr w:type="spellEnd"/>
            </w:ins>
          </w:p>
        </w:tc>
        <w:tc>
          <w:tcPr>
            <w:tcW w:w="1099" w:type="dxa"/>
          </w:tcPr>
          <w:p w14:paraId="0DA8FD3D" w14:textId="77777777" w:rsidR="00487BB6" w:rsidRPr="00CF781F" w:rsidRDefault="00487BB6">
            <w:pPr>
              <w:ind w:leftChars="90" w:left="180"/>
              <w:rPr>
                <w:ins w:id="707" w:author="Ericsson (Felipe)" w:date="2023-06-16T09:45:00Z"/>
                <w:color w:val="000000" w:themeColor="text1"/>
                <w:lang w:val="en-US"/>
              </w:rPr>
            </w:pPr>
            <w:ins w:id="708" w:author="Ericsson (Felipe)" w:date="2023-06-16T09:45:00Z">
              <w:r w:rsidRPr="00CF781F">
                <w:rPr>
                  <w:color w:val="000000" w:themeColor="text1"/>
                  <w:lang w:val="en-US"/>
                </w:rPr>
                <w:t>RRC_CONNECTED</w:t>
              </w:r>
            </w:ins>
          </w:p>
        </w:tc>
        <w:tc>
          <w:tcPr>
            <w:tcW w:w="1170" w:type="dxa"/>
          </w:tcPr>
          <w:p w14:paraId="2707B300" w14:textId="77777777" w:rsidR="00487BB6" w:rsidRPr="00CF781F" w:rsidRDefault="00487BB6">
            <w:pPr>
              <w:ind w:leftChars="90" w:left="180"/>
              <w:rPr>
                <w:ins w:id="709" w:author="Ericsson (Felipe)" w:date="2023-06-16T09:45:00Z"/>
                <w:lang w:val="en-US"/>
              </w:rPr>
            </w:pPr>
            <w:ins w:id="710" w:author="Ericsson (Felipe)" w:date="2023-06-16T09:45:00Z">
              <w:r w:rsidRPr="00CF781F">
                <w:rPr>
                  <w:color w:val="000000" w:themeColor="text1"/>
                  <w:lang w:val="en-US"/>
                </w:rPr>
                <w:t>&lt;</w:t>
              </w:r>
              <w:r w:rsidRPr="00CF781F">
                <w:rPr>
                  <w:lang w:val="en-US"/>
                </w:rPr>
                <w:t>9kbyte</w:t>
              </w:r>
            </w:ins>
          </w:p>
        </w:tc>
        <w:tc>
          <w:tcPr>
            <w:tcW w:w="1350" w:type="dxa"/>
          </w:tcPr>
          <w:p w14:paraId="6D6AD66C" w14:textId="77777777" w:rsidR="00487BB6" w:rsidRPr="00CF781F" w:rsidRDefault="00487BB6">
            <w:pPr>
              <w:ind w:leftChars="90" w:left="180"/>
              <w:rPr>
                <w:ins w:id="711" w:author="Ericsson (Felipe)" w:date="2023-06-16T09:45:00Z"/>
                <w:lang w:val="en-US"/>
              </w:rPr>
            </w:pPr>
            <w:ins w:id="712" w:author="Ericsson (Felipe)" w:date="2023-06-16T09:45:00Z">
              <w:r w:rsidRPr="00CF781F">
                <w:rPr>
                  <w:lang w:val="en-US"/>
                </w:rPr>
                <w:t>L3 cell/beam measurements</w:t>
              </w:r>
            </w:ins>
          </w:p>
        </w:tc>
        <w:tc>
          <w:tcPr>
            <w:tcW w:w="2002" w:type="dxa"/>
          </w:tcPr>
          <w:p w14:paraId="36B0DBC1" w14:textId="77777777" w:rsidR="00487BB6" w:rsidRPr="00B46ABE" w:rsidRDefault="00487BB6">
            <w:pPr>
              <w:pStyle w:val="aa"/>
              <w:numPr>
                <w:ilvl w:val="0"/>
                <w:numId w:val="122"/>
              </w:numPr>
              <w:overflowPunct w:val="0"/>
              <w:autoSpaceDE w:val="0"/>
              <w:autoSpaceDN w:val="0"/>
              <w:adjustRightInd w:val="0"/>
              <w:spacing w:after="60" w:line="276" w:lineRule="auto"/>
              <w:ind w:leftChars="90" w:left="540"/>
              <w:contextualSpacing w:val="0"/>
              <w:textAlignment w:val="baseline"/>
              <w:rPr>
                <w:ins w:id="713" w:author="Ericsson (Felipe)" w:date="2023-06-16T09:45:00Z"/>
                <w:lang w:val="en-US"/>
              </w:rPr>
            </w:pPr>
            <w:ins w:id="714" w:author="Ericsson (Felipe)" w:date="2023-06-16T09:45:00Z">
              <w:r>
                <w:rPr>
                  <w:lang w:val="en-US"/>
                </w:rPr>
                <w:t>Procedure latency:</w:t>
              </w:r>
            </w:ins>
          </w:p>
          <w:p w14:paraId="39EB51F5"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715" w:author="Ericsson (Felipe)" w:date="2023-06-16T09:45:00Z"/>
                <w:lang w:val="en-US"/>
              </w:rPr>
            </w:pPr>
            <w:ins w:id="716" w:author="Ericsson (Felipe)" w:date="2023-06-16T09:45:00Z">
              <w:r>
                <w:rPr>
                  <w:lang w:val="en-US"/>
                </w:rPr>
                <w:t xml:space="preserve">Report interval: </w:t>
              </w:r>
            </w:ins>
          </w:p>
          <w:p w14:paraId="13B3EB7D"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717" w:author="Ericsson (Felipe)" w:date="2023-06-16T09:45:00Z"/>
                <w:lang w:val="en-US"/>
              </w:rPr>
            </w:pPr>
            <w:ins w:id="718" w:author="Ericsson (Felipe)" w:date="2023-06-16T09:45:00Z">
              <w:r w:rsidRPr="00CF781F">
                <w:rPr>
                  <w:lang w:val="en-US"/>
                </w:rPr>
                <w:t>l20ms~30min for periodic report</w:t>
              </w:r>
            </w:ins>
          </w:p>
          <w:p w14:paraId="785DD8D3"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719" w:author="Ericsson (Felipe)" w:date="2023-06-16T09:45:00Z"/>
                <w:lang w:val="en-US"/>
              </w:rPr>
            </w:pPr>
            <w:ins w:id="720" w:author="Ericsson (Felipe)" w:date="2023-06-16T09:45:00Z">
              <w:r w:rsidRPr="00CF781F">
                <w:rPr>
                  <w:lang w:val="en-US"/>
                </w:rPr>
                <w:t>TTT for event triggered report</w:t>
              </w:r>
            </w:ins>
          </w:p>
          <w:p w14:paraId="4353FC41" w14:textId="77777777" w:rsidR="00487BB6" w:rsidRDefault="00487BB6">
            <w:pPr>
              <w:pStyle w:val="aa"/>
              <w:numPr>
                <w:ilvl w:val="0"/>
                <w:numId w:val="122"/>
              </w:numPr>
              <w:overflowPunct w:val="0"/>
              <w:autoSpaceDE w:val="0"/>
              <w:autoSpaceDN w:val="0"/>
              <w:adjustRightInd w:val="0"/>
              <w:spacing w:after="60" w:line="276" w:lineRule="auto"/>
              <w:ind w:leftChars="90" w:left="540"/>
              <w:contextualSpacing w:val="0"/>
              <w:textAlignment w:val="baseline"/>
              <w:rPr>
                <w:ins w:id="721" w:author="Ericsson (Felipe)" w:date="2023-06-16T09:45:00Z"/>
                <w:lang w:val="en-US"/>
              </w:rPr>
            </w:pPr>
            <w:ins w:id="722" w:author="Ericsson (Felipe)" w:date="2023-06-16T09:45:00Z">
              <w:r>
                <w:rPr>
                  <w:lang w:val="en-US"/>
                </w:rPr>
                <w:t>Air interface signaling latency:</w:t>
              </w:r>
            </w:ins>
          </w:p>
          <w:p w14:paraId="08012F25"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723" w:author="Ericsson (Felipe)" w:date="2023-06-16T09:45:00Z"/>
                <w:lang w:val="en-US"/>
              </w:rPr>
            </w:pPr>
            <w:ins w:id="724" w:author="Ericsson (Felipe)" w:date="2023-06-16T09:45:00Z">
              <w:r>
                <w:rPr>
                  <w:lang w:val="en-US"/>
                </w:rPr>
                <w:t>20ms (RRC)</w:t>
              </w:r>
            </w:ins>
          </w:p>
        </w:tc>
        <w:tc>
          <w:tcPr>
            <w:tcW w:w="1148" w:type="dxa"/>
          </w:tcPr>
          <w:p w14:paraId="307A56A4" w14:textId="77777777" w:rsidR="00487BB6" w:rsidRPr="00CF781F" w:rsidRDefault="00487BB6">
            <w:pPr>
              <w:spacing w:after="60"/>
              <w:ind w:leftChars="90" w:left="180"/>
              <w:rPr>
                <w:ins w:id="725" w:author="Ericsson (Felipe)" w:date="2023-06-16T09:45:00Z"/>
                <w:lang w:val="en-US"/>
              </w:rPr>
            </w:pPr>
            <w:ins w:id="726" w:author="Ericsson (Felipe)" w:date="2023-06-16T09:45:00Z">
              <w:r w:rsidRPr="00CF781F">
                <w:rPr>
                  <w:lang w:val="en-US"/>
                </w:rPr>
                <w:t>Event triggered report,</w:t>
              </w:r>
            </w:ins>
          </w:p>
          <w:p w14:paraId="605A8DE5" w14:textId="77777777" w:rsidR="00487BB6" w:rsidRPr="00CF781F" w:rsidRDefault="00487BB6">
            <w:pPr>
              <w:ind w:leftChars="90" w:left="180"/>
              <w:rPr>
                <w:ins w:id="727" w:author="Ericsson (Felipe)" w:date="2023-06-16T09:45:00Z"/>
                <w:lang w:val="en-US"/>
              </w:rPr>
            </w:pPr>
            <w:ins w:id="728" w:author="Ericsson (Felipe)" w:date="2023-06-16T09:45:00Z">
              <w:r w:rsidRPr="00CF781F">
                <w:rPr>
                  <w:lang w:val="en-US"/>
                </w:rPr>
                <w:t>Periodic reporting</w:t>
              </w:r>
            </w:ins>
          </w:p>
        </w:tc>
        <w:tc>
          <w:tcPr>
            <w:tcW w:w="996" w:type="dxa"/>
          </w:tcPr>
          <w:p w14:paraId="0D026C80" w14:textId="77777777" w:rsidR="00487BB6" w:rsidRPr="00CF781F" w:rsidRDefault="00487BB6">
            <w:pPr>
              <w:ind w:leftChars="90" w:left="180"/>
              <w:rPr>
                <w:ins w:id="729" w:author="Ericsson (Felipe)" w:date="2023-06-16T09:45:00Z"/>
                <w:lang w:val="en-US"/>
              </w:rPr>
            </w:pPr>
            <w:ins w:id="730" w:author="Ericsson (Felipe)" w:date="2023-06-16T09:45:00Z">
              <w:r w:rsidRPr="00CF781F">
                <w:rPr>
                  <w:lang w:val="en-US"/>
                </w:rPr>
                <w:t>AS security via RRC message.</w:t>
              </w:r>
            </w:ins>
          </w:p>
          <w:p w14:paraId="310929F7" w14:textId="77777777" w:rsidR="00487BB6" w:rsidRPr="00CF781F" w:rsidRDefault="00487BB6">
            <w:pPr>
              <w:ind w:leftChars="90" w:left="180"/>
              <w:rPr>
                <w:ins w:id="731" w:author="Ericsson (Felipe)" w:date="2023-06-16T09:45:00Z"/>
                <w:lang w:val="en-US"/>
              </w:rPr>
            </w:pPr>
          </w:p>
        </w:tc>
      </w:tr>
      <w:tr w:rsidR="00B7652D" w14:paraId="7FA3F65A" w14:textId="77777777" w:rsidTr="00F73D2F">
        <w:trPr>
          <w:ins w:id="732" w:author="Ericsson (Felipe)" w:date="2023-06-16T09:45:00Z"/>
        </w:trPr>
        <w:tc>
          <w:tcPr>
            <w:tcW w:w="895" w:type="dxa"/>
          </w:tcPr>
          <w:p w14:paraId="3CA6D6AB" w14:textId="77777777" w:rsidR="00487BB6" w:rsidRPr="00CF781F" w:rsidRDefault="00487BB6">
            <w:pPr>
              <w:ind w:leftChars="90" w:left="180"/>
              <w:rPr>
                <w:ins w:id="733" w:author="Ericsson (Felipe)" w:date="2023-06-16T09:45:00Z"/>
                <w:lang w:val="en-US"/>
              </w:rPr>
            </w:pPr>
            <w:ins w:id="734" w:author="Ericsson (Felipe)" w:date="2023-06-16T09:45:00Z">
              <w:r w:rsidRPr="00CF781F">
                <w:rPr>
                  <w:lang w:val="en-US"/>
                </w:rPr>
                <w:t>L1 measurement (CSI reporting)</w:t>
              </w:r>
            </w:ins>
          </w:p>
        </w:tc>
        <w:tc>
          <w:tcPr>
            <w:tcW w:w="971" w:type="dxa"/>
          </w:tcPr>
          <w:p w14:paraId="678641EC" w14:textId="77777777" w:rsidR="00487BB6" w:rsidRPr="00CF781F" w:rsidRDefault="00487BB6">
            <w:pPr>
              <w:ind w:leftChars="90" w:left="180"/>
              <w:rPr>
                <w:ins w:id="735" w:author="Ericsson (Felipe)" w:date="2023-06-16T09:45:00Z"/>
                <w:lang w:val="en-US"/>
              </w:rPr>
            </w:pPr>
            <w:proofErr w:type="spellStart"/>
            <w:ins w:id="736" w:author="Ericsson (Felipe)" w:date="2023-06-16T09:45:00Z">
              <w:r w:rsidRPr="00CF781F">
                <w:rPr>
                  <w:lang w:val="en-US"/>
                </w:rPr>
                <w:t>gNB</w:t>
              </w:r>
              <w:proofErr w:type="spellEnd"/>
            </w:ins>
          </w:p>
        </w:tc>
        <w:tc>
          <w:tcPr>
            <w:tcW w:w="1099" w:type="dxa"/>
          </w:tcPr>
          <w:p w14:paraId="249BF8D7" w14:textId="77777777" w:rsidR="00487BB6" w:rsidRPr="00CF781F" w:rsidRDefault="00487BB6">
            <w:pPr>
              <w:spacing w:after="60"/>
              <w:ind w:leftChars="90" w:left="180"/>
              <w:rPr>
                <w:ins w:id="737" w:author="Ericsson (Felipe)" w:date="2023-06-16T09:45:00Z"/>
                <w:lang w:val="en-US"/>
              </w:rPr>
            </w:pPr>
            <w:ins w:id="738" w:author="Ericsson (Felipe)" w:date="2023-06-16T09:45:00Z">
              <w:r w:rsidRPr="00CF781F">
                <w:rPr>
                  <w:color w:val="000000" w:themeColor="text1"/>
                  <w:lang w:val="en-US"/>
                </w:rPr>
                <w:t>RRC_CONNECTED</w:t>
              </w:r>
            </w:ins>
          </w:p>
        </w:tc>
        <w:tc>
          <w:tcPr>
            <w:tcW w:w="1170" w:type="dxa"/>
          </w:tcPr>
          <w:p w14:paraId="0EA61E7C" w14:textId="77777777" w:rsidR="00487BB6" w:rsidRPr="00CF781F" w:rsidRDefault="00487BB6">
            <w:pPr>
              <w:spacing w:after="60"/>
              <w:ind w:leftChars="90" w:left="180"/>
              <w:rPr>
                <w:ins w:id="739" w:author="Ericsson (Felipe)" w:date="2023-06-16T09:45:00Z"/>
                <w:lang w:val="en-US"/>
              </w:rPr>
            </w:pPr>
            <w:ins w:id="740" w:author="Ericsson (Felipe)" w:date="2023-06-16T09:45:00Z">
              <w:r w:rsidRPr="00CF781F">
                <w:rPr>
                  <w:lang w:val="en-US"/>
                </w:rPr>
                <w:t xml:space="preserve">&lt;1706bit in PUCCH, </w:t>
              </w:r>
            </w:ins>
          </w:p>
          <w:p w14:paraId="15EC2E60" w14:textId="77777777" w:rsidR="00487BB6" w:rsidRPr="00CF781F" w:rsidRDefault="00487BB6">
            <w:pPr>
              <w:ind w:leftChars="90" w:left="180"/>
              <w:rPr>
                <w:ins w:id="741" w:author="Ericsson (Felipe)" w:date="2023-06-16T09:45:00Z"/>
                <w:lang w:val="en-US"/>
              </w:rPr>
            </w:pPr>
            <w:ins w:id="742" w:author="Ericsson (Felipe)" w:date="2023-06-16T09:45:00Z">
              <w:r w:rsidRPr="00CF781F">
                <w:rPr>
                  <w:lang w:val="en-US"/>
                </w:rPr>
                <w:t>&lt;3840bit in PUSCH</w:t>
              </w:r>
            </w:ins>
          </w:p>
        </w:tc>
        <w:tc>
          <w:tcPr>
            <w:tcW w:w="1350" w:type="dxa"/>
          </w:tcPr>
          <w:p w14:paraId="20BBDC9D" w14:textId="77777777" w:rsidR="00487BB6" w:rsidRPr="00CF781F" w:rsidRDefault="00487BB6">
            <w:pPr>
              <w:spacing w:after="60"/>
              <w:ind w:leftChars="90" w:left="180"/>
              <w:rPr>
                <w:ins w:id="743" w:author="Ericsson (Felipe)" w:date="2023-06-16T09:45:00Z"/>
                <w:lang w:val="en-US"/>
              </w:rPr>
            </w:pPr>
            <w:ins w:id="744" w:author="Ericsson (Felipe)" w:date="2023-06-16T09:45:00Z">
              <w:r w:rsidRPr="00CF781F">
                <w:rPr>
                  <w:lang w:val="en-US"/>
                </w:rPr>
                <w:t>L1 CSI measurement</w:t>
              </w:r>
            </w:ins>
          </w:p>
        </w:tc>
        <w:tc>
          <w:tcPr>
            <w:tcW w:w="2002" w:type="dxa"/>
          </w:tcPr>
          <w:p w14:paraId="620B2E4D" w14:textId="77777777" w:rsidR="00487BB6" w:rsidRDefault="00487BB6">
            <w:pPr>
              <w:pStyle w:val="aa"/>
              <w:numPr>
                <w:ilvl w:val="0"/>
                <w:numId w:val="123"/>
              </w:numPr>
              <w:overflowPunct w:val="0"/>
              <w:autoSpaceDE w:val="0"/>
              <w:autoSpaceDN w:val="0"/>
              <w:adjustRightInd w:val="0"/>
              <w:spacing w:after="60" w:line="276" w:lineRule="auto"/>
              <w:ind w:leftChars="90" w:left="540"/>
              <w:contextualSpacing w:val="0"/>
              <w:textAlignment w:val="baseline"/>
              <w:rPr>
                <w:ins w:id="745" w:author="Ericsson (Felipe)" w:date="2023-06-16T09:45:00Z"/>
                <w:lang w:val="en-US"/>
              </w:rPr>
            </w:pPr>
            <w:ins w:id="746" w:author="Ericsson (Felipe)" w:date="2023-06-16T09:45:00Z">
              <w:r>
                <w:rPr>
                  <w:lang w:val="en-US"/>
                </w:rPr>
                <w:t>Procedure latency:</w:t>
              </w:r>
            </w:ins>
          </w:p>
          <w:p w14:paraId="61FC33CF"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747" w:author="Ericsson (Felipe)" w:date="2023-06-16T09:45:00Z"/>
                <w:lang w:val="en-US"/>
              </w:rPr>
            </w:pPr>
            <w:ins w:id="748" w:author="Ericsson (Felipe)" w:date="2023-06-16T09:45:00Z">
              <w:r>
                <w:rPr>
                  <w:lang w:val="en-US"/>
                </w:rPr>
                <w:t xml:space="preserve">Report interval: </w:t>
              </w:r>
            </w:ins>
          </w:p>
          <w:p w14:paraId="235C855C" w14:textId="77777777" w:rsidR="00487BB6"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749" w:author="Ericsson (Felipe)" w:date="2023-06-16T09:45:00Z"/>
                <w:lang w:val="en-US"/>
              </w:rPr>
            </w:pPr>
            <w:ins w:id="750" w:author="Ericsson (Felipe)" w:date="2023-06-16T09:45:00Z">
              <w:r w:rsidRPr="009B6D67">
                <w:rPr>
                  <w:lang w:val="en-US"/>
                </w:rPr>
                <w:t xml:space="preserve">4-320 slot for periodic report and semi-persistent report </w:t>
              </w:r>
            </w:ins>
          </w:p>
          <w:p w14:paraId="2F74E93F" w14:textId="77777777" w:rsidR="00487BB6" w:rsidRPr="009B6D67"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751" w:author="Ericsson (Felipe)" w:date="2023-06-16T09:45:00Z"/>
                <w:lang w:val="en-US"/>
              </w:rPr>
            </w:pPr>
            <w:ins w:id="752" w:author="Ericsson (Felipe)" w:date="2023-06-16T09:45:00Z">
              <w:r w:rsidRPr="009B6D67">
                <w:rPr>
                  <w:lang w:val="en-US"/>
                </w:rPr>
                <w:lastRenderedPageBreak/>
                <w:t xml:space="preserve">0-32 slot after reception of DCI for aperiodic report </w:t>
              </w:r>
            </w:ins>
          </w:p>
          <w:p w14:paraId="3324F306" w14:textId="77777777" w:rsidR="00487BB6" w:rsidRDefault="00487BB6">
            <w:pPr>
              <w:pStyle w:val="aa"/>
              <w:numPr>
                <w:ilvl w:val="0"/>
                <w:numId w:val="123"/>
              </w:numPr>
              <w:overflowPunct w:val="0"/>
              <w:autoSpaceDE w:val="0"/>
              <w:autoSpaceDN w:val="0"/>
              <w:adjustRightInd w:val="0"/>
              <w:spacing w:after="60" w:line="276" w:lineRule="auto"/>
              <w:ind w:leftChars="90" w:left="540"/>
              <w:contextualSpacing w:val="0"/>
              <w:textAlignment w:val="baseline"/>
              <w:rPr>
                <w:ins w:id="753" w:author="Ericsson (Felipe)" w:date="2023-06-16T09:45:00Z"/>
                <w:lang w:val="en-US"/>
              </w:rPr>
            </w:pPr>
            <w:ins w:id="754" w:author="Ericsson (Felipe)" w:date="2023-06-16T09:45:00Z">
              <w:r>
                <w:rPr>
                  <w:lang w:val="en-US"/>
                </w:rPr>
                <w:t>Air interface signaling latency:</w:t>
              </w:r>
            </w:ins>
          </w:p>
          <w:p w14:paraId="2B8BFE8E" w14:textId="77777777" w:rsidR="00487BB6" w:rsidRPr="00B46ABE" w:rsidRDefault="00487BB6">
            <w:pPr>
              <w:pStyle w:val="aa"/>
              <w:numPr>
                <w:ilvl w:val="1"/>
                <w:numId w:val="123"/>
              </w:numPr>
              <w:overflowPunct w:val="0"/>
              <w:autoSpaceDE w:val="0"/>
              <w:autoSpaceDN w:val="0"/>
              <w:adjustRightInd w:val="0"/>
              <w:spacing w:after="60" w:line="276" w:lineRule="auto"/>
              <w:ind w:leftChars="270" w:left="900"/>
              <w:contextualSpacing w:val="0"/>
              <w:textAlignment w:val="baseline"/>
              <w:rPr>
                <w:ins w:id="755" w:author="Ericsson (Felipe)" w:date="2023-06-16T09:45:00Z"/>
                <w:lang w:val="en-US"/>
              </w:rPr>
            </w:pPr>
            <w:ins w:id="756" w:author="Ericsson (Felipe)" w:date="2023-06-16T09:45:00Z">
              <w:r>
                <w:rPr>
                  <w:lang w:val="en-US"/>
                </w:rPr>
                <w:t>1 TTI (PUCCH)</w:t>
              </w:r>
              <w:r w:rsidRPr="00CF781F">
                <w:rPr>
                  <w:lang w:val="en-US"/>
                </w:rPr>
                <w:t xml:space="preserve"> </w:t>
              </w:r>
            </w:ins>
          </w:p>
        </w:tc>
        <w:tc>
          <w:tcPr>
            <w:tcW w:w="1148" w:type="dxa"/>
          </w:tcPr>
          <w:p w14:paraId="34B14B1A" w14:textId="77777777" w:rsidR="00487BB6" w:rsidRPr="00CF781F" w:rsidRDefault="00487BB6">
            <w:pPr>
              <w:spacing w:after="60"/>
              <w:ind w:leftChars="90" w:left="180"/>
              <w:rPr>
                <w:ins w:id="757" w:author="Ericsson (Felipe)" w:date="2023-06-16T09:45:00Z"/>
                <w:lang w:val="en-US"/>
              </w:rPr>
            </w:pPr>
            <w:ins w:id="758" w:author="Ericsson (Felipe)" w:date="2023-06-16T09:45:00Z">
              <w:r w:rsidRPr="00CF781F">
                <w:rPr>
                  <w:lang w:val="en-US"/>
                </w:rPr>
                <w:lastRenderedPageBreak/>
                <w:t>Aperiodic report,</w:t>
              </w:r>
            </w:ins>
          </w:p>
          <w:p w14:paraId="109B0328" w14:textId="77777777" w:rsidR="00487BB6" w:rsidRPr="00CF781F" w:rsidRDefault="00487BB6">
            <w:pPr>
              <w:spacing w:after="60"/>
              <w:ind w:leftChars="90" w:left="180"/>
              <w:rPr>
                <w:ins w:id="759" w:author="Ericsson (Felipe)" w:date="2023-06-16T09:45:00Z"/>
                <w:lang w:val="en-US"/>
              </w:rPr>
            </w:pPr>
            <w:ins w:id="760" w:author="Ericsson (Felipe)" w:date="2023-06-16T09:45:00Z">
              <w:r w:rsidRPr="00CF781F">
                <w:rPr>
                  <w:lang w:val="en-US"/>
                </w:rPr>
                <w:t>Semi-persistent report,</w:t>
              </w:r>
            </w:ins>
          </w:p>
          <w:p w14:paraId="25D4DFCA" w14:textId="77777777" w:rsidR="00487BB6" w:rsidRPr="00CF781F" w:rsidRDefault="00487BB6">
            <w:pPr>
              <w:spacing w:after="60"/>
              <w:ind w:leftChars="90" w:left="180"/>
              <w:rPr>
                <w:ins w:id="761" w:author="Ericsson (Felipe)" w:date="2023-06-16T09:45:00Z"/>
                <w:lang w:val="en-US"/>
              </w:rPr>
            </w:pPr>
            <w:ins w:id="762" w:author="Ericsson (Felipe)" w:date="2023-06-16T09:45:00Z">
              <w:r w:rsidRPr="00CF781F">
                <w:rPr>
                  <w:lang w:val="en-US"/>
                </w:rPr>
                <w:t>Periodic report</w:t>
              </w:r>
            </w:ins>
          </w:p>
        </w:tc>
        <w:tc>
          <w:tcPr>
            <w:tcW w:w="996" w:type="dxa"/>
          </w:tcPr>
          <w:p w14:paraId="7299FC15" w14:textId="77777777" w:rsidR="00487BB6" w:rsidRPr="00CF781F" w:rsidRDefault="00487BB6">
            <w:pPr>
              <w:ind w:leftChars="90" w:left="180"/>
              <w:rPr>
                <w:ins w:id="763" w:author="Ericsson (Felipe)" w:date="2023-06-16T09:45:00Z"/>
                <w:lang w:val="en-US"/>
              </w:rPr>
            </w:pPr>
            <w:ins w:id="764" w:author="Ericsson (Felipe)" w:date="2023-06-16T09:45:00Z">
              <w:r w:rsidRPr="00CF781F">
                <w:rPr>
                  <w:lang w:val="en-US"/>
                </w:rPr>
                <w:t>No AS security</w:t>
              </w:r>
            </w:ins>
          </w:p>
          <w:p w14:paraId="18689835" w14:textId="77777777" w:rsidR="00487BB6" w:rsidRPr="00CF781F" w:rsidRDefault="00487BB6">
            <w:pPr>
              <w:ind w:leftChars="90" w:left="180"/>
              <w:rPr>
                <w:ins w:id="765" w:author="Ericsson (Felipe)" w:date="2023-06-16T09:45:00Z"/>
                <w:lang w:val="en-US"/>
              </w:rPr>
            </w:pPr>
          </w:p>
        </w:tc>
      </w:tr>
      <w:tr w:rsidR="00B7652D" w14:paraId="7B3F3434" w14:textId="77777777" w:rsidTr="00F73D2F">
        <w:trPr>
          <w:ins w:id="766" w:author="Ericsson (Felipe)" w:date="2023-06-16T09:45:00Z"/>
        </w:trPr>
        <w:tc>
          <w:tcPr>
            <w:tcW w:w="895" w:type="dxa"/>
          </w:tcPr>
          <w:p w14:paraId="502ED760" w14:textId="77777777" w:rsidR="00487BB6" w:rsidRPr="00CF781F" w:rsidRDefault="00487BB6">
            <w:pPr>
              <w:ind w:leftChars="90" w:left="180"/>
              <w:rPr>
                <w:ins w:id="767" w:author="Ericsson (Felipe)" w:date="2023-06-16T09:45:00Z"/>
                <w:lang w:val="en-US"/>
              </w:rPr>
            </w:pPr>
            <w:ins w:id="768" w:author="Ericsson (Felipe)" w:date="2023-06-16T09:45:00Z">
              <w:r w:rsidRPr="00CF781F">
                <w:rPr>
                  <w:lang w:val="en-US"/>
                </w:rPr>
                <w:t>UAI</w:t>
              </w:r>
            </w:ins>
          </w:p>
        </w:tc>
        <w:tc>
          <w:tcPr>
            <w:tcW w:w="971" w:type="dxa"/>
          </w:tcPr>
          <w:p w14:paraId="3009614E" w14:textId="77777777" w:rsidR="00487BB6" w:rsidRPr="00CF781F" w:rsidRDefault="00487BB6">
            <w:pPr>
              <w:ind w:leftChars="90" w:left="180"/>
              <w:rPr>
                <w:ins w:id="769" w:author="Ericsson (Felipe)" w:date="2023-06-16T09:45:00Z"/>
                <w:lang w:val="en-US"/>
              </w:rPr>
            </w:pPr>
            <w:proofErr w:type="spellStart"/>
            <w:ins w:id="770" w:author="Ericsson (Felipe)" w:date="2023-06-16T09:45:00Z">
              <w:r w:rsidRPr="00CF781F">
                <w:rPr>
                  <w:lang w:val="en-US"/>
                </w:rPr>
                <w:t>gNB</w:t>
              </w:r>
              <w:proofErr w:type="spellEnd"/>
            </w:ins>
          </w:p>
        </w:tc>
        <w:tc>
          <w:tcPr>
            <w:tcW w:w="1099" w:type="dxa"/>
          </w:tcPr>
          <w:p w14:paraId="72E6C899" w14:textId="77777777" w:rsidR="00487BB6" w:rsidRPr="00CF781F" w:rsidRDefault="00487BB6">
            <w:pPr>
              <w:ind w:leftChars="90" w:left="180"/>
              <w:rPr>
                <w:ins w:id="771" w:author="Ericsson (Felipe)" w:date="2023-06-16T09:45:00Z"/>
                <w:color w:val="000000" w:themeColor="text1"/>
                <w:lang w:val="en-US"/>
              </w:rPr>
            </w:pPr>
            <w:ins w:id="772" w:author="Ericsson (Felipe)" w:date="2023-06-16T09:45:00Z">
              <w:r w:rsidRPr="00CF781F">
                <w:rPr>
                  <w:color w:val="000000" w:themeColor="text1"/>
                  <w:lang w:val="en-US"/>
                </w:rPr>
                <w:t>RRC_CONNECTED</w:t>
              </w:r>
            </w:ins>
          </w:p>
        </w:tc>
        <w:tc>
          <w:tcPr>
            <w:tcW w:w="1170" w:type="dxa"/>
          </w:tcPr>
          <w:p w14:paraId="1AAA7891" w14:textId="77777777" w:rsidR="00487BB6" w:rsidRPr="00CF781F" w:rsidRDefault="00487BB6">
            <w:pPr>
              <w:ind w:leftChars="90" w:left="180"/>
              <w:rPr>
                <w:ins w:id="773" w:author="Ericsson (Felipe)" w:date="2023-06-16T09:45:00Z"/>
                <w:lang w:val="en-US"/>
              </w:rPr>
            </w:pPr>
            <w:ins w:id="774" w:author="Ericsson (Felipe)" w:date="2023-06-16T09:45:00Z">
              <w:r w:rsidRPr="00CF781F">
                <w:rPr>
                  <w:color w:val="000000" w:themeColor="text1"/>
                  <w:lang w:val="en-US"/>
                </w:rPr>
                <w:t>&lt;</w:t>
              </w:r>
              <w:r w:rsidRPr="00CF781F">
                <w:rPr>
                  <w:lang w:val="en-US"/>
                </w:rPr>
                <w:t>9kbyte</w:t>
              </w:r>
            </w:ins>
          </w:p>
        </w:tc>
        <w:tc>
          <w:tcPr>
            <w:tcW w:w="1350" w:type="dxa"/>
          </w:tcPr>
          <w:p w14:paraId="18E00435" w14:textId="77777777" w:rsidR="00487BB6" w:rsidRPr="00CF781F" w:rsidRDefault="00487BB6">
            <w:pPr>
              <w:spacing w:after="60"/>
              <w:ind w:leftChars="90" w:left="180"/>
              <w:rPr>
                <w:ins w:id="775" w:author="Ericsson (Felipe)" w:date="2023-06-16T09:45:00Z"/>
                <w:lang w:val="en-US"/>
              </w:rPr>
            </w:pPr>
            <w:ins w:id="776" w:author="Ericsson (Felipe)" w:date="2023-06-16T09:45:00Z">
              <w:r w:rsidRPr="00CF781F">
                <w:rPr>
                  <w:lang w:val="en-US"/>
                </w:rPr>
                <w:t>Assistance information to show UE preference</w:t>
              </w:r>
            </w:ins>
          </w:p>
        </w:tc>
        <w:tc>
          <w:tcPr>
            <w:tcW w:w="2002" w:type="dxa"/>
          </w:tcPr>
          <w:p w14:paraId="650E1B33" w14:textId="77777777" w:rsidR="00487BB6" w:rsidRPr="00B46ABE" w:rsidRDefault="00487BB6">
            <w:pPr>
              <w:pStyle w:val="aa"/>
              <w:numPr>
                <w:ilvl w:val="0"/>
                <w:numId w:val="124"/>
              </w:numPr>
              <w:overflowPunct w:val="0"/>
              <w:autoSpaceDE w:val="0"/>
              <w:autoSpaceDN w:val="0"/>
              <w:adjustRightInd w:val="0"/>
              <w:spacing w:after="60" w:line="276" w:lineRule="auto"/>
              <w:ind w:leftChars="90" w:left="540"/>
              <w:contextualSpacing w:val="0"/>
              <w:textAlignment w:val="baseline"/>
              <w:rPr>
                <w:ins w:id="777" w:author="Ericsson (Felipe)" w:date="2023-06-16T09:45:00Z"/>
                <w:lang w:val="en-US"/>
              </w:rPr>
            </w:pPr>
            <w:ins w:id="778" w:author="Ericsson (Felipe)" w:date="2023-06-16T09:45:00Z">
              <w:r>
                <w:rPr>
                  <w:lang w:val="en-US"/>
                </w:rPr>
                <w:t>Procedure latency:</w:t>
              </w:r>
            </w:ins>
          </w:p>
          <w:p w14:paraId="69366B56" w14:textId="77777777" w:rsidR="00487BB6" w:rsidRPr="00B46ABE" w:rsidRDefault="00487BB6">
            <w:pPr>
              <w:pStyle w:val="aa"/>
              <w:numPr>
                <w:ilvl w:val="1"/>
                <w:numId w:val="124"/>
              </w:numPr>
              <w:overflowPunct w:val="0"/>
              <w:autoSpaceDE w:val="0"/>
              <w:autoSpaceDN w:val="0"/>
              <w:adjustRightInd w:val="0"/>
              <w:spacing w:after="60" w:line="276" w:lineRule="auto"/>
              <w:ind w:leftChars="270" w:left="900"/>
              <w:contextualSpacing w:val="0"/>
              <w:textAlignment w:val="baseline"/>
              <w:rPr>
                <w:ins w:id="779" w:author="Ericsson (Felipe)" w:date="2023-06-16T09:45:00Z"/>
                <w:lang w:val="en-US"/>
              </w:rPr>
            </w:pPr>
            <w:ins w:id="780" w:author="Ericsson (Felipe)" w:date="2023-06-16T09:45:00Z">
              <w:r w:rsidRPr="00B46ABE">
                <w:rPr>
                  <w:lang w:val="en-US"/>
                </w:rPr>
                <w:t>Upon generation of UE's preference</w:t>
              </w:r>
            </w:ins>
          </w:p>
          <w:p w14:paraId="67C0AD16" w14:textId="77777777" w:rsidR="00487BB6" w:rsidRDefault="00487BB6">
            <w:pPr>
              <w:pStyle w:val="aa"/>
              <w:numPr>
                <w:ilvl w:val="0"/>
                <w:numId w:val="124"/>
              </w:numPr>
              <w:overflowPunct w:val="0"/>
              <w:autoSpaceDE w:val="0"/>
              <w:autoSpaceDN w:val="0"/>
              <w:adjustRightInd w:val="0"/>
              <w:spacing w:after="60" w:line="276" w:lineRule="auto"/>
              <w:ind w:leftChars="90" w:left="540"/>
              <w:contextualSpacing w:val="0"/>
              <w:textAlignment w:val="baseline"/>
              <w:rPr>
                <w:ins w:id="781" w:author="Ericsson (Felipe)" w:date="2023-06-16T09:45:00Z"/>
                <w:lang w:val="en-US"/>
              </w:rPr>
            </w:pPr>
            <w:ins w:id="782" w:author="Ericsson (Felipe)" w:date="2023-06-16T09:45:00Z">
              <w:r>
                <w:rPr>
                  <w:lang w:val="en-US"/>
                </w:rPr>
                <w:t>Air interface signaling latency:</w:t>
              </w:r>
            </w:ins>
          </w:p>
          <w:p w14:paraId="65BD25F1" w14:textId="77777777" w:rsidR="00487BB6" w:rsidRPr="00CF781F" w:rsidRDefault="00487BB6">
            <w:pPr>
              <w:pStyle w:val="aa"/>
              <w:numPr>
                <w:ilvl w:val="1"/>
                <w:numId w:val="124"/>
              </w:numPr>
              <w:overflowPunct w:val="0"/>
              <w:autoSpaceDE w:val="0"/>
              <w:autoSpaceDN w:val="0"/>
              <w:adjustRightInd w:val="0"/>
              <w:spacing w:after="60" w:line="276" w:lineRule="auto"/>
              <w:ind w:leftChars="270" w:left="900"/>
              <w:contextualSpacing w:val="0"/>
              <w:textAlignment w:val="baseline"/>
              <w:rPr>
                <w:ins w:id="783" w:author="Ericsson (Felipe)" w:date="2023-06-16T09:45:00Z"/>
                <w:lang w:val="en-US"/>
              </w:rPr>
            </w:pPr>
            <w:ins w:id="784" w:author="Ericsson (Felipe)" w:date="2023-06-16T09:45:00Z">
              <w:r>
                <w:rPr>
                  <w:lang w:val="en-US"/>
                </w:rPr>
                <w:t>~20ms (RRC)</w:t>
              </w:r>
            </w:ins>
          </w:p>
        </w:tc>
        <w:tc>
          <w:tcPr>
            <w:tcW w:w="1148" w:type="dxa"/>
          </w:tcPr>
          <w:p w14:paraId="24657F8B" w14:textId="77777777" w:rsidR="00487BB6" w:rsidRPr="00CF781F" w:rsidRDefault="00487BB6">
            <w:pPr>
              <w:ind w:leftChars="90" w:left="180"/>
              <w:rPr>
                <w:ins w:id="785" w:author="Ericsson (Felipe)" w:date="2023-06-16T09:45:00Z"/>
                <w:lang w:val="en-US"/>
              </w:rPr>
            </w:pPr>
            <w:ins w:id="786" w:author="Ericsson (Felipe)" w:date="2023-06-16T09:45:00Z">
              <w:r w:rsidRPr="00CF781F">
                <w:rPr>
                  <w:lang w:val="en-US"/>
                </w:rPr>
                <w:t>Up to UE implementation when to report</w:t>
              </w:r>
            </w:ins>
          </w:p>
        </w:tc>
        <w:tc>
          <w:tcPr>
            <w:tcW w:w="996" w:type="dxa"/>
          </w:tcPr>
          <w:p w14:paraId="64DACE09" w14:textId="77777777" w:rsidR="00487BB6" w:rsidRPr="00CF781F" w:rsidRDefault="00487BB6">
            <w:pPr>
              <w:ind w:leftChars="90" w:left="180"/>
              <w:rPr>
                <w:ins w:id="787" w:author="Ericsson (Felipe)" w:date="2023-06-16T09:45:00Z"/>
                <w:lang w:val="en-US"/>
              </w:rPr>
            </w:pPr>
            <w:ins w:id="788" w:author="Ericsson (Felipe)" w:date="2023-06-16T09:45:00Z">
              <w:r w:rsidRPr="00CF781F">
                <w:rPr>
                  <w:lang w:val="en-US"/>
                </w:rPr>
                <w:t>AS security via RRC message</w:t>
              </w:r>
            </w:ins>
          </w:p>
          <w:p w14:paraId="391F279B" w14:textId="77777777" w:rsidR="00487BB6" w:rsidRPr="00CF781F" w:rsidRDefault="00487BB6">
            <w:pPr>
              <w:ind w:leftChars="90" w:left="180"/>
              <w:rPr>
                <w:ins w:id="789" w:author="Ericsson (Felipe)" w:date="2023-06-16T09:45:00Z"/>
                <w:lang w:val="en-US"/>
              </w:rPr>
            </w:pPr>
          </w:p>
        </w:tc>
      </w:tr>
      <w:tr w:rsidR="00B7652D" w14:paraId="4478F9B2" w14:textId="77777777" w:rsidTr="00F73D2F">
        <w:trPr>
          <w:ins w:id="790" w:author="Ericsson (Felipe)" w:date="2023-06-16T09:45:00Z"/>
        </w:trPr>
        <w:tc>
          <w:tcPr>
            <w:tcW w:w="895" w:type="dxa"/>
          </w:tcPr>
          <w:p w14:paraId="42C2B95C" w14:textId="77777777" w:rsidR="00487BB6" w:rsidRPr="00CF781F" w:rsidRDefault="00487BB6">
            <w:pPr>
              <w:ind w:leftChars="90" w:left="180"/>
              <w:rPr>
                <w:ins w:id="791" w:author="Ericsson (Felipe)" w:date="2023-06-16T09:45:00Z"/>
                <w:lang w:val="en-US"/>
              </w:rPr>
            </w:pPr>
            <w:ins w:id="792" w:author="Ericsson (Felipe)" w:date="2023-06-16T09:45:00Z">
              <w:r w:rsidRPr="00CF781F">
                <w:rPr>
                  <w:lang w:val="en-US"/>
                </w:rPr>
                <w:t>Early measurements</w:t>
              </w:r>
            </w:ins>
          </w:p>
        </w:tc>
        <w:tc>
          <w:tcPr>
            <w:tcW w:w="971" w:type="dxa"/>
          </w:tcPr>
          <w:p w14:paraId="434DCBAC" w14:textId="77777777" w:rsidR="00487BB6" w:rsidRPr="00CF781F" w:rsidRDefault="00487BB6">
            <w:pPr>
              <w:ind w:leftChars="90" w:left="180"/>
              <w:rPr>
                <w:ins w:id="793" w:author="Ericsson (Felipe)" w:date="2023-06-16T09:45:00Z"/>
                <w:lang w:val="en-US"/>
              </w:rPr>
            </w:pPr>
            <w:proofErr w:type="spellStart"/>
            <w:ins w:id="794" w:author="Ericsson (Felipe)" w:date="2023-06-16T09:45:00Z">
              <w:r w:rsidRPr="00CF781F">
                <w:rPr>
                  <w:lang w:val="en-US"/>
                </w:rPr>
                <w:t>gNB</w:t>
              </w:r>
              <w:proofErr w:type="spellEnd"/>
            </w:ins>
          </w:p>
        </w:tc>
        <w:tc>
          <w:tcPr>
            <w:tcW w:w="1099" w:type="dxa"/>
          </w:tcPr>
          <w:p w14:paraId="1A8B69BE" w14:textId="77777777" w:rsidR="00487BB6" w:rsidRPr="00CF781F" w:rsidRDefault="00487BB6">
            <w:pPr>
              <w:ind w:leftChars="90" w:left="180"/>
              <w:rPr>
                <w:ins w:id="795" w:author="Ericsson (Felipe)" w:date="2023-06-16T09:45:00Z"/>
                <w:color w:val="000000" w:themeColor="text1"/>
                <w:lang w:val="en-US"/>
              </w:rPr>
            </w:pPr>
            <w:ins w:id="796" w:author="Ericsson (Felipe)" w:date="2023-06-16T09:45:00Z">
              <w:r w:rsidRPr="00CF781F">
                <w:rPr>
                  <w:color w:val="000000" w:themeColor="text1"/>
                  <w:lang w:val="en-US"/>
                </w:rPr>
                <w:t>RRC_IDLE/RRC_INACTIVE</w:t>
              </w:r>
            </w:ins>
          </w:p>
        </w:tc>
        <w:tc>
          <w:tcPr>
            <w:tcW w:w="1170" w:type="dxa"/>
          </w:tcPr>
          <w:p w14:paraId="716452D8" w14:textId="77777777" w:rsidR="00487BB6" w:rsidRPr="00CF781F" w:rsidRDefault="00487BB6">
            <w:pPr>
              <w:ind w:leftChars="90" w:left="180"/>
              <w:rPr>
                <w:ins w:id="797" w:author="Ericsson (Felipe)" w:date="2023-06-16T09:45:00Z"/>
                <w:lang w:val="en-US"/>
              </w:rPr>
            </w:pPr>
            <w:ins w:id="798" w:author="Ericsson (Felipe)" w:date="2023-06-16T09:45:00Z">
              <w:r w:rsidRPr="00CF781F">
                <w:rPr>
                  <w:color w:val="000000" w:themeColor="text1"/>
                  <w:lang w:val="en-US"/>
                </w:rPr>
                <w:t>&lt;</w:t>
              </w:r>
              <w:r w:rsidRPr="00CF781F">
                <w:rPr>
                  <w:lang w:val="en-US"/>
                </w:rPr>
                <w:t>9kbyte</w:t>
              </w:r>
            </w:ins>
          </w:p>
        </w:tc>
        <w:tc>
          <w:tcPr>
            <w:tcW w:w="1350" w:type="dxa"/>
          </w:tcPr>
          <w:p w14:paraId="30CB2AD8" w14:textId="77777777" w:rsidR="00487BB6" w:rsidRPr="00CF781F" w:rsidRDefault="00487BB6">
            <w:pPr>
              <w:spacing w:after="60"/>
              <w:ind w:leftChars="90" w:left="180"/>
              <w:rPr>
                <w:ins w:id="799" w:author="Ericsson (Felipe)" w:date="2023-06-16T09:45:00Z"/>
                <w:lang w:val="en-US"/>
              </w:rPr>
            </w:pPr>
            <w:ins w:id="800" w:author="Ericsson (Felipe)" w:date="2023-06-16T09:45:00Z">
              <w:r w:rsidRPr="00CF781F">
                <w:rPr>
                  <w:lang w:val="en-US"/>
                </w:rPr>
                <w:t>L3 cell/beam measurements</w:t>
              </w:r>
            </w:ins>
          </w:p>
        </w:tc>
        <w:tc>
          <w:tcPr>
            <w:tcW w:w="2002" w:type="dxa"/>
          </w:tcPr>
          <w:p w14:paraId="7D377C67" w14:textId="77777777" w:rsidR="00487BB6" w:rsidRDefault="00487BB6">
            <w:pPr>
              <w:pStyle w:val="aa"/>
              <w:numPr>
                <w:ilvl w:val="0"/>
                <w:numId w:val="125"/>
              </w:numPr>
              <w:overflowPunct w:val="0"/>
              <w:autoSpaceDE w:val="0"/>
              <w:autoSpaceDN w:val="0"/>
              <w:adjustRightInd w:val="0"/>
              <w:spacing w:after="60" w:line="276" w:lineRule="auto"/>
              <w:ind w:leftChars="90" w:left="540"/>
              <w:contextualSpacing w:val="0"/>
              <w:textAlignment w:val="baseline"/>
              <w:rPr>
                <w:ins w:id="801" w:author="Ericsson (Felipe)" w:date="2023-06-16T09:45:00Z"/>
                <w:lang w:val="en-US"/>
              </w:rPr>
            </w:pPr>
            <w:ins w:id="802" w:author="Ericsson (Felipe)" w:date="2023-06-16T09:45:00Z">
              <w:r>
                <w:rPr>
                  <w:lang w:val="en-US"/>
                </w:rPr>
                <w:t>Procedure latency:</w:t>
              </w:r>
            </w:ins>
          </w:p>
          <w:p w14:paraId="54AC76C0" w14:textId="77777777" w:rsidR="00487BB6" w:rsidRDefault="00487BB6">
            <w:pPr>
              <w:pStyle w:val="aa"/>
              <w:numPr>
                <w:ilvl w:val="1"/>
                <w:numId w:val="125"/>
              </w:numPr>
              <w:overflowPunct w:val="0"/>
              <w:autoSpaceDE w:val="0"/>
              <w:autoSpaceDN w:val="0"/>
              <w:adjustRightInd w:val="0"/>
              <w:spacing w:after="60" w:line="276" w:lineRule="auto"/>
              <w:ind w:leftChars="270" w:left="900"/>
              <w:contextualSpacing w:val="0"/>
              <w:textAlignment w:val="baseline"/>
              <w:rPr>
                <w:ins w:id="803" w:author="Ericsson (Felipe)" w:date="2023-06-16T09:45:00Z"/>
                <w:lang w:val="en-US"/>
              </w:rPr>
            </w:pPr>
            <w:ins w:id="804" w:author="Ericsson (Felipe)" w:date="2023-06-16T09:45:00Z">
              <w:r w:rsidRPr="00CF781F">
                <w:rPr>
                  <w:lang w:val="en-US"/>
                </w:rPr>
                <w:t>Latency to enter CONNECTED state</w:t>
              </w:r>
            </w:ins>
          </w:p>
          <w:p w14:paraId="77547CFD" w14:textId="77777777" w:rsidR="00487BB6" w:rsidRPr="00B46ABE" w:rsidRDefault="00487BB6">
            <w:pPr>
              <w:pStyle w:val="aa"/>
              <w:numPr>
                <w:ilvl w:val="1"/>
                <w:numId w:val="125"/>
              </w:numPr>
              <w:overflowPunct w:val="0"/>
              <w:autoSpaceDE w:val="0"/>
              <w:autoSpaceDN w:val="0"/>
              <w:adjustRightInd w:val="0"/>
              <w:spacing w:after="60" w:line="276" w:lineRule="auto"/>
              <w:ind w:leftChars="270" w:left="900"/>
              <w:contextualSpacing w:val="0"/>
              <w:textAlignment w:val="baseline"/>
              <w:rPr>
                <w:ins w:id="805" w:author="Ericsson (Felipe)" w:date="2023-06-16T09:45:00Z"/>
                <w:lang w:val="en-US"/>
              </w:rPr>
            </w:pPr>
            <w:ins w:id="806" w:author="Ericsson (Felipe)" w:date="2023-06-16T09:45:00Z">
              <w:r w:rsidRPr="00B46ABE">
                <w:rPr>
                  <w:lang w:val="en-US"/>
                </w:rPr>
                <w:t xml:space="preserve">Latency </w:t>
              </w:r>
              <w:r>
                <w:rPr>
                  <w:lang w:val="en-US"/>
                </w:rPr>
                <w:t>to receive</w:t>
              </w:r>
              <w:r w:rsidRPr="00B46ABE">
                <w:rPr>
                  <w:lang w:val="en-US"/>
                </w:rPr>
                <w:t xml:space="preserve"> </w:t>
              </w:r>
              <w:proofErr w:type="spellStart"/>
              <w:r w:rsidRPr="00B46ABE">
                <w:rPr>
                  <w:lang w:val="en-US"/>
                </w:rPr>
                <w:t>gNB</w:t>
              </w:r>
              <w:proofErr w:type="spellEnd"/>
              <w:r w:rsidRPr="00B46ABE">
                <w:rPr>
                  <w:lang w:val="en-US"/>
                </w:rPr>
                <w:t xml:space="preserve"> request signaling (~20ms)</w:t>
              </w:r>
            </w:ins>
          </w:p>
          <w:p w14:paraId="7F4BDC8F" w14:textId="77777777" w:rsidR="00487BB6" w:rsidRDefault="00487BB6">
            <w:pPr>
              <w:pStyle w:val="aa"/>
              <w:numPr>
                <w:ilvl w:val="0"/>
                <w:numId w:val="125"/>
              </w:numPr>
              <w:overflowPunct w:val="0"/>
              <w:autoSpaceDE w:val="0"/>
              <w:autoSpaceDN w:val="0"/>
              <w:adjustRightInd w:val="0"/>
              <w:spacing w:after="60" w:line="276" w:lineRule="auto"/>
              <w:ind w:leftChars="90" w:left="540"/>
              <w:contextualSpacing w:val="0"/>
              <w:textAlignment w:val="baseline"/>
              <w:rPr>
                <w:ins w:id="807" w:author="Ericsson (Felipe)" w:date="2023-06-16T09:45:00Z"/>
                <w:lang w:val="en-US"/>
              </w:rPr>
            </w:pPr>
            <w:ins w:id="808" w:author="Ericsson (Felipe)" w:date="2023-06-16T09:45:00Z">
              <w:r>
                <w:rPr>
                  <w:lang w:val="en-US"/>
                </w:rPr>
                <w:t xml:space="preserve">Air interface signaling latency: </w:t>
              </w:r>
            </w:ins>
          </w:p>
          <w:p w14:paraId="1C595476" w14:textId="77777777" w:rsidR="00487BB6" w:rsidRPr="00D6425E" w:rsidRDefault="00487BB6">
            <w:pPr>
              <w:pStyle w:val="aa"/>
              <w:numPr>
                <w:ilvl w:val="1"/>
                <w:numId w:val="125"/>
              </w:numPr>
              <w:overflowPunct w:val="0"/>
              <w:autoSpaceDE w:val="0"/>
              <w:autoSpaceDN w:val="0"/>
              <w:adjustRightInd w:val="0"/>
              <w:spacing w:line="276" w:lineRule="auto"/>
              <w:ind w:leftChars="270" w:left="900"/>
              <w:contextualSpacing w:val="0"/>
              <w:textAlignment w:val="baseline"/>
              <w:rPr>
                <w:ins w:id="809" w:author="Ericsson (Felipe)" w:date="2023-06-16T09:45:00Z"/>
                <w:lang w:val="en-US"/>
              </w:rPr>
            </w:pPr>
            <w:ins w:id="810" w:author="Ericsson (Felipe)" w:date="2023-06-16T09:45:00Z">
              <w:r>
                <w:rPr>
                  <w:lang w:val="en-US"/>
                </w:rPr>
                <w:t>~20ms (RRC)</w:t>
              </w:r>
            </w:ins>
          </w:p>
        </w:tc>
        <w:tc>
          <w:tcPr>
            <w:tcW w:w="1148" w:type="dxa"/>
          </w:tcPr>
          <w:p w14:paraId="2A09E5BF" w14:textId="77777777" w:rsidR="00487BB6" w:rsidRPr="00CF781F" w:rsidRDefault="00487BB6">
            <w:pPr>
              <w:ind w:leftChars="90" w:left="180"/>
              <w:rPr>
                <w:ins w:id="811" w:author="Ericsson (Felipe)" w:date="2023-06-16T09:45:00Z"/>
                <w:lang w:val="en-US"/>
              </w:rPr>
            </w:pPr>
            <w:ins w:id="812" w:author="Ericsson (Felipe)" w:date="2023-06-16T09:45:00Z">
              <w:r w:rsidRPr="00CF781F">
                <w:rPr>
                  <w:lang w:val="en-US"/>
                </w:rPr>
                <w:t xml:space="preserve">Upon </w:t>
              </w:r>
              <w:proofErr w:type="spellStart"/>
              <w:r w:rsidRPr="00CF781F">
                <w:rPr>
                  <w:lang w:val="en-US"/>
                </w:rPr>
                <w:t>gNB</w:t>
              </w:r>
              <w:proofErr w:type="spellEnd"/>
              <w:r w:rsidRPr="00CF781F">
                <w:rPr>
                  <w:lang w:val="en-US"/>
                </w:rPr>
                <w:t xml:space="preserve"> request after entering RRC_CONNECTED</w:t>
              </w:r>
            </w:ins>
          </w:p>
        </w:tc>
        <w:tc>
          <w:tcPr>
            <w:tcW w:w="996" w:type="dxa"/>
          </w:tcPr>
          <w:p w14:paraId="58BF90AD" w14:textId="77777777" w:rsidR="00487BB6" w:rsidRPr="00CF781F" w:rsidRDefault="00487BB6">
            <w:pPr>
              <w:ind w:leftChars="90" w:left="180"/>
              <w:rPr>
                <w:ins w:id="813" w:author="Ericsson (Felipe)" w:date="2023-06-16T09:45:00Z"/>
                <w:lang w:val="en-US"/>
              </w:rPr>
            </w:pPr>
            <w:ins w:id="814" w:author="Ericsson (Felipe)" w:date="2023-06-16T09:45:00Z">
              <w:r w:rsidRPr="00CF781F">
                <w:rPr>
                  <w:lang w:val="en-US"/>
                </w:rPr>
                <w:t>AS security via RRC message</w:t>
              </w:r>
            </w:ins>
          </w:p>
          <w:p w14:paraId="481E10D8" w14:textId="77777777" w:rsidR="00487BB6" w:rsidRPr="00CF781F" w:rsidRDefault="00487BB6">
            <w:pPr>
              <w:ind w:leftChars="90" w:left="180"/>
              <w:rPr>
                <w:ins w:id="815" w:author="Ericsson (Felipe)" w:date="2023-06-16T09:45:00Z"/>
                <w:lang w:val="en-US"/>
              </w:rPr>
            </w:pPr>
          </w:p>
        </w:tc>
      </w:tr>
      <w:tr w:rsidR="00B7652D" w:rsidRPr="0092599A" w14:paraId="00A823D0" w14:textId="77777777" w:rsidTr="00F73D2F">
        <w:trPr>
          <w:ins w:id="816" w:author="Ericsson (Felipe)" w:date="2023-06-16T09:45:00Z"/>
        </w:trPr>
        <w:tc>
          <w:tcPr>
            <w:tcW w:w="895" w:type="dxa"/>
          </w:tcPr>
          <w:p w14:paraId="70100996" w14:textId="77777777" w:rsidR="00487BB6" w:rsidRPr="00CF781F" w:rsidRDefault="00487BB6">
            <w:pPr>
              <w:ind w:leftChars="90" w:left="180"/>
              <w:rPr>
                <w:ins w:id="817" w:author="Ericsson (Felipe)" w:date="2023-06-16T09:45:00Z"/>
                <w:lang w:val="en-US"/>
              </w:rPr>
            </w:pPr>
            <w:ins w:id="818" w:author="Ericsson (Felipe)" w:date="2023-06-16T09:45:00Z">
              <w:r w:rsidRPr="00CF781F">
                <w:rPr>
                  <w:lang w:val="en-US"/>
                </w:rPr>
                <w:t>LPP</w:t>
              </w:r>
            </w:ins>
          </w:p>
        </w:tc>
        <w:tc>
          <w:tcPr>
            <w:tcW w:w="971" w:type="dxa"/>
          </w:tcPr>
          <w:p w14:paraId="324CBD39" w14:textId="77777777" w:rsidR="00487BB6" w:rsidRPr="00CF781F" w:rsidRDefault="00487BB6">
            <w:pPr>
              <w:ind w:leftChars="90" w:left="180"/>
              <w:rPr>
                <w:ins w:id="819" w:author="Ericsson (Felipe)" w:date="2023-06-16T09:45:00Z"/>
                <w:lang w:val="en-US"/>
              </w:rPr>
            </w:pPr>
            <w:ins w:id="820" w:author="Ericsson (Felipe)" w:date="2023-06-16T09:45:00Z">
              <w:r w:rsidRPr="00CF781F">
                <w:rPr>
                  <w:lang w:val="en-US"/>
                </w:rPr>
                <w:t>LMF</w:t>
              </w:r>
            </w:ins>
          </w:p>
        </w:tc>
        <w:tc>
          <w:tcPr>
            <w:tcW w:w="1099" w:type="dxa"/>
          </w:tcPr>
          <w:p w14:paraId="450405C1" w14:textId="77777777" w:rsidR="00487BB6" w:rsidRPr="00CF781F" w:rsidRDefault="00487BB6">
            <w:pPr>
              <w:ind w:leftChars="90" w:left="180"/>
              <w:rPr>
                <w:ins w:id="821" w:author="Ericsson (Felipe)" w:date="2023-06-16T09:45:00Z"/>
                <w:color w:val="000000" w:themeColor="text1"/>
                <w:lang w:val="en-US"/>
              </w:rPr>
            </w:pPr>
            <w:ins w:id="822" w:author="Ericsson (Felipe)" w:date="2023-06-16T09:45:00Z">
              <w:r w:rsidRPr="00CF781F">
                <w:rPr>
                  <w:color w:val="000000" w:themeColor="text1"/>
                  <w:lang w:val="en-US"/>
                </w:rPr>
                <w:t>RRC_CONNECTED</w:t>
              </w:r>
            </w:ins>
          </w:p>
        </w:tc>
        <w:tc>
          <w:tcPr>
            <w:tcW w:w="1170" w:type="dxa"/>
          </w:tcPr>
          <w:p w14:paraId="465D92FB" w14:textId="77777777" w:rsidR="00487BB6" w:rsidRPr="00CF781F" w:rsidRDefault="00487BB6">
            <w:pPr>
              <w:ind w:leftChars="90" w:left="180"/>
              <w:rPr>
                <w:ins w:id="823" w:author="Ericsson (Felipe)" w:date="2023-06-16T09:45:00Z"/>
                <w:color w:val="000000" w:themeColor="text1"/>
                <w:lang w:val="en-US"/>
              </w:rPr>
            </w:pPr>
            <w:ins w:id="824" w:author="Ericsson (Felipe)" w:date="2023-06-16T09:45:00Z">
              <w:r w:rsidRPr="00CF781F">
                <w:rPr>
                  <w:color w:val="000000" w:themeColor="text1"/>
                  <w:lang w:val="en-US"/>
                </w:rPr>
                <w:t>&lt;</w:t>
              </w:r>
              <w:r w:rsidRPr="00CF781F">
                <w:rPr>
                  <w:lang w:val="en-US"/>
                </w:rPr>
                <w:t>9kbyte</w:t>
              </w:r>
            </w:ins>
          </w:p>
        </w:tc>
        <w:tc>
          <w:tcPr>
            <w:tcW w:w="1350" w:type="dxa"/>
          </w:tcPr>
          <w:p w14:paraId="0EDC872C" w14:textId="77777777" w:rsidR="00487BB6" w:rsidRPr="00CF781F" w:rsidRDefault="00487BB6">
            <w:pPr>
              <w:spacing w:after="60"/>
              <w:ind w:leftChars="90" w:left="180"/>
              <w:rPr>
                <w:ins w:id="825" w:author="Ericsson (Felipe)" w:date="2023-06-16T09:45:00Z"/>
                <w:color w:val="000000" w:themeColor="text1"/>
                <w:lang w:val="en-US"/>
              </w:rPr>
            </w:pPr>
            <w:ins w:id="826" w:author="Ericsson (Felipe)" w:date="2023-06-16T09:45:00Z">
              <w:r w:rsidRPr="00CF781F">
                <w:rPr>
                  <w:color w:val="000000" w:themeColor="text1"/>
                  <w:lang w:val="en-US"/>
                </w:rPr>
                <w:t>Location info</w:t>
              </w:r>
            </w:ins>
          </w:p>
        </w:tc>
        <w:tc>
          <w:tcPr>
            <w:tcW w:w="2002" w:type="dxa"/>
          </w:tcPr>
          <w:p w14:paraId="3D3A4A3F" w14:textId="77777777" w:rsidR="00487BB6" w:rsidRPr="001501F9" w:rsidRDefault="00487BB6">
            <w:pPr>
              <w:pStyle w:val="aa"/>
              <w:numPr>
                <w:ilvl w:val="0"/>
                <w:numId w:val="126"/>
              </w:numPr>
              <w:overflowPunct w:val="0"/>
              <w:autoSpaceDE w:val="0"/>
              <w:autoSpaceDN w:val="0"/>
              <w:adjustRightInd w:val="0"/>
              <w:spacing w:after="60" w:line="276" w:lineRule="auto"/>
              <w:ind w:leftChars="90" w:left="540"/>
              <w:contextualSpacing w:val="0"/>
              <w:textAlignment w:val="baseline"/>
              <w:rPr>
                <w:ins w:id="827" w:author="Ericsson (Felipe)" w:date="2023-06-16T09:45:00Z"/>
                <w:lang w:val="en-US"/>
              </w:rPr>
            </w:pPr>
            <w:ins w:id="828" w:author="Ericsson (Felipe)" w:date="2023-06-16T09:45:00Z">
              <w:r>
                <w:rPr>
                  <w:lang w:val="en-US"/>
                </w:rPr>
                <w:t>Procedure latency:</w:t>
              </w:r>
            </w:ins>
          </w:p>
          <w:p w14:paraId="003F33A0" w14:textId="77777777" w:rsidR="00487BB6"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29" w:author="Ericsson (Felipe)" w:date="2023-06-16T09:45:00Z"/>
                <w:lang w:val="en-US"/>
              </w:rPr>
            </w:pPr>
            <w:ins w:id="830" w:author="Ericsson (Felipe)" w:date="2023-06-16T09:45:00Z">
              <w:r w:rsidRPr="001501F9">
                <w:rPr>
                  <w:lang w:val="en-US"/>
                </w:rPr>
                <w:t xml:space="preserve">Latency to get upper layer trigger (for </w:t>
              </w:r>
              <w:r w:rsidRPr="001501F9">
                <w:rPr>
                  <w:lang w:val="en-US"/>
                </w:rPr>
                <w:lastRenderedPageBreak/>
                <w:t>UE triggered)</w:t>
              </w:r>
            </w:ins>
          </w:p>
          <w:p w14:paraId="13AC2159" w14:textId="77777777" w:rsidR="00487BB6"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31" w:author="Ericsson (Felipe)" w:date="2023-06-16T09:45:00Z"/>
                <w:lang w:val="en-US"/>
              </w:rPr>
            </w:pPr>
            <w:ins w:id="832" w:author="Ericsson (Felipe)" w:date="2023-06-16T09:45:00Z">
              <w:r>
                <w:rPr>
                  <w:lang w:val="en-US"/>
                </w:rPr>
                <w:t xml:space="preserve">Or </w:t>
              </w:r>
              <w:r w:rsidRPr="001501F9">
                <w:rPr>
                  <w:lang w:val="en-US"/>
                </w:rPr>
                <w:t>latency to receive NW request message (~20ms)</w:t>
              </w:r>
            </w:ins>
          </w:p>
          <w:p w14:paraId="4D880ADB" w14:textId="77777777" w:rsidR="00487BB6" w:rsidRDefault="00487BB6">
            <w:pPr>
              <w:pStyle w:val="aa"/>
              <w:numPr>
                <w:ilvl w:val="0"/>
                <w:numId w:val="126"/>
              </w:numPr>
              <w:overflowPunct w:val="0"/>
              <w:autoSpaceDE w:val="0"/>
              <w:autoSpaceDN w:val="0"/>
              <w:adjustRightInd w:val="0"/>
              <w:spacing w:after="60" w:line="276" w:lineRule="auto"/>
              <w:ind w:leftChars="90" w:left="540"/>
              <w:contextualSpacing w:val="0"/>
              <w:textAlignment w:val="baseline"/>
              <w:rPr>
                <w:ins w:id="833" w:author="Ericsson (Felipe)" w:date="2023-06-16T09:45:00Z"/>
                <w:lang w:val="en-US"/>
              </w:rPr>
            </w:pPr>
            <w:ins w:id="834" w:author="Ericsson (Felipe)" w:date="2023-06-16T09:45:00Z">
              <w:r>
                <w:rPr>
                  <w:lang w:val="en-US"/>
                </w:rPr>
                <w:t xml:space="preserve">Air interface signaling latency: </w:t>
              </w:r>
            </w:ins>
          </w:p>
          <w:p w14:paraId="77154C40" w14:textId="77777777" w:rsidR="00487BB6"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35" w:author="Ericsson (Felipe)" w:date="2023-06-16T09:45:00Z"/>
                <w:lang w:val="en-US"/>
              </w:rPr>
            </w:pPr>
            <w:ins w:id="836" w:author="Ericsson (Felipe)" w:date="2023-06-16T09:45:00Z">
              <w:r>
                <w:rPr>
                  <w:lang w:val="en-US"/>
                </w:rPr>
                <w:t>~20ms (RRC)</w:t>
              </w:r>
            </w:ins>
          </w:p>
          <w:p w14:paraId="071B3DB9" w14:textId="77777777" w:rsidR="00487BB6" w:rsidRDefault="00487BB6">
            <w:pPr>
              <w:pStyle w:val="aa"/>
              <w:numPr>
                <w:ilvl w:val="0"/>
                <w:numId w:val="126"/>
              </w:numPr>
              <w:overflowPunct w:val="0"/>
              <w:autoSpaceDE w:val="0"/>
              <w:autoSpaceDN w:val="0"/>
              <w:adjustRightInd w:val="0"/>
              <w:spacing w:after="60" w:line="276" w:lineRule="auto"/>
              <w:ind w:leftChars="90" w:left="540"/>
              <w:contextualSpacing w:val="0"/>
              <w:textAlignment w:val="baseline"/>
              <w:rPr>
                <w:ins w:id="837" w:author="Ericsson (Felipe)" w:date="2023-06-16T09:45:00Z"/>
                <w:lang w:val="en-US"/>
              </w:rPr>
            </w:pPr>
            <w:ins w:id="838" w:author="Ericsson (Felipe)" w:date="2023-06-16T09:45:00Z">
              <w:r>
                <w:rPr>
                  <w:lang w:val="en-US"/>
                </w:rPr>
                <w:t>Other latency:</w:t>
              </w:r>
            </w:ins>
          </w:p>
          <w:p w14:paraId="3B1B8918" w14:textId="77777777" w:rsidR="00487BB6" w:rsidRPr="00D21AFD"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39" w:author="Ericsson (Felipe)" w:date="2023-06-16T09:45:00Z"/>
                <w:lang w:val="en-US"/>
              </w:rPr>
            </w:pPr>
            <w:ins w:id="840"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w:t>
              </w:r>
              <w:r>
                <w:rPr>
                  <w:lang w:val="en-US"/>
                </w:rPr>
                <w:t>LMF</w:t>
              </w:r>
            </w:ins>
          </w:p>
        </w:tc>
        <w:tc>
          <w:tcPr>
            <w:tcW w:w="1148" w:type="dxa"/>
          </w:tcPr>
          <w:p w14:paraId="2A6741F9" w14:textId="77777777" w:rsidR="00487BB6" w:rsidRPr="00CF781F" w:rsidRDefault="00487BB6">
            <w:pPr>
              <w:ind w:leftChars="90" w:left="180"/>
              <w:rPr>
                <w:ins w:id="841" w:author="Ericsson (Felipe)" w:date="2023-06-16T09:45:00Z"/>
                <w:color w:val="000000" w:themeColor="text1"/>
                <w:lang w:val="en-US"/>
              </w:rPr>
            </w:pPr>
            <w:ins w:id="842" w:author="Ericsson (Felipe)" w:date="2023-06-16T09:45:00Z">
              <w:r w:rsidRPr="00CF781F">
                <w:rPr>
                  <w:color w:val="000000" w:themeColor="text1"/>
                  <w:lang w:val="en-US"/>
                </w:rPr>
                <w:lastRenderedPageBreak/>
                <w:t>UE-triggered,</w:t>
              </w:r>
            </w:ins>
          </w:p>
          <w:p w14:paraId="565AC8A5" w14:textId="77777777" w:rsidR="00487BB6" w:rsidRPr="00CF781F" w:rsidRDefault="00487BB6">
            <w:pPr>
              <w:ind w:leftChars="90" w:left="180"/>
              <w:rPr>
                <w:ins w:id="843" w:author="Ericsson (Felipe)" w:date="2023-06-16T09:45:00Z"/>
                <w:color w:val="000000" w:themeColor="text1"/>
                <w:lang w:val="en-US"/>
              </w:rPr>
            </w:pPr>
            <w:ins w:id="844" w:author="Ericsson (Felipe)" w:date="2023-06-16T09:45:00Z">
              <w:r w:rsidRPr="00CF781F">
                <w:rPr>
                  <w:color w:val="000000" w:themeColor="text1"/>
                  <w:lang w:val="en-US"/>
                </w:rPr>
                <w:t>NW-triggered</w:t>
              </w:r>
            </w:ins>
          </w:p>
        </w:tc>
        <w:tc>
          <w:tcPr>
            <w:tcW w:w="996" w:type="dxa"/>
          </w:tcPr>
          <w:p w14:paraId="73D03DF3" w14:textId="77777777" w:rsidR="00487BB6" w:rsidRPr="00CF781F" w:rsidRDefault="00487BB6">
            <w:pPr>
              <w:ind w:leftChars="90" w:left="180"/>
              <w:rPr>
                <w:ins w:id="845" w:author="Ericsson (Felipe)" w:date="2023-06-16T09:45:00Z"/>
                <w:color w:val="000000" w:themeColor="text1"/>
                <w:lang w:val="en-US"/>
              </w:rPr>
            </w:pPr>
            <w:ins w:id="846" w:author="Ericsson (Felipe)" w:date="2023-06-16T09:45:00Z">
              <w:r w:rsidRPr="00CF781F">
                <w:rPr>
                  <w:color w:val="000000" w:themeColor="text1"/>
                  <w:lang w:val="en-US"/>
                </w:rPr>
                <w:t>AS security via RRC message</w:t>
              </w:r>
            </w:ins>
          </w:p>
          <w:p w14:paraId="16E59595" w14:textId="77777777" w:rsidR="00487BB6" w:rsidRPr="00CF781F" w:rsidRDefault="00487BB6">
            <w:pPr>
              <w:ind w:leftChars="90" w:left="180"/>
              <w:rPr>
                <w:ins w:id="847" w:author="Ericsson (Felipe)" w:date="2023-06-16T09:45:00Z"/>
                <w:color w:val="000000" w:themeColor="text1"/>
                <w:lang w:val="en-US"/>
              </w:rPr>
            </w:pPr>
          </w:p>
        </w:tc>
      </w:tr>
    </w:tbl>
    <w:p w14:paraId="2611CB46" w14:textId="51A1FFFE" w:rsidR="002E56E0" w:rsidRDefault="00487BB6" w:rsidP="00F73D2F">
      <w:pPr>
        <w:ind w:leftChars="374" w:left="748"/>
        <w:rPr>
          <w:ins w:id="848" w:author="Ericsson (Felipe)" w:date="2023-06-15T12:26:00Z"/>
        </w:rPr>
      </w:pPr>
      <w:ins w:id="849" w:author="Ericsson (Felipe)" w:date="2023-06-16T09:45:00Z">
        <w:r w:rsidRPr="00F73D2F">
          <w:lastRenderedPageBreak/>
          <w:t>Note:</w:t>
        </w:r>
        <w:r w:rsidRPr="00F73D2F">
          <w:br/>
          <w:t xml:space="preserve">* The payload size doesn't consider </w:t>
        </w:r>
      </w:ins>
      <w:ins w:id="850" w:author="Ericsson (Felipe)" w:date="2023-06-16T12:20:00Z">
        <w:r w:rsidR="0005047F" w:rsidRPr="0005047F">
          <w:t>signalling</w:t>
        </w:r>
      </w:ins>
      <w:ins w:id="851" w:author="Ericsson (Felipe)" w:date="2023-06-16T09:45:00Z">
        <w:r w:rsidRPr="00F73D2F">
          <w:t xml:space="preserve"> overhead.</w:t>
        </w:r>
        <w:r w:rsidRPr="00F73D2F">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Pr="00F73D2F">
          <w:br/>
          <w:t>*** Procedure latency is the latency caused by procedures, including procedure to ready for reporting (e.g.</w:t>
        </w:r>
      </w:ins>
      <w:ins w:id="852" w:author="Ericsson (Felipe)" w:date="2023-06-26T22:43:00Z">
        <w:r w:rsidR="00B64237">
          <w:t>,</w:t>
        </w:r>
      </w:ins>
      <w:ins w:id="853" w:author="Ericsson (Felipe)" w:date="2023-06-16T09:45:00Z">
        <w:r w:rsidRPr="00F73D2F">
          <w:t xml:space="preserve"> entering CONNECTED state, report interval).</w:t>
        </w:r>
        <w:r w:rsidRPr="00F73D2F">
          <w:br/>
          <w:t xml:space="preserve">****Air interface </w:t>
        </w:r>
      </w:ins>
      <w:ins w:id="854" w:author="Ericsson (Felipe)" w:date="2023-06-16T12:20:00Z">
        <w:r w:rsidR="0005047F" w:rsidRPr="0005047F">
          <w:t>signalling</w:t>
        </w:r>
      </w:ins>
      <w:ins w:id="855" w:author="Ericsson (Felipe)" w:date="2023-06-16T09:45:00Z">
        <w:r w:rsidRPr="00F73D2F">
          <w:t xml:space="preserve"> latency is the latency to transmit one report, e.g.</w:t>
        </w:r>
      </w:ins>
      <w:ins w:id="856" w:author="Ericsson (Felipe)" w:date="2023-06-26T22:43:00Z">
        <w:r w:rsidR="00B64237">
          <w:t>,</w:t>
        </w:r>
      </w:ins>
      <w:ins w:id="857" w:author="Ericsson (Felipe)" w:date="2023-06-16T09:45:00Z">
        <w:r w:rsidRPr="00F73D2F">
          <w:t xml:space="preserve"> RRC </w:t>
        </w:r>
      </w:ins>
      <w:ins w:id="858" w:author="Ericsson (Felipe)" w:date="2023-06-16T12:20:00Z">
        <w:r w:rsidR="0005047F" w:rsidRPr="0005047F">
          <w:t>signalling</w:t>
        </w:r>
      </w:ins>
      <w:ins w:id="859" w:author="Ericsson (Felipe)" w:date="2023-06-16T09:45:00Z">
        <w:r w:rsidRPr="00F73D2F">
          <w:t xml:space="preserve"> latency or PUCCH </w:t>
        </w:r>
      </w:ins>
      <w:ins w:id="860" w:author="Ericsson (Felipe)" w:date="2023-06-16T12:20:00Z">
        <w:r w:rsidR="0005047F" w:rsidRPr="0005047F">
          <w:t>signalling</w:t>
        </w:r>
      </w:ins>
      <w:ins w:id="861" w:author="Ericsson (Felipe)" w:date="2023-06-16T09:45:00Z">
        <w:r w:rsidRPr="00F73D2F">
          <w:t xml:space="preserve"> latency.</w:t>
        </w:r>
      </w:ins>
    </w:p>
    <w:p w14:paraId="4246EBE5" w14:textId="57D98EDF" w:rsidR="002E56E0" w:rsidRDefault="002E56E0" w:rsidP="00F73D2F">
      <w:pPr>
        <w:pStyle w:val="4"/>
        <w:ind w:leftChars="90" w:left="1598"/>
        <w:rPr>
          <w:ins w:id="862" w:author="Ericsson (Felipe)" w:date="2023-06-15T12:26:00Z"/>
        </w:rPr>
      </w:pPr>
      <w:ins w:id="863" w:author="Ericsson (Felipe)" w:date="2023-06-15T12:27:00Z">
        <w:r>
          <w:t>7.3.1</w:t>
        </w:r>
        <w:r w:rsidR="00B50765">
          <w:t>.</w:t>
        </w:r>
      </w:ins>
      <w:ins w:id="864" w:author="Ericsson (Felipe)" w:date="2023-06-16T12:17:00Z">
        <w:r w:rsidR="00D4070B">
          <w:t>3</w:t>
        </w:r>
      </w:ins>
      <w:ins w:id="865" w:author="Ericsson (Felipe)" w:date="2023-06-15T12:27:00Z">
        <w:r w:rsidR="00B50765">
          <w:tab/>
        </w:r>
      </w:ins>
      <w:ins w:id="866" w:author="Ericsson (Felipe)" w:date="2023-06-15T12:26:00Z">
        <w:r>
          <w:t xml:space="preserve">Model </w:t>
        </w:r>
      </w:ins>
      <w:ins w:id="867" w:author="Ericsson (Felipe)" w:date="2023-06-15T12:27:00Z">
        <w:r>
          <w:t>T</w:t>
        </w:r>
      </w:ins>
      <w:ins w:id="868" w:author="Ericsson (Felipe)" w:date="2023-06-15T12:26:00Z">
        <w:r>
          <w:t>ransfer</w:t>
        </w:r>
      </w:ins>
      <w:ins w:id="869" w:author="Ericsson (Felipe)" w:date="2023-06-15T12:27:00Z">
        <w:r>
          <w:t>/Delivery</w:t>
        </w:r>
      </w:ins>
    </w:p>
    <w:p w14:paraId="1297B358" w14:textId="704800DF" w:rsidR="00CC0D67" w:rsidRDefault="00CC0D67" w:rsidP="00CC0D67">
      <w:pPr>
        <w:ind w:leftChars="90" w:left="180" w:firstLine="284"/>
        <w:rPr>
          <w:ins w:id="870" w:author="Ericsson (Felipe)" w:date="2023-06-16T12:28:00Z"/>
          <w:i/>
          <w:iCs/>
        </w:rPr>
      </w:pPr>
      <w:ins w:id="871" w:author="Ericsson (Felipe)" w:date="2023-06-16T12:28:00Z">
        <w:r w:rsidRPr="004C7594">
          <w:rPr>
            <w:i/>
            <w:iCs/>
          </w:rPr>
          <w:t xml:space="preserve">Editor’s note: </w:t>
        </w:r>
        <w:r>
          <w:rPr>
            <w:i/>
            <w:iCs/>
          </w:rPr>
          <w:t>Further discussion is needed in RAN2 to complete this</w:t>
        </w:r>
      </w:ins>
      <w:ins w:id="872" w:author="Ericsson (Felipe)" w:date="2023-06-16T12:29:00Z">
        <w:r>
          <w:rPr>
            <w:i/>
            <w:iCs/>
          </w:rPr>
          <w:t xml:space="preserve"> clause</w:t>
        </w:r>
      </w:ins>
      <w:ins w:id="873" w:author="Ericsson (Felipe)" w:date="2023-06-16T12:28:00Z">
        <w:r>
          <w:rPr>
            <w:i/>
            <w:iCs/>
          </w:rPr>
          <w:t>.</w:t>
        </w:r>
      </w:ins>
    </w:p>
    <w:p w14:paraId="0B88A8AE" w14:textId="64ADCA5A" w:rsidR="00EE3F3B" w:rsidRDefault="0093350D" w:rsidP="00EE3F3B">
      <w:pPr>
        <w:ind w:leftChars="90" w:left="180"/>
        <w:rPr>
          <w:ins w:id="874" w:author="Ericsson (Felipe)" w:date="2023-06-16T12:23:00Z"/>
        </w:rPr>
      </w:pPr>
      <w:ins w:id="875" w:author="Ericsson (Felipe)" w:date="2023-06-16T12:24:00Z">
        <w:r>
          <w:t>T</w:t>
        </w:r>
      </w:ins>
      <w:ins w:id="876" w:author="Ericsson (Felipe)" w:date="2023-06-16T12:23:00Z">
        <w:r w:rsidR="00EE3F3B">
          <w:t xml:space="preserve">o </w:t>
        </w:r>
      </w:ins>
      <w:ins w:id="877" w:author="Ericsson (Felipe)" w:date="2023-06-16T12:25:00Z">
        <w:r>
          <w:t>analyse</w:t>
        </w:r>
      </w:ins>
      <w:ins w:id="878" w:author="Ericsson (Felipe)" w:date="2023-06-16T12:23:00Z">
        <w:r w:rsidR="00EE3F3B">
          <w:t xml:space="preserve"> the feasibility and benefits of model</w:t>
        </w:r>
        <w:r>
          <w:t xml:space="preserve"> </w:t>
        </w:r>
        <w:r w:rsidR="00EE3F3B">
          <w:t>transfer</w:t>
        </w:r>
      </w:ins>
      <w:ins w:id="879" w:author="Ericsson (Felipe)" w:date="2023-06-16T12:24:00Z">
        <w:r>
          <w:t xml:space="preserve">/delivery, the following solutions </w:t>
        </w:r>
      </w:ins>
      <w:ins w:id="880" w:author="Ericsson (Felipe)" w:date="2023-06-16T12:30:00Z">
        <w:r w:rsidR="00FD4925">
          <w:t>are considered from a RAN2 perspective</w:t>
        </w:r>
      </w:ins>
      <w:ins w:id="881" w:author="Ericsson (Felipe)" w:date="2023-06-16T12:24:00Z">
        <w:r>
          <w:t>:</w:t>
        </w:r>
      </w:ins>
    </w:p>
    <w:p w14:paraId="19269045" w14:textId="77777777" w:rsidR="0093350D" w:rsidRDefault="00EE3F3B" w:rsidP="00EE3F3B">
      <w:pPr>
        <w:pStyle w:val="aa"/>
        <w:numPr>
          <w:ilvl w:val="0"/>
          <w:numId w:val="129"/>
        </w:numPr>
        <w:ind w:leftChars="270" w:left="900"/>
        <w:rPr>
          <w:ins w:id="882" w:author="Ericsson (Felipe)" w:date="2023-06-16T12:24:00Z"/>
        </w:rPr>
      </w:pPr>
      <w:ins w:id="883" w:author="Ericsson (Felipe)" w:date="2023-06-16T12:23:00Z">
        <w:r>
          <w:t xml:space="preserve">Solution 1a: </w:t>
        </w:r>
        <w:proofErr w:type="spellStart"/>
        <w:r>
          <w:t>gNB</w:t>
        </w:r>
        <w:proofErr w:type="spellEnd"/>
        <w:r>
          <w:t xml:space="preserve"> can transfer/deliver AI/ML model(s) to UE via RRC signalling.</w:t>
        </w:r>
      </w:ins>
    </w:p>
    <w:p w14:paraId="63DB3548" w14:textId="77777777" w:rsidR="0093350D" w:rsidRDefault="0093350D" w:rsidP="00F73D2F">
      <w:pPr>
        <w:pStyle w:val="aa"/>
        <w:ind w:leftChars="450" w:left="900"/>
        <w:rPr>
          <w:ins w:id="884" w:author="Ericsson (Felipe)" w:date="2023-06-16T12:24:00Z"/>
        </w:rPr>
      </w:pPr>
    </w:p>
    <w:p w14:paraId="7DD162B3" w14:textId="48BA5620" w:rsidR="0093350D" w:rsidRDefault="00EE3F3B" w:rsidP="0093350D">
      <w:pPr>
        <w:pStyle w:val="aa"/>
        <w:numPr>
          <w:ilvl w:val="0"/>
          <w:numId w:val="129"/>
        </w:numPr>
        <w:ind w:leftChars="270" w:left="900"/>
        <w:rPr>
          <w:ins w:id="885" w:author="Ericsson (Felipe)" w:date="2023-06-16T12:25:00Z"/>
        </w:rPr>
      </w:pPr>
      <w:ins w:id="886" w:author="Ericsson (Felipe)" w:date="2023-06-16T12:23:00Z">
        <w:r>
          <w:t>Solution 2a: CN (except LMF) can transfer/deliver AI/ML model(s) to UE via NAS signalling.</w:t>
        </w:r>
      </w:ins>
      <w:ins w:id="887" w:author="Ericsson (Felipe)" w:date="2023-06-16T12:25:00Z">
        <w:r w:rsidR="0093350D">
          <w:br/>
        </w:r>
      </w:ins>
    </w:p>
    <w:p w14:paraId="2D888F96" w14:textId="0EA8EEF4" w:rsidR="00EE3F3B" w:rsidRDefault="00EE3F3B" w:rsidP="00F73D2F">
      <w:pPr>
        <w:pStyle w:val="aa"/>
        <w:numPr>
          <w:ilvl w:val="0"/>
          <w:numId w:val="129"/>
        </w:numPr>
        <w:ind w:leftChars="270" w:left="900"/>
        <w:rPr>
          <w:ins w:id="888" w:author="Ericsson (Felipe)" w:date="2023-06-16T12:23:00Z"/>
        </w:rPr>
      </w:pPr>
      <w:ins w:id="889" w:author="Ericsson (Felipe)" w:date="2023-06-16T12:23:00Z">
        <w:r>
          <w:t>Solution 3a: LMF can transfer/deliver AI/ML model(s) to UE via LPP signalling.</w:t>
        </w:r>
      </w:ins>
      <w:ins w:id="890" w:author="Ericsson (Felipe)" w:date="2023-06-16T12:25:00Z">
        <w:r w:rsidR="0093350D">
          <w:br/>
        </w:r>
      </w:ins>
    </w:p>
    <w:p w14:paraId="6AF93B44" w14:textId="441BE65F" w:rsidR="00EE3F3B" w:rsidRDefault="00EE3F3B" w:rsidP="00F73D2F">
      <w:pPr>
        <w:pStyle w:val="aa"/>
        <w:numPr>
          <w:ilvl w:val="0"/>
          <w:numId w:val="129"/>
        </w:numPr>
        <w:ind w:leftChars="270" w:left="900"/>
        <w:rPr>
          <w:ins w:id="891" w:author="Ericsson (Felipe)" w:date="2023-06-16T12:23:00Z"/>
        </w:rPr>
      </w:pPr>
      <w:ins w:id="892" w:author="Ericsson (Felipe)" w:date="2023-06-16T12:23:00Z">
        <w:r>
          <w:t xml:space="preserve">Solution 1b: </w:t>
        </w:r>
        <w:proofErr w:type="spellStart"/>
        <w:r>
          <w:t>gNB</w:t>
        </w:r>
        <w:proofErr w:type="spellEnd"/>
        <w:r>
          <w:t xml:space="preserve"> can transfer/deliver AI/ML model(s) to UE via UP data.</w:t>
        </w:r>
      </w:ins>
      <w:ins w:id="893" w:author="Ericsson (Felipe)" w:date="2023-06-16T12:25:00Z">
        <w:r w:rsidR="0093350D">
          <w:br/>
        </w:r>
      </w:ins>
    </w:p>
    <w:p w14:paraId="766399DF" w14:textId="684508A6" w:rsidR="00EE3F3B" w:rsidRDefault="00EE3F3B" w:rsidP="00F73D2F">
      <w:pPr>
        <w:pStyle w:val="aa"/>
        <w:numPr>
          <w:ilvl w:val="0"/>
          <w:numId w:val="129"/>
        </w:numPr>
        <w:ind w:leftChars="270" w:left="900"/>
        <w:rPr>
          <w:ins w:id="894" w:author="Ericsson (Felipe)" w:date="2023-06-16T12:23:00Z"/>
        </w:rPr>
      </w:pPr>
      <w:ins w:id="895" w:author="Ericsson (Felipe)" w:date="2023-06-16T12:23:00Z">
        <w:r>
          <w:t>Solution 2b: CN (except LMF) can transfer/deliver AI/ML model(s) to UE via UP data.</w:t>
        </w:r>
      </w:ins>
      <w:ins w:id="896" w:author="Ericsson (Felipe)" w:date="2023-06-16T12:25:00Z">
        <w:r w:rsidR="0093350D">
          <w:br/>
        </w:r>
      </w:ins>
    </w:p>
    <w:p w14:paraId="6612F379" w14:textId="7FB547B6" w:rsidR="00EE3F3B" w:rsidRDefault="00EE3F3B" w:rsidP="00F73D2F">
      <w:pPr>
        <w:pStyle w:val="aa"/>
        <w:numPr>
          <w:ilvl w:val="0"/>
          <w:numId w:val="129"/>
        </w:numPr>
        <w:ind w:leftChars="270" w:left="900"/>
        <w:rPr>
          <w:ins w:id="897" w:author="Ericsson (Felipe)" w:date="2023-06-16T12:23:00Z"/>
        </w:rPr>
      </w:pPr>
      <w:ins w:id="898" w:author="Ericsson (Felipe)" w:date="2023-06-16T12:23:00Z">
        <w:r>
          <w:t>Solution 3b: LMF can transfer/deliver AI/ML model(s) to UE via UP data.</w:t>
        </w:r>
      </w:ins>
      <w:ins w:id="899" w:author="Ericsson (Felipe)" w:date="2023-06-16T12:25:00Z">
        <w:r w:rsidR="0093350D">
          <w:br/>
        </w:r>
      </w:ins>
    </w:p>
    <w:p w14:paraId="2318C69E" w14:textId="001365B8" w:rsidR="0005047F" w:rsidRDefault="00EE3F3B" w:rsidP="00F73D2F">
      <w:pPr>
        <w:pStyle w:val="aa"/>
        <w:numPr>
          <w:ilvl w:val="0"/>
          <w:numId w:val="129"/>
        </w:numPr>
        <w:ind w:leftChars="270" w:left="900"/>
        <w:rPr>
          <w:ins w:id="900" w:author="Ericsson (Felipe)" w:date="2023-06-16T12:19:00Z"/>
        </w:rPr>
      </w:pPr>
      <w:ins w:id="901" w:author="Ericsson (Felipe)" w:date="2023-06-16T12:23:00Z">
        <w:r>
          <w:t>Solution 4: Server (</w:t>
        </w:r>
        <w:proofErr w:type="gramStart"/>
        <w:r>
          <w:t>e.g.</w:t>
        </w:r>
        <w:proofErr w:type="gramEnd"/>
        <w:r>
          <w:t xml:space="preserve"> OAM, OTT) can transfer/delivery AI/ML model(s) to UE (e.g. transparent to 3GPP).</w:t>
        </w:r>
      </w:ins>
    </w:p>
    <w:p w14:paraId="6FEFCDC4" w14:textId="06C4D9D2" w:rsidR="00FD4925" w:rsidRDefault="00FD4925" w:rsidP="00A93D12">
      <w:pPr>
        <w:ind w:leftChars="90" w:left="180"/>
        <w:rPr>
          <w:ins w:id="902" w:author="Ericsson (Felipe)" w:date="2023-06-16T12:31:00Z"/>
        </w:rPr>
      </w:pPr>
      <w:ins w:id="903" w:author="Ericsson (Felipe)" w:date="2023-06-16T12:30:00Z">
        <w:r>
          <w:t>The solutions map to use cases according to</w:t>
        </w:r>
      </w:ins>
      <w:ins w:id="904" w:author="Ericsson (Felipe)" w:date="2023-06-16T12:31:00Z">
        <w:r>
          <w:t xml:space="preserve"> what is depicted in</w:t>
        </w:r>
      </w:ins>
      <w:ins w:id="905" w:author="Ericsson (Felipe)" w:date="2023-06-16T12:30:00Z">
        <w:r>
          <w:t xml:space="preserve"> Table 7.3.</w:t>
        </w:r>
      </w:ins>
      <w:ins w:id="906" w:author="Ericsson (Felipe)" w:date="2023-06-16T12:31:00Z">
        <w:r>
          <w:t>1.3-1.</w:t>
        </w:r>
      </w:ins>
    </w:p>
    <w:p w14:paraId="1E300D9D" w14:textId="340D69B7" w:rsidR="00526E07" w:rsidRPr="00F73D2F" w:rsidRDefault="00526E07" w:rsidP="00F73D2F">
      <w:pPr>
        <w:pStyle w:val="TF"/>
        <w:ind w:leftChars="90" w:left="180"/>
        <w:rPr>
          <w:ins w:id="907" w:author="Ericsson (Felipe)" w:date="2023-06-16T12:31:00Z"/>
          <w:lang w:eastAsia="zh-CN"/>
        </w:rPr>
      </w:pPr>
      <w:ins w:id="908" w:author="Ericsson (Felipe)" w:date="2023-06-16T12:31:00Z">
        <w:r w:rsidRPr="00526E07">
          <w:rPr>
            <w:rFonts w:ascii="Times New Roman" w:hAnsi="Times New Roman"/>
            <w:lang w:eastAsia="zh-CN"/>
          </w:rPr>
          <w:t>Table</w:t>
        </w:r>
      </w:ins>
      <w:ins w:id="909" w:author="Ericsson (Felipe)" w:date="2023-06-16T12:32:00Z">
        <w:r>
          <w:rPr>
            <w:rFonts w:ascii="Times New Roman" w:hAnsi="Times New Roman"/>
            <w:lang w:eastAsia="zh-CN"/>
          </w:rPr>
          <w:t xml:space="preserve"> 7.3.1.</w:t>
        </w:r>
        <w:r w:rsidR="00C27B01">
          <w:rPr>
            <w:rFonts w:ascii="Times New Roman" w:hAnsi="Times New Roman"/>
            <w:lang w:eastAsia="zh-CN"/>
          </w:rPr>
          <w:t>3-1</w:t>
        </w:r>
      </w:ins>
      <w:ins w:id="910" w:author="Ericsson (Felipe)" w:date="2023-06-16T12:31:00Z">
        <w:r w:rsidRPr="00526E07">
          <w:rPr>
            <w:rFonts w:ascii="Times New Roman" w:hAnsi="Times New Roman"/>
            <w:lang w:eastAsia="zh-CN"/>
          </w:rPr>
          <w:t xml:space="preserve"> </w:t>
        </w:r>
      </w:ins>
      <w:ins w:id="911" w:author="Ericsson (Felipe)" w:date="2023-06-16T12:32:00Z">
        <w:r w:rsidR="00C27B01">
          <w:rPr>
            <w:rFonts w:ascii="Times New Roman" w:hAnsi="Times New Roman"/>
            <w:lang w:eastAsia="zh-CN"/>
          </w:rPr>
          <w:t>R</w:t>
        </w:r>
      </w:ins>
      <w:ins w:id="912" w:author="Ericsson (Felipe)" w:date="2023-06-16T12:31:00Z">
        <w:r w:rsidRPr="00526E07">
          <w:rPr>
            <w:rFonts w:ascii="Times New Roman" w:hAnsi="Times New Roman"/>
            <w:lang w:eastAsia="zh-CN"/>
          </w:rPr>
          <w:t xml:space="preserve">elations between </w:t>
        </w:r>
      </w:ins>
      <w:ins w:id="913" w:author="Ericsson (Felipe)" w:date="2023-06-16T12:32:00Z">
        <w:r w:rsidR="00C27B01">
          <w:rPr>
            <w:rFonts w:ascii="Times New Roman" w:hAnsi="Times New Roman"/>
            <w:lang w:eastAsia="zh-CN"/>
          </w:rPr>
          <w:t>model transf</w:t>
        </w:r>
      </w:ins>
      <w:ins w:id="914" w:author="Ericsson (Felipe)" w:date="2023-06-16T12:33:00Z">
        <w:r w:rsidR="00C27B01">
          <w:rPr>
            <w:rFonts w:ascii="Times New Roman" w:hAnsi="Times New Roman"/>
            <w:lang w:eastAsia="zh-CN"/>
          </w:rPr>
          <w:t xml:space="preserve">er/delivery </w:t>
        </w:r>
      </w:ins>
      <w:ins w:id="915" w:author="Ericsson (Felipe)" w:date="2023-06-16T12:31:00Z">
        <w:r w:rsidRPr="00526E07">
          <w:rPr>
            <w:rFonts w:ascii="Times New Roman" w:hAnsi="Times New Roman"/>
            <w:lang w:eastAsia="zh-CN"/>
          </w:rPr>
          <w:t>solutions and use cases</w:t>
        </w:r>
      </w:ins>
    </w:p>
    <w:tbl>
      <w:tblPr>
        <w:tblStyle w:val="a7"/>
        <w:tblW w:w="0" w:type="auto"/>
        <w:tblLook w:val="04A0" w:firstRow="1" w:lastRow="0" w:firstColumn="1" w:lastColumn="0" w:noHBand="0" w:noVBand="1"/>
      </w:tblPr>
      <w:tblGrid>
        <w:gridCol w:w="3114"/>
        <w:gridCol w:w="6515"/>
      </w:tblGrid>
      <w:tr w:rsidR="00834B61" w:rsidRPr="00444830" w14:paraId="6B1F9D61" w14:textId="77777777">
        <w:trPr>
          <w:ins w:id="916" w:author="Ericsson (Felipe)" w:date="2023-06-16T12:31:00Z"/>
        </w:trPr>
        <w:tc>
          <w:tcPr>
            <w:tcW w:w="3114" w:type="dxa"/>
          </w:tcPr>
          <w:p w14:paraId="3486F323" w14:textId="77777777" w:rsidR="00526E07" w:rsidRPr="00F73D2F" w:rsidRDefault="00526E07" w:rsidP="00F73D2F">
            <w:pPr>
              <w:spacing w:after="0"/>
              <w:ind w:leftChars="90" w:left="180"/>
              <w:rPr>
                <w:ins w:id="917" w:author="Ericsson (Felipe)" w:date="2023-06-16T12:31:00Z"/>
                <w:b/>
                <w:bCs/>
              </w:rPr>
            </w:pPr>
            <w:ins w:id="918" w:author="Ericsson (Felipe)" w:date="2023-06-16T12:31:00Z">
              <w:r w:rsidRPr="00F73D2F">
                <w:rPr>
                  <w:b/>
                  <w:bCs/>
                </w:rPr>
                <w:t>Solutions</w:t>
              </w:r>
            </w:ins>
          </w:p>
        </w:tc>
        <w:tc>
          <w:tcPr>
            <w:tcW w:w="6515" w:type="dxa"/>
          </w:tcPr>
          <w:p w14:paraId="382A5AE9" w14:textId="77777777" w:rsidR="00526E07" w:rsidRPr="00F73D2F" w:rsidRDefault="00526E07" w:rsidP="00F73D2F">
            <w:pPr>
              <w:spacing w:after="0"/>
              <w:ind w:leftChars="90" w:left="180"/>
              <w:rPr>
                <w:ins w:id="919" w:author="Ericsson (Felipe)" w:date="2023-06-16T12:31:00Z"/>
                <w:b/>
                <w:bCs/>
              </w:rPr>
            </w:pPr>
            <w:ins w:id="920" w:author="Ericsson (Felipe)" w:date="2023-06-16T12:31:00Z">
              <w:r w:rsidRPr="00F73D2F">
                <w:rPr>
                  <w:b/>
                  <w:bCs/>
                </w:rPr>
                <w:t>Applicable use cases</w:t>
              </w:r>
            </w:ins>
          </w:p>
        </w:tc>
      </w:tr>
      <w:tr w:rsidR="00834B61" w:rsidRPr="00444830" w14:paraId="0B95203E" w14:textId="77777777">
        <w:trPr>
          <w:ins w:id="921" w:author="Ericsson (Felipe)" w:date="2023-06-16T12:31:00Z"/>
        </w:trPr>
        <w:tc>
          <w:tcPr>
            <w:tcW w:w="3114" w:type="dxa"/>
          </w:tcPr>
          <w:p w14:paraId="1389C426" w14:textId="77777777" w:rsidR="00526E07" w:rsidRPr="00F73D2F" w:rsidRDefault="00526E07" w:rsidP="00F73D2F">
            <w:pPr>
              <w:spacing w:after="0"/>
              <w:ind w:leftChars="90" w:left="180"/>
              <w:rPr>
                <w:ins w:id="922" w:author="Ericsson (Felipe)" w:date="2023-06-16T12:31:00Z"/>
              </w:rPr>
            </w:pPr>
            <w:ins w:id="923" w:author="Ericsson (Felipe)" w:date="2023-06-16T12:31:00Z">
              <w:r w:rsidRPr="00F73D2F">
                <w:t>Solution 1a, 1b</w:t>
              </w:r>
            </w:ins>
          </w:p>
        </w:tc>
        <w:tc>
          <w:tcPr>
            <w:tcW w:w="6515" w:type="dxa"/>
          </w:tcPr>
          <w:p w14:paraId="27369CCE" w14:textId="77777777" w:rsidR="00526E07" w:rsidRPr="00F73D2F" w:rsidRDefault="00526E07" w:rsidP="00F73D2F">
            <w:pPr>
              <w:spacing w:after="0"/>
              <w:ind w:leftChars="90" w:left="180"/>
              <w:rPr>
                <w:ins w:id="924" w:author="Ericsson (Felipe)" w:date="2023-06-16T12:31:00Z"/>
              </w:rPr>
            </w:pPr>
            <w:ins w:id="925" w:author="Ericsson (Felipe)" w:date="2023-06-16T12:31:00Z">
              <w:r w:rsidRPr="00F73D2F">
                <w:t>CSI feedback enhancement</w:t>
              </w:r>
            </w:ins>
          </w:p>
          <w:p w14:paraId="752A4ABF" w14:textId="77777777" w:rsidR="00526E07" w:rsidRPr="00F73D2F" w:rsidRDefault="00526E07" w:rsidP="00F73D2F">
            <w:pPr>
              <w:spacing w:after="0"/>
              <w:ind w:leftChars="90" w:left="180"/>
              <w:rPr>
                <w:ins w:id="926" w:author="Ericsson (Felipe)" w:date="2023-06-16T12:31:00Z"/>
              </w:rPr>
            </w:pPr>
            <w:ins w:id="927" w:author="Ericsson (Felipe)" w:date="2023-06-16T12:31:00Z">
              <w:r w:rsidRPr="00F73D2F">
                <w:t>Beam management</w:t>
              </w:r>
            </w:ins>
          </w:p>
          <w:p w14:paraId="72827F43" w14:textId="77777777" w:rsidR="00526E07" w:rsidRPr="00F73D2F" w:rsidRDefault="00526E07" w:rsidP="00F73D2F">
            <w:pPr>
              <w:spacing w:after="0"/>
              <w:ind w:leftChars="90" w:left="180"/>
              <w:rPr>
                <w:ins w:id="928" w:author="Ericsson (Felipe)" w:date="2023-06-16T12:31:00Z"/>
              </w:rPr>
            </w:pPr>
            <w:ins w:id="929" w:author="Ericsson (Felipe)" w:date="2023-06-16T12:31:00Z">
              <w:r w:rsidRPr="00F73D2F">
                <w:lastRenderedPageBreak/>
                <w:t>Note: No specific considerations for Positioning accuracy enhancement for Solution 1a and 1b.</w:t>
              </w:r>
            </w:ins>
          </w:p>
        </w:tc>
      </w:tr>
      <w:tr w:rsidR="00834B61" w:rsidRPr="00444830" w14:paraId="5A999DDE" w14:textId="77777777">
        <w:trPr>
          <w:ins w:id="930" w:author="Ericsson (Felipe)" w:date="2023-06-16T12:31:00Z"/>
        </w:trPr>
        <w:tc>
          <w:tcPr>
            <w:tcW w:w="3114" w:type="dxa"/>
          </w:tcPr>
          <w:p w14:paraId="601AF4E5" w14:textId="77777777" w:rsidR="00526E07" w:rsidRPr="00F73D2F" w:rsidRDefault="00526E07" w:rsidP="00F73D2F">
            <w:pPr>
              <w:spacing w:after="0"/>
              <w:ind w:leftChars="90" w:left="180"/>
              <w:rPr>
                <w:ins w:id="931" w:author="Ericsson (Felipe)" w:date="2023-06-16T12:31:00Z"/>
              </w:rPr>
            </w:pPr>
            <w:ins w:id="932" w:author="Ericsson (Felipe)" w:date="2023-06-16T12:31:00Z">
              <w:r w:rsidRPr="00F73D2F">
                <w:lastRenderedPageBreak/>
                <w:t>Solution 2a, 2b</w:t>
              </w:r>
            </w:ins>
          </w:p>
        </w:tc>
        <w:tc>
          <w:tcPr>
            <w:tcW w:w="6515" w:type="dxa"/>
          </w:tcPr>
          <w:p w14:paraId="0531E523" w14:textId="77777777" w:rsidR="00526E07" w:rsidRPr="00F73D2F" w:rsidRDefault="00526E07" w:rsidP="00F73D2F">
            <w:pPr>
              <w:spacing w:after="0"/>
              <w:ind w:leftChars="90" w:left="180"/>
              <w:rPr>
                <w:ins w:id="933" w:author="Ericsson (Felipe)" w:date="2023-06-16T12:31:00Z"/>
              </w:rPr>
            </w:pPr>
            <w:ins w:id="934" w:author="Ericsson (Felipe)" w:date="2023-06-16T12:31:00Z">
              <w:r w:rsidRPr="00F73D2F">
                <w:t>CSI feedback enhancement</w:t>
              </w:r>
            </w:ins>
          </w:p>
          <w:p w14:paraId="6630316D" w14:textId="77777777" w:rsidR="00526E07" w:rsidRPr="00F73D2F" w:rsidRDefault="00526E07" w:rsidP="00F73D2F">
            <w:pPr>
              <w:spacing w:after="0"/>
              <w:ind w:leftChars="90" w:left="180"/>
              <w:rPr>
                <w:ins w:id="935" w:author="Ericsson (Felipe)" w:date="2023-06-16T12:31:00Z"/>
              </w:rPr>
            </w:pPr>
            <w:ins w:id="936" w:author="Ericsson (Felipe)" w:date="2023-06-16T12:31:00Z">
              <w:r w:rsidRPr="00F73D2F">
                <w:t>Beam management</w:t>
              </w:r>
            </w:ins>
          </w:p>
          <w:p w14:paraId="61E507E6" w14:textId="77777777" w:rsidR="00526E07" w:rsidRPr="00F73D2F" w:rsidRDefault="00526E07" w:rsidP="00F73D2F">
            <w:pPr>
              <w:spacing w:after="0"/>
              <w:ind w:leftChars="90" w:left="180"/>
              <w:rPr>
                <w:ins w:id="937" w:author="Ericsson (Felipe)" w:date="2023-06-16T12:31:00Z"/>
              </w:rPr>
            </w:pPr>
            <w:ins w:id="938" w:author="Ericsson (Felipe)" w:date="2023-06-16T12:31:00Z">
              <w:r w:rsidRPr="00F73D2F">
                <w:t>Note: No specific considerations for Positioning accuracy enhancement for Solution 2a and 2b.</w:t>
              </w:r>
            </w:ins>
          </w:p>
        </w:tc>
      </w:tr>
      <w:tr w:rsidR="00834B61" w:rsidRPr="00444830" w14:paraId="31EC1A7E" w14:textId="77777777">
        <w:trPr>
          <w:ins w:id="939" w:author="Ericsson (Felipe)" w:date="2023-06-16T12:31:00Z"/>
        </w:trPr>
        <w:tc>
          <w:tcPr>
            <w:tcW w:w="3114" w:type="dxa"/>
          </w:tcPr>
          <w:p w14:paraId="30A2BA16" w14:textId="77777777" w:rsidR="00526E07" w:rsidRPr="00F73D2F" w:rsidRDefault="00526E07" w:rsidP="00F73D2F">
            <w:pPr>
              <w:spacing w:after="0"/>
              <w:ind w:leftChars="90" w:left="180"/>
              <w:rPr>
                <w:ins w:id="940" w:author="Ericsson (Felipe)" w:date="2023-06-16T12:31:00Z"/>
              </w:rPr>
            </w:pPr>
            <w:ins w:id="941" w:author="Ericsson (Felipe)" w:date="2023-06-16T12:31:00Z">
              <w:r w:rsidRPr="00F73D2F">
                <w:t>Solution 3a, 3b</w:t>
              </w:r>
            </w:ins>
          </w:p>
        </w:tc>
        <w:tc>
          <w:tcPr>
            <w:tcW w:w="6515" w:type="dxa"/>
          </w:tcPr>
          <w:p w14:paraId="6DC998CF" w14:textId="77777777" w:rsidR="00526E07" w:rsidRPr="00F73D2F" w:rsidRDefault="00526E07" w:rsidP="00F73D2F">
            <w:pPr>
              <w:spacing w:after="0"/>
              <w:ind w:leftChars="90" w:left="180"/>
              <w:rPr>
                <w:ins w:id="942" w:author="Ericsson (Felipe)" w:date="2023-06-16T12:31:00Z"/>
              </w:rPr>
            </w:pPr>
            <w:ins w:id="943" w:author="Ericsson (Felipe)" w:date="2023-06-16T12:31:00Z">
              <w:r w:rsidRPr="00F73D2F">
                <w:t>Positioning accuracy enhancement</w:t>
              </w:r>
            </w:ins>
          </w:p>
        </w:tc>
      </w:tr>
      <w:tr w:rsidR="00834B61" w:rsidRPr="00444830" w14:paraId="12FFDBEA" w14:textId="77777777">
        <w:trPr>
          <w:ins w:id="944" w:author="Ericsson (Felipe)" w:date="2023-06-16T12:31:00Z"/>
        </w:trPr>
        <w:tc>
          <w:tcPr>
            <w:tcW w:w="3114" w:type="dxa"/>
          </w:tcPr>
          <w:p w14:paraId="70F9E560" w14:textId="77777777" w:rsidR="00526E07" w:rsidRPr="00F73D2F" w:rsidRDefault="00526E07" w:rsidP="00F73D2F">
            <w:pPr>
              <w:spacing w:after="0"/>
              <w:ind w:leftChars="90" w:left="180"/>
              <w:rPr>
                <w:ins w:id="945" w:author="Ericsson (Felipe)" w:date="2023-06-16T12:31:00Z"/>
              </w:rPr>
            </w:pPr>
            <w:ins w:id="946" w:author="Ericsson (Felipe)" w:date="2023-06-16T12:31:00Z">
              <w:r w:rsidRPr="00F73D2F">
                <w:t>Solution 4</w:t>
              </w:r>
            </w:ins>
          </w:p>
        </w:tc>
        <w:tc>
          <w:tcPr>
            <w:tcW w:w="6515" w:type="dxa"/>
          </w:tcPr>
          <w:p w14:paraId="3DE186D1" w14:textId="77777777" w:rsidR="00526E07" w:rsidRPr="00F73D2F" w:rsidRDefault="00526E07" w:rsidP="00F73D2F">
            <w:pPr>
              <w:spacing w:after="0"/>
              <w:ind w:leftChars="90" w:left="180"/>
              <w:rPr>
                <w:ins w:id="947" w:author="Ericsson (Felipe)" w:date="2023-06-16T12:31:00Z"/>
              </w:rPr>
            </w:pPr>
            <w:ins w:id="948" w:author="Ericsson (Felipe)" w:date="2023-06-16T12:31:00Z">
              <w:r w:rsidRPr="00F73D2F">
                <w:t>CSI feedback enhancement</w:t>
              </w:r>
            </w:ins>
          </w:p>
          <w:p w14:paraId="0FFDCBFB" w14:textId="77777777" w:rsidR="00526E07" w:rsidRPr="00F73D2F" w:rsidRDefault="00526E07" w:rsidP="00F73D2F">
            <w:pPr>
              <w:spacing w:after="0"/>
              <w:ind w:leftChars="90" w:left="180"/>
              <w:rPr>
                <w:ins w:id="949" w:author="Ericsson (Felipe)" w:date="2023-06-16T12:31:00Z"/>
              </w:rPr>
            </w:pPr>
            <w:ins w:id="950" w:author="Ericsson (Felipe)" w:date="2023-06-16T12:31:00Z">
              <w:r w:rsidRPr="00F73D2F">
                <w:t>Beam management</w:t>
              </w:r>
            </w:ins>
          </w:p>
          <w:p w14:paraId="16871DAC" w14:textId="77777777" w:rsidR="00526E07" w:rsidRPr="00F73D2F" w:rsidRDefault="00526E07" w:rsidP="00F73D2F">
            <w:pPr>
              <w:spacing w:after="0"/>
              <w:ind w:leftChars="90" w:left="180"/>
              <w:rPr>
                <w:ins w:id="951" w:author="Ericsson (Felipe)" w:date="2023-06-16T12:31:00Z"/>
              </w:rPr>
            </w:pPr>
            <w:ins w:id="952" w:author="Ericsson (Felipe)" w:date="2023-06-16T12:31:00Z">
              <w:r w:rsidRPr="00F73D2F">
                <w:t>Positioning accuracy enhancement</w:t>
              </w:r>
            </w:ins>
          </w:p>
        </w:tc>
      </w:tr>
    </w:tbl>
    <w:p w14:paraId="155415EE" w14:textId="17C13377" w:rsidR="00162B1E" w:rsidRPr="00F73D2F" w:rsidRDefault="00C27B01" w:rsidP="00F73D2F">
      <w:pPr>
        <w:ind w:leftChars="232" w:left="464" w:firstLine="284"/>
        <w:rPr>
          <w:ins w:id="953" w:author="Ericsson (Felipe)" w:date="2023-06-16T12:15:00Z"/>
          <w:i/>
          <w:iCs/>
        </w:rPr>
      </w:pPr>
      <w:ins w:id="954" w:author="Ericsson (Felipe)" w:date="2023-06-16T12:33:00Z">
        <w:r>
          <w:br/>
        </w:r>
        <w:r w:rsidRPr="004C7594">
          <w:rPr>
            <w:i/>
            <w:iCs/>
          </w:rPr>
          <w:t xml:space="preserve">Editor’s note: </w:t>
        </w:r>
        <w:r w:rsidR="00337E04">
          <w:rPr>
            <w:i/>
            <w:iCs/>
          </w:rPr>
          <w:t>T</w:t>
        </w:r>
        <w:r w:rsidR="00337E04" w:rsidRPr="00337E04">
          <w:rPr>
            <w:i/>
            <w:iCs/>
          </w:rPr>
          <w:t>he solution</w:t>
        </w:r>
        <w:r w:rsidR="008643BE">
          <w:rPr>
            <w:i/>
            <w:iCs/>
          </w:rPr>
          <w:t>-</w:t>
        </w:r>
        <w:r w:rsidR="00337E04">
          <w:rPr>
            <w:i/>
            <w:iCs/>
          </w:rPr>
          <w:t>to</w:t>
        </w:r>
        <w:r w:rsidR="008643BE">
          <w:rPr>
            <w:i/>
            <w:iCs/>
          </w:rPr>
          <w:t>-</w:t>
        </w:r>
        <w:r w:rsidR="00337E04" w:rsidRPr="00337E04">
          <w:rPr>
            <w:i/>
            <w:iCs/>
          </w:rPr>
          <w:t>use case relation is work in progress</w:t>
        </w:r>
        <w:r>
          <w:rPr>
            <w:i/>
            <w:iCs/>
          </w:rPr>
          <w:t>.</w:t>
        </w:r>
      </w:ins>
    </w:p>
    <w:p w14:paraId="02B1DF43" w14:textId="7499E638" w:rsidR="00B83CCF" w:rsidRDefault="00B83CCF" w:rsidP="00B83CCF">
      <w:pPr>
        <w:pStyle w:val="4"/>
        <w:ind w:leftChars="90" w:left="1598"/>
        <w:rPr>
          <w:ins w:id="955" w:author="Ericsson (Felipe)" w:date="2023-06-16T12:15:00Z"/>
        </w:rPr>
      </w:pPr>
      <w:ins w:id="956" w:author="Ericsson (Felipe)" w:date="2023-06-16T12:15:00Z">
        <w:r>
          <w:t>7.3.</w:t>
        </w:r>
      </w:ins>
      <w:ins w:id="957" w:author="Ericsson (Felipe)" w:date="2023-06-16T12:17:00Z">
        <w:r w:rsidR="00D4070B">
          <w:t>1</w:t>
        </w:r>
      </w:ins>
      <w:ins w:id="958" w:author="Ericsson (Felipe)" w:date="2023-06-16T12:15:00Z">
        <w:r>
          <w:t>.</w:t>
        </w:r>
      </w:ins>
      <w:ins w:id="959" w:author="Ericsson (Felipe)" w:date="2023-06-16T12:17:00Z">
        <w:r w:rsidR="00D4070B">
          <w:t>4</w:t>
        </w:r>
      </w:ins>
      <w:ins w:id="960" w:author="Ericsson (Felipe)" w:date="2023-06-16T12:15:00Z">
        <w:r>
          <w:tab/>
          <w:t>UE Capability Reporting</w:t>
        </w:r>
      </w:ins>
    </w:p>
    <w:p w14:paraId="507525D6" w14:textId="7EEFC89D" w:rsidR="009D7429" w:rsidRDefault="00B83CCF" w:rsidP="009D7429">
      <w:pPr>
        <w:ind w:leftChars="90" w:left="180" w:firstLine="284"/>
        <w:rPr>
          <w:ins w:id="961" w:author="Ericsson (Felipe)" w:date="2023-06-26T22:43:00Z"/>
          <w:i/>
          <w:iCs/>
        </w:rPr>
      </w:pPr>
      <w:ins w:id="962" w:author="Ericsson (Felipe)" w:date="2023-06-16T12:16:00Z">
        <w:r w:rsidRPr="004C7594">
          <w:rPr>
            <w:i/>
            <w:iCs/>
          </w:rPr>
          <w:t xml:space="preserve">Editor’s note: </w:t>
        </w:r>
        <w:r>
          <w:rPr>
            <w:i/>
            <w:iCs/>
          </w:rPr>
          <w:t xml:space="preserve">It is still FFS in </w:t>
        </w:r>
        <w:r w:rsidRPr="004C7594">
          <w:rPr>
            <w:i/>
            <w:iCs/>
          </w:rPr>
          <w:t xml:space="preserve">RAN2 </w:t>
        </w:r>
      </w:ins>
      <w:ins w:id="963" w:author="Ericsson (Felipe)" w:date="2023-06-15T12:19:00Z">
        <w:r w:rsidR="00EA5E1E" w:rsidRPr="00F73D2F">
          <w:rPr>
            <w:i/>
            <w:iCs/>
          </w:rPr>
          <w:t xml:space="preserve">if </w:t>
        </w:r>
      </w:ins>
      <w:ins w:id="964" w:author="Ericsson (Felipe)" w:date="2023-06-16T12:17:00Z">
        <w:r w:rsidR="0019580C">
          <w:rPr>
            <w:i/>
            <w:iCs/>
          </w:rPr>
          <w:t>f</w:t>
        </w:r>
      </w:ins>
      <w:ins w:id="965" w:author="Ericsson (Felipe)" w:date="2023-06-15T12:19:00Z">
        <w:r w:rsidR="00EA5E1E" w:rsidRPr="00F73D2F">
          <w:rPr>
            <w:i/>
            <w:iCs/>
          </w:rPr>
          <w:t>or UE capability for AIML methods we use the UE capability mechanisms as defined for RRC reported and LPP reported capabilities.</w:t>
        </w:r>
      </w:ins>
    </w:p>
    <w:p w14:paraId="64FF1198" w14:textId="6290236F" w:rsidR="00D21DFA" w:rsidRDefault="00D21DFA" w:rsidP="00D21DFA">
      <w:pPr>
        <w:pStyle w:val="4"/>
        <w:ind w:leftChars="90" w:left="1598"/>
        <w:rPr>
          <w:ins w:id="966" w:author="Ericsson (Felipe)" w:date="2023-06-26T22:43:00Z"/>
        </w:rPr>
      </w:pPr>
      <w:ins w:id="967" w:author="Ericsson (Felipe)" w:date="2023-06-26T22:43:00Z">
        <w:r>
          <w:t>7.3.1.</w:t>
        </w:r>
      </w:ins>
      <w:ins w:id="968" w:author="Ericsson (Felipe)" w:date="2023-06-26T22:44:00Z">
        <w:r w:rsidR="009D7429">
          <w:t>5</w:t>
        </w:r>
      </w:ins>
      <w:ins w:id="969" w:author="Ericsson (Felipe)" w:date="2023-06-26T22:43:00Z">
        <w:r>
          <w:tab/>
        </w:r>
      </w:ins>
      <w:ins w:id="970" w:author="Ericsson (Felipe)" w:date="2023-06-26T22:44:00Z">
        <w:r w:rsidR="00297B6F">
          <w:t xml:space="preserve">Applicability reporting of functionalities and </w:t>
        </w:r>
      </w:ins>
      <w:commentRangeStart w:id="971"/>
      <w:ins w:id="972" w:author="Ericsson (Felipe)" w:date="2023-06-26T22:45:00Z">
        <w:r w:rsidR="00297B6F">
          <w:t>model</w:t>
        </w:r>
      </w:ins>
      <w:ins w:id="973" w:author="Ericsson (Felipe)" w:date="2023-06-26T22:49:00Z">
        <w:r w:rsidR="004D5DDB">
          <w:t>s</w:t>
        </w:r>
      </w:ins>
      <w:commentRangeEnd w:id="971"/>
      <w:r w:rsidR="00EC5567">
        <w:rPr>
          <w:rStyle w:val="ac"/>
          <w:rFonts w:ascii="Times New Roman" w:hAnsi="Times New Roman"/>
        </w:rPr>
        <w:commentReference w:id="971"/>
      </w:r>
    </w:p>
    <w:p w14:paraId="2852DF11" w14:textId="52AE2455" w:rsidR="00D21DFA" w:rsidRDefault="00D21DFA" w:rsidP="00D21DFA">
      <w:pPr>
        <w:ind w:leftChars="90" w:left="180" w:firstLine="284"/>
        <w:rPr>
          <w:ins w:id="974" w:author="Ericsson (Felipe)" w:date="2023-06-26T22:43:00Z"/>
          <w:i/>
          <w:iCs/>
        </w:rPr>
      </w:pPr>
      <w:ins w:id="975" w:author="Ericsson (Felipe)" w:date="2023-06-26T22:43:00Z">
        <w:r w:rsidRPr="004C7594">
          <w:rPr>
            <w:i/>
            <w:iCs/>
          </w:rPr>
          <w:t xml:space="preserve">Editor’s note: </w:t>
        </w:r>
      </w:ins>
      <w:ins w:id="976" w:author="Ericsson (Felipe)" w:date="2023-06-26T22:45:00Z">
        <w:r w:rsidR="00A34484">
          <w:rPr>
            <w:i/>
            <w:iCs/>
          </w:rPr>
          <w:t xml:space="preserve">From what is discussed in clause 4.2, further RAN2-centric details/options could be included in this </w:t>
        </w:r>
      </w:ins>
      <w:ins w:id="977" w:author="Ericsson (Felipe)" w:date="2023-06-26T22:50:00Z">
        <w:r w:rsidR="00C2319D">
          <w:rPr>
            <w:i/>
            <w:iCs/>
          </w:rPr>
          <w:t>part</w:t>
        </w:r>
      </w:ins>
      <w:ins w:id="978" w:author="Ericsson (Felipe)" w:date="2023-06-26T22:43:00Z">
        <w:r w:rsidRPr="00F73D2F">
          <w:rPr>
            <w:i/>
            <w:iCs/>
          </w:rPr>
          <w:t>.</w:t>
        </w:r>
      </w:ins>
    </w:p>
    <w:p w14:paraId="2B2AD243" w14:textId="77777777" w:rsidR="00D21DFA" w:rsidRDefault="00D21DFA" w:rsidP="00F73D2F">
      <w:pPr>
        <w:ind w:firstLine="284"/>
      </w:pPr>
    </w:p>
    <w:p w14:paraId="378FF444" w14:textId="5FD7C06F" w:rsidR="00E41685" w:rsidRDefault="00D34562" w:rsidP="00E41685">
      <w:pPr>
        <w:pStyle w:val="30"/>
        <w:rPr>
          <w:ins w:id="979" w:author="Ericsson (Felipe)" w:date="2023-06-15T12:30:00Z"/>
        </w:rPr>
      </w:pPr>
      <w:bookmarkStart w:id="980" w:name="_Toc135002590"/>
      <w:bookmarkStart w:id="981" w:name="_Toc135850587"/>
      <w:r>
        <w:t>7.3</w:t>
      </w:r>
      <w:r w:rsidR="00E41685">
        <w:t>.2</w:t>
      </w:r>
      <w:r w:rsidR="00E41685">
        <w:tab/>
        <w:t>CSI feedback enhancement</w:t>
      </w:r>
      <w:bookmarkEnd w:id="980"/>
      <w:bookmarkEnd w:id="981"/>
    </w:p>
    <w:p w14:paraId="28B622AF" w14:textId="00332F08" w:rsidR="00516A3B" w:rsidRDefault="00B96EEC" w:rsidP="009A5FFC">
      <w:pPr>
        <w:rPr>
          <w:ins w:id="982" w:author="Ericsson (Felipe)" w:date="2023-06-16T10:28:00Z"/>
        </w:rPr>
      </w:pPr>
      <w:ins w:id="983" w:author="Ericsson (Felipe)" w:date="2023-06-16T10:28:00Z">
        <w:r>
          <w:t>RAN2</w:t>
        </w:r>
      </w:ins>
      <w:ins w:id="984" w:author="Ericsson (Felipe)" w:date="2023-06-16T11:01:00Z">
        <w:r w:rsidR="00125422">
          <w:t xml:space="preserve"> ha</w:t>
        </w:r>
      </w:ins>
      <w:ins w:id="985" w:author="Lenovo" w:date="2023-07-19T15:38:00Z">
        <w:r w:rsidR="00DD0BE2">
          <w:t xml:space="preserve">s </w:t>
        </w:r>
      </w:ins>
      <w:ins w:id="986" w:author="Ericsson (Felipe)" w:date="2023-06-16T11:01:00Z">
        <w:del w:id="987" w:author="Lenovo" w:date="2023-07-19T15:38:00Z">
          <w:r w:rsidR="00125422" w:rsidDel="00DD0BE2">
            <w:delText xml:space="preserve">ve </w:delText>
          </w:r>
        </w:del>
        <w:r w:rsidR="00125422">
          <w:t xml:space="preserve">identified a set of </w:t>
        </w:r>
      </w:ins>
      <w:ins w:id="988" w:author="Ericsson (Felipe)" w:date="2023-06-16T10:28:00Z">
        <w:r w:rsidR="00516A3B">
          <w:t>objective</w:t>
        </w:r>
      </w:ins>
      <w:ins w:id="989" w:author="Ericsson (Felipe)" w:date="2023-06-16T10:35:00Z">
        <w:r w:rsidR="0013175E">
          <w:t>s</w:t>
        </w:r>
      </w:ins>
      <w:ins w:id="990" w:author="Ericsson (Felipe)" w:date="2023-06-16T10:28:00Z">
        <w:r w:rsidR="00516A3B">
          <w:t xml:space="preserve"> </w:t>
        </w:r>
      </w:ins>
      <w:ins w:id="991" w:author="Ericsson (Felipe)" w:date="2023-06-16T10:29:00Z">
        <w:r>
          <w:t xml:space="preserve">for </w:t>
        </w:r>
      </w:ins>
      <w:ins w:id="992" w:author="Ericsson (Felipe)" w:date="2023-06-16T10:35:00Z">
        <w:r w:rsidR="008566AB">
          <w:t xml:space="preserve">the </w:t>
        </w:r>
      </w:ins>
      <w:ins w:id="993" w:author="Ericsson (Felipe)" w:date="2023-06-16T10:29:00Z">
        <w:r w:rsidRPr="00B96EEC">
          <w:t>two-sided CSI</w:t>
        </w:r>
      </w:ins>
      <w:ins w:id="994" w:author="Lenovo" w:date="2023-07-19T15:38:00Z">
        <w:r w:rsidR="0060128D">
          <w:t xml:space="preserve"> compression</w:t>
        </w:r>
      </w:ins>
      <w:ins w:id="995" w:author="Ericsson (Felipe)" w:date="2023-06-16T10:29:00Z">
        <w:r w:rsidRPr="00B96EEC">
          <w:t xml:space="preserve"> use </w:t>
        </w:r>
        <w:commentRangeStart w:id="996"/>
        <w:r w:rsidRPr="00B96EEC">
          <w:t>case</w:t>
        </w:r>
      </w:ins>
      <w:commentRangeEnd w:id="996"/>
      <w:r w:rsidR="00061FF2">
        <w:rPr>
          <w:rStyle w:val="ac"/>
        </w:rPr>
        <w:commentReference w:id="996"/>
      </w:r>
      <w:ins w:id="997" w:author="Ericsson (Felipe)" w:date="2023-06-16T11:01:00Z">
        <w:r w:rsidR="00125422">
          <w:t>.</w:t>
        </w:r>
      </w:ins>
      <w:ins w:id="998" w:author="Ericsson (Felipe)" w:date="2023-06-16T10:35:00Z">
        <w:r w:rsidR="008566AB">
          <w:t xml:space="preserve"> </w:t>
        </w:r>
      </w:ins>
      <w:ins w:id="999" w:author="Ericsson (Felipe)" w:date="2023-06-16T11:01:00Z">
        <w:r w:rsidR="00125422">
          <w:t>F</w:t>
        </w:r>
      </w:ins>
      <w:ins w:id="1000" w:author="Ericsson (Felipe)" w:date="2023-06-16T10:35:00Z">
        <w:r w:rsidR="008566AB">
          <w:t>irstly,</w:t>
        </w:r>
      </w:ins>
      <w:ins w:id="1001" w:author="Ericsson (Felipe)" w:date="2023-06-16T10:28:00Z">
        <w:r w:rsidR="00516A3B">
          <w:t xml:space="preserve"> </w:t>
        </w:r>
      </w:ins>
      <w:ins w:id="1002" w:author="Ericsson (Felipe)" w:date="2023-06-16T11:01:00Z">
        <w:r w:rsidR="00125422">
          <w:t xml:space="preserve">to </w:t>
        </w:r>
      </w:ins>
      <w:ins w:id="1003" w:author="Ericsson (Felipe)" w:date="2023-06-16T10:28:00Z">
        <w:r w:rsidR="00516A3B">
          <w:t>ensure th</w:t>
        </w:r>
      </w:ins>
      <w:ins w:id="1004" w:author="Ericsson (Felipe)" w:date="2023-06-16T10:31:00Z">
        <w:r w:rsidR="00982BC3">
          <w:t xml:space="preserve">at </w:t>
        </w:r>
      </w:ins>
      <w:ins w:id="1005" w:author="Ericsson (Felipe)" w:date="2023-06-16T10:32:00Z">
        <w:r w:rsidR="00A56363">
          <w:t xml:space="preserve">the </w:t>
        </w:r>
      </w:ins>
      <w:ins w:id="1006" w:author="Ericsson (Felipe)" w:date="2023-06-16T10:28:00Z">
        <w:r w:rsidR="00516A3B">
          <w:t>UE</w:t>
        </w:r>
      </w:ins>
      <w:ins w:id="1007" w:author="Ericsson (Felipe)" w:date="2023-06-16T10:29:00Z">
        <w:r>
          <w:t>-</w:t>
        </w:r>
      </w:ins>
      <w:ins w:id="1008" w:author="Ericsson (Felipe)" w:date="2023-06-16T10:33:00Z">
        <w:r w:rsidR="00006A42">
          <w:t>part</w:t>
        </w:r>
      </w:ins>
      <w:ins w:id="1009" w:author="Ericsson (Felipe)" w:date="2023-06-16T10:32:00Z">
        <w:r w:rsidR="00A56363">
          <w:t xml:space="preserve"> </w:t>
        </w:r>
      </w:ins>
      <w:ins w:id="1010" w:author="Ericsson (Felipe)" w:date="2023-06-16T10:28:00Z">
        <w:r w:rsidR="00516A3B">
          <w:t xml:space="preserve">and </w:t>
        </w:r>
        <w:proofErr w:type="spellStart"/>
        <w:r w:rsidR="00516A3B">
          <w:t>gNB</w:t>
        </w:r>
      </w:ins>
      <w:proofErr w:type="spellEnd"/>
      <w:ins w:id="1011" w:author="Ericsson (Felipe)" w:date="2023-06-16T10:29:00Z">
        <w:r w:rsidR="00830D84">
          <w:t>-</w:t>
        </w:r>
      </w:ins>
      <w:ins w:id="1012" w:author="Ericsson (Felipe)" w:date="2023-06-16T10:33:00Z">
        <w:r w:rsidR="00787ED9">
          <w:t>part of the models are</w:t>
        </w:r>
      </w:ins>
      <w:ins w:id="1013" w:author="Ericsson (Felipe)" w:date="2023-06-16T10:32:00Z">
        <w:r w:rsidR="00982BC3" w:rsidRPr="00982BC3">
          <w:t xml:space="preserve"> </w:t>
        </w:r>
        <w:r w:rsidR="00982BC3">
          <w:t>configur</w:t>
        </w:r>
      </w:ins>
      <w:ins w:id="1014" w:author="Ericsson (Felipe)" w:date="2023-06-16T10:34:00Z">
        <w:r w:rsidR="000B21BF">
          <w:t>ed</w:t>
        </w:r>
      </w:ins>
      <w:ins w:id="1015" w:author="Ericsson (Felipe)" w:date="2023-06-16T10:32:00Z">
        <w:r w:rsidR="00982BC3">
          <w:t xml:space="preserve"> and </w:t>
        </w:r>
      </w:ins>
      <w:commentRangeStart w:id="1016"/>
      <w:ins w:id="1017" w:author="Ericsson (Felipe)" w:date="2023-06-16T10:34:00Z">
        <w:r w:rsidR="000B21BF">
          <w:t>setup</w:t>
        </w:r>
      </w:ins>
      <w:commentRangeEnd w:id="1016"/>
      <w:r w:rsidR="00061FF2">
        <w:rPr>
          <w:rStyle w:val="ac"/>
        </w:rPr>
        <w:commentReference w:id="1016"/>
      </w:r>
      <w:ins w:id="1018" w:author="Ericsson (Felipe)" w:date="2023-06-16T10:32:00Z">
        <w:r w:rsidR="00982BC3">
          <w:t xml:space="preserve"> </w:t>
        </w:r>
      </w:ins>
      <w:ins w:id="1019" w:author="Ericsson (Felipe)" w:date="2023-06-16T10:34:00Z">
        <w:r w:rsidR="000B21BF">
          <w:t xml:space="preserve">according to </w:t>
        </w:r>
        <w:r w:rsidR="00233C18">
          <w:t>their applicable scenarios and configuration</w:t>
        </w:r>
      </w:ins>
      <w:ins w:id="1020" w:author="Ericsson (Felipe)" w:date="2023-06-16T10:28:00Z">
        <w:r w:rsidR="00516A3B">
          <w:t xml:space="preserve">. </w:t>
        </w:r>
      </w:ins>
      <w:ins w:id="1021" w:author="Ericsson (Felipe)" w:date="2023-06-16T10:35:00Z">
        <w:r w:rsidR="008566AB">
          <w:t>Secondly</w:t>
        </w:r>
      </w:ins>
      <w:ins w:id="1022" w:author="Ericsson (Felipe)" w:date="2023-06-16T10:31:00Z">
        <w:r w:rsidR="00A02CA5">
          <w:t>,</w:t>
        </w:r>
      </w:ins>
      <w:ins w:id="1023" w:author="Ericsson (Felipe)" w:date="2023-06-16T10:28:00Z">
        <w:r w:rsidR="00516A3B">
          <w:t xml:space="preserve"> to</w:t>
        </w:r>
      </w:ins>
      <w:ins w:id="1024" w:author="Ericsson (Felipe)" w:date="2023-06-16T10:35:00Z">
        <w:r w:rsidR="008566AB">
          <w:t xml:space="preserve"> </w:t>
        </w:r>
        <w:r w:rsidR="00B2178A">
          <w:t>ensure that m</w:t>
        </w:r>
      </w:ins>
      <w:ins w:id="1025" w:author="Ericsson (Felipe)" w:date="2023-06-16T10:36:00Z">
        <w:r w:rsidR="00B2178A">
          <w:t>odels</w:t>
        </w:r>
      </w:ins>
      <w:ins w:id="1026" w:author="Ericsson (Felipe)" w:date="2023-06-16T10:28:00Z">
        <w:r w:rsidR="00516A3B">
          <w:t xml:space="preserve"> match </w:t>
        </w:r>
        <w:commentRangeStart w:id="1027"/>
        <w:r w:rsidR="00516A3B">
          <w:t>accurately</w:t>
        </w:r>
      </w:ins>
      <w:commentRangeEnd w:id="1027"/>
      <w:r w:rsidR="00061FF2">
        <w:rPr>
          <w:rStyle w:val="ac"/>
        </w:rPr>
        <w:commentReference w:id="1027"/>
      </w:r>
      <w:ins w:id="1028" w:author="Ericsson (Felipe)" w:date="2023-06-16T10:28:00Z">
        <w:r w:rsidR="00516A3B">
          <w:t xml:space="preserve">, ensuring that the CSI encoder used at the UE corresponds to the CSI decoder employed at the </w:t>
        </w:r>
        <w:proofErr w:type="spellStart"/>
        <w:r w:rsidR="00516A3B">
          <w:t>gNB</w:t>
        </w:r>
        <w:proofErr w:type="spellEnd"/>
        <w:r w:rsidR="00516A3B">
          <w:t>.</w:t>
        </w:r>
      </w:ins>
      <w:ins w:id="1029" w:author="Ericsson (Felipe)" w:date="2023-06-16T10:36:00Z">
        <w:r w:rsidR="00B2178A">
          <w:t xml:space="preserve"> Thirdly, </w:t>
        </w:r>
        <w:r w:rsidR="009A5FFC">
          <w:t>to allow for s</w:t>
        </w:r>
      </w:ins>
      <w:ins w:id="1030" w:author="Ericsson (Felipe)" w:date="2023-06-16T10:28:00Z">
        <w:r w:rsidR="00516A3B">
          <w:t>eamless operation</w:t>
        </w:r>
      </w:ins>
      <w:ins w:id="1031" w:author="Ericsson (Felipe)" w:date="2023-06-16T10:36:00Z">
        <w:r w:rsidR="009A5FFC">
          <w:t>,</w:t>
        </w:r>
      </w:ins>
      <w:ins w:id="1032" w:author="Ericsson (Felipe)" w:date="2023-06-16T10:28:00Z">
        <w:r w:rsidR="00516A3B">
          <w:t xml:space="preserve"> requir</w:t>
        </w:r>
      </w:ins>
      <w:ins w:id="1033" w:author="Ericsson (Felipe)" w:date="2023-06-16T10:36:00Z">
        <w:r w:rsidR="009A5FFC">
          <w:t>ing</w:t>
        </w:r>
      </w:ins>
      <w:ins w:id="1034" w:author="Ericsson (Felipe)" w:date="2023-06-16T10:28:00Z">
        <w:r w:rsidR="00516A3B">
          <w:t xml:space="preserve"> the simultaneous (de)activation and switching of the two-sided </w:t>
        </w:r>
        <w:commentRangeStart w:id="1035"/>
        <w:r w:rsidR="00516A3B">
          <w:t>model</w:t>
        </w:r>
      </w:ins>
      <w:commentRangeEnd w:id="1035"/>
      <w:r w:rsidR="00061FF2">
        <w:rPr>
          <w:rStyle w:val="ac"/>
        </w:rPr>
        <w:commentReference w:id="1035"/>
      </w:r>
      <w:ins w:id="1036" w:author="Ericsson (Felipe)" w:date="2023-06-16T10:28:00Z">
        <w:r w:rsidR="00516A3B">
          <w:t xml:space="preserve">. </w:t>
        </w:r>
      </w:ins>
    </w:p>
    <w:p w14:paraId="5B80B984" w14:textId="5FA835A1" w:rsidR="00A3414E" w:rsidRDefault="00125422" w:rsidP="00D920D5">
      <w:pPr>
        <w:ind w:leftChars="90" w:left="180"/>
        <w:rPr>
          <w:ins w:id="1037" w:author="Ericsson (Felipe)" w:date="2023-06-16T10:39:00Z"/>
        </w:rPr>
      </w:pPr>
      <w:ins w:id="1038" w:author="Ericsson (Felipe)" w:date="2023-06-16T11:02:00Z">
        <w:r>
          <w:t>Regarding the last</w:t>
        </w:r>
      </w:ins>
      <w:ins w:id="1039" w:author="Ericsson (Felipe)" w:date="2023-06-16T10:38:00Z">
        <w:r w:rsidR="008E355F">
          <w:t xml:space="preserve"> point</w:t>
        </w:r>
      </w:ins>
      <w:ins w:id="1040" w:author="Ericsson (Felipe)" w:date="2023-06-16T11:02:00Z">
        <w:r>
          <w:t xml:space="preserve"> above</w:t>
        </w:r>
      </w:ins>
      <w:ins w:id="1041" w:author="Ericsson (Felipe)" w:date="2023-06-16T10:38:00Z">
        <w:r w:rsidR="008E355F">
          <w:t>, f</w:t>
        </w:r>
      </w:ins>
      <w:ins w:id="1042" w:author="Ericsson (Felipe)" w:date="2023-06-16T10:28:00Z">
        <w:r w:rsidR="00516A3B">
          <w:t xml:space="preserve">or </w:t>
        </w:r>
      </w:ins>
      <w:ins w:id="1043" w:author="Ericsson (Felipe)" w:date="2023-06-16T10:38:00Z">
        <w:r w:rsidR="008E355F">
          <w:t xml:space="preserve">all </w:t>
        </w:r>
      </w:ins>
      <w:ins w:id="1044" w:author="Ericsson (Felipe)" w:date="2023-06-16T10:28:00Z">
        <w:r w:rsidR="00516A3B">
          <w:t xml:space="preserve">CSI compression use </w:t>
        </w:r>
        <w:commentRangeStart w:id="1045"/>
        <w:r w:rsidR="00516A3B">
          <w:t>cases</w:t>
        </w:r>
      </w:ins>
      <w:commentRangeEnd w:id="1045"/>
      <w:r w:rsidR="00061FF2">
        <w:rPr>
          <w:rStyle w:val="ac"/>
        </w:rPr>
        <w:commentReference w:id="1045"/>
      </w:r>
      <w:ins w:id="1046" w:author="Ericsson (Felipe)" w:date="2023-06-16T10:28:00Z">
        <w:r w:rsidR="00516A3B">
          <w:t xml:space="preserve">, the selection, </w:t>
        </w:r>
      </w:ins>
      <w:ins w:id="1047" w:author="Ericsson (Felipe)" w:date="2023-06-16T10:38:00Z">
        <w:r w:rsidR="008E355F">
          <w:t>(de)</w:t>
        </w:r>
      </w:ins>
      <w:ins w:id="1048" w:author="Ericsson (Felipe)" w:date="2023-06-16T10:28:00Z">
        <w:r w:rsidR="00516A3B">
          <w:t xml:space="preserve">activation, switching, and fallback of models or </w:t>
        </w:r>
      </w:ins>
      <w:ins w:id="1049" w:author="Ericsson (Felipe)" w:date="2023-06-16T10:38:00Z">
        <w:r w:rsidR="008E355F">
          <w:t>functionalities</w:t>
        </w:r>
      </w:ins>
      <w:ins w:id="1050" w:author="Ericsson (Felipe)" w:date="2023-06-16T10:28:00Z">
        <w:r w:rsidR="00516A3B">
          <w:t xml:space="preserve"> can be initiated by either the UE or the </w:t>
        </w:r>
        <w:proofErr w:type="spellStart"/>
        <w:r w:rsidR="00516A3B">
          <w:t>gNB</w:t>
        </w:r>
        <w:proofErr w:type="spellEnd"/>
        <w:r w:rsidR="00516A3B">
          <w:t xml:space="preserve">. </w:t>
        </w:r>
      </w:ins>
      <w:ins w:id="1051" w:author="Ericsson (Felipe)" w:date="2023-06-16T10:38:00Z">
        <w:r w:rsidR="00DD6464">
          <w:t>For which i</w:t>
        </w:r>
      </w:ins>
      <w:ins w:id="1052" w:author="Ericsson (Felipe)" w:date="2023-06-16T10:28:00Z">
        <w:r w:rsidR="00516A3B">
          <w:t>t is important to distinguish the various cases and understand their applicability to UE-sided versus network-sided models</w:t>
        </w:r>
      </w:ins>
      <w:ins w:id="1053" w:author="Ericsson (Felipe)" w:date="2023-06-16T10:38:00Z">
        <w:r w:rsidR="00DD6464">
          <w:t>.</w:t>
        </w:r>
      </w:ins>
    </w:p>
    <w:p w14:paraId="2978B26D" w14:textId="014B593A" w:rsidR="00724569" w:rsidRDefault="00125422" w:rsidP="00724569">
      <w:pPr>
        <w:ind w:leftChars="90" w:left="180"/>
        <w:rPr>
          <w:ins w:id="1054" w:author="Ericsson (Felipe)" w:date="2023-06-16T10:48:00Z"/>
        </w:rPr>
      </w:pPr>
      <w:ins w:id="1055" w:author="Ericsson (Felipe)" w:date="2023-06-16T11:02:00Z">
        <w:r>
          <w:t xml:space="preserve">For data collection </w:t>
        </w:r>
        <w:r w:rsidR="005C3A3E">
          <w:t xml:space="preserve">analysis, various scenarios unfold from a RAN2 perspective </w:t>
        </w:r>
      </w:ins>
      <w:ins w:id="1056" w:author="Ericsson (Felipe)" w:date="2023-06-16T11:03:00Z">
        <w:r w:rsidR="00C6453D">
          <w:t xml:space="preserve">when </w:t>
        </w:r>
      </w:ins>
      <w:ins w:id="1057" w:author="Ericsson (Felipe)" w:date="2023-06-16T10:49:00Z">
        <w:r w:rsidR="003F1996">
          <w:t xml:space="preserve">the </w:t>
        </w:r>
      </w:ins>
      <w:ins w:id="1058" w:author="Ericsson (Felipe)" w:date="2023-06-16T10:48:00Z">
        <w:r w:rsidR="00724569">
          <w:t xml:space="preserve">data generation and termination entities </w:t>
        </w:r>
      </w:ins>
      <w:ins w:id="1059" w:author="Ericsson (Felipe)" w:date="2023-06-16T10:49:00Z">
        <w:r w:rsidR="003F1996">
          <w:t xml:space="preserve">are </w:t>
        </w:r>
      </w:ins>
      <w:ins w:id="1060" w:author="Ericsson (Felipe)" w:date="2023-06-16T10:48:00Z">
        <w:r w:rsidR="00724569">
          <w:t xml:space="preserve">at different </w:t>
        </w:r>
      </w:ins>
      <w:ins w:id="1061" w:author="Ericsson (Felipe)" w:date="2023-06-16T10:49:00Z">
        <w:r w:rsidR="006C1DB0">
          <w:t>entities</w:t>
        </w:r>
      </w:ins>
      <w:ins w:id="1062" w:author="Ericsson (Felipe)" w:date="2023-06-16T11:03:00Z">
        <w:r w:rsidR="00780043">
          <w:t>. For</w:t>
        </w:r>
        <w:r w:rsidR="00C6453D">
          <w:t xml:space="preserve"> </w:t>
        </w:r>
      </w:ins>
      <w:ins w:id="1063" w:author="Ericsson (Felipe)" w:date="2023-06-16T11:04:00Z">
        <w:r w:rsidR="00C6453D">
          <w:t>instance,</w:t>
        </w:r>
      </w:ins>
      <w:ins w:id="1064" w:author="Ericsson (Felipe)" w:date="2023-06-16T11:03:00Z">
        <w:r w:rsidR="00C6453D">
          <w:t xml:space="preserve"> </w:t>
        </w:r>
      </w:ins>
      <w:ins w:id="1065" w:author="Ericsson (Felipe)" w:date="2023-06-16T11:04:00Z">
        <w:r w:rsidR="00C6453D">
          <w:t>for</w:t>
        </w:r>
      </w:ins>
      <w:ins w:id="1066" w:author="Ericsson (Felipe)" w:date="2023-06-16T10:48:00Z">
        <w:r w:rsidR="00724569">
          <w:t>:</w:t>
        </w:r>
      </w:ins>
    </w:p>
    <w:p w14:paraId="19EE2AD7" w14:textId="26011C31" w:rsidR="00B05CA0" w:rsidRDefault="00724569" w:rsidP="00724569">
      <w:pPr>
        <w:pStyle w:val="aa"/>
        <w:numPr>
          <w:ilvl w:val="0"/>
          <w:numId w:val="128"/>
        </w:numPr>
        <w:ind w:leftChars="270" w:left="900"/>
        <w:rPr>
          <w:ins w:id="1067" w:author="Ericsson (Felipe)" w:date="2023-06-16T10:51:00Z"/>
        </w:rPr>
      </w:pPr>
      <w:ins w:id="1068" w:author="Ericsson (Felipe)" w:date="2023-06-16T10:48:00Z">
        <w:r>
          <w:t>Model Training</w:t>
        </w:r>
      </w:ins>
      <w:ins w:id="1069" w:author="Ericsson (Felipe)" w:date="2023-06-16T10:51:00Z">
        <w:r w:rsidR="00B05CA0">
          <w:t>:</w:t>
        </w:r>
      </w:ins>
      <w:ins w:id="1070" w:author="Ericsson (Felipe)" w:date="2023-06-16T10:56:00Z">
        <w:r w:rsidR="00903F8E">
          <w:br/>
        </w:r>
      </w:ins>
    </w:p>
    <w:p w14:paraId="7F677BB4" w14:textId="4043749E" w:rsidR="00724569" w:rsidRDefault="00B05CA0" w:rsidP="00676971">
      <w:pPr>
        <w:pStyle w:val="aa"/>
        <w:numPr>
          <w:ilvl w:val="1"/>
          <w:numId w:val="128"/>
        </w:numPr>
        <w:ind w:leftChars="630" w:left="1620"/>
        <w:rPr>
          <w:ins w:id="1071" w:author="Ericsson (Felipe)" w:date="2023-06-16T10:51:00Z"/>
        </w:rPr>
      </w:pPr>
      <w:ins w:id="1072" w:author="Ericsson (Felipe)" w:date="2023-06-16T10:51:00Z">
        <w:r>
          <w:t>T</w:t>
        </w:r>
      </w:ins>
      <w:ins w:id="1073" w:author="Ericsson (Felipe)" w:date="2023-06-16T10:48:00Z">
        <w:r w:rsidR="00724569">
          <w:t xml:space="preserve">raining data can be generated by either the UE or the </w:t>
        </w:r>
        <w:proofErr w:type="spellStart"/>
        <w:r w:rsidR="00724569">
          <w:t>gNB</w:t>
        </w:r>
        <w:proofErr w:type="spellEnd"/>
        <w:r w:rsidR="00724569">
          <w:t>, depending on specific requirements</w:t>
        </w:r>
      </w:ins>
      <w:ins w:id="1074" w:author="Ericsson (Felipe)" w:date="2023-06-16T10:51:00Z">
        <w:r>
          <w:t>, while</w:t>
        </w:r>
      </w:ins>
      <w:ins w:id="1075" w:author="Ericsson (Felipe)" w:date="2023-06-16T11:04:00Z">
        <w:r w:rsidR="00C6453D">
          <w:t xml:space="preserve"> </w:t>
        </w:r>
        <w:r w:rsidR="00676971">
          <w:t>t</w:t>
        </w:r>
      </w:ins>
      <w:ins w:id="1076" w:author="Ericsson (Felipe)" w:date="2023-06-16T10:48:00Z">
        <w:r w:rsidR="00724569">
          <w:t xml:space="preserve">he termination point for training data includes the </w:t>
        </w:r>
        <w:proofErr w:type="spellStart"/>
        <w:r w:rsidR="00724569">
          <w:t>gNB</w:t>
        </w:r>
        <w:proofErr w:type="spellEnd"/>
        <w:r w:rsidR="00724569">
          <w:t xml:space="preserve">, OAM, or </w:t>
        </w:r>
      </w:ins>
      <w:ins w:id="1077" w:author="Ericsson (Felipe)" w:date="2023-06-16T10:51:00Z">
        <w:r>
          <w:t>Over-The-Top (</w:t>
        </w:r>
      </w:ins>
      <w:ins w:id="1078" w:author="Ericsson (Felipe)" w:date="2023-06-16T10:48:00Z">
        <w:r w:rsidR="00724569">
          <w:t>OTT</w:t>
        </w:r>
      </w:ins>
      <w:ins w:id="1079" w:author="Ericsson (Felipe)" w:date="2023-06-16T10:51:00Z">
        <w:r>
          <w:t>)</w:t>
        </w:r>
      </w:ins>
      <w:ins w:id="1080" w:author="Ericsson (Felipe)" w:date="2023-06-16T10:48:00Z">
        <w:r w:rsidR="00724569">
          <w:t xml:space="preserve"> </w:t>
        </w:r>
        <w:commentRangeStart w:id="1081"/>
        <w:r w:rsidR="00724569">
          <w:t>server</w:t>
        </w:r>
      </w:ins>
      <w:commentRangeEnd w:id="1081"/>
      <w:r w:rsidR="0081604C">
        <w:rPr>
          <w:rStyle w:val="ac"/>
        </w:rPr>
        <w:commentReference w:id="1081"/>
      </w:r>
      <w:ins w:id="1082" w:author="Ericsson (Felipe)" w:date="2023-06-16T10:48:00Z">
        <w:r w:rsidR="00724569">
          <w:t>.</w:t>
        </w:r>
      </w:ins>
      <w:ins w:id="1083" w:author="Ericsson (Felipe)" w:date="2023-06-16T10:57:00Z">
        <w:r w:rsidR="00903F8E">
          <w:br/>
        </w:r>
      </w:ins>
    </w:p>
    <w:p w14:paraId="36B1F90A" w14:textId="7C723F34" w:rsidR="006D09C0" w:rsidRDefault="006D09C0">
      <w:pPr>
        <w:pStyle w:val="aa"/>
        <w:numPr>
          <w:ilvl w:val="0"/>
          <w:numId w:val="128"/>
        </w:numPr>
        <w:ind w:leftChars="270" w:left="900"/>
        <w:rPr>
          <w:ins w:id="1084" w:author="Ericsson (Felipe)" w:date="2023-06-16T10:52:00Z"/>
        </w:rPr>
      </w:pPr>
      <w:ins w:id="1085" w:author="Ericsson (Felipe)" w:date="2023-06-16T10:52:00Z">
        <w:r>
          <w:t>Inference:</w:t>
        </w:r>
      </w:ins>
      <w:ins w:id="1086" w:author="Ericsson (Felipe)" w:date="2023-06-16T10:57:00Z">
        <w:r w:rsidR="00903F8E">
          <w:br/>
        </w:r>
      </w:ins>
    </w:p>
    <w:p w14:paraId="7505D8FB" w14:textId="5E5A7227" w:rsidR="003B7FB5" w:rsidRDefault="00606690" w:rsidP="00724569">
      <w:pPr>
        <w:pStyle w:val="aa"/>
        <w:numPr>
          <w:ilvl w:val="1"/>
          <w:numId w:val="128"/>
        </w:numPr>
        <w:ind w:leftChars="630" w:left="1620"/>
        <w:rPr>
          <w:ins w:id="1087" w:author="Ericsson (Felipe)" w:date="2023-06-16T10:54:00Z"/>
        </w:rPr>
      </w:pPr>
      <w:ins w:id="1088" w:author="Ericsson (Felipe)" w:date="2023-06-16T10:53:00Z">
        <w:r>
          <w:t xml:space="preserve">For network-sided model inference, </w:t>
        </w:r>
      </w:ins>
      <w:ins w:id="1089" w:author="Ericsson (Felipe)" w:date="2023-06-16T10:52:00Z">
        <w:r w:rsidR="00301071">
          <w:t>t</w:t>
        </w:r>
      </w:ins>
      <w:ins w:id="1090" w:author="Ericsson (Felipe)" w:date="2023-06-16T10:48:00Z">
        <w:r w:rsidR="00724569">
          <w:t xml:space="preserve">he UE </w:t>
        </w:r>
      </w:ins>
      <w:ins w:id="1091" w:author="Ericsson (Felipe)" w:date="2023-06-16T10:53:00Z">
        <w:r>
          <w:t xml:space="preserve">can </w:t>
        </w:r>
      </w:ins>
      <w:ins w:id="1092" w:author="Ericsson (Felipe)" w:date="2023-06-16T10:48:00Z">
        <w:r w:rsidR="00724569">
          <w:t>generate</w:t>
        </w:r>
      </w:ins>
      <w:ins w:id="1093" w:author="Ericsson (Felipe)" w:date="2023-06-16T10:54:00Z">
        <w:r w:rsidR="00336A59">
          <w:t xml:space="preserve"> the necessary</w:t>
        </w:r>
      </w:ins>
      <w:ins w:id="1094" w:author="Ericsson (Felipe)" w:date="2023-06-16T10:48:00Z">
        <w:r w:rsidR="00724569">
          <w:t xml:space="preserve"> input data</w:t>
        </w:r>
      </w:ins>
      <w:ins w:id="1095" w:author="Ericsson (Felipe)" w:date="2023-06-16T10:54:00Z">
        <w:r w:rsidR="00336A59">
          <w:t xml:space="preserve"> while t</w:t>
        </w:r>
      </w:ins>
      <w:ins w:id="1096" w:author="Ericsson (Felipe)" w:date="2023-06-16T10:48:00Z">
        <w:r w:rsidR="00724569">
          <w:t>he termination point for this input data lie</w:t>
        </w:r>
      </w:ins>
      <w:ins w:id="1097" w:author="Ericsson (Felipe)" w:date="2023-06-16T10:58:00Z">
        <w:r w:rsidR="005E73FB">
          <w:t>s</w:t>
        </w:r>
      </w:ins>
      <w:ins w:id="1098" w:author="Ericsson (Felipe)" w:date="2023-06-16T10:48:00Z">
        <w:r w:rsidR="00724569">
          <w:t xml:space="preserve"> within the </w:t>
        </w:r>
        <w:proofErr w:type="spellStart"/>
        <w:r w:rsidR="00724569">
          <w:t>gNB</w:t>
        </w:r>
      </w:ins>
      <w:proofErr w:type="spellEnd"/>
      <w:ins w:id="1099" w:author="Ericsson (Felipe)" w:date="2023-06-16T10:54:00Z">
        <w:r w:rsidR="003B7FB5">
          <w:t xml:space="preserve">, </w:t>
        </w:r>
      </w:ins>
      <w:ins w:id="1100" w:author="Ericsson (Felipe)" w:date="2023-06-16T10:48:00Z">
        <w:r w:rsidR="00724569">
          <w:t xml:space="preserve">where the inference process </w:t>
        </w:r>
      </w:ins>
      <w:ins w:id="1101" w:author="Ericsson (Felipe)" w:date="2023-06-16T10:58:00Z">
        <w:r w:rsidR="00883D68">
          <w:t>is performed</w:t>
        </w:r>
      </w:ins>
      <w:ins w:id="1102" w:author="Ericsson (Felipe)" w:date="2023-06-16T10:48:00Z">
        <w:r w:rsidR="00724569">
          <w:t>.</w:t>
        </w:r>
      </w:ins>
      <w:ins w:id="1103" w:author="Ericsson (Felipe)" w:date="2023-06-16T10:57:00Z">
        <w:r w:rsidR="00903F8E">
          <w:br/>
        </w:r>
      </w:ins>
    </w:p>
    <w:p w14:paraId="3696378E" w14:textId="6D410711" w:rsidR="00E45DF2" w:rsidRDefault="003B7FB5" w:rsidP="00724569">
      <w:pPr>
        <w:pStyle w:val="aa"/>
        <w:numPr>
          <w:ilvl w:val="1"/>
          <w:numId w:val="128"/>
        </w:numPr>
        <w:ind w:leftChars="630" w:left="1620"/>
        <w:rPr>
          <w:ins w:id="1104" w:author="Ericsson (Felipe)" w:date="2023-06-16T10:56:00Z"/>
        </w:rPr>
      </w:pPr>
      <w:ins w:id="1105" w:author="Ericsson (Felipe)" w:date="2023-06-16T10:54:00Z">
        <w:r>
          <w:t xml:space="preserve">For </w:t>
        </w:r>
      </w:ins>
      <w:ins w:id="1106" w:author="Ericsson (Felipe)" w:date="2023-06-16T10:48:00Z">
        <w:r w:rsidR="00724569">
          <w:t>UE-</w:t>
        </w:r>
      </w:ins>
      <w:ins w:id="1107" w:author="Ericsson (Felipe)" w:date="2023-06-16T10:54:00Z">
        <w:r>
          <w:t>s</w:t>
        </w:r>
      </w:ins>
      <w:ins w:id="1108" w:author="Ericsson (Felipe)" w:date="2023-06-16T10:48:00Z">
        <w:r w:rsidR="00724569">
          <w:t>ide</w:t>
        </w:r>
      </w:ins>
      <w:ins w:id="1109" w:author="Ericsson (Felipe)" w:date="2023-06-16T10:54:00Z">
        <w:r>
          <w:t>d</w:t>
        </w:r>
      </w:ins>
      <w:ins w:id="1110" w:author="Ericsson (Felipe)" w:date="2023-06-16T10:48:00Z">
        <w:r w:rsidR="00724569">
          <w:t xml:space="preserve"> </w:t>
        </w:r>
      </w:ins>
      <w:ins w:id="1111" w:author="Ericsson (Felipe)" w:date="2023-06-16T10:54:00Z">
        <w:r>
          <w:t>m</w:t>
        </w:r>
      </w:ins>
      <w:ins w:id="1112" w:author="Ericsson (Felipe)" w:date="2023-06-16T10:48:00Z">
        <w:r w:rsidR="00724569">
          <w:t xml:space="preserve">odel </w:t>
        </w:r>
      </w:ins>
      <w:ins w:id="1113" w:author="Ericsson (Felipe)" w:date="2023-06-16T10:55:00Z">
        <w:r>
          <w:t>i</w:t>
        </w:r>
      </w:ins>
      <w:ins w:id="1114" w:author="Ericsson (Felipe)" w:date="2023-06-16T10:48:00Z">
        <w:r w:rsidR="00724569">
          <w:t>nference</w:t>
        </w:r>
      </w:ins>
      <w:ins w:id="1115" w:author="Ericsson (Felipe)" w:date="2023-06-16T10:55:00Z">
        <w:r>
          <w:t xml:space="preserve">, </w:t>
        </w:r>
        <w:r w:rsidR="00D17109">
          <w:t>t</w:t>
        </w:r>
      </w:ins>
      <w:ins w:id="1116" w:author="Ericsson (Felipe)" w:date="2023-06-16T10:48:00Z">
        <w:r w:rsidR="00724569">
          <w:t xml:space="preserve">he </w:t>
        </w:r>
        <w:proofErr w:type="spellStart"/>
        <w:r w:rsidR="00724569">
          <w:t>gNB</w:t>
        </w:r>
        <w:proofErr w:type="spellEnd"/>
        <w:r w:rsidR="00724569">
          <w:t xml:space="preserve"> </w:t>
        </w:r>
      </w:ins>
      <w:ins w:id="1117" w:author="Ericsson (Felipe)" w:date="2023-06-16T10:55:00Z">
        <w:r w:rsidR="00D17109">
          <w:t xml:space="preserve">can </w:t>
        </w:r>
      </w:ins>
      <w:ins w:id="1118" w:author="Ericsson (Felipe)" w:date="2023-06-16T10:48:00Z">
        <w:r w:rsidR="00724569">
          <w:t xml:space="preserve">generate input data or assistance information </w:t>
        </w:r>
      </w:ins>
      <w:ins w:id="1119" w:author="Ericsson (Felipe)" w:date="2023-06-16T10:55:00Z">
        <w:r w:rsidR="00D17109">
          <w:t>while t</w:t>
        </w:r>
      </w:ins>
      <w:ins w:id="1120" w:author="Ericsson (Felipe)" w:date="2023-06-16T10:48:00Z">
        <w:r w:rsidR="00724569">
          <w:t xml:space="preserve">he termination point for this data </w:t>
        </w:r>
      </w:ins>
      <w:ins w:id="1121" w:author="Ericsson (Felipe)" w:date="2023-06-16T10:55:00Z">
        <w:r w:rsidR="00E45DF2">
          <w:t>lies</w:t>
        </w:r>
      </w:ins>
      <w:ins w:id="1122" w:author="Ericsson (Felipe)" w:date="2023-06-16T10:48:00Z">
        <w:r w:rsidR="00724569">
          <w:t xml:space="preserve"> within the UE, where the inference process is performed.</w:t>
        </w:r>
      </w:ins>
      <w:ins w:id="1123" w:author="Ericsson (Felipe)" w:date="2023-06-16T10:57:00Z">
        <w:r w:rsidR="00903F8E">
          <w:br/>
        </w:r>
      </w:ins>
    </w:p>
    <w:p w14:paraId="018EAFE5" w14:textId="641DF724" w:rsidR="00903F8E" w:rsidRDefault="00724569" w:rsidP="00E45DF2">
      <w:pPr>
        <w:pStyle w:val="aa"/>
        <w:numPr>
          <w:ilvl w:val="0"/>
          <w:numId w:val="128"/>
        </w:numPr>
        <w:ind w:leftChars="270" w:left="900"/>
        <w:rPr>
          <w:ins w:id="1124" w:author="Ericsson (Felipe)" w:date="2023-06-16T10:57:00Z"/>
        </w:rPr>
      </w:pPr>
      <w:ins w:id="1125" w:author="Ericsson (Felipe)" w:date="2023-06-16T10:48:00Z">
        <w:r>
          <w:t xml:space="preserve">Monitoring </w:t>
        </w:r>
      </w:ins>
      <w:ins w:id="1126" w:author="Ericsson (Felipe)" w:date="2023-06-16T10:56:00Z">
        <w:r w:rsidR="00903F8E">
          <w:t>(</w:t>
        </w:r>
      </w:ins>
      <w:ins w:id="1127" w:author="Ericsson (Felipe)" w:date="2023-06-16T10:57:00Z">
        <w:r w:rsidR="00903F8E">
          <w:t xml:space="preserve">i.e., </w:t>
        </w:r>
      </w:ins>
      <w:ins w:id="1128" w:author="Ericsson (Felipe)" w:date="2023-06-16T10:56:00Z">
        <w:r w:rsidR="00903F8E">
          <w:t xml:space="preserve">within the Management </w:t>
        </w:r>
        <w:commentRangeStart w:id="1129"/>
        <w:r w:rsidR="00903F8E">
          <w:t>function</w:t>
        </w:r>
      </w:ins>
      <w:commentRangeEnd w:id="1129"/>
      <w:r w:rsidR="00E13681">
        <w:rPr>
          <w:rStyle w:val="ac"/>
        </w:rPr>
        <w:commentReference w:id="1129"/>
      </w:r>
      <w:ins w:id="1130" w:author="Ericsson (Felipe)" w:date="2023-06-16T10:56:00Z">
        <w:r w:rsidR="00903F8E">
          <w:t>)</w:t>
        </w:r>
      </w:ins>
      <w:ins w:id="1131" w:author="Ericsson (Felipe)" w:date="2023-06-16T10:57:00Z">
        <w:r w:rsidR="00903F8E">
          <w:t>:</w:t>
        </w:r>
        <w:r w:rsidR="00903F8E">
          <w:br/>
        </w:r>
      </w:ins>
    </w:p>
    <w:p w14:paraId="7A472371" w14:textId="2640E42A" w:rsidR="00D920D5" w:rsidRPr="0005047F" w:rsidRDefault="00903F8E" w:rsidP="00F73D2F">
      <w:pPr>
        <w:pStyle w:val="aa"/>
        <w:numPr>
          <w:ilvl w:val="1"/>
          <w:numId w:val="128"/>
        </w:numPr>
      </w:pPr>
      <w:ins w:id="1132" w:author="Ericsson (Felipe)" w:date="2023-06-16T10:57:00Z">
        <w:r>
          <w:t xml:space="preserve">For </w:t>
        </w:r>
      </w:ins>
      <w:ins w:id="1133" w:author="Ericsson (Felipe)" w:date="2023-06-16T10:59:00Z">
        <w:r w:rsidR="005336E0">
          <w:t>monitoring at the n</w:t>
        </w:r>
      </w:ins>
      <w:ins w:id="1134" w:author="Ericsson (Felipe)" w:date="2023-06-16T10:48:00Z">
        <w:r w:rsidR="00724569">
          <w:t xml:space="preserve">etwork </w:t>
        </w:r>
      </w:ins>
      <w:ins w:id="1135" w:author="Ericsson (Felipe)" w:date="2023-06-16T10:59:00Z">
        <w:r w:rsidR="005336E0">
          <w:t>s</w:t>
        </w:r>
      </w:ins>
      <w:ins w:id="1136" w:author="Ericsson (Felipe)" w:date="2023-06-16T10:48:00Z">
        <w:r w:rsidR="00724569">
          <w:t>ide</w:t>
        </w:r>
      </w:ins>
      <w:ins w:id="1137" w:author="Ericsson (Felipe)" w:date="2023-06-26T22:59:00Z">
        <w:r w:rsidR="005231EB">
          <w:t xml:space="preserve"> of UE-sided model</w:t>
        </w:r>
      </w:ins>
      <w:ins w:id="1138" w:author="Ericsson (Felipe)" w:date="2023-06-16T10:59:00Z">
        <w:r w:rsidR="005336E0">
          <w:t>, t</w:t>
        </w:r>
      </w:ins>
      <w:ins w:id="1139" w:author="Ericsson (Felipe)" w:date="2023-06-16T10:48:00Z">
        <w:r w:rsidR="00724569">
          <w:t xml:space="preserve">he UE </w:t>
        </w:r>
      </w:ins>
      <w:ins w:id="1140" w:author="Ericsson (Felipe)" w:date="2023-06-16T10:59:00Z">
        <w:r w:rsidR="006B1A21">
          <w:t xml:space="preserve">can </w:t>
        </w:r>
      </w:ins>
      <w:ins w:id="1141" w:author="Ericsson (Felipe)" w:date="2023-06-16T10:48:00Z">
        <w:r w:rsidR="00724569">
          <w:t xml:space="preserve">generate performance metrics </w:t>
        </w:r>
      </w:ins>
      <w:ins w:id="1142" w:author="Ericsson (Felipe)" w:date="2023-06-16T11:00:00Z">
        <w:r w:rsidR="006B1A21">
          <w:t>while t</w:t>
        </w:r>
      </w:ins>
      <w:ins w:id="1143" w:author="Ericsson (Felipe)" w:date="2023-06-16T10:48:00Z">
        <w:r w:rsidR="00724569">
          <w:t xml:space="preserve">he termination point for these metrics is the </w:t>
        </w:r>
        <w:proofErr w:type="spellStart"/>
        <w:r w:rsidR="00724569">
          <w:t>gNB</w:t>
        </w:r>
        <w:proofErr w:type="spellEnd"/>
        <w:r w:rsidR="00724569">
          <w:t>.</w:t>
        </w:r>
      </w:ins>
    </w:p>
    <w:p w14:paraId="289AB86F" w14:textId="6594EA74" w:rsidR="00E41685" w:rsidRDefault="00D34562" w:rsidP="00E41685">
      <w:pPr>
        <w:pStyle w:val="30"/>
        <w:rPr>
          <w:ins w:id="1144" w:author="Ericsson (Felipe)" w:date="2023-06-16T10:14:00Z"/>
        </w:rPr>
      </w:pPr>
      <w:bookmarkStart w:id="1145" w:name="_Toc135002591"/>
      <w:bookmarkStart w:id="1146" w:name="_Toc135850588"/>
      <w:r>
        <w:lastRenderedPageBreak/>
        <w:t>7.3</w:t>
      </w:r>
      <w:r w:rsidR="00E41685">
        <w:t>.3</w:t>
      </w:r>
      <w:r w:rsidR="00E41685">
        <w:tab/>
        <w:t>Beam management</w:t>
      </w:r>
      <w:bookmarkEnd w:id="1145"/>
      <w:bookmarkEnd w:id="1146"/>
      <w:r w:rsidR="00E41685">
        <w:t xml:space="preserve"> </w:t>
      </w:r>
    </w:p>
    <w:p w14:paraId="4A009FEF" w14:textId="4B6CAF7F" w:rsidR="002A4B41" w:rsidRDefault="002A4B41" w:rsidP="002A4B41">
      <w:pPr>
        <w:ind w:leftChars="90" w:left="180"/>
        <w:rPr>
          <w:ins w:id="1147" w:author="Ericsson (Felipe)" w:date="2023-06-16T11:05:00Z"/>
        </w:rPr>
      </w:pPr>
      <w:commentRangeStart w:id="1148"/>
      <w:ins w:id="1149" w:author="Ericsson (Felipe)" w:date="2023-06-16T11:05:00Z">
        <w:r>
          <w:t>A</w:t>
        </w:r>
      </w:ins>
      <w:ins w:id="1150" w:author="Ericsson (Felipe)" w:date="2023-06-16T11:06:00Z">
        <w:r w:rsidR="00D41F9C">
          <w:t>s</w:t>
        </w:r>
      </w:ins>
      <w:ins w:id="1151" w:author="Ericsson (Felipe)" w:date="2023-06-16T11:05:00Z">
        <w:r>
          <w:t xml:space="preserve"> it is for the CSI use cases, </w:t>
        </w:r>
      </w:ins>
      <w:commentRangeEnd w:id="1148"/>
      <w:r w:rsidR="00E13681">
        <w:rPr>
          <w:rStyle w:val="ac"/>
        </w:rPr>
        <w:commentReference w:id="1148"/>
      </w:r>
      <w:ins w:id="1152" w:author="Ericsson (Felipe)" w:date="2023-06-16T11:05:00Z">
        <w:r>
          <w:t xml:space="preserve">for beam </w:t>
        </w:r>
      </w:ins>
      <w:ins w:id="1153" w:author="Ericsson (Felipe)" w:date="2023-06-16T11:08:00Z">
        <w:r w:rsidR="001E5763">
          <w:t>management the</w:t>
        </w:r>
      </w:ins>
      <w:ins w:id="1154" w:author="Ericsson (Felipe)" w:date="2023-06-16T11:05:00Z">
        <w:r>
          <w:t xml:space="preserve"> selection, (de)activation, switching, and fallback of models or functionalities can also be initiated by either the UE or the </w:t>
        </w:r>
        <w:proofErr w:type="spellStart"/>
        <w:r>
          <w:t>gNB</w:t>
        </w:r>
        <w:proofErr w:type="spellEnd"/>
        <w:r>
          <w:t xml:space="preserve">. </w:t>
        </w:r>
      </w:ins>
    </w:p>
    <w:p w14:paraId="29458DF2" w14:textId="3037D292" w:rsidR="00D920D5" w:rsidRPr="004C7718" w:rsidRDefault="002A4B41" w:rsidP="00F73D2F">
      <w:ins w:id="1155" w:author="Ericsson (Felipe)" w:date="2023-06-16T11:05:00Z">
        <w:r>
          <w:t xml:space="preserve">For data collection analysis, various scenarios unfold from a RAN2 perspective when the data generation and termination entities are at different entities. </w:t>
        </w:r>
      </w:ins>
      <w:ins w:id="1156" w:author="Ericsson (Felipe)" w:date="2023-06-16T11:10:00Z">
        <w:r w:rsidR="0063552C">
          <w:t>In this case,</w:t>
        </w:r>
      </w:ins>
      <w:ins w:id="1157" w:author="Ericsson (Felipe)" w:date="2023-06-16T11:09:00Z">
        <w:r w:rsidR="0063552C">
          <w:t xml:space="preserve"> t</w:t>
        </w:r>
      </w:ins>
      <w:ins w:id="1158" w:author="Ericsson (Felipe)" w:date="2023-06-16T11:08:00Z">
        <w:r w:rsidR="0063552C">
          <w:t xml:space="preserve">he same list </w:t>
        </w:r>
      </w:ins>
      <w:ins w:id="1159" w:author="Ericsson (Felipe)" w:date="2023-06-16T11:10:00Z">
        <w:r w:rsidR="0063552C">
          <w:t xml:space="preserve">as </w:t>
        </w:r>
      </w:ins>
      <w:ins w:id="1160" w:author="Ericsson (Felipe)" w:date="2023-06-16T11:09:00Z">
        <w:r w:rsidR="0063552C">
          <w:t>t</w:t>
        </w:r>
      </w:ins>
      <w:ins w:id="1161" w:author="Ericsson (Felipe)" w:date="2023-06-16T11:10:00Z">
        <w:r w:rsidR="00E32CBA">
          <w:t>he one</w:t>
        </w:r>
      </w:ins>
      <w:ins w:id="1162" w:author="Ericsson (Felipe)" w:date="2023-06-16T11:09:00Z">
        <w:r w:rsidR="0063552C">
          <w:t xml:space="preserve"> </w:t>
        </w:r>
      </w:ins>
      <w:ins w:id="1163" w:author="Ericsson (Felipe)" w:date="2023-06-16T11:10:00Z">
        <w:r w:rsidR="00E32CBA">
          <w:t>depicted in</w:t>
        </w:r>
      </w:ins>
      <w:ins w:id="1164" w:author="Ericsson (Felipe)" w:date="2023-06-16T11:09:00Z">
        <w:r w:rsidR="0063552C">
          <w:t xml:space="preserve"> c</w:t>
        </w:r>
      </w:ins>
      <w:ins w:id="1165" w:author="Ericsson (Felipe)" w:date="2023-06-16T11:10:00Z">
        <w:r w:rsidR="00E32CBA">
          <w:t>l</w:t>
        </w:r>
      </w:ins>
      <w:ins w:id="1166" w:author="Ericsson (Felipe)" w:date="2023-06-16T11:09:00Z">
        <w:r w:rsidR="0063552C">
          <w:t xml:space="preserve">ause 7.3.2 </w:t>
        </w:r>
      </w:ins>
      <w:ins w:id="1167" w:author="Ericsson (Felipe)" w:date="2023-06-16T11:08:00Z">
        <w:r w:rsidR="0063552C">
          <w:t xml:space="preserve">applies for </w:t>
        </w:r>
      </w:ins>
      <w:ins w:id="1168" w:author="Ericsson (Felipe)" w:date="2023-06-16T11:09:00Z">
        <w:r w:rsidR="0063552C">
          <w:t xml:space="preserve">Model Training, Inference and </w:t>
        </w:r>
        <w:commentRangeStart w:id="1169"/>
        <w:r w:rsidR="0063552C">
          <w:t>Monitoring</w:t>
        </w:r>
      </w:ins>
      <w:commentRangeEnd w:id="1169"/>
      <w:r w:rsidR="0006196D">
        <w:rPr>
          <w:rStyle w:val="ac"/>
        </w:rPr>
        <w:commentReference w:id="1169"/>
      </w:r>
      <w:ins w:id="1170" w:author="Ericsson (Felipe)" w:date="2023-06-16T11:09:00Z">
        <w:r w:rsidR="0063552C">
          <w:t>.</w:t>
        </w:r>
      </w:ins>
    </w:p>
    <w:p w14:paraId="52A24B19" w14:textId="7D22C702" w:rsidR="00E41685" w:rsidRDefault="00D34562" w:rsidP="00E41685">
      <w:pPr>
        <w:pStyle w:val="30"/>
        <w:rPr>
          <w:ins w:id="1171" w:author="Ericsson (Felipe)" w:date="2023-06-16T10:14:00Z"/>
        </w:rPr>
      </w:pPr>
      <w:bookmarkStart w:id="1172" w:name="_Toc135002592"/>
      <w:bookmarkStart w:id="1173" w:name="_Toc135850589"/>
      <w:r>
        <w:t>7.3</w:t>
      </w:r>
      <w:r w:rsidR="00E41685">
        <w:t>.4</w:t>
      </w:r>
      <w:r w:rsidR="00E41685">
        <w:tab/>
        <w:t>Positioning accuracy enhancements</w:t>
      </w:r>
      <w:bookmarkEnd w:id="1172"/>
      <w:bookmarkEnd w:id="1173"/>
    </w:p>
    <w:p w14:paraId="08AEC67F" w14:textId="0F82698B" w:rsidR="00713645" w:rsidRDefault="00713645" w:rsidP="00713645">
      <w:pPr>
        <w:ind w:leftChars="90" w:left="180"/>
        <w:rPr>
          <w:ins w:id="1174" w:author="Ericsson (Felipe)" w:date="2023-06-16T12:10:00Z"/>
        </w:rPr>
      </w:pPr>
      <w:ins w:id="1175" w:author="Ericsson (Felipe)" w:date="2023-06-16T12:10:00Z">
        <w:r>
          <w:t>[</w:t>
        </w:r>
      </w:ins>
      <w:commentRangeStart w:id="1176"/>
      <w:ins w:id="1177" w:author="Ericsson (Felipe)" w:date="2023-06-16T12:11:00Z">
        <w:r>
          <w:t>For</w:t>
        </w:r>
      </w:ins>
      <w:commentRangeEnd w:id="1176"/>
      <w:r w:rsidR="0006196D">
        <w:rPr>
          <w:rStyle w:val="ac"/>
        </w:rPr>
        <w:commentReference w:id="1176"/>
      </w:r>
      <w:ins w:id="1178" w:author="Ericsson (Felipe)" w:date="2023-06-16T12:10:00Z">
        <w:r>
          <w:t xml:space="preserve"> </w:t>
        </w:r>
      </w:ins>
      <w:ins w:id="1179" w:author="Ericsson (Felipe)" w:date="2023-06-16T12:11:00Z">
        <w:r>
          <w:t>the positioning</w:t>
        </w:r>
      </w:ins>
      <w:ins w:id="1180" w:author="Ericsson (Felipe)" w:date="2023-06-16T12:10:00Z">
        <w:r>
          <w:t xml:space="preserve"> </w:t>
        </w:r>
        <w:proofErr w:type="gramStart"/>
        <w:r>
          <w:t>use</w:t>
        </w:r>
        <w:proofErr w:type="gramEnd"/>
        <w:r>
          <w:t xml:space="preserve"> cases, the selection, (de)activation, switching, and fallback of models or functionalities can be initiated by either the UE</w:t>
        </w:r>
      </w:ins>
      <w:ins w:id="1181" w:author="Ericsson (Felipe)" w:date="2023-06-16T12:11:00Z">
        <w:r w:rsidR="004B08CA">
          <w:t xml:space="preserve">, the </w:t>
        </w:r>
      </w:ins>
      <w:proofErr w:type="spellStart"/>
      <w:ins w:id="1182" w:author="Ericsson (Felipe)" w:date="2023-06-16T12:10:00Z">
        <w:r>
          <w:t>gNB</w:t>
        </w:r>
      </w:ins>
      <w:proofErr w:type="spellEnd"/>
      <w:ins w:id="1183" w:author="Ericsson (Felipe)" w:date="2023-06-16T12:11:00Z">
        <w:r w:rsidR="004B08CA">
          <w:t>, or the LMF</w:t>
        </w:r>
      </w:ins>
      <w:ins w:id="1184" w:author="Ericsson (Felipe)" w:date="2023-06-16T12:10:00Z">
        <w:r>
          <w:t>. For which it is important to distinguish the various cases and understand their applicability to UE-sided versus network-sided models.</w:t>
        </w:r>
      </w:ins>
    </w:p>
    <w:p w14:paraId="3401B9B9" w14:textId="77777777" w:rsidR="00713645" w:rsidRDefault="00713645" w:rsidP="00713645">
      <w:pPr>
        <w:ind w:leftChars="90" w:left="180"/>
        <w:rPr>
          <w:ins w:id="1185" w:author="Ericsson (Felipe)" w:date="2023-06-16T12:10:00Z"/>
        </w:rPr>
      </w:pPr>
      <w:ins w:id="1186" w:author="Ericsson (Felipe)" w:date="2023-06-16T12:10:00Z">
        <w:r>
          <w:t>For data collection analysis, various scenarios unfold from a RAN2 perspective when the data generation and termination entities are at different entities. For instance, for:</w:t>
        </w:r>
      </w:ins>
    </w:p>
    <w:p w14:paraId="07870148" w14:textId="543AC194" w:rsidR="005231EB" w:rsidRDefault="00713645" w:rsidP="00713645">
      <w:pPr>
        <w:pStyle w:val="aa"/>
        <w:numPr>
          <w:ilvl w:val="0"/>
          <w:numId w:val="128"/>
        </w:numPr>
        <w:ind w:leftChars="270" w:left="900"/>
        <w:rPr>
          <w:ins w:id="1187" w:author="Ericsson (Felipe)" w:date="2023-06-26T23:00:00Z"/>
        </w:rPr>
      </w:pPr>
      <w:ins w:id="1188" w:author="Ericsson (Felipe)" w:date="2023-06-16T12:10:00Z">
        <w:r>
          <w:t>Model Training:</w:t>
        </w:r>
      </w:ins>
      <w:ins w:id="1189" w:author="Ericsson (Felipe)" w:date="2023-06-26T23:01:00Z">
        <w:r w:rsidR="00386E91">
          <w:br/>
        </w:r>
      </w:ins>
    </w:p>
    <w:p w14:paraId="413EC1E7" w14:textId="3EE04801" w:rsidR="00713645" w:rsidRDefault="005231EB" w:rsidP="00386E91">
      <w:pPr>
        <w:pStyle w:val="aa"/>
        <w:numPr>
          <w:ilvl w:val="1"/>
          <w:numId w:val="128"/>
        </w:numPr>
        <w:ind w:leftChars="630" w:left="1620"/>
        <w:rPr>
          <w:ins w:id="1190" w:author="Ericsson (Felipe)" w:date="2023-06-16T12:10:00Z"/>
        </w:rPr>
      </w:pPr>
      <w:ins w:id="1191" w:author="Ericsson (Felipe)" w:date="2023-06-26T23:01:00Z">
        <w:r w:rsidRPr="005231EB">
          <w:t xml:space="preserve">Training data can be generated by either the UE or the </w:t>
        </w:r>
        <w:proofErr w:type="spellStart"/>
        <w:r w:rsidRPr="005231EB">
          <w:t>gNB</w:t>
        </w:r>
        <w:proofErr w:type="spellEnd"/>
        <w:r w:rsidRPr="005231EB">
          <w:t>, depending on specific requirements, while the termination point for training data includes the LMF, or OTT server.</w:t>
        </w:r>
      </w:ins>
      <w:ins w:id="1192" w:author="Ericsson (Felipe)" w:date="2023-06-16T12:10:00Z">
        <w:r w:rsidR="00713645">
          <w:br/>
        </w:r>
      </w:ins>
    </w:p>
    <w:p w14:paraId="1FA190A3" w14:textId="2953D941" w:rsidR="00713645" w:rsidRDefault="005231EB" w:rsidP="005231EB">
      <w:pPr>
        <w:ind w:leftChars="90" w:left="180" w:firstLine="284"/>
        <w:rPr>
          <w:ins w:id="1193" w:author="Ericsson (Felipe)" w:date="2023-06-16T12:10:00Z"/>
        </w:rPr>
      </w:pPr>
      <w:ins w:id="1194" w:author="Ericsson (Felipe)" w:date="2023-06-26T23:00:00Z">
        <w:r w:rsidRPr="005231EB">
          <w:rPr>
            <w:i/>
            <w:iCs/>
          </w:rPr>
          <w:t xml:space="preserve">Editor´s note: RAN2 to discuss if the </w:t>
        </w:r>
        <w:proofErr w:type="spellStart"/>
        <w:r w:rsidRPr="005231EB">
          <w:rPr>
            <w:i/>
            <w:iCs/>
          </w:rPr>
          <w:t>gNB</w:t>
        </w:r>
        <w:proofErr w:type="spellEnd"/>
        <w:r w:rsidRPr="005231EB">
          <w:rPr>
            <w:i/>
            <w:iCs/>
          </w:rPr>
          <w:t xml:space="preserve"> should be added as termination point to address the following RAN1 scenario: “Case 3a: NG-RAN node assisted positioning with </w:t>
        </w:r>
        <w:proofErr w:type="spellStart"/>
        <w:r w:rsidRPr="005231EB">
          <w:rPr>
            <w:i/>
            <w:iCs/>
          </w:rPr>
          <w:t>gNB</w:t>
        </w:r>
        <w:proofErr w:type="spellEnd"/>
        <w:r w:rsidRPr="005231EB">
          <w:rPr>
            <w:i/>
            <w:iCs/>
          </w:rPr>
          <w:t>-sided model, AI/ML assisted positioning”.</w:t>
        </w:r>
      </w:ins>
      <w:ins w:id="1195" w:author="Ericsson (Felipe)" w:date="2023-06-16T12:10:00Z">
        <w:r w:rsidR="00713645">
          <w:br/>
        </w:r>
      </w:ins>
    </w:p>
    <w:p w14:paraId="14368F44" w14:textId="77777777" w:rsidR="00713645" w:rsidRDefault="00713645" w:rsidP="00713645">
      <w:pPr>
        <w:pStyle w:val="aa"/>
        <w:numPr>
          <w:ilvl w:val="0"/>
          <w:numId w:val="128"/>
        </w:numPr>
        <w:ind w:leftChars="270" w:left="900"/>
        <w:rPr>
          <w:ins w:id="1196" w:author="Ericsson (Felipe)" w:date="2023-06-16T12:10:00Z"/>
        </w:rPr>
      </w:pPr>
      <w:ins w:id="1197" w:author="Ericsson (Felipe)" w:date="2023-06-16T12:10:00Z">
        <w:r>
          <w:t>Inference:</w:t>
        </w:r>
        <w:r>
          <w:br/>
        </w:r>
      </w:ins>
    </w:p>
    <w:p w14:paraId="7F09C495" w14:textId="77777777" w:rsidR="00386E91" w:rsidRDefault="00386E91" w:rsidP="00386E91">
      <w:pPr>
        <w:pStyle w:val="aa"/>
        <w:numPr>
          <w:ilvl w:val="1"/>
          <w:numId w:val="128"/>
        </w:numPr>
        <w:ind w:leftChars="630" w:left="1620"/>
        <w:rPr>
          <w:ins w:id="1198" w:author="Ericsson (Felipe)" w:date="2023-06-26T23:01:00Z"/>
        </w:rPr>
      </w:pPr>
      <w:ins w:id="1199" w:author="Ericsson (Felipe)" w:date="2023-06-26T23:01:00Z">
        <w:r>
          <w:t xml:space="preserve">For network-sided model inference, the UE or the </w:t>
        </w:r>
        <w:proofErr w:type="spellStart"/>
        <w:r>
          <w:t>gNB</w:t>
        </w:r>
        <w:proofErr w:type="spellEnd"/>
        <w:r>
          <w:t xml:space="preserve"> can generate the necessary input data while the termination point for this input data could lie within the LMF or an OTT server, where the inference process is performed.</w:t>
        </w:r>
      </w:ins>
    </w:p>
    <w:p w14:paraId="0C22D336" w14:textId="34C79572" w:rsidR="00713645" w:rsidRDefault="00386E91" w:rsidP="00386E91">
      <w:pPr>
        <w:ind w:leftChars="90" w:left="180" w:firstLine="284"/>
        <w:rPr>
          <w:ins w:id="1200" w:author="Ericsson (Felipe)" w:date="2023-06-16T12:10:00Z"/>
        </w:rPr>
      </w:pPr>
      <w:ins w:id="1201" w:author="Ericsson (Felipe)" w:date="2023-06-26T23:01:00Z">
        <w:r w:rsidRPr="00386E91">
          <w:rPr>
            <w:i/>
            <w:iCs/>
          </w:rPr>
          <w:t xml:space="preserve">Editor´s note: RAN2 to discuss if the </w:t>
        </w:r>
        <w:proofErr w:type="spellStart"/>
        <w:r w:rsidRPr="00386E91">
          <w:rPr>
            <w:i/>
            <w:iCs/>
          </w:rPr>
          <w:t>gNB</w:t>
        </w:r>
        <w:proofErr w:type="spellEnd"/>
        <w:r w:rsidRPr="00386E91">
          <w:rPr>
            <w:i/>
            <w:iCs/>
          </w:rPr>
          <w:t xml:space="preserve"> should be added as termination point to address the following RAN1 scenario: “Case 3a: NG-RAN node assisted positioning with </w:t>
        </w:r>
        <w:proofErr w:type="spellStart"/>
        <w:r w:rsidRPr="00386E91">
          <w:rPr>
            <w:i/>
            <w:iCs/>
          </w:rPr>
          <w:t>gNB</w:t>
        </w:r>
        <w:proofErr w:type="spellEnd"/>
        <w:r w:rsidRPr="00386E91">
          <w:rPr>
            <w:i/>
            <w:iCs/>
          </w:rPr>
          <w:t>-sided model, AI/ML assisted positioning”.</w:t>
        </w:r>
      </w:ins>
      <w:ins w:id="1202" w:author="Ericsson (Felipe)" w:date="2023-06-16T12:10:00Z">
        <w:r w:rsidR="00713645">
          <w:br/>
        </w:r>
      </w:ins>
    </w:p>
    <w:p w14:paraId="2F0D783D" w14:textId="64B9DD0C" w:rsidR="00713645" w:rsidRDefault="00713645" w:rsidP="00713645">
      <w:pPr>
        <w:pStyle w:val="aa"/>
        <w:numPr>
          <w:ilvl w:val="1"/>
          <w:numId w:val="128"/>
        </w:numPr>
        <w:ind w:leftChars="630" w:left="1620"/>
        <w:rPr>
          <w:ins w:id="1203" w:author="Ericsson (Felipe)" w:date="2023-06-16T12:10:00Z"/>
        </w:rPr>
      </w:pPr>
      <w:ins w:id="1204" w:author="Ericsson (Felipe)" w:date="2023-06-16T12:10:00Z">
        <w:r>
          <w:t xml:space="preserve">For UE-sided model inference, the </w:t>
        </w:r>
        <w:proofErr w:type="spellStart"/>
        <w:r>
          <w:t>gNB</w:t>
        </w:r>
      </w:ins>
      <w:proofErr w:type="spellEnd"/>
      <w:ins w:id="1205" w:author="Ericsson (Felipe)" w:date="2023-06-16T12:13:00Z">
        <w:r w:rsidR="00A8054F">
          <w:t xml:space="preserve"> or LMF</w:t>
        </w:r>
      </w:ins>
      <w:ins w:id="1206" w:author="Ericsson (Felipe)" w:date="2023-06-16T12:10:00Z">
        <w:r>
          <w:t xml:space="preserve"> can generate input data or assistance information while the termination point for this data lies within the UE, where the inference process is performed.</w:t>
        </w:r>
        <w:r>
          <w:br/>
        </w:r>
      </w:ins>
    </w:p>
    <w:p w14:paraId="539D6D97" w14:textId="77777777" w:rsidR="00A8054F" w:rsidRDefault="00713645" w:rsidP="00713645">
      <w:pPr>
        <w:pStyle w:val="aa"/>
        <w:numPr>
          <w:ilvl w:val="0"/>
          <w:numId w:val="128"/>
        </w:numPr>
        <w:ind w:leftChars="270" w:left="900"/>
        <w:rPr>
          <w:ins w:id="1207" w:author="Ericsson (Felipe)" w:date="2023-06-16T12:13:00Z"/>
        </w:rPr>
      </w:pPr>
      <w:ins w:id="1208" w:author="Ericsson (Felipe)" w:date="2023-06-16T12:10:00Z">
        <w:r>
          <w:t xml:space="preserve">Monitoring (i.e., within the Management </w:t>
        </w:r>
        <w:commentRangeStart w:id="1209"/>
        <w:r>
          <w:t>function</w:t>
        </w:r>
      </w:ins>
      <w:commentRangeEnd w:id="1209"/>
      <w:r w:rsidR="009761BD">
        <w:rPr>
          <w:rStyle w:val="ac"/>
        </w:rPr>
        <w:commentReference w:id="1209"/>
      </w:r>
      <w:ins w:id="1210" w:author="Ericsson (Felipe)" w:date="2023-06-16T12:10:00Z">
        <w:r>
          <w:t>):</w:t>
        </w:r>
      </w:ins>
    </w:p>
    <w:p w14:paraId="3576B20C" w14:textId="77777777" w:rsidR="00A8054F" w:rsidRDefault="00A8054F" w:rsidP="00F73D2F">
      <w:pPr>
        <w:pStyle w:val="aa"/>
        <w:ind w:leftChars="450" w:left="900"/>
        <w:rPr>
          <w:ins w:id="1211" w:author="Ericsson (Felipe)" w:date="2023-06-16T12:13:00Z"/>
        </w:rPr>
      </w:pPr>
    </w:p>
    <w:p w14:paraId="24B53F89" w14:textId="61102E88" w:rsidR="00D920D5" w:rsidRPr="0005047F" w:rsidRDefault="00713645" w:rsidP="00F73D2F">
      <w:pPr>
        <w:pStyle w:val="aa"/>
        <w:numPr>
          <w:ilvl w:val="1"/>
          <w:numId w:val="128"/>
        </w:numPr>
      </w:pPr>
      <w:ins w:id="1212" w:author="Ericsson (Felipe)" w:date="2023-06-16T12:10:00Z">
        <w:r>
          <w:t>For monitoring at the network side</w:t>
        </w:r>
      </w:ins>
      <w:ins w:id="1213" w:author="Ericsson (Felipe)" w:date="2023-06-26T23:01:00Z">
        <w:r w:rsidR="00386E91">
          <w:t xml:space="preserve"> of UE-sided model</w:t>
        </w:r>
      </w:ins>
      <w:ins w:id="1214" w:author="Ericsson (Felipe)" w:date="2023-06-16T12:10:00Z">
        <w:r>
          <w:t>, the UE</w:t>
        </w:r>
      </w:ins>
      <w:ins w:id="1215" w:author="Ericsson (Felipe)" w:date="2023-06-16T12:13:00Z">
        <w:r w:rsidR="005F05D2">
          <w:t xml:space="preserve"> or the </w:t>
        </w:r>
        <w:proofErr w:type="spellStart"/>
        <w:r w:rsidR="005F05D2">
          <w:t>gNB</w:t>
        </w:r>
      </w:ins>
      <w:proofErr w:type="spellEnd"/>
      <w:ins w:id="1216" w:author="Ericsson (Felipe)" w:date="2023-06-16T12:10:00Z">
        <w:r>
          <w:t xml:space="preserve"> can generate performance metrics while the termination point for these metrics is</w:t>
        </w:r>
      </w:ins>
      <w:ins w:id="1217" w:author="Ericsson (Felipe)" w:date="2023-06-16T12:13:00Z">
        <w:r w:rsidR="005F05D2">
          <w:t xml:space="preserve"> </w:t>
        </w:r>
      </w:ins>
      <w:ins w:id="1218" w:author="Ericsson (Felipe)" w:date="2023-06-16T12:10:00Z">
        <w:r>
          <w:t xml:space="preserve">the </w:t>
        </w:r>
      </w:ins>
      <w:ins w:id="1219" w:author="Ericsson (Felipe)" w:date="2023-06-16T12:13:00Z">
        <w:r w:rsidR="005F05D2">
          <w:t>LMF</w:t>
        </w:r>
      </w:ins>
      <w:ins w:id="1220" w:author="Ericsson (Felipe)" w:date="2023-06-16T12:10:00Z">
        <w:r>
          <w:t>.</w:t>
        </w:r>
      </w:ins>
    </w:p>
    <w:p w14:paraId="39FE68CE" w14:textId="7FAE85A2" w:rsidR="00EC47F7" w:rsidRDefault="00D34562" w:rsidP="00EC47F7">
      <w:pPr>
        <w:pStyle w:val="2"/>
      </w:pPr>
      <w:bookmarkStart w:id="1221" w:name="_Toc135002593"/>
      <w:bookmarkStart w:id="1222" w:name="_Toc135850590"/>
      <w:r>
        <w:t>7.4</w:t>
      </w:r>
      <w:r w:rsidR="00EC47F7">
        <w:tab/>
      </w:r>
      <w:r w:rsidR="005665C8">
        <w:t>Interoperability and testability aspects</w:t>
      </w:r>
      <w:bookmarkEnd w:id="1221"/>
      <w:bookmarkEnd w:id="1222"/>
    </w:p>
    <w:p w14:paraId="13FDE8AF" w14:textId="666F2A4A" w:rsidR="006063C1" w:rsidRDefault="006063C1" w:rsidP="006063C1">
      <w:r>
        <w:t xml:space="preserve">In this section, </w:t>
      </w:r>
      <w:proofErr w:type="gramStart"/>
      <w:r>
        <w:t>requirements</w:t>
      </w:r>
      <w:proofErr w:type="gramEnd"/>
      <w:r>
        <w:t xml:space="preserve"> and testing frameworks to validate AI/ML based performance enhancements and ensuring that UE and </w:t>
      </w:r>
      <w:proofErr w:type="spellStart"/>
      <w:r>
        <w:t>gNB</w:t>
      </w:r>
      <w:proofErr w:type="spellEnd"/>
      <w:r>
        <w:t xml:space="preserve">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30"/>
      </w:pPr>
      <w:bookmarkStart w:id="1223" w:name="_Toc135002594"/>
      <w:bookmarkStart w:id="1224" w:name="_Toc135850591"/>
      <w:r>
        <w:lastRenderedPageBreak/>
        <w:t>7.4</w:t>
      </w:r>
      <w:r w:rsidR="001F7064">
        <w:t>.1</w:t>
      </w:r>
      <w:r w:rsidR="001F7064">
        <w:tab/>
        <w:t>Common framework</w:t>
      </w:r>
      <w:bookmarkEnd w:id="1223"/>
      <w:bookmarkEnd w:id="1224"/>
      <w:r w:rsidR="001F7064">
        <w:t xml:space="preserve"> </w:t>
      </w:r>
    </w:p>
    <w:p w14:paraId="3BA59DE1" w14:textId="149935FC" w:rsidR="0038439A" w:rsidRDefault="00D34562" w:rsidP="0038439A">
      <w:pPr>
        <w:pStyle w:val="30"/>
      </w:pPr>
      <w:bookmarkStart w:id="1225" w:name="_Toc135002595"/>
      <w:bookmarkStart w:id="1226" w:name="_Toc135850592"/>
      <w:r>
        <w:t>7.4</w:t>
      </w:r>
      <w:r w:rsidR="001F7064">
        <w:t>.2</w:t>
      </w:r>
      <w:r w:rsidR="001F7064">
        <w:tab/>
        <w:t>CSI feedback enhancement</w:t>
      </w:r>
      <w:bookmarkEnd w:id="1225"/>
      <w:bookmarkEnd w:id="1226"/>
      <w:r w:rsidR="0038439A">
        <w:t xml:space="preserve"> </w:t>
      </w:r>
    </w:p>
    <w:p w14:paraId="44215D27" w14:textId="61896877" w:rsidR="001F7064" w:rsidRDefault="00D34562" w:rsidP="001F7064">
      <w:pPr>
        <w:pStyle w:val="30"/>
      </w:pPr>
      <w:bookmarkStart w:id="1227" w:name="_Toc135002596"/>
      <w:bookmarkStart w:id="1228" w:name="_Toc135850593"/>
      <w:r>
        <w:t>7.4</w:t>
      </w:r>
      <w:r w:rsidR="001F7064">
        <w:t>.3</w:t>
      </w:r>
      <w:r w:rsidR="001F7064">
        <w:tab/>
        <w:t>Beam management</w:t>
      </w:r>
      <w:bookmarkEnd w:id="1227"/>
      <w:bookmarkEnd w:id="1228"/>
      <w:r w:rsidR="001F7064">
        <w:t xml:space="preserve"> </w:t>
      </w:r>
    </w:p>
    <w:p w14:paraId="4EFF79E2" w14:textId="5EEF2C15" w:rsidR="001F7064" w:rsidRDefault="00D34562" w:rsidP="001F7064">
      <w:pPr>
        <w:pStyle w:val="30"/>
      </w:pPr>
      <w:bookmarkStart w:id="1229" w:name="_Toc135002597"/>
      <w:bookmarkStart w:id="1230" w:name="_Toc135850594"/>
      <w:r>
        <w:t>7.4</w:t>
      </w:r>
      <w:r w:rsidR="001F7064">
        <w:t>.4</w:t>
      </w:r>
      <w:r w:rsidR="001F7064">
        <w:tab/>
        <w:t>Positioning accuracy enhancements</w:t>
      </w:r>
      <w:bookmarkEnd w:id="1229"/>
      <w:bookmarkEnd w:id="1230"/>
    </w:p>
    <w:p w14:paraId="58A6FB4F" w14:textId="0EFC2539" w:rsidR="00167BB5" w:rsidRDefault="000059F2" w:rsidP="0041231A">
      <w:pPr>
        <w:pStyle w:val="1"/>
      </w:pPr>
      <w:bookmarkStart w:id="1231" w:name="_Toc135002598"/>
      <w:bookmarkStart w:id="1232" w:name="_Toc135850595"/>
      <w:r>
        <w:t>8</w:t>
      </w:r>
      <w:r w:rsidR="0041231A">
        <w:tab/>
        <w:t>Conclusions</w:t>
      </w:r>
      <w:bookmarkEnd w:id="1231"/>
      <w:bookmarkEnd w:id="1232"/>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73C7EB99" w:rsidR="002675F0" w:rsidRDefault="002675F0" w:rsidP="002675F0">
      <w:pPr>
        <w:pStyle w:val="Guidance"/>
      </w:pPr>
    </w:p>
    <w:p w14:paraId="03CCA36B" w14:textId="77777777" w:rsidR="002675F0" w:rsidRPr="002675F0" w:rsidRDefault="002675F0" w:rsidP="002675F0"/>
    <w:p w14:paraId="5CA5E6C2" w14:textId="54CF9F55" w:rsidR="00080512" w:rsidRPr="004D3578" w:rsidRDefault="00080512" w:rsidP="000059F2">
      <w:pPr>
        <w:pStyle w:val="8"/>
      </w:pPr>
      <w:r w:rsidRPr="004D3578">
        <w:br w:type="page"/>
      </w:r>
      <w:bookmarkStart w:id="1233" w:name="_Toc135002599"/>
      <w:bookmarkStart w:id="1234" w:name="_Toc135850596"/>
      <w:r w:rsidRPr="004D3578">
        <w:lastRenderedPageBreak/>
        <w:t>Annex &lt;X</w:t>
      </w:r>
      <w:proofErr w:type="gramStart"/>
      <w:r w:rsidRPr="004D3578">
        <w:t>&gt; :</w:t>
      </w:r>
      <w:proofErr w:type="gramEnd"/>
      <w:r w:rsidR="008A07D6">
        <w:t xml:space="preserve"> </w:t>
      </w:r>
      <w:r w:rsidRPr="004D3578">
        <w:br/>
        <w:t>Change history</w:t>
      </w:r>
      <w:bookmarkEnd w:id="1233"/>
      <w:bookmarkEnd w:id="1234"/>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06FAD520" w14:textId="77777777" w:rsidR="00054A22" w:rsidRPr="00235394" w:rsidRDefault="00054A22" w:rsidP="00054A22">
      <w:pPr>
        <w:pStyle w:val="TH"/>
      </w:pPr>
      <w:bookmarkStart w:id="1235" w:name="historyclause"/>
      <w:bookmarkEnd w:id="12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6B23AE58" w:rsidR="006D5610" w:rsidRPr="000E6F59" w:rsidRDefault="003E7A4F" w:rsidP="00C72833">
            <w:pPr>
              <w:pStyle w:val="TAC"/>
              <w:rPr>
                <w:sz w:val="15"/>
                <w:szCs w:val="15"/>
              </w:rPr>
            </w:pPr>
            <w:r>
              <w:rPr>
                <w:sz w:val="15"/>
                <w:szCs w:val="15"/>
              </w:rPr>
              <w:t>R1-2306170</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6D5610" w:rsidRPr="006B0D02" w14:paraId="193DE2E5" w14:textId="77777777" w:rsidTr="009B6C75">
        <w:tc>
          <w:tcPr>
            <w:tcW w:w="800" w:type="dxa"/>
            <w:shd w:val="solid" w:color="FFFFFF" w:fill="auto"/>
          </w:tcPr>
          <w:p w14:paraId="56B558C9" w14:textId="42BA1DB7" w:rsidR="006D5610" w:rsidRDefault="006D5610" w:rsidP="00C72833">
            <w:pPr>
              <w:pStyle w:val="TAC"/>
              <w:rPr>
                <w:sz w:val="16"/>
                <w:szCs w:val="16"/>
              </w:rPr>
            </w:pPr>
          </w:p>
        </w:tc>
        <w:tc>
          <w:tcPr>
            <w:tcW w:w="952" w:type="dxa"/>
            <w:shd w:val="solid" w:color="FFFFFF" w:fill="auto"/>
          </w:tcPr>
          <w:p w14:paraId="061BED0B" w14:textId="7912C67A" w:rsidR="006D5610" w:rsidRDefault="006D5610" w:rsidP="00C72833">
            <w:pPr>
              <w:pStyle w:val="TAC"/>
              <w:rPr>
                <w:sz w:val="16"/>
                <w:szCs w:val="16"/>
              </w:rPr>
            </w:pPr>
          </w:p>
        </w:tc>
        <w:tc>
          <w:tcPr>
            <w:tcW w:w="942" w:type="dxa"/>
            <w:shd w:val="solid" w:color="FFFFFF" w:fill="auto"/>
          </w:tcPr>
          <w:p w14:paraId="78616030" w14:textId="60551DB8" w:rsidR="006D5610" w:rsidRPr="000E6F59" w:rsidRDefault="006D5610" w:rsidP="00C72833">
            <w:pPr>
              <w:pStyle w:val="TAC"/>
              <w:rPr>
                <w:sz w:val="15"/>
                <w:szCs w:val="15"/>
              </w:rPr>
            </w:pPr>
          </w:p>
        </w:tc>
        <w:tc>
          <w:tcPr>
            <w:tcW w:w="425" w:type="dxa"/>
            <w:shd w:val="solid" w:color="FFFFFF" w:fill="auto"/>
          </w:tcPr>
          <w:p w14:paraId="4AB3FD2F" w14:textId="77777777" w:rsidR="006D5610" w:rsidRPr="006B0D02" w:rsidRDefault="006D5610" w:rsidP="00C72833">
            <w:pPr>
              <w:pStyle w:val="TAL"/>
              <w:rPr>
                <w:sz w:val="16"/>
                <w:szCs w:val="16"/>
              </w:rPr>
            </w:pPr>
          </w:p>
        </w:tc>
        <w:tc>
          <w:tcPr>
            <w:tcW w:w="425" w:type="dxa"/>
            <w:shd w:val="solid" w:color="FFFFFF" w:fill="auto"/>
          </w:tcPr>
          <w:p w14:paraId="7604D5B4" w14:textId="77777777" w:rsidR="006D5610" w:rsidRPr="006B0D02" w:rsidRDefault="006D5610" w:rsidP="00C72833">
            <w:pPr>
              <w:pStyle w:val="TAR"/>
              <w:rPr>
                <w:sz w:val="16"/>
                <w:szCs w:val="16"/>
              </w:rPr>
            </w:pPr>
          </w:p>
        </w:tc>
        <w:tc>
          <w:tcPr>
            <w:tcW w:w="425" w:type="dxa"/>
            <w:shd w:val="solid" w:color="FFFFFF" w:fill="auto"/>
          </w:tcPr>
          <w:p w14:paraId="32874E3B" w14:textId="77777777" w:rsidR="006D5610" w:rsidRPr="006B0D02" w:rsidRDefault="006D5610" w:rsidP="00C72833">
            <w:pPr>
              <w:pStyle w:val="TAC"/>
              <w:rPr>
                <w:sz w:val="16"/>
                <w:szCs w:val="16"/>
              </w:rPr>
            </w:pPr>
          </w:p>
        </w:tc>
        <w:tc>
          <w:tcPr>
            <w:tcW w:w="4962" w:type="dxa"/>
            <w:shd w:val="solid" w:color="FFFFFF" w:fill="auto"/>
          </w:tcPr>
          <w:p w14:paraId="0BD10062" w14:textId="3C620F29" w:rsidR="006D5610" w:rsidRDefault="006D5610" w:rsidP="00C72833">
            <w:pPr>
              <w:pStyle w:val="TAL"/>
              <w:rPr>
                <w:sz w:val="16"/>
                <w:szCs w:val="16"/>
              </w:rPr>
            </w:pPr>
          </w:p>
        </w:tc>
        <w:tc>
          <w:tcPr>
            <w:tcW w:w="708" w:type="dxa"/>
            <w:shd w:val="solid" w:color="FFFFFF" w:fill="auto"/>
          </w:tcPr>
          <w:p w14:paraId="6C0865FF" w14:textId="18EC6047" w:rsidR="006D5610" w:rsidRDefault="006D5610" w:rsidP="00C72833">
            <w:pPr>
              <w:pStyle w:val="TAC"/>
              <w:rPr>
                <w:sz w:val="16"/>
                <w:szCs w:val="16"/>
              </w:rPr>
            </w:pPr>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21D17EC0" w:rsidR="00456623" w:rsidRDefault="00456623">
      <w:pPr>
        <w:spacing w:after="0"/>
        <w:rPr>
          <w:ins w:id="1236" w:author="Ericsson (Felipe)" w:date="2023-06-12T11:09:00Z"/>
        </w:rPr>
      </w:pPr>
      <w:ins w:id="1237" w:author="Ericsson (Felipe)" w:date="2023-06-12T11:09:00Z">
        <w:r>
          <w:br w:type="page"/>
        </w:r>
      </w:ins>
    </w:p>
    <w:p w14:paraId="7CF84824" w14:textId="3B945CF6" w:rsidR="00080512" w:rsidRDefault="00CF3FD5" w:rsidP="005960C4">
      <w:pPr>
        <w:pStyle w:val="8"/>
        <w:ind w:leftChars="90" w:left="180"/>
        <w:rPr>
          <w:ins w:id="1238" w:author="Ericsson (Felipe)" w:date="2023-06-12T11:12:00Z"/>
        </w:rPr>
      </w:pPr>
      <w:commentRangeStart w:id="1239"/>
      <w:ins w:id="1240" w:author="Ericsson (Felipe)" w:date="2023-06-12T11:10:00Z">
        <w:r>
          <w:lastRenderedPageBreak/>
          <w:t xml:space="preserve">Annex </w:t>
        </w:r>
        <w:r w:rsidR="005960C4">
          <w:t>&lt;Y</w:t>
        </w:r>
      </w:ins>
      <w:ins w:id="1241" w:author="Ericsson (Felipe)" w:date="2023-06-12T11:11:00Z">
        <w:r w:rsidR="005960C4">
          <w:t>&gt;:</w:t>
        </w:r>
      </w:ins>
      <w:ins w:id="1242" w:author="Ericsson (Felipe)" w:date="2023-06-12T11:12:00Z">
        <w:r w:rsidR="005960C4">
          <w:br/>
        </w:r>
      </w:ins>
      <w:ins w:id="1243" w:author="Ericsson (Felipe)" w:date="2023-06-12T11:11:00Z">
        <w:r w:rsidR="005960C4">
          <w:t>List of RAN2 Agreements</w:t>
        </w:r>
        <w:commentRangeEnd w:id="1239"/>
        <w:r w:rsidR="005960C4">
          <w:rPr>
            <w:rStyle w:val="ac"/>
            <w:rFonts w:ascii="Times New Roman" w:hAnsi="Times New Roman"/>
          </w:rPr>
          <w:commentReference w:id="1239"/>
        </w:r>
      </w:ins>
    </w:p>
    <w:p w14:paraId="6400E429" w14:textId="5B4C53BB" w:rsidR="00D76F04" w:rsidRPr="00444830" w:rsidRDefault="00D76F04" w:rsidP="00DE7A89">
      <w:pPr>
        <w:ind w:leftChars="90" w:left="180"/>
        <w:rPr>
          <w:ins w:id="1244" w:author="Ericsson (Felipe)" w:date="2023-06-12T11:12:00Z"/>
          <w:lang w:val="en-US"/>
        </w:rPr>
      </w:pPr>
      <w:ins w:id="1245" w:author="Ericsson (Felipe)" w:date="2023-06-12T11:12:00Z">
        <w:r w:rsidRPr="00444830">
          <w:rPr>
            <w:lang w:val="en-US"/>
          </w:rPr>
          <w:t>Below the main agreements, observations and assumptions captured in the different RAN2 meeting discussions.</w:t>
        </w:r>
      </w:ins>
      <w:ins w:id="1246" w:author="Ericsson (Felipe)" w:date="2023-06-12T11:21:00Z">
        <w:r w:rsidR="00DE7A89">
          <w:rPr>
            <w:lang w:val="en-US"/>
          </w:rPr>
          <w:t xml:space="preserve"> Those highlighted are captured </w:t>
        </w:r>
      </w:ins>
      <w:ins w:id="1247" w:author="Ericsson (Felipe)" w:date="2023-06-12T11:22:00Z">
        <w:r w:rsidR="00DE7A89">
          <w:rPr>
            <w:lang w:val="en-US"/>
          </w:rPr>
          <w:t xml:space="preserve">in the TP above. </w:t>
        </w:r>
      </w:ins>
    </w:p>
    <w:p w14:paraId="113DE9AA" w14:textId="77777777" w:rsidR="00D76F04" w:rsidRPr="00834B61" w:rsidRDefault="00D76F04" w:rsidP="00834B61">
      <w:pPr>
        <w:ind w:leftChars="90" w:left="180"/>
        <w:rPr>
          <w:ins w:id="1248" w:author="Ericsson (Felipe)" w:date="2023-06-12T11:12:00Z"/>
          <w:b/>
          <w:bCs/>
          <w:sz w:val="24"/>
          <w:szCs w:val="24"/>
          <w:u w:val="single"/>
        </w:rPr>
      </w:pPr>
      <w:ins w:id="1249" w:author="Ericsson (Felipe)" w:date="2023-06-12T11:12:00Z">
        <w:r w:rsidRPr="00834B61">
          <w:rPr>
            <w:b/>
            <w:bCs/>
            <w:sz w:val="24"/>
            <w:szCs w:val="24"/>
            <w:u w:val="single"/>
          </w:rPr>
          <w:t>RAN2#119bis-e (October 10 – 19, 2022)</w:t>
        </w:r>
      </w:ins>
    </w:p>
    <w:p w14:paraId="0F39E066" w14:textId="77777777" w:rsidR="00D76F04" w:rsidRPr="00444830" w:rsidRDefault="00D76F04" w:rsidP="00D76F04">
      <w:pPr>
        <w:pStyle w:val="Doc-text2"/>
        <w:ind w:leftChars="719" w:left="1801"/>
        <w:rPr>
          <w:ins w:id="1250" w:author="Ericsson (Felipe)" w:date="2023-06-12T11:12:00Z"/>
          <w:lang w:val="en-US"/>
        </w:rPr>
      </w:pPr>
      <w:ins w:id="1251" w:author="Ericsson (Felipe)" w:date="2023-06-12T11:12:00Z">
        <w:r w:rsidRPr="00444830">
          <w:rPr>
            <w:lang w:val="en-US"/>
          </w:rPr>
          <w:t xml:space="preserve">Some initial Assumptions on the work: </w:t>
        </w:r>
      </w:ins>
    </w:p>
    <w:p w14:paraId="3A626107" w14:textId="77777777" w:rsidR="00D76F04" w:rsidRPr="00444830" w:rsidRDefault="00D76F04" w:rsidP="00D76F04">
      <w:pPr>
        <w:pStyle w:val="Doc-text2"/>
        <w:ind w:leftChars="719" w:left="1801"/>
        <w:rPr>
          <w:ins w:id="1252" w:author="Ericsson (Felipe)" w:date="2023-06-12T11:12:00Z"/>
          <w:lang w:val="en-US"/>
        </w:rPr>
      </w:pPr>
      <w:ins w:id="1253" w:author="Ericsson (Felipe)" w:date="2023-06-12T11:12:00Z">
        <w:r w:rsidRPr="00444830">
          <w:rPr>
            <w:lang w:val="en-US"/>
          </w:rPr>
          <w:t>-</w:t>
        </w:r>
        <w:r w:rsidRPr="00444830">
          <w:rPr>
            <w:lang w:val="en-US"/>
          </w:rPr>
          <w:tab/>
          <w:t xml:space="preserve">Assume that RAN2’s work can be somewhat split: A) use-case-centric configuration, </w:t>
        </w:r>
        <w:proofErr w:type="spellStart"/>
        <w:r w:rsidRPr="00444830">
          <w:rPr>
            <w:lang w:val="en-US"/>
          </w:rPr>
          <w:t>signalling</w:t>
        </w:r>
        <w:proofErr w:type="spellEnd"/>
        <w:r w:rsidRPr="00444830">
          <w:rPr>
            <w:lang w:val="en-US"/>
          </w:rPr>
          <w:t xml:space="preserve"> and control procedures, B) management of data and AI/ML models (where part of discussion may overlap between use cases).</w:t>
        </w:r>
      </w:ins>
    </w:p>
    <w:p w14:paraId="6B311751" w14:textId="77777777" w:rsidR="00D76F04" w:rsidRPr="00444830" w:rsidRDefault="00D76F04" w:rsidP="00D76F04">
      <w:pPr>
        <w:pStyle w:val="Doc-text2"/>
        <w:ind w:leftChars="719" w:left="1801"/>
        <w:rPr>
          <w:ins w:id="1254" w:author="Ericsson (Felipe)" w:date="2023-06-12T11:12:00Z"/>
          <w:lang w:val="en-US"/>
        </w:rPr>
      </w:pPr>
      <w:ins w:id="1255" w:author="Ericsson (Felipe)" w:date="2023-06-12T11:12:00Z">
        <w:r w:rsidRPr="00444830">
          <w:rPr>
            <w:lang w:val="en-US"/>
          </w:rPr>
          <w:t>-</w:t>
        </w:r>
        <w:r w:rsidRPr="00444830">
          <w:rPr>
            <w:lang w:val="en-US"/>
          </w:rPr>
          <w:tab/>
          <w:t xml:space="preserve">Assume that </w:t>
        </w:r>
        <w:proofErr w:type="gramStart"/>
        <w:r w:rsidRPr="00444830">
          <w:rPr>
            <w:lang w:val="en-US"/>
          </w:rPr>
          <w:t>e.g.</w:t>
        </w:r>
        <w:proofErr w:type="gramEnd"/>
        <w:r w:rsidRPr="00444830">
          <w:rPr>
            <w:lang w:val="en-US"/>
          </w:rPr>
          <w:t xml:space="preserve"> for the management of data and AI/ML models, RAN2 could start by focusing on data collection, model transfer, model update, model monitoring and model selection/(de)activation/switching/fallback (to the extent needed), whether UE capabilities has a role in this. </w:t>
        </w:r>
      </w:ins>
    </w:p>
    <w:p w14:paraId="55586D18" w14:textId="77777777" w:rsidR="00D76F04" w:rsidRPr="00444830" w:rsidRDefault="00D76F04" w:rsidP="00D76F04">
      <w:pPr>
        <w:pStyle w:val="Doc-text2"/>
        <w:ind w:leftChars="719" w:left="1801"/>
        <w:rPr>
          <w:ins w:id="1256" w:author="Ericsson (Felipe)" w:date="2023-06-12T11:12:00Z"/>
          <w:lang w:val="en-US"/>
        </w:rPr>
      </w:pPr>
      <w:ins w:id="1257" w:author="Ericsson (Felipe)" w:date="2023-06-12T11:12:00Z">
        <w:r w:rsidRPr="00444830">
          <w:rPr>
            <w:lang w:val="en-US"/>
          </w:rPr>
          <w:t>-</w:t>
        </w:r>
        <w:r w:rsidRPr="00444830">
          <w:rPr>
            <w:lang w:val="en-US"/>
          </w:rPr>
          <w:tab/>
          <w:t xml:space="preserve">Chair assumes that we will input on various aspects when the time is right, and </w:t>
        </w:r>
        <w:proofErr w:type="gramStart"/>
        <w:r w:rsidRPr="00444830">
          <w:rPr>
            <w:lang w:val="en-US"/>
          </w:rPr>
          <w:t>e.g.</w:t>
        </w:r>
        <w:proofErr w:type="gramEnd"/>
        <w:r w:rsidRPr="00444830">
          <w:rPr>
            <w:lang w:val="en-US"/>
          </w:rPr>
          <w:t xml:space="preserve"> postpone things that obviously need R1 decisions, but there could be some rare exception. </w:t>
        </w:r>
      </w:ins>
    </w:p>
    <w:p w14:paraId="3C5E167F" w14:textId="77777777" w:rsidR="00D76F04" w:rsidRPr="00DE7A89" w:rsidRDefault="00D76F04" w:rsidP="00DE7A89">
      <w:pPr>
        <w:ind w:leftChars="90" w:left="180"/>
        <w:rPr>
          <w:ins w:id="1258" w:author="Ericsson (Felipe)" w:date="2023-06-12T11:12:00Z"/>
          <w:rStyle w:val="af5"/>
        </w:rPr>
      </w:pPr>
      <w:ins w:id="1259" w:author="Ericsson (Felipe)" w:date="2023-06-12T11:12:00Z">
        <w:r w:rsidRPr="00DE7A89">
          <w:rPr>
            <w:rStyle w:val="af5"/>
          </w:rPr>
          <w:t xml:space="preserve">AIML methods </w:t>
        </w:r>
      </w:ins>
    </w:p>
    <w:p w14:paraId="0091EBBE" w14:textId="77777777" w:rsidR="00D76F04" w:rsidRPr="00444830" w:rsidRDefault="00D76F04" w:rsidP="00D76F04">
      <w:pPr>
        <w:pStyle w:val="Agreement"/>
        <w:ind w:leftChars="719" w:left="1798"/>
        <w:rPr>
          <w:ins w:id="1260" w:author="Ericsson (Felipe)" w:date="2023-06-12T11:12:00Z"/>
          <w:lang w:val="en-US"/>
        </w:rPr>
      </w:pPr>
      <w:ins w:id="1261" w:author="Ericsson (Felipe)" w:date="2023-06-12T11:12:00Z">
        <w:r w:rsidRPr="00444830">
          <w:rPr>
            <w:lang w:val="en-US"/>
          </w:rPr>
          <w:t>Assume that R2 will reuse terminology defined by R1 to the extent possible/reasonable</w:t>
        </w:r>
      </w:ins>
    </w:p>
    <w:p w14:paraId="790D972F" w14:textId="77777777" w:rsidR="00D76F04" w:rsidRPr="00444830" w:rsidRDefault="00D76F04" w:rsidP="00D76F04">
      <w:pPr>
        <w:pStyle w:val="Agreement"/>
        <w:ind w:leftChars="719" w:left="1798"/>
        <w:rPr>
          <w:ins w:id="1262" w:author="Ericsson (Felipe)" w:date="2023-06-12T11:12:00Z"/>
          <w:lang w:val="en-US"/>
        </w:rPr>
      </w:pPr>
      <w:ins w:id="1263" w:author="Ericsson (Felipe)" w:date="2023-06-12T11:12:00Z">
        <w:r w:rsidRPr="00444830">
          <w:rPr>
            <w:lang w:val="en-US"/>
          </w:rPr>
          <w:t>Observation: the collaboration levels definitions doesn’t really clarify what is required, more work is needed</w:t>
        </w:r>
      </w:ins>
    </w:p>
    <w:p w14:paraId="196DEB00" w14:textId="77777777" w:rsidR="00D76F04" w:rsidRPr="00444830" w:rsidRDefault="00D76F04" w:rsidP="00D76F04">
      <w:pPr>
        <w:pStyle w:val="Agreement"/>
        <w:ind w:leftChars="719" w:left="1798"/>
        <w:rPr>
          <w:ins w:id="1264" w:author="Ericsson (Felipe)" w:date="2023-06-12T11:12:00Z"/>
          <w:lang w:val="en-US" w:eastAsia="zh-CN"/>
        </w:rPr>
      </w:pPr>
      <w:ins w:id="1265" w:author="Ericsson (Felipe)" w:date="2023-06-12T11:12:00Z">
        <w:r w:rsidRPr="00444830">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8DD26DC" w14:textId="77777777" w:rsidR="00D76F04" w:rsidRPr="00834B61" w:rsidRDefault="00D76F04" w:rsidP="00D76F04">
      <w:pPr>
        <w:pStyle w:val="Agreement"/>
        <w:ind w:leftChars="719" w:left="1798"/>
        <w:rPr>
          <w:ins w:id="1266" w:author="Ericsson (Felipe)" w:date="2023-06-12T11:12:00Z"/>
          <w:highlight w:val="yellow"/>
          <w:lang w:val="en-US" w:eastAsia="zh-CN"/>
        </w:rPr>
      </w:pPr>
      <w:ins w:id="1267" w:author="Ericsson (Felipe)" w:date="2023-06-12T11:12:00Z">
        <w:r w:rsidRPr="00834B61">
          <w:rPr>
            <w:highlight w:val="yellow"/>
            <w:lang w:val="en-US" w:eastAsia="zh-CN"/>
          </w:rPr>
          <w:t>R2 assumes that from Management or Control point of view mainly some meta info about a model may need to be known, details FFS.</w:t>
        </w:r>
      </w:ins>
    </w:p>
    <w:p w14:paraId="472880D1" w14:textId="77777777" w:rsidR="00D76F04" w:rsidRPr="00834B61" w:rsidRDefault="00D76F04" w:rsidP="00D76F04">
      <w:pPr>
        <w:pStyle w:val="Agreement"/>
        <w:ind w:leftChars="719" w:left="1798"/>
        <w:rPr>
          <w:ins w:id="1268" w:author="Ericsson (Felipe)" w:date="2023-06-12T11:12:00Z"/>
          <w:highlight w:val="yellow"/>
          <w:lang w:val="en-US"/>
        </w:rPr>
      </w:pPr>
      <w:ins w:id="1269" w:author="Ericsson (Felipe)" w:date="2023-06-12T11:12:00Z">
        <w:r w:rsidRPr="00834B61">
          <w:rPr>
            <w:highlight w:val="yellow"/>
            <w:lang w:val="en-US"/>
          </w:rPr>
          <w:t xml:space="preserve">R2 assumes that a model is identified by a model ID. Its usage is FFS. </w:t>
        </w:r>
      </w:ins>
    </w:p>
    <w:p w14:paraId="77E2A2EC" w14:textId="77777777" w:rsidR="00D76F04" w:rsidRPr="00444830" w:rsidRDefault="00D76F04" w:rsidP="00D76F04">
      <w:pPr>
        <w:pStyle w:val="Agreement"/>
        <w:ind w:leftChars="719" w:left="1798"/>
        <w:rPr>
          <w:ins w:id="1270" w:author="Ericsson (Felipe)" w:date="2023-06-12T11:12:00Z"/>
          <w:lang w:val="en-US" w:eastAsia="zh-CN"/>
        </w:rPr>
      </w:pPr>
      <w:ins w:id="1271" w:author="Ericsson (Felipe)" w:date="2023-06-12T11:12:00Z">
        <w:r w:rsidRPr="00444830">
          <w:rPr>
            <w:lang w:val="en-US" w:eastAsia="zh-CN"/>
          </w:rPr>
          <w:t>General FFS: AIML Model delivery to the UE may have different options, Control-plane (multiple subvariants), User Plane, can be discussed case by case.</w:t>
        </w:r>
      </w:ins>
    </w:p>
    <w:p w14:paraId="4C911F23" w14:textId="77777777" w:rsidR="00D76F04" w:rsidRPr="00444830" w:rsidRDefault="00D76F04" w:rsidP="00D76F04">
      <w:pPr>
        <w:ind w:leftChars="90" w:left="180"/>
        <w:rPr>
          <w:ins w:id="1272" w:author="Ericsson (Felipe)" w:date="2023-06-12T11:12:00Z"/>
          <w:lang w:val="en-US"/>
        </w:rPr>
      </w:pPr>
    </w:p>
    <w:p w14:paraId="76644EAA" w14:textId="77777777" w:rsidR="00D76F04" w:rsidRPr="00834B61" w:rsidRDefault="00D76F04" w:rsidP="00834B61">
      <w:pPr>
        <w:ind w:leftChars="90" w:left="180"/>
        <w:rPr>
          <w:ins w:id="1273" w:author="Ericsson (Felipe)" w:date="2023-06-12T11:12:00Z"/>
          <w:b/>
          <w:bCs/>
          <w:sz w:val="24"/>
          <w:szCs w:val="24"/>
          <w:u w:val="single"/>
        </w:rPr>
      </w:pPr>
      <w:ins w:id="1274" w:author="Ericsson (Felipe)" w:date="2023-06-12T11:12:00Z">
        <w:r w:rsidRPr="00834B61">
          <w:rPr>
            <w:b/>
            <w:bCs/>
            <w:sz w:val="24"/>
            <w:szCs w:val="24"/>
            <w:u w:val="single"/>
          </w:rPr>
          <w:t>RAN2#120 (Toulouse, France, November 14 – 18, 2022)</w:t>
        </w:r>
      </w:ins>
    </w:p>
    <w:p w14:paraId="012ABE82" w14:textId="77777777" w:rsidR="00D76F04" w:rsidRPr="00834B61" w:rsidRDefault="00D76F04" w:rsidP="00834B61">
      <w:pPr>
        <w:ind w:leftChars="90" w:left="180"/>
        <w:rPr>
          <w:ins w:id="1275" w:author="Ericsson (Felipe)" w:date="2023-06-12T11:12:00Z"/>
          <w:rStyle w:val="af5"/>
        </w:rPr>
      </w:pPr>
      <w:ins w:id="1276" w:author="Ericsson (Felipe)" w:date="2023-06-12T11:12:00Z">
        <w:r w:rsidRPr="00834B61">
          <w:rPr>
            <w:rStyle w:val="af5"/>
          </w:rPr>
          <w:t xml:space="preserve">AIML methods </w:t>
        </w:r>
      </w:ins>
    </w:p>
    <w:p w14:paraId="5FDB2052" w14:textId="77777777" w:rsidR="00D76F04" w:rsidRPr="00834B61" w:rsidRDefault="00D76F04" w:rsidP="00D76F04">
      <w:pPr>
        <w:pStyle w:val="Agreement"/>
        <w:ind w:leftChars="719" w:left="1798"/>
        <w:rPr>
          <w:ins w:id="1277" w:author="Ericsson (Felipe)" w:date="2023-06-12T11:12:00Z"/>
          <w:highlight w:val="yellow"/>
          <w:lang w:val="en-US"/>
        </w:rPr>
      </w:pPr>
      <w:bookmarkStart w:id="1278" w:name="_Hlk131170049"/>
      <w:ins w:id="1279" w:author="Ericsson (Felipe)" w:date="2023-06-12T11:12:00Z">
        <w:r w:rsidRPr="00834B61">
          <w:rPr>
            <w:highlight w:val="yellow"/>
            <w:lang w:val="en-US"/>
          </w:rPr>
          <w:t xml:space="preserve">R2 assumes that model ID can be used to identify which AI/ML model is being used in LCM including model delivery. </w:t>
        </w:r>
      </w:ins>
    </w:p>
    <w:p w14:paraId="7473D23D" w14:textId="77777777" w:rsidR="00D76F04" w:rsidRPr="00834B61" w:rsidRDefault="00D76F04" w:rsidP="00D76F04">
      <w:pPr>
        <w:pStyle w:val="Agreement"/>
        <w:ind w:leftChars="719" w:left="1798"/>
        <w:rPr>
          <w:ins w:id="1280" w:author="Ericsson (Felipe)" w:date="2023-06-12T11:12:00Z"/>
          <w:highlight w:val="yellow"/>
          <w:lang w:val="en-US"/>
        </w:rPr>
      </w:pPr>
      <w:ins w:id="1281" w:author="Ericsson (Felipe)" w:date="2023-06-12T11:12:00Z">
        <w:r w:rsidRPr="00834B61">
          <w:rPr>
            <w:highlight w:val="yellow"/>
            <w:lang w:val="en-US"/>
          </w:rPr>
          <w:t xml:space="preserve">R2 assumes that model ID can be used to identify a model (or models) during model selection/activation/deactivation/switching (can later align with R1 if needed). </w:t>
        </w:r>
      </w:ins>
    </w:p>
    <w:p w14:paraId="1A555B69" w14:textId="77777777" w:rsidR="00D76F04" w:rsidRPr="00444830" w:rsidRDefault="00D76F04" w:rsidP="00D76F04">
      <w:pPr>
        <w:pStyle w:val="Agreement"/>
        <w:ind w:leftChars="719" w:left="1798"/>
        <w:rPr>
          <w:ins w:id="1282" w:author="Ericsson (Felipe)" w:date="2023-06-12T11:12:00Z"/>
          <w:lang w:val="en-US" w:eastAsia="zh-CN"/>
        </w:rPr>
      </w:pPr>
      <w:ins w:id="1283" w:author="Ericsson (Felipe)" w:date="2023-06-12T11:12:00Z">
        <w:r w:rsidRPr="00444830">
          <w:rPr>
            <w:lang w:val="en-US" w:eastAsia="zh-CN"/>
          </w:rPr>
          <w:t>For model transfer/delivery for AI/ML models (for the target use cases of this SI), RAN2 to study CP-based, UP-based solutions</w:t>
        </w:r>
      </w:ins>
    </w:p>
    <w:p w14:paraId="57A07853" w14:textId="77777777" w:rsidR="00D76F04" w:rsidRPr="00444830" w:rsidRDefault="00D76F04" w:rsidP="00D76F04">
      <w:pPr>
        <w:pStyle w:val="Doc-text2"/>
        <w:ind w:leftChars="719" w:left="1801"/>
        <w:rPr>
          <w:ins w:id="1284" w:author="Ericsson (Felipe)" w:date="2023-06-12T11:12:00Z"/>
          <w:lang w:val="en-US" w:eastAsia="en-GB"/>
        </w:rPr>
      </w:pPr>
    </w:p>
    <w:p w14:paraId="4234F64C" w14:textId="77777777" w:rsidR="00D76F04" w:rsidRPr="00834B61" w:rsidRDefault="00D76F04" w:rsidP="00834B61">
      <w:pPr>
        <w:ind w:leftChars="90" w:left="180"/>
        <w:rPr>
          <w:ins w:id="1285" w:author="Ericsson (Felipe)" w:date="2023-06-12T11:12:00Z"/>
          <w:rStyle w:val="af5"/>
        </w:rPr>
      </w:pPr>
      <w:ins w:id="1286" w:author="Ericsson (Felipe)" w:date="2023-06-12T11:12:00Z">
        <w:r w:rsidRPr="00834B61">
          <w:rPr>
            <w:rStyle w:val="af5"/>
          </w:rPr>
          <w:t>Use case specific aspects</w:t>
        </w:r>
      </w:ins>
    </w:p>
    <w:p w14:paraId="04D99BE7" w14:textId="77777777" w:rsidR="00D76F04" w:rsidRPr="00834B61" w:rsidRDefault="00D76F04" w:rsidP="00D76F04">
      <w:pPr>
        <w:pStyle w:val="Agreement"/>
        <w:ind w:leftChars="719" w:left="1798"/>
        <w:rPr>
          <w:ins w:id="1287" w:author="Ericsson (Felipe)" w:date="2023-06-12T11:12:00Z"/>
          <w:highlight w:val="yellow"/>
          <w:lang w:val="en-US" w:eastAsia="zh-CN"/>
        </w:rPr>
      </w:pPr>
      <w:ins w:id="1288" w:author="Ericsson (Felipe)" w:date="2023-06-12T11:12:00Z">
        <w:r w:rsidRPr="00834B61">
          <w:rPr>
            <w:highlight w:val="yellow"/>
            <w:lang w:val="en-US" w:eastAsia="zh-CN"/>
          </w:rPr>
          <w:t xml:space="preserve">RAN2 scope includes procedures, protocols, and signaling for two-sided CSI use case(s), e.g.  </w:t>
        </w:r>
      </w:ins>
    </w:p>
    <w:p w14:paraId="2B3E9BAD" w14:textId="77777777" w:rsidR="00D76F04" w:rsidRPr="00834B61" w:rsidRDefault="00D76F04" w:rsidP="00D76F04">
      <w:pPr>
        <w:pStyle w:val="Agreement"/>
        <w:numPr>
          <w:ilvl w:val="0"/>
          <w:numId w:val="116"/>
        </w:numPr>
        <w:ind w:leftChars="899" w:left="2158"/>
        <w:rPr>
          <w:ins w:id="1289" w:author="Ericsson (Felipe)" w:date="2023-06-12T11:12:00Z"/>
          <w:highlight w:val="yellow"/>
          <w:lang w:val="en-US" w:eastAsia="zh-CN"/>
        </w:rPr>
      </w:pPr>
      <w:ins w:id="1290" w:author="Ericsson (Felipe)" w:date="2023-06-12T11:12:00Z">
        <w:r w:rsidRPr="00834B61">
          <w:rPr>
            <w:highlight w:val="yellow"/>
            <w:lang w:val="en-US" w:eastAsia="zh-CN"/>
          </w:rPr>
          <w:t xml:space="preserve">Ensuring UE and </w:t>
        </w:r>
        <w:proofErr w:type="spellStart"/>
        <w:proofErr w:type="gramStart"/>
        <w:r w:rsidRPr="00834B61">
          <w:rPr>
            <w:highlight w:val="yellow"/>
            <w:lang w:val="en-US" w:eastAsia="zh-CN"/>
          </w:rPr>
          <w:t>gNB</w:t>
        </w:r>
        <w:proofErr w:type="spellEnd"/>
        <w:r w:rsidRPr="00834B61">
          <w:rPr>
            <w:highlight w:val="yellow"/>
            <w:lang w:val="en-US" w:eastAsia="zh-CN"/>
          </w:rPr>
          <w:t xml:space="preserve">  side</w:t>
        </w:r>
        <w:proofErr w:type="gramEnd"/>
        <w:r w:rsidRPr="00834B61">
          <w:rPr>
            <w:highlight w:val="yellow"/>
            <w:lang w:val="en-US" w:eastAsia="zh-CN"/>
          </w:rPr>
          <w:t xml:space="preserve"> models are configured / applied based on their applicable configurations / scenarios. </w:t>
        </w:r>
      </w:ins>
    </w:p>
    <w:p w14:paraId="1BE6FC83" w14:textId="77777777" w:rsidR="00D76F04" w:rsidRPr="00834B61" w:rsidRDefault="00D76F04" w:rsidP="00D76F04">
      <w:pPr>
        <w:pStyle w:val="Agreement"/>
        <w:numPr>
          <w:ilvl w:val="0"/>
          <w:numId w:val="116"/>
        </w:numPr>
        <w:ind w:leftChars="899" w:left="2158"/>
        <w:rPr>
          <w:ins w:id="1291" w:author="Ericsson (Felipe)" w:date="2023-06-12T11:12:00Z"/>
          <w:highlight w:val="yellow"/>
          <w:lang w:val="en-US" w:eastAsia="zh-CN"/>
        </w:rPr>
      </w:pPr>
      <w:ins w:id="1292" w:author="Ericsson (Felipe)" w:date="2023-06-12T11:12:00Z">
        <w:r w:rsidRPr="00834B61">
          <w:rPr>
            <w:highlight w:val="yellow"/>
            <w:lang w:val="en-US" w:eastAsia="zh-CN"/>
          </w:rPr>
          <w:t xml:space="preserve">Ensuring that models are matched properly at both UE and </w:t>
        </w:r>
        <w:proofErr w:type="spellStart"/>
        <w:r w:rsidRPr="00834B61">
          <w:rPr>
            <w:highlight w:val="yellow"/>
            <w:lang w:val="en-US" w:eastAsia="zh-CN"/>
          </w:rPr>
          <w:t>gNB</w:t>
        </w:r>
        <w:proofErr w:type="spellEnd"/>
        <w:r w:rsidRPr="00834B61">
          <w:rPr>
            <w:highlight w:val="yellow"/>
            <w:lang w:val="en-US" w:eastAsia="zh-CN"/>
          </w:rPr>
          <w:t xml:space="preserve"> sides, i.e., when a CSI encoder is used at the UE corresponding CSI decoder is used at the </w:t>
        </w:r>
        <w:proofErr w:type="spellStart"/>
        <w:r w:rsidRPr="00834B61">
          <w:rPr>
            <w:highlight w:val="yellow"/>
            <w:lang w:val="en-US" w:eastAsia="zh-CN"/>
          </w:rPr>
          <w:t>gNB</w:t>
        </w:r>
        <w:proofErr w:type="spellEnd"/>
      </w:ins>
    </w:p>
    <w:p w14:paraId="0771FE11" w14:textId="77777777" w:rsidR="00D76F04" w:rsidRPr="00834B61" w:rsidRDefault="00D76F04" w:rsidP="00D76F04">
      <w:pPr>
        <w:pStyle w:val="Agreement"/>
        <w:numPr>
          <w:ilvl w:val="0"/>
          <w:numId w:val="116"/>
        </w:numPr>
        <w:ind w:leftChars="899" w:left="2158"/>
        <w:rPr>
          <w:ins w:id="1293" w:author="Ericsson (Felipe)" w:date="2023-06-12T11:12:00Z"/>
          <w:highlight w:val="yellow"/>
          <w:lang w:val="en-US" w:eastAsia="zh-CN"/>
        </w:rPr>
      </w:pPr>
      <w:ins w:id="1294" w:author="Ericsson (Felipe)" w:date="2023-06-12T11:12:00Z">
        <w:r w:rsidRPr="00834B61">
          <w:rPr>
            <w:highlight w:val="yellow"/>
            <w:lang w:val="en-US" w:eastAsia="zh-CN"/>
          </w:rPr>
          <w:lastRenderedPageBreak/>
          <w:t>Achieving simultaneous (de)activation and switching of the two-sided model</w:t>
        </w:r>
      </w:ins>
    </w:p>
    <w:p w14:paraId="3B2C88CD" w14:textId="77777777" w:rsidR="00D76F04" w:rsidRPr="00444830" w:rsidRDefault="00D76F04" w:rsidP="00D76F04">
      <w:pPr>
        <w:pStyle w:val="Doc-text2"/>
        <w:rPr>
          <w:ins w:id="1295" w:author="Ericsson (Felipe)" w:date="2023-06-12T11:12:00Z"/>
          <w:lang w:val="en-US" w:eastAsia="en-GB"/>
        </w:rPr>
      </w:pPr>
    </w:p>
    <w:bookmarkEnd w:id="1278"/>
    <w:p w14:paraId="3688E3E9" w14:textId="77777777" w:rsidR="00D76F04" w:rsidRPr="00444830" w:rsidRDefault="00D76F04" w:rsidP="00D76F04">
      <w:pPr>
        <w:pStyle w:val="Doc-text2"/>
        <w:rPr>
          <w:ins w:id="1296" w:author="Ericsson (Felipe)" w:date="2023-06-12T11:12:00Z"/>
          <w:lang w:val="en-US"/>
        </w:rPr>
      </w:pPr>
    </w:p>
    <w:p w14:paraId="3C9C2767" w14:textId="77777777" w:rsidR="00D76F04" w:rsidRPr="00834B61" w:rsidRDefault="00D76F04" w:rsidP="00834B61">
      <w:pPr>
        <w:rPr>
          <w:ins w:id="1297" w:author="Ericsson (Felipe)" w:date="2023-06-12T11:12:00Z"/>
          <w:b/>
          <w:bCs/>
          <w:sz w:val="24"/>
          <w:szCs w:val="24"/>
          <w:u w:val="single"/>
        </w:rPr>
      </w:pPr>
      <w:ins w:id="1298" w:author="Ericsson (Felipe)" w:date="2023-06-12T11:12:00Z">
        <w:r w:rsidRPr="00834B61">
          <w:rPr>
            <w:b/>
            <w:bCs/>
            <w:sz w:val="24"/>
            <w:szCs w:val="24"/>
            <w:u w:val="single"/>
          </w:rPr>
          <w:t>RAN2#121 (Athens, Greece, February 27 – March 3, 2023)</w:t>
        </w:r>
      </w:ins>
    </w:p>
    <w:p w14:paraId="4DA07861" w14:textId="77777777" w:rsidR="00D76F04" w:rsidRPr="00834B61" w:rsidRDefault="00D76F04" w:rsidP="00834B61">
      <w:pPr>
        <w:rPr>
          <w:ins w:id="1299" w:author="Ericsson (Felipe)" w:date="2023-06-12T11:12:00Z"/>
          <w:rStyle w:val="af5"/>
        </w:rPr>
      </w:pPr>
      <w:ins w:id="1300" w:author="Ericsson (Felipe)" w:date="2023-06-12T11:12:00Z">
        <w:r w:rsidRPr="00834B61">
          <w:rPr>
            <w:rStyle w:val="af5"/>
          </w:rPr>
          <w:t xml:space="preserve">AIML methods </w:t>
        </w:r>
      </w:ins>
    </w:p>
    <w:p w14:paraId="2036F28A" w14:textId="77777777" w:rsidR="00D76F04" w:rsidRPr="00834B61" w:rsidRDefault="00D76F04" w:rsidP="00834B61">
      <w:pPr>
        <w:rPr>
          <w:ins w:id="1301" w:author="Ericsson (Felipe)" w:date="2023-06-12T11:12:00Z"/>
          <w:rStyle w:val="af8"/>
        </w:rPr>
      </w:pPr>
      <w:ins w:id="1302" w:author="Ericsson (Felipe)" w:date="2023-06-12T11:12:00Z">
        <w:r w:rsidRPr="00834B61">
          <w:rPr>
            <w:rStyle w:val="af8"/>
          </w:rPr>
          <w:t>Data Collection</w:t>
        </w:r>
      </w:ins>
    </w:p>
    <w:p w14:paraId="77034EAD" w14:textId="77777777" w:rsidR="00D76F04" w:rsidRPr="00444830" w:rsidRDefault="00D76F04" w:rsidP="00D76F04">
      <w:pPr>
        <w:pStyle w:val="Doc-text2"/>
        <w:rPr>
          <w:ins w:id="1303" w:author="Ericsson (Felipe)" w:date="2023-06-12T11:12:00Z"/>
          <w:lang w:val="en-US"/>
        </w:rPr>
      </w:pPr>
    </w:p>
    <w:p w14:paraId="54EE4C0A" w14:textId="77777777" w:rsidR="00D76F04" w:rsidRPr="00444830" w:rsidRDefault="00D76F04" w:rsidP="00D76F04">
      <w:pPr>
        <w:pStyle w:val="Doc-text2"/>
        <w:rPr>
          <w:ins w:id="1304" w:author="Ericsson (Felipe)" w:date="2023-06-12T11:12:00Z"/>
          <w:i/>
          <w:iCs/>
          <w:lang w:val="en-US"/>
        </w:rPr>
      </w:pPr>
      <w:ins w:id="1305" w:author="Ericsson (Felipe)" w:date="2023-06-12T11:12:00Z">
        <w:r w:rsidRPr="00444830">
          <w:rPr>
            <w:i/>
            <w:iCs/>
            <w:lang w:val="en-US"/>
          </w:rPr>
          <w:t>Proposal 1</w:t>
        </w:r>
        <w:r w:rsidRPr="00444830">
          <w:rPr>
            <w:i/>
            <w:iCs/>
            <w:lang w:val="en-US"/>
          </w:rPr>
          <w:tab/>
          <w:t xml:space="preserve">RAN2 to simultaneously focus on studying data collection solutions for both NW- and UE-sided AIML models, including assistance </w:t>
        </w:r>
        <w:proofErr w:type="spellStart"/>
        <w:r w:rsidRPr="00444830">
          <w:rPr>
            <w:i/>
            <w:iCs/>
            <w:lang w:val="en-US"/>
          </w:rPr>
          <w:t>signalling</w:t>
        </w:r>
        <w:proofErr w:type="spellEnd"/>
        <w:r w:rsidRPr="00444830">
          <w:rPr>
            <w:i/>
            <w:iCs/>
            <w:lang w:val="en-US"/>
          </w:rPr>
          <w:t xml:space="preserve"> and (dataset) reporting from the concerning entity.</w:t>
        </w:r>
      </w:ins>
    </w:p>
    <w:p w14:paraId="54E80BF3" w14:textId="77777777" w:rsidR="00D76F04" w:rsidRPr="00444830" w:rsidRDefault="00D76F04" w:rsidP="00D76F04">
      <w:pPr>
        <w:pStyle w:val="Doc-text2"/>
        <w:rPr>
          <w:ins w:id="1306" w:author="Ericsson (Felipe)" w:date="2023-06-12T11:12:00Z"/>
          <w:i/>
          <w:iCs/>
          <w:lang w:val="en-US"/>
        </w:rPr>
      </w:pPr>
      <w:ins w:id="1307" w:author="Ericsson (Felipe)" w:date="2023-06-12T11:12:00Z">
        <w:r w:rsidRPr="00444830">
          <w:rPr>
            <w:i/>
            <w:iCs/>
            <w:lang w:val="en-US"/>
          </w:rPr>
          <w:t>Proposal 2</w:t>
        </w:r>
        <w:r w:rsidRPr="00444830">
          <w:rPr>
            <w:i/>
            <w:iCs/>
            <w:lang w:val="en-US"/>
          </w:rPr>
          <w:tab/>
          <w:t>Study RAN2 implications of data collection for all concerning LCM purpose, e.g., model training/monitoring/selection/update/inference/etc.</w:t>
        </w:r>
      </w:ins>
    </w:p>
    <w:p w14:paraId="651F4DD4" w14:textId="77777777" w:rsidR="00D76F04" w:rsidRPr="00444830" w:rsidRDefault="00D76F04" w:rsidP="00D76F04">
      <w:pPr>
        <w:pStyle w:val="Doc-text2"/>
        <w:rPr>
          <w:ins w:id="1308" w:author="Ericsson (Felipe)" w:date="2023-06-12T11:12:00Z"/>
          <w:i/>
          <w:iCs/>
          <w:lang w:val="en-US"/>
        </w:rPr>
      </w:pPr>
      <w:ins w:id="1309" w:author="Ericsson (Felipe)" w:date="2023-06-12T11:12:00Z">
        <w:r w:rsidRPr="00444830">
          <w:rPr>
            <w:i/>
            <w:iCs/>
            <w:lang w:val="en-US"/>
          </w:rPr>
          <w:t>Proposal 3</w:t>
        </w:r>
        <w:r w:rsidRPr="00444830">
          <w:rPr>
            <w:i/>
            <w:iCs/>
            <w:lang w:val="en-US"/>
          </w:rPr>
          <w:tab/>
          <w:t xml:space="preserve">RAN2 to separately </w:t>
        </w:r>
        <w:proofErr w:type="spellStart"/>
        <w:r w:rsidRPr="00444830">
          <w:rPr>
            <w:i/>
            <w:iCs/>
            <w:lang w:val="en-US"/>
          </w:rPr>
          <w:t>analyse</w:t>
        </w:r>
        <w:proofErr w:type="spellEnd"/>
        <w:r w:rsidRPr="00444830">
          <w:rPr>
            <w:i/>
            <w:iCs/>
            <w:lang w:val="en-US"/>
          </w:rPr>
          <w:t xml:space="preserve"> the data collection requirements and solutions for the different LCM purposes. FFS if general frameworks/solutions could be adopted.</w:t>
        </w:r>
      </w:ins>
    </w:p>
    <w:p w14:paraId="7CF9B513" w14:textId="77777777" w:rsidR="00D76F04" w:rsidRPr="00444830" w:rsidRDefault="00D76F04" w:rsidP="00D76F04">
      <w:pPr>
        <w:pStyle w:val="Doc-text2"/>
        <w:rPr>
          <w:ins w:id="1310" w:author="Ericsson (Felipe)" w:date="2023-06-12T11:12:00Z"/>
          <w:i/>
          <w:iCs/>
          <w:lang w:val="en-US"/>
        </w:rPr>
      </w:pPr>
      <w:ins w:id="1311" w:author="Ericsson (Felipe)" w:date="2023-06-12T11:12:00Z">
        <w:r w:rsidRPr="00444830">
          <w:rPr>
            <w:i/>
            <w:iCs/>
            <w:lang w:val="en-US"/>
          </w:rPr>
          <w:t>Proposal 4</w:t>
        </w:r>
        <w:r w:rsidRPr="00444830">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12A48BCC" w14:textId="77777777" w:rsidR="00D76F04" w:rsidRPr="00444830" w:rsidRDefault="00D76F04" w:rsidP="00D76F04">
      <w:pPr>
        <w:pStyle w:val="Doc-text2"/>
        <w:rPr>
          <w:ins w:id="1312" w:author="Ericsson (Felipe)" w:date="2023-06-12T11:12:00Z"/>
          <w:i/>
          <w:iCs/>
          <w:lang w:val="en-US"/>
        </w:rPr>
      </w:pPr>
      <w:ins w:id="1313" w:author="Ericsson (Felipe)" w:date="2023-06-12T11:12:00Z">
        <w:r w:rsidRPr="00444830">
          <w:rPr>
            <w:i/>
            <w:iCs/>
            <w:lang w:val="en-US"/>
          </w:rPr>
          <w:t>Proposal 5</w:t>
        </w:r>
        <w:r w:rsidRPr="00444830">
          <w:rPr>
            <w:i/>
            <w:iCs/>
            <w:lang w:val="en-US"/>
          </w:rPr>
          <w:tab/>
          <w:t xml:space="preserve">When summarizing the different data collection frameworks, RAN2 can start by considering the following metrics: a) the content of the data, b) the data size, c) latency and periodicity, d) </w:t>
        </w:r>
        <w:proofErr w:type="spellStart"/>
        <w:r w:rsidRPr="00444830">
          <w:rPr>
            <w:i/>
            <w:iCs/>
            <w:lang w:val="en-US"/>
          </w:rPr>
          <w:t>signalling</w:t>
        </w:r>
        <w:proofErr w:type="spellEnd"/>
        <w:r w:rsidRPr="00444830">
          <w:rPr>
            <w:i/>
            <w:iCs/>
            <w:lang w:val="en-US"/>
          </w:rPr>
          <w:t>, entities involved, and configuration aspects. FFS on how to handle security/privacy.</w:t>
        </w:r>
      </w:ins>
    </w:p>
    <w:p w14:paraId="4D93C82E" w14:textId="77777777" w:rsidR="00D76F04" w:rsidRPr="00444830" w:rsidRDefault="00D76F04" w:rsidP="00D76F04">
      <w:pPr>
        <w:pStyle w:val="Doc-text2"/>
        <w:rPr>
          <w:ins w:id="1314" w:author="Ericsson (Felipe)" w:date="2023-06-12T11:12:00Z"/>
          <w:i/>
          <w:iCs/>
          <w:lang w:val="en-US"/>
        </w:rPr>
      </w:pPr>
      <w:ins w:id="1315" w:author="Ericsson (Felipe)" w:date="2023-06-12T11:12:00Z">
        <w:r w:rsidRPr="00444830">
          <w:rPr>
            <w:i/>
            <w:iCs/>
            <w:lang w:val="en-US"/>
          </w:rPr>
          <w:t>Proposal 6</w:t>
        </w:r>
        <w:r w:rsidRPr="00444830">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397379F5" w14:textId="77777777" w:rsidR="00D76F04" w:rsidRPr="00444830" w:rsidRDefault="00D76F04" w:rsidP="00D76F04">
      <w:pPr>
        <w:pStyle w:val="Doc-text2"/>
        <w:rPr>
          <w:ins w:id="1316" w:author="Ericsson (Felipe)" w:date="2023-06-12T11:12:00Z"/>
          <w:i/>
          <w:iCs/>
          <w:lang w:val="en-US"/>
        </w:rPr>
      </w:pPr>
      <w:ins w:id="1317" w:author="Ericsson (Felipe)" w:date="2023-06-12T11:12:00Z">
        <w:r w:rsidRPr="00444830">
          <w:rPr>
            <w:i/>
            <w:iCs/>
            <w:lang w:val="en-US"/>
          </w:rPr>
          <w:t>Proposal 7</w:t>
        </w:r>
        <w:r w:rsidRPr="00444830">
          <w:rPr>
            <w:i/>
            <w:iCs/>
            <w:lang w:val="en-US"/>
          </w:rPr>
          <w:tab/>
          <w:t>Upon receiving specific (RAN1) requirements, RAN2 to decide whether the existing frameworks can be reused/extended, or whether a new framework is required.</w:t>
        </w:r>
      </w:ins>
    </w:p>
    <w:p w14:paraId="1E1A7F67" w14:textId="77777777" w:rsidR="00D76F04" w:rsidRPr="00444830" w:rsidRDefault="00D76F04" w:rsidP="00D76F04">
      <w:pPr>
        <w:pStyle w:val="Doc-text2"/>
        <w:rPr>
          <w:ins w:id="1318" w:author="Ericsson (Felipe)" w:date="2023-06-12T11:12:00Z"/>
          <w:i/>
          <w:iCs/>
          <w:lang w:val="en-US"/>
        </w:rPr>
      </w:pPr>
      <w:ins w:id="1319" w:author="Ericsson (Felipe)" w:date="2023-06-12T11:12:00Z">
        <w:r w:rsidRPr="00444830">
          <w:rPr>
            <w:i/>
            <w:iCs/>
            <w:lang w:val="en-US"/>
          </w:rPr>
          <w:t>Proposal 8</w:t>
        </w:r>
        <w:r w:rsidRPr="00444830">
          <w:rPr>
            <w:i/>
            <w:iCs/>
            <w:lang w:val="en-US"/>
          </w:rPr>
          <w:tab/>
          <w:t>For data collection, RAN2 will simply keep progressing and will inform of concerning agreements to RAN1 when necessary.</w:t>
        </w:r>
      </w:ins>
    </w:p>
    <w:p w14:paraId="79964C42" w14:textId="77777777" w:rsidR="00D76F04" w:rsidRPr="00444830" w:rsidRDefault="00D76F04" w:rsidP="00D76F04">
      <w:pPr>
        <w:pStyle w:val="Doc-text2"/>
        <w:ind w:left="0" w:firstLine="0"/>
        <w:rPr>
          <w:ins w:id="1320" w:author="Ericsson (Felipe)" w:date="2023-06-12T11:12:00Z"/>
          <w:lang w:val="en-US"/>
        </w:rPr>
      </w:pPr>
    </w:p>
    <w:p w14:paraId="15F888E0" w14:textId="77777777" w:rsidR="00D76F04" w:rsidRPr="00444830" w:rsidRDefault="00D76F04" w:rsidP="00D76F04">
      <w:pPr>
        <w:pStyle w:val="Agreement"/>
        <w:rPr>
          <w:ins w:id="1321" w:author="Ericsson (Felipe)" w:date="2023-06-12T11:12:00Z"/>
          <w:lang w:val="en-US"/>
        </w:rPr>
      </w:pPr>
      <w:ins w:id="1322" w:author="Ericsson (Felipe)" w:date="2023-06-12T11:12:00Z">
        <w:r w:rsidRPr="00444830">
          <w:rPr>
            <w:lang w:val="en-US"/>
          </w:rPr>
          <w:t xml:space="preserve">P1-P8 are loosely endorsed with the understanding that we can also go beyond, </w:t>
        </w:r>
        <w:proofErr w:type="gramStart"/>
        <w:r w:rsidRPr="00444830">
          <w:rPr>
            <w:lang w:val="en-US"/>
          </w:rPr>
          <w:t>e.g.</w:t>
        </w:r>
        <w:proofErr w:type="gramEnd"/>
        <w:r w:rsidRPr="00444830">
          <w:rPr>
            <w:lang w:val="en-US"/>
          </w:rPr>
          <w:t xml:space="preserve"> </w:t>
        </w:r>
        <w:proofErr w:type="spellStart"/>
        <w:r w:rsidRPr="00444830">
          <w:rPr>
            <w:lang w:val="en-US"/>
          </w:rPr>
          <w:t>analyse</w:t>
        </w:r>
        <w:proofErr w:type="spellEnd"/>
        <w:r w:rsidRPr="00444830">
          <w:rPr>
            <w:lang w:val="en-US"/>
          </w:rPr>
          <w:t xml:space="preserve"> other methods.</w:t>
        </w:r>
      </w:ins>
    </w:p>
    <w:p w14:paraId="7AA7A774" w14:textId="77777777" w:rsidR="00D76F04" w:rsidRPr="00444830" w:rsidRDefault="00D76F04" w:rsidP="00D76F04">
      <w:pPr>
        <w:pStyle w:val="Doc-text2"/>
        <w:rPr>
          <w:ins w:id="1323" w:author="Ericsson (Felipe)" w:date="2023-06-12T11:12:00Z"/>
          <w:lang w:val="en-US"/>
        </w:rPr>
      </w:pPr>
    </w:p>
    <w:p w14:paraId="0CD0022F" w14:textId="77777777" w:rsidR="00D76F04" w:rsidRPr="00444830" w:rsidRDefault="00D76F04" w:rsidP="00D76F04">
      <w:pPr>
        <w:pStyle w:val="EditorsNote"/>
        <w:rPr>
          <w:ins w:id="1324" w:author="Ericsson (Felipe)" w:date="2023-06-12T11:12:00Z"/>
          <w:lang w:val="en-US"/>
        </w:rPr>
      </w:pPr>
      <w:ins w:id="1325"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sidRPr="00444830">
          <w:rPr>
            <w:rStyle w:val="a8"/>
            <w:i/>
            <w:iCs/>
            <w:lang w:val="en-US"/>
          </w:rPr>
          <w:t>R2-2300708</w:t>
        </w:r>
        <w:r>
          <w:rPr>
            <w:rStyle w:val="a8"/>
            <w:i/>
            <w:iCs/>
            <w:lang w:val="en-US"/>
          </w:rPr>
          <w:fldChar w:fldCharType="end"/>
        </w:r>
        <w:r w:rsidRPr="00444830">
          <w:rPr>
            <w:lang w:val="en-US"/>
          </w:rPr>
          <w:t>:</w:t>
        </w:r>
      </w:ins>
    </w:p>
    <w:p w14:paraId="22F06E10" w14:textId="77777777" w:rsidR="00D76F04" w:rsidRPr="00444830" w:rsidRDefault="00D76F04" w:rsidP="00D76F04">
      <w:pPr>
        <w:pStyle w:val="Agreement"/>
        <w:rPr>
          <w:ins w:id="1326" w:author="Ericsson (Felipe)" w:date="2023-06-12T11:12:00Z"/>
          <w:lang w:val="en-US"/>
        </w:rPr>
      </w:pPr>
      <w:ins w:id="1327" w:author="Ericsson (Felipe)" w:date="2023-06-12T11:12:00Z">
        <w:r w:rsidRPr="00444830">
          <w:rPr>
            <w:lang w:val="en-US"/>
          </w:rPr>
          <w:t>The table in this doc is endorsed as starting point</w:t>
        </w:r>
      </w:ins>
    </w:p>
    <w:p w14:paraId="7CBB1CFF" w14:textId="77777777" w:rsidR="00D76F04" w:rsidRPr="00444830" w:rsidRDefault="00D76F04" w:rsidP="00D76F04">
      <w:pPr>
        <w:pStyle w:val="Doc-text2"/>
        <w:ind w:left="0" w:firstLine="0"/>
        <w:rPr>
          <w:ins w:id="1328" w:author="Ericsson (Felipe)" w:date="2023-06-12T11:12:00Z"/>
          <w:lang w:val="en-US"/>
        </w:rPr>
      </w:pPr>
    </w:p>
    <w:p w14:paraId="315463E4" w14:textId="77777777" w:rsidR="00D76F04" w:rsidRPr="00444830" w:rsidRDefault="00D76F04" w:rsidP="00D76F04">
      <w:pPr>
        <w:pStyle w:val="EditorsNote"/>
        <w:rPr>
          <w:ins w:id="1329" w:author="Ericsson (Felipe)" w:date="2023-06-12T11:12:00Z"/>
          <w:lang w:val="en-US"/>
        </w:rPr>
      </w:pPr>
      <w:ins w:id="1330" w:author="Ericsson (Felipe)" w:date="2023-06-12T11:12:00Z">
        <w:r w:rsidRPr="00444830">
          <w:rPr>
            <w:lang w:val="en-US"/>
          </w:rPr>
          <w:t xml:space="preserve">Rapporteur’s Note: The table in </w:t>
        </w:r>
        <w:r>
          <w:fldChar w:fldCharType="begin"/>
        </w:r>
        <w:r>
          <w:instrText xml:space="preserve"> HYPERLINK "http://www.3gpp.org/ftp//tsg_ran/WG2_RL2/TSGR2_121/Docs//R2-2300708.zip" </w:instrText>
        </w:r>
        <w:r>
          <w:fldChar w:fldCharType="separate"/>
        </w:r>
        <w:r w:rsidRPr="00444830">
          <w:rPr>
            <w:rStyle w:val="a8"/>
            <w:i/>
            <w:iCs/>
            <w:lang w:val="en-US"/>
          </w:rPr>
          <w:t>R2-2300708</w:t>
        </w:r>
        <w:r>
          <w:rPr>
            <w:rStyle w:val="a8"/>
            <w:i/>
            <w:iCs/>
            <w:lang w:val="en-US"/>
          </w:rPr>
          <w:fldChar w:fldCharType="end"/>
        </w:r>
        <w:r w:rsidRPr="00444830">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sidRPr="00444830">
          <w:rPr>
            <w:rStyle w:val="a8"/>
            <w:lang w:val="en-US"/>
          </w:rPr>
          <w:t>R2-2302286</w:t>
        </w:r>
        <w:r>
          <w:rPr>
            <w:rStyle w:val="a8"/>
            <w:lang w:val="en-US"/>
          </w:rPr>
          <w:fldChar w:fldCharType="end"/>
        </w:r>
        <w:r w:rsidRPr="00444830">
          <w:rPr>
            <w:lang w:val="en-US"/>
          </w:rPr>
          <w:t xml:space="preserve"> and the following set of agreements:</w:t>
        </w:r>
      </w:ins>
    </w:p>
    <w:p w14:paraId="0D88E20C" w14:textId="77777777" w:rsidR="00D76F04" w:rsidRPr="00834B61" w:rsidRDefault="00D76F04" w:rsidP="00D76F04">
      <w:pPr>
        <w:pStyle w:val="Agreement"/>
        <w:rPr>
          <w:ins w:id="1331" w:author="Ericsson (Felipe)" w:date="2023-06-12T11:12:00Z"/>
          <w:highlight w:val="yellow"/>
          <w:lang w:val="en-US"/>
        </w:rPr>
      </w:pPr>
      <w:ins w:id="1332" w:author="Ericsson (Felipe)" w:date="2023-06-12T11:12:00Z">
        <w:r w:rsidRPr="00834B61">
          <w:rPr>
            <w:highlight w:val="yellow"/>
            <w:lang w:val="en-US"/>
          </w:rPr>
          <w:t>Endorse the table as a starting point (</w:t>
        </w:r>
        <w:proofErr w:type="gramStart"/>
        <w:r w:rsidRPr="00834B61">
          <w:rPr>
            <w:highlight w:val="yellow"/>
            <w:lang w:val="en-US"/>
          </w:rPr>
          <w:t>e.g.</w:t>
        </w:r>
        <w:proofErr w:type="gramEnd"/>
        <w:r w:rsidRPr="00834B61">
          <w:rPr>
            <w:highlight w:val="yellow"/>
            <w:lang w:val="en-US"/>
          </w:rPr>
          <w:t xml:space="preserve"> can add more columns if needed later, modify, add rows </w:t>
        </w:r>
        <w:proofErr w:type="spellStart"/>
        <w:r w:rsidRPr="00834B61">
          <w:rPr>
            <w:highlight w:val="yellow"/>
            <w:lang w:val="en-US"/>
          </w:rPr>
          <w:t>etc</w:t>
        </w:r>
        <w:proofErr w:type="spellEnd"/>
        <w:r w:rsidRPr="00834B61">
          <w:rPr>
            <w:highlight w:val="yellow"/>
            <w:lang w:val="en-US"/>
          </w:rPr>
          <w:t xml:space="preserve">). Content shall be interpreted as current content. </w:t>
        </w:r>
      </w:ins>
    </w:p>
    <w:p w14:paraId="57548D05" w14:textId="77777777" w:rsidR="00D76F04" w:rsidRPr="00444830" w:rsidRDefault="00D76F04" w:rsidP="00D76F04">
      <w:pPr>
        <w:pStyle w:val="Agreement"/>
        <w:rPr>
          <w:ins w:id="1333" w:author="Ericsson (Felipe)" w:date="2023-06-12T11:12:00Z"/>
          <w:lang w:val="en-US"/>
        </w:rPr>
      </w:pPr>
      <w:ins w:id="1334" w:author="Ericsson (Felipe)" w:date="2023-06-12T11:12:00Z">
        <w:r w:rsidRPr="00444830">
          <w:rPr>
            <w:lang w:val="en-US"/>
          </w:rPr>
          <w:t xml:space="preserve">Chair: There is significant support to aim for evaluating the data collection methods per LCM purpose </w:t>
        </w:r>
      </w:ins>
    </w:p>
    <w:p w14:paraId="61B2EE87" w14:textId="77777777" w:rsidR="00D76F04" w:rsidRPr="00444830" w:rsidRDefault="00D76F04" w:rsidP="00D76F04">
      <w:pPr>
        <w:pStyle w:val="Doc-text2"/>
        <w:rPr>
          <w:ins w:id="1335" w:author="Ericsson (Felipe)" w:date="2023-06-12T11:12:00Z"/>
          <w:lang w:val="en-US"/>
        </w:rPr>
      </w:pPr>
    </w:p>
    <w:p w14:paraId="28759898" w14:textId="77777777" w:rsidR="00D76F04" w:rsidRPr="00834B61" w:rsidRDefault="00D76F04" w:rsidP="00834B61">
      <w:pPr>
        <w:rPr>
          <w:ins w:id="1336" w:author="Ericsson (Felipe)" w:date="2023-06-12T11:12:00Z"/>
          <w:rStyle w:val="af8"/>
        </w:rPr>
      </w:pPr>
      <w:ins w:id="1337" w:author="Ericsson (Felipe)" w:date="2023-06-12T11:12:00Z">
        <w:r w:rsidRPr="00834B61">
          <w:rPr>
            <w:rStyle w:val="af8"/>
          </w:rPr>
          <w:t>Model Transfer</w:t>
        </w:r>
      </w:ins>
    </w:p>
    <w:p w14:paraId="426BDA1B" w14:textId="77777777" w:rsidR="00D76F04" w:rsidRPr="00834B61" w:rsidRDefault="00D76F04" w:rsidP="00D76F04">
      <w:pPr>
        <w:pStyle w:val="Agreement"/>
        <w:rPr>
          <w:ins w:id="1338" w:author="Ericsson (Felipe)" w:date="2023-06-12T11:12:00Z"/>
          <w:highlight w:val="yellow"/>
          <w:lang w:val="en-US" w:eastAsia="zh-CN"/>
        </w:rPr>
      </w:pPr>
      <w:ins w:id="1339" w:author="Ericsson (Felipe)" w:date="2023-06-12T11:12:00Z">
        <w:r w:rsidRPr="00834B61">
          <w:rPr>
            <w:highlight w:val="yellow"/>
            <w:lang w:val="en-US" w:eastAsia="zh-CN"/>
          </w:rPr>
          <w:t>We Use the wording “model transfer/delivery”</w:t>
        </w:r>
      </w:ins>
    </w:p>
    <w:p w14:paraId="3E9B2450" w14:textId="77777777" w:rsidR="00D76F04" w:rsidRPr="00444830" w:rsidRDefault="00D76F04" w:rsidP="00D76F04">
      <w:pPr>
        <w:pStyle w:val="Agreement"/>
        <w:rPr>
          <w:ins w:id="1340" w:author="Ericsson (Felipe)" w:date="2023-06-12T11:12:00Z"/>
          <w:lang w:val="en-US" w:eastAsia="zh-CN"/>
        </w:rPr>
      </w:pPr>
      <w:ins w:id="1341" w:author="Ericsson (Felipe)" w:date="2023-06-12T11:12:00Z">
        <w:r w:rsidRPr="00444830">
          <w:rPr>
            <w:lang w:val="en-US" w:eastAsia="zh-CN"/>
          </w:rPr>
          <w:t>model delivery that serves the use cases in the SI is within RAN2 scope, regardless other aspects.</w:t>
        </w:r>
      </w:ins>
    </w:p>
    <w:p w14:paraId="60CCD71E" w14:textId="77777777" w:rsidR="00D76F04" w:rsidRPr="00444830" w:rsidRDefault="00D76F04" w:rsidP="00D76F04">
      <w:pPr>
        <w:pStyle w:val="Doc-text2"/>
        <w:rPr>
          <w:ins w:id="1342" w:author="Ericsson (Felipe)" w:date="2023-06-12T11:12:00Z"/>
          <w:lang w:val="en-US" w:eastAsia="zh-CN"/>
        </w:rPr>
      </w:pPr>
    </w:p>
    <w:p w14:paraId="2D6593BC" w14:textId="77777777" w:rsidR="00D76F04" w:rsidRPr="00834B61" w:rsidRDefault="00D76F04" w:rsidP="00D76F04">
      <w:pPr>
        <w:pStyle w:val="Agreement"/>
        <w:rPr>
          <w:ins w:id="1343" w:author="Ericsson (Felipe)" w:date="2023-06-12T11:12:00Z"/>
          <w:highlight w:val="yellow"/>
          <w:lang w:val="en-US" w:eastAsia="zh-CN"/>
        </w:rPr>
      </w:pPr>
      <w:ins w:id="1344" w:author="Ericsson (Felipe)" w:date="2023-06-12T11:12:00Z">
        <w:r w:rsidRPr="00834B61">
          <w:rPr>
            <w:highlight w:val="yellow"/>
            <w:lang w:val="en-US" w:eastAsia="zh-CN"/>
          </w:rPr>
          <w:t xml:space="preserve">Agreed: </w:t>
        </w:r>
      </w:ins>
    </w:p>
    <w:p w14:paraId="2CE1541D" w14:textId="77777777" w:rsidR="00D76F04" w:rsidRPr="00834B61" w:rsidRDefault="00D76F04" w:rsidP="00D76F04">
      <w:pPr>
        <w:pStyle w:val="Agreement"/>
        <w:numPr>
          <w:ilvl w:val="0"/>
          <w:numId w:val="0"/>
        </w:numPr>
        <w:ind w:left="1619"/>
        <w:rPr>
          <w:ins w:id="1345" w:author="Ericsson (Felipe)" w:date="2023-06-12T11:12:00Z"/>
          <w:highlight w:val="yellow"/>
          <w:lang w:val="en-US" w:eastAsia="zh-CN"/>
        </w:rPr>
      </w:pPr>
      <w:ins w:id="1346" w:author="Ericsson (Felipe)" w:date="2023-06-12T11:12:00Z">
        <w:r w:rsidRPr="00834B61">
          <w:rPr>
            <w:highlight w:val="yellow"/>
            <w:lang w:val="en-US" w:eastAsia="zh-CN"/>
          </w:rPr>
          <w:t>Aim to at least analyze the feasibility and benefits of model/transfer solutions based on the following:</w:t>
        </w:r>
      </w:ins>
    </w:p>
    <w:p w14:paraId="5B649495" w14:textId="77777777" w:rsidR="00D76F04" w:rsidRPr="00834B61" w:rsidRDefault="00D76F04" w:rsidP="00D76F04">
      <w:pPr>
        <w:pStyle w:val="Agreement"/>
        <w:numPr>
          <w:ilvl w:val="0"/>
          <w:numId w:val="0"/>
        </w:numPr>
        <w:ind w:left="1619"/>
        <w:rPr>
          <w:ins w:id="1347" w:author="Ericsson (Felipe)" w:date="2023-06-12T11:12:00Z"/>
          <w:highlight w:val="yellow"/>
          <w:lang w:val="en-US" w:eastAsia="zh-CN"/>
        </w:rPr>
      </w:pPr>
      <w:ins w:id="1348" w:author="Ericsson (Felipe)" w:date="2023-06-12T11:12:00Z">
        <w:r w:rsidRPr="00834B61">
          <w:rPr>
            <w:highlight w:val="yellow"/>
            <w:lang w:val="en-US" w:eastAsia="zh-CN"/>
          </w:rPr>
          <w:t xml:space="preserve">Solution 1a: </w:t>
        </w:r>
        <w:proofErr w:type="spellStart"/>
        <w:r w:rsidRPr="00834B61">
          <w:rPr>
            <w:highlight w:val="yellow"/>
            <w:lang w:val="en-US" w:eastAsia="zh-CN"/>
          </w:rPr>
          <w:t>gNB</w:t>
        </w:r>
        <w:proofErr w:type="spellEnd"/>
        <w:r w:rsidRPr="00834B61">
          <w:rPr>
            <w:highlight w:val="yellow"/>
            <w:lang w:val="en-US" w:eastAsia="zh-CN"/>
          </w:rPr>
          <w:t xml:space="preserve"> can transfer/deliver AI/ML model(s) to UE via RRC </w:t>
        </w:r>
        <w:proofErr w:type="spellStart"/>
        <w:r w:rsidRPr="00834B61">
          <w:rPr>
            <w:highlight w:val="yellow"/>
            <w:lang w:val="en-US" w:eastAsia="zh-CN"/>
          </w:rPr>
          <w:t>signalling</w:t>
        </w:r>
        <w:proofErr w:type="spellEnd"/>
        <w:r w:rsidRPr="00834B61">
          <w:rPr>
            <w:highlight w:val="yellow"/>
            <w:lang w:val="en-US" w:eastAsia="zh-CN"/>
          </w:rPr>
          <w:t>.</w:t>
        </w:r>
      </w:ins>
    </w:p>
    <w:p w14:paraId="3CA4ECE0" w14:textId="77777777" w:rsidR="00D76F04" w:rsidRPr="00834B61" w:rsidRDefault="00D76F04" w:rsidP="00D76F04">
      <w:pPr>
        <w:pStyle w:val="Agreement"/>
        <w:numPr>
          <w:ilvl w:val="0"/>
          <w:numId w:val="0"/>
        </w:numPr>
        <w:ind w:left="1619"/>
        <w:rPr>
          <w:ins w:id="1349" w:author="Ericsson (Felipe)" w:date="2023-06-12T11:12:00Z"/>
          <w:highlight w:val="yellow"/>
          <w:lang w:val="en-US" w:eastAsia="zh-CN"/>
        </w:rPr>
      </w:pPr>
      <w:ins w:id="1350" w:author="Ericsson (Felipe)" w:date="2023-06-12T11:12:00Z">
        <w:r w:rsidRPr="00834B61">
          <w:rPr>
            <w:highlight w:val="yellow"/>
            <w:lang w:val="en-US" w:eastAsia="zh-CN"/>
          </w:rPr>
          <w:lastRenderedPageBreak/>
          <w:t xml:space="preserve">Solution 2a: CN (except LMF) can transfer/deliver AI/ML model(s) to UE via NAS </w:t>
        </w:r>
        <w:proofErr w:type="spellStart"/>
        <w:r w:rsidRPr="00834B61">
          <w:rPr>
            <w:highlight w:val="yellow"/>
            <w:lang w:val="en-US" w:eastAsia="zh-CN"/>
          </w:rPr>
          <w:t>signalling</w:t>
        </w:r>
        <w:proofErr w:type="spellEnd"/>
        <w:r w:rsidRPr="00834B61">
          <w:rPr>
            <w:highlight w:val="yellow"/>
            <w:lang w:val="en-US" w:eastAsia="zh-CN"/>
          </w:rPr>
          <w:t>.</w:t>
        </w:r>
      </w:ins>
    </w:p>
    <w:p w14:paraId="1E201190" w14:textId="77777777" w:rsidR="00D76F04" w:rsidRPr="00834B61" w:rsidRDefault="00D76F04" w:rsidP="00D76F04">
      <w:pPr>
        <w:pStyle w:val="Agreement"/>
        <w:numPr>
          <w:ilvl w:val="0"/>
          <w:numId w:val="0"/>
        </w:numPr>
        <w:ind w:left="1619"/>
        <w:rPr>
          <w:ins w:id="1351" w:author="Ericsson (Felipe)" w:date="2023-06-12T11:12:00Z"/>
          <w:highlight w:val="yellow"/>
          <w:lang w:val="en-US" w:eastAsia="zh-CN"/>
        </w:rPr>
      </w:pPr>
      <w:ins w:id="1352" w:author="Ericsson (Felipe)" w:date="2023-06-12T11:12:00Z">
        <w:r w:rsidRPr="00834B61">
          <w:rPr>
            <w:highlight w:val="yellow"/>
            <w:lang w:val="en-US" w:eastAsia="zh-CN"/>
          </w:rPr>
          <w:t xml:space="preserve">Solution 3a: LMF can transfer/deliver AI/ML model(s) to UE via LPP </w:t>
        </w:r>
        <w:proofErr w:type="spellStart"/>
        <w:r w:rsidRPr="00834B61">
          <w:rPr>
            <w:highlight w:val="yellow"/>
            <w:lang w:val="en-US" w:eastAsia="zh-CN"/>
          </w:rPr>
          <w:t>signalling</w:t>
        </w:r>
        <w:proofErr w:type="spellEnd"/>
        <w:r w:rsidRPr="00834B61">
          <w:rPr>
            <w:highlight w:val="yellow"/>
            <w:lang w:val="en-US" w:eastAsia="zh-CN"/>
          </w:rPr>
          <w:t>.</w:t>
        </w:r>
      </w:ins>
    </w:p>
    <w:p w14:paraId="4F4E8007" w14:textId="77777777" w:rsidR="00D76F04" w:rsidRPr="00834B61" w:rsidRDefault="00D76F04" w:rsidP="00D76F04">
      <w:pPr>
        <w:pStyle w:val="Agreement"/>
        <w:numPr>
          <w:ilvl w:val="0"/>
          <w:numId w:val="0"/>
        </w:numPr>
        <w:ind w:left="1619"/>
        <w:rPr>
          <w:ins w:id="1353" w:author="Ericsson (Felipe)" w:date="2023-06-12T11:12:00Z"/>
          <w:highlight w:val="yellow"/>
          <w:lang w:val="en-US" w:eastAsia="zh-CN"/>
        </w:rPr>
      </w:pPr>
      <w:ins w:id="1354" w:author="Ericsson (Felipe)" w:date="2023-06-12T11:12:00Z">
        <w:r w:rsidRPr="00834B61">
          <w:rPr>
            <w:highlight w:val="yellow"/>
            <w:lang w:val="en-US" w:eastAsia="zh-CN"/>
          </w:rPr>
          <w:t xml:space="preserve">Solution 1b: </w:t>
        </w:r>
        <w:proofErr w:type="spellStart"/>
        <w:r w:rsidRPr="00834B61">
          <w:rPr>
            <w:highlight w:val="yellow"/>
            <w:lang w:val="en-US" w:eastAsia="zh-CN"/>
          </w:rPr>
          <w:t>gNB</w:t>
        </w:r>
        <w:proofErr w:type="spellEnd"/>
        <w:r w:rsidRPr="00834B61">
          <w:rPr>
            <w:highlight w:val="yellow"/>
            <w:lang w:val="en-US" w:eastAsia="zh-CN"/>
          </w:rPr>
          <w:t xml:space="preserve"> can transfer/deliver AI/ML model(s) to UE via UP data.</w:t>
        </w:r>
      </w:ins>
    </w:p>
    <w:p w14:paraId="119267A9" w14:textId="77777777" w:rsidR="00D76F04" w:rsidRPr="00834B61" w:rsidRDefault="00D76F04" w:rsidP="00D76F04">
      <w:pPr>
        <w:pStyle w:val="Agreement"/>
        <w:numPr>
          <w:ilvl w:val="0"/>
          <w:numId w:val="0"/>
        </w:numPr>
        <w:ind w:left="1619"/>
        <w:rPr>
          <w:ins w:id="1355" w:author="Ericsson (Felipe)" w:date="2023-06-12T11:12:00Z"/>
          <w:highlight w:val="yellow"/>
          <w:lang w:val="en-US" w:eastAsia="zh-CN"/>
        </w:rPr>
      </w:pPr>
      <w:ins w:id="1356" w:author="Ericsson (Felipe)" w:date="2023-06-12T11:12:00Z">
        <w:r w:rsidRPr="00834B61">
          <w:rPr>
            <w:highlight w:val="yellow"/>
            <w:lang w:val="en-US" w:eastAsia="zh-CN"/>
          </w:rPr>
          <w:t>Solution 2b: CN (except LMF) can transfer/deliver AI/ML model(s) to UE via UP data.</w:t>
        </w:r>
      </w:ins>
    </w:p>
    <w:p w14:paraId="389F6D13" w14:textId="77777777" w:rsidR="00D76F04" w:rsidRPr="00834B61" w:rsidRDefault="00D76F04" w:rsidP="00D76F04">
      <w:pPr>
        <w:pStyle w:val="Agreement"/>
        <w:numPr>
          <w:ilvl w:val="0"/>
          <w:numId w:val="0"/>
        </w:numPr>
        <w:ind w:left="1619"/>
        <w:rPr>
          <w:ins w:id="1357" w:author="Ericsson (Felipe)" w:date="2023-06-12T11:12:00Z"/>
          <w:highlight w:val="yellow"/>
          <w:lang w:val="en-US" w:eastAsia="zh-CN"/>
        </w:rPr>
      </w:pPr>
      <w:ins w:id="1358" w:author="Ericsson (Felipe)" w:date="2023-06-12T11:12:00Z">
        <w:r w:rsidRPr="00834B61">
          <w:rPr>
            <w:highlight w:val="yellow"/>
            <w:lang w:val="en-US" w:eastAsia="zh-CN"/>
          </w:rPr>
          <w:t>Solution 3b: LMF can transfer/deliver AI/ML model(s) to UE via UP data.</w:t>
        </w:r>
      </w:ins>
    </w:p>
    <w:p w14:paraId="572851F6" w14:textId="77777777" w:rsidR="00D76F04" w:rsidRPr="00834B61" w:rsidRDefault="00D76F04" w:rsidP="00D76F04">
      <w:pPr>
        <w:pStyle w:val="Agreement"/>
        <w:numPr>
          <w:ilvl w:val="0"/>
          <w:numId w:val="0"/>
        </w:numPr>
        <w:ind w:left="1619"/>
        <w:rPr>
          <w:ins w:id="1359" w:author="Ericsson (Felipe)" w:date="2023-06-12T11:12:00Z"/>
          <w:highlight w:val="yellow"/>
          <w:lang w:val="en-US" w:eastAsia="zh-CN"/>
        </w:rPr>
      </w:pPr>
      <w:ins w:id="1360" w:author="Ericsson (Felipe)" w:date="2023-06-12T11:12:00Z">
        <w:r w:rsidRPr="00834B61">
          <w:rPr>
            <w:highlight w:val="yellow"/>
            <w:lang w:val="en-US" w:eastAsia="zh-CN"/>
          </w:rPr>
          <w:t>Solution 4: Server (</w:t>
        </w:r>
        <w:proofErr w:type="gramStart"/>
        <w:r w:rsidRPr="00834B61">
          <w:rPr>
            <w:highlight w:val="yellow"/>
            <w:lang w:val="en-US" w:eastAsia="zh-CN"/>
          </w:rPr>
          <w:t>e.g.</w:t>
        </w:r>
        <w:proofErr w:type="gramEnd"/>
        <w:r w:rsidRPr="00834B61">
          <w:rPr>
            <w:highlight w:val="yellow"/>
            <w:lang w:val="en-US" w:eastAsia="zh-CN"/>
          </w:rPr>
          <w:t xml:space="preserve"> OAM, OTT) can transfer/delivery AI/ML model(s) to UE (e.g. transparent to 3GPP).</w:t>
        </w:r>
      </w:ins>
    </w:p>
    <w:p w14:paraId="40DD1EF6" w14:textId="77777777" w:rsidR="00D76F04" w:rsidRPr="00834B61" w:rsidRDefault="00D76F04" w:rsidP="00D76F04">
      <w:pPr>
        <w:rPr>
          <w:ins w:id="1361" w:author="Ericsson (Felipe)" w:date="2023-06-12T11:12:00Z"/>
          <w:rFonts w:eastAsiaTheme="minorEastAsia"/>
          <w:highlight w:val="yellow"/>
          <w:lang w:val="en-US" w:eastAsia="zh-CN"/>
        </w:rPr>
      </w:pPr>
    </w:p>
    <w:p w14:paraId="7DF99FFA" w14:textId="77777777" w:rsidR="00D76F04" w:rsidRPr="00834B61" w:rsidRDefault="00D76F04" w:rsidP="00D76F04">
      <w:pPr>
        <w:jc w:val="center"/>
        <w:rPr>
          <w:ins w:id="1362" w:author="Ericsson (Felipe)" w:date="2023-06-12T11:12:00Z"/>
          <w:rFonts w:eastAsiaTheme="minorEastAsia"/>
          <w:highlight w:val="yellow"/>
          <w:lang w:val="en-US" w:eastAsia="zh-CN"/>
        </w:rPr>
      </w:pPr>
      <w:ins w:id="1363" w:author="Ericsson (Felipe)" w:date="2023-06-12T11:12:00Z">
        <w:r w:rsidRPr="00834B61">
          <w:rPr>
            <w:rFonts w:eastAsiaTheme="minorEastAsia"/>
            <w:b/>
            <w:highlight w:val="yellow"/>
            <w:lang w:val="en-US" w:eastAsia="zh-CN"/>
          </w:rPr>
          <w:t>Table: relations between solutions and use cases</w:t>
        </w:r>
      </w:ins>
    </w:p>
    <w:tbl>
      <w:tblPr>
        <w:tblStyle w:val="a7"/>
        <w:tblW w:w="0" w:type="auto"/>
        <w:tblLook w:val="04A0" w:firstRow="1" w:lastRow="0" w:firstColumn="1" w:lastColumn="0" w:noHBand="0" w:noVBand="1"/>
      </w:tblPr>
      <w:tblGrid>
        <w:gridCol w:w="3114"/>
        <w:gridCol w:w="6515"/>
      </w:tblGrid>
      <w:tr w:rsidR="00834B61" w:rsidRPr="00834B61" w14:paraId="2131926D" w14:textId="77777777">
        <w:trPr>
          <w:ins w:id="1364" w:author="Ericsson (Felipe)" w:date="2023-06-12T11:12:00Z"/>
        </w:trPr>
        <w:tc>
          <w:tcPr>
            <w:tcW w:w="3114" w:type="dxa"/>
          </w:tcPr>
          <w:p w14:paraId="6C7B2723" w14:textId="77777777" w:rsidR="00D76F04" w:rsidRPr="00834B61" w:rsidRDefault="00D76F04">
            <w:pPr>
              <w:rPr>
                <w:ins w:id="1365" w:author="Ericsson (Felipe)" w:date="2023-06-12T11:12:00Z"/>
                <w:rFonts w:eastAsiaTheme="minorEastAsia"/>
                <w:b/>
                <w:highlight w:val="yellow"/>
                <w:lang w:val="en-US" w:eastAsia="zh-CN"/>
              </w:rPr>
            </w:pPr>
            <w:ins w:id="1366" w:author="Ericsson (Felipe)" w:date="2023-06-12T11:12:00Z">
              <w:r w:rsidRPr="00834B61">
                <w:rPr>
                  <w:rFonts w:eastAsiaTheme="minorEastAsia"/>
                  <w:b/>
                  <w:highlight w:val="yellow"/>
                  <w:lang w:val="en-US" w:eastAsia="zh-CN"/>
                </w:rPr>
                <w:t>Solutions</w:t>
              </w:r>
            </w:ins>
          </w:p>
        </w:tc>
        <w:tc>
          <w:tcPr>
            <w:tcW w:w="6515" w:type="dxa"/>
          </w:tcPr>
          <w:p w14:paraId="4B996A84" w14:textId="77777777" w:rsidR="00D76F04" w:rsidRPr="00834B61" w:rsidRDefault="00D76F04">
            <w:pPr>
              <w:rPr>
                <w:ins w:id="1367" w:author="Ericsson (Felipe)" w:date="2023-06-12T11:12:00Z"/>
                <w:rFonts w:eastAsiaTheme="minorEastAsia"/>
                <w:b/>
                <w:highlight w:val="yellow"/>
                <w:lang w:val="en-US" w:eastAsia="zh-CN"/>
              </w:rPr>
            </w:pPr>
            <w:ins w:id="1368" w:author="Ericsson (Felipe)" w:date="2023-06-12T11:12:00Z">
              <w:r w:rsidRPr="00834B61">
                <w:rPr>
                  <w:rFonts w:eastAsiaTheme="minorEastAsia"/>
                  <w:b/>
                  <w:highlight w:val="yellow"/>
                  <w:lang w:val="en-US" w:eastAsia="zh-CN"/>
                </w:rPr>
                <w:t>Applicable use cases</w:t>
              </w:r>
            </w:ins>
          </w:p>
        </w:tc>
      </w:tr>
      <w:tr w:rsidR="00834B61" w:rsidRPr="00834B61" w14:paraId="09C72193" w14:textId="77777777">
        <w:trPr>
          <w:ins w:id="1369" w:author="Ericsson (Felipe)" w:date="2023-06-12T11:12:00Z"/>
        </w:trPr>
        <w:tc>
          <w:tcPr>
            <w:tcW w:w="3114" w:type="dxa"/>
          </w:tcPr>
          <w:p w14:paraId="04066463" w14:textId="77777777" w:rsidR="00D76F04" w:rsidRPr="00834B61" w:rsidRDefault="00D76F04">
            <w:pPr>
              <w:rPr>
                <w:ins w:id="1370" w:author="Ericsson (Felipe)" w:date="2023-06-12T11:12:00Z"/>
                <w:rFonts w:eastAsiaTheme="minorEastAsia"/>
                <w:highlight w:val="yellow"/>
                <w:lang w:val="en-US" w:eastAsia="zh-CN"/>
              </w:rPr>
            </w:pPr>
            <w:ins w:id="1371" w:author="Ericsson (Felipe)" w:date="2023-06-12T11:12:00Z">
              <w:r w:rsidRPr="00834B61">
                <w:rPr>
                  <w:rFonts w:eastAsiaTheme="minorEastAsia"/>
                  <w:highlight w:val="yellow"/>
                  <w:lang w:val="en-US" w:eastAsia="zh-CN"/>
                </w:rPr>
                <w:t>Solution 1a, 1b</w:t>
              </w:r>
            </w:ins>
          </w:p>
        </w:tc>
        <w:tc>
          <w:tcPr>
            <w:tcW w:w="6515" w:type="dxa"/>
          </w:tcPr>
          <w:p w14:paraId="0445D0B5" w14:textId="77777777" w:rsidR="00D76F04" w:rsidRPr="00834B61" w:rsidRDefault="00D76F04">
            <w:pPr>
              <w:rPr>
                <w:ins w:id="1372" w:author="Ericsson (Felipe)" w:date="2023-06-12T11:12:00Z"/>
                <w:rFonts w:eastAsiaTheme="minorEastAsia"/>
                <w:highlight w:val="yellow"/>
                <w:lang w:val="en-US" w:eastAsia="zh-CN"/>
              </w:rPr>
            </w:pPr>
            <w:ins w:id="1373" w:author="Ericsson (Felipe)" w:date="2023-06-12T11:12:00Z">
              <w:r w:rsidRPr="00834B61">
                <w:rPr>
                  <w:rFonts w:eastAsiaTheme="minorEastAsia"/>
                  <w:highlight w:val="yellow"/>
                  <w:lang w:val="en-US" w:eastAsia="zh-CN"/>
                </w:rPr>
                <w:t>CSI feedback enhancement</w:t>
              </w:r>
            </w:ins>
          </w:p>
          <w:p w14:paraId="05645FB6" w14:textId="77777777" w:rsidR="00D76F04" w:rsidRPr="00834B61" w:rsidRDefault="00D76F04">
            <w:pPr>
              <w:rPr>
                <w:ins w:id="1374" w:author="Ericsson (Felipe)" w:date="2023-06-12T11:12:00Z"/>
                <w:rFonts w:eastAsiaTheme="minorEastAsia"/>
                <w:highlight w:val="yellow"/>
                <w:lang w:val="en-US" w:eastAsia="zh-CN"/>
              </w:rPr>
            </w:pPr>
            <w:ins w:id="1375" w:author="Ericsson (Felipe)" w:date="2023-06-12T11:12:00Z">
              <w:r w:rsidRPr="00834B61">
                <w:rPr>
                  <w:rFonts w:eastAsiaTheme="minorEastAsia"/>
                  <w:highlight w:val="yellow"/>
                  <w:lang w:val="en-US" w:eastAsia="zh-CN"/>
                </w:rPr>
                <w:t>Beam management</w:t>
              </w:r>
            </w:ins>
          </w:p>
          <w:p w14:paraId="76B8862E" w14:textId="77777777" w:rsidR="00D76F04" w:rsidRPr="00834B61" w:rsidRDefault="00D76F04">
            <w:pPr>
              <w:rPr>
                <w:ins w:id="1376" w:author="Ericsson (Felipe)" w:date="2023-06-12T11:12:00Z"/>
                <w:rFonts w:eastAsiaTheme="minorEastAsia"/>
                <w:highlight w:val="yellow"/>
                <w:lang w:val="en-US" w:eastAsia="zh-CN"/>
              </w:rPr>
            </w:pPr>
            <w:ins w:id="1377" w:author="Ericsson (Felipe)" w:date="2023-06-12T11:12:00Z">
              <w:r w:rsidRPr="00834B61">
                <w:rPr>
                  <w:rFonts w:eastAsiaTheme="minorEastAsia"/>
                  <w:highlight w:val="yellow"/>
                  <w:lang w:val="en-US" w:eastAsia="zh-CN"/>
                </w:rPr>
                <w:t>Note: No specific considerations for Positioning accuracy enhancement for Solution 1a and 1b.</w:t>
              </w:r>
            </w:ins>
          </w:p>
        </w:tc>
      </w:tr>
      <w:tr w:rsidR="00834B61" w:rsidRPr="00834B61" w14:paraId="75884DF3" w14:textId="77777777">
        <w:trPr>
          <w:ins w:id="1378" w:author="Ericsson (Felipe)" w:date="2023-06-12T11:12:00Z"/>
        </w:trPr>
        <w:tc>
          <w:tcPr>
            <w:tcW w:w="3114" w:type="dxa"/>
          </w:tcPr>
          <w:p w14:paraId="51478A5F" w14:textId="77777777" w:rsidR="00D76F04" w:rsidRPr="00834B61" w:rsidRDefault="00D76F04">
            <w:pPr>
              <w:rPr>
                <w:ins w:id="1379" w:author="Ericsson (Felipe)" w:date="2023-06-12T11:12:00Z"/>
                <w:rFonts w:eastAsiaTheme="minorEastAsia"/>
                <w:highlight w:val="yellow"/>
                <w:lang w:val="en-US" w:eastAsia="zh-CN"/>
              </w:rPr>
            </w:pPr>
            <w:ins w:id="1380" w:author="Ericsson (Felipe)" w:date="2023-06-12T11:12:00Z">
              <w:r w:rsidRPr="00834B61">
                <w:rPr>
                  <w:rFonts w:eastAsiaTheme="minorEastAsia"/>
                  <w:highlight w:val="yellow"/>
                  <w:lang w:val="en-US" w:eastAsia="zh-CN"/>
                </w:rPr>
                <w:t>Solution 2a, 2b</w:t>
              </w:r>
            </w:ins>
          </w:p>
        </w:tc>
        <w:tc>
          <w:tcPr>
            <w:tcW w:w="6515" w:type="dxa"/>
          </w:tcPr>
          <w:p w14:paraId="40944444" w14:textId="77777777" w:rsidR="00D76F04" w:rsidRPr="00834B61" w:rsidRDefault="00D76F04">
            <w:pPr>
              <w:rPr>
                <w:ins w:id="1381" w:author="Ericsson (Felipe)" w:date="2023-06-12T11:12:00Z"/>
                <w:rFonts w:eastAsiaTheme="minorEastAsia"/>
                <w:highlight w:val="yellow"/>
                <w:lang w:val="en-US" w:eastAsia="zh-CN"/>
              </w:rPr>
            </w:pPr>
            <w:ins w:id="1382" w:author="Ericsson (Felipe)" w:date="2023-06-12T11:12:00Z">
              <w:r w:rsidRPr="00834B61">
                <w:rPr>
                  <w:rFonts w:eastAsiaTheme="minorEastAsia"/>
                  <w:highlight w:val="yellow"/>
                  <w:lang w:val="en-US" w:eastAsia="zh-CN"/>
                </w:rPr>
                <w:t>CSI feedback enhancement</w:t>
              </w:r>
            </w:ins>
          </w:p>
          <w:p w14:paraId="130BB1CF" w14:textId="77777777" w:rsidR="00D76F04" w:rsidRPr="00834B61" w:rsidRDefault="00D76F04">
            <w:pPr>
              <w:rPr>
                <w:ins w:id="1383" w:author="Ericsson (Felipe)" w:date="2023-06-12T11:12:00Z"/>
                <w:rFonts w:eastAsiaTheme="minorEastAsia"/>
                <w:highlight w:val="yellow"/>
                <w:lang w:val="en-US" w:eastAsia="zh-CN"/>
              </w:rPr>
            </w:pPr>
            <w:ins w:id="1384" w:author="Ericsson (Felipe)" w:date="2023-06-12T11:12:00Z">
              <w:r w:rsidRPr="00834B61">
                <w:rPr>
                  <w:rFonts w:eastAsiaTheme="minorEastAsia"/>
                  <w:highlight w:val="yellow"/>
                  <w:lang w:val="en-US" w:eastAsia="zh-CN"/>
                </w:rPr>
                <w:t>Beam management</w:t>
              </w:r>
            </w:ins>
          </w:p>
          <w:p w14:paraId="42B10227" w14:textId="77777777" w:rsidR="00D76F04" w:rsidRPr="00834B61" w:rsidRDefault="00D76F04">
            <w:pPr>
              <w:rPr>
                <w:ins w:id="1385" w:author="Ericsson (Felipe)" w:date="2023-06-12T11:12:00Z"/>
                <w:rFonts w:eastAsiaTheme="minorEastAsia"/>
                <w:highlight w:val="yellow"/>
                <w:lang w:val="en-US" w:eastAsia="zh-CN"/>
              </w:rPr>
            </w:pPr>
            <w:ins w:id="1386" w:author="Ericsson (Felipe)" w:date="2023-06-12T11:12:00Z">
              <w:r w:rsidRPr="00834B61">
                <w:rPr>
                  <w:rFonts w:eastAsiaTheme="minorEastAsia"/>
                  <w:highlight w:val="yellow"/>
                  <w:lang w:val="en-US" w:eastAsia="zh-CN"/>
                </w:rPr>
                <w:t>Note: No specific considerations for Positioning accuracy enhancement for Solution 2a and 2b.</w:t>
              </w:r>
            </w:ins>
          </w:p>
        </w:tc>
      </w:tr>
      <w:tr w:rsidR="00834B61" w:rsidRPr="00834B61" w14:paraId="29C34B0A" w14:textId="77777777">
        <w:trPr>
          <w:ins w:id="1387" w:author="Ericsson (Felipe)" w:date="2023-06-12T11:12:00Z"/>
        </w:trPr>
        <w:tc>
          <w:tcPr>
            <w:tcW w:w="3114" w:type="dxa"/>
          </w:tcPr>
          <w:p w14:paraId="422849D8" w14:textId="77777777" w:rsidR="00D76F04" w:rsidRPr="00834B61" w:rsidRDefault="00D76F04">
            <w:pPr>
              <w:rPr>
                <w:ins w:id="1388" w:author="Ericsson (Felipe)" w:date="2023-06-12T11:12:00Z"/>
                <w:rFonts w:eastAsiaTheme="minorEastAsia"/>
                <w:highlight w:val="yellow"/>
                <w:lang w:val="en-US" w:eastAsia="zh-CN"/>
              </w:rPr>
            </w:pPr>
            <w:ins w:id="1389" w:author="Ericsson (Felipe)" w:date="2023-06-12T11:12:00Z">
              <w:r w:rsidRPr="00834B61">
                <w:rPr>
                  <w:rFonts w:eastAsiaTheme="minorEastAsia"/>
                  <w:highlight w:val="yellow"/>
                  <w:lang w:val="en-US" w:eastAsia="zh-CN"/>
                </w:rPr>
                <w:t>Solution 3a, 3b</w:t>
              </w:r>
            </w:ins>
          </w:p>
        </w:tc>
        <w:tc>
          <w:tcPr>
            <w:tcW w:w="6515" w:type="dxa"/>
          </w:tcPr>
          <w:p w14:paraId="1EA5C674" w14:textId="77777777" w:rsidR="00D76F04" w:rsidRPr="00834B61" w:rsidRDefault="00D76F04">
            <w:pPr>
              <w:rPr>
                <w:ins w:id="1390" w:author="Ericsson (Felipe)" w:date="2023-06-12T11:12:00Z"/>
                <w:rFonts w:eastAsiaTheme="minorEastAsia"/>
                <w:highlight w:val="yellow"/>
                <w:lang w:val="en-US" w:eastAsia="zh-CN"/>
              </w:rPr>
            </w:pPr>
            <w:ins w:id="1391" w:author="Ericsson (Felipe)" w:date="2023-06-12T11:12:00Z">
              <w:r w:rsidRPr="00834B61">
                <w:rPr>
                  <w:rFonts w:eastAsiaTheme="minorEastAsia"/>
                  <w:highlight w:val="yellow"/>
                  <w:lang w:val="en-US" w:eastAsia="zh-CN"/>
                </w:rPr>
                <w:t>Positioning accuracy enhancement</w:t>
              </w:r>
            </w:ins>
          </w:p>
        </w:tc>
      </w:tr>
      <w:tr w:rsidR="00834B61" w:rsidRPr="00834B61" w14:paraId="607F43AB" w14:textId="77777777">
        <w:trPr>
          <w:ins w:id="1392" w:author="Ericsson (Felipe)" w:date="2023-06-12T11:12:00Z"/>
        </w:trPr>
        <w:tc>
          <w:tcPr>
            <w:tcW w:w="3114" w:type="dxa"/>
          </w:tcPr>
          <w:p w14:paraId="1938F991" w14:textId="77777777" w:rsidR="00D76F04" w:rsidRPr="00834B61" w:rsidRDefault="00D76F04">
            <w:pPr>
              <w:rPr>
                <w:ins w:id="1393" w:author="Ericsson (Felipe)" w:date="2023-06-12T11:12:00Z"/>
                <w:rFonts w:eastAsiaTheme="minorEastAsia"/>
                <w:highlight w:val="yellow"/>
                <w:lang w:val="en-US" w:eastAsia="zh-CN"/>
              </w:rPr>
            </w:pPr>
            <w:ins w:id="1394" w:author="Ericsson (Felipe)" w:date="2023-06-12T11:12:00Z">
              <w:r w:rsidRPr="00834B61">
                <w:rPr>
                  <w:rFonts w:eastAsiaTheme="minorEastAsia"/>
                  <w:highlight w:val="yellow"/>
                  <w:lang w:val="en-US" w:eastAsia="zh-CN"/>
                </w:rPr>
                <w:t>Solution 4</w:t>
              </w:r>
            </w:ins>
          </w:p>
        </w:tc>
        <w:tc>
          <w:tcPr>
            <w:tcW w:w="6515" w:type="dxa"/>
          </w:tcPr>
          <w:p w14:paraId="39CADEE2" w14:textId="77777777" w:rsidR="00D76F04" w:rsidRPr="00834B61" w:rsidRDefault="00D76F04">
            <w:pPr>
              <w:rPr>
                <w:ins w:id="1395" w:author="Ericsson (Felipe)" w:date="2023-06-12T11:12:00Z"/>
                <w:rFonts w:eastAsiaTheme="minorEastAsia"/>
                <w:highlight w:val="yellow"/>
                <w:lang w:val="en-US" w:eastAsia="zh-CN"/>
              </w:rPr>
            </w:pPr>
            <w:ins w:id="1396" w:author="Ericsson (Felipe)" w:date="2023-06-12T11:12:00Z">
              <w:r w:rsidRPr="00834B61">
                <w:rPr>
                  <w:rFonts w:eastAsiaTheme="minorEastAsia"/>
                  <w:highlight w:val="yellow"/>
                  <w:lang w:val="en-US" w:eastAsia="zh-CN"/>
                </w:rPr>
                <w:t>CSI feedback enhancement</w:t>
              </w:r>
            </w:ins>
          </w:p>
          <w:p w14:paraId="36D54836" w14:textId="77777777" w:rsidR="00D76F04" w:rsidRPr="00834B61" w:rsidRDefault="00D76F04">
            <w:pPr>
              <w:rPr>
                <w:ins w:id="1397" w:author="Ericsson (Felipe)" w:date="2023-06-12T11:12:00Z"/>
                <w:rFonts w:eastAsiaTheme="minorEastAsia"/>
                <w:highlight w:val="yellow"/>
                <w:lang w:val="en-US" w:eastAsia="zh-CN"/>
              </w:rPr>
            </w:pPr>
            <w:ins w:id="1398" w:author="Ericsson (Felipe)" w:date="2023-06-12T11:12:00Z">
              <w:r w:rsidRPr="00834B61">
                <w:rPr>
                  <w:rFonts w:eastAsiaTheme="minorEastAsia"/>
                  <w:highlight w:val="yellow"/>
                  <w:lang w:val="en-US" w:eastAsia="zh-CN"/>
                </w:rPr>
                <w:t>Beam management</w:t>
              </w:r>
            </w:ins>
          </w:p>
          <w:p w14:paraId="2F401DBA" w14:textId="77777777" w:rsidR="00D76F04" w:rsidRPr="00834B61" w:rsidRDefault="00D76F04">
            <w:pPr>
              <w:rPr>
                <w:ins w:id="1399" w:author="Ericsson (Felipe)" w:date="2023-06-12T11:12:00Z"/>
                <w:rFonts w:eastAsiaTheme="minorEastAsia"/>
                <w:highlight w:val="yellow"/>
                <w:lang w:val="en-US" w:eastAsia="zh-CN"/>
              </w:rPr>
            </w:pPr>
            <w:ins w:id="1400" w:author="Ericsson (Felipe)" w:date="2023-06-12T11:12:00Z">
              <w:r w:rsidRPr="00834B61">
                <w:rPr>
                  <w:rFonts w:eastAsiaTheme="minorEastAsia"/>
                  <w:highlight w:val="yellow"/>
                  <w:lang w:val="en-US" w:eastAsia="zh-CN"/>
                </w:rPr>
                <w:t>Positioning accuracy enhancement</w:t>
              </w:r>
            </w:ins>
          </w:p>
        </w:tc>
      </w:tr>
    </w:tbl>
    <w:p w14:paraId="16EC7E82" w14:textId="77777777" w:rsidR="00D76F04" w:rsidRPr="00444830" w:rsidRDefault="00D76F04" w:rsidP="00D76F04">
      <w:pPr>
        <w:pStyle w:val="Agreement"/>
        <w:numPr>
          <w:ilvl w:val="0"/>
          <w:numId w:val="0"/>
        </w:numPr>
        <w:ind w:left="1619"/>
        <w:rPr>
          <w:ins w:id="1401" w:author="Ericsson (Felipe)" w:date="2023-06-12T11:12:00Z"/>
          <w:lang w:val="en-US" w:eastAsia="zh-CN"/>
        </w:rPr>
      </w:pPr>
      <w:ins w:id="1402" w:author="Ericsson (Felipe)" w:date="2023-06-12T11:12:00Z">
        <w:r w:rsidRPr="00834B61">
          <w:rPr>
            <w:highlight w:val="yellow"/>
            <w:lang w:val="en-US" w:eastAsia="zh-CN"/>
          </w:rPr>
          <w:t xml:space="preserve">Note: the solutions use case relation is preliminary (work in progress), and the purpose is to have better understanding on what to further </w:t>
        </w:r>
        <w:proofErr w:type="spellStart"/>
        <w:r w:rsidRPr="00834B61">
          <w:rPr>
            <w:highlight w:val="yellow"/>
            <w:lang w:val="en-US" w:eastAsia="zh-CN"/>
          </w:rPr>
          <w:t>analyse</w:t>
        </w:r>
        <w:proofErr w:type="spellEnd"/>
      </w:ins>
    </w:p>
    <w:p w14:paraId="09BDFE72" w14:textId="77777777" w:rsidR="00D76F04" w:rsidRPr="00444830" w:rsidRDefault="00D76F04" w:rsidP="00D76F04">
      <w:pPr>
        <w:pStyle w:val="Doc-text2"/>
        <w:rPr>
          <w:ins w:id="1403" w:author="Ericsson (Felipe)" w:date="2023-06-12T11:12:00Z"/>
          <w:lang w:val="en-US" w:eastAsia="zh-CN"/>
        </w:rPr>
      </w:pPr>
    </w:p>
    <w:p w14:paraId="58D71E40" w14:textId="77777777" w:rsidR="00D76F04" w:rsidRPr="00444830" w:rsidRDefault="00D76F04" w:rsidP="00D76F04">
      <w:pPr>
        <w:pStyle w:val="Doc-text2"/>
        <w:rPr>
          <w:ins w:id="1404" w:author="Ericsson (Felipe)" w:date="2023-06-12T11:12:00Z"/>
          <w:lang w:val="en-US" w:eastAsia="zh-CN"/>
        </w:rPr>
      </w:pPr>
    </w:p>
    <w:p w14:paraId="4FB057FD" w14:textId="77777777" w:rsidR="00D76F04" w:rsidRPr="00444830" w:rsidRDefault="00D76F04" w:rsidP="00D76F04">
      <w:pPr>
        <w:pStyle w:val="Doc-text2"/>
        <w:rPr>
          <w:ins w:id="1405" w:author="Ericsson (Felipe)" w:date="2023-06-12T11:12:00Z"/>
          <w:lang w:val="en-US" w:eastAsia="zh-CN"/>
        </w:rPr>
      </w:pPr>
      <w:ins w:id="1406" w:author="Ericsson (Felipe)" w:date="2023-06-12T11:12:00Z">
        <w:r w:rsidRPr="00444830">
          <w:rPr>
            <w:lang w:val="en-US" w:eastAsia="zh-CN"/>
          </w:rPr>
          <w:t xml:space="preserve">Chair think that in general, we may need to understand what issues are expected, </w:t>
        </w:r>
        <w:proofErr w:type="gramStart"/>
        <w:r w:rsidRPr="003C37A1">
          <w:rPr>
            <w:lang w:val="en-US" w:eastAsia="zh-CN"/>
          </w:rPr>
          <w:t>e.g.</w:t>
        </w:r>
        <w:proofErr w:type="gramEnd"/>
        <w:r w:rsidRPr="003C37A1">
          <w:rPr>
            <w:lang w:val="en-US" w:eastAsia="zh-CN"/>
          </w:rPr>
          <w:t xml:space="preserve"> Loosely Expect that time/latency from trigger to get a new model and until is downloaded and operational may be an issue, expect some other issue (in certain circumstances) and so on …</w:t>
        </w:r>
        <w:r w:rsidRPr="00444830">
          <w:rPr>
            <w:lang w:val="en-US" w:eastAsia="zh-CN"/>
          </w:rPr>
          <w:t xml:space="preserve">  </w:t>
        </w:r>
      </w:ins>
    </w:p>
    <w:p w14:paraId="3B2C5D7A" w14:textId="77777777" w:rsidR="00D76F04" w:rsidRPr="00444830" w:rsidRDefault="00D76F04" w:rsidP="00D76F04">
      <w:pPr>
        <w:pStyle w:val="Doc-text2"/>
        <w:ind w:left="0" w:firstLine="0"/>
        <w:rPr>
          <w:ins w:id="1407" w:author="Ericsson (Felipe)" w:date="2023-06-12T11:12:00Z"/>
          <w:lang w:val="en-US" w:eastAsia="zh-CN"/>
        </w:rPr>
      </w:pPr>
    </w:p>
    <w:p w14:paraId="300ADF9F" w14:textId="77777777" w:rsidR="00D76F04" w:rsidRPr="00444830" w:rsidRDefault="00D76F04" w:rsidP="00D76F04">
      <w:pPr>
        <w:pStyle w:val="EditorsNote"/>
        <w:rPr>
          <w:ins w:id="1408" w:author="Ericsson (Felipe)" w:date="2023-06-12T11:12:00Z"/>
          <w:lang w:val="en-US" w:eastAsia="zh-CN"/>
        </w:rPr>
      </w:pPr>
      <w:ins w:id="1409"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sidRPr="00444830">
          <w:rPr>
            <w:rStyle w:val="a8"/>
            <w:lang w:val="en-US" w:eastAsia="zh-CN"/>
          </w:rPr>
          <w:t>R2-2302268</w:t>
        </w:r>
        <w:r>
          <w:rPr>
            <w:rStyle w:val="a8"/>
            <w:lang w:val="en-US" w:eastAsia="zh-CN"/>
          </w:rPr>
          <w:fldChar w:fldCharType="end"/>
        </w:r>
        <w:r w:rsidRPr="00444830">
          <w:rPr>
            <w:lang w:val="en-US" w:eastAsia="zh-CN"/>
          </w:rPr>
          <w:t>:</w:t>
        </w:r>
      </w:ins>
    </w:p>
    <w:p w14:paraId="2C31A97C" w14:textId="77777777" w:rsidR="00D76F04" w:rsidRPr="00444830" w:rsidRDefault="00D76F04" w:rsidP="00D76F04">
      <w:pPr>
        <w:pStyle w:val="Agreement"/>
        <w:rPr>
          <w:ins w:id="1410" w:author="Ericsson (Felipe)" w:date="2023-06-12T11:12:00Z"/>
          <w:lang w:val="en-US"/>
        </w:rPr>
      </w:pPr>
      <w:ins w:id="1411" w:author="Ericsson (Felipe)" w:date="2023-06-12T11:12:00Z">
        <w:r w:rsidRPr="00444830">
          <w:rPr>
            <w:lang w:val="en-US"/>
          </w:rPr>
          <w:t xml:space="preserve">The table can serve as starting point for continued discussion (but contains some parts that seems non consensus, </w:t>
        </w:r>
        <w:proofErr w:type="gramStart"/>
        <w:r w:rsidRPr="00444830">
          <w:rPr>
            <w:lang w:val="en-US"/>
          </w:rPr>
          <w:t>e.g.</w:t>
        </w:r>
        <w:proofErr w:type="gramEnd"/>
        <w:r w:rsidRPr="00444830">
          <w:rPr>
            <w:lang w:val="en-US"/>
          </w:rPr>
          <w:t xml:space="preserve"> delta configuration). </w:t>
        </w:r>
      </w:ins>
    </w:p>
    <w:p w14:paraId="083FC1E8" w14:textId="77777777" w:rsidR="00D76F04" w:rsidRPr="00444830" w:rsidRDefault="00D76F04" w:rsidP="00D76F04">
      <w:pPr>
        <w:rPr>
          <w:ins w:id="1412" w:author="Ericsson (Felipe)" w:date="2023-06-12T11:12:00Z"/>
          <w:lang w:val="en-US"/>
        </w:rPr>
      </w:pPr>
    </w:p>
    <w:p w14:paraId="10FE9C2E" w14:textId="77777777" w:rsidR="00D76F04" w:rsidRPr="00834B61" w:rsidRDefault="00D76F04" w:rsidP="00834B61">
      <w:pPr>
        <w:rPr>
          <w:ins w:id="1413" w:author="Ericsson (Felipe)" w:date="2023-06-12T11:12:00Z"/>
          <w:rStyle w:val="af8"/>
        </w:rPr>
      </w:pPr>
      <w:ins w:id="1414" w:author="Ericsson (Felipe)" w:date="2023-06-12T11:12:00Z">
        <w:r w:rsidRPr="00834B61">
          <w:rPr>
            <w:rStyle w:val="af8"/>
          </w:rPr>
          <w:t>Model ID and UE cap</w:t>
        </w:r>
      </w:ins>
    </w:p>
    <w:p w14:paraId="12BA3B59" w14:textId="77777777" w:rsidR="00D76F04" w:rsidRPr="00834B61" w:rsidRDefault="00D76F04" w:rsidP="00D76F04">
      <w:pPr>
        <w:pStyle w:val="Agreement"/>
        <w:rPr>
          <w:ins w:id="1415" w:author="Ericsson (Felipe)" w:date="2023-06-12T11:12:00Z"/>
          <w:highlight w:val="yellow"/>
          <w:lang w:val="en-US"/>
        </w:rPr>
      </w:pPr>
      <w:ins w:id="1416" w:author="Ericsson (Felipe)" w:date="2023-06-12T11:12:00Z">
        <w:r w:rsidRPr="00834B61">
          <w:rPr>
            <w:highlight w:val="yellow"/>
            <w:lang w:val="en-US"/>
          </w:rPr>
          <w:t xml:space="preserve">RAN2 assumes that Model ID is unique “globally”, </w:t>
        </w:r>
        <w:proofErr w:type="gramStart"/>
        <w:r w:rsidRPr="00834B61">
          <w:rPr>
            <w:highlight w:val="yellow"/>
            <w:lang w:val="en-US"/>
          </w:rPr>
          <w:t>e.g.</w:t>
        </w:r>
        <w:proofErr w:type="gramEnd"/>
        <w:r w:rsidRPr="00834B61">
          <w:rPr>
            <w:highlight w:val="yellow"/>
            <w:lang w:val="en-US"/>
          </w:rPr>
          <w:t xml:space="preserve"> in order to manage test certification each retrained version need to be identified. </w:t>
        </w:r>
      </w:ins>
    </w:p>
    <w:p w14:paraId="0D838660" w14:textId="1F38A667" w:rsidR="00D76F04" w:rsidRPr="00834B61" w:rsidRDefault="00B22B82" w:rsidP="00834B61">
      <w:pPr>
        <w:rPr>
          <w:ins w:id="1417" w:author="Ericsson (Felipe)" w:date="2023-06-12T11:12:00Z"/>
          <w:rStyle w:val="af5"/>
        </w:rPr>
      </w:pPr>
      <w:ins w:id="1418" w:author="Ericsson (Felipe)" w:date="2023-06-12T11:17:00Z">
        <w:r>
          <w:br/>
        </w:r>
      </w:ins>
      <w:ins w:id="1419" w:author="Ericsson (Felipe)" w:date="2023-06-12T11:12:00Z">
        <w:r w:rsidR="00D76F04" w:rsidRPr="00834B61">
          <w:rPr>
            <w:rStyle w:val="af5"/>
          </w:rPr>
          <w:t>General</w:t>
        </w:r>
      </w:ins>
    </w:p>
    <w:p w14:paraId="09C6B777" w14:textId="77777777" w:rsidR="00D76F04" w:rsidRPr="00444830" w:rsidRDefault="00D76F04" w:rsidP="00D76F04">
      <w:pPr>
        <w:pStyle w:val="Agreement"/>
        <w:rPr>
          <w:ins w:id="1420" w:author="Ericsson (Felipe)" w:date="2023-06-12T11:12:00Z"/>
          <w:lang w:val="en-US" w:eastAsia="zh-CN"/>
        </w:rPr>
      </w:pPr>
      <w:ins w:id="1421" w:author="Ericsson (Felipe)" w:date="2023-06-12T11:12:00Z">
        <w:r w:rsidRPr="00444830">
          <w:rPr>
            <w:lang w:val="en-US" w:eastAsia="zh-CN"/>
          </w:rPr>
          <w:t>R2 may consider including the existing EVEX framework for this SI, FFS exactly what this means, can discuss next meeting.</w:t>
        </w:r>
      </w:ins>
    </w:p>
    <w:p w14:paraId="2779189D" w14:textId="77777777" w:rsidR="00D76F04" w:rsidRPr="00444830" w:rsidRDefault="00D76F04" w:rsidP="00D76F04">
      <w:pPr>
        <w:rPr>
          <w:ins w:id="1422" w:author="Ericsson (Felipe)" w:date="2023-06-12T11:12:00Z"/>
          <w:lang w:val="en-US"/>
        </w:rPr>
      </w:pPr>
    </w:p>
    <w:p w14:paraId="6BB20457" w14:textId="77777777" w:rsidR="00D76F04" w:rsidRPr="00834B61" w:rsidRDefault="00D76F04" w:rsidP="00834B61">
      <w:pPr>
        <w:rPr>
          <w:ins w:id="1423" w:author="Ericsson (Felipe)" w:date="2023-06-12T11:12:00Z"/>
          <w:b/>
          <w:bCs/>
          <w:sz w:val="24"/>
          <w:szCs w:val="24"/>
          <w:u w:val="single"/>
        </w:rPr>
      </w:pPr>
      <w:ins w:id="1424" w:author="Ericsson (Felipe)" w:date="2023-06-12T11:12:00Z">
        <w:r w:rsidRPr="00834B61">
          <w:rPr>
            <w:b/>
            <w:bCs/>
            <w:sz w:val="24"/>
            <w:szCs w:val="24"/>
            <w:u w:val="single"/>
          </w:rPr>
          <w:lastRenderedPageBreak/>
          <w:t>RAN2#121bis-e (April 17 – 26, 2023)</w:t>
        </w:r>
      </w:ins>
    </w:p>
    <w:p w14:paraId="275D7E7C" w14:textId="77777777" w:rsidR="00D76F04" w:rsidRPr="00834B61" w:rsidRDefault="00D76F04" w:rsidP="00834B61">
      <w:pPr>
        <w:rPr>
          <w:ins w:id="1425" w:author="Ericsson (Felipe)" w:date="2023-06-12T11:12:00Z"/>
          <w:rStyle w:val="af5"/>
        </w:rPr>
      </w:pPr>
      <w:ins w:id="1426" w:author="Ericsson (Felipe)" w:date="2023-06-12T11:12:00Z">
        <w:r w:rsidRPr="00834B61">
          <w:rPr>
            <w:rStyle w:val="af5"/>
          </w:rPr>
          <w:t>AIML methods</w:t>
        </w:r>
      </w:ins>
    </w:p>
    <w:p w14:paraId="48CA1EB5" w14:textId="77777777" w:rsidR="00D76F04" w:rsidRPr="00444830" w:rsidRDefault="00D76F04" w:rsidP="00D76F04">
      <w:pPr>
        <w:pStyle w:val="Agreement"/>
        <w:rPr>
          <w:ins w:id="1427" w:author="Ericsson (Felipe)" w:date="2023-06-12T11:12:00Z"/>
          <w:lang w:val="en-US"/>
        </w:rPr>
      </w:pPr>
      <w:ins w:id="1428" w:author="Ericsson (Felipe)" w:date="2023-06-12T11:12:00Z">
        <w:r w:rsidRPr="00444830">
          <w:rPr>
            <w:lang w:val="en-US"/>
          </w:rPr>
          <w:t xml:space="preserve">R2 will deprioritize aspects of on-line/real-time training for the whole SI (unless R1 identifies that it is needed for one of the studied use cases). </w:t>
        </w:r>
      </w:ins>
    </w:p>
    <w:p w14:paraId="0D08E06C" w14:textId="77777777" w:rsidR="00D76F04" w:rsidRPr="00444830" w:rsidRDefault="00D76F04" w:rsidP="00D76F04">
      <w:pPr>
        <w:rPr>
          <w:ins w:id="1429" w:author="Ericsson (Felipe)" w:date="2023-06-12T11:12:00Z"/>
          <w:lang w:val="en-US"/>
        </w:rPr>
      </w:pPr>
    </w:p>
    <w:p w14:paraId="28963A78" w14:textId="77777777" w:rsidR="00D76F04" w:rsidRPr="00834B61" w:rsidRDefault="00D76F04" w:rsidP="00834B61">
      <w:pPr>
        <w:rPr>
          <w:ins w:id="1430" w:author="Ericsson (Felipe)" w:date="2023-06-12T11:12:00Z"/>
          <w:rStyle w:val="af8"/>
        </w:rPr>
      </w:pPr>
      <w:ins w:id="1431" w:author="Ericsson (Felipe)" w:date="2023-06-12T11:12:00Z">
        <w:r w:rsidRPr="00834B61">
          <w:rPr>
            <w:rStyle w:val="af8"/>
          </w:rPr>
          <w:t>Architecture General</w:t>
        </w:r>
      </w:ins>
    </w:p>
    <w:p w14:paraId="264DE004" w14:textId="77777777" w:rsidR="00D76F04" w:rsidRPr="00834B61" w:rsidRDefault="00D76F04" w:rsidP="00D76F04">
      <w:pPr>
        <w:pStyle w:val="Agreement"/>
        <w:rPr>
          <w:ins w:id="1432" w:author="Ericsson (Felipe)" w:date="2023-06-12T11:12:00Z"/>
          <w:highlight w:val="yellow"/>
          <w:lang w:val="en-US"/>
        </w:rPr>
      </w:pPr>
      <w:ins w:id="1433" w:author="Ericsson (Felipe)" w:date="2023-06-12T11:12:00Z">
        <w:r w:rsidRPr="00834B61">
          <w:rPr>
            <w:highlight w:val="yellow"/>
            <w:lang w:val="en-US"/>
          </w:rPr>
          <w:t xml:space="preserve">FFS if For UE capability for AIML methods we use the UE capability mechanisms as defined for RRC reported and LPP reported capabilities. </w:t>
        </w:r>
      </w:ins>
    </w:p>
    <w:p w14:paraId="1497CBCD" w14:textId="77777777" w:rsidR="00D76F04" w:rsidRPr="00834B61" w:rsidRDefault="00D76F04" w:rsidP="00D76F04">
      <w:pPr>
        <w:pStyle w:val="Agreement"/>
        <w:rPr>
          <w:ins w:id="1434" w:author="Ericsson (Felipe)" w:date="2023-06-12T11:12:00Z"/>
          <w:rFonts w:ascii="Times New Roman" w:hAnsi="Times New Roman"/>
          <w:highlight w:val="yellow"/>
          <w:lang w:val="en-US"/>
        </w:rPr>
      </w:pPr>
      <w:ins w:id="1435" w:author="Ericsson (Felipe)" w:date="2023-06-12T11:12:00Z">
        <w:r w:rsidRPr="00834B61">
          <w:rPr>
            <w:highlight w:val="yellow"/>
            <w:lang w:val="en-US"/>
          </w:rPr>
          <w:t xml:space="preserve">For the CSI compression and beam management use cases, model/function selection/(de)activation/switching/fallback can be UE-initiated or </w:t>
        </w:r>
        <w:proofErr w:type="spellStart"/>
        <w:r w:rsidRPr="00834B61">
          <w:rPr>
            <w:highlight w:val="yellow"/>
            <w:lang w:val="en-US"/>
          </w:rPr>
          <w:t>gNB</w:t>
        </w:r>
        <w:proofErr w:type="spellEnd"/>
        <w:r w:rsidRPr="00834B61">
          <w:rPr>
            <w:highlight w:val="yellow"/>
            <w:lang w:val="en-US"/>
          </w:rPr>
          <w:t xml:space="preserve">-initiated. </w:t>
        </w:r>
        <w:bookmarkStart w:id="1436" w:name="OLE_LINK126"/>
        <w:r w:rsidRPr="00834B61">
          <w:rPr>
            <w:highlight w:val="yellow"/>
            <w:lang w:val="en-US"/>
          </w:rPr>
          <w:t>FFS how the different cases are different (</w:t>
        </w:r>
        <w:proofErr w:type="gramStart"/>
        <w:r w:rsidRPr="00834B61">
          <w:rPr>
            <w:highlight w:val="yellow"/>
            <w:lang w:val="en-US"/>
          </w:rPr>
          <w:t>e.g.</w:t>
        </w:r>
        <w:proofErr w:type="gramEnd"/>
        <w:r w:rsidRPr="00834B61">
          <w:rPr>
            <w:highlight w:val="yellow"/>
            <w:lang w:val="en-US"/>
          </w:rPr>
          <w:t xml:space="preserve"> applicability to UE-sided vs network sided model). </w:t>
        </w:r>
        <w:bookmarkEnd w:id="1436"/>
      </w:ins>
    </w:p>
    <w:p w14:paraId="1E7242DA" w14:textId="77777777" w:rsidR="00D76F04" w:rsidRPr="00834B61" w:rsidRDefault="00D76F04" w:rsidP="00D76F04">
      <w:pPr>
        <w:pStyle w:val="Agreement"/>
        <w:rPr>
          <w:ins w:id="1437" w:author="Ericsson (Felipe)" w:date="2023-06-12T11:12:00Z"/>
          <w:highlight w:val="yellow"/>
          <w:lang w:val="en-US"/>
        </w:rPr>
      </w:pPr>
      <w:ins w:id="1438" w:author="Ericsson (Felipe)" w:date="2023-06-12T11:12:00Z">
        <w:r w:rsidRPr="00834B61">
          <w:rPr>
            <w:highlight w:val="yellow"/>
            <w:lang w:val="en-US"/>
          </w:rPr>
          <w:t xml:space="preserve">For the positioning use case, model/function selection/(de)activation/switching/fallback can be UE-initiated or LMF-/ </w:t>
        </w:r>
        <w:proofErr w:type="spellStart"/>
        <w:r w:rsidRPr="00834B61">
          <w:rPr>
            <w:highlight w:val="yellow"/>
            <w:lang w:val="en-US"/>
          </w:rPr>
          <w:t>gNB</w:t>
        </w:r>
        <w:proofErr w:type="spellEnd"/>
        <w:r w:rsidRPr="00834B61">
          <w:rPr>
            <w:highlight w:val="yellow"/>
            <w:lang w:val="en-US"/>
          </w:rPr>
          <w:t>-initiated. FFS how the different cases are different (</w:t>
        </w:r>
        <w:proofErr w:type="gramStart"/>
        <w:r w:rsidRPr="00834B61">
          <w:rPr>
            <w:highlight w:val="yellow"/>
            <w:lang w:val="en-US"/>
          </w:rPr>
          <w:t>e.g.</w:t>
        </w:r>
        <w:proofErr w:type="gramEnd"/>
        <w:r w:rsidRPr="00834B61">
          <w:rPr>
            <w:highlight w:val="yellow"/>
            <w:lang w:val="en-US"/>
          </w:rPr>
          <w:t xml:space="preserve"> applicability to UE-sided vs network sided model).</w:t>
        </w:r>
      </w:ins>
    </w:p>
    <w:p w14:paraId="207B74B2" w14:textId="77777777" w:rsidR="00D76F04" w:rsidRPr="00444830" w:rsidRDefault="00D76F04" w:rsidP="00D76F04">
      <w:pPr>
        <w:pStyle w:val="Doc-text2"/>
        <w:ind w:left="0" w:firstLine="0"/>
        <w:rPr>
          <w:ins w:id="1439" w:author="Ericsson (Felipe)" w:date="2023-06-12T11:12:00Z"/>
          <w:lang w:val="en-US"/>
        </w:rPr>
      </w:pPr>
    </w:p>
    <w:p w14:paraId="3B389FCA" w14:textId="77777777" w:rsidR="00D76F04" w:rsidRPr="00834B61" w:rsidRDefault="00D76F04" w:rsidP="00D76F04">
      <w:pPr>
        <w:pStyle w:val="Agreement"/>
        <w:rPr>
          <w:ins w:id="1440" w:author="Ericsson (Felipe)" w:date="2023-06-12T11:12:00Z"/>
          <w:highlight w:val="yellow"/>
          <w:lang w:val="en-US" w:eastAsia="zh-CN"/>
        </w:rPr>
      </w:pPr>
      <w:ins w:id="1441" w:author="Ericsson (Felipe)" w:date="2023-06-12T11:12:00Z">
        <w:r w:rsidRPr="00834B61">
          <w:rPr>
            <w:highlight w:val="yellow"/>
            <w:lang w:val="en-US" w:eastAsia="zh-CN"/>
          </w:rPr>
          <w:t xml:space="preserve">R2 assumes that Information such as </w:t>
        </w:r>
        <w:proofErr w:type="spellStart"/>
        <w:proofErr w:type="gramStart"/>
        <w:r w:rsidRPr="00834B61">
          <w:rPr>
            <w:highlight w:val="yellow"/>
            <w:lang w:val="en-US" w:eastAsia="zh-CN"/>
          </w:rPr>
          <w:t>FFS:vendor</w:t>
        </w:r>
        <w:proofErr w:type="spellEnd"/>
        <w:proofErr w:type="gramEnd"/>
        <w:r w:rsidRPr="00834B61">
          <w:rPr>
            <w:highlight w:val="yellow"/>
            <w:lang w:val="en-US" w:eastAsia="zh-CN"/>
          </w:rPr>
          <w:t xml:space="preserve"> info, applicable conditions, model performance indicators, etc. may be required for model management and control, and should, as a starting point, be part of meta information. </w:t>
        </w:r>
      </w:ins>
    </w:p>
    <w:p w14:paraId="0656DB08" w14:textId="77777777" w:rsidR="00D76F04" w:rsidRPr="00834B61" w:rsidRDefault="00D76F04" w:rsidP="00D76F04">
      <w:pPr>
        <w:pStyle w:val="Agreement"/>
        <w:rPr>
          <w:ins w:id="1442" w:author="Ericsson (Felipe)" w:date="2023-06-12T11:12:00Z"/>
          <w:highlight w:val="yellow"/>
          <w:lang w:val="en-US" w:eastAsia="zh-CN"/>
        </w:rPr>
      </w:pPr>
      <w:ins w:id="1443" w:author="Ericsson (Felipe)" w:date="2023-06-12T11:12:00Z">
        <w:r w:rsidRPr="00834B61">
          <w:rPr>
            <w:highlight w:val="yellow"/>
            <w:lang w:val="en-US" w:eastAsia="zh-CN"/>
          </w:rPr>
          <w:t>The general AI/ML framework consist of, (</w:t>
        </w:r>
        <w:proofErr w:type="spellStart"/>
        <w:r w:rsidRPr="00834B61">
          <w:rPr>
            <w:highlight w:val="yellow"/>
            <w:lang w:val="en-US" w:eastAsia="zh-CN"/>
          </w:rPr>
          <w:t>i</w:t>
        </w:r>
        <w:proofErr w:type="spellEnd"/>
        <w:r w:rsidRPr="00834B61">
          <w:rPr>
            <w:highlight w:val="yellow"/>
            <w:lang w:val="en-US" w:eastAsia="zh-CN"/>
          </w:rPr>
          <w:t>) Data Collection, (ii) Model Training, (iii) Model Management, (iv) Model Inference, and (v) Model Storage.</w:t>
        </w:r>
      </w:ins>
    </w:p>
    <w:p w14:paraId="4D1D82CB" w14:textId="77777777" w:rsidR="00D76F04" w:rsidRPr="00444830" w:rsidRDefault="00D76F04" w:rsidP="00D76F04">
      <w:pPr>
        <w:pStyle w:val="Doc-text2"/>
        <w:rPr>
          <w:ins w:id="1444" w:author="Ericsson (Felipe)" w:date="2023-06-12T11:12:00Z"/>
          <w:lang w:val="en-US" w:eastAsia="zh-CN"/>
        </w:rPr>
      </w:pPr>
    </w:p>
    <w:p w14:paraId="002F8B21" w14:textId="77777777" w:rsidR="00D76F04" w:rsidRPr="00444830" w:rsidRDefault="00D76F04" w:rsidP="00D76F04">
      <w:pPr>
        <w:pStyle w:val="Doc-comment"/>
        <w:rPr>
          <w:ins w:id="1445" w:author="Ericsson (Felipe)" w:date="2023-06-12T11:12:00Z"/>
          <w:b/>
          <w:lang w:val="en-US" w:eastAsia="zh-CN"/>
        </w:rPr>
      </w:pPr>
      <w:ins w:id="1446" w:author="Ericsson (Felipe)" w:date="2023-06-12T11:12:00Z">
        <w:r w:rsidRPr="00444830">
          <w:rPr>
            <w:lang w:val="en-US" w:eastAsia="zh-CN"/>
          </w:rPr>
          <w:t xml:space="preserve">Chair: the following was almost agreed (leave it FFS for now): </w:t>
        </w:r>
        <w:r w:rsidRPr="00444830">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sidRPr="00444830">
          <w:rPr>
            <w:rStyle w:val="a8"/>
            <w:lang w:val="en-US"/>
          </w:rPr>
          <w:t>R2-2303674</w:t>
        </w:r>
        <w:r>
          <w:rPr>
            <w:rStyle w:val="a8"/>
            <w:lang w:val="en-US"/>
          </w:rPr>
          <w:fldChar w:fldCharType="end"/>
        </w:r>
        <w:r w:rsidRPr="00444830">
          <w:rPr>
            <w:lang w:val="en-US"/>
          </w:rPr>
          <w:t xml:space="preserve"> is the baseline with the modification</w:t>
        </w:r>
        <w:r w:rsidRPr="00444830">
          <w:rPr>
            <w:lang w:val="en-US" w:eastAsia="zh-CN"/>
          </w:rPr>
          <w:t xml:space="preserve"> that Performance Monitoring is changed to Model </w:t>
        </w:r>
        <w:proofErr w:type="spellStart"/>
        <w:r w:rsidRPr="00444830">
          <w:rPr>
            <w:lang w:val="en-US" w:eastAsia="zh-CN"/>
          </w:rPr>
          <w:t>Mgmt</w:t>
        </w:r>
        <w:proofErr w:type="spellEnd"/>
        <w:r w:rsidRPr="00444830">
          <w:rPr>
            <w:lang w:val="en-US" w:eastAsia="zh-CN"/>
          </w:rPr>
          <w:t xml:space="preserve"> / Performance Monitoring. It is noted that the exact interactions may need some modification depending on how each piece of functionality is specified</w:t>
        </w:r>
        <w:r w:rsidRPr="00444830">
          <w:rPr>
            <w:b/>
            <w:lang w:val="en-US" w:eastAsia="zh-CN"/>
          </w:rPr>
          <w:t xml:space="preserve">.  </w:t>
        </w:r>
      </w:ins>
    </w:p>
    <w:p w14:paraId="3AF91B40" w14:textId="77777777" w:rsidR="00D76F04" w:rsidRPr="00444830" w:rsidRDefault="00D76F04" w:rsidP="00D76F04">
      <w:pPr>
        <w:pStyle w:val="Doc-text2"/>
        <w:rPr>
          <w:ins w:id="1447" w:author="Ericsson (Felipe)" w:date="2023-06-12T11:12:00Z"/>
          <w:lang w:val="en-US"/>
        </w:rPr>
      </w:pPr>
    </w:p>
    <w:p w14:paraId="01972AD1" w14:textId="77777777" w:rsidR="00D76F04" w:rsidRPr="00444830" w:rsidRDefault="00D76F04" w:rsidP="00D76F04">
      <w:pPr>
        <w:pStyle w:val="Doc-text2"/>
        <w:rPr>
          <w:ins w:id="1448" w:author="Ericsson (Felipe)" w:date="2023-06-12T11:12:00Z"/>
          <w:lang w:val="en-US"/>
        </w:rPr>
      </w:pPr>
    </w:p>
    <w:p w14:paraId="1F523725" w14:textId="77777777" w:rsidR="00D76F04" w:rsidRPr="00834B61" w:rsidRDefault="00D76F04" w:rsidP="00D76F04">
      <w:pPr>
        <w:pStyle w:val="Agreement"/>
        <w:rPr>
          <w:ins w:id="1449" w:author="Ericsson (Felipe)" w:date="2023-06-12T11:12:00Z"/>
          <w:highlight w:val="yellow"/>
          <w:lang w:val="en-US" w:eastAsia="zh-CN"/>
        </w:rPr>
      </w:pPr>
      <w:ins w:id="1450" w:author="Ericsson (Felipe)" w:date="2023-06-12T11:12:00Z">
        <w:r w:rsidRPr="00834B61">
          <w:rPr>
            <w:highlight w:val="yellow"/>
            <w:lang w:val="en-US" w:eastAsia="zh-CN"/>
          </w:rPr>
          <w:t>Model ID can be used to identify model or models for the following LCM purposes:</w:t>
        </w:r>
      </w:ins>
    </w:p>
    <w:p w14:paraId="301A4828" w14:textId="77777777" w:rsidR="00D76F04" w:rsidRPr="00834B61" w:rsidRDefault="00D76F04" w:rsidP="00D76F04">
      <w:pPr>
        <w:pStyle w:val="Agreement"/>
        <w:numPr>
          <w:ilvl w:val="0"/>
          <w:numId w:val="0"/>
        </w:numPr>
        <w:ind w:left="1619"/>
        <w:rPr>
          <w:ins w:id="1451" w:author="Ericsson (Felipe)" w:date="2023-06-12T11:12:00Z"/>
          <w:highlight w:val="yellow"/>
          <w:lang w:val="en-US" w:eastAsia="zh-CN"/>
        </w:rPr>
      </w:pPr>
      <w:ins w:id="1452" w:author="Ericsson (Felipe)" w:date="2023-06-12T11:12:00Z">
        <w:r w:rsidRPr="00834B61">
          <w:rPr>
            <w:highlight w:val="yellow"/>
            <w:lang w:val="en-US" w:eastAsia="zh-CN"/>
          </w:rPr>
          <w:t xml:space="preserve">model selection/activation/deactivation/switching (or </w:t>
        </w:r>
        <w:proofErr w:type="gramStart"/>
        <w:r w:rsidRPr="00834B61">
          <w:rPr>
            <w:highlight w:val="yellow"/>
            <w:lang w:val="en-US" w:eastAsia="zh-CN"/>
          </w:rPr>
          <w:t>identification, if</w:t>
        </w:r>
        <w:proofErr w:type="gramEnd"/>
        <w:r w:rsidRPr="00834B61">
          <w:rPr>
            <w:highlight w:val="yellow"/>
            <w:lang w:val="en-US" w:eastAsia="zh-CN"/>
          </w:rPr>
          <w:t xml:space="preserve"> that will be supported as a separate step).</w:t>
        </w:r>
      </w:ins>
    </w:p>
    <w:p w14:paraId="7B4EF0F8" w14:textId="77777777" w:rsidR="00D76F04" w:rsidRPr="00444830" w:rsidRDefault="00D76F04" w:rsidP="00D76F04">
      <w:pPr>
        <w:pStyle w:val="Agreement"/>
        <w:numPr>
          <w:ilvl w:val="0"/>
          <w:numId w:val="0"/>
        </w:numPr>
        <w:ind w:left="1619"/>
        <w:rPr>
          <w:ins w:id="1453" w:author="Ericsson (Felipe)" w:date="2023-06-12T11:12:00Z"/>
          <w:lang w:val="en-US" w:eastAsia="zh-CN"/>
        </w:rPr>
      </w:pPr>
      <w:bookmarkStart w:id="1454" w:name="OLE_LINK183"/>
      <w:bookmarkStart w:id="1455" w:name="OLE_LINK184"/>
      <w:ins w:id="1456" w:author="Ericsson (Felipe)" w:date="2023-06-12T11:12:00Z">
        <w:r w:rsidRPr="00834B61">
          <w:rPr>
            <w:highlight w:val="yellow"/>
            <w:lang w:val="en-US" w:eastAsia="zh-CN"/>
          </w:rPr>
          <w:t>(</w:t>
        </w:r>
        <w:proofErr w:type="gramStart"/>
        <w:r w:rsidRPr="00834B61">
          <w:rPr>
            <w:highlight w:val="yellow"/>
            <w:lang w:val="en-US" w:eastAsia="zh-CN"/>
          </w:rPr>
          <w:t>e.g.</w:t>
        </w:r>
        <w:proofErr w:type="gramEnd"/>
        <w:r w:rsidRPr="00834B61">
          <w:rPr>
            <w:highlight w:val="yellow"/>
            <w:lang w:val="en-US" w:eastAsia="zh-CN"/>
          </w:rPr>
          <w:t xml:space="preserve"> for so called “model ID based LCM”</w:t>
        </w:r>
        <w:bookmarkEnd w:id="1454"/>
        <w:bookmarkEnd w:id="1455"/>
        <w:r w:rsidRPr="00834B61">
          <w:rPr>
            <w:highlight w:val="yellow"/>
            <w:lang w:val="en-US" w:eastAsia="zh-CN"/>
          </w:rPr>
          <w:t>)</w:t>
        </w:r>
      </w:ins>
    </w:p>
    <w:p w14:paraId="1E7F58C3" w14:textId="77777777" w:rsidR="00D76F04" w:rsidRPr="00834B61" w:rsidRDefault="00D76F04" w:rsidP="00D76F04">
      <w:pPr>
        <w:pStyle w:val="Agreement"/>
        <w:rPr>
          <w:ins w:id="1457" w:author="Ericsson (Felipe)" w:date="2023-06-12T11:12:00Z"/>
          <w:highlight w:val="yellow"/>
          <w:lang w:val="en-US" w:eastAsia="zh-CN"/>
        </w:rPr>
      </w:pPr>
      <w:ins w:id="1458" w:author="Ericsson (Felipe)" w:date="2023-06-12T11:12:00Z">
        <w:r w:rsidRPr="00834B61">
          <w:rPr>
            <w:highlight w:val="yellow"/>
            <w:lang w:val="en-US" w:eastAsia="zh-CN"/>
          </w:rPr>
          <w:t xml:space="preserve">If model transfer/delivery is supported, model ID can be used for model transfer/delivery LCM purpose. </w:t>
        </w:r>
      </w:ins>
    </w:p>
    <w:p w14:paraId="167CFA0C" w14:textId="77777777" w:rsidR="00D76F04" w:rsidRPr="00834B61" w:rsidRDefault="00D76F04" w:rsidP="00D76F04">
      <w:pPr>
        <w:pStyle w:val="Agreement"/>
        <w:rPr>
          <w:ins w:id="1459" w:author="Ericsson (Felipe)" w:date="2023-06-12T11:12:00Z"/>
          <w:highlight w:val="yellow"/>
          <w:lang w:val="en-US" w:eastAsia="zh-CN"/>
        </w:rPr>
      </w:pPr>
      <w:ins w:id="1460" w:author="Ericsson (Felipe)" w:date="2023-06-12T11:12:00Z">
        <w:r w:rsidRPr="00834B61">
          <w:rPr>
            <w:highlight w:val="yellow"/>
            <w:lang w:val="en-US" w:eastAsia="zh-CN"/>
          </w:rPr>
          <w:t xml:space="preserve">How to achieve globality of the Model ID is FFS. </w:t>
        </w:r>
      </w:ins>
    </w:p>
    <w:p w14:paraId="53916398" w14:textId="77777777" w:rsidR="00D76F04" w:rsidRPr="00834B61" w:rsidRDefault="00D76F04" w:rsidP="00D76F04">
      <w:pPr>
        <w:pStyle w:val="Agreement"/>
        <w:numPr>
          <w:ilvl w:val="0"/>
          <w:numId w:val="0"/>
        </w:numPr>
        <w:ind w:left="1619"/>
        <w:rPr>
          <w:ins w:id="1461" w:author="Ericsson (Felipe)" w:date="2023-06-12T11:12:00Z"/>
          <w:highlight w:val="yellow"/>
          <w:lang w:val="en-US" w:eastAsia="zh-CN"/>
        </w:rPr>
      </w:pPr>
      <w:ins w:id="1462" w:author="Ericsson (Felipe)" w:date="2023-06-12T11:12:00Z">
        <w:r w:rsidRPr="00834B61">
          <w:rPr>
            <w:bCs/>
            <w:highlight w:val="yellow"/>
            <w:lang w:val="en-US" w:eastAsia="zh-CN"/>
          </w:rPr>
          <w:t xml:space="preserve">Initial discussion in RAN2: </w:t>
        </w:r>
        <w:r w:rsidRPr="00834B61">
          <w:rPr>
            <w:highlight w:val="yellow"/>
            <w:lang w:val="en-US" w:eastAsia="zh-CN"/>
          </w:rPr>
          <w:t>the following global unique model ID definition directions can be considered as a starting point:</w:t>
        </w:r>
      </w:ins>
    </w:p>
    <w:p w14:paraId="0BA691C4" w14:textId="77777777" w:rsidR="00D76F04" w:rsidRPr="00834B61" w:rsidRDefault="00D76F04" w:rsidP="00D76F04">
      <w:pPr>
        <w:pStyle w:val="Agreement"/>
        <w:numPr>
          <w:ilvl w:val="0"/>
          <w:numId w:val="0"/>
        </w:numPr>
        <w:ind w:left="1619"/>
        <w:rPr>
          <w:ins w:id="1463" w:author="Ericsson (Felipe)" w:date="2023-06-12T11:12:00Z"/>
          <w:highlight w:val="yellow"/>
          <w:lang w:val="en-US" w:eastAsia="zh-CN"/>
        </w:rPr>
      </w:pPr>
      <w:ins w:id="1464" w:author="Ericsson (Felipe)" w:date="2023-06-12T11:12:00Z">
        <w:r w:rsidRPr="00834B61">
          <w:rPr>
            <w:highlight w:val="yellow"/>
            <w:lang w:val="en-US" w:eastAsia="zh-CN"/>
          </w:rPr>
          <w:t xml:space="preserve">Direction1: Pre-defined/hard-coded global unique model ID </w:t>
        </w:r>
      </w:ins>
    </w:p>
    <w:p w14:paraId="1032D3FD" w14:textId="77777777" w:rsidR="00D76F04" w:rsidRPr="00834B61" w:rsidRDefault="00D76F04" w:rsidP="00D76F04">
      <w:pPr>
        <w:pStyle w:val="Agreement"/>
        <w:numPr>
          <w:ilvl w:val="0"/>
          <w:numId w:val="0"/>
        </w:numPr>
        <w:ind w:left="1619"/>
        <w:rPr>
          <w:ins w:id="1465" w:author="Ericsson (Felipe)" w:date="2023-06-12T11:12:00Z"/>
          <w:highlight w:val="yellow"/>
          <w:lang w:val="en-US" w:eastAsia="zh-CN"/>
        </w:rPr>
      </w:pPr>
      <w:ins w:id="1466" w:author="Ericsson (Felipe)" w:date="2023-06-12T11:12:00Z">
        <w:r w:rsidRPr="00834B61">
          <w:rPr>
            <w:highlight w:val="yellow"/>
            <w:lang w:val="en-US" w:eastAsia="zh-CN"/>
          </w:rPr>
          <w:t>Direction3: Assigned global unique model ID via specific ID management node.</w:t>
        </w:r>
      </w:ins>
    </w:p>
    <w:p w14:paraId="08FB44D7" w14:textId="77777777" w:rsidR="00D76F04" w:rsidRPr="00834B61" w:rsidRDefault="00D76F04" w:rsidP="00D76F04">
      <w:pPr>
        <w:pStyle w:val="Agreement"/>
        <w:numPr>
          <w:ilvl w:val="0"/>
          <w:numId w:val="0"/>
        </w:numPr>
        <w:ind w:left="1619"/>
        <w:rPr>
          <w:ins w:id="1467" w:author="Ericsson (Felipe)" w:date="2023-06-12T11:12:00Z"/>
          <w:highlight w:val="yellow"/>
          <w:lang w:val="en-US" w:eastAsia="zh-CN"/>
        </w:rPr>
      </w:pPr>
      <w:ins w:id="1468" w:author="Ericsson (Felipe)" w:date="2023-06-12T11:12:00Z">
        <w:r w:rsidRPr="00834B61">
          <w:rPr>
            <w:bCs/>
            <w:highlight w:val="yellow"/>
            <w:lang w:val="en-US" w:eastAsia="zh-CN"/>
          </w:rPr>
          <w:t xml:space="preserve">Note: Other </w:t>
        </w:r>
        <w:r w:rsidRPr="00834B61">
          <w:rPr>
            <w:highlight w:val="yellow"/>
            <w:lang w:val="en-US" w:eastAsia="zh-CN"/>
          </w:rPr>
          <w:t>global unique model ID definition is not precluded.</w:t>
        </w:r>
      </w:ins>
    </w:p>
    <w:p w14:paraId="2A8C9ADD" w14:textId="77777777" w:rsidR="00D76F04" w:rsidRPr="00444830" w:rsidRDefault="00D76F04" w:rsidP="00D76F04">
      <w:pPr>
        <w:pStyle w:val="Agreement"/>
        <w:numPr>
          <w:ilvl w:val="0"/>
          <w:numId w:val="0"/>
        </w:numPr>
        <w:ind w:left="1619"/>
        <w:rPr>
          <w:ins w:id="1469" w:author="Ericsson (Felipe)" w:date="2023-06-12T11:12:00Z"/>
          <w:bCs/>
          <w:lang w:val="en-US" w:eastAsia="zh-CN"/>
        </w:rPr>
      </w:pPr>
      <w:ins w:id="1470" w:author="Ericsson (Felipe)" w:date="2023-06-12T11:12:00Z">
        <w:r w:rsidRPr="00834B61">
          <w:rPr>
            <w:highlight w:val="yellow"/>
            <w:lang w:val="en-US" w:eastAsia="zh-CN"/>
          </w:rPr>
          <w:t>Model ID structure, if any, is FFS</w:t>
        </w:r>
      </w:ins>
    </w:p>
    <w:p w14:paraId="6F1DD0F2" w14:textId="77777777" w:rsidR="00D76F04" w:rsidRPr="00444830" w:rsidRDefault="00D76F04" w:rsidP="00D76F04">
      <w:pPr>
        <w:pStyle w:val="Doc-text2"/>
        <w:ind w:left="0" w:firstLine="0"/>
        <w:rPr>
          <w:ins w:id="1471" w:author="Ericsson (Felipe)" w:date="2023-06-12T11:12:00Z"/>
          <w:lang w:val="en-US"/>
        </w:rPr>
      </w:pPr>
    </w:p>
    <w:p w14:paraId="65E5CAC0" w14:textId="77777777" w:rsidR="00D76F04" w:rsidRPr="00444830" w:rsidRDefault="00D76F04" w:rsidP="00D76F04">
      <w:pPr>
        <w:pStyle w:val="Doc-text2"/>
        <w:rPr>
          <w:ins w:id="1472" w:author="Ericsson (Felipe)" w:date="2023-06-12T11:12:00Z"/>
          <w:lang w:val="en-US"/>
        </w:rPr>
      </w:pPr>
    </w:p>
    <w:p w14:paraId="3BA004E3" w14:textId="77777777" w:rsidR="00D76F04" w:rsidRPr="00444830" w:rsidRDefault="00D76F04" w:rsidP="00D76F04">
      <w:pPr>
        <w:pStyle w:val="Doc-comment"/>
        <w:rPr>
          <w:ins w:id="1473" w:author="Ericsson (Felipe)" w:date="2023-06-12T11:12:00Z"/>
          <w:lang w:val="en-US"/>
        </w:rPr>
      </w:pPr>
      <w:ins w:id="1474" w:author="Ericsson (Felipe)" w:date="2023-06-12T11:12:00Z">
        <w:r w:rsidRPr="00444830">
          <w:rPr>
            <w:lang w:val="en-US"/>
          </w:rPr>
          <w:t xml:space="preserve">Chair: companies can also consider the remaining proposals and proposed open issues for later discussions. </w:t>
        </w:r>
      </w:ins>
    </w:p>
    <w:p w14:paraId="04E849D7" w14:textId="77777777" w:rsidR="00D76F04" w:rsidRPr="00444830" w:rsidRDefault="00D76F04" w:rsidP="00D76F04">
      <w:pPr>
        <w:pStyle w:val="Doc-text2"/>
        <w:rPr>
          <w:ins w:id="1475" w:author="Ericsson (Felipe)" w:date="2023-06-12T11:12:00Z"/>
          <w:lang w:val="en-US" w:eastAsia="en-GB"/>
        </w:rPr>
      </w:pPr>
    </w:p>
    <w:p w14:paraId="5E657A9F" w14:textId="77777777" w:rsidR="00D76F04" w:rsidRPr="00444830" w:rsidRDefault="00D76F04" w:rsidP="00D76F04">
      <w:pPr>
        <w:pStyle w:val="EditorsNote"/>
        <w:rPr>
          <w:ins w:id="1476" w:author="Ericsson (Felipe)" w:date="2023-06-12T11:12:00Z"/>
          <w:lang w:val="en-US" w:eastAsia="en-GB"/>
        </w:rPr>
      </w:pPr>
      <w:ins w:id="1477" w:author="Ericsson (Felipe)" w:date="2023-06-12T11:12:00Z">
        <w:r w:rsidRPr="00444830">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sidRPr="00444830">
          <w:rPr>
            <w:rStyle w:val="a8"/>
            <w:lang w:val="en-US"/>
          </w:rPr>
          <w:t>R2-2304195</w:t>
        </w:r>
        <w:r>
          <w:rPr>
            <w:rStyle w:val="a8"/>
            <w:lang w:val="en-US"/>
          </w:rPr>
          <w:fldChar w:fldCharType="end"/>
        </w:r>
        <w:r w:rsidRPr="00444830">
          <w:rPr>
            <w:lang w:val="en-US"/>
          </w:rPr>
          <w:t>.</w:t>
        </w:r>
      </w:ins>
    </w:p>
    <w:p w14:paraId="761E0478" w14:textId="77777777" w:rsidR="00D76F04" w:rsidRPr="00834B61" w:rsidRDefault="00D76F04" w:rsidP="00834B61">
      <w:pPr>
        <w:rPr>
          <w:ins w:id="1478" w:author="Ericsson (Felipe)" w:date="2023-06-12T11:12:00Z"/>
          <w:rStyle w:val="af8"/>
        </w:rPr>
      </w:pPr>
      <w:ins w:id="1479" w:author="Ericsson (Felipe)" w:date="2023-06-12T11:12:00Z">
        <w:r w:rsidRPr="00834B61">
          <w:rPr>
            <w:rStyle w:val="af8"/>
          </w:rPr>
          <w:t>Data Collection</w:t>
        </w:r>
      </w:ins>
    </w:p>
    <w:p w14:paraId="789E6035" w14:textId="77777777" w:rsidR="00D76F04" w:rsidRPr="00834B61" w:rsidRDefault="00D76F04" w:rsidP="00D76F04">
      <w:pPr>
        <w:pStyle w:val="Agreement"/>
        <w:rPr>
          <w:ins w:id="1480" w:author="Ericsson (Felipe)" w:date="2023-06-12T11:12:00Z"/>
          <w:highlight w:val="yellow"/>
          <w:lang w:val="en-US"/>
        </w:rPr>
      </w:pPr>
      <w:bookmarkStart w:id="1481" w:name="OLE_LINK113"/>
      <w:ins w:id="1482" w:author="Ericsson (Felipe)" w:date="2023-06-12T11:12:00Z">
        <w:r w:rsidRPr="00834B61">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481"/>
    <w:p w14:paraId="6EDDD1C1" w14:textId="77777777" w:rsidR="00D76F04" w:rsidRPr="00444830" w:rsidRDefault="00D76F04" w:rsidP="00D76F04">
      <w:pPr>
        <w:pStyle w:val="Doc-text2"/>
        <w:rPr>
          <w:ins w:id="1483" w:author="Ericsson (Felipe)" w:date="2023-06-12T11:12:00Z"/>
          <w:lang w:val="en-US"/>
        </w:rPr>
      </w:pPr>
    </w:p>
    <w:p w14:paraId="4EC4C6BC" w14:textId="77777777" w:rsidR="00D76F04" w:rsidRPr="00444830" w:rsidRDefault="00D76F04" w:rsidP="00D76F04">
      <w:pPr>
        <w:pStyle w:val="Agreement"/>
        <w:rPr>
          <w:ins w:id="1484" w:author="Ericsson (Felipe)" w:date="2023-06-12T11:12:00Z"/>
          <w:lang w:val="en-US"/>
        </w:rPr>
      </w:pPr>
      <w:ins w:id="1485" w:author="Ericsson (Felipe)" w:date="2023-06-12T11:12:00Z">
        <w:r w:rsidRPr="00444830">
          <w:rPr>
            <w:lang w:val="en-US"/>
          </w:rPr>
          <w:t xml:space="preserve">Observation: RAN2 may need to consider enhancements for AIML to existing functionality for data collection, </w:t>
        </w:r>
        <w:proofErr w:type="gramStart"/>
        <w:r w:rsidRPr="00444830">
          <w:rPr>
            <w:lang w:val="en-US"/>
          </w:rPr>
          <w:t>e.g.</w:t>
        </w:r>
        <w:proofErr w:type="gramEnd"/>
        <w:r w:rsidRPr="00444830">
          <w:rPr>
            <w:lang w:val="en-US"/>
          </w:rPr>
          <w:t xml:space="preserve"> for timing control (e.g. for MDT/RRM). </w:t>
        </w:r>
      </w:ins>
    </w:p>
    <w:p w14:paraId="6E08EA3E" w14:textId="77777777" w:rsidR="00D76F04" w:rsidRPr="00444830" w:rsidRDefault="00D76F04" w:rsidP="00D76F04">
      <w:pPr>
        <w:spacing w:before="40" w:after="0"/>
        <w:rPr>
          <w:ins w:id="1486" w:author="Ericsson (Felipe)" w:date="2023-06-12T11:12:00Z"/>
          <w:rFonts w:ascii="Arial" w:hAnsi="Arial"/>
          <w:szCs w:val="24"/>
          <w:lang w:val="en-US" w:eastAsia="en-GB"/>
        </w:rPr>
      </w:pPr>
    </w:p>
    <w:p w14:paraId="670F4575" w14:textId="77777777" w:rsidR="00D76F04" w:rsidRPr="00444830" w:rsidRDefault="00D76F04" w:rsidP="00D76F04">
      <w:pPr>
        <w:pStyle w:val="EditorsNote"/>
        <w:rPr>
          <w:ins w:id="1487" w:author="Ericsson (Felipe)" w:date="2023-06-12T11:12:00Z"/>
          <w:rFonts w:ascii="Arial" w:hAnsi="Arial"/>
          <w:szCs w:val="24"/>
          <w:lang w:val="en-US" w:eastAsia="en-GB"/>
        </w:rPr>
      </w:pPr>
      <w:ins w:id="1488" w:author="Ericsson (Felipe)" w:date="2023-06-12T11:12:00Z">
        <w:r w:rsidRPr="00444830">
          <w:rPr>
            <w:lang w:val="en-US"/>
          </w:rPr>
          <w:t xml:space="preserve">Rapporteur’s Note: The following set of agreements relate to </w:t>
        </w:r>
        <w:r>
          <w:fldChar w:fldCharType="begin"/>
        </w:r>
        <w:r>
          <w:instrText xml:space="preserve"> HYPERLINK "http://www.3gpp.org/ftp//tsg_ran/WG2_RL2/TSGR2_121bis-e/Docs//R2-2304541.zip" </w:instrText>
        </w:r>
        <w:r>
          <w:fldChar w:fldCharType="separate"/>
        </w:r>
        <w:r w:rsidRPr="00444830">
          <w:rPr>
            <w:rStyle w:val="a8"/>
            <w:rFonts w:ascii="Arial" w:hAnsi="Arial"/>
            <w:szCs w:val="24"/>
            <w:lang w:val="en-US" w:eastAsia="en-GB"/>
          </w:rPr>
          <w:t>R2-2304541</w:t>
        </w:r>
        <w:r>
          <w:rPr>
            <w:rStyle w:val="a8"/>
            <w:rFonts w:ascii="Arial" w:hAnsi="Arial"/>
            <w:szCs w:val="24"/>
            <w:lang w:val="en-US" w:eastAsia="en-GB"/>
          </w:rPr>
          <w:fldChar w:fldCharType="end"/>
        </w:r>
        <w:r w:rsidRPr="00444830">
          <w:rPr>
            <w:rFonts w:ascii="Arial" w:hAnsi="Arial"/>
            <w:szCs w:val="24"/>
            <w:lang w:val="en-US" w:eastAsia="en-GB"/>
          </w:rPr>
          <w:t>.</w:t>
        </w:r>
      </w:ins>
    </w:p>
    <w:p w14:paraId="4FE879F0" w14:textId="77777777" w:rsidR="00D76F04" w:rsidRPr="00444830" w:rsidRDefault="00D76F04" w:rsidP="00D76F04">
      <w:pPr>
        <w:pStyle w:val="Agreement"/>
        <w:rPr>
          <w:ins w:id="1489" w:author="Ericsson (Felipe)" w:date="2023-06-12T11:12:00Z"/>
          <w:lang w:val="en-US"/>
        </w:rPr>
      </w:pPr>
      <w:ins w:id="1490" w:author="Ericsson (Felipe)" w:date="2023-06-12T11:12:00Z">
        <w:r w:rsidRPr="00444830">
          <w:rPr>
            <w:lang w:val="en-US"/>
          </w:rPr>
          <w:t xml:space="preserve">P1: RAN2 to understand/determine/capture requirements of data collection for the LCM functionalities and document the results. FFS on the exact presentation format. Expect RAN1 to provide some related information. </w:t>
        </w:r>
      </w:ins>
    </w:p>
    <w:p w14:paraId="249ABD43" w14:textId="77777777" w:rsidR="00D76F04" w:rsidRPr="00834B61" w:rsidRDefault="00D76F04" w:rsidP="00D76F04">
      <w:pPr>
        <w:pStyle w:val="Agreement"/>
        <w:rPr>
          <w:ins w:id="1491" w:author="Ericsson (Felipe)" w:date="2023-06-12T11:12:00Z"/>
          <w:highlight w:val="yellow"/>
          <w:lang w:val="en-US"/>
        </w:rPr>
      </w:pPr>
      <w:ins w:id="1492" w:author="Ericsson (Felipe)" w:date="2023-06-12T11:12:00Z">
        <w:r w:rsidRPr="00834B61">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5B7B58" w14:textId="77777777" w:rsidR="00D76F04" w:rsidRPr="00834B61" w:rsidRDefault="00D76F04" w:rsidP="00D76F04">
      <w:pPr>
        <w:pStyle w:val="Agreement"/>
        <w:rPr>
          <w:ins w:id="1493" w:author="Ericsson (Felipe)" w:date="2023-06-12T11:12:00Z"/>
          <w:highlight w:val="yellow"/>
          <w:lang w:val="en-US"/>
        </w:rPr>
      </w:pPr>
      <w:ins w:id="1494" w:author="Ericsson (Felipe)" w:date="2023-06-12T11:12:00Z">
        <w:r w:rsidRPr="00834B61">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5397CE29" w14:textId="77777777" w:rsidR="00D76F04" w:rsidRPr="00444830" w:rsidRDefault="00D76F04" w:rsidP="00D76F04">
      <w:pPr>
        <w:pStyle w:val="Agreement"/>
        <w:rPr>
          <w:ins w:id="1495" w:author="Ericsson (Felipe)" w:date="2023-06-12T11:12:00Z"/>
          <w:lang w:val="en-US"/>
        </w:rPr>
      </w:pPr>
      <w:ins w:id="1496" w:author="Ericsson (Felipe)" w:date="2023-06-12T11:12:00Z">
        <w:r w:rsidRPr="00444830">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01CCEA04" w14:textId="77777777" w:rsidR="00D76F04" w:rsidRPr="00444830" w:rsidRDefault="00D76F04" w:rsidP="00D76F04">
      <w:pPr>
        <w:pStyle w:val="Agreement"/>
        <w:numPr>
          <w:ilvl w:val="0"/>
          <w:numId w:val="0"/>
        </w:numPr>
        <w:tabs>
          <w:tab w:val="left" w:pos="720"/>
        </w:tabs>
        <w:ind w:left="1619"/>
        <w:rPr>
          <w:ins w:id="1497" w:author="Ericsson (Felipe)" w:date="2023-06-12T11:12:00Z"/>
          <w:lang w:val="en-US"/>
        </w:rPr>
      </w:pPr>
      <w:ins w:id="1498" w:author="Ericsson (Felipe)" w:date="2023-06-12T11:12:00Z">
        <w:r w:rsidRPr="00444830">
          <w:rPr>
            <w:lang w:val="en-US"/>
          </w:rPr>
          <w:t xml:space="preserve">- Model sidedness (UE side, NW side, two sided) FFS </w:t>
        </w:r>
      </w:ins>
    </w:p>
    <w:p w14:paraId="2D3A5D3E" w14:textId="77777777" w:rsidR="00D76F04" w:rsidRPr="00444830" w:rsidRDefault="00D76F04" w:rsidP="00D76F04">
      <w:pPr>
        <w:pStyle w:val="Agreement"/>
        <w:numPr>
          <w:ilvl w:val="0"/>
          <w:numId w:val="0"/>
        </w:numPr>
        <w:tabs>
          <w:tab w:val="left" w:pos="720"/>
        </w:tabs>
        <w:ind w:left="1619"/>
        <w:rPr>
          <w:ins w:id="1499" w:author="Ericsson (Felipe)" w:date="2023-06-12T11:12:00Z"/>
          <w:lang w:val="en-US"/>
        </w:rPr>
      </w:pPr>
      <w:ins w:id="1500" w:author="Ericsson (Felipe)" w:date="2023-06-12T11:12:00Z">
        <w:r w:rsidRPr="00444830">
          <w:rPr>
            <w:lang w:val="en-US"/>
          </w:rPr>
          <w:t>- Use case mapping FFS</w:t>
        </w:r>
      </w:ins>
    </w:p>
    <w:p w14:paraId="3317D96F" w14:textId="77777777" w:rsidR="00D76F04" w:rsidRPr="00834B61" w:rsidRDefault="00D76F04" w:rsidP="00D76F04">
      <w:pPr>
        <w:pStyle w:val="Agreement"/>
        <w:rPr>
          <w:ins w:id="1501" w:author="Ericsson (Felipe)" w:date="2023-06-12T11:12:00Z"/>
          <w:highlight w:val="yellow"/>
          <w:lang w:val="en-US"/>
        </w:rPr>
      </w:pPr>
      <w:ins w:id="1502" w:author="Ericsson (Felipe)" w:date="2023-06-12T11:12:00Z">
        <w:r w:rsidRPr="00834B61">
          <w:rPr>
            <w:highlight w:val="yellow"/>
            <w:lang w:val="en-US"/>
          </w:rPr>
          <w:t>P5: RAN2 to modify the previously endorsed table by adding 3 additional columns: inference; monitoring and (offline) training. Whether to, and how to further restructure the table is FFS.</w:t>
        </w:r>
      </w:ins>
    </w:p>
    <w:p w14:paraId="34FD53DD" w14:textId="77777777" w:rsidR="00D76F04" w:rsidRPr="00444830" w:rsidRDefault="00D76F04" w:rsidP="00D76F04">
      <w:pPr>
        <w:pStyle w:val="Doc-text2"/>
        <w:rPr>
          <w:ins w:id="1503" w:author="Ericsson (Felipe)" w:date="2023-06-12T11:12:00Z"/>
          <w:lang w:val="en-US"/>
        </w:rPr>
      </w:pPr>
    </w:p>
    <w:p w14:paraId="75870545" w14:textId="77777777" w:rsidR="00D76F04" w:rsidRPr="00444830" w:rsidRDefault="00D76F04" w:rsidP="00D76F04">
      <w:pPr>
        <w:pStyle w:val="Doc-text2"/>
        <w:rPr>
          <w:ins w:id="1504" w:author="Ericsson (Felipe)" w:date="2023-06-12T11:12:00Z"/>
          <w:lang w:val="en-US"/>
        </w:rPr>
      </w:pPr>
    </w:p>
    <w:p w14:paraId="57E22CEA" w14:textId="77777777" w:rsidR="00D76F04" w:rsidRPr="00444830" w:rsidRDefault="00D76F04" w:rsidP="00D76F04">
      <w:pPr>
        <w:pStyle w:val="EditorsNote"/>
        <w:rPr>
          <w:ins w:id="1505" w:author="Ericsson (Felipe)" w:date="2023-06-12T11:12:00Z"/>
          <w:lang w:val="en-US"/>
        </w:rPr>
      </w:pPr>
      <w:ins w:id="1506" w:author="Ericsson (Felipe)" w:date="2023-06-12T11:12:00Z">
        <w:r w:rsidRPr="00444830">
          <w:rPr>
            <w:lang w:val="en-US"/>
          </w:rPr>
          <w:t xml:space="preserve">Rapporteur’s Note: The following chair comments regarding EVEX </w:t>
        </w:r>
        <w:proofErr w:type="gramStart"/>
        <w:r w:rsidRPr="00444830">
          <w:rPr>
            <w:lang w:val="en-US"/>
          </w:rPr>
          <w:t>where</w:t>
        </w:r>
        <w:proofErr w:type="gramEnd"/>
        <w:r w:rsidRPr="00444830">
          <w:rPr>
            <w:lang w:val="en-US"/>
          </w:rPr>
          <w:t xml:space="preserve"> based from online discussion on </w:t>
        </w:r>
        <w:r>
          <w:fldChar w:fldCharType="begin"/>
        </w:r>
        <w:r>
          <w:instrText xml:space="preserve"> HYPERLINK "http://www.3gpp.org/ftp//tsg_ran/WG2_RL2/TSGR2_121bis-e/Docs//R2-2302954.zip" </w:instrText>
        </w:r>
        <w:r>
          <w:fldChar w:fldCharType="separate"/>
        </w:r>
        <w:r w:rsidRPr="00444830">
          <w:rPr>
            <w:rStyle w:val="a8"/>
            <w:lang w:val="en-US"/>
          </w:rPr>
          <w:t>R2-2302954</w:t>
        </w:r>
        <w:r>
          <w:rPr>
            <w:rStyle w:val="a8"/>
            <w:lang w:val="en-US"/>
          </w:rPr>
          <w:fldChar w:fldCharType="end"/>
        </w:r>
        <w:r w:rsidRPr="00444830">
          <w:rPr>
            <w:lang w:val="en-US"/>
          </w:rPr>
          <w:t>.</w:t>
        </w:r>
      </w:ins>
    </w:p>
    <w:p w14:paraId="1AE1E8CC" w14:textId="77777777" w:rsidR="00D76F04" w:rsidRPr="00444830" w:rsidRDefault="00D76F04" w:rsidP="00D76F04">
      <w:pPr>
        <w:pStyle w:val="Doc-comment"/>
        <w:rPr>
          <w:ins w:id="1507" w:author="Ericsson (Felipe)" w:date="2023-06-12T11:12:00Z"/>
          <w:lang w:val="en-US"/>
        </w:rPr>
      </w:pPr>
      <w:ins w:id="1508" w:author="Ericsson (Felipe)" w:date="2023-06-12T11:12:00Z">
        <w:r w:rsidRPr="00444830">
          <w:rPr>
            <w:lang w:val="en-US"/>
          </w:rPr>
          <w:t xml:space="preserve">Chair: There is some support to add EVEX as an option, but there is a lot of concerns. Majority of companies seems to have concerns. </w:t>
        </w:r>
      </w:ins>
    </w:p>
    <w:p w14:paraId="67ACA124" w14:textId="77777777" w:rsidR="00D76F04" w:rsidRPr="00444830" w:rsidRDefault="00D76F04" w:rsidP="00D76F04">
      <w:pPr>
        <w:pStyle w:val="Doc-comment"/>
        <w:rPr>
          <w:ins w:id="1509" w:author="Ericsson (Felipe)" w:date="2023-06-12T11:12:00Z"/>
          <w:lang w:val="en-US"/>
        </w:rPr>
      </w:pPr>
      <w:ins w:id="1510" w:author="Ericsson (Felipe)" w:date="2023-06-12T11:12:00Z">
        <w:r w:rsidRPr="00444830">
          <w:rPr>
            <w:lang w:val="en-US"/>
          </w:rPr>
          <w:t>Chair: Maybe the vivo proposal was too wide: Proposal: Add EVEX (or modified EVEX if needed) as one potential option for collection of data for training for UE side models.</w:t>
        </w:r>
      </w:ins>
    </w:p>
    <w:p w14:paraId="64AEC368" w14:textId="77777777" w:rsidR="00D76F04" w:rsidRPr="00444830" w:rsidRDefault="00D76F04" w:rsidP="00D76F04">
      <w:pPr>
        <w:pStyle w:val="Doc-text2"/>
        <w:rPr>
          <w:ins w:id="1511" w:author="Ericsson (Felipe)" w:date="2023-06-12T11:12:00Z"/>
          <w:lang w:val="en-US"/>
        </w:rPr>
      </w:pPr>
      <w:ins w:id="1512" w:author="Ericsson (Felipe)" w:date="2023-06-12T11:12:00Z">
        <w:r w:rsidRPr="00444830">
          <w:rPr>
            <w:lang w:val="en-US"/>
          </w:rPr>
          <w:t>-</w:t>
        </w:r>
        <w:r w:rsidRPr="00444830">
          <w:rPr>
            <w:lang w:val="en-US"/>
          </w:rPr>
          <w:tab/>
          <w:t>Huawei, ZTE, OPPO, CMCC, Ericsson and Apple object</w:t>
        </w:r>
      </w:ins>
    </w:p>
    <w:p w14:paraId="1F8B6B1D" w14:textId="77777777" w:rsidR="00D76F04" w:rsidRPr="00444830" w:rsidRDefault="00D76F04" w:rsidP="00D76F04">
      <w:pPr>
        <w:pStyle w:val="Doc-text2"/>
        <w:ind w:left="0" w:firstLine="0"/>
        <w:rPr>
          <w:ins w:id="1513" w:author="Ericsson (Felipe)" w:date="2023-06-12T11:12:00Z"/>
          <w:lang w:val="en-US"/>
        </w:rPr>
      </w:pPr>
    </w:p>
    <w:p w14:paraId="4298F474" w14:textId="77777777" w:rsidR="00D76F04" w:rsidRPr="00444830" w:rsidRDefault="00D76F04" w:rsidP="00D76F04">
      <w:pPr>
        <w:pStyle w:val="Doc-text2"/>
        <w:ind w:left="0" w:firstLine="0"/>
        <w:rPr>
          <w:ins w:id="1514" w:author="Ericsson (Felipe)" w:date="2023-06-12T11:12:00Z"/>
          <w:lang w:val="en-US"/>
        </w:rPr>
      </w:pPr>
    </w:p>
    <w:p w14:paraId="50D8B14A" w14:textId="6A9D70C4" w:rsidR="00D90569" w:rsidRPr="00756E43" w:rsidRDefault="00D90569" w:rsidP="00D90569">
      <w:pPr>
        <w:rPr>
          <w:ins w:id="1515" w:author="Ericsson (Felipe)" w:date="2023-06-12T11:27:00Z"/>
          <w:b/>
          <w:bCs/>
          <w:sz w:val="24"/>
          <w:szCs w:val="24"/>
          <w:u w:val="single"/>
        </w:rPr>
      </w:pPr>
      <w:ins w:id="1516" w:author="Ericsson (Felipe)" w:date="2023-06-12T11:27:00Z">
        <w:r w:rsidRPr="00756E43">
          <w:rPr>
            <w:b/>
            <w:bCs/>
            <w:sz w:val="24"/>
            <w:szCs w:val="24"/>
            <w:u w:val="single"/>
          </w:rPr>
          <w:t>RAN2#12</w:t>
        </w:r>
        <w:r>
          <w:rPr>
            <w:b/>
            <w:bCs/>
            <w:sz w:val="24"/>
            <w:szCs w:val="24"/>
            <w:u w:val="single"/>
          </w:rPr>
          <w:t>2</w:t>
        </w:r>
        <w:r w:rsidRPr="00756E43">
          <w:rPr>
            <w:b/>
            <w:bCs/>
            <w:sz w:val="24"/>
            <w:szCs w:val="24"/>
            <w:u w:val="single"/>
          </w:rPr>
          <w:t xml:space="preserve"> (</w:t>
        </w:r>
        <w:r>
          <w:rPr>
            <w:b/>
            <w:bCs/>
            <w:sz w:val="24"/>
            <w:szCs w:val="24"/>
            <w:u w:val="single"/>
          </w:rPr>
          <w:t>Incheon, Republic of Korea, May</w:t>
        </w:r>
        <w:r w:rsidRPr="00756E43">
          <w:rPr>
            <w:b/>
            <w:bCs/>
            <w:sz w:val="24"/>
            <w:szCs w:val="24"/>
            <w:u w:val="single"/>
          </w:rPr>
          <w:t xml:space="preserve"> </w:t>
        </w:r>
        <w:r>
          <w:rPr>
            <w:b/>
            <w:bCs/>
            <w:sz w:val="24"/>
            <w:szCs w:val="24"/>
            <w:u w:val="single"/>
          </w:rPr>
          <w:t>22</w:t>
        </w:r>
        <w:r w:rsidRPr="00756E43">
          <w:rPr>
            <w:b/>
            <w:bCs/>
            <w:sz w:val="24"/>
            <w:szCs w:val="24"/>
            <w:u w:val="single"/>
          </w:rPr>
          <w:t xml:space="preserve"> – 26, 2023)</w:t>
        </w:r>
      </w:ins>
    </w:p>
    <w:p w14:paraId="1B170CF6" w14:textId="77777777" w:rsidR="005F0AA0" w:rsidRPr="00834B61" w:rsidRDefault="005F0AA0" w:rsidP="00834B61">
      <w:pPr>
        <w:rPr>
          <w:ins w:id="1517" w:author="Ericsson (Felipe)" w:date="2023-06-12T13:33:00Z"/>
          <w:rStyle w:val="af8"/>
        </w:rPr>
      </w:pPr>
      <w:ins w:id="1518" w:author="Ericsson (Felipe)" w:date="2023-06-12T13:33:00Z">
        <w:r w:rsidRPr="00834B61">
          <w:rPr>
            <w:rStyle w:val="af8"/>
          </w:rPr>
          <w:t>Functional Arch</w:t>
        </w:r>
      </w:ins>
    </w:p>
    <w:p w14:paraId="75903FCD" w14:textId="77777777" w:rsidR="005F0AA0" w:rsidRPr="00834B61" w:rsidRDefault="005F0AA0" w:rsidP="005F0AA0">
      <w:pPr>
        <w:pStyle w:val="Agreement"/>
        <w:rPr>
          <w:ins w:id="1519" w:author="Ericsson (Felipe)" w:date="2023-06-12T13:33:00Z"/>
          <w:highlight w:val="yellow"/>
        </w:rPr>
      </w:pPr>
      <w:ins w:id="1520" w:author="Ericsson (Felipe)" w:date="2023-06-12T13:33:00Z">
        <w:r w:rsidRPr="00834B61">
          <w:rPr>
            <w:highlight w:val="yellow"/>
          </w:rPr>
          <w:t xml:space="preserve">Intention is to cover functional arch in general, </w:t>
        </w:r>
        <w:proofErr w:type="gramStart"/>
        <w:r w:rsidRPr="00834B61">
          <w:rPr>
            <w:highlight w:val="yellow"/>
          </w:rPr>
          <w:t>e.g.</w:t>
        </w:r>
        <w:proofErr w:type="gramEnd"/>
        <w:r w:rsidRPr="00834B61">
          <w:rPr>
            <w:highlight w:val="yellow"/>
          </w:rPr>
          <w:t xml:space="preserve"> covering both be model based and/or functionality based LCM</w:t>
        </w:r>
      </w:ins>
    </w:p>
    <w:p w14:paraId="39EC9CBA" w14:textId="77777777" w:rsidR="005F0AA0" w:rsidRPr="00834B61" w:rsidRDefault="005F0AA0" w:rsidP="005F0AA0">
      <w:pPr>
        <w:pStyle w:val="Agreement"/>
        <w:rPr>
          <w:ins w:id="1521" w:author="Ericsson (Felipe)" w:date="2023-06-12T13:33:00Z"/>
          <w:highlight w:val="yellow"/>
        </w:rPr>
      </w:pPr>
      <w:ins w:id="1522" w:author="Ericsson (Felipe)" w:date="2023-06-12T13:33:00Z">
        <w:r w:rsidRPr="00834B61">
          <w:rPr>
            <w:highlight w:val="yellow"/>
          </w:rPr>
          <w:t xml:space="preserve">“Model Storage” in the figure is only intended as a reference point (if any) for protocol terminations etc for model transfer/delivery etc. It is not intended to limit where models are </w:t>
        </w:r>
        <w:proofErr w:type="gramStart"/>
        <w:r w:rsidRPr="00834B61">
          <w:rPr>
            <w:highlight w:val="yellow"/>
          </w:rPr>
          <w:t>actually stored</w:t>
        </w:r>
        <w:proofErr w:type="gramEnd"/>
        <w:r w:rsidRPr="00834B61">
          <w:rPr>
            <w:highlight w:val="yellow"/>
          </w:rPr>
          <w:t>. Add a note for this.</w:t>
        </w:r>
      </w:ins>
    </w:p>
    <w:p w14:paraId="45454BC9" w14:textId="77777777" w:rsidR="005F0AA0" w:rsidRPr="00834B61" w:rsidRDefault="005F0AA0" w:rsidP="005F0AA0">
      <w:pPr>
        <w:pStyle w:val="Agreement"/>
        <w:rPr>
          <w:ins w:id="1523" w:author="Ericsson (Felipe)" w:date="2023-06-12T13:33:00Z"/>
          <w:highlight w:val="yellow"/>
        </w:rPr>
      </w:pPr>
      <w:ins w:id="1524" w:author="Ericsson (Felipe)" w:date="2023-06-12T13:33:00Z">
        <w:r w:rsidRPr="00834B61">
          <w:rPr>
            <w:highlight w:val="yellow"/>
          </w:rPr>
          <w:t xml:space="preserve">Remove “Model” in Model </w:t>
        </w:r>
        <w:proofErr w:type="spellStart"/>
        <w:r w:rsidRPr="00834B61">
          <w:rPr>
            <w:highlight w:val="yellow"/>
          </w:rPr>
          <w:t>Managemt</w:t>
        </w:r>
        <w:proofErr w:type="spellEnd"/>
        <w:r w:rsidRPr="00834B61">
          <w:rPr>
            <w:highlight w:val="yellow"/>
          </w:rPr>
          <w:t xml:space="preserve"> and Model Inference and for the actions/the arrow form Management to Inference (to reduce the risk for misunderstanding). </w:t>
        </w:r>
      </w:ins>
    </w:p>
    <w:p w14:paraId="0E792B0D" w14:textId="77777777" w:rsidR="005F0AA0" w:rsidRPr="00834B61" w:rsidRDefault="005F0AA0" w:rsidP="005F0AA0">
      <w:pPr>
        <w:pStyle w:val="Agreement"/>
        <w:rPr>
          <w:ins w:id="1525" w:author="Ericsson (Felipe)" w:date="2023-06-12T13:33:00Z"/>
          <w:highlight w:val="yellow"/>
        </w:rPr>
      </w:pPr>
      <w:ins w:id="1526" w:author="Ericsson (Felipe)" w:date="2023-06-12T13:33:00Z">
        <w:r w:rsidRPr="00834B61">
          <w:rPr>
            <w:highlight w:val="yellow"/>
          </w:rPr>
          <w:t xml:space="preserve">Management may be model based management, or </w:t>
        </w:r>
        <w:proofErr w:type="gramStart"/>
        <w:r w:rsidRPr="00834B61">
          <w:rPr>
            <w:highlight w:val="yellow"/>
          </w:rPr>
          <w:t>functionality based</w:t>
        </w:r>
        <w:proofErr w:type="gramEnd"/>
        <w:r w:rsidRPr="00834B61">
          <w:rPr>
            <w:highlight w:val="yellow"/>
          </w:rPr>
          <w:t xml:space="preserve"> management. Add a mote for this. </w:t>
        </w:r>
      </w:ins>
    </w:p>
    <w:p w14:paraId="59753AB5" w14:textId="77777777" w:rsidR="005F0AA0" w:rsidRPr="00734ED3" w:rsidRDefault="005F0AA0" w:rsidP="005F0AA0">
      <w:pPr>
        <w:pStyle w:val="Agreement"/>
        <w:rPr>
          <w:ins w:id="1527" w:author="Ericsson (Felipe)" w:date="2023-06-12T13:33:00Z"/>
        </w:rPr>
      </w:pPr>
      <w:ins w:id="1528" w:author="Ericsson (Felipe)" w:date="2023-06-12T13:33:00Z">
        <w:r w:rsidRPr="00834B61">
          <w:rPr>
            <w:highlight w:val="yellow"/>
          </w:rPr>
          <w:t xml:space="preserve">With the modifications above Figure 2 from </w:t>
        </w:r>
        <w:r w:rsidRPr="00834B61">
          <w:rPr>
            <w:highlight w:val="yellow"/>
          </w:rPr>
          <w:fldChar w:fldCharType="begin"/>
        </w:r>
        <w:r w:rsidRPr="00834B61">
          <w:rPr>
            <w:highlight w:val="yellow"/>
          </w:rPr>
          <w:instrText xml:space="preserve"> HYPERLINK "http://www.3gpp.org/ftp//tsg_ran/WG2_RL2/TSGR2_122/Docs//R2-2305327.zip" </w:instrText>
        </w:r>
        <w:r w:rsidRPr="00834B61">
          <w:rPr>
            <w:highlight w:val="yellow"/>
            <w:rPrChange w:id="1529" w:author="Ericsson (Felipe)" w:date="2023-06-13T16:30:00Z">
              <w:rPr>
                <w:rStyle w:val="a8"/>
                <w:highlight w:val="yellow"/>
              </w:rPr>
            </w:rPrChange>
          </w:rPr>
          <w:fldChar w:fldCharType="separate"/>
        </w:r>
        <w:r w:rsidRPr="00834B61">
          <w:rPr>
            <w:rStyle w:val="a8"/>
            <w:highlight w:val="yellow"/>
          </w:rPr>
          <w:t>R2-2305327</w:t>
        </w:r>
        <w:r w:rsidRPr="00834B61">
          <w:rPr>
            <w:rStyle w:val="a8"/>
            <w:highlight w:val="yellow"/>
          </w:rPr>
          <w:fldChar w:fldCharType="end"/>
        </w:r>
        <w:r w:rsidRPr="00834B61">
          <w:rPr>
            <w:highlight w:val="yellow"/>
          </w:rPr>
          <w:t xml:space="preserve"> is agreed</w:t>
        </w:r>
      </w:ins>
    </w:p>
    <w:p w14:paraId="3B2E8B95" w14:textId="77777777" w:rsidR="005960C4" w:rsidRDefault="005960C4" w:rsidP="005960C4">
      <w:pPr>
        <w:rPr>
          <w:ins w:id="1530" w:author="Ericsson (Felipe)" w:date="2023-06-12T13:34:00Z"/>
        </w:rPr>
      </w:pPr>
    </w:p>
    <w:p w14:paraId="6DB45E10" w14:textId="433574A2" w:rsidR="00644648" w:rsidRPr="00834B61" w:rsidRDefault="00644648" w:rsidP="00834B61">
      <w:pPr>
        <w:rPr>
          <w:ins w:id="1531" w:author="Ericsson (Felipe)" w:date="2023-06-12T13:34:00Z"/>
          <w:i/>
          <w:iCs/>
        </w:rPr>
      </w:pPr>
      <w:ins w:id="1532" w:author="Ericsson (Felipe)" w:date="2023-06-12T13:34:00Z">
        <w:r w:rsidRPr="00834B61">
          <w:rPr>
            <w:rStyle w:val="af8"/>
          </w:rPr>
          <w:t xml:space="preserve">Data Collection </w:t>
        </w:r>
        <w:bookmarkStart w:id="1533" w:name="OLE_LINK90"/>
      </w:ins>
    </w:p>
    <w:bookmarkEnd w:id="1533"/>
    <w:p w14:paraId="3BE4E4D3" w14:textId="686C5F2E" w:rsidR="00644648" w:rsidRPr="00695825" w:rsidRDefault="00745DF5" w:rsidP="00834B61">
      <w:pPr>
        <w:pStyle w:val="EditorsNote"/>
        <w:rPr>
          <w:ins w:id="1534" w:author="Ericsson (Felipe)" w:date="2023-06-12T13:34:00Z"/>
        </w:rPr>
      </w:pPr>
      <w:ins w:id="1535" w:author="Ericsson (Felipe)" w:date="2023-06-12T13:35:00Z">
        <w:r w:rsidRPr="002565C4">
          <w:rPr>
            <w:lang w:val="en-US"/>
          </w:rPr>
          <w:t>Rapporteur’s Note: The following set of agreements relate to</w:t>
        </w:r>
        <w:r>
          <w:rPr>
            <w:lang w:val="en-US"/>
          </w:rPr>
          <w:t xml:space="preserve"> </w:t>
        </w:r>
      </w:ins>
      <w:ins w:id="1536" w:author="Ericsson (Felipe)" w:date="2023-06-12T13:34:00Z">
        <w:r w:rsidR="00644648">
          <w:fldChar w:fldCharType="begin"/>
        </w:r>
        <w:r w:rsidR="00644648">
          <w:instrText xml:space="preserve"> HYPERLINK "http://www.3gpp.org/ftp//tsg_ran/WG2_RL2/TSGR2_122/Docs//R2-2306783.zip" </w:instrText>
        </w:r>
        <w:r w:rsidR="00644648">
          <w:fldChar w:fldCharType="separate"/>
        </w:r>
        <w:r w:rsidR="00644648" w:rsidRPr="00214CB1">
          <w:rPr>
            <w:rStyle w:val="a8"/>
          </w:rPr>
          <w:t>R2-2306783</w:t>
        </w:r>
        <w:r w:rsidR="00644648">
          <w:rPr>
            <w:rStyle w:val="a8"/>
          </w:rPr>
          <w:fldChar w:fldCharType="end"/>
        </w:r>
      </w:ins>
    </w:p>
    <w:p w14:paraId="572B473F" w14:textId="77777777" w:rsidR="00644648" w:rsidRDefault="00644648" w:rsidP="00644648">
      <w:pPr>
        <w:pStyle w:val="Agreement"/>
        <w:rPr>
          <w:ins w:id="1537" w:author="Ericsson (Felipe)" w:date="2023-06-12T13:34:00Z"/>
        </w:rPr>
      </w:pPr>
      <w:ins w:id="1538" w:author="Ericsson (Felipe)" w:date="2023-06-12T13:34:00Z">
        <w:r w:rsidRPr="0060534F">
          <w:lastRenderedPageBreak/>
          <w:t xml:space="preserve">P1a: For the LS to RAN1 on data collection requirement, inform RAN1 that the reply should be </w:t>
        </w:r>
        <w:proofErr w:type="spellStart"/>
        <w:r w:rsidRPr="0060534F">
          <w:t>per use</w:t>
        </w:r>
        <w:proofErr w:type="spellEnd"/>
        <w:r w:rsidRPr="0060534F">
          <w:t xml:space="preserve"> case and per LCM purpose (i.e., Model training, </w:t>
        </w:r>
        <w:proofErr w:type="gramStart"/>
        <w:r w:rsidRPr="0060534F">
          <w:t>inference</w:t>
        </w:r>
        <w:proofErr w:type="gramEnd"/>
        <w:r w:rsidRPr="0060534F">
          <w:t xml:space="preserve"> and monitoring), and LCM sidedness should also be considered.</w:t>
        </w:r>
        <w:r>
          <w:t xml:space="preserve"> </w:t>
        </w:r>
      </w:ins>
    </w:p>
    <w:p w14:paraId="14C03F62" w14:textId="77777777" w:rsidR="00644648" w:rsidRPr="00834B61" w:rsidRDefault="00644648" w:rsidP="00644648">
      <w:pPr>
        <w:pStyle w:val="Agreement"/>
        <w:rPr>
          <w:ins w:id="1539" w:author="Ericsson (Felipe)" w:date="2023-06-12T13:34:00Z"/>
          <w:highlight w:val="yellow"/>
        </w:rPr>
      </w:pPr>
      <w:ins w:id="1540" w:author="Ericsson (Felipe)" w:date="2023-06-12T13:34:00Z">
        <w:r w:rsidRPr="00834B61">
          <w:rPr>
            <w:highlight w:val="yellow"/>
          </w:rPr>
          <w:t>RAN 2 assumes that for the data collection in some scenarios (e.g., internal data up to implementation or the existing data are enough), possibly no RAN2 specification effort is needed in some scenarios, e.g. (not exhaustive):</w:t>
        </w:r>
      </w:ins>
    </w:p>
    <w:p w14:paraId="2E4C3CCA" w14:textId="77777777" w:rsidR="00644648" w:rsidRPr="00834B61" w:rsidRDefault="00644648" w:rsidP="00644648">
      <w:pPr>
        <w:pStyle w:val="Agreement"/>
        <w:numPr>
          <w:ilvl w:val="0"/>
          <w:numId w:val="0"/>
        </w:numPr>
        <w:ind w:left="1619"/>
        <w:rPr>
          <w:ins w:id="1541" w:author="Ericsson (Felipe)" w:date="2023-06-12T13:34:00Z"/>
          <w:highlight w:val="yellow"/>
        </w:rPr>
      </w:pPr>
      <w:ins w:id="1542" w:author="Ericsson (Felipe)" w:date="2023-06-12T13:34:00Z">
        <w:r w:rsidRPr="00834B61">
          <w:rPr>
            <w:highlight w:val="yellow"/>
          </w:rPr>
          <w:t>- For model inference of UE-sided model, input data for model inference is available inside the UE.</w:t>
        </w:r>
      </w:ins>
    </w:p>
    <w:p w14:paraId="3DC4CEF9" w14:textId="77777777" w:rsidR="00644648" w:rsidRDefault="00644648" w:rsidP="00644648">
      <w:pPr>
        <w:pStyle w:val="Agreement"/>
        <w:numPr>
          <w:ilvl w:val="0"/>
          <w:numId w:val="0"/>
        </w:numPr>
        <w:ind w:left="1619"/>
        <w:rPr>
          <w:ins w:id="1543" w:author="Ericsson (Felipe)" w:date="2023-06-12T13:34:00Z"/>
        </w:rPr>
      </w:pPr>
      <w:ins w:id="1544" w:author="Ericsson (Felipe)" w:date="2023-06-12T13:34:00Z">
        <w:r w:rsidRPr="00834B61">
          <w:rPr>
            <w:highlight w:val="yellow"/>
          </w:rPr>
          <w:t>- For UE-side (real time) monitoring of UE-sided model, performance metrics are available inside the UE. UE can independently monitor a model's performance without any data input from NW.</w:t>
        </w:r>
      </w:ins>
    </w:p>
    <w:p w14:paraId="6DEF60D8" w14:textId="77777777" w:rsidR="00644648" w:rsidRPr="0060534F" w:rsidRDefault="00644648" w:rsidP="00644648">
      <w:pPr>
        <w:pStyle w:val="Agreement"/>
        <w:rPr>
          <w:ins w:id="1545" w:author="Ericsson (Felipe)" w:date="2023-06-12T13:34:00Z"/>
        </w:rPr>
      </w:pPr>
      <w:ins w:id="1546" w:author="Ericsson (Felipe)" w:date="2023-06-12T13:34:00Z">
        <w:r w:rsidRPr="0060534F">
          <w:t>P2a</w:t>
        </w:r>
        <w:r>
          <w:t xml:space="preserve">: </w:t>
        </w:r>
        <w:r w:rsidRPr="0060534F">
          <w:t xml:space="preserve">LS to ask RAN1 to provide the required data content </w:t>
        </w:r>
        <w:r>
          <w:t>per use case and per LCM purpose</w:t>
        </w:r>
        <w:r w:rsidRPr="0060534F">
          <w:t>, when available</w:t>
        </w:r>
        <w:r>
          <w:t xml:space="preserve">, and </w:t>
        </w:r>
        <w:r>
          <w:rPr>
            <w:rFonts w:cs="Arial"/>
            <w:bCs/>
          </w:rPr>
          <w:t>to what extent</w:t>
        </w:r>
        <w:r w:rsidRPr="0060534F">
          <w:rPr>
            <w:rFonts w:cs="Arial"/>
            <w:bCs/>
          </w:rPr>
          <w:t xml:space="preserve"> </w:t>
        </w:r>
        <w:r>
          <w:rPr>
            <w:rFonts w:cs="Arial"/>
            <w:bCs/>
          </w:rPr>
          <w:t xml:space="preserve">said </w:t>
        </w:r>
        <w:r w:rsidRPr="0060534F">
          <w:rPr>
            <w:rFonts w:cs="Arial"/>
            <w:bCs/>
          </w:rPr>
          <w:t xml:space="preserve">data </w:t>
        </w:r>
        <w:r>
          <w:rPr>
            <w:rFonts w:cs="Arial"/>
            <w:bCs/>
          </w:rPr>
          <w:t>would / should be</w:t>
        </w:r>
        <w:r w:rsidRPr="0060534F">
          <w:rPr>
            <w:rFonts w:cs="Arial"/>
            <w:bCs/>
          </w:rPr>
          <w:t xml:space="preserve"> specified </w:t>
        </w:r>
        <w:r>
          <w:rPr>
            <w:rFonts w:cs="Arial"/>
            <w:bCs/>
          </w:rPr>
          <w:t>(in detail)</w:t>
        </w:r>
        <w:r w:rsidRPr="0060534F">
          <w:rPr>
            <w:rFonts w:cs="Arial"/>
            <w:bCs/>
          </w:rPr>
          <w:t>.</w:t>
        </w:r>
      </w:ins>
    </w:p>
    <w:p w14:paraId="13633F46" w14:textId="77777777" w:rsidR="00644648" w:rsidRPr="0060534F" w:rsidRDefault="00644648" w:rsidP="00644648">
      <w:pPr>
        <w:pStyle w:val="Agreement"/>
        <w:rPr>
          <w:ins w:id="1547" w:author="Ericsson (Felipe)" w:date="2023-06-12T13:34:00Z"/>
        </w:rPr>
      </w:pPr>
      <w:ins w:id="1548" w:author="Ericsson (Felipe)" w:date="2023-06-12T13:34:00Z">
        <w:r w:rsidRPr="0060534F">
          <w:t>P2b: LS to ask RAN1 about the reporting type (e.g., periodic, event triggered</w:t>
        </w:r>
        <w:r>
          <w:t>, other</w:t>
        </w:r>
        <w:r w:rsidRPr="0060534F">
          <w:t xml:space="preserve">) of the identified data content. </w:t>
        </w:r>
      </w:ins>
    </w:p>
    <w:p w14:paraId="648FECEA" w14:textId="77566059" w:rsidR="00644648" w:rsidRPr="000A5381" w:rsidRDefault="00644648" w:rsidP="00834B61">
      <w:pPr>
        <w:pStyle w:val="Agreement"/>
        <w:rPr>
          <w:ins w:id="1549" w:author="Ericsson (Felipe)" w:date="2023-06-12T13:34:00Z"/>
        </w:rPr>
      </w:pPr>
      <w:ins w:id="1550" w:author="Ericsson (Felipe)" w:date="2023-06-12T13:34:00Z">
        <w:r w:rsidRPr="0060534F">
          <w:t>P3:</w:t>
        </w:r>
        <w:r>
          <w:t xml:space="preserve"> </w:t>
        </w:r>
        <w:r w:rsidRPr="0060534F">
          <w:t xml:space="preserve">LS to ask RAN1 about the typical size (value or value range) of the identified data content. </w:t>
        </w:r>
      </w:ins>
    </w:p>
    <w:p w14:paraId="6C032696" w14:textId="77777777" w:rsidR="00644648" w:rsidRPr="00834B61" w:rsidRDefault="00644648" w:rsidP="00644648">
      <w:pPr>
        <w:pStyle w:val="Agreement"/>
        <w:rPr>
          <w:ins w:id="1551" w:author="Ericsson (Felipe)" w:date="2023-06-12T13:34:00Z"/>
          <w:highlight w:val="yellow"/>
        </w:rPr>
      </w:pPr>
      <w:ins w:id="1552" w:author="Ericsson (Felipe)" w:date="2023-06-12T13:34:00Z">
        <w:r w:rsidRPr="00834B61">
          <w:rPr>
            <w:highlight w:val="yellow"/>
          </w:rPr>
          <w:t>P4a: For the latency requirement of data collection, RAN2 assumes:</w:t>
        </w:r>
      </w:ins>
    </w:p>
    <w:p w14:paraId="4FEC2960" w14:textId="77777777" w:rsidR="00644648" w:rsidRPr="00834B61" w:rsidRDefault="00644648" w:rsidP="00644648">
      <w:pPr>
        <w:pStyle w:val="Agreement"/>
        <w:numPr>
          <w:ilvl w:val="0"/>
          <w:numId w:val="0"/>
        </w:numPr>
        <w:ind w:left="1619"/>
        <w:rPr>
          <w:ins w:id="1553" w:author="Ericsson (Felipe)" w:date="2023-06-12T13:34:00Z"/>
          <w:highlight w:val="yellow"/>
          <w:lang w:eastAsia="en-US"/>
        </w:rPr>
      </w:pPr>
      <w:ins w:id="1554" w:author="Ericsson (Felipe)" w:date="2023-06-12T13:34:00Z">
        <w:r w:rsidRPr="00834B61">
          <w:rPr>
            <w:highlight w:val="yellow"/>
            <w:lang w:eastAsia="en-US"/>
          </w:rPr>
          <w:t xml:space="preserve">- for all types of offline model training (i.e., UE- /NW-/ two-sided model training), there is no latency requirement for data collection </w:t>
        </w:r>
      </w:ins>
    </w:p>
    <w:p w14:paraId="31FC1C78" w14:textId="77777777" w:rsidR="00644648" w:rsidRPr="00834B61" w:rsidRDefault="00644648" w:rsidP="00644648">
      <w:pPr>
        <w:pStyle w:val="Agreement"/>
        <w:numPr>
          <w:ilvl w:val="0"/>
          <w:numId w:val="0"/>
        </w:numPr>
        <w:ind w:left="1619"/>
        <w:rPr>
          <w:ins w:id="1555" w:author="Ericsson (Felipe)" w:date="2023-06-12T13:34:00Z"/>
          <w:highlight w:val="yellow"/>
          <w:lang w:eastAsia="en-US"/>
        </w:rPr>
      </w:pPr>
      <w:ins w:id="1556" w:author="Ericsson (Felipe)" w:date="2023-06-12T13:34:00Z">
        <w:r w:rsidRPr="00834B61">
          <w:rPr>
            <w:highlight w:val="yellow"/>
            <w:lang w:eastAsia="en-US"/>
          </w:rPr>
          <w:t>- for model inference, when required data comes from other entities, there is a latency requirement for data collection</w:t>
        </w:r>
      </w:ins>
    </w:p>
    <w:p w14:paraId="2FDD0435" w14:textId="77777777" w:rsidR="00644648" w:rsidRPr="0060534F" w:rsidRDefault="00644648" w:rsidP="00644648">
      <w:pPr>
        <w:pStyle w:val="Agreement"/>
        <w:numPr>
          <w:ilvl w:val="0"/>
          <w:numId w:val="0"/>
        </w:numPr>
        <w:ind w:left="1619"/>
        <w:rPr>
          <w:ins w:id="1557" w:author="Ericsson (Felipe)" w:date="2023-06-12T13:34:00Z"/>
          <w:lang w:eastAsia="en-US"/>
        </w:rPr>
      </w:pPr>
      <w:ins w:id="1558" w:author="Ericsson (Felipe)" w:date="2023-06-12T13:34:00Z">
        <w:r w:rsidRPr="00834B61">
          <w:rPr>
            <w:highlight w:val="yellow"/>
            <w:lang w:eastAsia="en-US"/>
          </w:rPr>
          <w:t>- for model monitoring, when required monitoring data (e.g., performance metric) comes from the other entities, there is a latency requirement for data collection.</w:t>
        </w:r>
      </w:ins>
    </w:p>
    <w:p w14:paraId="4CF72C36" w14:textId="77777777" w:rsidR="00644648" w:rsidRDefault="00644648" w:rsidP="00644648">
      <w:pPr>
        <w:pStyle w:val="Agreement"/>
        <w:rPr>
          <w:ins w:id="1559" w:author="Ericsson (Felipe)" w:date="2023-06-12T13:34:00Z"/>
        </w:rPr>
      </w:pPr>
      <w:ins w:id="1560" w:author="Ericsson (Felipe)" w:date="2023-06-12T13:34:00Z">
        <w:r w:rsidRPr="0060534F">
          <w:t xml:space="preserve">P4b: LS to RAN1 to confirm the WA </w:t>
        </w:r>
        <w:r>
          <w:t xml:space="preserve">(in P4a) </w:t>
        </w:r>
        <w:r w:rsidRPr="0060534F">
          <w:t xml:space="preserve">on the latency </w:t>
        </w:r>
        <w:proofErr w:type="gramStart"/>
        <w:r w:rsidRPr="0060534F">
          <w:t>requirement, and</w:t>
        </w:r>
        <w:proofErr w:type="gramEnd"/>
        <w:r w:rsidRPr="0060534F">
          <w:t xml:space="preserve"> ask RAN1 about the typical latency requirement (value or value range) to transfer the identified data content. </w:t>
        </w:r>
      </w:ins>
    </w:p>
    <w:p w14:paraId="4167EDFB" w14:textId="77777777" w:rsidR="00644648" w:rsidRPr="00695825" w:rsidRDefault="00644648" w:rsidP="00644648">
      <w:pPr>
        <w:pStyle w:val="Doc-text2"/>
        <w:rPr>
          <w:ins w:id="1561" w:author="Ericsson (Felipe)" w:date="2023-06-12T13:34:00Z"/>
        </w:rPr>
      </w:pPr>
    </w:p>
    <w:p w14:paraId="4B219245" w14:textId="77777777" w:rsidR="00644648" w:rsidRPr="00834B61" w:rsidRDefault="00644648" w:rsidP="00644648">
      <w:pPr>
        <w:pStyle w:val="Agreement"/>
        <w:rPr>
          <w:ins w:id="1562" w:author="Ericsson (Felipe)" w:date="2023-06-12T13:34:00Z"/>
          <w:highlight w:val="yellow"/>
        </w:rPr>
      </w:pPr>
      <w:ins w:id="1563" w:author="Ericsson (Felipe)" w:date="2023-06-12T13:34:00Z">
        <w:r w:rsidRPr="00834B61">
          <w:rPr>
            <w:highlight w:val="yellow"/>
          </w:rPr>
          <w:t>P6a: RAN2 assumes that the analysis/selection of the data collection frameworks should focus on the RRC_CONNECTED state (for both data generation and reporting).</w:t>
        </w:r>
        <w:r w:rsidRPr="00834B61">
          <w:rPr>
            <w:highlight w:val="yellow"/>
            <w:lang w:val="en-US"/>
          </w:rPr>
          <w:t xml:space="preserve"> Analysis and potential enhancement on the non-connected state can be revisited when needed.</w:t>
        </w:r>
      </w:ins>
    </w:p>
    <w:p w14:paraId="61F543F8" w14:textId="77777777" w:rsidR="00644648" w:rsidRDefault="00644648" w:rsidP="00644648">
      <w:pPr>
        <w:pStyle w:val="Agreement"/>
        <w:rPr>
          <w:ins w:id="1564" w:author="Ericsson (Felipe)" w:date="2023-06-12T13:34:00Z"/>
        </w:rPr>
      </w:pPr>
      <w:ins w:id="1565" w:author="Ericsson (Felipe)" w:date="2023-06-12T13:34:00Z">
        <w:r>
          <w:t>P</w:t>
        </w:r>
        <w:r w:rsidRPr="0060534F">
          <w:t xml:space="preserve">6b: LS to RAN1 to confirm the WA </w:t>
        </w:r>
        <w:r>
          <w:t xml:space="preserve">(in P6a) </w:t>
        </w:r>
        <w:r w:rsidRPr="0060534F">
          <w:t xml:space="preserve">on RRC state of data collection. </w:t>
        </w:r>
      </w:ins>
    </w:p>
    <w:p w14:paraId="4EAB7D77" w14:textId="77777777" w:rsidR="00644648" w:rsidRPr="0060534F" w:rsidRDefault="00644648" w:rsidP="00644648">
      <w:pPr>
        <w:pStyle w:val="Agreement"/>
        <w:rPr>
          <w:ins w:id="1566" w:author="Ericsson (Felipe)" w:date="2023-06-12T13:34:00Z"/>
        </w:rPr>
      </w:pPr>
      <w:ins w:id="1567" w:author="Ericsson (Felipe)" w:date="2023-06-12T13:34:00Z">
        <w:r w:rsidRPr="0060534F">
          <w:t>P5</w:t>
        </w:r>
        <w:r w:rsidRPr="0060534F">
          <w:rPr>
            <w:lang w:val="en-US"/>
          </w:rPr>
          <w:t>a</w:t>
        </w:r>
        <w:r w:rsidRPr="0060534F">
          <w:t>: For the data generation entity and termination entity deployed at different entities, RAN2 assumes:</w:t>
        </w:r>
      </w:ins>
    </w:p>
    <w:p w14:paraId="23F91BAB" w14:textId="77777777" w:rsidR="00644648" w:rsidRPr="00834B61" w:rsidRDefault="00644648" w:rsidP="00644648">
      <w:pPr>
        <w:pStyle w:val="Agreement"/>
        <w:numPr>
          <w:ilvl w:val="0"/>
          <w:numId w:val="0"/>
        </w:numPr>
        <w:ind w:left="1619"/>
        <w:rPr>
          <w:ins w:id="1568" w:author="Ericsson (Felipe)" w:date="2023-06-12T13:34:00Z"/>
          <w:highlight w:val="yellow"/>
          <w:lang w:eastAsia="en-US"/>
        </w:rPr>
      </w:pPr>
      <w:ins w:id="1569" w:author="Ericsson (Felipe)" w:date="2023-06-12T13:34:00Z">
        <w:r w:rsidRPr="00834B61">
          <w:rPr>
            <w:highlight w:val="yellow"/>
            <w:lang w:eastAsia="en-US"/>
          </w:rPr>
          <w:t>For CSI enhancement and beam management use cases:</w:t>
        </w:r>
      </w:ins>
    </w:p>
    <w:p w14:paraId="26A73601" w14:textId="77777777" w:rsidR="00644648" w:rsidRPr="00834B61" w:rsidRDefault="00644648" w:rsidP="00644648">
      <w:pPr>
        <w:pStyle w:val="Agreement"/>
        <w:numPr>
          <w:ilvl w:val="0"/>
          <w:numId w:val="0"/>
        </w:numPr>
        <w:ind w:left="1619"/>
        <w:rPr>
          <w:ins w:id="1570" w:author="Ericsson (Felipe)" w:date="2023-06-12T13:34:00Z"/>
          <w:highlight w:val="yellow"/>
          <w:lang w:eastAsia="en-US"/>
        </w:rPr>
      </w:pPr>
      <w:ins w:id="1571" w:author="Ericsson (Felipe)" w:date="2023-06-12T13:34:00Z">
        <w:r w:rsidRPr="00834B61">
          <w:rPr>
            <w:highlight w:val="yellow"/>
            <w:lang w:eastAsia="en-US"/>
          </w:rPr>
          <w:t>- For model training, training data can be generated by UE/</w:t>
        </w:r>
        <w:proofErr w:type="spellStart"/>
        <w:r w:rsidRPr="00834B61">
          <w:rPr>
            <w:highlight w:val="yellow"/>
            <w:lang w:eastAsia="en-US"/>
          </w:rPr>
          <w:t>gNB</w:t>
        </w:r>
        <w:proofErr w:type="spellEnd"/>
        <w:r w:rsidRPr="00834B61">
          <w:rPr>
            <w:highlight w:val="yellow"/>
            <w:lang w:eastAsia="en-US"/>
          </w:rPr>
          <w:t xml:space="preserve"> and terminated at </w:t>
        </w:r>
        <w:proofErr w:type="spellStart"/>
        <w:r w:rsidRPr="00834B61">
          <w:rPr>
            <w:highlight w:val="yellow"/>
            <w:lang w:eastAsia="en-US"/>
          </w:rPr>
          <w:t>gNB</w:t>
        </w:r>
        <w:proofErr w:type="spellEnd"/>
        <w:r w:rsidRPr="00834B61">
          <w:rPr>
            <w:highlight w:val="yellow"/>
            <w:lang w:eastAsia="en-US"/>
          </w:rPr>
          <w:t>/OAM/OTT server.</w:t>
        </w:r>
      </w:ins>
    </w:p>
    <w:p w14:paraId="77CF97C1" w14:textId="77777777" w:rsidR="00644648" w:rsidRPr="00834B61" w:rsidRDefault="00644648" w:rsidP="00644648">
      <w:pPr>
        <w:pStyle w:val="Agreement"/>
        <w:numPr>
          <w:ilvl w:val="0"/>
          <w:numId w:val="0"/>
        </w:numPr>
        <w:ind w:left="1619"/>
        <w:rPr>
          <w:ins w:id="1572" w:author="Ericsson (Felipe)" w:date="2023-06-12T13:34:00Z"/>
          <w:highlight w:val="yellow"/>
          <w:lang w:eastAsia="en-US"/>
        </w:rPr>
      </w:pPr>
      <w:ins w:id="1573" w:author="Ericsson (Felipe)" w:date="2023-06-12T13:34:00Z">
        <w:r w:rsidRPr="00834B61">
          <w:rPr>
            <w:highlight w:val="yellow"/>
            <w:lang w:eastAsia="en-US"/>
          </w:rPr>
          <w:t xml:space="preserve">- For NW-sided model inference, input data can be generated by UE and terminated at </w:t>
        </w:r>
        <w:proofErr w:type="spellStart"/>
        <w:r w:rsidRPr="00834B61">
          <w:rPr>
            <w:highlight w:val="yellow"/>
            <w:lang w:eastAsia="en-US"/>
          </w:rPr>
          <w:t>gNB</w:t>
        </w:r>
        <w:proofErr w:type="spellEnd"/>
        <w:r w:rsidRPr="00834B61">
          <w:rPr>
            <w:highlight w:val="yellow"/>
            <w:lang w:eastAsia="en-US"/>
          </w:rPr>
          <w:t>.</w:t>
        </w:r>
      </w:ins>
    </w:p>
    <w:p w14:paraId="71FDCDAF" w14:textId="77777777" w:rsidR="00644648" w:rsidRPr="00834B61" w:rsidRDefault="00644648" w:rsidP="00644648">
      <w:pPr>
        <w:pStyle w:val="Agreement"/>
        <w:numPr>
          <w:ilvl w:val="0"/>
          <w:numId w:val="0"/>
        </w:numPr>
        <w:ind w:left="1619"/>
        <w:rPr>
          <w:ins w:id="1574" w:author="Ericsson (Felipe)" w:date="2023-06-12T13:34:00Z"/>
          <w:highlight w:val="yellow"/>
          <w:lang w:eastAsia="en-US"/>
        </w:rPr>
      </w:pPr>
      <w:ins w:id="1575" w:author="Ericsson (Felipe)" w:date="2023-06-12T13:34:00Z">
        <w:r w:rsidRPr="00834B61">
          <w:rPr>
            <w:highlight w:val="yellow"/>
            <w:lang w:eastAsia="en-US"/>
          </w:rPr>
          <w:t xml:space="preserve">- For UE-side model inference, input data/assistance information can be generated by </w:t>
        </w:r>
        <w:proofErr w:type="spellStart"/>
        <w:r w:rsidRPr="00834B61">
          <w:rPr>
            <w:highlight w:val="yellow"/>
            <w:lang w:eastAsia="en-US"/>
          </w:rPr>
          <w:t>gNB</w:t>
        </w:r>
        <w:proofErr w:type="spellEnd"/>
        <w:r w:rsidRPr="00834B61">
          <w:rPr>
            <w:highlight w:val="yellow"/>
            <w:lang w:eastAsia="en-US"/>
          </w:rPr>
          <w:t xml:space="preserve"> and terminated at UE.</w:t>
        </w:r>
      </w:ins>
    </w:p>
    <w:p w14:paraId="30C8951B" w14:textId="77777777" w:rsidR="00644648" w:rsidRPr="00C91FC8" w:rsidRDefault="00644648" w:rsidP="00644648">
      <w:pPr>
        <w:pStyle w:val="Agreement"/>
        <w:numPr>
          <w:ilvl w:val="0"/>
          <w:numId w:val="0"/>
        </w:numPr>
        <w:ind w:left="1619"/>
        <w:rPr>
          <w:ins w:id="1576" w:author="Ericsson (Felipe)" w:date="2023-06-12T13:34:00Z"/>
          <w:lang w:eastAsia="en-US"/>
        </w:rPr>
      </w:pPr>
      <w:ins w:id="1577" w:author="Ericsson (Felipe)" w:date="2023-06-12T13:34:00Z">
        <w:r w:rsidRPr="00834B61">
          <w:rPr>
            <w:highlight w:val="yellow"/>
            <w:lang w:eastAsia="en-US"/>
          </w:rPr>
          <w:t xml:space="preserve">- For model monitoring at NW side, performance metrics can be generated by UE and terminated at </w:t>
        </w:r>
        <w:proofErr w:type="spellStart"/>
        <w:r w:rsidRPr="00834B61">
          <w:rPr>
            <w:highlight w:val="yellow"/>
            <w:lang w:eastAsia="en-US"/>
          </w:rPr>
          <w:t>gNB</w:t>
        </w:r>
        <w:proofErr w:type="spellEnd"/>
        <w:r w:rsidRPr="00834B61">
          <w:rPr>
            <w:highlight w:val="yellow"/>
            <w:lang w:eastAsia="en-US"/>
          </w:rPr>
          <w:t>.</w:t>
        </w:r>
      </w:ins>
    </w:p>
    <w:p w14:paraId="1A0D0141" w14:textId="77777777" w:rsidR="00644648" w:rsidRPr="00834B61" w:rsidRDefault="00644648" w:rsidP="00644648">
      <w:pPr>
        <w:pStyle w:val="Agreement"/>
        <w:numPr>
          <w:ilvl w:val="0"/>
          <w:numId w:val="0"/>
        </w:numPr>
        <w:ind w:left="1619"/>
        <w:rPr>
          <w:ins w:id="1578" w:author="Ericsson (Felipe)" w:date="2023-06-12T13:34:00Z"/>
          <w:highlight w:val="yellow"/>
          <w:lang w:eastAsia="en-US"/>
        </w:rPr>
      </w:pPr>
      <w:ins w:id="1579" w:author="Ericsson (Felipe)" w:date="2023-06-12T13:34:00Z">
        <w:r w:rsidRPr="00834B61">
          <w:rPr>
            <w:highlight w:val="yellow"/>
            <w:lang w:eastAsia="en-US"/>
          </w:rPr>
          <w:t>For positioning enhancement use case:</w:t>
        </w:r>
      </w:ins>
    </w:p>
    <w:p w14:paraId="7FF5E949" w14:textId="77777777" w:rsidR="00644648" w:rsidRPr="00834B61" w:rsidRDefault="00644648" w:rsidP="00644648">
      <w:pPr>
        <w:pStyle w:val="Agreement"/>
        <w:numPr>
          <w:ilvl w:val="0"/>
          <w:numId w:val="0"/>
        </w:numPr>
        <w:ind w:left="1619"/>
        <w:rPr>
          <w:ins w:id="1580" w:author="Ericsson (Felipe)" w:date="2023-06-12T13:34:00Z"/>
          <w:highlight w:val="yellow"/>
          <w:lang w:eastAsia="en-US"/>
        </w:rPr>
      </w:pPr>
      <w:ins w:id="1581" w:author="Ericsson (Felipe)" w:date="2023-06-12T13:34:00Z">
        <w:r w:rsidRPr="00834B61">
          <w:rPr>
            <w:highlight w:val="yellow"/>
            <w:lang w:eastAsia="en-US"/>
          </w:rPr>
          <w:t>- For model training, training data can be generated by UE/</w:t>
        </w:r>
        <w:proofErr w:type="spellStart"/>
        <w:r w:rsidRPr="00834B61">
          <w:rPr>
            <w:highlight w:val="yellow"/>
            <w:lang w:eastAsia="en-US"/>
          </w:rPr>
          <w:t>gNB</w:t>
        </w:r>
        <w:proofErr w:type="spellEnd"/>
        <w:r w:rsidRPr="00834B61">
          <w:rPr>
            <w:highlight w:val="yellow"/>
            <w:lang w:eastAsia="en-US"/>
          </w:rPr>
          <w:t xml:space="preserve"> and terminated at LMF/OTT server.</w:t>
        </w:r>
      </w:ins>
    </w:p>
    <w:p w14:paraId="18038B16" w14:textId="77777777" w:rsidR="00644648" w:rsidRPr="00834B61" w:rsidRDefault="00644648" w:rsidP="00644648">
      <w:pPr>
        <w:pStyle w:val="Agreement"/>
        <w:numPr>
          <w:ilvl w:val="0"/>
          <w:numId w:val="0"/>
        </w:numPr>
        <w:ind w:left="1619"/>
        <w:rPr>
          <w:ins w:id="1582" w:author="Ericsson (Felipe)" w:date="2023-06-12T13:34:00Z"/>
          <w:highlight w:val="yellow"/>
          <w:lang w:eastAsia="en-US"/>
        </w:rPr>
      </w:pPr>
      <w:ins w:id="1583" w:author="Ericsson (Felipe)" w:date="2023-06-12T13:34:00Z">
        <w:r w:rsidRPr="00834B61">
          <w:rPr>
            <w:highlight w:val="yellow"/>
            <w:lang w:eastAsia="en-US"/>
          </w:rPr>
          <w:t>- For NW-sided model inference, input data can be generated by UE/</w:t>
        </w:r>
        <w:proofErr w:type="spellStart"/>
        <w:r w:rsidRPr="00834B61">
          <w:rPr>
            <w:highlight w:val="yellow"/>
            <w:lang w:eastAsia="en-US"/>
          </w:rPr>
          <w:t>gNB</w:t>
        </w:r>
        <w:proofErr w:type="spellEnd"/>
        <w:r w:rsidRPr="00834B61">
          <w:rPr>
            <w:highlight w:val="yellow"/>
            <w:lang w:eastAsia="en-US"/>
          </w:rPr>
          <w:t xml:space="preserve"> and terminated at LMF and/or </w:t>
        </w:r>
        <w:proofErr w:type="spellStart"/>
        <w:r w:rsidRPr="00834B61">
          <w:rPr>
            <w:highlight w:val="yellow"/>
            <w:lang w:eastAsia="en-US"/>
          </w:rPr>
          <w:t>gNB</w:t>
        </w:r>
        <w:proofErr w:type="spellEnd"/>
        <w:r w:rsidRPr="00834B61">
          <w:rPr>
            <w:highlight w:val="yellow"/>
            <w:lang w:eastAsia="en-US"/>
          </w:rPr>
          <w:t>.</w:t>
        </w:r>
      </w:ins>
    </w:p>
    <w:p w14:paraId="5AFB7E51" w14:textId="77777777" w:rsidR="00644648" w:rsidRPr="00834B61" w:rsidRDefault="00644648" w:rsidP="00644648">
      <w:pPr>
        <w:pStyle w:val="Agreement"/>
        <w:numPr>
          <w:ilvl w:val="0"/>
          <w:numId w:val="0"/>
        </w:numPr>
        <w:ind w:left="1619"/>
        <w:rPr>
          <w:ins w:id="1584" w:author="Ericsson (Felipe)" w:date="2023-06-12T13:34:00Z"/>
          <w:highlight w:val="yellow"/>
          <w:lang w:eastAsia="en-US"/>
        </w:rPr>
      </w:pPr>
      <w:ins w:id="1585" w:author="Ericsson (Felipe)" w:date="2023-06-12T13:34:00Z">
        <w:r w:rsidRPr="00834B61">
          <w:rPr>
            <w:highlight w:val="yellow"/>
            <w:lang w:eastAsia="en-US"/>
          </w:rPr>
          <w:t>- For UE-side model inference, input data/assistance information can be generated by LMF/</w:t>
        </w:r>
        <w:proofErr w:type="spellStart"/>
        <w:r w:rsidRPr="00834B61">
          <w:rPr>
            <w:highlight w:val="yellow"/>
            <w:lang w:eastAsia="en-US"/>
          </w:rPr>
          <w:t>gNB</w:t>
        </w:r>
        <w:proofErr w:type="spellEnd"/>
        <w:r w:rsidRPr="00834B61">
          <w:rPr>
            <w:highlight w:val="yellow"/>
            <w:lang w:eastAsia="en-US"/>
          </w:rPr>
          <w:t xml:space="preserve"> and terminated at the UE.</w:t>
        </w:r>
      </w:ins>
    </w:p>
    <w:p w14:paraId="7D29D385" w14:textId="77777777" w:rsidR="00644648" w:rsidRPr="00C91FC8" w:rsidRDefault="00644648" w:rsidP="00644648">
      <w:pPr>
        <w:pStyle w:val="Agreement"/>
        <w:numPr>
          <w:ilvl w:val="0"/>
          <w:numId w:val="0"/>
        </w:numPr>
        <w:ind w:left="1619"/>
        <w:rPr>
          <w:ins w:id="1586" w:author="Ericsson (Felipe)" w:date="2023-06-12T13:34:00Z"/>
          <w:lang w:eastAsia="en-US"/>
        </w:rPr>
      </w:pPr>
      <w:ins w:id="1587" w:author="Ericsson (Felipe)" w:date="2023-06-12T13:34:00Z">
        <w:r w:rsidRPr="00834B61">
          <w:rPr>
            <w:highlight w:val="yellow"/>
            <w:lang w:eastAsia="en-US"/>
          </w:rPr>
          <w:t>- For model monitoring at NW side, performance metrics can be generated by UE/</w:t>
        </w:r>
        <w:proofErr w:type="spellStart"/>
        <w:r w:rsidRPr="00834B61">
          <w:rPr>
            <w:highlight w:val="yellow"/>
            <w:lang w:eastAsia="en-US"/>
          </w:rPr>
          <w:t>gNB</w:t>
        </w:r>
        <w:proofErr w:type="spellEnd"/>
        <w:r w:rsidRPr="00834B61">
          <w:rPr>
            <w:highlight w:val="yellow"/>
            <w:lang w:eastAsia="en-US"/>
          </w:rPr>
          <w:t xml:space="preserve"> and terminated at LMF.</w:t>
        </w:r>
      </w:ins>
    </w:p>
    <w:p w14:paraId="48A49D50" w14:textId="77777777" w:rsidR="00644648" w:rsidRPr="0060534F" w:rsidRDefault="00644648" w:rsidP="00644648">
      <w:pPr>
        <w:pStyle w:val="Agreement"/>
        <w:rPr>
          <w:ins w:id="1588" w:author="Ericsson (Felipe)" w:date="2023-06-12T13:34:00Z"/>
          <w:rFonts w:eastAsia="SimSun"/>
          <w:lang w:val="en-US" w:eastAsia="zh-CN"/>
        </w:rPr>
      </w:pPr>
      <w:ins w:id="1589" w:author="Ericsson (Felipe)" w:date="2023-06-12T13:34:00Z">
        <w:r w:rsidRPr="0060534F">
          <w:lastRenderedPageBreak/>
          <w:t xml:space="preserve">P5b: LS to RAN1 to confirm the WA </w:t>
        </w:r>
        <w:r>
          <w:t xml:space="preserve">(in P5a) </w:t>
        </w:r>
        <w:r w:rsidRPr="0060534F">
          <w:t xml:space="preserve">on the generation entity and termination entity of the identified data content and ask for </w:t>
        </w:r>
        <w:proofErr w:type="spellStart"/>
        <w:r w:rsidRPr="0060534F">
          <w:t>supplemen</w:t>
        </w:r>
        <w:proofErr w:type="spellEnd"/>
        <w:r w:rsidRPr="0060534F">
          <w:rPr>
            <w:lang w:val="en-US"/>
          </w:rPr>
          <w:t>t, if any.</w:t>
        </w:r>
      </w:ins>
    </w:p>
    <w:p w14:paraId="6E33D39C" w14:textId="77777777" w:rsidR="00644648" w:rsidRDefault="00644648" w:rsidP="00644648">
      <w:pPr>
        <w:pStyle w:val="Doc-text2"/>
        <w:rPr>
          <w:ins w:id="1590" w:author="Ericsson (Felipe)" w:date="2023-06-12T13:34:00Z"/>
          <w:lang w:val="en-US"/>
        </w:rPr>
      </w:pPr>
    </w:p>
    <w:p w14:paraId="5127963D" w14:textId="77777777" w:rsidR="00644648" w:rsidRDefault="00644648" w:rsidP="00644648">
      <w:pPr>
        <w:pStyle w:val="Doc-text2"/>
        <w:rPr>
          <w:ins w:id="1591" w:author="Ericsson (Felipe)" w:date="2023-06-12T13:34:00Z"/>
        </w:rPr>
      </w:pPr>
    </w:p>
    <w:p w14:paraId="76BB7C5F" w14:textId="3513E009" w:rsidR="00644648" w:rsidRPr="00EF5A35" w:rsidRDefault="000865C2" w:rsidP="00834B61">
      <w:pPr>
        <w:pStyle w:val="EditorsNote"/>
        <w:rPr>
          <w:ins w:id="1592" w:author="Ericsson (Felipe)" w:date="2023-06-12T13:34:00Z"/>
        </w:rPr>
      </w:pPr>
      <w:ins w:id="1593" w:author="Ericsson (Felipe)" w:date="2023-06-12T13:37:00Z">
        <w:r w:rsidRPr="00756E43">
          <w:rPr>
            <w:lang w:val="en-US"/>
          </w:rPr>
          <w:t xml:space="preserve">Rapporteur’s Note: </w:t>
        </w:r>
        <w:r>
          <w:rPr>
            <w:lang w:val="en-US"/>
          </w:rPr>
          <w:t xml:space="preserve">Regarding </w:t>
        </w:r>
      </w:ins>
      <w:ins w:id="1594" w:author="Ericsson (Felipe)" w:date="2023-06-12T13:38:00Z">
        <w:r>
          <w:rPr>
            <w:lang w:val="en-US"/>
          </w:rPr>
          <w:t>t</w:t>
        </w:r>
      </w:ins>
      <w:ins w:id="1595" w:author="Ericsson (Felipe)" w:date="2023-06-12T13:37:00Z">
        <w:r w:rsidRPr="00756E43">
          <w:rPr>
            <w:lang w:val="en-US"/>
          </w:rPr>
          <w:t>he</w:t>
        </w:r>
        <w:r>
          <w:rPr>
            <w:lang w:val="en-US"/>
          </w:rPr>
          <w:t xml:space="preserve"> </w:t>
        </w:r>
      </w:ins>
      <w:ins w:id="1596" w:author="Ericsson (Felipe)" w:date="2023-06-12T13:34:00Z">
        <w:r w:rsidR="00644648" w:rsidRPr="00834B61">
          <w:rPr>
            <w:lang w:val="en-US"/>
          </w:rPr>
          <w:t>LS out</w:t>
        </w:r>
      </w:ins>
      <w:ins w:id="1597" w:author="Ericsson (Felipe)" w:date="2023-06-12T13:38:00Z">
        <w:r>
          <w:rPr>
            <w:lang w:val="en-US"/>
          </w:rPr>
          <w:t xml:space="preserve"> to RAN1</w:t>
        </w:r>
      </w:ins>
      <w:ins w:id="1598" w:author="Ericsson (Felipe)" w:date="2023-06-12T13:34:00Z">
        <w:r w:rsidR="00644648" w:rsidRPr="00834B61">
          <w:rPr>
            <w:lang w:val="en-US"/>
          </w:rPr>
          <w:t xml:space="preserve"> on Data Collection Requirements and Assumptions</w:t>
        </w:r>
      </w:ins>
      <w:ins w:id="1599" w:author="Ericsson (Felipe)" w:date="2023-06-12T13:38:00Z">
        <w:r>
          <w:rPr>
            <w:lang w:val="en-US"/>
          </w:rPr>
          <w:t>:</w:t>
        </w:r>
      </w:ins>
    </w:p>
    <w:p w14:paraId="6EA0DD6A" w14:textId="482DC0AE" w:rsidR="00644648" w:rsidRPr="005960C4" w:rsidRDefault="00644648" w:rsidP="00834B61">
      <w:pPr>
        <w:pStyle w:val="Agreement"/>
      </w:pPr>
      <w:ins w:id="1600" w:author="Ericsson (Felipe)" w:date="2023-06-12T13:34:00Z">
        <w:r>
          <w:t xml:space="preserve">Approved in </w:t>
        </w:r>
        <w:r>
          <w:fldChar w:fldCharType="begin"/>
        </w:r>
        <w:r>
          <w:instrText xml:space="preserve"> HYPERLINK "http://www.3gpp.org/ftp//tsg_ran/WG2_RL2/TSGR2_122/Docs//R2-2306906.zip" </w:instrText>
        </w:r>
        <w:r>
          <w:fldChar w:fldCharType="separate"/>
        </w:r>
        <w:r w:rsidRPr="00214CB1">
          <w:rPr>
            <w:rStyle w:val="a8"/>
          </w:rPr>
          <w:t>R2-2306906</w:t>
        </w:r>
        <w:r>
          <w:rPr>
            <w:rStyle w:val="a8"/>
          </w:rPr>
          <w:fldChar w:fldCharType="end"/>
        </w:r>
      </w:ins>
    </w:p>
    <w:sectPr w:rsidR="00644648" w:rsidRPr="005960C4">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ZTE-Fei Dong" w:date="2023-08-01T09:24:00Z" w:initials="MSOffice">
    <w:p w14:paraId="39C387ED" w14:textId="546D8782" w:rsidR="0081604C" w:rsidRDefault="0081604C">
      <w:pPr>
        <w:pStyle w:val="ad"/>
      </w:pPr>
      <w:r>
        <w:rPr>
          <w:rStyle w:val="ac"/>
        </w:rPr>
        <w:annotationRef/>
      </w:r>
      <w:r>
        <w:rPr>
          <w:rFonts w:ascii="DengXian" w:eastAsia="DengXian" w:hAnsi="DengXian"/>
          <w:lang w:eastAsia="zh-CN"/>
        </w:rPr>
        <w:t>Model monitoring</w:t>
      </w:r>
    </w:p>
  </w:comment>
  <w:comment w:id="43" w:author="YuanY Zhang (张园园)" w:date="2023-08-07T11:22:00Z" w:initials="YZ(">
    <w:p w14:paraId="1E13F77A" w14:textId="77777777" w:rsidR="006A45C5" w:rsidRDefault="006A45C5">
      <w:pPr>
        <w:pStyle w:val="ad"/>
        <w:rPr>
          <w:rFonts w:eastAsia="DengXian"/>
          <w:lang w:eastAsia="zh-CN"/>
        </w:rPr>
      </w:pPr>
      <w:r>
        <w:rPr>
          <w:rStyle w:val="ac"/>
        </w:rPr>
        <w:annotationRef/>
      </w:r>
      <w:r>
        <w:rPr>
          <w:rFonts w:eastAsia="DengXian" w:hint="eastAsia"/>
          <w:lang w:eastAsia="zh-CN"/>
        </w:rPr>
        <w:t>T</w:t>
      </w:r>
      <w:r>
        <w:rPr>
          <w:rFonts w:eastAsia="DengXian"/>
          <w:lang w:eastAsia="zh-CN"/>
        </w:rPr>
        <w:t xml:space="preserve">he order of the following subclauses needs to be reconsidered. We can introduce the functional framework (4.4) first and then </w:t>
      </w:r>
      <w:proofErr w:type="gramStart"/>
      <w:r>
        <w:rPr>
          <w:rFonts w:eastAsia="DengXian"/>
          <w:lang w:eastAsia="zh-CN"/>
        </w:rPr>
        <w:t>LCM(</w:t>
      </w:r>
      <w:proofErr w:type="gramEnd"/>
      <w:r>
        <w:rPr>
          <w:rFonts w:eastAsia="DengXian"/>
          <w:lang w:eastAsia="zh-CN"/>
        </w:rPr>
        <w:t>4.2).</w:t>
      </w:r>
      <w:r>
        <w:rPr>
          <w:rFonts w:eastAsia="DengXian" w:hint="eastAsia"/>
          <w:lang w:eastAsia="zh-CN"/>
        </w:rPr>
        <w:t xml:space="preserve"> </w:t>
      </w:r>
    </w:p>
    <w:p w14:paraId="47BC6FBF" w14:textId="2DC29D29" w:rsidR="006A45C5" w:rsidRDefault="006A45C5">
      <w:pPr>
        <w:pStyle w:val="ad"/>
        <w:rPr>
          <w:rFonts w:eastAsia="DengXian"/>
          <w:lang w:eastAsia="zh-CN"/>
        </w:rPr>
      </w:pPr>
      <w:r>
        <w:rPr>
          <w:rFonts w:eastAsia="DengXian"/>
          <w:lang w:eastAsia="zh-CN"/>
        </w:rPr>
        <w:t>For example</w:t>
      </w:r>
    </w:p>
    <w:p w14:paraId="550B8DE8" w14:textId="77777777" w:rsidR="006A45C5" w:rsidRDefault="006A45C5">
      <w:pPr>
        <w:pStyle w:val="ad"/>
        <w:rPr>
          <w:rFonts w:eastAsia="DengXian"/>
          <w:lang w:eastAsia="zh-CN"/>
        </w:rPr>
      </w:pPr>
      <w:r>
        <w:rPr>
          <w:rFonts w:eastAsia="DengXian" w:hint="eastAsia"/>
          <w:lang w:eastAsia="zh-CN"/>
        </w:rPr>
        <w:t>4</w:t>
      </w:r>
      <w:r>
        <w:rPr>
          <w:rFonts w:eastAsia="DengXian"/>
          <w:lang w:eastAsia="zh-CN"/>
        </w:rPr>
        <w:t>.1 Description of AI/ML stages</w:t>
      </w:r>
    </w:p>
    <w:p w14:paraId="727B1C15" w14:textId="77777777" w:rsidR="006A45C5" w:rsidRDefault="006A45C5">
      <w:pPr>
        <w:pStyle w:val="ad"/>
        <w:rPr>
          <w:rFonts w:eastAsia="DengXian"/>
          <w:lang w:eastAsia="zh-CN"/>
        </w:rPr>
      </w:pPr>
      <w:r>
        <w:rPr>
          <w:rFonts w:eastAsia="DengXian" w:hint="eastAsia"/>
          <w:lang w:eastAsia="zh-CN"/>
        </w:rPr>
        <w:t>4</w:t>
      </w:r>
      <w:r>
        <w:rPr>
          <w:rFonts w:eastAsia="DengXian"/>
          <w:lang w:eastAsia="zh-CN"/>
        </w:rPr>
        <w:t>.2 Functional framework</w:t>
      </w:r>
    </w:p>
    <w:p w14:paraId="0072232C" w14:textId="77777777" w:rsidR="006A45C5" w:rsidRDefault="006A45C5">
      <w:pPr>
        <w:pStyle w:val="ad"/>
        <w:rPr>
          <w:rFonts w:eastAsia="DengXian"/>
          <w:lang w:eastAsia="zh-CN"/>
        </w:rPr>
      </w:pPr>
      <w:r>
        <w:rPr>
          <w:rFonts w:eastAsia="DengXian" w:hint="eastAsia"/>
          <w:lang w:eastAsia="zh-CN"/>
        </w:rPr>
        <w:t>4</w:t>
      </w:r>
      <w:r>
        <w:rPr>
          <w:rFonts w:eastAsia="DengXian"/>
          <w:lang w:eastAsia="zh-CN"/>
        </w:rPr>
        <w:t>.3 Collaboration levels</w:t>
      </w:r>
    </w:p>
    <w:p w14:paraId="28141728" w14:textId="1D711C1A" w:rsidR="006A45C5" w:rsidRPr="006A45C5" w:rsidRDefault="006A45C5">
      <w:pPr>
        <w:pStyle w:val="ad"/>
        <w:rPr>
          <w:rFonts w:eastAsia="DengXian" w:hint="eastAsia"/>
          <w:lang w:eastAsia="zh-CN"/>
        </w:rPr>
      </w:pPr>
      <w:r>
        <w:rPr>
          <w:rFonts w:eastAsia="DengXian" w:hint="eastAsia"/>
          <w:lang w:eastAsia="zh-CN"/>
        </w:rPr>
        <w:t>4</w:t>
      </w:r>
      <w:r>
        <w:rPr>
          <w:rFonts w:eastAsia="DengXian"/>
          <w:lang w:eastAsia="zh-CN"/>
        </w:rPr>
        <w:t>.4. AI/ML Life Cycle management</w:t>
      </w:r>
    </w:p>
  </w:comment>
  <w:comment w:id="49" w:author="YuanY Zhang (张园园)" w:date="2023-08-07T11:25:00Z" w:initials="YZ(">
    <w:p w14:paraId="444BDEF6" w14:textId="7E752D18" w:rsidR="006A45C5" w:rsidRDefault="006A45C5">
      <w:pPr>
        <w:pStyle w:val="ad"/>
      </w:pPr>
      <w:r>
        <w:rPr>
          <w:rStyle w:val="ac"/>
        </w:rPr>
        <w:annotationRef/>
      </w:r>
      <w:r>
        <w:t>The title would be ‘Life Cycle Management’ to consider both model-ID based and functionality-based LCM.</w:t>
      </w:r>
    </w:p>
  </w:comment>
  <w:comment w:id="51" w:author="Apple - Peng Cheng" w:date="2023-07-30T11:36:00Z" w:initials="PC">
    <w:p w14:paraId="35B03A92" w14:textId="77777777" w:rsidR="0081604C" w:rsidRDefault="0081604C" w:rsidP="008717DF">
      <w:r>
        <w:rPr>
          <w:rStyle w:val="ac"/>
        </w:rPr>
        <w:annotationRef/>
      </w:r>
      <w:r>
        <w:t xml:space="preserve">It is not clear why we need this EN. Some paragraph about </w:t>
      </w:r>
      <w:proofErr w:type="spellStart"/>
      <w:r>
        <w:t>functinality</w:t>
      </w:r>
      <w:proofErr w:type="spellEnd"/>
      <w:r>
        <w:t xml:space="preserve"> based LCM were already captured in this section. Then, we only need to capture required change based on new RAN2 agreements, which is usual business in TR drafting.  </w:t>
      </w:r>
    </w:p>
  </w:comment>
  <w:comment w:id="52" w:author="YuanY Zhang (张园园)" w:date="2023-08-07T11:26:00Z" w:initials="YZ(">
    <w:p w14:paraId="71F501B2" w14:textId="6DDA5C18" w:rsidR="006A45C5" w:rsidRDefault="006A45C5">
      <w:pPr>
        <w:pStyle w:val="ad"/>
      </w:pPr>
      <w:r>
        <w:rPr>
          <w:rStyle w:val="ac"/>
        </w:rPr>
        <w:annotationRef/>
      </w:r>
      <w:r>
        <w:rPr>
          <w:rFonts w:eastAsia="DengXian"/>
          <w:lang w:eastAsia="zh-CN"/>
        </w:rPr>
        <w:t>T</w:t>
      </w:r>
      <w:r>
        <w:rPr>
          <w:rFonts w:eastAsia="DengXian"/>
          <w:lang w:eastAsia="zh-CN"/>
        </w:rPr>
        <w:t xml:space="preserve">he EN </w:t>
      </w:r>
      <w:r>
        <w:rPr>
          <w:rFonts w:eastAsia="DengXian"/>
          <w:lang w:eastAsia="zh-CN"/>
        </w:rPr>
        <w:t>can be</w:t>
      </w:r>
      <w:r>
        <w:rPr>
          <w:rFonts w:eastAsia="DengXian"/>
          <w:lang w:eastAsia="zh-CN"/>
        </w:rPr>
        <w:t xml:space="preserve"> utilized to keep track of FFS issues and serve as a reminder of possible changes as the study progress. Having those ENs are acceptable given that the current version is preliminary and those ENs will be cleaned eventually.</w:t>
      </w:r>
    </w:p>
  </w:comment>
  <w:comment w:id="62" w:author="Xiaomi（Xing Yang)" w:date="2023-06-27T14:37:00Z" w:initials="YX">
    <w:p w14:paraId="472949C6" w14:textId="16447BD9" w:rsidR="0081604C" w:rsidRPr="00370AAF" w:rsidRDefault="0081604C">
      <w:pPr>
        <w:pStyle w:val="ad"/>
        <w:rPr>
          <w:rFonts w:eastAsia="DengXian"/>
          <w:lang w:eastAsia="zh-CN"/>
        </w:rPr>
      </w:pPr>
      <w:r>
        <w:rPr>
          <w:rStyle w:val="ac"/>
        </w:rPr>
        <w:annotationRef/>
      </w:r>
      <w:r>
        <w:rPr>
          <w:rFonts w:eastAsia="DengXian" w:hint="eastAsia"/>
          <w:lang w:eastAsia="zh-CN"/>
        </w:rPr>
        <w:t>M</w:t>
      </w:r>
      <w:r>
        <w:rPr>
          <w:rFonts w:eastAsia="DengXian"/>
          <w:lang w:eastAsia="zh-CN"/>
        </w:rPr>
        <w:t>AC-CE is also mentioned in above paragraph. Maybe it’s safer to also mention MAC.</w:t>
      </w:r>
    </w:p>
  </w:comment>
  <w:comment w:id="63" w:author="Rajeev-QC" w:date="2023-07-26T11:56:00Z" w:initials="RK">
    <w:p w14:paraId="768F248C" w14:textId="77777777" w:rsidR="0081604C" w:rsidRDefault="0081604C" w:rsidP="008717DF">
      <w:pPr>
        <w:pStyle w:val="ad"/>
      </w:pPr>
      <w:r>
        <w:rPr>
          <w:rStyle w:val="ac"/>
        </w:rPr>
        <w:annotationRef/>
      </w:r>
      <w:r>
        <w:t xml:space="preserve">I would suggest </w:t>
      </w:r>
      <w:proofErr w:type="gramStart"/>
      <w:r>
        <w:t>to remove</w:t>
      </w:r>
      <w:proofErr w:type="gramEnd"/>
      <w:r>
        <w:t xml:space="preserve"> RRC and keep it generic.</w:t>
      </w:r>
    </w:p>
  </w:comment>
  <w:comment w:id="64" w:author="Apple - Peng Cheng" w:date="2023-07-30T11:36:00Z" w:initials="PC">
    <w:p w14:paraId="1E1A3450" w14:textId="77777777" w:rsidR="0081604C" w:rsidRDefault="0081604C" w:rsidP="008717DF">
      <w:r>
        <w:rPr>
          <w:rStyle w:val="ac"/>
        </w:rPr>
        <w:annotationRef/>
      </w:r>
      <w:r>
        <w:t>We share similar view as Xiaomi. Suggest below change:</w:t>
      </w:r>
    </w:p>
    <w:p w14:paraId="6E55AF36" w14:textId="77777777" w:rsidR="0081604C" w:rsidRDefault="0081604C" w:rsidP="008717DF">
      <w:pPr>
        <w:ind w:leftChars="90" w:left="180"/>
      </w:pPr>
    </w:p>
    <w:p w14:paraId="682F95C3" w14:textId="77777777" w:rsidR="0081604C" w:rsidRDefault="0081604C" w:rsidP="008717DF">
      <w:pPr>
        <w:ind w:leftChars="90" w:left="180"/>
      </w:pPr>
      <w:proofErr w:type="gramStart"/>
      <w:r>
        <w:t>“</w:t>
      </w:r>
      <w:r>
        <w:rPr>
          <w:color w:val="FF0000"/>
        </w:rPr>
        <w:t> </w:t>
      </w:r>
      <w:r>
        <w:rPr>
          <w:i/>
          <w:iCs/>
        </w:rPr>
        <w:t>Editor’s</w:t>
      </w:r>
      <w:proofErr w:type="gramEnd"/>
      <w:r>
        <w:rPr>
          <w:i/>
          <w:iCs/>
        </w:rPr>
        <w:t xml:space="preserve"> note: RAN2 should address and study spec impacts on procedure and </w:t>
      </w:r>
      <w:proofErr w:type="spellStart"/>
      <w:r>
        <w:rPr>
          <w:i/>
          <w:iCs/>
        </w:rPr>
        <w:t>signaling</w:t>
      </w:r>
      <w:proofErr w:type="spellEnd"/>
      <w:r>
        <w:rPr>
          <w:i/>
          <w:iCs/>
        </w:rPr>
        <w:t>, including UE capability reporting and other related signalling (e.g. RRC and/or MAC-CE for LCM purpose).</w:t>
      </w:r>
    </w:p>
    <w:p w14:paraId="0B160395" w14:textId="77777777" w:rsidR="0081604C" w:rsidRDefault="0081604C" w:rsidP="008717DF">
      <w:pPr>
        <w:ind w:leftChars="90" w:left="180"/>
      </w:pPr>
    </w:p>
  </w:comment>
  <w:comment w:id="65" w:author="ZTE-Fei Dong" w:date="2023-08-01T09:42:00Z" w:initials="MSOffice">
    <w:p w14:paraId="10518688" w14:textId="2C24F61A" w:rsidR="0081604C" w:rsidRPr="00032219" w:rsidRDefault="0081604C">
      <w:pPr>
        <w:pStyle w:val="ad"/>
        <w:rPr>
          <w:rFonts w:eastAsia="DengXian"/>
          <w:lang w:eastAsia="zh-CN"/>
        </w:rPr>
      </w:pPr>
      <w:r>
        <w:rPr>
          <w:rStyle w:val="ac"/>
        </w:rPr>
        <w:annotationRef/>
      </w:r>
      <w:r>
        <w:rPr>
          <w:rFonts w:eastAsia="DengXian" w:hint="eastAsia"/>
          <w:lang w:eastAsia="zh-CN"/>
        </w:rPr>
        <w:t>Q</w:t>
      </w:r>
      <w:r>
        <w:rPr>
          <w:rFonts w:eastAsia="DengXian"/>
          <w:lang w:eastAsia="zh-CN"/>
        </w:rPr>
        <w:t>C’s suggestion is fine to us, we can remove something to keep a generic description.</w:t>
      </w:r>
    </w:p>
  </w:comment>
  <w:comment w:id="66" w:author="YuanY Zhang (张园园)" w:date="2023-08-07T11:29:00Z" w:initials="YZ(">
    <w:p w14:paraId="061354FC" w14:textId="528CC499" w:rsidR="006A45C5" w:rsidRDefault="006A45C5">
      <w:pPr>
        <w:pStyle w:val="ad"/>
      </w:pPr>
      <w:r>
        <w:rPr>
          <w:rStyle w:val="ac"/>
        </w:rPr>
        <w:annotationRef/>
      </w:r>
      <w:r>
        <w:t>Agree with QC</w:t>
      </w:r>
    </w:p>
  </w:comment>
  <w:comment w:id="87" w:author="Xiaomi（Xing Yang)" w:date="2023-06-27T09:29:00Z" w:initials="YX">
    <w:p w14:paraId="08DEBB4C" w14:textId="55C27A7B" w:rsidR="0081604C" w:rsidRPr="009A764E" w:rsidRDefault="0081604C">
      <w:pPr>
        <w:pStyle w:val="ad"/>
        <w:rPr>
          <w:rFonts w:eastAsia="DengXian"/>
          <w:lang w:eastAsia="zh-CN"/>
        </w:rPr>
      </w:pPr>
      <w:r>
        <w:rPr>
          <w:rStyle w:val="ac"/>
        </w:rPr>
        <w:annotationRef/>
      </w:r>
      <w:r>
        <w:rPr>
          <w:rFonts w:eastAsia="DengXian" w:hint="eastAsia"/>
          <w:lang w:eastAsia="zh-CN"/>
        </w:rPr>
        <w:t>W</w:t>
      </w:r>
      <w:r>
        <w:rPr>
          <w:rFonts w:eastAsia="DengXian"/>
          <w:lang w:eastAsia="zh-CN"/>
        </w:rPr>
        <w:t>e understand the model should be identified at both UE and NW to reach common understanding. One use case is NW may configure multiple models and choose to activate/switch one model by model ID. UE should be able to identify one model corresponding by indicated model ID. Therefore, we suggest to also add UE.</w:t>
      </w:r>
    </w:p>
  </w:comment>
  <w:comment w:id="88" w:author="Apple - Peng Cheng" w:date="2023-07-30T11:38:00Z" w:initials="PC">
    <w:p w14:paraId="0662B9AB" w14:textId="77777777" w:rsidR="0081604C" w:rsidRDefault="0081604C" w:rsidP="008717DF">
      <w:r>
        <w:rPr>
          <w:rStyle w:val="ac"/>
        </w:rPr>
        <w:annotationRef/>
      </w:r>
      <w:r>
        <w:t xml:space="preserve">Agree with Xiaomi. However, we know it is wording of RAN1 agreement. So, we suggest </w:t>
      </w:r>
      <w:proofErr w:type="gramStart"/>
      <w:r>
        <w:t>to add</w:t>
      </w:r>
      <w:proofErr w:type="gramEnd"/>
      <w:r>
        <w:t xml:space="preserve"> one new sentence at the end of this paragraph. See </w:t>
      </w:r>
      <w:proofErr w:type="gramStart"/>
      <w:r>
        <w:t>our another</w:t>
      </w:r>
      <w:proofErr w:type="gramEnd"/>
      <w:r>
        <w:t xml:space="preserve"> comments.</w:t>
      </w:r>
    </w:p>
  </w:comment>
  <w:comment w:id="84" w:author="Ericsson (Felipe)" w:date="2023-06-15T13:18:00Z" w:initials="FAS">
    <w:p w14:paraId="793568E4" w14:textId="6004D309" w:rsidR="0081604C" w:rsidRDefault="0081604C">
      <w:pPr>
        <w:pStyle w:val="ad"/>
      </w:pPr>
      <w:r>
        <w:rPr>
          <w:rStyle w:val="ac"/>
        </w:rPr>
        <w:annotationRef/>
      </w:r>
      <w:r>
        <w:t>This captures the following RAN2 agreements:</w:t>
      </w:r>
      <w:r>
        <w:br/>
      </w:r>
      <w:r>
        <w:br/>
      </w:r>
      <w:r w:rsidRPr="008A04EB">
        <w:tab/>
        <w:t>R2 assumes that model ID can be used to identify a model (or models) during model selection/activation/deactivation/switching (can later align with R1 if needed).</w:t>
      </w:r>
    </w:p>
    <w:p w14:paraId="7AF5D9D3" w14:textId="77777777" w:rsidR="0081604C" w:rsidRDefault="0081604C">
      <w:pPr>
        <w:pStyle w:val="ad"/>
        <w:ind w:leftChars="90" w:left="180"/>
      </w:pPr>
    </w:p>
    <w:p w14:paraId="4779C956" w14:textId="2EEF6055" w:rsidR="0081604C" w:rsidRDefault="0081604C" w:rsidP="00854451">
      <w:pPr>
        <w:pStyle w:val="ad"/>
        <w:ind w:leftChars="90" w:left="180"/>
      </w:pPr>
      <w:r>
        <w:tab/>
        <w:t>Model ID can be used to identify model or models for the following LCM purposes:</w:t>
      </w:r>
    </w:p>
    <w:p w14:paraId="262DBB7D" w14:textId="77777777" w:rsidR="0081604C" w:rsidRDefault="0081604C" w:rsidP="00854451">
      <w:pPr>
        <w:pStyle w:val="ad"/>
        <w:ind w:leftChars="90" w:left="180"/>
      </w:pPr>
      <w:r>
        <w:t xml:space="preserve">model selection/activation/deactivation/switching (or </w:t>
      </w:r>
      <w:proofErr w:type="gramStart"/>
      <w:r>
        <w:t>identification, if</w:t>
      </w:r>
      <w:proofErr w:type="gramEnd"/>
      <w:r>
        <w:t xml:space="preserve"> that will be supported as a separate step).</w:t>
      </w:r>
    </w:p>
    <w:p w14:paraId="1B6EBA43" w14:textId="437E7CAE" w:rsidR="0081604C" w:rsidRDefault="0081604C" w:rsidP="00854451">
      <w:pPr>
        <w:pStyle w:val="ad"/>
        <w:ind w:leftChars="90" w:left="180"/>
      </w:pPr>
      <w:r>
        <w:t>(</w:t>
      </w:r>
      <w:proofErr w:type="gramStart"/>
      <w:r>
        <w:t>e.g.</w:t>
      </w:r>
      <w:proofErr w:type="gramEnd"/>
      <w:r>
        <w:t xml:space="preserve"> for so called “model ID based LCM”)</w:t>
      </w:r>
    </w:p>
  </w:comment>
  <w:comment w:id="85" w:author="Rajeev-QC" w:date="2023-07-26T14:35:00Z" w:initials="RK">
    <w:p w14:paraId="65ACEABE" w14:textId="77777777" w:rsidR="0081604C" w:rsidRDefault="0081604C" w:rsidP="008717DF">
      <w:pPr>
        <w:pStyle w:val="ad"/>
      </w:pPr>
      <w:r>
        <w:rPr>
          <w:rStyle w:val="ac"/>
        </w:rPr>
        <w:annotationRef/>
      </w:r>
      <w:r>
        <w:t xml:space="preserve">We need to discuss applicability of functionality for </w:t>
      </w:r>
      <w:proofErr w:type="gramStart"/>
      <w:r>
        <w:t>functionality based</w:t>
      </w:r>
      <w:proofErr w:type="gramEnd"/>
      <w:r>
        <w:t xml:space="preserve"> LCM and applicability of models for model ID based LCM.</w:t>
      </w:r>
    </w:p>
  </w:comment>
  <w:comment w:id="86" w:author="Huawei - Jun" w:date="2023-08-02T16:10:00Z" w:initials="hw">
    <w:p w14:paraId="5E963F42" w14:textId="7A10AF24" w:rsidR="0081604C" w:rsidRDefault="0081604C">
      <w:pPr>
        <w:pStyle w:val="ad"/>
      </w:pPr>
      <w:r>
        <w:rPr>
          <w:rStyle w:val="ac"/>
        </w:rPr>
        <w:annotationRef/>
      </w:r>
      <w:r>
        <w:rPr>
          <w:rFonts w:ascii="DengXian" w:eastAsia="DengXian" w:hAnsi="DengXian" w:hint="eastAsia"/>
          <w:lang w:eastAsia="zh-CN"/>
        </w:rPr>
        <w:t>We</w:t>
      </w:r>
      <w:r>
        <w:t xml:space="preserve"> suggest </w:t>
      </w:r>
      <w:proofErr w:type="gramStart"/>
      <w:r>
        <w:t>to add</w:t>
      </w:r>
      <w:proofErr w:type="gramEnd"/>
      <w:r>
        <w:t xml:space="preserve"> “RAN2 assumes” before “models are identified ……”.</w:t>
      </w:r>
    </w:p>
  </w:comment>
  <w:comment w:id="92" w:author="YuanY Zhang (张园园)" w:date="2023-08-07T11:30:00Z" w:initials="YZ(">
    <w:p w14:paraId="656AA733" w14:textId="7C690C25" w:rsidR="006A45C5" w:rsidRPr="00544C5E" w:rsidRDefault="006A45C5" w:rsidP="006A45C5">
      <w:pPr>
        <w:pStyle w:val="ad"/>
        <w:rPr>
          <w:rFonts w:eastAsia="DengXian" w:hint="eastAsia"/>
          <w:lang w:eastAsia="zh-CN"/>
        </w:rPr>
      </w:pPr>
      <w:r>
        <w:rPr>
          <w:rStyle w:val="ac"/>
        </w:rPr>
        <w:annotationRef/>
      </w:r>
      <w:r>
        <w:rPr>
          <w:rStyle w:val="ac"/>
        </w:rPr>
        <w:annotationRef/>
      </w:r>
      <w:r>
        <w:rPr>
          <w:rStyle w:val="ac"/>
        </w:rPr>
        <w:t xml:space="preserve">The usage of model ID is still being discussed </w:t>
      </w:r>
      <w:r>
        <w:rPr>
          <w:rStyle w:val="ac"/>
        </w:rPr>
        <w:t xml:space="preserve">and not concluded </w:t>
      </w:r>
      <w:r>
        <w:rPr>
          <w:rStyle w:val="ac"/>
        </w:rPr>
        <w:t xml:space="preserve">in RAN2. We can add one Editor note: RAN2 should delineate the specific instances where a model ID is essential and provide justifications for its </w:t>
      </w:r>
      <w:proofErr w:type="spellStart"/>
      <w:proofErr w:type="gramStart"/>
      <w:r>
        <w:rPr>
          <w:rStyle w:val="ac"/>
        </w:rPr>
        <w:t>utilization.</w:t>
      </w:r>
      <w:r>
        <w:rPr>
          <w:rStyle w:val="ac"/>
        </w:rPr>
        <w:t>The</w:t>
      </w:r>
      <w:proofErr w:type="spellEnd"/>
      <w:proofErr w:type="gramEnd"/>
      <w:r>
        <w:rPr>
          <w:rStyle w:val="ac"/>
        </w:rPr>
        <w:t xml:space="preserve"> reasoning is as important as the conclusion/agreement in the TP. </w:t>
      </w:r>
    </w:p>
    <w:p w14:paraId="7089C033" w14:textId="479D3248" w:rsidR="006A45C5" w:rsidRPr="006A45C5" w:rsidRDefault="006A45C5">
      <w:pPr>
        <w:pStyle w:val="ad"/>
      </w:pPr>
    </w:p>
  </w:comment>
  <w:comment w:id="90" w:author="Apple - Peng Cheng" w:date="2023-07-30T11:52:00Z" w:initials="PC">
    <w:p w14:paraId="01999B1A" w14:textId="77777777" w:rsidR="0081604C" w:rsidRDefault="0081604C" w:rsidP="004B443D">
      <w:r>
        <w:rPr>
          <w:rStyle w:val="ac"/>
        </w:rPr>
        <w:annotationRef/>
      </w:r>
      <w:r>
        <w:rPr>
          <w:color w:val="000000"/>
        </w:rPr>
        <w:t>We think below agreements made in RAN2 (model ID used for model identification and model transfer/</w:t>
      </w:r>
      <w:proofErr w:type="spellStart"/>
      <w:r>
        <w:rPr>
          <w:color w:val="000000"/>
        </w:rPr>
        <w:t>delievery</w:t>
      </w:r>
      <w:proofErr w:type="spellEnd"/>
      <w:r>
        <w:rPr>
          <w:color w:val="000000"/>
        </w:rPr>
        <w:t>) were missed:</w:t>
      </w:r>
    </w:p>
    <w:p w14:paraId="7CDFF70E" w14:textId="77777777" w:rsidR="0081604C" w:rsidRDefault="0081604C" w:rsidP="004B443D">
      <w:pPr>
        <w:ind w:leftChars="90" w:left="180"/>
      </w:pPr>
    </w:p>
    <w:p w14:paraId="3715C049" w14:textId="77777777" w:rsidR="0081604C" w:rsidRDefault="0081604C" w:rsidP="004B443D">
      <w:pPr>
        <w:ind w:leftChars="90" w:left="180"/>
      </w:pPr>
      <w:r>
        <w:rPr>
          <w:color w:val="000000"/>
        </w:rPr>
        <w:t>“</w:t>
      </w:r>
      <w:r>
        <w:t xml:space="preserve">Model ID can be used to identify model or models (i.e. model </w:t>
      </w:r>
      <w:proofErr w:type="gramStart"/>
      <w:r>
        <w:t>identification)“</w:t>
      </w:r>
      <w:proofErr w:type="gramEnd"/>
    </w:p>
    <w:p w14:paraId="587E7A9F" w14:textId="77777777" w:rsidR="0081604C" w:rsidRDefault="0081604C" w:rsidP="004B443D">
      <w:pPr>
        <w:ind w:leftChars="90" w:left="180"/>
      </w:pPr>
      <w:r>
        <w:t>“</w:t>
      </w:r>
      <w:r>
        <w:rPr>
          <w:color w:val="000000"/>
        </w:rPr>
        <w:t>If model transfer/delivery is supported, model ID can be used for model transfer/delivery LCM purpose “</w:t>
      </w:r>
    </w:p>
    <w:p w14:paraId="07331842" w14:textId="77777777" w:rsidR="0081604C" w:rsidRDefault="0081604C" w:rsidP="004B443D">
      <w:pPr>
        <w:ind w:leftChars="90" w:left="180"/>
      </w:pPr>
    </w:p>
    <w:p w14:paraId="4E363E12" w14:textId="77777777" w:rsidR="0081604C" w:rsidRDefault="0081604C" w:rsidP="004B443D">
      <w:pPr>
        <w:ind w:leftChars="90" w:left="180"/>
      </w:pPr>
      <w:r>
        <w:rPr>
          <w:color w:val="000000"/>
        </w:rPr>
        <w:t xml:space="preserve">Thus, we suggest </w:t>
      </w:r>
      <w:proofErr w:type="gramStart"/>
      <w:r>
        <w:rPr>
          <w:color w:val="000000"/>
        </w:rPr>
        <w:t>to add</w:t>
      </w:r>
      <w:proofErr w:type="gramEnd"/>
      <w:r>
        <w:rPr>
          <w:color w:val="000000"/>
        </w:rPr>
        <w:t xml:space="preserve"> this sentence. Note that 1st part can address Xiaomi’s concern.</w:t>
      </w:r>
    </w:p>
  </w:comment>
  <w:comment w:id="91" w:author="ZTE-Fei Dong" w:date="2023-08-01T10:05:00Z" w:initials="MSOffice">
    <w:p w14:paraId="44FA7F5B" w14:textId="6D9A9662" w:rsidR="0081604C" w:rsidRDefault="0081604C">
      <w:pPr>
        <w:pStyle w:val="ad"/>
        <w:rPr>
          <w:rFonts w:eastAsia="DengXian"/>
          <w:lang w:eastAsia="zh-CN"/>
        </w:rPr>
      </w:pPr>
      <w:r>
        <w:rPr>
          <w:rStyle w:val="ac"/>
        </w:rPr>
        <w:annotationRef/>
      </w:r>
      <w:r>
        <w:rPr>
          <w:rFonts w:eastAsia="DengXian" w:hint="eastAsia"/>
          <w:lang w:eastAsia="zh-CN"/>
        </w:rPr>
        <w:t>A</w:t>
      </w:r>
      <w:r>
        <w:rPr>
          <w:rFonts w:eastAsia="DengXian"/>
          <w:lang w:eastAsia="zh-CN"/>
        </w:rPr>
        <w:t>greed with Apple, maybe we can refine the wording since the paragraph seems a little bit wordy. For example:</w:t>
      </w:r>
    </w:p>
    <w:p w14:paraId="2E8813F1" w14:textId="34BF656C" w:rsidR="0081604C" w:rsidRPr="00BC046C" w:rsidRDefault="0081604C">
      <w:pPr>
        <w:pStyle w:val="ad"/>
        <w:rPr>
          <w:rFonts w:eastAsia="DengXian"/>
          <w:lang w:eastAsia="zh-CN"/>
        </w:rPr>
      </w:pPr>
      <w:r>
        <w:rPr>
          <w:rFonts w:eastAsia="DengXian" w:hint="eastAsia"/>
          <w:lang w:eastAsia="zh-CN"/>
        </w:rPr>
        <w:t>I</w:t>
      </w:r>
      <w:r>
        <w:rPr>
          <w:rFonts w:eastAsia="DengXian"/>
          <w:lang w:eastAsia="zh-CN"/>
        </w:rPr>
        <w:t xml:space="preserve">n </w:t>
      </w:r>
      <w:r>
        <w:rPr>
          <w:rFonts w:eastAsia="DengXian"/>
          <w:i/>
          <w:lang w:eastAsia="zh-CN"/>
        </w:rPr>
        <w:t>model-ID-based</w:t>
      </w:r>
      <w:r>
        <w:rPr>
          <w:rFonts w:eastAsia="DengXian"/>
          <w:lang w:eastAsia="zh-CN"/>
        </w:rPr>
        <w:t xml:space="preserve"> LCM, models are identified at both UE and NW </w:t>
      </w:r>
      <w:proofErr w:type="gramStart"/>
      <w:r>
        <w:rPr>
          <w:rFonts w:eastAsia="DengXian"/>
          <w:lang w:eastAsia="zh-CN"/>
        </w:rPr>
        <w:t>side,  the</w:t>
      </w:r>
      <w:proofErr w:type="gramEnd"/>
      <w:r>
        <w:rPr>
          <w:rFonts w:eastAsia="DengXian"/>
          <w:lang w:eastAsia="zh-CN"/>
        </w:rPr>
        <w:t xml:space="preserve"> NW/UE may activate/deactivate/select/switch, and transfer</w:t>
      </w:r>
      <w:r>
        <w:rPr>
          <w:rFonts w:eastAsia="DengXian" w:hint="eastAsia"/>
          <w:lang w:eastAsia="zh-CN"/>
        </w:rPr>
        <w:t>/</w:t>
      </w:r>
      <w:r>
        <w:rPr>
          <w:rFonts w:eastAsia="DengXian"/>
          <w:lang w:eastAsia="zh-CN"/>
        </w:rPr>
        <w:t>deliver (if supported) individual AI/ML models via model ID.</w:t>
      </w:r>
    </w:p>
  </w:comment>
  <w:comment w:id="102" w:author="Huawei - Jun" w:date="2023-08-02T16:12:00Z" w:initials="hw">
    <w:p w14:paraId="23280D22" w14:textId="6C4AA604" w:rsidR="0081604C" w:rsidRPr="00A06753" w:rsidRDefault="0081604C">
      <w:pPr>
        <w:pStyle w:val="ad"/>
        <w:rPr>
          <w:rFonts w:eastAsia="DengXian"/>
          <w:lang w:eastAsia="zh-CN"/>
        </w:rPr>
      </w:pPr>
      <w:r>
        <w:rPr>
          <w:rStyle w:val="ac"/>
        </w:rPr>
        <w:annotationRef/>
      </w:r>
      <w:r>
        <w:rPr>
          <w:rFonts w:eastAsia="DengXian" w:hint="eastAsia"/>
          <w:lang w:eastAsia="zh-CN"/>
        </w:rPr>
        <w:t>W</w:t>
      </w:r>
      <w:r>
        <w:rPr>
          <w:rFonts w:eastAsia="DengXian"/>
          <w:lang w:eastAsia="zh-CN"/>
        </w:rPr>
        <w:t xml:space="preserve">e suggest </w:t>
      </w:r>
      <w:proofErr w:type="gramStart"/>
      <w:r>
        <w:rPr>
          <w:rFonts w:eastAsia="DengXian"/>
          <w:lang w:eastAsia="zh-CN"/>
        </w:rPr>
        <w:t>to remove</w:t>
      </w:r>
      <w:proofErr w:type="gramEnd"/>
      <w:r>
        <w:rPr>
          <w:rFonts w:eastAsia="DengXian"/>
          <w:lang w:eastAsia="zh-CN"/>
        </w:rPr>
        <w:t xml:space="preserve"> this note, as RAN1 has not concluded on it (RAN1 is still discussing the necessity).</w:t>
      </w:r>
    </w:p>
  </w:comment>
  <w:comment w:id="103" w:author="YuanY Zhang (张园园)" w:date="2023-08-07T11:34:00Z" w:initials="YZ(">
    <w:p w14:paraId="7883C955" w14:textId="77777777" w:rsidR="00CD2D38" w:rsidRDefault="00CD2D38">
      <w:pPr>
        <w:pStyle w:val="ad"/>
      </w:pPr>
      <w:r>
        <w:rPr>
          <w:rStyle w:val="ac"/>
        </w:rPr>
        <w:annotationRef/>
      </w:r>
      <w:r>
        <w:t>Same as reporting updates on applicable functionality(es) in the previous EN, the necessity is still under evaluation. Maybe we can revise the EN as follows:</w:t>
      </w:r>
    </w:p>
    <w:p w14:paraId="1E9A135D" w14:textId="7653BD6D" w:rsidR="00CD2D38" w:rsidRPr="00CD2D38" w:rsidRDefault="00CD2D38">
      <w:pPr>
        <w:pStyle w:val="ad"/>
        <w:rPr>
          <w:color w:val="00B0F0"/>
        </w:rPr>
      </w:pPr>
      <w:r w:rsidRPr="00FA5535">
        <w:rPr>
          <w:i/>
          <w:iCs/>
        </w:rPr>
        <w:t>RAN2 to discuss</w:t>
      </w:r>
      <w:r>
        <w:rPr>
          <w:i/>
          <w:iCs/>
        </w:rPr>
        <w:t xml:space="preserve"> in this section</w:t>
      </w:r>
      <w:r w:rsidRPr="00FA5535">
        <w:rPr>
          <w:i/>
          <w:iCs/>
        </w:rPr>
        <w:t xml:space="preserve"> technical inputs related to</w:t>
      </w:r>
      <w:r>
        <w:rPr>
          <w:i/>
          <w:iCs/>
        </w:rPr>
        <w:t xml:space="preserve"> reporting updates to the applicability of models</w:t>
      </w:r>
      <w:r>
        <w:rPr>
          <w:rStyle w:val="ac"/>
        </w:rPr>
        <w:annotationRef/>
      </w:r>
      <w:r>
        <w:rPr>
          <w:rStyle w:val="ac"/>
        </w:rPr>
        <w:annotationRef/>
      </w:r>
      <w:r>
        <w:rPr>
          <w:i/>
          <w:iCs/>
        </w:rPr>
        <w:t>/functionalities</w:t>
      </w:r>
      <w:r w:rsidRPr="00CD2D38">
        <w:rPr>
          <w:i/>
          <w:iCs/>
          <w:color w:val="00B0F0"/>
        </w:rPr>
        <w:t xml:space="preserve"> when the necessity is justified by RAN1.</w:t>
      </w:r>
    </w:p>
  </w:comment>
  <w:comment w:id="128" w:author="Xiaomi（Xing Yang)" w:date="2023-06-27T17:09:00Z" w:initials="YX">
    <w:p w14:paraId="13ADDD33" w14:textId="0EBCB283" w:rsidR="0081604C" w:rsidRDefault="0081604C">
      <w:pPr>
        <w:pStyle w:val="ad"/>
      </w:pPr>
      <w:r>
        <w:rPr>
          <w:rStyle w:val="ac"/>
        </w:rPr>
        <w:annotationRef/>
      </w:r>
      <w:r>
        <w:rPr>
          <w:rFonts w:ascii="DengXian" w:eastAsia="DengXian" w:hAnsi="DengXian"/>
          <w:lang w:eastAsia="zh-CN"/>
        </w:rPr>
        <w:t>S</w:t>
      </w:r>
      <w:r>
        <w:rPr>
          <w:rFonts w:ascii="DengXian" w:eastAsia="DengXian" w:hAnsi="DengXian" w:hint="eastAsia"/>
          <w:lang w:eastAsia="zh-CN"/>
        </w:rPr>
        <w:t>hould</w:t>
      </w:r>
      <w:r>
        <w:t xml:space="preserve"> be ‘and’?</w:t>
      </w:r>
    </w:p>
  </w:comment>
  <w:comment w:id="129" w:author="Apple - Peng Cheng" w:date="2023-07-30T11:59:00Z" w:initials="PC">
    <w:p w14:paraId="30A66CB2" w14:textId="77777777" w:rsidR="0081604C" w:rsidRDefault="0081604C" w:rsidP="008717DF">
      <w:r>
        <w:rPr>
          <w:rStyle w:val="ac"/>
        </w:rPr>
        <w:annotationRef/>
      </w:r>
      <w:r>
        <w:rPr>
          <w:color w:val="000000"/>
        </w:rPr>
        <w:t>Agree</w:t>
      </w:r>
    </w:p>
  </w:comment>
  <w:comment w:id="138" w:author="Ericsson (Felipe)" w:date="2023-06-13T13:23:00Z" w:initials="FAS">
    <w:p w14:paraId="2A0DAD18" w14:textId="30F0422D" w:rsidR="0081604C" w:rsidRDefault="0081604C" w:rsidP="00E45D84">
      <w:pPr>
        <w:pStyle w:val="ad"/>
      </w:pPr>
      <w:r>
        <w:rPr>
          <w:rStyle w:val="ac"/>
        </w:rPr>
        <w:annotationRef/>
      </w:r>
      <w:r>
        <w:t xml:space="preserve">Companies are invited to comment on data/information flows (i.e., arrows). </w:t>
      </w:r>
      <w:r>
        <w:br/>
        <w:t>For readability purposes, a separate document is available in the email discussion folder for companies to provide further input.</w:t>
      </w:r>
    </w:p>
  </w:comment>
  <w:comment w:id="146" w:author="Ericsson (Felipe)" w:date="2023-06-26T22:17:00Z" w:initials="FAS">
    <w:p w14:paraId="3C5B85CE" w14:textId="79744295" w:rsidR="0081604C" w:rsidRDefault="0081604C">
      <w:pPr>
        <w:pStyle w:val="ad"/>
      </w:pPr>
      <w:r>
        <w:rPr>
          <w:rStyle w:val="ac"/>
        </w:rPr>
        <w:annotationRef/>
      </w:r>
      <w:r>
        <w:t xml:space="preserve">The text below should/will be updated according to companies’ views. </w:t>
      </w:r>
      <w:r>
        <w:br/>
        <w:t>Please try providing views on the separate document for this email discussion.</w:t>
      </w:r>
    </w:p>
  </w:comment>
  <w:comment w:id="169" w:author="Lenovo" w:date="2023-07-19T15:20:00Z" w:initials="Lenovo">
    <w:p w14:paraId="1512D705" w14:textId="7D828AA7" w:rsidR="0081604C" w:rsidRDefault="0081604C">
      <w:pPr>
        <w:pStyle w:val="ad"/>
      </w:pPr>
      <w:r>
        <w:rPr>
          <w:rStyle w:val="ac"/>
        </w:rPr>
        <w:annotationRef/>
      </w:r>
      <w:r>
        <w:t xml:space="preserve">Suggest:  data needed as input for monitoring the AI/ML models or AI/ML functionalities as part of the AI/ML Management function. </w:t>
      </w:r>
    </w:p>
  </w:comment>
  <w:comment w:id="170" w:author="ZTE-Fei Dong" w:date="2023-08-01T10:49:00Z" w:initials="MSOffice">
    <w:p w14:paraId="44C87289" w14:textId="2EFEDDA9" w:rsidR="0081604C" w:rsidRPr="008B497F" w:rsidRDefault="0081604C">
      <w:pPr>
        <w:pStyle w:val="ad"/>
        <w:rPr>
          <w:rFonts w:eastAsia="DengXian"/>
          <w:lang w:eastAsia="zh-CN"/>
        </w:rPr>
      </w:pPr>
      <w:r>
        <w:rPr>
          <w:rStyle w:val="ac"/>
        </w:rPr>
        <w:annotationRef/>
      </w:r>
      <w:r>
        <w:rPr>
          <w:rFonts w:eastAsia="DengXian" w:hint="eastAsia"/>
          <w:lang w:eastAsia="zh-CN"/>
        </w:rPr>
        <w:t>I</w:t>
      </w:r>
      <w:r>
        <w:rPr>
          <w:rFonts w:eastAsia="DengXian"/>
          <w:lang w:eastAsia="zh-CN"/>
        </w:rPr>
        <w:t xml:space="preserve"> think the management here is Okay. Model monitoring can trigger the model update, activation, deactivation, switch those can be seen as ‘management</w:t>
      </w:r>
      <w:proofErr w:type="gramStart"/>
      <w:r>
        <w:rPr>
          <w:rFonts w:eastAsia="DengXian"/>
          <w:lang w:eastAsia="zh-CN"/>
        </w:rPr>
        <w:t>’..</w:t>
      </w:r>
      <w:proofErr w:type="gramEnd"/>
    </w:p>
  </w:comment>
  <w:comment w:id="171" w:author="YuanY Zhang (张园园)" w:date="2023-08-07T11:39:00Z" w:initials="YZ(">
    <w:p w14:paraId="4ECB73CE" w14:textId="681CC2B9" w:rsidR="00CD2D38" w:rsidRPr="00CD2D38" w:rsidRDefault="00CD2D38">
      <w:pPr>
        <w:pStyle w:val="ad"/>
        <w:rPr>
          <w:rFonts w:eastAsia="DengXian"/>
          <w:lang w:eastAsia="zh-CN"/>
        </w:rPr>
      </w:pPr>
      <w:r>
        <w:rPr>
          <w:rStyle w:val="ac"/>
        </w:rPr>
        <w:annotationRef/>
      </w:r>
      <w:r w:rsidRPr="00CD2D38">
        <w:rPr>
          <w:rFonts w:eastAsia="DengXian"/>
          <w:lang w:eastAsia="zh-CN"/>
        </w:rPr>
        <w:t>The description should be specific to avoid ambiguity. 'Monitoring data' ought to be understood as the data serving as input for model monitoring. Although model monitoring can indeed initiate operations like model selection, activation, deactivation, or fallback, it's important to note that the monitoring data itself can't directly trigger these operations.</w:t>
      </w:r>
    </w:p>
  </w:comment>
  <w:comment w:id="181" w:author="Ericsson (Felipe)" w:date="2023-06-13T12:35:00Z" w:initials="FAS">
    <w:p w14:paraId="46A9DBF4" w14:textId="1EAB3938" w:rsidR="0081604C" w:rsidRDefault="0081604C">
      <w:pPr>
        <w:pStyle w:val="ad"/>
      </w:pPr>
      <w:r>
        <w:rPr>
          <w:rStyle w:val="ac"/>
        </w:rPr>
        <w:annotationRef/>
      </w:r>
      <w:r>
        <w:rPr>
          <w:rStyle w:val="ac"/>
        </w:rPr>
        <w:t xml:space="preserve">Shouldn’t we </w:t>
      </w:r>
      <w:r>
        <w:t>in principle be able to reuse this? (</w:t>
      </w:r>
      <w:proofErr w:type="gramStart"/>
      <w:r>
        <w:t>as</w:t>
      </w:r>
      <w:proofErr w:type="gramEnd"/>
      <w:r>
        <w:t xml:space="preserve"> captured in RAN3’s TR 37.817)</w:t>
      </w:r>
      <w:r>
        <w:br/>
        <w:t xml:space="preserve">Afterall, validation and testing have been brought up in our discussions too. </w:t>
      </w:r>
      <w:r>
        <w:br/>
        <w:t>Companies’ views are welcome!</w:t>
      </w:r>
    </w:p>
  </w:comment>
  <w:comment w:id="182" w:author="Xiaomi（Xing Yang)" w:date="2023-06-27T17:22:00Z" w:initials="YX">
    <w:p w14:paraId="44558267" w14:textId="6EEF7152" w:rsidR="0081604C" w:rsidRPr="00956C98" w:rsidRDefault="0081604C">
      <w:pPr>
        <w:pStyle w:val="ad"/>
        <w:rPr>
          <w:rFonts w:eastAsia="DengXian"/>
          <w:lang w:eastAsia="zh-CN"/>
        </w:rPr>
      </w:pPr>
      <w:r>
        <w:rPr>
          <w:rStyle w:val="ac"/>
        </w:rPr>
        <w:annotationRef/>
      </w:r>
      <w:r>
        <w:rPr>
          <w:rFonts w:eastAsia="DengXian"/>
          <w:lang w:eastAsia="zh-CN"/>
        </w:rPr>
        <w:t>Support to reuse RAN3 principle</w:t>
      </w:r>
    </w:p>
  </w:comment>
  <w:comment w:id="183" w:author="Lenovo" w:date="2023-07-19T15:49:00Z" w:initials="Lenovo">
    <w:p w14:paraId="667FC2BE" w14:textId="39391B70" w:rsidR="0081604C" w:rsidRDefault="0081604C">
      <w:pPr>
        <w:pStyle w:val="ad"/>
      </w:pPr>
      <w:r>
        <w:rPr>
          <w:rStyle w:val="ac"/>
        </w:rPr>
        <w:annotationRef/>
      </w:r>
      <w:r>
        <w:t xml:space="preserve">Ok </w:t>
      </w:r>
    </w:p>
  </w:comment>
  <w:comment w:id="184" w:author="ZTE-Fei Dong" w:date="2023-08-01T10:54:00Z" w:initials="MSOffice">
    <w:p w14:paraId="3E07CAEF" w14:textId="096C7C2A" w:rsidR="0081604C" w:rsidRPr="00D117AB" w:rsidRDefault="0081604C">
      <w:pPr>
        <w:pStyle w:val="ad"/>
        <w:rPr>
          <w:rFonts w:eastAsia="DengXian"/>
          <w:lang w:eastAsia="zh-CN"/>
        </w:rPr>
      </w:pPr>
      <w:r>
        <w:rPr>
          <w:rStyle w:val="ac"/>
        </w:rPr>
        <w:annotationRef/>
      </w:r>
      <w:r>
        <w:rPr>
          <w:rFonts w:eastAsia="DengXian" w:hint="eastAsia"/>
          <w:lang w:eastAsia="zh-CN"/>
        </w:rPr>
        <w:t>O</w:t>
      </w:r>
      <w:r>
        <w:rPr>
          <w:rFonts w:eastAsia="DengXian"/>
          <w:lang w:eastAsia="zh-CN"/>
        </w:rPr>
        <w:t>kay to reuse the description from RAN3.</w:t>
      </w:r>
    </w:p>
  </w:comment>
  <w:comment w:id="185" w:author="YuanY Zhang (张园园)" w:date="2023-08-07T11:48:00Z" w:initials="YZ(">
    <w:p w14:paraId="2EC07688" w14:textId="32690F6B" w:rsidR="002A47A4" w:rsidRDefault="002A47A4">
      <w:pPr>
        <w:pStyle w:val="ad"/>
      </w:pPr>
      <w:r>
        <w:rPr>
          <w:rStyle w:val="ac"/>
        </w:rPr>
        <w:annotationRef/>
      </w:r>
      <w:r>
        <w:rPr>
          <w:rFonts w:hint="eastAsia"/>
        </w:rPr>
        <w:t>O</w:t>
      </w:r>
      <w:r>
        <w:t xml:space="preserve">k to follow RAN3 principle but need RAN1 confirmation. Because data preparation is RAN1 discussion and use case specific. </w:t>
      </w:r>
    </w:p>
  </w:comment>
  <w:comment w:id="195" w:author="Ericsson (Felipe)" w:date="2023-06-13T12:36:00Z" w:initials="FAS">
    <w:p w14:paraId="6BE70BC5" w14:textId="11ED5B70" w:rsidR="0081604C" w:rsidRDefault="0081604C">
      <w:pPr>
        <w:pStyle w:val="ad"/>
      </w:pPr>
      <w:r>
        <w:rPr>
          <w:rStyle w:val="ac"/>
        </w:rPr>
        <w:annotationRef/>
      </w:r>
      <w:r>
        <w:t>Idem as comment above</w:t>
      </w:r>
    </w:p>
  </w:comment>
  <w:comment w:id="196" w:author="YuanY Zhang (张园园)" w:date="2023-08-07T11:54:00Z" w:initials="YZ(">
    <w:p w14:paraId="65FAEBD7" w14:textId="4CB2B3C8" w:rsidR="002A47A4" w:rsidRDefault="002A47A4">
      <w:pPr>
        <w:pStyle w:val="ad"/>
      </w:pPr>
      <w:r>
        <w:rPr>
          <w:rStyle w:val="ac"/>
        </w:rPr>
        <w:annotationRef/>
      </w:r>
      <w:r>
        <w:t xml:space="preserve">The description here makes model storage as a mandatory operation. </w:t>
      </w:r>
    </w:p>
    <w:p w14:paraId="7EA7EF98" w14:textId="72EA2137" w:rsidR="002A47A4" w:rsidRDefault="002A47A4">
      <w:pPr>
        <w:pStyle w:val="ad"/>
      </w:pPr>
      <w:r>
        <w:rPr>
          <w:rFonts w:hint="eastAsia"/>
        </w:rPr>
        <w:t>S</w:t>
      </w:r>
      <w:r>
        <w:t>uggested changes:</w:t>
      </w:r>
    </w:p>
    <w:p w14:paraId="26E6D437" w14:textId="39AE5DF2" w:rsidR="002A47A4" w:rsidRDefault="00310C31">
      <w:pPr>
        <w:pStyle w:val="ad"/>
      </w:pPr>
      <w:r>
        <w:rPr>
          <w:lang w:val="en-US"/>
        </w:rPr>
        <w:t xml:space="preserve">Model training/updating: </w:t>
      </w:r>
      <w:r w:rsidR="002A47A4" w:rsidRPr="00C0192C">
        <w:rPr>
          <w:lang w:val="en-US"/>
        </w:rPr>
        <w:t xml:space="preserve">Used to </w:t>
      </w:r>
      <w:r>
        <w:rPr>
          <w:lang w:val="en-US"/>
        </w:rPr>
        <w:t xml:space="preserve">train, </w:t>
      </w:r>
      <w:r w:rsidRPr="00C0192C">
        <w:rPr>
          <w:lang w:val="en-US"/>
        </w:rPr>
        <w:t>validate</w:t>
      </w:r>
      <w:r w:rsidR="002A47A4" w:rsidRPr="00C0192C">
        <w:rPr>
          <w:lang w:val="en-US"/>
        </w:rPr>
        <w:t>, and test</w:t>
      </w:r>
      <w:r>
        <w:rPr>
          <w:lang w:val="en-US"/>
        </w:rPr>
        <w:t xml:space="preserve"> </w:t>
      </w:r>
      <w:proofErr w:type="gramStart"/>
      <w:r>
        <w:rPr>
          <w:lang w:val="en-US"/>
        </w:rPr>
        <w:t>a</w:t>
      </w:r>
      <w:proofErr w:type="gramEnd"/>
      <w:r w:rsidR="002A47A4" w:rsidRPr="00C0192C">
        <w:rPr>
          <w:lang w:val="en-US"/>
        </w:rPr>
        <w:t xml:space="preserve"> AI/ML model</w:t>
      </w:r>
      <w:r w:rsidR="002A47A4">
        <w:rPr>
          <w:lang w:val="en-US"/>
        </w:rPr>
        <w:t>s</w:t>
      </w:r>
      <w:r>
        <w:rPr>
          <w:lang w:val="en-US"/>
        </w:rPr>
        <w:t xml:space="preserve"> or update a AI/ML model. The trained/updated model may be sent to the model storage function.</w:t>
      </w:r>
    </w:p>
  </w:comment>
  <w:comment w:id="221" w:author="YuanY Zhang (张园园)" w:date="2023-08-07T12:00:00Z" w:initials="YZ(">
    <w:p w14:paraId="6627D962" w14:textId="56FA18AD" w:rsidR="00310C31" w:rsidRPr="00310C31" w:rsidRDefault="00310C31">
      <w:pPr>
        <w:pStyle w:val="ad"/>
      </w:pPr>
      <w:r>
        <w:rPr>
          <w:rStyle w:val="ac"/>
        </w:rPr>
        <w:annotationRef/>
      </w:r>
      <w:r w:rsidRPr="00310C31">
        <w:rPr>
          <w:color w:val="000000" w:themeColor="text1"/>
        </w:rPr>
        <w:t>The term 'operation' in this context is vague and lacks specific meaning. It presumably refers to model selection, activation, deactivation, switching, and fallback. It would be beneficial to clarify this.</w:t>
      </w:r>
    </w:p>
  </w:comment>
  <w:comment w:id="234" w:author="ZTE-Fei Dong" w:date="2023-08-01T10:59:00Z" w:initials="MSOffice">
    <w:p w14:paraId="07993203" w14:textId="57EEE28A" w:rsidR="0081604C" w:rsidRDefault="0081604C">
      <w:pPr>
        <w:pStyle w:val="ad"/>
        <w:rPr>
          <w:rFonts w:eastAsia="DengXian"/>
          <w:lang w:eastAsia="zh-CN"/>
        </w:rPr>
      </w:pPr>
      <w:r>
        <w:rPr>
          <w:rStyle w:val="ac"/>
        </w:rPr>
        <w:annotationRef/>
      </w:r>
      <w:r>
        <w:rPr>
          <w:rFonts w:eastAsia="DengXian" w:hint="eastAsia"/>
          <w:lang w:eastAsia="zh-CN"/>
        </w:rPr>
        <w:t>F</w:t>
      </w:r>
      <w:r>
        <w:rPr>
          <w:rFonts w:eastAsia="DengXian"/>
          <w:lang w:eastAsia="zh-CN"/>
        </w:rPr>
        <w:t>ine-tune have a special meaning from AI/ML perspective which is not appropriate for model inference, according to the below description in this paragraph, the input is quite related to the management of model inference, so we suggest:</w:t>
      </w:r>
    </w:p>
    <w:p w14:paraId="492C7815" w14:textId="7A086FDF" w:rsidR="0081604C" w:rsidRPr="000B6730" w:rsidRDefault="0081604C">
      <w:pPr>
        <w:pStyle w:val="ad"/>
        <w:rPr>
          <w:rFonts w:eastAsia="DengXian"/>
          <w:lang w:eastAsia="zh-CN"/>
        </w:rPr>
      </w:pPr>
      <w:r>
        <w:rPr>
          <w:rFonts w:eastAsia="DengXian"/>
          <w:lang w:eastAsia="zh-CN"/>
        </w:rPr>
        <w:t>“</w:t>
      </w:r>
      <w:r>
        <w:rPr>
          <w:rFonts w:eastAsia="DengXian" w:hint="eastAsia"/>
          <w:lang w:eastAsia="zh-CN"/>
        </w:rPr>
        <w:t>I</w:t>
      </w:r>
      <w:r>
        <w:rPr>
          <w:rFonts w:eastAsia="DengXian"/>
          <w:lang w:eastAsia="zh-CN"/>
        </w:rPr>
        <w:t xml:space="preserve">nformation needed as the management for the inference function.” </w:t>
      </w:r>
    </w:p>
  </w:comment>
  <w:comment w:id="258" w:author="Huawei - Jun" w:date="2023-08-02T16:15:00Z" w:initials="hw">
    <w:p w14:paraId="3DA6F86C" w14:textId="77777777" w:rsidR="0081604C" w:rsidRDefault="0081604C">
      <w:pPr>
        <w:pStyle w:val="ad"/>
        <w:rPr>
          <w:rFonts w:eastAsia="DengXian"/>
          <w:lang w:eastAsia="zh-CN"/>
        </w:rPr>
      </w:pPr>
      <w:r>
        <w:rPr>
          <w:rStyle w:val="ac"/>
        </w:rPr>
        <w:annotationRef/>
      </w:r>
      <w:r>
        <w:rPr>
          <w:rFonts w:eastAsia="DengXian"/>
          <w:lang w:eastAsia="zh-CN"/>
        </w:rPr>
        <w:t xml:space="preserve">This is just about functional framework, and we suggest to not put too much information here (as we will discuss and capture solutions in section 7 anyway). </w:t>
      </w:r>
      <w:proofErr w:type="gramStart"/>
      <w:r>
        <w:rPr>
          <w:rFonts w:eastAsia="DengXian"/>
          <w:lang w:eastAsia="zh-CN"/>
        </w:rPr>
        <w:t>So</w:t>
      </w:r>
      <w:proofErr w:type="gramEnd"/>
      <w:r>
        <w:rPr>
          <w:rFonts w:eastAsia="DengXian"/>
          <w:lang w:eastAsia="zh-CN"/>
        </w:rPr>
        <w:t xml:space="preserve"> we suggest to simplify the text a bit:</w:t>
      </w:r>
    </w:p>
    <w:p w14:paraId="7716D13C" w14:textId="77777777" w:rsidR="0081604C" w:rsidRDefault="0081604C">
      <w:pPr>
        <w:pStyle w:val="ad"/>
        <w:rPr>
          <w:rFonts w:eastAsia="DengXian"/>
          <w:lang w:eastAsia="zh-CN"/>
        </w:rPr>
      </w:pPr>
    </w:p>
    <w:p w14:paraId="5DEB5A9A" w14:textId="70C5858B" w:rsidR="0081604C" w:rsidRPr="00A06753" w:rsidRDefault="0081604C">
      <w:pPr>
        <w:pStyle w:val="ad"/>
        <w:rPr>
          <w:rFonts w:eastAsia="DengXian"/>
          <w:b/>
          <w:lang w:eastAsia="zh-CN"/>
        </w:rPr>
      </w:pPr>
      <w:proofErr w:type="spellStart"/>
      <w:r w:rsidRPr="00A06753">
        <w:rPr>
          <w:rFonts w:eastAsia="DengXian" w:hint="eastAsia"/>
          <w:b/>
          <w:lang w:eastAsia="zh-CN"/>
        </w:rPr>
        <w:t>M</w:t>
      </w:r>
      <w:r w:rsidRPr="00A06753">
        <w:rPr>
          <w:rFonts w:eastAsia="DengXian"/>
          <w:b/>
          <w:lang w:eastAsia="zh-CN"/>
        </w:rPr>
        <w:t>anagegment</w:t>
      </w:r>
      <w:proofErr w:type="spellEnd"/>
      <w:r w:rsidRPr="00A06753">
        <w:rPr>
          <w:rFonts w:eastAsia="DengXian"/>
          <w:b/>
          <w:lang w:eastAsia="zh-CN"/>
        </w:rPr>
        <w:t xml:space="preserve"> Instruction: Information needed as input for the Inference function.</w:t>
      </w:r>
    </w:p>
  </w:comment>
  <w:comment w:id="262" w:author="Ericsson (Felipe)" w:date="2023-06-26T22:58:00Z" w:initials="FAS">
    <w:p w14:paraId="686DEA41" w14:textId="50F47936" w:rsidR="0081604C" w:rsidRDefault="0081604C">
      <w:pPr>
        <w:pStyle w:val="ad"/>
      </w:pPr>
      <w:r>
        <w:rPr>
          <w:rStyle w:val="ac"/>
        </w:rPr>
        <w:annotationRef/>
      </w:r>
      <w:r>
        <w:t>Companies are invited to provide views on this in the separate document as well.</w:t>
      </w:r>
    </w:p>
  </w:comment>
  <w:comment w:id="263" w:author="ZTE-Fei Dong" w:date="2023-08-01T11:10:00Z" w:initials="MSOffice">
    <w:p w14:paraId="5BFC1785" w14:textId="77777777" w:rsidR="0081604C" w:rsidRDefault="0081604C">
      <w:pPr>
        <w:pStyle w:val="ad"/>
        <w:rPr>
          <w:rFonts w:eastAsia="DengXian"/>
          <w:lang w:eastAsia="zh-CN"/>
        </w:rPr>
      </w:pPr>
      <w:r>
        <w:rPr>
          <w:rStyle w:val="ac"/>
        </w:rPr>
        <w:annotationRef/>
      </w:r>
      <w:r>
        <w:rPr>
          <w:rFonts w:eastAsia="DengXian"/>
          <w:lang w:eastAsia="zh-CN"/>
        </w:rPr>
        <w:t>Since in the figure, the arrow line is symbolled as model delivery/transfer request, so we suggest:</w:t>
      </w:r>
    </w:p>
    <w:p w14:paraId="29BBF2B3" w14:textId="537DC9B3" w:rsidR="0081604C" w:rsidRPr="008E4071" w:rsidRDefault="0081604C">
      <w:pPr>
        <w:pStyle w:val="ad"/>
        <w:rPr>
          <w:rFonts w:eastAsia="DengXian"/>
          <w:lang w:eastAsia="zh-CN"/>
        </w:rPr>
      </w:pPr>
      <w:r>
        <w:rPr>
          <w:rFonts w:eastAsia="DengXian"/>
          <w:lang w:eastAsia="zh-CN"/>
        </w:rPr>
        <w:t>‘Used to request the model(s) to the Model Storage function</w:t>
      </w:r>
      <w:r w:rsidRPr="008E4071">
        <w:rPr>
          <w:rFonts w:eastAsia="DengXian"/>
          <w:color w:val="FF0000"/>
          <w:lang w:eastAsia="zh-CN"/>
        </w:rPr>
        <w:t xml:space="preserve"> </w:t>
      </w:r>
      <w:r w:rsidRPr="008E4071">
        <w:rPr>
          <w:rFonts w:eastAsia="DengXian"/>
          <w:color w:val="FF0000"/>
          <w:highlight w:val="yellow"/>
          <w:lang w:eastAsia="zh-CN"/>
        </w:rPr>
        <w:t>for model transfer/delivery</w:t>
      </w:r>
      <w:r>
        <w:rPr>
          <w:rFonts w:eastAsia="DengXian"/>
          <w:lang w:eastAsia="zh-CN"/>
        </w:rPr>
        <w:t xml:space="preserve">’ </w:t>
      </w:r>
    </w:p>
  </w:comment>
  <w:comment w:id="277" w:author="ZTE-Fei Dong" w:date="2023-08-01T11:10:00Z" w:initials="MSOffice">
    <w:p w14:paraId="2C9A30A6" w14:textId="384F42C2" w:rsidR="0081604C" w:rsidRPr="008E4071" w:rsidRDefault="0081604C">
      <w:pPr>
        <w:pStyle w:val="ad"/>
        <w:rPr>
          <w:rFonts w:eastAsia="DengXian"/>
          <w:lang w:eastAsia="zh-CN"/>
        </w:rPr>
      </w:pPr>
      <w:r>
        <w:rPr>
          <w:rStyle w:val="ac"/>
        </w:rPr>
        <w:annotationRef/>
      </w:r>
      <w:r>
        <w:rPr>
          <w:rFonts w:eastAsia="DengXian"/>
          <w:lang w:eastAsia="zh-CN"/>
        </w:rPr>
        <w:t xml:space="preserve">for the </w:t>
      </w:r>
      <w:r>
        <w:rPr>
          <w:rFonts w:eastAsia="DengXian" w:hint="eastAsia"/>
          <w:lang w:eastAsia="zh-CN"/>
        </w:rPr>
        <w:t>(</w:t>
      </w:r>
      <w:r>
        <w:rPr>
          <w:rFonts w:eastAsia="DengXian"/>
          <w:lang w:eastAsia="zh-CN"/>
        </w:rPr>
        <w:t>re)training or updating purpose</w:t>
      </w:r>
    </w:p>
  </w:comment>
  <w:comment w:id="278" w:author="YuanY Zhang (张园园)" w:date="2023-08-07T12:04:00Z" w:initials="YZ(">
    <w:p w14:paraId="7EF7D5B4" w14:textId="53FC713A" w:rsidR="00310C31" w:rsidRDefault="00310C31">
      <w:pPr>
        <w:pStyle w:val="ad"/>
      </w:pPr>
      <w:r>
        <w:rPr>
          <w:rStyle w:val="ac"/>
        </w:rPr>
        <w:annotationRef/>
      </w:r>
      <w:r>
        <w:rPr>
          <w:rFonts w:hint="eastAsia"/>
        </w:rPr>
        <w:t>t</w:t>
      </w:r>
      <w:r>
        <w:t xml:space="preserve">end to agree with ZTE. </w:t>
      </w:r>
    </w:p>
  </w:comment>
  <w:comment w:id="286" w:author="Xiaomi（Xing Yang)" w:date="2023-06-27T17:14:00Z" w:initials="YX">
    <w:p w14:paraId="4715DBF9" w14:textId="481E3977" w:rsidR="0081604C" w:rsidRPr="00DC7320" w:rsidRDefault="0081604C">
      <w:pPr>
        <w:pStyle w:val="ad"/>
        <w:rPr>
          <w:rFonts w:eastAsia="DengXian"/>
          <w:lang w:eastAsia="zh-CN"/>
        </w:rPr>
      </w:pPr>
      <w:r>
        <w:rPr>
          <w:rStyle w:val="ac"/>
        </w:rPr>
        <w:annotationRef/>
      </w:r>
      <w:r>
        <w:rPr>
          <w:rFonts w:eastAsia="DengXian"/>
          <w:lang w:eastAsia="zh-CN"/>
        </w:rPr>
        <w:t xml:space="preserve">We understand the decision making, </w:t>
      </w:r>
      <w:proofErr w:type="gramStart"/>
      <w:r>
        <w:rPr>
          <w:rFonts w:eastAsia="DengXian"/>
          <w:lang w:eastAsia="zh-CN"/>
        </w:rPr>
        <w:t>e.g.</w:t>
      </w:r>
      <w:proofErr w:type="gramEnd"/>
      <w:r>
        <w:rPr>
          <w:rFonts w:eastAsia="DengXian"/>
          <w:lang w:eastAsia="zh-CN"/>
        </w:rPr>
        <w:t xml:space="preserve"> beam selection, is done at legacy layer, e.g. RRC or physical layer. We understand the inference is not related to decision making. Also, it’s not clear what new data is. Suggest </w:t>
      </w:r>
      <w:proofErr w:type="gramStart"/>
      <w:r>
        <w:rPr>
          <w:rFonts w:eastAsia="DengXian"/>
          <w:lang w:eastAsia="zh-CN"/>
        </w:rPr>
        <w:t>to rephrase</w:t>
      </w:r>
      <w:proofErr w:type="gramEnd"/>
      <w:r>
        <w:rPr>
          <w:rFonts w:eastAsia="DengXian"/>
          <w:lang w:eastAsia="zh-CN"/>
        </w:rPr>
        <w:t xml:space="preserve"> this sentence such as ‘that performs inference from the process of applying AI/ML models or AI/ML functionalities’</w:t>
      </w:r>
    </w:p>
  </w:comment>
  <w:comment w:id="298" w:author="Ericsson (Felipe)" w:date="2023-06-13T13:19:00Z" w:initials="FAS">
    <w:p w14:paraId="239241BB" w14:textId="3235AAA5" w:rsidR="0081604C" w:rsidRDefault="0081604C">
      <w:pPr>
        <w:pStyle w:val="ad"/>
      </w:pPr>
      <w:r>
        <w:rPr>
          <w:rStyle w:val="ac"/>
        </w:rPr>
        <w:annotationRef/>
      </w:r>
      <w:r>
        <w:t>Could/should this be reused from RAN3’s TR?</w:t>
      </w:r>
      <w:r>
        <w:br/>
        <w:t>Companies’ views are welcome!</w:t>
      </w:r>
    </w:p>
  </w:comment>
  <w:comment w:id="299" w:author="Xiaomi（Xing Yang)" w:date="2023-06-27T17:23:00Z" w:initials="YX">
    <w:p w14:paraId="046242BD" w14:textId="29EC0227" w:rsidR="0081604C" w:rsidRDefault="0081604C">
      <w:pPr>
        <w:pStyle w:val="ad"/>
      </w:pPr>
      <w:r>
        <w:rPr>
          <w:rStyle w:val="ac"/>
        </w:rPr>
        <w:annotationRef/>
      </w:r>
      <w:r>
        <w:rPr>
          <w:rFonts w:eastAsia="DengXian"/>
          <w:lang w:eastAsia="zh-CN"/>
        </w:rPr>
        <w:t>Support to reuse RAN3 principle</w:t>
      </w:r>
    </w:p>
  </w:comment>
  <w:comment w:id="300" w:author="Lenovo" w:date="2023-07-19T15:49:00Z" w:initials="Lenovo">
    <w:p w14:paraId="71AC28D9" w14:textId="5507A282" w:rsidR="0081604C" w:rsidRDefault="0081604C">
      <w:pPr>
        <w:pStyle w:val="ad"/>
      </w:pPr>
      <w:r>
        <w:rPr>
          <w:rStyle w:val="ac"/>
        </w:rPr>
        <w:annotationRef/>
      </w:r>
      <w:r>
        <w:t>ok</w:t>
      </w:r>
    </w:p>
  </w:comment>
  <w:comment w:id="301" w:author="Apple - Peng Cheng" w:date="2023-07-30T12:01:00Z" w:initials="PC">
    <w:p w14:paraId="596B47F8" w14:textId="77777777" w:rsidR="0081604C" w:rsidRDefault="0081604C" w:rsidP="008717DF">
      <w:r>
        <w:rPr>
          <w:rStyle w:val="ac"/>
        </w:rPr>
        <w:annotationRef/>
      </w:r>
      <w:r>
        <w:rPr>
          <w:color w:val="000000"/>
        </w:rPr>
        <w:t>Support</w:t>
      </w:r>
    </w:p>
  </w:comment>
  <w:comment w:id="302" w:author="ZTE-Fei Dong" w:date="2023-08-01T11:16:00Z" w:initials="MSOffice">
    <w:p w14:paraId="0682FCF8" w14:textId="0126B43B" w:rsidR="0081604C" w:rsidRPr="008E4071" w:rsidRDefault="0081604C">
      <w:pPr>
        <w:pStyle w:val="ad"/>
        <w:rPr>
          <w:rFonts w:eastAsia="DengXian"/>
          <w:lang w:eastAsia="zh-CN"/>
        </w:rPr>
      </w:pPr>
      <w:r>
        <w:rPr>
          <w:rStyle w:val="ac"/>
        </w:rPr>
        <w:annotationRef/>
      </w:r>
      <w:r>
        <w:rPr>
          <w:rFonts w:eastAsia="DengXian" w:hint="eastAsia"/>
          <w:lang w:eastAsia="zh-CN"/>
        </w:rPr>
        <w:t>s</w:t>
      </w:r>
      <w:r>
        <w:rPr>
          <w:rFonts w:eastAsia="DengXian"/>
          <w:lang w:eastAsia="zh-CN"/>
        </w:rPr>
        <w:t>upport</w:t>
      </w:r>
    </w:p>
  </w:comment>
  <w:comment w:id="332" w:author="Ericsson (Felipe)" w:date="2023-06-13T15:04:00Z" w:initials="FAS">
    <w:p w14:paraId="1E73BDCB" w14:textId="01E37479" w:rsidR="0081604C" w:rsidRDefault="0081604C">
      <w:pPr>
        <w:pStyle w:val="ad"/>
      </w:pPr>
      <w:r>
        <w:rPr>
          <w:rStyle w:val="ac"/>
        </w:rPr>
        <w:annotationRef/>
      </w:r>
      <w:r>
        <w:t xml:space="preserve">As per the TR terminology “delivery” would be the generic term. </w:t>
      </w:r>
    </w:p>
  </w:comment>
  <w:comment w:id="400" w:author="Lenovo" w:date="2023-07-19T15:28:00Z" w:initials="Lenovo">
    <w:p w14:paraId="34548943" w14:textId="6AB79C5B" w:rsidR="0081604C" w:rsidRDefault="0081604C">
      <w:pPr>
        <w:pStyle w:val="ad"/>
      </w:pPr>
      <w:r>
        <w:rPr>
          <w:rStyle w:val="ac"/>
        </w:rPr>
        <w:annotationRef/>
      </w:r>
      <w:r>
        <w:t xml:space="preserve">Text related to functionality identification is missing, which is described in 3.1 and 4.2 as well. </w:t>
      </w:r>
    </w:p>
  </w:comment>
  <w:comment w:id="404" w:author="Apple - Peng Cheng" w:date="2023-07-30T12:41:00Z" w:initials="PC">
    <w:p w14:paraId="1CE074EF" w14:textId="77777777" w:rsidR="0081604C" w:rsidRDefault="0081604C" w:rsidP="008717DF">
      <w:r>
        <w:rPr>
          <w:rStyle w:val="ac"/>
        </w:rPr>
        <w:annotationRef/>
      </w:r>
      <w:r>
        <w:rPr>
          <w:color w:val="000000"/>
        </w:rPr>
        <w:t>We think below RAN2 agreement is missed, which clearly mentioned model ID is used for model identification.</w:t>
      </w:r>
    </w:p>
    <w:p w14:paraId="69F2B064" w14:textId="77777777" w:rsidR="0081604C" w:rsidRDefault="0081604C" w:rsidP="008717DF">
      <w:pPr>
        <w:ind w:leftChars="90" w:left="180"/>
      </w:pPr>
    </w:p>
    <w:p w14:paraId="58F56CD5" w14:textId="77777777" w:rsidR="0081604C" w:rsidRDefault="0081604C" w:rsidP="008717DF">
      <w:pPr>
        <w:ind w:leftChars="90" w:left="180"/>
      </w:pPr>
      <w:r>
        <w:rPr>
          <w:color w:val="000000"/>
        </w:rPr>
        <w:t xml:space="preserve"> </w:t>
      </w:r>
      <w:r>
        <w:rPr>
          <w:color w:val="000000"/>
          <w:highlight w:val="yellow"/>
        </w:rPr>
        <w:t xml:space="preserve">R2 assumes that a model is identified by a model ID. </w:t>
      </w:r>
    </w:p>
  </w:comment>
  <w:comment w:id="405" w:author="ZTE-Fei Dong" w:date="2023-08-01T11:17:00Z" w:initials="MSOffice">
    <w:p w14:paraId="7BD38C5C" w14:textId="746E7333" w:rsidR="0081604C" w:rsidRPr="008E4071" w:rsidRDefault="0081604C">
      <w:pPr>
        <w:pStyle w:val="ad"/>
        <w:rPr>
          <w:rFonts w:eastAsia="DengXian"/>
          <w:lang w:eastAsia="zh-CN"/>
        </w:rPr>
      </w:pPr>
      <w:r>
        <w:rPr>
          <w:rStyle w:val="ac"/>
        </w:rPr>
        <w:annotationRef/>
      </w:r>
      <w:r>
        <w:rPr>
          <w:rFonts w:eastAsia="DengXian" w:hint="eastAsia"/>
          <w:lang w:eastAsia="zh-CN"/>
        </w:rPr>
        <w:t>s</w:t>
      </w:r>
      <w:r>
        <w:rPr>
          <w:rFonts w:eastAsia="DengXian"/>
          <w:lang w:eastAsia="zh-CN"/>
        </w:rPr>
        <w:t>upport</w:t>
      </w:r>
    </w:p>
  </w:comment>
  <w:comment w:id="406" w:author="Huawei - Jun" w:date="2023-08-02T16:19:00Z" w:initials="hw">
    <w:p w14:paraId="104E0A96" w14:textId="158C5758" w:rsidR="0081604C" w:rsidRPr="001469AB" w:rsidRDefault="0081604C">
      <w:pPr>
        <w:pStyle w:val="ad"/>
        <w:rPr>
          <w:rFonts w:eastAsia="DengXian"/>
          <w:lang w:eastAsia="zh-CN"/>
        </w:rPr>
      </w:pPr>
      <w:r>
        <w:rPr>
          <w:rStyle w:val="ac"/>
        </w:rPr>
        <w:annotationRef/>
      </w:r>
      <w:r>
        <w:rPr>
          <w:rFonts w:eastAsia="DengXian" w:hint="eastAsia"/>
          <w:lang w:eastAsia="zh-CN"/>
        </w:rPr>
        <w:t>W</w:t>
      </w:r>
      <w:r>
        <w:rPr>
          <w:rFonts w:eastAsia="DengXian"/>
          <w:lang w:eastAsia="zh-CN"/>
        </w:rPr>
        <w:t>e should use “RAN2 assumes” here to exactly follow RAN2 agreements.</w:t>
      </w:r>
    </w:p>
  </w:comment>
  <w:comment w:id="415" w:author="Apple - Peng Cheng" w:date="2023-07-30T12:38:00Z" w:initials="PC">
    <w:p w14:paraId="429C2738" w14:textId="77777777" w:rsidR="0081604C" w:rsidRDefault="0081604C" w:rsidP="008717DF">
      <w:r>
        <w:rPr>
          <w:rStyle w:val="ac"/>
        </w:rPr>
        <w:annotationRef/>
      </w:r>
      <w:r>
        <w:t xml:space="preserve">This sentence means meta info is a part of model ID. We doubt whether this is RAN2 common understanding because we think another view in RAN2 is that meta info is </w:t>
      </w:r>
      <w:r>
        <w:rPr>
          <w:color w:val="333333"/>
        </w:rPr>
        <w:t>supplemental</w:t>
      </w:r>
      <w:r>
        <w:t xml:space="preserve"> information to model ID (</w:t>
      </w:r>
      <w:proofErr w:type="gramStart"/>
      <w:r>
        <w:t>i.e.</w:t>
      </w:r>
      <w:proofErr w:type="gramEnd"/>
      <w:r>
        <w:t xml:space="preserve"> not part of model ID).  Meanwhile, meta info is not mentioned in Clause 4.2, which is confusing. So, we suggest </w:t>
      </w:r>
      <w:proofErr w:type="gramStart"/>
      <w:r>
        <w:t>to remove</w:t>
      </w:r>
      <w:proofErr w:type="gramEnd"/>
      <w:r>
        <w:t xml:space="preserve"> the whole sentence, and add a EN (e.g. “Editor’s Note: It is FFS on relationship between model ID and meta information”)</w:t>
      </w:r>
    </w:p>
  </w:comment>
  <w:comment w:id="416" w:author="ZTE-Fei Dong" w:date="2023-08-01T11:18:00Z" w:initials="MSOffice">
    <w:p w14:paraId="49FE8D5B" w14:textId="5F0E24C2" w:rsidR="0081604C" w:rsidRPr="008E4071" w:rsidRDefault="0081604C">
      <w:pPr>
        <w:pStyle w:val="ad"/>
        <w:rPr>
          <w:rFonts w:eastAsia="DengXian"/>
          <w:lang w:eastAsia="zh-CN"/>
        </w:rPr>
      </w:pPr>
      <w:r>
        <w:rPr>
          <w:rStyle w:val="ac"/>
        </w:rPr>
        <w:annotationRef/>
      </w:r>
      <w:r>
        <w:rPr>
          <w:rFonts w:eastAsia="DengXian"/>
          <w:lang w:eastAsia="zh-CN"/>
        </w:rPr>
        <w:t>Support apple’s suggestion</w:t>
      </w:r>
    </w:p>
  </w:comment>
  <w:comment w:id="417" w:author="YuanY Zhang (张园园)" w:date="2023-08-07T12:11:00Z" w:initials="YZ(">
    <w:p w14:paraId="4A261143" w14:textId="6CF3EDB9" w:rsidR="009920D5" w:rsidRDefault="009920D5">
      <w:pPr>
        <w:pStyle w:val="ad"/>
      </w:pPr>
      <w:r>
        <w:rPr>
          <w:rStyle w:val="ac"/>
        </w:rPr>
        <w:annotationRef/>
      </w:r>
      <w:r>
        <w:rPr>
          <w:rFonts w:hint="eastAsia"/>
        </w:rPr>
        <w:t>A</w:t>
      </w:r>
      <w:r>
        <w:t>gree with Apple</w:t>
      </w:r>
    </w:p>
  </w:comment>
  <w:comment w:id="447" w:author="ZTE-Fei Dong" w:date="2023-08-01T11:23:00Z" w:initials="MSOffice">
    <w:p w14:paraId="770D218A" w14:textId="4643F30A" w:rsidR="0081604C" w:rsidRDefault="0081604C">
      <w:pPr>
        <w:pStyle w:val="ad"/>
        <w:rPr>
          <w:rFonts w:eastAsia="DengXian"/>
          <w:lang w:eastAsia="zh-CN"/>
        </w:rPr>
      </w:pPr>
      <w:r>
        <w:rPr>
          <w:rStyle w:val="ac"/>
        </w:rPr>
        <w:annotationRef/>
      </w:r>
      <w:r>
        <w:rPr>
          <w:rFonts w:eastAsia="DengXian"/>
          <w:lang w:eastAsia="zh-CN"/>
        </w:rPr>
        <w:t>The consequence sentence led by ‘so that’ is a little bit weird since the consequence also can be realized in the case of the model Id is not globally unique (e.g. locally unique</w:t>
      </w:r>
      <w:proofErr w:type="gramStart"/>
      <w:r>
        <w:rPr>
          <w:rFonts w:eastAsia="DengXian"/>
          <w:lang w:eastAsia="zh-CN"/>
        </w:rPr>
        <w:t>)..</w:t>
      </w:r>
      <w:proofErr w:type="gramEnd"/>
      <w:r>
        <w:rPr>
          <w:rFonts w:eastAsia="DengXian"/>
          <w:lang w:eastAsia="zh-CN"/>
        </w:rPr>
        <w:t xml:space="preserve"> maybe we can directly use the agreement for depict the target of globally unique Model Id:</w:t>
      </w:r>
    </w:p>
    <w:p w14:paraId="2739725A" w14:textId="69EA117C" w:rsidR="0081604C" w:rsidRPr="00853161" w:rsidRDefault="0081604C">
      <w:pPr>
        <w:pStyle w:val="ad"/>
        <w:rPr>
          <w:rFonts w:eastAsia="DengXian"/>
          <w:lang w:eastAsia="zh-CN"/>
        </w:rPr>
      </w:pPr>
      <w:r w:rsidRPr="008B5C23">
        <w:rPr>
          <w:lang w:val="en-US"/>
        </w:rPr>
        <w:t>RAN2 assumes that Model ID is unique “globally”,</w:t>
      </w:r>
      <w:r w:rsidRPr="00834B61">
        <w:rPr>
          <w:highlight w:val="yellow"/>
          <w:lang w:val="en-US"/>
        </w:rPr>
        <w:t xml:space="preserve"> </w:t>
      </w:r>
      <w:proofErr w:type="gramStart"/>
      <w:r w:rsidRPr="00834B61">
        <w:rPr>
          <w:highlight w:val="yellow"/>
          <w:lang w:val="en-US"/>
        </w:rPr>
        <w:t>e.g.</w:t>
      </w:r>
      <w:proofErr w:type="gramEnd"/>
      <w:r w:rsidRPr="00834B61">
        <w:rPr>
          <w:highlight w:val="yellow"/>
          <w:lang w:val="en-US"/>
        </w:rPr>
        <w:t xml:space="preserve"> in order to manage test certification each retrained version need to be identified.</w:t>
      </w:r>
    </w:p>
  </w:comment>
  <w:comment w:id="471" w:author="Xiaomi（Xing Yang)" w:date="2023-06-29T09:45:00Z" w:initials="YX">
    <w:p w14:paraId="67D654D2" w14:textId="2B7015B0" w:rsidR="0081604C" w:rsidRPr="000D412A" w:rsidRDefault="0081604C">
      <w:pPr>
        <w:pStyle w:val="ad"/>
        <w:rPr>
          <w:rFonts w:eastAsia="DengXian"/>
          <w:lang w:eastAsia="zh-CN"/>
        </w:rPr>
      </w:pPr>
      <w:r>
        <w:rPr>
          <w:rStyle w:val="ac"/>
        </w:rPr>
        <w:annotationRef/>
      </w:r>
      <w:r>
        <w:rPr>
          <w:rFonts w:eastAsia="DengXian"/>
          <w:lang w:eastAsia="zh-CN"/>
        </w:rPr>
        <w:t xml:space="preserve">Suggest </w:t>
      </w:r>
      <w:proofErr w:type="gramStart"/>
      <w:r>
        <w:rPr>
          <w:rFonts w:eastAsia="DengXian"/>
          <w:lang w:eastAsia="zh-CN"/>
        </w:rPr>
        <w:t>to add</w:t>
      </w:r>
      <w:proofErr w:type="gramEnd"/>
      <w:r>
        <w:rPr>
          <w:rFonts w:eastAsia="DengXian"/>
          <w:lang w:eastAsia="zh-CN"/>
        </w:rPr>
        <w:t xml:space="preserve"> EN to say FFS whether to introduce local model ID to reduce signalling overhead</w:t>
      </w:r>
    </w:p>
  </w:comment>
  <w:comment w:id="472" w:author="Lenovo" w:date="2023-07-19T15:27:00Z" w:initials="Lenovo">
    <w:p w14:paraId="6AC68888" w14:textId="31470A3E" w:rsidR="0081604C" w:rsidRDefault="0081604C">
      <w:pPr>
        <w:pStyle w:val="ad"/>
      </w:pPr>
      <w:r>
        <w:rPr>
          <w:rStyle w:val="ac"/>
        </w:rPr>
        <w:annotationRef/>
      </w:r>
      <w:r>
        <w:t>agree</w:t>
      </w:r>
    </w:p>
  </w:comment>
  <w:comment w:id="473" w:author="Rajeev-QC" w:date="2023-07-26T15:20:00Z" w:initials="RK">
    <w:p w14:paraId="201791A3" w14:textId="77777777" w:rsidR="0081604C" w:rsidRDefault="0081604C" w:rsidP="008717DF">
      <w:pPr>
        <w:pStyle w:val="ad"/>
      </w:pPr>
      <w:r>
        <w:rPr>
          <w:rStyle w:val="ac"/>
        </w:rPr>
        <w:annotationRef/>
      </w:r>
      <w:r>
        <w:t xml:space="preserve">Before capturing this, maybe we need to first discuss in RAN2 meeting. </w:t>
      </w:r>
      <w:proofErr w:type="gramStart"/>
      <w:r>
        <w:t>At this time</w:t>
      </w:r>
      <w:proofErr w:type="gramEnd"/>
      <w:r>
        <w:t>, prefer not to capture it as FFS.</w:t>
      </w:r>
    </w:p>
  </w:comment>
  <w:comment w:id="474" w:author="Apple - Peng Cheng" w:date="2023-07-30T12:43:00Z" w:initials="PC">
    <w:p w14:paraId="6B78DE98" w14:textId="77777777" w:rsidR="0081604C" w:rsidRDefault="0081604C" w:rsidP="008717DF">
      <w:r>
        <w:rPr>
          <w:rStyle w:val="ac"/>
        </w:rPr>
        <w:annotationRef/>
      </w:r>
      <w:r>
        <w:rPr>
          <w:color w:val="000000"/>
        </w:rPr>
        <w:t>We agree with Xiaomi and Lenovo.</w:t>
      </w:r>
    </w:p>
  </w:comment>
  <w:comment w:id="521" w:author="Apple - Peng Cheng" w:date="2023-07-30T12:44:00Z" w:initials="PC">
    <w:p w14:paraId="2412A202" w14:textId="77777777" w:rsidR="0081604C" w:rsidRDefault="0081604C" w:rsidP="008717DF">
      <w:r>
        <w:rPr>
          <w:rStyle w:val="ac"/>
        </w:rPr>
        <w:annotationRef/>
      </w:r>
      <w:r>
        <w:rPr>
          <w:color w:val="000000"/>
        </w:rPr>
        <w:t>It will be updated according to conclusion of another document, right?</w:t>
      </w:r>
    </w:p>
  </w:comment>
  <w:comment w:id="536" w:author="Xiaomi（Xing Yang)" w:date="2023-06-29T09:44:00Z" w:initials="YX">
    <w:p w14:paraId="50EA9DC0" w14:textId="0802BDE7" w:rsidR="0081604C" w:rsidRPr="000D412A" w:rsidRDefault="0081604C">
      <w:pPr>
        <w:pStyle w:val="ad"/>
        <w:rPr>
          <w:rFonts w:eastAsia="DengXian"/>
          <w:lang w:eastAsia="zh-CN"/>
        </w:rPr>
      </w:pPr>
      <w:r>
        <w:rPr>
          <w:rStyle w:val="ac"/>
        </w:rPr>
        <w:annotationRef/>
      </w:r>
      <w:r>
        <w:rPr>
          <w:rFonts w:eastAsia="DengXian"/>
          <w:lang w:eastAsia="zh-CN"/>
        </w:rPr>
        <w:t>No strong view, but seems strange to capture such sentence in TR.</w:t>
      </w:r>
    </w:p>
  </w:comment>
  <w:comment w:id="537" w:author="Rajeev-QC" w:date="2023-07-26T15:20:00Z" w:initials="RK">
    <w:p w14:paraId="69102FB1" w14:textId="77777777" w:rsidR="0081604C" w:rsidRDefault="0081604C" w:rsidP="008717DF">
      <w:pPr>
        <w:pStyle w:val="ad"/>
      </w:pPr>
      <w:r>
        <w:rPr>
          <w:rStyle w:val="ac"/>
        </w:rPr>
        <w:annotationRef/>
      </w:r>
      <w:r>
        <w:t>Agree.</w:t>
      </w:r>
    </w:p>
  </w:comment>
  <w:comment w:id="538" w:author="Apple - Peng Cheng" w:date="2023-07-30T12:43:00Z" w:initials="PC">
    <w:p w14:paraId="54517B08" w14:textId="77777777" w:rsidR="0081604C" w:rsidRDefault="0081604C" w:rsidP="008717DF">
      <w:r>
        <w:rPr>
          <w:rStyle w:val="ac"/>
        </w:rPr>
        <w:annotationRef/>
      </w:r>
      <w:r>
        <w:rPr>
          <w:color w:val="000000"/>
        </w:rPr>
        <w:t>Agree</w:t>
      </w:r>
    </w:p>
  </w:comment>
  <w:comment w:id="544" w:author="Rajeev-QC" w:date="2023-07-26T15:22:00Z" w:initials="RK">
    <w:p w14:paraId="0D94C63C" w14:textId="48B58D35" w:rsidR="0081604C" w:rsidRDefault="0081604C" w:rsidP="008717DF">
      <w:pPr>
        <w:pStyle w:val="ad"/>
      </w:pPr>
      <w:r>
        <w:rPr>
          <w:rStyle w:val="ac"/>
        </w:rPr>
        <w:annotationRef/>
      </w:r>
      <w:r>
        <w:t xml:space="preserve">Prefer to </w:t>
      </w:r>
      <w:proofErr w:type="gramStart"/>
      <w:r>
        <w:t>captured</w:t>
      </w:r>
      <w:proofErr w:type="gramEnd"/>
      <w:r>
        <w:t xml:space="preserve"> endorsed as the starting point.</w:t>
      </w:r>
    </w:p>
  </w:comment>
  <w:comment w:id="553" w:author="Apple - Peng Cheng" w:date="2023-07-30T12:46:00Z" w:initials="PC">
    <w:p w14:paraId="3822FE9C" w14:textId="77777777" w:rsidR="0081604C" w:rsidRDefault="0081604C" w:rsidP="008717DF">
      <w:r>
        <w:rPr>
          <w:rStyle w:val="ac"/>
        </w:rPr>
        <w:annotationRef/>
      </w:r>
      <w:r>
        <w:t>We don’t think it is correct. The table is intended to cover analysis of all LCM, not only training. It is also conflicted with followed sentence with “inference, monitoring”</w:t>
      </w:r>
    </w:p>
  </w:comment>
  <w:comment w:id="556" w:author="Rajeev-QC" w:date="2023-07-26T15:25:00Z" w:initials="RK">
    <w:p w14:paraId="4304E19C" w14:textId="643F3D04" w:rsidR="0081604C" w:rsidRDefault="0081604C" w:rsidP="008717DF">
      <w:pPr>
        <w:pStyle w:val="ad"/>
      </w:pPr>
      <w:r>
        <w:rPr>
          <w:rStyle w:val="ac"/>
        </w:rPr>
        <w:annotationRef/>
      </w:r>
      <w:r>
        <w:t xml:space="preserve">Also, the endorsed table is for supporting model training at the network side. It cannot be generalized. Maybe we should capture that </w:t>
      </w:r>
      <w:proofErr w:type="gramStart"/>
      <w:r>
        <w:t>To</w:t>
      </w:r>
      <w:proofErr w:type="gramEnd"/>
      <w:r>
        <w:t xml:space="preserve"> support model training at the network at the end of first time.</w:t>
      </w:r>
    </w:p>
  </w:comment>
  <w:comment w:id="562" w:author="Huawei - Jun" w:date="2023-08-02T16:23:00Z" w:initials="hw">
    <w:p w14:paraId="78B09DE1" w14:textId="77777777" w:rsidR="0081604C" w:rsidRDefault="0081604C">
      <w:pPr>
        <w:pStyle w:val="ad"/>
        <w:rPr>
          <w:rFonts w:eastAsia="DengXian"/>
          <w:lang w:eastAsia="zh-CN"/>
        </w:rPr>
      </w:pPr>
      <w:r>
        <w:rPr>
          <w:rStyle w:val="ac"/>
        </w:rPr>
        <w:annotationRef/>
      </w:r>
      <w:r>
        <w:rPr>
          <w:rFonts w:eastAsia="DengXian" w:hint="eastAsia"/>
          <w:lang w:eastAsia="zh-CN"/>
        </w:rPr>
        <w:t>F</w:t>
      </w:r>
      <w:r>
        <w:rPr>
          <w:rFonts w:eastAsia="DengXian"/>
          <w:lang w:eastAsia="zh-CN"/>
        </w:rPr>
        <w:t>or this paragraph and the next 3 paragraphs, we are not sure whether to capture them here or not.</w:t>
      </w:r>
    </w:p>
    <w:p w14:paraId="59B8D3E1" w14:textId="77777777" w:rsidR="0081604C" w:rsidRDefault="0081604C">
      <w:pPr>
        <w:pStyle w:val="ad"/>
        <w:rPr>
          <w:rFonts w:eastAsia="DengXian"/>
          <w:lang w:eastAsia="zh-CN"/>
        </w:rPr>
      </w:pPr>
      <w:r>
        <w:rPr>
          <w:rFonts w:eastAsia="DengXian" w:hint="eastAsia"/>
          <w:lang w:eastAsia="zh-CN"/>
        </w:rPr>
        <w:t>I</w:t>
      </w:r>
      <w:r>
        <w:rPr>
          <w:rFonts w:eastAsia="DengXian"/>
          <w:lang w:eastAsia="zh-CN"/>
        </w:rPr>
        <w:t>f the intention is to describe the requirements for data collection, we fail to see the need. RAN1 will discuss the requirements based on RAN2 LS, and then hopefully they will send feedbacks to us later.</w:t>
      </w:r>
    </w:p>
    <w:p w14:paraId="58EA26A9" w14:textId="77777777" w:rsidR="0081604C" w:rsidRDefault="0081604C">
      <w:pPr>
        <w:pStyle w:val="ad"/>
        <w:rPr>
          <w:rFonts w:eastAsia="DengXian"/>
          <w:lang w:eastAsia="zh-CN"/>
        </w:rPr>
      </w:pPr>
      <w:r>
        <w:rPr>
          <w:rFonts w:eastAsia="DengXian" w:hint="eastAsia"/>
          <w:lang w:eastAsia="zh-CN"/>
        </w:rPr>
        <w:t>I</w:t>
      </w:r>
      <w:r>
        <w:rPr>
          <w:rFonts w:eastAsia="DengXian"/>
          <w:lang w:eastAsia="zh-CN"/>
        </w:rPr>
        <w:t>f the intention is to summarize RAN2 status, we do not see a strong need for it, as it may bring more confusions.</w:t>
      </w:r>
    </w:p>
    <w:p w14:paraId="2F50F062" w14:textId="77777777" w:rsidR="0081604C" w:rsidRDefault="0081604C">
      <w:pPr>
        <w:pStyle w:val="ad"/>
        <w:rPr>
          <w:rFonts w:eastAsia="DengXian"/>
          <w:lang w:eastAsia="zh-CN"/>
        </w:rPr>
      </w:pPr>
    </w:p>
    <w:p w14:paraId="1A0585F2" w14:textId="06889B28" w:rsidR="0081604C" w:rsidRPr="00EC5567" w:rsidRDefault="0081604C">
      <w:pPr>
        <w:pStyle w:val="ad"/>
        <w:rPr>
          <w:rFonts w:eastAsia="DengXian"/>
          <w:lang w:eastAsia="zh-CN"/>
        </w:rPr>
      </w:pPr>
      <w:r>
        <w:rPr>
          <w:rFonts w:eastAsia="DengXian" w:hint="eastAsia"/>
          <w:lang w:eastAsia="zh-CN"/>
        </w:rPr>
        <w:t>I</w:t>
      </w:r>
      <w:r>
        <w:rPr>
          <w:rFonts w:eastAsia="DengXian"/>
          <w:lang w:eastAsia="zh-CN"/>
        </w:rPr>
        <w:t xml:space="preserve">n summary, we suggest </w:t>
      </w:r>
      <w:proofErr w:type="gramStart"/>
      <w:r>
        <w:rPr>
          <w:rFonts w:eastAsia="DengXian"/>
          <w:lang w:eastAsia="zh-CN"/>
        </w:rPr>
        <w:t>to remove</w:t>
      </w:r>
      <w:proofErr w:type="gramEnd"/>
      <w:r>
        <w:rPr>
          <w:rFonts w:eastAsia="DengXian"/>
          <w:lang w:eastAsia="zh-CN"/>
        </w:rPr>
        <w:t xml:space="preserve"> these 4 paragraphs for now. Later, we can see what to be captured based on more RAN2 progress.</w:t>
      </w:r>
    </w:p>
  </w:comment>
  <w:comment w:id="971" w:author="Huawei - Jun" w:date="2023-08-02T16:28:00Z" w:initials="hw">
    <w:p w14:paraId="13E02A01" w14:textId="77777777" w:rsidR="0081604C" w:rsidRDefault="0081604C">
      <w:pPr>
        <w:pStyle w:val="ad"/>
        <w:rPr>
          <w:rFonts w:eastAsia="DengXian"/>
          <w:lang w:eastAsia="zh-CN"/>
        </w:rPr>
      </w:pPr>
      <w:r>
        <w:rPr>
          <w:rStyle w:val="ac"/>
        </w:rPr>
        <w:annotationRef/>
      </w:r>
      <w:r>
        <w:rPr>
          <w:rFonts w:eastAsia="DengXian" w:hint="eastAsia"/>
          <w:lang w:eastAsia="zh-CN"/>
        </w:rPr>
        <w:t>W</w:t>
      </w:r>
      <w:r>
        <w:rPr>
          <w:rFonts w:eastAsia="DengXian"/>
          <w:lang w:eastAsia="zh-CN"/>
        </w:rPr>
        <w:t xml:space="preserve">e have checked all RAN2 agreements made so </w:t>
      </w:r>
      <w:proofErr w:type="gramStart"/>
      <w:r>
        <w:rPr>
          <w:rFonts w:eastAsia="DengXian"/>
          <w:lang w:eastAsia="zh-CN"/>
        </w:rPr>
        <w:t>far, and</w:t>
      </w:r>
      <w:proofErr w:type="gramEnd"/>
      <w:r>
        <w:rPr>
          <w:rFonts w:eastAsia="DengXian"/>
          <w:lang w:eastAsia="zh-CN"/>
        </w:rPr>
        <w:t xml:space="preserve"> fail to find the “applicability reporting” related agreements.</w:t>
      </w:r>
    </w:p>
    <w:p w14:paraId="6B6FC157" w14:textId="77777777" w:rsidR="0081604C" w:rsidRDefault="0081604C">
      <w:pPr>
        <w:pStyle w:val="ad"/>
        <w:rPr>
          <w:rFonts w:eastAsia="DengXian"/>
          <w:lang w:eastAsia="zh-CN"/>
        </w:rPr>
      </w:pPr>
    </w:p>
    <w:p w14:paraId="26EEB635" w14:textId="02D7F3C3" w:rsidR="0081604C" w:rsidRPr="00317CB1" w:rsidRDefault="0081604C">
      <w:pPr>
        <w:pStyle w:val="ad"/>
        <w:rPr>
          <w:rFonts w:eastAsia="DengXian"/>
          <w:lang w:eastAsia="zh-CN"/>
        </w:rPr>
      </w:pPr>
      <w:r>
        <w:rPr>
          <w:rFonts w:eastAsia="DengXian" w:hint="eastAsia"/>
          <w:lang w:eastAsia="zh-CN"/>
        </w:rPr>
        <w:t>W</w:t>
      </w:r>
      <w:r>
        <w:rPr>
          <w:rFonts w:eastAsia="DengXian"/>
          <w:lang w:eastAsia="zh-CN"/>
        </w:rPr>
        <w:t>hat are the related RAN2 agreements for this section?</w:t>
      </w:r>
    </w:p>
  </w:comment>
  <w:comment w:id="996" w:author="Huawei - Jun" w:date="2023-08-02T16:31:00Z" w:initials="hw">
    <w:p w14:paraId="685468F0" w14:textId="50F97630" w:rsidR="0081604C" w:rsidRPr="00061FF2" w:rsidRDefault="0081604C">
      <w:pPr>
        <w:pStyle w:val="ad"/>
        <w:rPr>
          <w:rFonts w:eastAsia="DengXian"/>
          <w:lang w:eastAsia="zh-CN"/>
        </w:rPr>
      </w:pPr>
      <w:r>
        <w:rPr>
          <w:rStyle w:val="ac"/>
        </w:rPr>
        <w:annotationRef/>
      </w:r>
      <w:r>
        <w:rPr>
          <w:rFonts w:eastAsia="DengXian" w:hint="eastAsia"/>
          <w:lang w:eastAsia="zh-CN"/>
        </w:rPr>
        <w:t>S</w:t>
      </w:r>
      <w:r>
        <w:rPr>
          <w:rFonts w:eastAsia="DengXian"/>
          <w:lang w:eastAsia="zh-CN"/>
        </w:rPr>
        <w:t xml:space="preserve">uggest </w:t>
      </w:r>
      <w:proofErr w:type="gramStart"/>
      <w:r>
        <w:rPr>
          <w:rFonts w:eastAsia="DengXian"/>
          <w:lang w:eastAsia="zh-CN"/>
        </w:rPr>
        <w:t>to align</w:t>
      </w:r>
      <w:proofErr w:type="gramEnd"/>
      <w:r>
        <w:rPr>
          <w:rFonts w:eastAsia="DengXian"/>
          <w:lang w:eastAsia="zh-CN"/>
        </w:rPr>
        <w:t xml:space="preserve"> with RAN1 terminology, i.e. CSI compression using two-sided model.</w:t>
      </w:r>
    </w:p>
  </w:comment>
  <w:comment w:id="1016" w:author="Huawei - Jun" w:date="2023-08-02T16:32:00Z" w:initials="hw">
    <w:p w14:paraId="5C5A470C" w14:textId="77777777" w:rsidR="0081604C" w:rsidRDefault="0081604C">
      <w:pPr>
        <w:pStyle w:val="ad"/>
        <w:rPr>
          <w:rFonts w:eastAsia="DengXian"/>
          <w:lang w:eastAsia="zh-CN"/>
        </w:rPr>
      </w:pPr>
      <w:r>
        <w:rPr>
          <w:rStyle w:val="ac"/>
        </w:rPr>
        <w:annotationRef/>
      </w:r>
      <w:r>
        <w:rPr>
          <w:rFonts w:eastAsia="DengXian"/>
          <w:lang w:eastAsia="zh-CN"/>
        </w:rPr>
        <w:t>Should be “applied”</w:t>
      </w:r>
    </w:p>
    <w:p w14:paraId="108A47C8" w14:textId="77777777" w:rsidR="0081604C" w:rsidRDefault="0081604C">
      <w:pPr>
        <w:pStyle w:val="ad"/>
        <w:rPr>
          <w:rFonts w:eastAsia="DengXian"/>
          <w:lang w:eastAsia="zh-CN"/>
        </w:rPr>
      </w:pPr>
    </w:p>
    <w:p w14:paraId="4FBB879A" w14:textId="77777777" w:rsidR="0081604C" w:rsidRDefault="0081604C">
      <w:pPr>
        <w:pStyle w:val="ad"/>
        <w:rPr>
          <w:rFonts w:eastAsia="DengXian"/>
          <w:lang w:eastAsia="zh-CN"/>
        </w:rPr>
      </w:pPr>
      <w:r>
        <w:rPr>
          <w:rFonts w:eastAsia="DengXian" w:hint="eastAsia"/>
          <w:lang w:eastAsia="zh-CN"/>
        </w:rPr>
        <w:t>R</w:t>
      </w:r>
      <w:r>
        <w:rPr>
          <w:rFonts w:eastAsia="DengXian"/>
          <w:lang w:eastAsia="zh-CN"/>
        </w:rPr>
        <w:t>AN2 agreements:</w:t>
      </w:r>
    </w:p>
    <w:p w14:paraId="1B008588" w14:textId="77777777" w:rsidR="0081604C" w:rsidRPr="00305B9C" w:rsidRDefault="0081604C" w:rsidP="00061FF2">
      <w:pPr>
        <w:pStyle w:val="Agreement"/>
        <w:numPr>
          <w:ilvl w:val="0"/>
          <w:numId w:val="116"/>
        </w:numPr>
        <w:rPr>
          <w:lang w:val="fr-FR" w:eastAsia="zh-CN"/>
        </w:rPr>
      </w:pPr>
      <w:proofErr w:type="spellStart"/>
      <w:r w:rsidRPr="00305B9C">
        <w:rPr>
          <w:lang w:val="fr-FR" w:eastAsia="zh-CN"/>
        </w:rPr>
        <w:t>Ensuring</w:t>
      </w:r>
      <w:proofErr w:type="spellEnd"/>
      <w:r w:rsidRPr="00305B9C">
        <w:rPr>
          <w:lang w:val="fr-FR" w:eastAsia="zh-CN"/>
        </w:rPr>
        <w:t xml:space="preserve"> UE and </w:t>
      </w:r>
      <w:proofErr w:type="spellStart"/>
      <w:proofErr w:type="gramStart"/>
      <w:r w:rsidRPr="00305B9C">
        <w:rPr>
          <w:lang w:val="fr-FR" w:eastAsia="zh-CN"/>
        </w:rPr>
        <w:t>gNB</w:t>
      </w:r>
      <w:proofErr w:type="spellEnd"/>
      <w:r w:rsidRPr="00305B9C">
        <w:rPr>
          <w:lang w:val="fr-FR" w:eastAsia="zh-CN"/>
        </w:rPr>
        <w:t xml:space="preserve">  </w:t>
      </w:r>
      <w:proofErr w:type="spellStart"/>
      <w:r w:rsidRPr="00305B9C">
        <w:rPr>
          <w:lang w:val="fr-FR" w:eastAsia="zh-CN"/>
        </w:rPr>
        <w:t>side</w:t>
      </w:r>
      <w:proofErr w:type="spellEnd"/>
      <w:proofErr w:type="gramEnd"/>
      <w:r w:rsidRPr="00305B9C">
        <w:rPr>
          <w:lang w:val="fr-FR" w:eastAsia="zh-CN"/>
        </w:rPr>
        <w:t xml:space="preserve"> </w:t>
      </w:r>
      <w:proofErr w:type="spellStart"/>
      <w:r w:rsidRPr="00305B9C">
        <w:rPr>
          <w:lang w:val="fr-FR" w:eastAsia="zh-CN"/>
        </w:rPr>
        <w:t>models</w:t>
      </w:r>
      <w:proofErr w:type="spellEnd"/>
      <w:r w:rsidRPr="00305B9C">
        <w:rPr>
          <w:lang w:val="fr-FR" w:eastAsia="zh-CN"/>
        </w:rPr>
        <w:t xml:space="preserve"> are </w:t>
      </w:r>
      <w:proofErr w:type="spellStart"/>
      <w:r w:rsidRPr="00305B9C">
        <w:rPr>
          <w:lang w:val="fr-FR" w:eastAsia="zh-CN"/>
        </w:rPr>
        <w:t>configured</w:t>
      </w:r>
      <w:proofErr w:type="spellEnd"/>
      <w:r w:rsidRPr="00305B9C">
        <w:rPr>
          <w:lang w:val="fr-FR" w:eastAsia="zh-CN"/>
        </w:rPr>
        <w:t xml:space="preserve"> / </w:t>
      </w:r>
      <w:proofErr w:type="spellStart"/>
      <w:r w:rsidRPr="00305B9C">
        <w:rPr>
          <w:lang w:val="fr-FR" w:eastAsia="zh-CN"/>
        </w:rPr>
        <w:t>applied</w:t>
      </w:r>
      <w:proofErr w:type="spellEnd"/>
      <w:r w:rsidRPr="00305B9C">
        <w:rPr>
          <w:lang w:val="fr-FR" w:eastAsia="zh-CN"/>
        </w:rPr>
        <w:t xml:space="preserve"> </w:t>
      </w:r>
      <w:proofErr w:type="spellStart"/>
      <w:r w:rsidRPr="00305B9C">
        <w:rPr>
          <w:lang w:val="fr-FR" w:eastAsia="zh-CN"/>
        </w:rPr>
        <w:t>based</w:t>
      </w:r>
      <w:proofErr w:type="spellEnd"/>
      <w:r w:rsidRPr="00305B9C">
        <w:rPr>
          <w:lang w:val="fr-FR" w:eastAsia="zh-CN"/>
        </w:rPr>
        <w:t xml:space="preserve"> on </w:t>
      </w:r>
      <w:proofErr w:type="spellStart"/>
      <w:r w:rsidRPr="00305B9C">
        <w:rPr>
          <w:lang w:val="fr-FR" w:eastAsia="zh-CN"/>
        </w:rPr>
        <w:t>their</w:t>
      </w:r>
      <w:proofErr w:type="spellEnd"/>
      <w:r w:rsidRPr="00305B9C">
        <w:rPr>
          <w:lang w:val="fr-FR" w:eastAsia="zh-CN"/>
        </w:rPr>
        <w:t xml:space="preserve"> applicable configurations / scenarios. </w:t>
      </w:r>
    </w:p>
    <w:p w14:paraId="09D6024E" w14:textId="77777777" w:rsidR="0081604C" w:rsidRPr="00061FF2" w:rsidRDefault="0081604C">
      <w:pPr>
        <w:pStyle w:val="ad"/>
        <w:rPr>
          <w:rFonts w:eastAsia="DengXian"/>
          <w:lang w:val="fr-FR" w:eastAsia="zh-CN"/>
        </w:rPr>
      </w:pPr>
    </w:p>
    <w:p w14:paraId="442A2BC0" w14:textId="42531EEB" w:rsidR="0081604C" w:rsidRPr="00061FF2" w:rsidRDefault="0081604C">
      <w:pPr>
        <w:pStyle w:val="ad"/>
        <w:rPr>
          <w:rFonts w:eastAsia="DengXian"/>
          <w:lang w:eastAsia="zh-CN"/>
        </w:rPr>
      </w:pPr>
    </w:p>
  </w:comment>
  <w:comment w:id="1027" w:author="Huawei - Jun" w:date="2023-08-02T16:33:00Z" w:initials="hw">
    <w:p w14:paraId="246D69B3" w14:textId="696EA35A" w:rsidR="0081604C" w:rsidRPr="00061FF2" w:rsidRDefault="0081604C">
      <w:pPr>
        <w:pStyle w:val="ad"/>
        <w:rPr>
          <w:rFonts w:eastAsia="DengXian"/>
          <w:lang w:eastAsia="zh-CN"/>
        </w:rPr>
      </w:pPr>
      <w:r>
        <w:rPr>
          <w:rStyle w:val="ac"/>
        </w:rPr>
        <w:annotationRef/>
      </w:r>
      <w:r>
        <w:rPr>
          <w:rFonts w:eastAsia="DengXian" w:hint="eastAsia"/>
          <w:lang w:eastAsia="zh-CN"/>
        </w:rPr>
        <w:t>S</w:t>
      </w:r>
      <w:r>
        <w:rPr>
          <w:rFonts w:eastAsia="DengXian"/>
          <w:lang w:eastAsia="zh-CN"/>
        </w:rPr>
        <w:t>hould be “properly”</w:t>
      </w:r>
    </w:p>
    <w:p w14:paraId="6FA41F78" w14:textId="5D6B7540" w:rsidR="0081604C" w:rsidRDefault="0081604C">
      <w:pPr>
        <w:pStyle w:val="ad"/>
      </w:pPr>
    </w:p>
    <w:p w14:paraId="7E7E008C" w14:textId="7D482323" w:rsidR="0081604C" w:rsidRPr="00061FF2" w:rsidRDefault="0081604C">
      <w:pPr>
        <w:pStyle w:val="ad"/>
        <w:rPr>
          <w:rFonts w:eastAsia="DengXian"/>
          <w:lang w:eastAsia="zh-CN"/>
        </w:rPr>
      </w:pPr>
      <w:r>
        <w:rPr>
          <w:rFonts w:eastAsia="DengXian" w:hint="eastAsia"/>
          <w:lang w:eastAsia="zh-CN"/>
        </w:rPr>
        <w:t>R</w:t>
      </w:r>
      <w:r>
        <w:rPr>
          <w:rFonts w:eastAsia="DengXian"/>
          <w:lang w:eastAsia="zh-CN"/>
        </w:rPr>
        <w:t>AN2 agreements:</w:t>
      </w:r>
    </w:p>
    <w:p w14:paraId="27E36563" w14:textId="77777777" w:rsidR="0081604C" w:rsidRPr="00305B9C" w:rsidRDefault="0081604C" w:rsidP="00061FF2">
      <w:pPr>
        <w:pStyle w:val="Agreement"/>
        <w:numPr>
          <w:ilvl w:val="0"/>
          <w:numId w:val="131"/>
        </w:numPr>
        <w:rPr>
          <w:lang w:val="fr-FR" w:eastAsia="zh-CN"/>
        </w:rPr>
      </w:pPr>
      <w:proofErr w:type="spellStart"/>
      <w:r w:rsidRPr="00305B9C">
        <w:rPr>
          <w:lang w:val="fr-FR" w:eastAsia="zh-CN"/>
        </w:rPr>
        <w:t>Ensuring</w:t>
      </w:r>
      <w:proofErr w:type="spellEnd"/>
      <w:r w:rsidRPr="00305B9C">
        <w:rPr>
          <w:lang w:val="fr-FR" w:eastAsia="zh-CN"/>
        </w:rPr>
        <w:t xml:space="preserve"> </w:t>
      </w:r>
      <w:proofErr w:type="spellStart"/>
      <w:r w:rsidRPr="00305B9C">
        <w:rPr>
          <w:lang w:val="fr-FR" w:eastAsia="zh-CN"/>
        </w:rPr>
        <w:t>that</w:t>
      </w:r>
      <w:proofErr w:type="spellEnd"/>
      <w:r w:rsidRPr="00305B9C">
        <w:rPr>
          <w:lang w:val="fr-FR" w:eastAsia="zh-CN"/>
        </w:rPr>
        <w:t xml:space="preserve"> </w:t>
      </w:r>
      <w:proofErr w:type="spellStart"/>
      <w:r w:rsidRPr="00305B9C">
        <w:rPr>
          <w:lang w:val="fr-FR" w:eastAsia="zh-CN"/>
        </w:rPr>
        <w:t>models</w:t>
      </w:r>
      <w:proofErr w:type="spellEnd"/>
      <w:r w:rsidRPr="00305B9C">
        <w:rPr>
          <w:lang w:val="fr-FR" w:eastAsia="zh-CN"/>
        </w:rPr>
        <w:t xml:space="preserve"> are </w:t>
      </w:r>
      <w:proofErr w:type="spellStart"/>
      <w:r w:rsidRPr="00305B9C">
        <w:rPr>
          <w:lang w:val="fr-FR" w:eastAsia="zh-CN"/>
        </w:rPr>
        <w:t>matched</w:t>
      </w:r>
      <w:proofErr w:type="spellEnd"/>
      <w:r w:rsidRPr="00305B9C">
        <w:rPr>
          <w:lang w:val="fr-FR" w:eastAsia="zh-CN"/>
        </w:rPr>
        <w:t xml:space="preserve"> </w:t>
      </w:r>
      <w:proofErr w:type="spellStart"/>
      <w:r w:rsidRPr="00305B9C">
        <w:rPr>
          <w:lang w:val="fr-FR" w:eastAsia="zh-CN"/>
        </w:rPr>
        <w:t>properly</w:t>
      </w:r>
      <w:proofErr w:type="spellEnd"/>
      <w:r w:rsidRPr="00305B9C">
        <w:rPr>
          <w:lang w:val="fr-FR" w:eastAsia="zh-CN"/>
        </w:rPr>
        <w:t xml:space="preserve"> at </w:t>
      </w:r>
      <w:proofErr w:type="spellStart"/>
      <w:r w:rsidRPr="00305B9C">
        <w:rPr>
          <w:lang w:val="fr-FR" w:eastAsia="zh-CN"/>
        </w:rPr>
        <w:t>both</w:t>
      </w:r>
      <w:proofErr w:type="spellEnd"/>
      <w:r w:rsidRPr="00305B9C">
        <w:rPr>
          <w:lang w:val="fr-FR" w:eastAsia="zh-CN"/>
        </w:rPr>
        <w:t xml:space="preserve"> UE and </w:t>
      </w:r>
      <w:proofErr w:type="spellStart"/>
      <w:r w:rsidRPr="00305B9C">
        <w:rPr>
          <w:lang w:val="fr-FR" w:eastAsia="zh-CN"/>
        </w:rPr>
        <w:t>gNB</w:t>
      </w:r>
      <w:proofErr w:type="spellEnd"/>
      <w:r w:rsidRPr="00305B9C">
        <w:rPr>
          <w:lang w:val="fr-FR" w:eastAsia="zh-CN"/>
        </w:rPr>
        <w:t xml:space="preserve"> </w:t>
      </w:r>
      <w:proofErr w:type="spellStart"/>
      <w:r w:rsidRPr="00305B9C">
        <w:rPr>
          <w:lang w:val="fr-FR" w:eastAsia="zh-CN"/>
        </w:rPr>
        <w:t>sides</w:t>
      </w:r>
      <w:proofErr w:type="spellEnd"/>
      <w:r w:rsidRPr="00305B9C">
        <w:rPr>
          <w:lang w:val="fr-FR" w:eastAsia="zh-CN"/>
        </w:rPr>
        <w:t xml:space="preserve">, i.e., </w:t>
      </w:r>
      <w:proofErr w:type="spellStart"/>
      <w:r w:rsidRPr="00305B9C">
        <w:rPr>
          <w:lang w:val="fr-FR" w:eastAsia="zh-CN"/>
        </w:rPr>
        <w:t>when</w:t>
      </w:r>
      <w:proofErr w:type="spellEnd"/>
      <w:r w:rsidRPr="00305B9C">
        <w:rPr>
          <w:lang w:val="fr-FR" w:eastAsia="zh-CN"/>
        </w:rPr>
        <w:t xml:space="preserve"> a CSI encoder </w:t>
      </w:r>
      <w:proofErr w:type="spellStart"/>
      <w:r w:rsidRPr="00305B9C">
        <w:rPr>
          <w:lang w:val="fr-FR" w:eastAsia="zh-CN"/>
        </w:rPr>
        <w:t>is</w:t>
      </w:r>
      <w:proofErr w:type="spellEnd"/>
      <w:r w:rsidRPr="00305B9C">
        <w:rPr>
          <w:lang w:val="fr-FR" w:eastAsia="zh-CN"/>
        </w:rPr>
        <w:t xml:space="preserve"> </w:t>
      </w:r>
      <w:proofErr w:type="spellStart"/>
      <w:r w:rsidRPr="00305B9C">
        <w:rPr>
          <w:lang w:val="fr-FR" w:eastAsia="zh-CN"/>
        </w:rPr>
        <w:t>used</w:t>
      </w:r>
      <w:proofErr w:type="spellEnd"/>
      <w:r w:rsidRPr="00305B9C">
        <w:rPr>
          <w:lang w:val="fr-FR" w:eastAsia="zh-CN"/>
        </w:rPr>
        <w:t xml:space="preserve"> at the UE </w:t>
      </w:r>
      <w:proofErr w:type="spellStart"/>
      <w:r w:rsidRPr="00305B9C">
        <w:rPr>
          <w:lang w:val="fr-FR" w:eastAsia="zh-CN"/>
        </w:rPr>
        <w:t>corresponding</w:t>
      </w:r>
      <w:proofErr w:type="spellEnd"/>
      <w:r w:rsidRPr="00305B9C">
        <w:rPr>
          <w:lang w:val="fr-FR" w:eastAsia="zh-CN"/>
        </w:rPr>
        <w:t xml:space="preserve"> CSI </w:t>
      </w:r>
      <w:proofErr w:type="spellStart"/>
      <w:r w:rsidRPr="00305B9C">
        <w:rPr>
          <w:lang w:val="fr-FR" w:eastAsia="zh-CN"/>
        </w:rPr>
        <w:t>decoder</w:t>
      </w:r>
      <w:proofErr w:type="spellEnd"/>
      <w:r w:rsidRPr="00305B9C">
        <w:rPr>
          <w:lang w:val="fr-FR" w:eastAsia="zh-CN"/>
        </w:rPr>
        <w:t xml:space="preserve"> </w:t>
      </w:r>
      <w:proofErr w:type="spellStart"/>
      <w:r w:rsidRPr="00305B9C">
        <w:rPr>
          <w:lang w:val="fr-FR" w:eastAsia="zh-CN"/>
        </w:rPr>
        <w:t>is</w:t>
      </w:r>
      <w:proofErr w:type="spellEnd"/>
      <w:r w:rsidRPr="00305B9C">
        <w:rPr>
          <w:lang w:val="fr-FR" w:eastAsia="zh-CN"/>
        </w:rPr>
        <w:t xml:space="preserve"> </w:t>
      </w:r>
      <w:proofErr w:type="spellStart"/>
      <w:r w:rsidRPr="00305B9C">
        <w:rPr>
          <w:lang w:val="fr-FR" w:eastAsia="zh-CN"/>
        </w:rPr>
        <w:t>used</w:t>
      </w:r>
      <w:proofErr w:type="spellEnd"/>
      <w:r w:rsidRPr="00305B9C">
        <w:rPr>
          <w:lang w:val="fr-FR" w:eastAsia="zh-CN"/>
        </w:rPr>
        <w:t xml:space="preserve"> at the </w:t>
      </w:r>
      <w:proofErr w:type="spellStart"/>
      <w:r w:rsidRPr="00305B9C">
        <w:rPr>
          <w:lang w:val="fr-FR" w:eastAsia="zh-CN"/>
        </w:rPr>
        <w:t>gNB</w:t>
      </w:r>
      <w:proofErr w:type="spellEnd"/>
    </w:p>
    <w:p w14:paraId="35AB544E" w14:textId="7DC452A9" w:rsidR="0081604C" w:rsidRDefault="0081604C">
      <w:pPr>
        <w:pStyle w:val="ad"/>
      </w:pPr>
    </w:p>
  </w:comment>
  <w:comment w:id="1035" w:author="Huawei - Jun" w:date="2023-08-02T16:34:00Z" w:initials="hw">
    <w:p w14:paraId="2D206866" w14:textId="24FF047E" w:rsidR="0081604C" w:rsidRDefault="0081604C">
      <w:pPr>
        <w:pStyle w:val="ad"/>
        <w:rPr>
          <w:rFonts w:eastAsia="DengXian"/>
          <w:lang w:eastAsia="zh-CN"/>
        </w:rPr>
      </w:pPr>
      <w:r>
        <w:rPr>
          <w:rStyle w:val="ac"/>
        </w:rPr>
        <w:annotationRef/>
      </w:r>
      <w:r>
        <w:rPr>
          <w:rFonts w:eastAsia="DengXian"/>
          <w:lang w:eastAsia="zh-CN"/>
        </w:rPr>
        <w:t>This sentence can be improved, e.g.:</w:t>
      </w:r>
    </w:p>
    <w:p w14:paraId="665C0FC4" w14:textId="72B3EEBE" w:rsidR="0081604C" w:rsidRDefault="0081604C">
      <w:pPr>
        <w:pStyle w:val="ad"/>
        <w:rPr>
          <w:rFonts w:eastAsia="DengXian"/>
          <w:lang w:eastAsia="zh-CN"/>
        </w:rPr>
      </w:pPr>
      <w:r>
        <w:rPr>
          <w:rFonts w:eastAsia="DengXian"/>
          <w:lang w:eastAsia="zh-CN"/>
        </w:rPr>
        <w:t xml:space="preserve">To achieve </w:t>
      </w:r>
      <w:proofErr w:type="spellStart"/>
      <w:r w:rsidRPr="00305B9C">
        <w:rPr>
          <w:lang w:val="fr-FR" w:eastAsia="zh-CN"/>
        </w:rPr>
        <w:t>simultaneous</w:t>
      </w:r>
      <w:proofErr w:type="spellEnd"/>
      <w:r w:rsidRPr="00305B9C">
        <w:rPr>
          <w:lang w:val="fr-FR" w:eastAsia="zh-CN"/>
        </w:rPr>
        <w:t xml:space="preserve"> (de)activation and </w:t>
      </w:r>
      <w:proofErr w:type="spellStart"/>
      <w:r w:rsidRPr="00305B9C">
        <w:rPr>
          <w:lang w:val="fr-FR" w:eastAsia="zh-CN"/>
        </w:rPr>
        <w:t>switching</w:t>
      </w:r>
      <w:proofErr w:type="spellEnd"/>
      <w:r w:rsidRPr="00305B9C">
        <w:rPr>
          <w:lang w:val="fr-FR" w:eastAsia="zh-CN"/>
        </w:rPr>
        <w:t xml:space="preserve"> of the </w:t>
      </w:r>
      <w:proofErr w:type="spellStart"/>
      <w:r w:rsidRPr="00305B9C">
        <w:rPr>
          <w:lang w:val="fr-FR" w:eastAsia="zh-CN"/>
        </w:rPr>
        <w:t>two-sided</w:t>
      </w:r>
      <w:proofErr w:type="spellEnd"/>
      <w:r w:rsidRPr="00305B9C">
        <w:rPr>
          <w:lang w:val="fr-FR" w:eastAsia="zh-CN"/>
        </w:rPr>
        <w:t xml:space="preserve"> model</w:t>
      </w:r>
      <w:r>
        <w:rPr>
          <w:lang w:val="fr-FR" w:eastAsia="zh-CN"/>
        </w:rPr>
        <w:t>.</w:t>
      </w:r>
    </w:p>
    <w:p w14:paraId="5593B9BB" w14:textId="26D7335C" w:rsidR="0081604C" w:rsidRDefault="0081604C">
      <w:pPr>
        <w:pStyle w:val="ad"/>
      </w:pPr>
    </w:p>
    <w:p w14:paraId="28DA1116" w14:textId="6D3F8704" w:rsidR="0081604C" w:rsidRDefault="0081604C">
      <w:pPr>
        <w:pStyle w:val="ad"/>
        <w:rPr>
          <w:rFonts w:eastAsia="DengXian"/>
          <w:lang w:eastAsia="zh-CN"/>
        </w:rPr>
      </w:pPr>
      <w:r>
        <w:rPr>
          <w:rFonts w:eastAsia="DengXian" w:hint="eastAsia"/>
          <w:lang w:eastAsia="zh-CN"/>
        </w:rPr>
        <w:t>R</w:t>
      </w:r>
      <w:r>
        <w:rPr>
          <w:rFonts w:eastAsia="DengXian"/>
          <w:lang w:eastAsia="zh-CN"/>
        </w:rPr>
        <w:t>AN2 agreements:</w:t>
      </w:r>
    </w:p>
    <w:p w14:paraId="2479DCD5" w14:textId="77777777" w:rsidR="0081604C" w:rsidRPr="00305B9C" w:rsidRDefault="0081604C" w:rsidP="00061FF2">
      <w:pPr>
        <w:pStyle w:val="Agreement"/>
        <w:numPr>
          <w:ilvl w:val="0"/>
          <w:numId w:val="132"/>
        </w:numPr>
        <w:rPr>
          <w:lang w:val="fr-FR" w:eastAsia="zh-CN"/>
        </w:rPr>
      </w:pPr>
      <w:proofErr w:type="spellStart"/>
      <w:r w:rsidRPr="00305B9C">
        <w:rPr>
          <w:lang w:val="fr-FR" w:eastAsia="zh-CN"/>
        </w:rPr>
        <w:t>Achieving</w:t>
      </w:r>
      <w:proofErr w:type="spellEnd"/>
      <w:r w:rsidRPr="00305B9C">
        <w:rPr>
          <w:lang w:val="fr-FR" w:eastAsia="zh-CN"/>
        </w:rPr>
        <w:t xml:space="preserve"> </w:t>
      </w:r>
      <w:proofErr w:type="spellStart"/>
      <w:r w:rsidRPr="00305B9C">
        <w:rPr>
          <w:lang w:val="fr-FR" w:eastAsia="zh-CN"/>
        </w:rPr>
        <w:t>simultaneous</w:t>
      </w:r>
      <w:proofErr w:type="spellEnd"/>
      <w:r w:rsidRPr="00305B9C">
        <w:rPr>
          <w:lang w:val="fr-FR" w:eastAsia="zh-CN"/>
        </w:rPr>
        <w:t xml:space="preserve"> (de)activation and </w:t>
      </w:r>
      <w:proofErr w:type="spellStart"/>
      <w:r w:rsidRPr="00305B9C">
        <w:rPr>
          <w:lang w:val="fr-FR" w:eastAsia="zh-CN"/>
        </w:rPr>
        <w:t>switching</w:t>
      </w:r>
      <w:proofErr w:type="spellEnd"/>
      <w:r w:rsidRPr="00305B9C">
        <w:rPr>
          <w:lang w:val="fr-FR" w:eastAsia="zh-CN"/>
        </w:rPr>
        <w:t xml:space="preserve"> of the </w:t>
      </w:r>
      <w:proofErr w:type="spellStart"/>
      <w:r w:rsidRPr="00305B9C">
        <w:rPr>
          <w:lang w:val="fr-FR" w:eastAsia="zh-CN"/>
        </w:rPr>
        <w:t>two-sided</w:t>
      </w:r>
      <w:proofErr w:type="spellEnd"/>
      <w:r w:rsidRPr="00305B9C">
        <w:rPr>
          <w:lang w:val="fr-FR" w:eastAsia="zh-CN"/>
        </w:rPr>
        <w:t xml:space="preserve"> model</w:t>
      </w:r>
    </w:p>
    <w:p w14:paraId="7D37C406" w14:textId="45D4C395" w:rsidR="0081604C" w:rsidRDefault="0081604C">
      <w:pPr>
        <w:pStyle w:val="ad"/>
      </w:pPr>
    </w:p>
  </w:comment>
  <w:comment w:id="1045" w:author="Huawei - Jun" w:date="2023-08-02T16:37:00Z" w:initials="hw">
    <w:p w14:paraId="7328B789" w14:textId="212A3652" w:rsidR="0081604C" w:rsidRDefault="0081604C">
      <w:pPr>
        <w:pStyle w:val="ad"/>
        <w:rPr>
          <w:rFonts w:eastAsia="DengXian"/>
          <w:lang w:eastAsia="zh-CN"/>
        </w:rPr>
      </w:pPr>
      <w:r>
        <w:rPr>
          <w:rStyle w:val="ac"/>
        </w:rPr>
        <w:annotationRef/>
      </w:r>
      <w:r>
        <w:rPr>
          <w:rFonts w:eastAsia="DengXian" w:hint="eastAsia"/>
          <w:lang w:eastAsia="zh-CN"/>
        </w:rPr>
        <w:t>S</w:t>
      </w:r>
      <w:r>
        <w:rPr>
          <w:rFonts w:eastAsia="DengXian"/>
          <w:lang w:eastAsia="zh-CN"/>
        </w:rPr>
        <w:t>o far, RAN1 has only identified one use case for CSI compression, so this sentence can be improved, e.g.:</w:t>
      </w:r>
    </w:p>
    <w:p w14:paraId="7BE6AA4B" w14:textId="56798B10" w:rsidR="0081604C" w:rsidRDefault="0081604C">
      <w:pPr>
        <w:pStyle w:val="ad"/>
      </w:pPr>
      <w:r>
        <w:rPr>
          <w:rFonts w:eastAsia="DengXian"/>
          <w:lang w:eastAsia="zh-CN"/>
        </w:rPr>
        <w:t>For the CSI compression using two-sided model,</w:t>
      </w:r>
    </w:p>
    <w:p w14:paraId="375FC835" w14:textId="4FF81912" w:rsidR="0081604C" w:rsidRDefault="0081604C">
      <w:pPr>
        <w:pStyle w:val="ad"/>
      </w:pPr>
    </w:p>
  </w:comment>
  <w:comment w:id="1081" w:author="Huawei - Jun" w:date="2023-08-02T16:39:00Z" w:initials="hw">
    <w:p w14:paraId="520D0DDF" w14:textId="5614E161" w:rsidR="0081604C" w:rsidRPr="00B273BB" w:rsidRDefault="0081604C">
      <w:pPr>
        <w:pStyle w:val="ad"/>
        <w:rPr>
          <w:rFonts w:eastAsia="DengXian"/>
          <w:lang w:eastAsia="zh-CN"/>
        </w:rPr>
      </w:pPr>
      <w:r>
        <w:rPr>
          <w:rStyle w:val="ac"/>
        </w:rPr>
        <w:annotationRef/>
      </w:r>
      <w:r w:rsidR="00B273BB">
        <w:rPr>
          <w:rFonts w:eastAsia="DengXian" w:hint="eastAsia"/>
          <w:lang w:eastAsia="zh-CN"/>
        </w:rPr>
        <w:t>S</w:t>
      </w:r>
      <w:r w:rsidR="00B273BB">
        <w:rPr>
          <w:rFonts w:eastAsia="DengXian"/>
          <w:lang w:eastAsia="zh-CN"/>
        </w:rPr>
        <w:t xml:space="preserve">uggest </w:t>
      </w:r>
      <w:proofErr w:type="gramStart"/>
      <w:r w:rsidR="00B273BB">
        <w:rPr>
          <w:rFonts w:eastAsia="DengXian"/>
          <w:lang w:eastAsia="zh-CN"/>
        </w:rPr>
        <w:t>to put</w:t>
      </w:r>
      <w:proofErr w:type="gramEnd"/>
      <w:r w:rsidR="00B273BB">
        <w:rPr>
          <w:rFonts w:eastAsia="DengXian"/>
          <w:lang w:eastAsia="zh-CN"/>
        </w:rPr>
        <w:t xml:space="preserve"> OTT (Over-The-Top) to section 3.3. Abbreviations, so that we can just use OTT server in the body sections.</w:t>
      </w:r>
    </w:p>
  </w:comment>
  <w:comment w:id="1129" w:author="Huawei - Jun" w:date="2023-08-02T16:43:00Z" w:initials="hw">
    <w:p w14:paraId="5F290093" w14:textId="77777777" w:rsidR="00E13681" w:rsidRDefault="00E13681">
      <w:pPr>
        <w:pStyle w:val="ad"/>
        <w:rPr>
          <w:rFonts w:eastAsia="DengXian"/>
          <w:lang w:eastAsia="zh-CN"/>
        </w:rPr>
      </w:pPr>
      <w:r>
        <w:rPr>
          <w:rStyle w:val="ac"/>
        </w:rPr>
        <w:annotationRef/>
      </w:r>
      <w:r>
        <w:rPr>
          <w:rFonts w:eastAsia="DengXian"/>
          <w:lang w:eastAsia="zh-CN"/>
        </w:rPr>
        <w:t>We think that when we discuss protocol impacts, we do not have to mention the Management function, right? If needed, we would like to understand the motivation and benefit. Otherwise, we may have to introduce similar wording everywhere.</w:t>
      </w:r>
    </w:p>
    <w:p w14:paraId="065C6910" w14:textId="77777777" w:rsidR="00E13681" w:rsidRDefault="00E13681">
      <w:pPr>
        <w:pStyle w:val="ad"/>
        <w:rPr>
          <w:rFonts w:eastAsia="DengXian"/>
          <w:lang w:eastAsia="zh-CN"/>
        </w:rPr>
      </w:pPr>
    </w:p>
    <w:p w14:paraId="5CAAA1C8" w14:textId="265981F1" w:rsidR="00E13681" w:rsidRPr="00E13681" w:rsidRDefault="00E13681">
      <w:pPr>
        <w:pStyle w:val="ad"/>
        <w:rPr>
          <w:rFonts w:eastAsia="DengXian"/>
          <w:lang w:eastAsia="zh-CN"/>
        </w:rPr>
      </w:pPr>
      <w:proofErr w:type="gramStart"/>
      <w:r>
        <w:rPr>
          <w:rFonts w:eastAsia="DengXian" w:hint="eastAsia"/>
          <w:lang w:eastAsia="zh-CN"/>
        </w:rPr>
        <w:t>S</w:t>
      </w:r>
      <w:r>
        <w:rPr>
          <w:rFonts w:eastAsia="DengXian"/>
          <w:lang w:eastAsia="zh-CN"/>
        </w:rPr>
        <w:t>o</w:t>
      </w:r>
      <w:proofErr w:type="gramEnd"/>
      <w:r>
        <w:rPr>
          <w:rFonts w:eastAsia="DengXian"/>
          <w:lang w:eastAsia="zh-CN"/>
        </w:rPr>
        <w:t xml:space="preserve"> we suggest to remove “(i.e. </w:t>
      </w:r>
      <w:r>
        <w:rPr>
          <w:rFonts w:eastAsia="DengXian" w:hint="eastAsia"/>
          <w:lang w:eastAsia="zh-CN"/>
        </w:rPr>
        <w:t>with</w:t>
      </w:r>
      <w:r>
        <w:rPr>
          <w:rFonts w:eastAsia="DengXian"/>
          <w:lang w:eastAsia="zh-CN"/>
        </w:rPr>
        <w:t>in the Management function)”.</w:t>
      </w:r>
    </w:p>
  </w:comment>
  <w:comment w:id="1148" w:author="Huawei - Jun" w:date="2023-08-02T16:45:00Z" w:initials="hw">
    <w:p w14:paraId="6DB1CDF0" w14:textId="400FC44E" w:rsidR="00E13681" w:rsidRPr="00E13681" w:rsidRDefault="00E13681">
      <w:pPr>
        <w:pStyle w:val="ad"/>
        <w:rPr>
          <w:rFonts w:eastAsia="DengXian"/>
          <w:lang w:eastAsia="zh-CN"/>
        </w:rPr>
      </w:pPr>
      <w:r>
        <w:rPr>
          <w:rStyle w:val="ac"/>
        </w:rPr>
        <w:annotationRef/>
      </w:r>
      <w:r>
        <w:rPr>
          <w:rFonts w:eastAsia="DengXian" w:hint="eastAsia"/>
          <w:lang w:eastAsia="zh-CN"/>
        </w:rPr>
        <w:t>W</w:t>
      </w:r>
      <w:r>
        <w:rPr>
          <w:rFonts w:eastAsia="DengXian"/>
          <w:lang w:eastAsia="zh-CN"/>
        </w:rPr>
        <w:t xml:space="preserve">e suggest </w:t>
      </w:r>
      <w:proofErr w:type="gramStart"/>
      <w:r>
        <w:rPr>
          <w:rFonts w:eastAsia="DengXian"/>
          <w:lang w:eastAsia="zh-CN"/>
        </w:rPr>
        <w:t>to remove</w:t>
      </w:r>
      <w:proofErr w:type="gramEnd"/>
      <w:r>
        <w:rPr>
          <w:rFonts w:eastAsia="DengXian"/>
          <w:lang w:eastAsia="zh-CN"/>
        </w:rPr>
        <w:t xml:space="preserve"> “As it is for the CSI use cases,”, because this section 7.3.3 is only about Beam management.</w:t>
      </w:r>
    </w:p>
  </w:comment>
  <w:comment w:id="1169" w:author="Huawei - Jun" w:date="2023-08-02T16:47:00Z" w:initials="hw">
    <w:p w14:paraId="6FACBEE4" w14:textId="7CFBA669" w:rsidR="0006196D" w:rsidRPr="0006196D" w:rsidRDefault="0006196D">
      <w:pPr>
        <w:pStyle w:val="ad"/>
        <w:rPr>
          <w:rFonts w:eastAsia="DengXian"/>
          <w:lang w:eastAsia="zh-CN"/>
        </w:rPr>
      </w:pPr>
      <w:r>
        <w:rPr>
          <w:rStyle w:val="ac"/>
        </w:rPr>
        <w:annotationRef/>
      </w:r>
      <w:r>
        <w:rPr>
          <w:rFonts w:eastAsia="DengXian" w:hint="eastAsia"/>
          <w:lang w:eastAsia="zh-CN"/>
        </w:rPr>
        <w:t>W</w:t>
      </w:r>
      <w:r>
        <w:rPr>
          <w:rFonts w:eastAsia="DengXian"/>
          <w:lang w:eastAsia="zh-CN"/>
        </w:rPr>
        <w:t>e can understand the intention of this sentence (</w:t>
      </w:r>
      <w:proofErr w:type="gramStart"/>
      <w:r>
        <w:rPr>
          <w:rFonts w:eastAsia="DengXian"/>
          <w:lang w:eastAsia="zh-CN"/>
        </w:rPr>
        <w:t>i.e.</w:t>
      </w:r>
      <w:proofErr w:type="gramEnd"/>
      <w:r>
        <w:rPr>
          <w:rFonts w:eastAsia="DengXian"/>
          <w:lang w:eastAsia="zh-CN"/>
        </w:rPr>
        <w:t xml:space="preserve"> to avoid the duplicated text). However, it will be safe to put concrete text. We can leave the sentence for now, and we can replace it with concrete text in the future.</w:t>
      </w:r>
    </w:p>
  </w:comment>
  <w:comment w:id="1176" w:author="Huawei - Jun" w:date="2023-08-02T16:48:00Z" w:initials="hw">
    <w:p w14:paraId="4503D6E3" w14:textId="4FD273B8" w:rsidR="0006196D" w:rsidRPr="0006196D" w:rsidRDefault="0006196D">
      <w:pPr>
        <w:pStyle w:val="ad"/>
        <w:rPr>
          <w:rFonts w:eastAsia="DengXian"/>
          <w:lang w:eastAsia="zh-CN"/>
        </w:rPr>
      </w:pPr>
      <w:r>
        <w:rPr>
          <w:rStyle w:val="ac"/>
        </w:rPr>
        <w:annotationRef/>
      </w:r>
      <w:r>
        <w:rPr>
          <w:rFonts w:eastAsia="DengXian"/>
          <w:lang w:eastAsia="zh-CN"/>
        </w:rPr>
        <w:t>“[” should be a typo.</w:t>
      </w:r>
    </w:p>
  </w:comment>
  <w:comment w:id="1209" w:author="Huawei - Jun" w:date="2023-08-02T16:49:00Z" w:initials="hw">
    <w:p w14:paraId="5CC95B53" w14:textId="51836898" w:rsidR="009761BD" w:rsidRPr="009761BD" w:rsidRDefault="009761BD">
      <w:pPr>
        <w:pStyle w:val="ad"/>
        <w:rPr>
          <w:rFonts w:eastAsia="DengXian"/>
          <w:lang w:eastAsia="zh-CN"/>
        </w:rPr>
      </w:pPr>
      <w:r>
        <w:rPr>
          <w:rStyle w:val="ac"/>
        </w:rPr>
        <w:annotationRef/>
      </w:r>
      <w:r>
        <w:rPr>
          <w:rFonts w:eastAsia="DengXian" w:hint="eastAsia"/>
          <w:lang w:eastAsia="zh-CN"/>
        </w:rPr>
        <w:t>S</w:t>
      </w:r>
      <w:r>
        <w:rPr>
          <w:rFonts w:eastAsia="DengXian"/>
          <w:lang w:eastAsia="zh-CN"/>
        </w:rPr>
        <w:t xml:space="preserve">uggest </w:t>
      </w:r>
      <w:proofErr w:type="gramStart"/>
      <w:r>
        <w:rPr>
          <w:rFonts w:eastAsia="DengXian"/>
          <w:lang w:eastAsia="zh-CN"/>
        </w:rPr>
        <w:t>to remove</w:t>
      </w:r>
      <w:proofErr w:type="gramEnd"/>
      <w:r>
        <w:rPr>
          <w:rFonts w:eastAsia="DengXian"/>
          <w:lang w:eastAsia="zh-CN"/>
        </w:rPr>
        <w:t xml:space="preserve"> it (same reason as above).</w:t>
      </w:r>
    </w:p>
  </w:comment>
  <w:comment w:id="1239" w:author="Ericsson (Felipe)" w:date="2023-06-12T11:11:00Z" w:initials="FAS">
    <w:p w14:paraId="51C45146" w14:textId="1B92D215" w:rsidR="0081604C" w:rsidRDefault="0081604C">
      <w:pPr>
        <w:pStyle w:val="ad"/>
      </w:pPr>
      <w:r>
        <w:t xml:space="preserve">Added for the sake of the email discussion. </w:t>
      </w:r>
      <w:r>
        <w:br/>
      </w:r>
      <w:r>
        <w:rPr>
          <w:rStyle w:val="ac"/>
        </w:rPr>
        <w:annotationRef/>
      </w:r>
      <w:r>
        <w:t>To be removed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C387ED" w15:done="0"/>
  <w15:commentEx w15:paraId="28141728" w15:done="0"/>
  <w15:commentEx w15:paraId="444BDEF6" w15:done="0"/>
  <w15:commentEx w15:paraId="35B03A92" w15:done="0"/>
  <w15:commentEx w15:paraId="71F501B2" w15:paraIdParent="35B03A92" w15:done="0"/>
  <w15:commentEx w15:paraId="472949C6" w15:done="0"/>
  <w15:commentEx w15:paraId="768F248C" w15:paraIdParent="472949C6" w15:done="0"/>
  <w15:commentEx w15:paraId="0B160395" w15:paraIdParent="472949C6" w15:done="0"/>
  <w15:commentEx w15:paraId="10518688" w15:paraIdParent="472949C6" w15:done="0"/>
  <w15:commentEx w15:paraId="061354FC" w15:paraIdParent="472949C6" w15:done="0"/>
  <w15:commentEx w15:paraId="08DEBB4C" w15:done="0"/>
  <w15:commentEx w15:paraId="0662B9AB" w15:paraIdParent="08DEBB4C" w15:done="0"/>
  <w15:commentEx w15:paraId="1B6EBA43" w15:done="0"/>
  <w15:commentEx w15:paraId="65ACEABE" w15:paraIdParent="1B6EBA43" w15:done="0"/>
  <w15:commentEx w15:paraId="5E963F42" w15:paraIdParent="1B6EBA43" w15:done="0"/>
  <w15:commentEx w15:paraId="7089C033" w15:done="0"/>
  <w15:commentEx w15:paraId="4E363E12" w15:done="0"/>
  <w15:commentEx w15:paraId="2E8813F1" w15:paraIdParent="4E363E12" w15:done="0"/>
  <w15:commentEx w15:paraId="23280D22" w15:done="0"/>
  <w15:commentEx w15:paraId="1E9A135D" w15:paraIdParent="23280D22" w15:done="0"/>
  <w15:commentEx w15:paraId="13ADDD33" w15:done="0"/>
  <w15:commentEx w15:paraId="30A66CB2" w15:paraIdParent="13ADDD33" w15:done="0"/>
  <w15:commentEx w15:paraId="2A0DAD18" w15:done="0"/>
  <w15:commentEx w15:paraId="3C5B85CE" w15:done="0"/>
  <w15:commentEx w15:paraId="1512D705" w15:done="0"/>
  <w15:commentEx w15:paraId="44C87289" w15:paraIdParent="1512D705" w15:done="0"/>
  <w15:commentEx w15:paraId="4ECB73CE" w15:paraIdParent="1512D705" w15:done="0"/>
  <w15:commentEx w15:paraId="46A9DBF4" w15:done="0"/>
  <w15:commentEx w15:paraId="44558267" w15:paraIdParent="46A9DBF4" w15:done="0"/>
  <w15:commentEx w15:paraId="667FC2BE" w15:paraIdParent="46A9DBF4" w15:done="0"/>
  <w15:commentEx w15:paraId="3E07CAEF" w15:paraIdParent="46A9DBF4" w15:done="0"/>
  <w15:commentEx w15:paraId="2EC07688" w15:paraIdParent="46A9DBF4" w15:done="0"/>
  <w15:commentEx w15:paraId="6BE70BC5" w15:done="0"/>
  <w15:commentEx w15:paraId="26E6D437" w15:paraIdParent="6BE70BC5" w15:done="0"/>
  <w15:commentEx w15:paraId="6627D962" w15:done="0"/>
  <w15:commentEx w15:paraId="492C7815" w15:done="0"/>
  <w15:commentEx w15:paraId="5DEB5A9A" w15:done="0"/>
  <w15:commentEx w15:paraId="686DEA41" w15:done="0"/>
  <w15:commentEx w15:paraId="29BBF2B3" w15:paraIdParent="686DEA41" w15:done="0"/>
  <w15:commentEx w15:paraId="2C9A30A6" w15:done="0"/>
  <w15:commentEx w15:paraId="7EF7D5B4" w15:paraIdParent="2C9A30A6" w15:done="0"/>
  <w15:commentEx w15:paraId="4715DBF9" w15:done="0"/>
  <w15:commentEx w15:paraId="239241BB" w15:done="0"/>
  <w15:commentEx w15:paraId="046242BD" w15:paraIdParent="239241BB" w15:done="0"/>
  <w15:commentEx w15:paraId="71AC28D9" w15:paraIdParent="239241BB" w15:done="0"/>
  <w15:commentEx w15:paraId="596B47F8" w15:paraIdParent="239241BB" w15:done="0"/>
  <w15:commentEx w15:paraId="0682FCF8" w15:paraIdParent="239241BB" w15:done="0"/>
  <w15:commentEx w15:paraId="1E73BDCB" w15:done="0"/>
  <w15:commentEx w15:paraId="34548943" w15:done="0"/>
  <w15:commentEx w15:paraId="58F56CD5" w15:done="0"/>
  <w15:commentEx w15:paraId="7BD38C5C" w15:paraIdParent="58F56CD5" w15:done="0"/>
  <w15:commentEx w15:paraId="104E0A96" w15:paraIdParent="58F56CD5" w15:done="0"/>
  <w15:commentEx w15:paraId="429C2738" w15:done="0"/>
  <w15:commentEx w15:paraId="49FE8D5B" w15:paraIdParent="429C2738" w15:done="0"/>
  <w15:commentEx w15:paraId="4A261143" w15:paraIdParent="429C2738" w15:done="0"/>
  <w15:commentEx w15:paraId="2739725A" w15:done="0"/>
  <w15:commentEx w15:paraId="67D654D2" w15:done="0"/>
  <w15:commentEx w15:paraId="6AC68888" w15:paraIdParent="67D654D2" w15:done="0"/>
  <w15:commentEx w15:paraId="201791A3" w15:paraIdParent="67D654D2" w15:done="0"/>
  <w15:commentEx w15:paraId="6B78DE98" w15:paraIdParent="67D654D2" w15:done="0"/>
  <w15:commentEx w15:paraId="2412A202" w15:done="0"/>
  <w15:commentEx w15:paraId="50EA9DC0" w15:done="0"/>
  <w15:commentEx w15:paraId="69102FB1" w15:paraIdParent="50EA9DC0" w15:done="0"/>
  <w15:commentEx w15:paraId="54517B08" w15:paraIdParent="50EA9DC0" w15:done="0"/>
  <w15:commentEx w15:paraId="0D94C63C" w15:done="0"/>
  <w15:commentEx w15:paraId="3822FE9C" w15:done="0"/>
  <w15:commentEx w15:paraId="4304E19C" w15:done="0"/>
  <w15:commentEx w15:paraId="1A0585F2" w15:done="0"/>
  <w15:commentEx w15:paraId="26EEB635" w15:done="0"/>
  <w15:commentEx w15:paraId="685468F0" w15:done="0"/>
  <w15:commentEx w15:paraId="442A2BC0" w15:done="0"/>
  <w15:commentEx w15:paraId="35AB544E" w15:done="0"/>
  <w15:commentEx w15:paraId="7D37C406" w15:done="0"/>
  <w15:commentEx w15:paraId="375FC835" w15:done="0"/>
  <w15:commentEx w15:paraId="520D0DDF" w15:done="0"/>
  <w15:commentEx w15:paraId="5CAAA1C8" w15:done="0"/>
  <w15:commentEx w15:paraId="6DB1CDF0" w15:done="0"/>
  <w15:commentEx w15:paraId="6FACBEE4" w15:done="0"/>
  <w15:commentEx w15:paraId="4503D6E3" w15:done="0"/>
  <w15:commentEx w15:paraId="5CC95B53" w15:done="0"/>
  <w15:commentEx w15:paraId="51C4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B5274" w16cex:dateUtc="2023-08-07T03:22:00Z"/>
  <w16cex:commentExtensible w16cex:durableId="287B5318" w16cex:dateUtc="2023-08-07T03:25:00Z"/>
  <w16cex:commentExtensible w16cex:durableId="2870C9AD" w16cex:dateUtc="2023-07-30T03:36:00Z"/>
  <w16cex:commentExtensible w16cex:durableId="287B534C" w16cex:dateUtc="2023-08-07T03:26:00Z"/>
  <w16cex:commentExtensible w16cex:durableId="286B886F" w16cex:dateUtc="2023-07-26T18:56:00Z"/>
  <w16cex:commentExtensible w16cex:durableId="2870C9D8" w16cex:dateUtc="2023-07-30T03:36:00Z"/>
  <w16cex:commentExtensible w16cex:durableId="287B53FC" w16cex:dateUtc="2023-08-07T03:29:00Z"/>
  <w16cex:commentExtensible w16cex:durableId="2870CA1B" w16cex:dateUtc="2023-07-30T03:38:00Z"/>
  <w16cex:commentExtensible w16cex:durableId="28358E28" w16cex:dateUtc="2023-06-15T11:18:00Z"/>
  <w16cex:commentExtensible w16cex:durableId="286BADC7" w16cex:dateUtc="2023-07-26T21:35:00Z"/>
  <w16cex:commentExtensible w16cex:durableId="287B5470" w16cex:dateUtc="2023-08-07T03:30:00Z"/>
  <w16cex:commentExtensible w16cex:durableId="2870CD94" w16cex:dateUtc="2023-07-30T03:52:00Z"/>
  <w16cex:commentExtensible w16cex:durableId="287B555D" w16cex:dateUtc="2023-08-07T03:34:00Z"/>
  <w16cex:commentExtensible w16cex:durableId="2870CF1B" w16cex:dateUtc="2023-07-30T03:59:00Z"/>
  <w16cex:commentExtensible w16cex:durableId="2832FB39" w16cex:dateUtc="2023-06-13T11:23:00Z"/>
  <w16cex:commentExtensible w16cex:durableId="28448D0A" w16cex:dateUtc="2023-06-26T20:17:00Z"/>
  <w16cex:commentExtensible w16cex:durableId="28627DD3" w16cex:dateUtc="2023-07-19T07:20:00Z"/>
  <w16cex:commentExtensible w16cex:durableId="287B5670" w16cex:dateUtc="2023-08-07T03:39:00Z"/>
  <w16cex:commentExtensible w16cex:durableId="2832E116" w16cex:dateUtc="2023-06-13T10:35:00Z"/>
  <w16cex:commentExtensible w16cex:durableId="28628492" w16cex:dateUtc="2023-07-19T07:49:00Z"/>
  <w16cex:commentExtensible w16cex:durableId="287B588C" w16cex:dateUtc="2023-08-07T03:48:00Z"/>
  <w16cex:commentExtensible w16cex:durableId="2832E14C" w16cex:dateUtc="2023-06-13T10:36:00Z"/>
  <w16cex:commentExtensible w16cex:durableId="287B59DE" w16cex:dateUtc="2023-08-07T03:54:00Z"/>
  <w16cex:commentExtensible w16cex:durableId="287B5B5F" w16cex:dateUtc="2023-08-07T04:00:00Z"/>
  <w16cex:commentExtensible w16cex:durableId="284496A6" w16cex:dateUtc="2023-06-26T20:58:00Z"/>
  <w16cex:commentExtensible w16cex:durableId="287B5C4B" w16cex:dateUtc="2023-08-07T04:04:00Z"/>
  <w16cex:commentExtensible w16cex:durableId="2832EB59" w16cex:dateUtc="2023-06-13T11:19:00Z"/>
  <w16cex:commentExtensible w16cex:durableId="28628498" w16cex:dateUtc="2023-07-19T07:49:00Z"/>
  <w16cex:commentExtensible w16cex:durableId="2870CF98" w16cex:dateUtc="2023-07-30T04:01:00Z"/>
  <w16cex:commentExtensible w16cex:durableId="283303F3" w16cex:dateUtc="2023-06-13T13:04:00Z"/>
  <w16cex:commentExtensible w16cex:durableId="28627FB2" w16cex:dateUtc="2023-07-19T07:28:00Z"/>
  <w16cex:commentExtensible w16cex:durableId="2870D909" w16cex:dateUtc="2023-07-30T04:41:00Z"/>
  <w16cex:commentExtensible w16cex:durableId="2870D85C" w16cex:dateUtc="2023-07-30T04:38:00Z"/>
  <w16cex:commentExtensible w16cex:durableId="287B5E0C" w16cex:dateUtc="2023-08-07T04:11:00Z"/>
  <w16cex:commentExtensible w16cex:durableId="28627F74" w16cex:dateUtc="2023-07-19T07:27:00Z"/>
  <w16cex:commentExtensible w16cex:durableId="286BB821" w16cex:dateUtc="2023-07-26T22:20:00Z"/>
  <w16cex:commentExtensible w16cex:durableId="2870D97B" w16cex:dateUtc="2023-07-30T04:43:00Z"/>
  <w16cex:commentExtensible w16cex:durableId="2870D9B8" w16cex:dateUtc="2023-07-30T04:44:00Z"/>
  <w16cex:commentExtensible w16cex:durableId="286BB843" w16cex:dateUtc="2023-07-26T22:20:00Z"/>
  <w16cex:commentExtensible w16cex:durableId="2870D98C" w16cex:dateUtc="2023-07-30T04:43:00Z"/>
  <w16cex:commentExtensible w16cex:durableId="286BB8AE" w16cex:dateUtc="2023-07-26T22:22:00Z"/>
  <w16cex:commentExtensible w16cex:durableId="2870DA13" w16cex:dateUtc="2023-07-30T04:46:00Z"/>
  <w16cex:commentExtensible w16cex:durableId="286BB963" w16cex:dateUtc="2023-07-26T22:25:00Z"/>
  <w16cex:commentExtensible w16cex:durableId="28317BD5" w16cex:dateUtc="2023-06-1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C387ED" w16cid:durableId="28734DB6"/>
  <w16cid:commentId w16cid:paraId="28141728" w16cid:durableId="287B5274"/>
  <w16cid:commentId w16cid:paraId="444BDEF6" w16cid:durableId="287B5318"/>
  <w16cid:commentId w16cid:paraId="35B03A92" w16cid:durableId="2870C9AD"/>
  <w16cid:commentId w16cid:paraId="71F501B2" w16cid:durableId="287B534C"/>
  <w16cid:commentId w16cid:paraId="472949C6" w16cid:durableId="284572BF"/>
  <w16cid:commentId w16cid:paraId="768F248C" w16cid:durableId="286B886F"/>
  <w16cid:commentId w16cid:paraId="0B160395" w16cid:durableId="2870C9D8"/>
  <w16cid:commentId w16cid:paraId="10518688" w16cid:durableId="2873521A"/>
  <w16cid:commentId w16cid:paraId="061354FC" w16cid:durableId="287B53FC"/>
  <w16cid:commentId w16cid:paraId="08DEBB4C" w16cid:durableId="28452A96"/>
  <w16cid:commentId w16cid:paraId="0662B9AB" w16cid:durableId="2870CA1B"/>
  <w16cid:commentId w16cid:paraId="1B6EBA43" w16cid:durableId="28358E28"/>
  <w16cid:commentId w16cid:paraId="65ACEABE" w16cid:durableId="286BADC7"/>
  <w16cid:commentId w16cid:paraId="5E963F42" w16cid:durableId="2874FE8D"/>
  <w16cid:commentId w16cid:paraId="7089C033" w16cid:durableId="287B5470"/>
  <w16cid:commentId w16cid:paraId="4E363E12" w16cid:durableId="2870CD94"/>
  <w16cid:commentId w16cid:paraId="2E8813F1" w16cid:durableId="28735783"/>
  <w16cid:commentId w16cid:paraId="23280D22" w16cid:durableId="2874FEE1"/>
  <w16cid:commentId w16cid:paraId="1E9A135D" w16cid:durableId="287B555D"/>
  <w16cid:commentId w16cid:paraId="13ADDD33" w16cid:durableId="2845964A"/>
  <w16cid:commentId w16cid:paraId="30A66CB2" w16cid:durableId="2870CF1B"/>
  <w16cid:commentId w16cid:paraId="2A0DAD18" w16cid:durableId="2832FB39"/>
  <w16cid:commentId w16cid:paraId="3C5B85CE" w16cid:durableId="28448D0A"/>
  <w16cid:commentId w16cid:paraId="1512D705" w16cid:durableId="28627DD3"/>
  <w16cid:commentId w16cid:paraId="44C87289" w16cid:durableId="287361AE"/>
  <w16cid:commentId w16cid:paraId="4ECB73CE" w16cid:durableId="287B5670"/>
  <w16cid:commentId w16cid:paraId="46A9DBF4" w16cid:durableId="2832E116"/>
  <w16cid:commentId w16cid:paraId="44558267" w16cid:durableId="28459963"/>
  <w16cid:commentId w16cid:paraId="667FC2BE" w16cid:durableId="28628492"/>
  <w16cid:commentId w16cid:paraId="3E07CAEF" w16cid:durableId="287362E2"/>
  <w16cid:commentId w16cid:paraId="2EC07688" w16cid:durableId="287B588C"/>
  <w16cid:commentId w16cid:paraId="6BE70BC5" w16cid:durableId="2832E14C"/>
  <w16cid:commentId w16cid:paraId="26E6D437" w16cid:durableId="287B59DE"/>
  <w16cid:commentId w16cid:paraId="6627D962" w16cid:durableId="287B5B5F"/>
  <w16cid:commentId w16cid:paraId="492C7815" w16cid:durableId="28736422"/>
  <w16cid:commentId w16cid:paraId="5DEB5A9A" w16cid:durableId="2874FFB7"/>
  <w16cid:commentId w16cid:paraId="686DEA41" w16cid:durableId="284496A6"/>
  <w16cid:commentId w16cid:paraId="29BBF2B3" w16cid:durableId="28736695"/>
  <w16cid:commentId w16cid:paraId="2C9A30A6" w16cid:durableId="287366B6"/>
  <w16cid:commentId w16cid:paraId="7EF7D5B4" w16cid:durableId="287B5C4B"/>
  <w16cid:commentId w16cid:paraId="4715DBF9" w16cid:durableId="28459784"/>
  <w16cid:commentId w16cid:paraId="239241BB" w16cid:durableId="2832EB59"/>
  <w16cid:commentId w16cid:paraId="046242BD" w16cid:durableId="28459994"/>
  <w16cid:commentId w16cid:paraId="71AC28D9" w16cid:durableId="28628498"/>
  <w16cid:commentId w16cid:paraId="596B47F8" w16cid:durableId="2870CF98"/>
  <w16cid:commentId w16cid:paraId="0682FCF8" w16cid:durableId="287367F0"/>
  <w16cid:commentId w16cid:paraId="1E73BDCB" w16cid:durableId="283303F3"/>
  <w16cid:commentId w16cid:paraId="34548943" w16cid:durableId="28627FB2"/>
  <w16cid:commentId w16cid:paraId="58F56CD5" w16cid:durableId="2870D909"/>
  <w16cid:commentId w16cid:paraId="7BD38C5C" w16cid:durableId="2873682E"/>
  <w16cid:commentId w16cid:paraId="104E0A96" w16cid:durableId="28750079"/>
  <w16cid:commentId w16cid:paraId="429C2738" w16cid:durableId="2870D85C"/>
  <w16cid:commentId w16cid:paraId="49FE8D5B" w16cid:durableId="287368A2"/>
  <w16cid:commentId w16cid:paraId="4A261143" w16cid:durableId="287B5E0C"/>
  <w16cid:commentId w16cid:paraId="2739725A" w16cid:durableId="287369C1"/>
  <w16cid:commentId w16cid:paraId="67D654D2" w16cid:durableId="2847D12F"/>
  <w16cid:commentId w16cid:paraId="6AC68888" w16cid:durableId="28627F74"/>
  <w16cid:commentId w16cid:paraId="201791A3" w16cid:durableId="286BB821"/>
  <w16cid:commentId w16cid:paraId="6B78DE98" w16cid:durableId="2870D97B"/>
  <w16cid:commentId w16cid:paraId="2412A202" w16cid:durableId="2870D9B8"/>
  <w16cid:commentId w16cid:paraId="50EA9DC0" w16cid:durableId="2847D0E1"/>
  <w16cid:commentId w16cid:paraId="69102FB1" w16cid:durableId="286BB843"/>
  <w16cid:commentId w16cid:paraId="54517B08" w16cid:durableId="2870D98C"/>
  <w16cid:commentId w16cid:paraId="0D94C63C" w16cid:durableId="286BB8AE"/>
  <w16cid:commentId w16cid:paraId="3822FE9C" w16cid:durableId="2870DA13"/>
  <w16cid:commentId w16cid:paraId="4304E19C" w16cid:durableId="286BB963"/>
  <w16cid:commentId w16cid:paraId="1A0585F2" w16cid:durableId="28750185"/>
  <w16cid:commentId w16cid:paraId="26EEB635" w16cid:durableId="2875029E"/>
  <w16cid:commentId w16cid:paraId="685468F0" w16cid:durableId="2875035D"/>
  <w16cid:commentId w16cid:paraId="442A2BC0" w16cid:durableId="287503A6"/>
  <w16cid:commentId w16cid:paraId="35AB544E" w16cid:durableId="287503DF"/>
  <w16cid:commentId w16cid:paraId="7D37C406" w16cid:durableId="2875042B"/>
  <w16cid:commentId w16cid:paraId="375FC835" w16cid:durableId="287504B5"/>
  <w16cid:commentId w16cid:paraId="520D0DDF" w16cid:durableId="2875052D"/>
  <w16cid:commentId w16cid:paraId="5CAAA1C8" w16cid:durableId="2875063A"/>
  <w16cid:commentId w16cid:paraId="6DB1CDF0" w16cid:durableId="287506A8"/>
  <w16cid:commentId w16cid:paraId="6FACBEE4" w16cid:durableId="2875070B"/>
  <w16cid:commentId w16cid:paraId="4503D6E3" w16cid:durableId="28750762"/>
  <w16cid:commentId w16cid:paraId="5CC95B53" w16cid:durableId="28750797"/>
  <w16cid:commentId w16cid:paraId="51C45146" w16cid:durableId="28317B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CB9E" w14:textId="77777777" w:rsidR="00DE29BD" w:rsidRDefault="00DE29BD">
      <w:r>
        <w:separator/>
      </w:r>
    </w:p>
  </w:endnote>
  <w:endnote w:type="continuationSeparator" w:id="0">
    <w:p w14:paraId="691FE035" w14:textId="77777777" w:rsidR="00DE29BD" w:rsidRDefault="00DE29BD">
      <w:r>
        <w:continuationSeparator/>
      </w:r>
    </w:p>
  </w:endnote>
  <w:endnote w:type="continuationNotice" w:id="1">
    <w:p w14:paraId="3FCA0878" w14:textId="77777777" w:rsidR="00DE29BD" w:rsidRDefault="00DE29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4D3A" w14:textId="77777777" w:rsidR="004412AE" w:rsidRDefault="004412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8736" w14:textId="77777777" w:rsidR="004412AE" w:rsidRDefault="004412A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22BD" w14:textId="77777777" w:rsidR="004412AE" w:rsidRDefault="004412AE">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1604C" w:rsidRDefault="0081604C">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BFFC" w14:textId="77777777" w:rsidR="00DE29BD" w:rsidRDefault="00DE29BD">
      <w:r>
        <w:separator/>
      </w:r>
    </w:p>
  </w:footnote>
  <w:footnote w:type="continuationSeparator" w:id="0">
    <w:p w14:paraId="23032542" w14:textId="77777777" w:rsidR="00DE29BD" w:rsidRDefault="00DE29BD">
      <w:r>
        <w:continuationSeparator/>
      </w:r>
    </w:p>
  </w:footnote>
  <w:footnote w:type="continuationNotice" w:id="1">
    <w:p w14:paraId="3B62EF53" w14:textId="77777777" w:rsidR="00DE29BD" w:rsidRDefault="00DE29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5A11" w14:textId="77777777" w:rsidR="004412AE" w:rsidRDefault="004412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52D5" w14:textId="77777777" w:rsidR="004412AE" w:rsidRDefault="004412A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AC71" w14:textId="77777777" w:rsidR="004412AE" w:rsidRDefault="004412A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617A3ED" w:rsidR="0081604C" w:rsidRDefault="0081604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20D5">
      <w:rPr>
        <w:rFonts w:ascii="Arial" w:hAnsi="Arial" w:cs="Arial"/>
        <w:b/>
        <w:noProof/>
        <w:sz w:val="18"/>
        <w:szCs w:val="18"/>
      </w:rPr>
      <w:t>3GPP TR 38.843 V0.1.0 (2023-05)</w:t>
    </w:r>
    <w:r>
      <w:rPr>
        <w:rFonts w:ascii="Arial" w:hAnsi="Arial" w:cs="Arial"/>
        <w:b/>
        <w:sz w:val="18"/>
        <w:szCs w:val="18"/>
      </w:rPr>
      <w:fldChar w:fldCharType="end"/>
    </w:r>
  </w:p>
  <w:p w14:paraId="7A6BC72E" w14:textId="6CE579AD" w:rsidR="0081604C" w:rsidRDefault="0081604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6636A1AA" w:rsidR="0081604C" w:rsidRDefault="0081604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20D5">
      <w:rPr>
        <w:rFonts w:ascii="Arial" w:hAnsi="Arial" w:cs="Arial"/>
        <w:b/>
        <w:noProof/>
        <w:sz w:val="18"/>
        <w:szCs w:val="18"/>
      </w:rPr>
      <w:t>Release 18</w:t>
    </w:r>
    <w:r>
      <w:rPr>
        <w:rFonts w:ascii="Arial" w:hAnsi="Arial" w:cs="Arial"/>
        <w:b/>
        <w:sz w:val="18"/>
        <w:szCs w:val="18"/>
      </w:rPr>
      <w:fldChar w:fldCharType="end"/>
    </w:r>
  </w:p>
  <w:p w14:paraId="1024E63D" w14:textId="77777777" w:rsidR="0081604C" w:rsidRDefault="008160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A88"/>
    <w:multiLevelType w:val="multilevel"/>
    <w:tmpl w:val="00C40A88"/>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1" w15:restartNumberingAfterBreak="0">
    <w:nsid w:val="01500F70"/>
    <w:multiLevelType w:val="hybridMultilevel"/>
    <w:tmpl w:val="E8209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84D71"/>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15DE7"/>
    <w:multiLevelType w:val="multilevel"/>
    <w:tmpl w:val="06115DE7"/>
    <w:lvl w:ilvl="0">
      <w:start w:val="1"/>
      <w:numFmt w:val="bullet"/>
      <w:lvlText w:val=""/>
      <w:lvlJc w:val="left"/>
      <w:pPr>
        <w:ind w:left="420" w:hanging="420"/>
      </w:pPr>
      <w:rPr>
        <w:rFonts w:ascii="Symbol" w:hAnsi="Symbol"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4A0619"/>
    <w:multiLevelType w:val="hybridMultilevel"/>
    <w:tmpl w:val="D79622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74C63316">
      <w:start w:val="1"/>
      <w:numFmt w:val="bullet"/>
      <w:lvlText w:val=""/>
      <w:lvlJc w:val="left"/>
      <w:pPr>
        <w:ind w:left="2160" w:hanging="360"/>
      </w:pPr>
      <w:rPr>
        <w:rFonts w:ascii="Wingdings" w:hAnsi="Wingdings"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0133D"/>
    <w:multiLevelType w:val="hybridMultilevel"/>
    <w:tmpl w:val="A29A7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400B5"/>
    <w:multiLevelType w:val="hybridMultilevel"/>
    <w:tmpl w:val="8C4E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C7A40"/>
    <w:multiLevelType w:val="multilevel"/>
    <w:tmpl w:val="08EC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7B54B0"/>
    <w:multiLevelType w:val="hybridMultilevel"/>
    <w:tmpl w:val="472CE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306FC4"/>
    <w:multiLevelType w:val="hybridMultilevel"/>
    <w:tmpl w:val="C632011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B41CB8"/>
    <w:multiLevelType w:val="hybridMultilevel"/>
    <w:tmpl w:val="E44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B80E01"/>
    <w:multiLevelType w:val="hybridMultilevel"/>
    <w:tmpl w:val="0A56F512"/>
    <w:lvl w:ilvl="0" w:tplc="2F982A80">
      <w:start w:val="1"/>
      <w:numFmt w:val="bullet"/>
      <w:lvlText w:val="‐"/>
      <w:lvlJc w:val="left"/>
      <w:pPr>
        <w:ind w:left="720" w:hanging="360"/>
      </w:pPr>
      <w:rPr>
        <w:rFonts w:ascii="SimSun" w:eastAsia="SimSun" w:hAnsi="SimSun"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DE3B67"/>
    <w:multiLevelType w:val="hybridMultilevel"/>
    <w:tmpl w:val="127E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50C0A"/>
    <w:multiLevelType w:val="hybridMultilevel"/>
    <w:tmpl w:val="31D8B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BE7C88"/>
    <w:multiLevelType w:val="hybridMultilevel"/>
    <w:tmpl w:val="A7F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220A1"/>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12625D2F"/>
    <w:multiLevelType w:val="hybridMultilevel"/>
    <w:tmpl w:val="1924CA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772B"/>
    <w:multiLevelType w:val="multilevel"/>
    <w:tmpl w:val="A13ACA7A"/>
    <w:lvl w:ilvl="0">
      <w:start w:val="1"/>
      <w:numFmt w:val="bullet"/>
      <w:pStyle w:val="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5F622DB"/>
    <w:multiLevelType w:val="hybridMultilevel"/>
    <w:tmpl w:val="E836E7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33A1C"/>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A92169"/>
    <w:multiLevelType w:val="multilevel"/>
    <w:tmpl w:val="4AD0A2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C7DC2"/>
    <w:multiLevelType w:val="hybridMultilevel"/>
    <w:tmpl w:val="9CD88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B36CF"/>
    <w:multiLevelType w:val="hybridMultilevel"/>
    <w:tmpl w:val="B6D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836AE"/>
    <w:multiLevelType w:val="hybridMultilevel"/>
    <w:tmpl w:val="2DA2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D12229"/>
    <w:multiLevelType w:val="hybridMultilevel"/>
    <w:tmpl w:val="4C1E9AA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1E137AA6"/>
    <w:multiLevelType w:val="hybridMultilevel"/>
    <w:tmpl w:val="2036F9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5544A7"/>
    <w:multiLevelType w:val="hybridMultilevel"/>
    <w:tmpl w:val="1BCA9F36"/>
    <w:lvl w:ilvl="0" w:tplc="718C68DE">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2F41846"/>
    <w:multiLevelType w:val="multilevel"/>
    <w:tmpl w:val="A36E34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48366FC"/>
    <w:multiLevelType w:val="hybridMultilevel"/>
    <w:tmpl w:val="39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677F66"/>
    <w:multiLevelType w:val="hybridMultilevel"/>
    <w:tmpl w:val="7102B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D57993"/>
    <w:multiLevelType w:val="hybridMultilevel"/>
    <w:tmpl w:val="B9020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C95A23"/>
    <w:multiLevelType w:val="hybridMultilevel"/>
    <w:tmpl w:val="7B8C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9486084"/>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29D1017F"/>
    <w:multiLevelType w:val="hybridMultilevel"/>
    <w:tmpl w:val="2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9C5681"/>
    <w:multiLevelType w:val="multilevel"/>
    <w:tmpl w:val="2A9C56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B593D34"/>
    <w:multiLevelType w:val="hybridMultilevel"/>
    <w:tmpl w:val="43EC4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031910"/>
    <w:multiLevelType w:val="multilevel"/>
    <w:tmpl w:val="2C0319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sz w:val="22"/>
      </w:rPr>
    </w:lvl>
    <w:lvl w:ilvl="2">
      <w:start w:val="1"/>
      <w:numFmt w:val="bullet"/>
      <w:lvlText w:val=""/>
      <w:lvlJc w:val="left"/>
      <w:pPr>
        <w:ind w:left="2084" w:hanging="360"/>
      </w:pPr>
      <w:rPr>
        <w:rFonts w:ascii="Wingdings" w:hAnsi="Wingdings" w:hint="default"/>
        <w:sz w:val="22"/>
        <w:szCs w:val="22"/>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2CBB3660"/>
    <w:multiLevelType w:val="hybridMultilevel"/>
    <w:tmpl w:val="854403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066C14"/>
    <w:multiLevelType w:val="hybridMultilevel"/>
    <w:tmpl w:val="20A82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8261E9"/>
    <w:multiLevelType w:val="hybridMultilevel"/>
    <w:tmpl w:val="5A4225F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ECC0CE2"/>
    <w:multiLevelType w:val="hybridMultilevel"/>
    <w:tmpl w:val="DD5257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026F45"/>
    <w:multiLevelType w:val="hybridMultilevel"/>
    <w:tmpl w:val="E042F9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77071A"/>
    <w:multiLevelType w:val="hybridMultilevel"/>
    <w:tmpl w:val="63DE9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9A433E"/>
    <w:multiLevelType w:val="multilevel"/>
    <w:tmpl w:val="309A4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22F042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34821391"/>
    <w:multiLevelType w:val="hybridMultilevel"/>
    <w:tmpl w:val="C9A8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7A5A26"/>
    <w:multiLevelType w:val="hybridMultilevel"/>
    <w:tmpl w:val="73C603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773274"/>
    <w:multiLevelType w:val="hybridMultilevel"/>
    <w:tmpl w:val="76AC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100D19"/>
    <w:multiLevelType w:val="hybridMultilevel"/>
    <w:tmpl w:val="77B4CC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9742E6"/>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58" w15:restartNumberingAfterBreak="0">
    <w:nsid w:val="389D2596"/>
    <w:multiLevelType w:val="hybridMultilevel"/>
    <w:tmpl w:val="34621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C42C21"/>
    <w:multiLevelType w:val="multilevel"/>
    <w:tmpl w:val="023970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B073CE4"/>
    <w:multiLevelType w:val="hybridMultilevel"/>
    <w:tmpl w:val="82B8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A556DE"/>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3"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F625D5B"/>
    <w:multiLevelType w:val="hybridMultilevel"/>
    <w:tmpl w:val="516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1227EE8"/>
    <w:multiLevelType w:val="hybridMultilevel"/>
    <w:tmpl w:val="523C407E"/>
    <w:lvl w:ilvl="0" w:tplc="0409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6" w15:restartNumberingAfterBreak="0">
    <w:nsid w:val="44D0287D"/>
    <w:multiLevelType w:val="hybridMultilevel"/>
    <w:tmpl w:val="146A8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6B8340B"/>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47444098"/>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93702B5"/>
    <w:multiLevelType w:val="hybridMultilevel"/>
    <w:tmpl w:val="211EEB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234B41"/>
    <w:multiLevelType w:val="hybridMultilevel"/>
    <w:tmpl w:val="63A0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B302210"/>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3"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C937307"/>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5" w15:restartNumberingAfterBreak="0">
    <w:nsid w:val="4C937949"/>
    <w:multiLevelType w:val="hybridMultilevel"/>
    <w:tmpl w:val="4BB015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CA065A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7" w15:restartNumberingAfterBreak="0">
    <w:nsid w:val="4D126BDA"/>
    <w:multiLevelType w:val="multilevel"/>
    <w:tmpl w:val="4D126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FFF2A77"/>
    <w:multiLevelType w:val="hybridMultilevel"/>
    <w:tmpl w:val="B18E0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0E94661"/>
    <w:multiLevelType w:val="hybridMultilevel"/>
    <w:tmpl w:val="85BCE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26F2CCF"/>
    <w:multiLevelType w:val="hybridMultilevel"/>
    <w:tmpl w:val="C44AC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8D07E9"/>
    <w:multiLevelType w:val="multilevel"/>
    <w:tmpl w:val="538D0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42979B6"/>
    <w:multiLevelType w:val="multilevel"/>
    <w:tmpl w:val="21DC5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513F16"/>
    <w:multiLevelType w:val="multilevel"/>
    <w:tmpl w:val="EF284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57D55FA"/>
    <w:multiLevelType w:val="hybridMultilevel"/>
    <w:tmpl w:val="3EBAD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B25074"/>
    <w:multiLevelType w:val="hybridMultilevel"/>
    <w:tmpl w:val="6810A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A46182"/>
    <w:multiLevelType w:val="hybridMultilevel"/>
    <w:tmpl w:val="77243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D76FBC"/>
    <w:multiLevelType w:val="multilevel"/>
    <w:tmpl w:val="97529830"/>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91"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98C1092"/>
    <w:multiLevelType w:val="hybridMultilevel"/>
    <w:tmpl w:val="D6340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3A366A"/>
    <w:multiLevelType w:val="hybridMultilevel"/>
    <w:tmpl w:val="60C0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DED221D"/>
    <w:multiLevelType w:val="hybridMultilevel"/>
    <w:tmpl w:val="C10C9988"/>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95" w15:restartNumberingAfterBreak="0">
    <w:nsid w:val="5E2340EB"/>
    <w:multiLevelType w:val="hybridMultilevel"/>
    <w:tmpl w:val="838C1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6762E4"/>
    <w:multiLevelType w:val="multilevel"/>
    <w:tmpl w:val="3F342512"/>
    <w:lvl w:ilvl="0">
      <w:start w:val="1"/>
      <w:numFmt w:val="bullet"/>
      <w:lvlText w:val=""/>
      <w:lvlJc w:val="left"/>
      <w:pPr>
        <w:ind w:left="720" w:hanging="360"/>
      </w:pPr>
      <w:rPr>
        <w:rFonts w:ascii="Wingdings" w:hAnsi="Wingdings" w:hint="default"/>
      </w:rPr>
    </w:lvl>
    <w:lvl w:ilvl="1">
      <w:start w:val="2"/>
      <w:numFmt w:val="bullet"/>
      <w:lvlText w:val="-"/>
      <w:lvlJc w:val="left"/>
      <w:pPr>
        <w:ind w:left="0" w:firstLine="0"/>
      </w:pPr>
      <w:rPr>
        <w:rFonts w:ascii="Times New Roman" w:eastAsia="DengXian" w:hAnsi="Times New Roman" w:cs="Times New Roman"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F3948AD"/>
    <w:multiLevelType w:val="hybridMultilevel"/>
    <w:tmpl w:val="B9265A5A"/>
    <w:lvl w:ilvl="0" w:tplc="5C6C2CF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8" w15:restartNumberingAfterBreak="0">
    <w:nsid w:val="5F66121F"/>
    <w:multiLevelType w:val="hybridMultilevel"/>
    <w:tmpl w:val="AF8E77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D55BD5"/>
    <w:multiLevelType w:val="hybridMultilevel"/>
    <w:tmpl w:val="7C4E57B0"/>
    <w:lvl w:ilvl="0" w:tplc="5C6C2CFC">
      <w:numFmt w:val="bullet"/>
      <w:lvlText w:val="-"/>
      <w:lvlJc w:val="left"/>
      <w:pPr>
        <w:ind w:left="720" w:hanging="360"/>
      </w:pPr>
      <w:rPr>
        <w:rFonts w:ascii="Times New Roman" w:eastAsia="Times New Roman"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1" w15:restartNumberingAfterBreak="0">
    <w:nsid w:val="63BE29A5"/>
    <w:multiLevelType w:val="hybridMultilevel"/>
    <w:tmpl w:val="ED72EA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64363363"/>
    <w:multiLevelType w:val="hybridMultilevel"/>
    <w:tmpl w:val="44A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B71B7B"/>
    <w:multiLevelType w:val="hybridMultilevel"/>
    <w:tmpl w:val="FD703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7F85E67"/>
    <w:multiLevelType w:val="hybridMultilevel"/>
    <w:tmpl w:val="E4205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8C64348"/>
    <w:multiLevelType w:val="hybridMultilevel"/>
    <w:tmpl w:val="330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8DA3D7A"/>
    <w:multiLevelType w:val="hybridMultilevel"/>
    <w:tmpl w:val="412806E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2A42CC"/>
    <w:multiLevelType w:val="hybridMultilevel"/>
    <w:tmpl w:val="A6127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97D1FE8"/>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9E12A0E"/>
    <w:multiLevelType w:val="hybridMultilevel"/>
    <w:tmpl w:val="2DFC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A120468"/>
    <w:multiLevelType w:val="multilevel"/>
    <w:tmpl w:val="6A120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1A441D"/>
    <w:multiLevelType w:val="hybridMultilevel"/>
    <w:tmpl w:val="0E02DF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DA23F8C"/>
    <w:multiLevelType w:val="hybridMultilevel"/>
    <w:tmpl w:val="2B1EA3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1F93B94"/>
    <w:multiLevelType w:val="hybridMultilevel"/>
    <w:tmpl w:val="A53E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218597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20" w15:restartNumberingAfterBreak="0">
    <w:nsid w:val="73043682"/>
    <w:multiLevelType w:val="hybridMultilevel"/>
    <w:tmpl w:val="8BCC9862"/>
    <w:lvl w:ilvl="0" w:tplc="04090005">
      <w:start w:val="1"/>
      <w:numFmt w:val="bullet"/>
      <w:lvlText w:val=""/>
      <w:lvlJc w:val="left"/>
      <w:pPr>
        <w:ind w:left="720" w:hanging="360"/>
      </w:pPr>
      <w:rPr>
        <w:rFonts w:ascii="Wingdings" w:hAnsi="Wingdings" w:hint="default"/>
      </w:rPr>
    </w:lvl>
    <w:lvl w:ilvl="1" w:tplc="AFD06906">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3460B10"/>
    <w:multiLevelType w:val="hybridMultilevel"/>
    <w:tmpl w:val="28E08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23" w15:restartNumberingAfterBreak="0">
    <w:nsid w:val="741C2566"/>
    <w:multiLevelType w:val="hybridMultilevel"/>
    <w:tmpl w:val="C6AC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4B76B66"/>
    <w:multiLevelType w:val="hybridMultilevel"/>
    <w:tmpl w:val="E47AA660"/>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5" w15:restartNumberingAfterBreak="0">
    <w:nsid w:val="7872724E"/>
    <w:multiLevelType w:val="hybridMultilevel"/>
    <w:tmpl w:val="CC9E5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7A0F5A96"/>
    <w:multiLevelType w:val="hybridMultilevel"/>
    <w:tmpl w:val="09CE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D697FBF"/>
    <w:multiLevelType w:val="multilevel"/>
    <w:tmpl w:val="996C33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FB21EFB"/>
    <w:multiLevelType w:val="hybridMultilevel"/>
    <w:tmpl w:val="72A6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88"/>
  </w:num>
  <w:num w:numId="3">
    <w:abstractNumId w:val="105"/>
  </w:num>
  <w:num w:numId="4">
    <w:abstractNumId w:val="45"/>
  </w:num>
  <w:num w:numId="5">
    <w:abstractNumId w:val="39"/>
  </w:num>
  <w:num w:numId="6">
    <w:abstractNumId w:val="86"/>
  </w:num>
  <w:num w:numId="7">
    <w:abstractNumId w:val="120"/>
  </w:num>
  <w:num w:numId="8">
    <w:abstractNumId w:val="94"/>
  </w:num>
  <w:num w:numId="9">
    <w:abstractNumId w:val="31"/>
  </w:num>
  <w:num w:numId="10">
    <w:abstractNumId w:val="109"/>
  </w:num>
  <w:num w:numId="11">
    <w:abstractNumId w:val="46"/>
  </w:num>
  <w:num w:numId="12">
    <w:abstractNumId w:val="95"/>
  </w:num>
  <w:num w:numId="13">
    <w:abstractNumId w:val="106"/>
  </w:num>
  <w:num w:numId="14">
    <w:abstractNumId w:val="32"/>
  </w:num>
  <w:num w:numId="15">
    <w:abstractNumId w:val="118"/>
  </w:num>
  <w:num w:numId="16">
    <w:abstractNumId w:val="1"/>
  </w:num>
  <w:num w:numId="17">
    <w:abstractNumId w:val="48"/>
  </w:num>
  <w:num w:numId="18">
    <w:abstractNumId w:val="89"/>
  </w:num>
  <w:num w:numId="19">
    <w:abstractNumId w:val="113"/>
  </w:num>
  <w:num w:numId="20">
    <w:abstractNumId w:val="44"/>
  </w:num>
  <w:num w:numId="21">
    <w:abstractNumId w:val="104"/>
  </w:num>
  <w:num w:numId="22">
    <w:abstractNumId w:val="5"/>
  </w:num>
  <w:num w:numId="23">
    <w:abstractNumId w:val="129"/>
  </w:num>
  <w:num w:numId="24">
    <w:abstractNumId w:val="36"/>
  </w:num>
  <w:num w:numId="25">
    <w:abstractNumId w:val="54"/>
  </w:num>
  <w:num w:numId="26">
    <w:abstractNumId w:val="58"/>
  </w:num>
  <w:num w:numId="27">
    <w:abstractNumId w:val="53"/>
  </w:num>
  <w:num w:numId="28">
    <w:abstractNumId w:val="12"/>
  </w:num>
  <w:num w:numId="29">
    <w:abstractNumId w:val="63"/>
  </w:num>
  <w:num w:numId="30">
    <w:abstractNumId w:val="27"/>
  </w:num>
  <w:num w:numId="31">
    <w:abstractNumId w:val="28"/>
  </w:num>
  <w:num w:numId="32">
    <w:abstractNumId w:val="68"/>
  </w:num>
  <w:num w:numId="33">
    <w:abstractNumId w:val="50"/>
  </w:num>
  <w:num w:numId="34">
    <w:abstractNumId w:val="66"/>
  </w:num>
  <w:num w:numId="35">
    <w:abstractNumId w:val="123"/>
  </w:num>
  <w:num w:numId="36">
    <w:abstractNumId w:val="25"/>
  </w:num>
  <w:num w:numId="37">
    <w:abstractNumId w:val="76"/>
  </w:num>
  <w:num w:numId="38">
    <w:abstractNumId w:val="52"/>
  </w:num>
  <w:num w:numId="39">
    <w:abstractNumId w:val="40"/>
  </w:num>
  <w:num w:numId="40">
    <w:abstractNumId w:val="74"/>
  </w:num>
  <w:num w:numId="41">
    <w:abstractNumId w:val="72"/>
  </w:num>
  <w:num w:numId="42">
    <w:abstractNumId w:val="62"/>
  </w:num>
  <w:num w:numId="43">
    <w:abstractNumId w:val="73"/>
  </w:num>
  <w:num w:numId="44">
    <w:abstractNumId w:val="3"/>
  </w:num>
  <w:num w:numId="45">
    <w:abstractNumId w:val="33"/>
  </w:num>
  <w:num w:numId="46">
    <w:abstractNumId w:val="98"/>
  </w:num>
  <w:num w:numId="47">
    <w:abstractNumId w:val="19"/>
  </w:num>
  <w:num w:numId="48">
    <w:abstractNumId w:val="114"/>
  </w:num>
  <w:num w:numId="49">
    <w:abstractNumId w:val="20"/>
  </w:num>
  <w:num w:numId="50">
    <w:abstractNumId w:val="10"/>
  </w:num>
  <w:num w:numId="51">
    <w:abstractNumId w:val="14"/>
  </w:num>
  <w:num w:numId="52">
    <w:abstractNumId w:val="126"/>
  </w:num>
  <w:num w:numId="53">
    <w:abstractNumId w:val="124"/>
  </w:num>
  <w:num w:numId="54">
    <w:abstractNumId w:val="77"/>
  </w:num>
  <w:num w:numId="55">
    <w:abstractNumId w:val="79"/>
  </w:num>
  <w:num w:numId="56">
    <w:abstractNumId w:val="69"/>
  </w:num>
  <w:num w:numId="57">
    <w:abstractNumId w:val="41"/>
  </w:num>
  <w:num w:numId="58">
    <w:abstractNumId w:val="34"/>
  </w:num>
  <w:num w:numId="59">
    <w:abstractNumId w:val="65"/>
  </w:num>
  <w:num w:numId="60">
    <w:abstractNumId w:val="102"/>
  </w:num>
  <w:num w:numId="61">
    <w:abstractNumId w:val="92"/>
  </w:num>
  <w:num w:numId="62">
    <w:abstractNumId w:val="107"/>
  </w:num>
  <w:num w:numId="63">
    <w:abstractNumId w:val="24"/>
  </w:num>
  <w:num w:numId="64">
    <w:abstractNumId w:val="29"/>
  </w:num>
  <w:num w:numId="65">
    <w:abstractNumId w:val="116"/>
  </w:num>
  <w:num w:numId="66">
    <w:abstractNumId w:val="117"/>
  </w:num>
  <w:num w:numId="67">
    <w:abstractNumId w:val="23"/>
  </w:num>
  <w:num w:numId="68">
    <w:abstractNumId w:val="26"/>
  </w:num>
  <w:num w:numId="69">
    <w:abstractNumId w:val="35"/>
  </w:num>
  <w:num w:numId="70">
    <w:abstractNumId w:val="110"/>
  </w:num>
  <w:num w:numId="71">
    <w:abstractNumId w:val="56"/>
  </w:num>
  <w:num w:numId="72">
    <w:abstractNumId w:val="121"/>
  </w:num>
  <w:num w:numId="73">
    <w:abstractNumId w:val="82"/>
  </w:num>
  <w:num w:numId="74">
    <w:abstractNumId w:val="6"/>
  </w:num>
  <w:num w:numId="75">
    <w:abstractNumId w:val="70"/>
  </w:num>
  <w:num w:numId="76">
    <w:abstractNumId w:val="21"/>
  </w:num>
  <w:num w:numId="77">
    <w:abstractNumId w:val="75"/>
  </w:num>
  <w:num w:numId="78">
    <w:abstractNumId w:val="101"/>
  </w:num>
  <w:num w:numId="79">
    <w:abstractNumId w:val="130"/>
  </w:num>
  <w:num w:numId="80">
    <w:abstractNumId w:val="37"/>
  </w:num>
  <w:num w:numId="81">
    <w:abstractNumId w:val="61"/>
  </w:num>
  <w:num w:numId="82">
    <w:abstractNumId w:val="87"/>
  </w:num>
  <w:num w:numId="83">
    <w:abstractNumId w:val="15"/>
  </w:num>
  <w:num w:numId="84">
    <w:abstractNumId w:val="128"/>
  </w:num>
  <w:num w:numId="85">
    <w:abstractNumId w:val="11"/>
  </w:num>
  <w:num w:numId="86">
    <w:abstractNumId w:val="111"/>
  </w:num>
  <w:num w:numId="87">
    <w:abstractNumId w:val="49"/>
  </w:num>
  <w:num w:numId="88">
    <w:abstractNumId w:val="80"/>
  </w:num>
  <w:num w:numId="89">
    <w:abstractNumId w:val="131"/>
  </w:num>
  <w:num w:numId="90">
    <w:abstractNumId w:val="43"/>
  </w:num>
  <w:num w:numId="91">
    <w:abstractNumId w:val="38"/>
  </w:num>
  <w:num w:numId="92">
    <w:abstractNumId w:val="9"/>
  </w:num>
  <w:num w:numId="93">
    <w:abstractNumId w:val="125"/>
  </w:num>
  <w:num w:numId="94">
    <w:abstractNumId w:val="99"/>
  </w:num>
  <w:num w:numId="95">
    <w:abstractNumId w:val="83"/>
  </w:num>
  <w:num w:numId="96">
    <w:abstractNumId w:val="0"/>
  </w:num>
  <w:num w:numId="97">
    <w:abstractNumId w:val="7"/>
  </w:num>
  <w:num w:numId="98">
    <w:abstractNumId w:val="112"/>
  </w:num>
  <w:num w:numId="99">
    <w:abstractNumId w:val="93"/>
  </w:num>
  <w:num w:numId="100">
    <w:abstractNumId w:val="78"/>
  </w:num>
  <w:num w:numId="101">
    <w:abstractNumId w:val="8"/>
  </w:num>
  <w:num w:numId="102">
    <w:abstractNumId w:val="60"/>
  </w:num>
  <w:num w:numId="103">
    <w:abstractNumId w:val="71"/>
  </w:num>
  <w:num w:numId="104">
    <w:abstractNumId w:val="64"/>
  </w:num>
  <w:num w:numId="105">
    <w:abstractNumId w:val="103"/>
  </w:num>
  <w:num w:numId="106">
    <w:abstractNumId w:val="42"/>
  </w:num>
  <w:num w:numId="107">
    <w:abstractNumId w:val="4"/>
  </w:num>
  <w:num w:numId="108">
    <w:abstractNumId w:val="51"/>
  </w:num>
  <w:num w:numId="109">
    <w:abstractNumId w:val="55"/>
  </w:num>
  <w:num w:numId="110">
    <w:abstractNumId w:val="90"/>
  </w:num>
  <w:num w:numId="111">
    <w:abstractNumId w:val="85"/>
  </w:num>
  <w:num w:numId="112">
    <w:abstractNumId w:val="96"/>
  </w:num>
  <w:num w:numId="113">
    <w:abstractNumId w:val="84"/>
  </w:num>
  <w:num w:numId="114">
    <w:abstractNumId w:val="16"/>
  </w:num>
  <w:num w:numId="115">
    <w:abstractNumId w:val="115"/>
  </w:num>
  <w:num w:numId="116">
    <w:abstractNumId w:val="122"/>
  </w:num>
  <w:num w:numId="117">
    <w:abstractNumId w:val="81"/>
  </w:num>
  <w:num w:numId="118">
    <w:abstractNumId w:val="30"/>
  </w:num>
  <w:num w:numId="119">
    <w:abstractNumId w:val="13"/>
  </w:num>
  <w:num w:numId="120">
    <w:abstractNumId w:val="91"/>
  </w:num>
  <w:num w:numId="121">
    <w:abstractNumId w:val="2"/>
  </w:num>
  <w:num w:numId="122">
    <w:abstractNumId w:val="47"/>
  </w:num>
  <w:num w:numId="123">
    <w:abstractNumId w:val="17"/>
  </w:num>
  <w:num w:numId="124">
    <w:abstractNumId w:val="67"/>
  </w:num>
  <w:num w:numId="125">
    <w:abstractNumId w:val="108"/>
  </w:num>
  <w:num w:numId="126">
    <w:abstractNumId w:val="22"/>
  </w:num>
  <w:num w:numId="127">
    <w:abstractNumId w:val="127"/>
  </w:num>
  <w:num w:numId="128">
    <w:abstractNumId w:val="100"/>
  </w:num>
  <w:num w:numId="129">
    <w:abstractNumId w:val="97"/>
  </w:num>
  <w:num w:numId="130">
    <w:abstractNumId w:val="18"/>
  </w:num>
  <w:num w:numId="131">
    <w:abstractNumId w:val="57"/>
  </w:num>
  <w:num w:numId="132">
    <w:abstractNumId w:val="119"/>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Fei Dong">
    <w15:presenceInfo w15:providerId="None" w15:userId="ZTE-Fei Dong"/>
  </w15:person>
  <w15:person w15:author="YuanY Zhang (张园园)">
    <w15:presenceInfo w15:providerId="AD" w15:userId="S::YuanY.Zhang@mediatek.com::95fcffd7-56b5-439e-819a-b19ada2bf72f"/>
  </w15:person>
  <w15:person w15:author="Ericsson (Felipe)">
    <w15:presenceInfo w15:providerId="None" w15:userId="Ericsson (Felipe)"/>
  </w15:person>
  <w15:person w15:author="Apple - Peng Cheng">
    <w15:presenceInfo w15:providerId="None" w15:userId="Apple - Peng Cheng"/>
  </w15:person>
  <w15:person w15:author="Xiaomi（Xing Yang)">
    <w15:presenceInfo w15:providerId="None" w15:userId="Xiaomi（Xing Yang)"/>
  </w15:person>
  <w15:person w15:author="Rajeev-QC">
    <w15:presenceInfo w15:providerId="None" w15:userId="Rajeev-QC"/>
  </w15:person>
  <w15:person w15:author="Huawei - Jun">
    <w15:presenceInfo w15:providerId="None" w15:userId="Huawei - Ju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zQ2MLc0NDcxMDNS0lEKTi0uzszPAykwrAUAyfKMriwAAAA="/>
  </w:docVars>
  <w:rsids>
    <w:rsidRoot w:val="004E213A"/>
    <w:rsid w:val="0000004E"/>
    <w:rsid w:val="000008BE"/>
    <w:rsid w:val="00000C90"/>
    <w:rsid w:val="00003249"/>
    <w:rsid w:val="00003762"/>
    <w:rsid w:val="00004F4D"/>
    <w:rsid w:val="00005319"/>
    <w:rsid w:val="000059F2"/>
    <w:rsid w:val="0000618B"/>
    <w:rsid w:val="000062CA"/>
    <w:rsid w:val="000064EA"/>
    <w:rsid w:val="00006A42"/>
    <w:rsid w:val="00006F38"/>
    <w:rsid w:val="0000736D"/>
    <w:rsid w:val="0000747D"/>
    <w:rsid w:val="00007AEF"/>
    <w:rsid w:val="00010BA6"/>
    <w:rsid w:val="00011766"/>
    <w:rsid w:val="000118AF"/>
    <w:rsid w:val="00011B74"/>
    <w:rsid w:val="00012009"/>
    <w:rsid w:val="00012016"/>
    <w:rsid w:val="00012AC1"/>
    <w:rsid w:val="00013616"/>
    <w:rsid w:val="00013E2B"/>
    <w:rsid w:val="00014290"/>
    <w:rsid w:val="00014351"/>
    <w:rsid w:val="000151CA"/>
    <w:rsid w:val="0001564C"/>
    <w:rsid w:val="0001564D"/>
    <w:rsid w:val="0001613E"/>
    <w:rsid w:val="00016142"/>
    <w:rsid w:val="000167B6"/>
    <w:rsid w:val="00017248"/>
    <w:rsid w:val="00021108"/>
    <w:rsid w:val="00021863"/>
    <w:rsid w:val="00021AD7"/>
    <w:rsid w:val="00021B18"/>
    <w:rsid w:val="00022204"/>
    <w:rsid w:val="00023097"/>
    <w:rsid w:val="0002495B"/>
    <w:rsid w:val="00024ED3"/>
    <w:rsid w:val="000250A8"/>
    <w:rsid w:val="00027563"/>
    <w:rsid w:val="0003041D"/>
    <w:rsid w:val="000321FF"/>
    <w:rsid w:val="00032219"/>
    <w:rsid w:val="0003251E"/>
    <w:rsid w:val="00032B60"/>
    <w:rsid w:val="00033397"/>
    <w:rsid w:val="000335E9"/>
    <w:rsid w:val="00033A90"/>
    <w:rsid w:val="00034061"/>
    <w:rsid w:val="00035533"/>
    <w:rsid w:val="00036305"/>
    <w:rsid w:val="000366DD"/>
    <w:rsid w:val="00036E5A"/>
    <w:rsid w:val="0003754F"/>
    <w:rsid w:val="00040095"/>
    <w:rsid w:val="000405BC"/>
    <w:rsid w:val="0004108C"/>
    <w:rsid w:val="00042ADF"/>
    <w:rsid w:val="00042B04"/>
    <w:rsid w:val="000448DE"/>
    <w:rsid w:val="000448E5"/>
    <w:rsid w:val="000462AC"/>
    <w:rsid w:val="0004705F"/>
    <w:rsid w:val="00050201"/>
    <w:rsid w:val="0005047F"/>
    <w:rsid w:val="00050746"/>
    <w:rsid w:val="00051283"/>
    <w:rsid w:val="00051834"/>
    <w:rsid w:val="00051A41"/>
    <w:rsid w:val="00051D89"/>
    <w:rsid w:val="000548D6"/>
    <w:rsid w:val="00054A22"/>
    <w:rsid w:val="00054C3F"/>
    <w:rsid w:val="00054C69"/>
    <w:rsid w:val="00054D8E"/>
    <w:rsid w:val="0005522D"/>
    <w:rsid w:val="0005526D"/>
    <w:rsid w:val="00055BD6"/>
    <w:rsid w:val="00056F0C"/>
    <w:rsid w:val="00057B37"/>
    <w:rsid w:val="00060BDF"/>
    <w:rsid w:val="00060E67"/>
    <w:rsid w:val="0006196D"/>
    <w:rsid w:val="00061CDA"/>
    <w:rsid w:val="00061FF2"/>
    <w:rsid w:val="00062023"/>
    <w:rsid w:val="000623E1"/>
    <w:rsid w:val="000631DC"/>
    <w:rsid w:val="000649F4"/>
    <w:rsid w:val="000655A6"/>
    <w:rsid w:val="000665EB"/>
    <w:rsid w:val="000671CC"/>
    <w:rsid w:val="000706B7"/>
    <w:rsid w:val="00070B79"/>
    <w:rsid w:val="00071668"/>
    <w:rsid w:val="00071A81"/>
    <w:rsid w:val="00071E68"/>
    <w:rsid w:val="00072194"/>
    <w:rsid w:val="000723C7"/>
    <w:rsid w:val="0007430E"/>
    <w:rsid w:val="000744C3"/>
    <w:rsid w:val="00076167"/>
    <w:rsid w:val="000767EE"/>
    <w:rsid w:val="00076D85"/>
    <w:rsid w:val="0008023D"/>
    <w:rsid w:val="00080512"/>
    <w:rsid w:val="00080B9C"/>
    <w:rsid w:val="00081046"/>
    <w:rsid w:val="000810D6"/>
    <w:rsid w:val="0008161F"/>
    <w:rsid w:val="00082015"/>
    <w:rsid w:val="000827F6"/>
    <w:rsid w:val="00082CA9"/>
    <w:rsid w:val="00083D1A"/>
    <w:rsid w:val="00084003"/>
    <w:rsid w:val="00084210"/>
    <w:rsid w:val="00084667"/>
    <w:rsid w:val="0008474E"/>
    <w:rsid w:val="00084D7D"/>
    <w:rsid w:val="000855FA"/>
    <w:rsid w:val="000856C4"/>
    <w:rsid w:val="00085E9E"/>
    <w:rsid w:val="000865C2"/>
    <w:rsid w:val="00087203"/>
    <w:rsid w:val="000874E5"/>
    <w:rsid w:val="00087B08"/>
    <w:rsid w:val="0009086F"/>
    <w:rsid w:val="000908EF"/>
    <w:rsid w:val="00091214"/>
    <w:rsid w:val="00091AF6"/>
    <w:rsid w:val="00092280"/>
    <w:rsid w:val="00094288"/>
    <w:rsid w:val="0009592C"/>
    <w:rsid w:val="00096A08"/>
    <w:rsid w:val="000A05C9"/>
    <w:rsid w:val="000A05CD"/>
    <w:rsid w:val="000A06BC"/>
    <w:rsid w:val="000A10A3"/>
    <w:rsid w:val="000A31F5"/>
    <w:rsid w:val="000A3B1B"/>
    <w:rsid w:val="000A4314"/>
    <w:rsid w:val="000A4EE8"/>
    <w:rsid w:val="000A501F"/>
    <w:rsid w:val="000A54B7"/>
    <w:rsid w:val="000A65AE"/>
    <w:rsid w:val="000A6C61"/>
    <w:rsid w:val="000A7A4C"/>
    <w:rsid w:val="000A7B8A"/>
    <w:rsid w:val="000A7F08"/>
    <w:rsid w:val="000B00F0"/>
    <w:rsid w:val="000B0EFB"/>
    <w:rsid w:val="000B1030"/>
    <w:rsid w:val="000B11CD"/>
    <w:rsid w:val="000B21BF"/>
    <w:rsid w:val="000B2C27"/>
    <w:rsid w:val="000B2C80"/>
    <w:rsid w:val="000B3688"/>
    <w:rsid w:val="000B38E7"/>
    <w:rsid w:val="000B412D"/>
    <w:rsid w:val="000B4619"/>
    <w:rsid w:val="000B5104"/>
    <w:rsid w:val="000B523D"/>
    <w:rsid w:val="000B5265"/>
    <w:rsid w:val="000B5276"/>
    <w:rsid w:val="000B614D"/>
    <w:rsid w:val="000B6479"/>
    <w:rsid w:val="000B6730"/>
    <w:rsid w:val="000B77FF"/>
    <w:rsid w:val="000C0741"/>
    <w:rsid w:val="000C1058"/>
    <w:rsid w:val="000C2626"/>
    <w:rsid w:val="000C2A30"/>
    <w:rsid w:val="000C3101"/>
    <w:rsid w:val="000C47C3"/>
    <w:rsid w:val="000C4F55"/>
    <w:rsid w:val="000C65DF"/>
    <w:rsid w:val="000C6811"/>
    <w:rsid w:val="000C6C03"/>
    <w:rsid w:val="000C6C6F"/>
    <w:rsid w:val="000C6DD6"/>
    <w:rsid w:val="000D0378"/>
    <w:rsid w:val="000D0D28"/>
    <w:rsid w:val="000D101B"/>
    <w:rsid w:val="000D1D9A"/>
    <w:rsid w:val="000D2D63"/>
    <w:rsid w:val="000D412A"/>
    <w:rsid w:val="000D41A9"/>
    <w:rsid w:val="000D46C3"/>
    <w:rsid w:val="000D5386"/>
    <w:rsid w:val="000D553E"/>
    <w:rsid w:val="000D56AF"/>
    <w:rsid w:val="000D58AB"/>
    <w:rsid w:val="000D605A"/>
    <w:rsid w:val="000D7C5E"/>
    <w:rsid w:val="000D7F60"/>
    <w:rsid w:val="000E121C"/>
    <w:rsid w:val="000E27A7"/>
    <w:rsid w:val="000E29D9"/>
    <w:rsid w:val="000E2DFA"/>
    <w:rsid w:val="000E3822"/>
    <w:rsid w:val="000E4166"/>
    <w:rsid w:val="000E4746"/>
    <w:rsid w:val="000E49BD"/>
    <w:rsid w:val="000E5137"/>
    <w:rsid w:val="000E5670"/>
    <w:rsid w:val="000E62F6"/>
    <w:rsid w:val="000E6DAD"/>
    <w:rsid w:val="000E6F59"/>
    <w:rsid w:val="000E75A4"/>
    <w:rsid w:val="000F0F4F"/>
    <w:rsid w:val="000F1716"/>
    <w:rsid w:val="000F1881"/>
    <w:rsid w:val="000F217D"/>
    <w:rsid w:val="000F2650"/>
    <w:rsid w:val="000F2CFD"/>
    <w:rsid w:val="000F3141"/>
    <w:rsid w:val="000F4F01"/>
    <w:rsid w:val="000F4F63"/>
    <w:rsid w:val="000F5C85"/>
    <w:rsid w:val="000F6B57"/>
    <w:rsid w:val="000F72D4"/>
    <w:rsid w:val="000F761D"/>
    <w:rsid w:val="000F79FA"/>
    <w:rsid w:val="000F7AB7"/>
    <w:rsid w:val="00100A0F"/>
    <w:rsid w:val="00100DD9"/>
    <w:rsid w:val="0010153B"/>
    <w:rsid w:val="001043C5"/>
    <w:rsid w:val="0010452F"/>
    <w:rsid w:val="001046AC"/>
    <w:rsid w:val="00104C9B"/>
    <w:rsid w:val="0010647D"/>
    <w:rsid w:val="0010698D"/>
    <w:rsid w:val="00107259"/>
    <w:rsid w:val="00107D8F"/>
    <w:rsid w:val="00110186"/>
    <w:rsid w:val="00111768"/>
    <w:rsid w:val="00112430"/>
    <w:rsid w:val="0011380A"/>
    <w:rsid w:val="00113CA4"/>
    <w:rsid w:val="00113F4F"/>
    <w:rsid w:val="00117487"/>
    <w:rsid w:val="00117AD3"/>
    <w:rsid w:val="001202D5"/>
    <w:rsid w:val="00120798"/>
    <w:rsid w:val="00121242"/>
    <w:rsid w:val="001225A6"/>
    <w:rsid w:val="00122993"/>
    <w:rsid w:val="00123550"/>
    <w:rsid w:val="001237D4"/>
    <w:rsid w:val="00123C30"/>
    <w:rsid w:val="00123E92"/>
    <w:rsid w:val="00125422"/>
    <w:rsid w:val="001256E2"/>
    <w:rsid w:val="00125B39"/>
    <w:rsid w:val="0012614E"/>
    <w:rsid w:val="001262C1"/>
    <w:rsid w:val="001262DD"/>
    <w:rsid w:val="00126C49"/>
    <w:rsid w:val="00126DF6"/>
    <w:rsid w:val="00126E70"/>
    <w:rsid w:val="00127016"/>
    <w:rsid w:val="00130531"/>
    <w:rsid w:val="00131244"/>
    <w:rsid w:val="001315B2"/>
    <w:rsid w:val="0013175E"/>
    <w:rsid w:val="00131BA5"/>
    <w:rsid w:val="00133525"/>
    <w:rsid w:val="00133C82"/>
    <w:rsid w:val="00133EC2"/>
    <w:rsid w:val="00133EC7"/>
    <w:rsid w:val="00135174"/>
    <w:rsid w:val="0013577D"/>
    <w:rsid w:val="00136D59"/>
    <w:rsid w:val="0013722E"/>
    <w:rsid w:val="001373EB"/>
    <w:rsid w:val="00137685"/>
    <w:rsid w:val="001402D6"/>
    <w:rsid w:val="00140532"/>
    <w:rsid w:val="001415C8"/>
    <w:rsid w:val="001429F9"/>
    <w:rsid w:val="00143449"/>
    <w:rsid w:val="00143740"/>
    <w:rsid w:val="00143B04"/>
    <w:rsid w:val="00143BF4"/>
    <w:rsid w:val="00143BF7"/>
    <w:rsid w:val="00143ECA"/>
    <w:rsid w:val="001445D0"/>
    <w:rsid w:val="001469AB"/>
    <w:rsid w:val="0014702E"/>
    <w:rsid w:val="001477B0"/>
    <w:rsid w:val="001507E1"/>
    <w:rsid w:val="0015234D"/>
    <w:rsid w:val="00152978"/>
    <w:rsid w:val="00153170"/>
    <w:rsid w:val="001538DF"/>
    <w:rsid w:val="0015413F"/>
    <w:rsid w:val="00154C00"/>
    <w:rsid w:val="00154E25"/>
    <w:rsid w:val="001567FB"/>
    <w:rsid w:val="00157465"/>
    <w:rsid w:val="00157BEB"/>
    <w:rsid w:val="00157D8E"/>
    <w:rsid w:val="00161ADF"/>
    <w:rsid w:val="00161C52"/>
    <w:rsid w:val="00162B1E"/>
    <w:rsid w:val="00162B28"/>
    <w:rsid w:val="00164A5B"/>
    <w:rsid w:val="00165206"/>
    <w:rsid w:val="00165323"/>
    <w:rsid w:val="00167509"/>
    <w:rsid w:val="0016750F"/>
    <w:rsid w:val="001677CD"/>
    <w:rsid w:val="0016798C"/>
    <w:rsid w:val="00167BB5"/>
    <w:rsid w:val="00167D81"/>
    <w:rsid w:val="00170802"/>
    <w:rsid w:val="00170AFD"/>
    <w:rsid w:val="00171194"/>
    <w:rsid w:val="001716B1"/>
    <w:rsid w:val="001719E7"/>
    <w:rsid w:val="00171AFC"/>
    <w:rsid w:val="0017273F"/>
    <w:rsid w:val="00172C9B"/>
    <w:rsid w:val="00173985"/>
    <w:rsid w:val="0017668E"/>
    <w:rsid w:val="001803DA"/>
    <w:rsid w:val="00181B4E"/>
    <w:rsid w:val="00182AB9"/>
    <w:rsid w:val="001833F0"/>
    <w:rsid w:val="00183922"/>
    <w:rsid w:val="00183937"/>
    <w:rsid w:val="0018403F"/>
    <w:rsid w:val="00186564"/>
    <w:rsid w:val="001867D9"/>
    <w:rsid w:val="00186B0D"/>
    <w:rsid w:val="00186B39"/>
    <w:rsid w:val="00187AC5"/>
    <w:rsid w:val="00187E73"/>
    <w:rsid w:val="001904AA"/>
    <w:rsid w:val="00190BE9"/>
    <w:rsid w:val="0019189C"/>
    <w:rsid w:val="0019291D"/>
    <w:rsid w:val="001935B4"/>
    <w:rsid w:val="00194770"/>
    <w:rsid w:val="00194BDF"/>
    <w:rsid w:val="00195585"/>
    <w:rsid w:val="0019580C"/>
    <w:rsid w:val="00195D81"/>
    <w:rsid w:val="00195E73"/>
    <w:rsid w:val="00196336"/>
    <w:rsid w:val="00196607"/>
    <w:rsid w:val="00196E41"/>
    <w:rsid w:val="00196F73"/>
    <w:rsid w:val="001A07B0"/>
    <w:rsid w:val="001A1194"/>
    <w:rsid w:val="001A1A06"/>
    <w:rsid w:val="001A2771"/>
    <w:rsid w:val="001A3BCE"/>
    <w:rsid w:val="001A4C42"/>
    <w:rsid w:val="001A6546"/>
    <w:rsid w:val="001A698E"/>
    <w:rsid w:val="001A6AE0"/>
    <w:rsid w:val="001A6E96"/>
    <w:rsid w:val="001A7420"/>
    <w:rsid w:val="001A78A5"/>
    <w:rsid w:val="001B0A20"/>
    <w:rsid w:val="001B16A2"/>
    <w:rsid w:val="001B26AD"/>
    <w:rsid w:val="001B3354"/>
    <w:rsid w:val="001B395D"/>
    <w:rsid w:val="001B3F49"/>
    <w:rsid w:val="001B4559"/>
    <w:rsid w:val="001B4E58"/>
    <w:rsid w:val="001B595C"/>
    <w:rsid w:val="001B59F6"/>
    <w:rsid w:val="001B5A93"/>
    <w:rsid w:val="001B604B"/>
    <w:rsid w:val="001B6439"/>
    <w:rsid w:val="001B6637"/>
    <w:rsid w:val="001B784F"/>
    <w:rsid w:val="001B7B0E"/>
    <w:rsid w:val="001C0577"/>
    <w:rsid w:val="001C0EB3"/>
    <w:rsid w:val="001C21C3"/>
    <w:rsid w:val="001C27A3"/>
    <w:rsid w:val="001C29B2"/>
    <w:rsid w:val="001C35F5"/>
    <w:rsid w:val="001C37CB"/>
    <w:rsid w:val="001C4B49"/>
    <w:rsid w:val="001C5907"/>
    <w:rsid w:val="001C5C5B"/>
    <w:rsid w:val="001C5CA3"/>
    <w:rsid w:val="001C5ECC"/>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662"/>
    <w:rsid w:val="001E1877"/>
    <w:rsid w:val="001E1B86"/>
    <w:rsid w:val="001E284E"/>
    <w:rsid w:val="001E28FA"/>
    <w:rsid w:val="001E2A23"/>
    <w:rsid w:val="001E307D"/>
    <w:rsid w:val="001E3BCC"/>
    <w:rsid w:val="001E4280"/>
    <w:rsid w:val="001E4600"/>
    <w:rsid w:val="001E5452"/>
    <w:rsid w:val="001E5763"/>
    <w:rsid w:val="001E5C49"/>
    <w:rsid w:val="001E6564"/>
    <w:rsid w:val="001E7D29"/>
    <w:rsid w:val="001F0C04"/>
    <w:rsid w:val="001F0C1D"/>
    <w:rsid w:val="001F1132"/>
    <w:rsid w:val="001F1206"/>
    <w:rsid w:val="001F14CA"/>
    <w:rsid w:val="001F168B"/>
    <w:rsid w:val="001F37E8"/>
    <w:rsid w:val="001F380A"/>
    <w:rsid w:val="001F4743"/>
    <w:rsid w:val="001F567E"/>
    <w:rsid w:val="001F69E2"/>
    <w:rsid w:val="001F6EAA"/>
    <w:rsid w:val="001F7064"/>
    <w:rsid w:val="001F7630"/>
    <w:rsid w:val="001F7944"/>
    <w:rsid w:val="00200A82"/>
    <w:rsid w:val="00200BF3"/>
    <w:rsid w:val="00200C3E"/>
    <w:rsid w:val="00201AFB"/>
    <w:rsid w:val="00201D8D"/>
    <w:rsid w:val="00202B6A"/>
    <w:rsid w:val="00203812"/>
    <w:rsid w:val="002040FB"/>
    <w:rsid w:val="0020438F"/>
    <w:rsid w:val="00204796"/>
    <w:rsid w:val="00206EBB"/>
    <w:rsid w:val="0021031A"/>
    <w:rsid w:val="002168AC"/>
    <w:rsid w:val="00217499"/>
    <w:rsid w:val="00220D18"/>
    <w:rsid w:val="00220E09"/>
    <w:rsid w:val="002215D2"/>
    <w:rsid w:val="0022196B"/>
    <w:rsid w:val="002219F7"/>
    <w:rsid w:val="00222F4F"/>
    <w:rsid w:val="00223E84"/>
    <w:rsid w:val="0022403D"/>
    <w:rsid w:val="002249E4"/>
    <w:rsid w:val="00231922"/>
    <w:rsid w:val="00232B6F"/>
    <w:rsid w:val="00233298"/>
    <w:rsid w:val="002337EE"/>
    <w:rsid w:val="00233C18"/>
    <w:rsid w:val="002347A2"/>
    <w:rsid w:val="002347CE"/>
    <w:rsid w:val="00235F91"/>
    <w:rsid w:val="00236384"/>
    <w:rsid w:val="0024260F"/>
    <w:rsid w:val="002432DE"/>
    <w:rsid w:val="00245F8F"/>
    <w:rsid w:val="0024613B"/>
    <w:rsid w:val="0024681D"/>
    <w:rsid w:val="00246835"/>
    <w:rsid w:val="0025013A"/>
    <w:rsid w:val="00250141"/>
    <w:rsid w:val="00250D76"/>
    <w:rsid w:val="00252BC6"/>
    <w:rsid w:val="0025360B"/>
    <w:rsid w:val="00256470"/>
    <w:rsid w:val="002565C4"/>
    <w:rsid w:val="002602B6"/>
    <w:rsid w:val="00260491"/>
    <w:rsid w:val="00260C3B"/>
    <w:rsid w:val="0026201A"/>
    <w:rsid w:val="00262439"/>
    <w:rsid w:val="0026254C"/>
    <w:rsid w:val="002629A9"/>
    <w:rsid w:val="002629B3"/>
    <w:rsid w:val="002640F1"/>
    <w:rsid w:val="0026569C"/>
    <w:rsid w:val="00265D62"/>
    <w:rsid w:val="002662C9"/>
    <w:rsid w:val="00266911"/>
    <w:rsid w:val="00267561"/>
    <w:rsid w:val="002675F0"/>
    <w:rsid w:val="00267DBE"/>
    <w:rsid w:val="002702A7"/>
    <w:rsid w:val="00271767"/>
    <w:rsid w:val="00272596"/>
    <w:rsid w:val="00273FF8"/>
    <w:rsid w:val="00274AE4"/>
    <w:rsid w:val="0027549A"/>
    <w:rsid w:val="002760EE"/>
    <w:rsid w:val="00276C66"/>
    <w:rsid w:val="00277132"/>
    <w:rsid w:val="002774A5"/>
    <w:rsid w:val="002775DF"/>
    <w:rsid w:val="00277DDF"/>
    <w:rsid w:val="00277E3F"/>
    <w:rsid w:val="00280548"/>
    <w:rsid w:val="00280980"/>
    <w:rsid w:val="00282F5B"/>
    <w:rsid w:val="00283C98"/>
    <w:rsid w:val="0028474D"/>
    <w:rsid w:val="00284BC2"/>
    <w:rsid w:val="00285545"/>
    <w:rsid w:val="00285BFB"/>
    <w:rsid w:val="002879AF"/>
    <w:rsid w:val="00290663"/>
    <w:rsid w:val="002934C6"/>
    <w:rsid w:val="0029441B"/>
    <w:rsid w:val="00294454"/>
    <w:rsid w:val="0029549A"/>
    <w:rsid w:val="002957B5"/>
    <w:rsid w:val="0029587E"/>
    <w:rsid w:val="00295F2A"/>
    <w:rsid w:val="00296349"/>
    <w:rsid w:val="00296DD7"/>
    <w:rsid w:val="002974A9"/>
    <w:rsid w:val="00297694"/>
    <w:rsid w:val="00297881"/>
    <w:rsid w:val="00297B6F"/>
    <w:rsid w:val="002A1414"/>
    <w:rsid w:val="002A2338"/>
    <w:rsid w:val="002A2F8A"/>
    <w:rsid w:val="002A3BFC"/>
    <w:rsid w:val="002A47A4"/>
    <w:rsid w:val="002A4821"/>
    <w:rsid w:val="002A4B41"/>
    <w:rsid w:val="002A5D8F"/>
    <w:rsid w:val="002A78EE"/>
    <w:rsid w:val="002B04B6"/>
    <w:rsid w:val="002B060C"/>
    <w:rsid w:val="002B0A91"/>
    <w:rsid w:val="002B0C53"/>
    <w:rsid w:val="002B0DD2"/>
    <w:rsid w:val="002B204B"/>
    <w:rsid w:val="002B24B9"/>
    <w:rsid w:val="002B24BD"/>
    <w:rsid w:val="002B3204"/>
    <w:rsid w:val="002B3886"/>
    <w:rsid w:val="002B399D"/>
    <w:rsid w:val="002B3AEE"/>
    <w:rsid w:val="002B5397"/>
    <w:rsid w:val="002B6339"/>
    <w:rsid w:val="002B671D"/>
    <w:rsid w:val="002B6B58"/>
    <w:rsid w:val="002B7B41"/>
    <w:rsid w:val="002C008E"/>
    <w:rsid w:val="002C0C2B"/>
    <w:rsid w:val="002C2A0D"/>
    <w:rsid w:val="002C348A"/>
    <w:rsid w:val="002C4467"/>
    <w:rsid w:val="002C6768"/>
    <w:rsid w:val="002C6DA9"/>
    <w:rsid w:val="002C78D7"/>
    <w:rsid w:val="002C7B1E"/>
    <w:rsid w:val="002D09DA"/>
    <w:rsid w:val="002D1279"/>
    <w:rsid w:val="002D3EAD"/>
    <w:rsid w:val="002D3F28"/>
    <w:rsid w:val="002D5043"/>
    <w:rsid w:val="002D6150"/>
    <w:rsid w:val="002E00EE"/>
    <w:rsid w:val="002E0E9A"/>
    <w:rsid w:val="002E1207"/>
    <w:rsid w:val="002E1423"/>
    <w:rsid w:val="002E2360"/>
    <w:rsid w:val="002E249B"/>
    <w:rsid w:val="002E32BD"/>
    <w:rsid w:val="002E399D"/>
    <w:rsid w:val="002E3F2D"/>
    <w:rsid w:val="002E56E0"/>
    <w:rsid w:val="002E7C57"/>
    <w:rsid w:val="002E7D04"/>
    <w:rsid w:val="002E7D6C"/>
    <w:rsid w:val="002F0031"/>
    <w:rsid w:val="002F0FE2"/>
    <w:rsid w:val="002F10B2"/>
    <w:rsid w:val="002F274F"/>
    <w:rsid w:val="002F2A20"/>
    <w:rsid w:val="002F2C56"/>
    <w:rsid w:val="002F3B5E"/>
    <w:rsid w:val="002F72B4"/>
    <w:rsid w:val="002F746B"/>
    <w:rsid w:val="0030090D"/>
    <w:rsid w:val="00300F67"/>
    <w:rsid w:val="00301071"/>
    <w:rsid w:val="00301297"/>
    <w:rsid w:val="003018AA"/>
    <w:rsid w:val="00301AD8"/>
    <w:rsid w:val="00301C7A"/>
    <w:rsid w:val="00303179"/>
    <w:rsid w:val="00303305"/>
    <w:rsid w:val="003038F0"/>
    <w:rsid w:val="00303E92"/>
    <w:rsid w:val="00303FC3"/>
    <w:rsid w:val="0030444F"/>
    <w:rsid w:val="00305101"/>
    <w:rsid w:val="00306BBE"/>
    <w:rsid w:val="00310C31"/>
    <w:rsid w:val="00311529"/>
    <w:rsid w:val="0031181E"/>
    <w:rsid w:val="00312338"/>
    <w:rsid w:val="00312C38"/>
    <w:rsid w:val="003135B3"/>
    <w:rsid w:val="00313D13"/>
    <w:rsid w:val="00314BCD"/>
    <w:rsid w:val="00314D80"/>
    <w:rsid w:val="003150D3"/>
    <w:rsid w:val="003172DC"/>
    <w:rsid w:val="00317A05"/>
    <w:rsid w:val="00317CB1"/>
    <w:rsid w:val="00320D2A"/>
    <w:rsid w:val="00321B88"/>
    <w:rsid w:val="00321EAA"/>
    <w:rsid w:val="0032284D"/>
    <w:rsid w:val="00323108"/>
    <w:rsid w:val="00323A33"/>
    <w:rsid w:val="00324950"/>
    <w:rsid w:val="003256CA"/>
    <w:rsid w:val="003258A6"/>
    <w:rsid w:val="00325E0D"/>
    <w:rsid w:val="0032641B"/>
    <w:rsid w:val="00326E11"/>
    <w:rsid w:val="003274F3"/>
    <w:rsid w:val="00327EB9"/>
    <w:rsid w:val="00327F59"/>
    <w:rsid w:val="003300A0"/>
    <w:rsid w:val="0033042B"/>
    <w:rsid w:val="00330B8E"/>
    <w:rsid w:val="00331BF2"/>
    <w:rsid w:val="00332B5C"/>
    <w:rsid w:val="00332E65"/>
    <w:rsid w:val="00333596"/>
    <w:rsid w:val="00333B90"/>
    <w:rsid w:val="003363FF"/>
    <w:rsid w:val="00336A59"/>
    <w:rsid w:val="00337126"/>
    <w:rsid w:val="00337E04"/>
    <w:rsid w:val="00341A17"/>
    <w:rsid w:val="003436A9"/>
    <w:rsid w:val="003438E2"/>
    <w:rsid w:val="00343F2C"/>
    <w:rsid w:val="003441CA"/>
    <w:rsid w:val="00345E72"/>
    <w:rsid w:val="003472AA"/>
    <w:rsid w:val="00347F8F"/>
    <w:rsid w:val="00350320"/>
    <w:rsid w:val="00350FF2"/>
    <w:rsid w:val="0035107F"/>
    <w:rsid w:val="003510D7"/>
    <w:rsid w:val="00351A6E"/>
    <w:rsid w:val="00351FAD"/>
    <w:rsid w:val="0035254B"/>
    <w:rsid w:val="00352D4D"/>
    <w:rsid w:val="00352EF4"/>
    <w:rsid w:val="00353246"/>
    <w:rsid w:val="003532F9"/>
    <w:rsid w:val="00353625"/>
    <w:rsid w:val="00353EBA"/>
    <w:rsid w:val="00353F0A"/>
    <w:rsid w:val="00354252"/>
    <w:rsid w:val="0035462D"/>
    <w:rsid w:val="00354756"/>
    <w:rsid w:val="00354768"/>
    <w:rsid w:val="00354EA2"/>
    <w:rsid w:val="003563F3"/>
    <w:rsid w:val="003564E5"/>
    <w:rsid w:val="00356555"/>
    <w:rsid w:val="00357A6E"/>
    <w:rsid w:val="00361597"/>
    <w:rsid w:val="00361C31"/>
    <w:rsid w:val="003622A0"/>
    <w:rsid w:val="0036352D"/>
    <w:rsid w:val="00363FB7"/>
    <w:rsid w:val="0036437D"/>
    <w:rsid w:val="00365A64"/>
    <w:rsid w:val="00366A08"/>
    <w:rsid w:val="00367A46"/>
    <w:rsid w:val="0037024E"/>
    <w:rsid w:val="00370AAF"/>
    <w:rsid w:val="0037146A"/>
    <w:rsid w:val="003728B7"/>
    <w:rsid w:val="00372E78"/>
    <w:rsid w:val="00372F1E"/>
    <w:rsid w:val="0037340A"/>
    <w:rsid w:val="003734FA"/>
    <w:rsid w:val="00373989"/>
    <w:rsid w:val="00373B4E"/>
    <w:rsid w:val="0037424B"/>
    <w:rsid w:val="00374810"/>
    <w:rsid w:val="00374BBA"/>
    <w:rsid w:val="00374DD7"/>
    <w:rsid w:val="00374E15"/>
    <w:rsid w:val="00376060"/>
    <w:rsid w:val="003765B8"/>
    <w:rsid w:val="00376948"/>
    <w:rsid w:val="003805BA"/>
    <w:rsid w:val="00381A74"/>
    <w:rsid w:val="00381BFA"/>
    <w:rsid w:val="0038436C"/>
    <w:rsid w:val="0038439A"/>
    <w:rsid w:val="00385859"/>
    <w:rsid w:val="003858A7"/>
    <w:rsid w:val="00385C20"/>
    <w:rsid w:val="00386E91"/>
    <w:rsid w:val="00390E35"/>
    <w:rsid w:val="003911A0"/>
    <w:rsid w:val="003916CF"/>
    <w:rsid w:val="00391AF8"/>
    <w:rsid w:val="00391C49"/>
    <w:rsid w:val="003921B5"/>
    <w:rsid w:val="00392477"/>
    <w:rsid w:val="00393EA4"/>
    <w:rsid w:val="00394AB1"/>
    <w:rsid w:val="00395E6C"/>
    <w:rsid w:val="00396CD6"/>
    <w:rsid w:val="00396CFA"/>
    <w:rsid w:val="00397245"/>
    <w:rsid w:val="003976B7"/>
    <w:rsid w:val="00397F97"/>
    <w:rsid w:val="003A01B8"/>
    <w:rsid w:val="003A1AD4"/>
    <w:rsid w:val="003A2888"/>
    <w:rsid w:val="003A2C57"/>
    <w:rsid w:val="003A3AE8"/>
    <w:rsid w:val="003A4D9B"/>
    <w:rsid w:val="003A4F26"/>
    <w:rsid w:val="003A5AD4"/>
    <w:rsid w:val="003A5C83"/>
    <w:rsid w:val="003A66E8"/>
    <w:rsid w:val="003A686C"/>
    <w:rsid w:val="003A71B6"/>
    <w:rsid w:val="003A7407"/>
    <w:rsid w:val="003A7DFC"/>
    <w:rsid w:val="003B0B37"/>
    <w:rsid w:val="003B18B2"/>
    <w:rsid w:val="003B3296"/>
    <w:rsid w:val="003B3AF9"/>
    <w:rsid w:val="003B42CA"/>
    <w:rsid w:val="003B4C14"/>
    <w:rsid w:val="003B57ED"/>
    <w:rsid w:val="003B6BAD"/>
    <w:rsid w:val="003B6D14"/>
    <w:rsid w:val="003B6DC0"/>
    <w:rsid w:val="003B6EBF"/>
    <w:rsid w:val="003B75A1"/>
    <w:rsid w:val="003B7D51"/>
    <w:rsid w:val="003B7DBE"/>
    <w:rsid w:val="003B7FB5"/>
    <w:rsid w:val="003C0C19"/>
    <w:rsid w:val="003C1A01"/>
    <w:rsid w:val="003C31D0"/>
    <w:rsid w:val="003C3971"/>
    <w:rsid w:val="003C39A6"/>
    <w:rsid w:val="003C3D55"/>
    <w:rsid w:val="003C3F3D"/>
    <w:rsid w:val="003C45F8"/>
    <w:rsid w:val="003C479E"/>
    <w:rsid w:val="003C5577"/>
    <w:rsid w:val="003C579D"/>
    <w:rsid w:val="003C5B82"/>
    <w:rsid w:val="003C5F27"/>
    <w:rsid w:val="003C69D4"/>
    <w:rsid w:val="003C72E0"/>
    <w:rsid w:val="003C7603"/>
    <w:rsid w:val="003D12B2"/>
    <w:rsid w:val="003D189A"/>
    <w:rsid w:val="003D1B45"/>
    <w:rsid w:val="003D233D"/>
    <w:rsid w:val="003D4A24"/>
    <w:rsid w:val="003D56D7"/>
    <w:rsid w:val="003D73EA"/>
    <w:rsid w:val="003D7C3E"/>
    <w:rsid w:val="003E04A0"/>
    <w:rsid w:val="003E1FCF"/>
    <w:rsid w:val="003E2153"/>
    <w:rsid w:val="003E448F"/>
    <w:rsid w:val="003E46EE"/>
    <w:rsid w:val="003E6B38"/>
    <w:rsid w:val="003E6BD9"/>
    <w:rsid w:val="003E79C9"/>
    <w:rsid w:val="003E7A4F"/>
    <w:rsid w:val="003F155E"/>
    <w:rsid w:val="003F15C1"/>
    <w:rsid w:val="003F1996"/>
    <w:rsid w:val="003F1CB7"/>
    <w:rsid w:val="003F222C"/>
    <w:rsid w:val="003F2263"/>
    <w:rsid w:val="003F481A"/>
    <w:rsid w:val="003F56E1"/>
    <w:rsid w:val="003F5C3C"/>
    <w:rsid w:val="003F5CEF"/>
    <w:rsid w:val="003F645B"/>
    <w:rsid w:val="003F75A5"/>
    <w:rsid w:val="003F7A43"/>
    <w:rsid w:val="003F7B24"/>
    <w:rsid w:val="003F7C6B"/>
    <w:rsid w:val="004018A3"/>
    <w:rsid w:val="00401FEB"/>
    <w:rsid w:val="0040316D"/>
    <w:rsid w:val="00403508"/>
    <w:rsid w:val="0040384A"/>
    <w:rsid w:val="00404079"/>
    <w:rsid w:val="004047CC"/>
    <w:rsid w:val="00404986"/>
    <w:rsid w:val="00405103"/>
    <w:rsid w:val="004059D7"/>
    <w:rsid w:val="004060CD"/>
    <w:rsid w:val="00407B3F"/>
    <w:rsid w:val="00410A28"/>
    <w:rsid w:val="00410BE0"/>
    <w:rsid w:val="004113F9"/>
    <w:rsid w:val="0041231A"/>
    <w:rsid w:val="00412EFC"/>
    <w:rsid w:val="004135AE"/>
    <w:rsid w:val="00413ED2"/>
    <w:rsid w:val="00414263"/>
    <w:rsid w:val="004143A2"/>
    <w:rsid w:val="0041448D"/>
    <w:rsid w:val="00415FE6"/>
    <w:rsid w:val="0041648F"/>
    <w:rsid w:val="00416D84"/>
    <w:rsid w:val="00417271"/>
    <w:rsid w:val="00420D5C"/>
    <w:rsid w:val="00421A79"/>
    <w:rsid w:val="00423334"/>
    <w:rsid w:val="00423D42"/>
    <w:rsid w:val="004243A0"/>
    <w:rsid w:val="0042472E"/>
    <w:rsid w:val="00424828"/>
    <w:rsid w:val="00426019"/>
    <w:rsid w:val="0042602E"/>
    <w:rsid w:val="004264F0"/>
    <w:rsid w:val="00426A92"/>
    <w:rsid w:val="00426B9B"/>
    <w:rsid w:val="00426C0E"/>
    <w:rsid w:val="004279CC"/>
    <w:rsid w:val="004315DF"/>
    <w:rsid w:val="0043191B"/>
    <w:rsid w:val="00431AA1"/>
    <w:rsid w:val="0043204E"/>
    <w:rsid w:val="004326B3"/>
    <w:rsid w:val="00432994"/>
    <w:rsid w:val="00433918"/>
    <w:rsid w:val="00434338"/>
    <w:rsid w:val="004345EC"/>
    <w:rsid w:val="00435434"/>
    <w:rsid w:val="00435E2B"/>
    <w:rsid w:val="004362C3"/>
    <w:rsid w:val="004403F7"/>
    <w:rsid w:val="00440491"/>
    <w:rsid w:val="004412AE"/>
    <w:rsid w:val="0044258F"/>
    <w:rsid w:val="00445138"/>
    <w:rsid w:val="00445636"/>
    <w:rsid w:val="0044591A"/>
    <w:rsid w:val="00446900"/>
    <w:rsid w:val="004469D4"/>
    <w:rsid w:val="00446E37"/>
    <w:rsid w:val="00447125"/>
    <w:rsid w:val="00451294"/>
    <w:rsid w:val="004522AE"/>
    <w:rsid w:val="004526F8"/>
    <w:rsid w:val="00453324"/>
    <w:rsid w:val="004544AE"/>
    <w:rsid w:val="00454C46"/>
    <w:rsid w:val="00455A73"/>
    <w:rsid w:val="004560C0"/>
    <w:rsid w:val="00456623"/>
    <w:rsid w:val="004600E3"/>
    <w:rsid w:val="00460939"/>
    <w:rsid w:val="00461AD6"/>
    <w:rsid w:val="00462AF8"/>
    <w:rsid w:val="0046503A"/>
    <w:rsid w:val="00465515"/>
    <w:rsid w:val="00466B34"/>
    <w:rsid w:val="004678D0"/>
    <w:rsid w:val="00467C2E"/>
    <w:rsid w:val="00467EE3"/>
    <w:rsid w:val="004702FE"/>
    <w:rsid w:val="00470333"/>
    <w:rsid w:val="00470C4E"/>
    <w:rsid w:val="00471060"/>
    <w:rsid w:val="0047126E"/>
    <w:rsid w:val="004730E1"/>
    <w:rsid w:val="004731A7"/>
    <w:rsid w:val="00473556"/>
    <w:rsid w:val="004738B2"/>
    <w:rsid w:val="00475A39"/>
    <w:rsid w:val="00477CED"/>
    <w:rsid w:val="00480596"/>
    <w:rsid w:val="00480648"/>
    <w:rsid w:val="00481BEC"/>
    <w:rsid w:val="00481EF2"/>
    <w:rsid w:val="00482290"/>
    <w:rsid w:val="0048257B"/>
    <w:rsid w:val="0048307A"/>
    <w:rsid w:val="00483246"/>
    <w:rsid w:val="0048474E"/>
    <w:rsid w:val="00484F2A"/>
    <w:rsid w:val="00485571"/>
    <w:rsid w:val="00485CC1"/>
    <w:rsid w:val="004864AA"/>
    <w:rsid w:val="004868A0"/>
    <w:rsid w:val="00487064"/>
    <w:rsid w:val="0048728E"/>
    <w:rsid w:val="004873E7"/>
    <w:rsid w:val="00487432"/>
    <w:rsid w:val="00487BB6"/>
    <w:rsid w:val="00491142"/>
    <w:rsid w:val="004912BD"/>
    <w:rsid w:val="00491734"/>
    <w:rsid w:val="00491FBE"/>
    <w:rsid w:val="00492BA4"/>
    <w:rsid w:val="00494A84"/>
    <w:rsid w:val="004959FB"/>
    <w:rsid w:val="00495BF2"/>
    <w:rsid w:val="00496028"/>
    <w:rsid w:val="004971F9"/>
    <w:rsid w:val="0049751D"/>
    <w:rsid w:val="004A1141"/>
    <w:rsid w:val="004A133F"/>
    <w:rsid w:val="004A2113"/>
    <w:rsid w:val="004A23D7"/>
    <w:rsid w:val="004A30FF"/>
    <w:rsid w:val="004A3284"/>
    <w:rsid w:val="004A3F3E"/>
    <w:rsid w:val="004A4CCE"/>
    <w:rsid w:val="004A5337"/>
    <w:rsid w:val="004A535C"/>
    <w:rsid w:val="004A59F6"/>
    <w:rsid w:val="004A634E"/>
    <w:rsid w:val="004A6E2B"/>
    <w:rsid w:val="004A79C0"/>
    <w:rsid w:val="004A7C8D"/>
    <w:rsid w:val="004B049F"/>
    <w:rsid w:val="004B08CA"/>
    <w:rsid w:val="004B09BB"/>
    <w:rsid w:val="004B0C35"/>
    <w:rsid w:val="004B16DB"/>
    <w:rsid w:val="004B1AC0"/>
    <w:rsid w:val="004B1BCF"/>
    <w:rsid w:val="004B26A2"/>
    <w:rsid w:val="004B2FCA"/>
    <w:rsid w:val="004B3BDE"/>
    <w:rsid w:val="004B3DEB"/>
    <w:rsid w:val="004B443D"/>
    <w:rsid w:val="004B4A16"/>
    <w:rsid w:val="004B55A6"/>
    <w:rsid w:val="004B66B6"/>
    <w:rsid w:val="004B685C"/>
    <w:rsid w:val="004B7D7B"/>
    <w:rsid w:val="004C0ED2"/>
    <w:rsid w:val="004C235C"/>
    <w:rsid w:val="004C30AC"/>
    <w:rsid w:val="004C382B"/>
    <w:rsid w:val="004C3D55"/>
    <w:rsid w:val="004C40D9"/>
    <w:rsid w:val="004C4AFB"/>
    <w:rsid w:val="004C4FB2"/>
    <w:rsid w:val="004C5569"/>
    <w:rsid w:val="004C5F9C"/>
    <w:rsid w:val="004C63A4"/>
    <w:rsid w:val="004C6551"/>
    <w:rsid w:val="004C7594"/>
    <w:rsid w:val="004C7718"/>
    <w:rsid w:val="004D16A0"/>
    <w:rsid w:val="004D1FA0"/>
    <w:rsid w:val="004D2424"/>
    <w:rsid w:val="004D2A04"/>
    <w:rsid w:val="004D3578"/>
    <w:rsid w:val="004D357F"/>
    <w:rsid w:val="004D40A0"/>
    <w:rsid w:val="004D41AB"/>
    <w:rsid w:val="004D5DDB"/>
    <w:rsid w:val="004D637E"/>
    <w:rsid w:val="004D65FE"/>
    <w:rsid w:val="004D66F5"/>
    <w:rsid w:val="004D7F4A"/>
    <w:rsid w:val="004E07D3"/>
    <w:rsid w:val="004E122F"/>
    <w:rsid w:val="004E2133"/>
    <w:rsid w:val="004E213A"/>
    <w:rsid w:val="004E2DBB"/>
    <w:rsid w:val="004E3316"/>
    <w:rsid w:val="004E6F30"/>
    <w:rsid w:val="004F0048"/>
    <w:rsid w:val="004F0988"/>
    <w:rsid w:val="004F12A7"/>
    <w:rsid w:val="004F1D5F"/>
    <w:rsid w:val="004F200C"/>
    <w:rsid w:val="004F3340"/>
    <w:rsid w:val="004F41DA"/>
    <w:rsid w:val="004F4B9C"/>
    <w:rsid w:val="004F52BC"/>
    <w:rsid w:val="004F58E1"/>
    <w:rsid w:val="004F63F2"/>
    <w:rsid w:val="004F68A6"/>
    <w:rsid w:val="004F6B4F"/>
    <w:rsid w:val="004F6DB9"/>
    <w:rsid w:val="004F71C3"/>
    <w:rsid w:val="00500B84"/>
    <w:rsid w:val="00500E1B"/>
    <w:rsid w:val="00500EE9"/>
    <w:rsid w:val="00501A17"/>
    <w:rsid w:val="005032E6"/>
    <w:rsid w:val="005033B2"/>
    <w:rsid w:val="0050371A"/>
    <w:rsid w:val="00503BBA"/>
    <w:rsid w:val="00503E04"/>
    <w:rsid w:val="005040A9"/>
    <w:rsid w:val="00505636"/>
    <w:rsid w:val="00505947"/>
    <w:rsid w:val="00507296"/>
    <w:rsid w:val="005100E8"/>
    <w:rsid w:val="00510659"/>
    <w:rsid w:val="00511A29"/>
    <w:rsid w:val="00512EA4"/>
    <w:rsid w:val="005135E8"/>
    <w:rsid w:val="00514286"/>
    <w:rsid w:val="0051468A"/>
    <w:rsid w:val="00514B4D"/>
    <w:rsid w:val="005151F4"/>
    <w:rsid w:val="00515713"/>
    <w:rsid w:val="00515AF3"/>
    <w:rsid w:val="00516A3B"/>
    <w:rsid w:val="005179C7"/>
    <w:rsid w:val="00520340"/>
    <w:rsid w:val="0052077F"/>
    <w:rsid w:val="00521FB9"/>
    <w:rsid w:val="005223E0"/>
    <w:rsid w:val="005231EB"/>
    <w:rsid w:val="00523E59"/>
    <w:rsid w:val="005240BE"/>
    <w:rsid w:val="00525127"/>
    <w:rsid w:val="00526173"/>
    <w:rsid w:val="00526E07"/>
    <w:rsid w:val="00527268"/>
    <w:rsid w:val="005275D9"/>
    <w:rsid w:val="005279AA"/>
    <w:rsid w:val="005305E6"/>
    <w:rsid w:val="00530EBF"/>
    <w:rsid w:val="00531DEF"/>
    <w:rsid w:val="005336E0"/>
    <w:rsid w:val="0053388B"/>
    <w:rsid w:val="00533BE3"/>
    <w:rsid w:val="005343CD"/>
    <w:rsid w:val="00534707"/>
    <w:rsid w:val="0053471B"/>
    <w:rsid w:val="005355DB"/>
    <w:rsid w:val="00535773"/>
    <w:rsid w:val="00535B55"/>
    <w:rsid w:val="00535D99"/>
    <w:rsid w:val="005366B8"/>
    <w:rsid w:val="0053712B"/>
    <w:rsid w:val="00537ECE"/>
    <w:rsid w:val="00540815"/>
    <w:rsid w:val="00540D6F"/>
    <w:rsid w:val="0054354B"/>
    <w:rsid w:val="005435E9"/>
    <w:rsid w:val="00543E6C"/>
    <w:rsid w:val="0054547F"/>
    <w:rsid w:val="0054592F"/>
    <w:rsid w:val="00545F79"/>
    <w:rsid w:val="00550697"/>
    <w:rsid w:val="00550960"/>
    <w:rsid w:val="00551C4C"/>
    <w:rsid w:val="0055218C"/>
    <w:rsid w:val="005529E5"/>
    <w:rsid w:val="00552AB2"/>
    <w:rsid w:val="00553653"/>
    <w:rsid w:val="00553DCE"/>
    <w:rsid w:val="0055415C"/>
    <w:rsid w:val="00555C07"/>
    <w:rsid w:val="0055603A"/>
    <w:rsid w:val="00556047"/>
    <w:rsid w:val="00560A35"/>
    <w:rsid w:val="005618E2"/>
    <w:rsid w:val="00561A69"/>
    <w:rsid w:val="00561B2B"/>
    <w:rsid w:val="00561D38"/>
    <w:rsid w:val="005622AC"/>
    <w:rsid w:val="00562654"/>
    <w:rsid w:val="00562BE5"/>
    <w:rsid w:val="00562F58"/>
    <w:rsid w:val="00563504"/>
    <w:rsid w:val="00563C7D"/>
    <w:rsid w:val="005647BD"/>
    <w:rsid w:val="00564C3F"/>
    <w:rsid w:val="00565087"/>
    <w:rsid w:val="005653B5"/>
    <w:rsid w:val="00565873"/>
    <w:rsid w:val="00565C9B"/>
    <w:rsid w:val="005665C8"/>
    <w:rsid w:val="00566C9B"/>
    <w:rsid w:val="005673B7"/>
    <w:rsid w:val="0056747D"/>
    <w:rsid w:val="0056795E"/>
    <w:rsid w:val="00570CA0"/>
    <w:rsid w:val="00570EA7"/>
    <w:rsid w:val="005713C7"/>
    <w:rsid w:val="00572EBC"/>
    <w:rsid w:val="00574632"/>
    <w:rsid w:val="00575173"/>
    <w:rsid w:val="005752BF"/>
    <w:rsid w:val="00575386"/>
    <w:rsid w:val="00575521"/>
    <w:rsid w:val="00575785"/>
    <w:rsid w:val="005759E5"/>
    <w:rsid w:val="00575C9D"/>
    <w:rsid w:val="00577961"/>
    <w:rsid w:val="00581EF3"/>
    <w:rsid w:val="0058243C"/>
    <w:rsid w:val="00582A25"/>
    <w:rsid w:val="00584B45"/>
    <w:rsid w:val="00584D4E"/>
    <w:rsid w:val="005871DB"/>
    <w:rsid w:val="0058785F"/>
    <w:rsid w:val="0059027A"/>
    <w:rsid w:val="00590788"/>
    <w:rsid w:val="00590EA0"/>
    <w:rsid w:val="0059104C"/>
    <w:rsid w:val="005913FD"/>
    <w:rsid w:val="00591F93"/>
    <w:rsid w:val="005928D8"/>
    <w:rsid w:val="005931B6"/>
    <w:rsid w:val="00594636"/>
    <w:rsid w:val="005946C9"/>
    <w:rsid w:val="00594D56"/>
    <w:rsid w:val="005959C7"/>
    <w:rsid w:val="005960C4"/>
    <w:rsid w:val="005967F4"/>
    <w:rsid w:val="005969AF"/>
    <w:rsid w:val="005972E5"/>
    <w:rsid w:val="00597A34"/>
    <w:rsid w:val="00597B11"/>
    <w:rsid w:val="00597E0D"/>
    <w:rsid w:val="005A0D5B"/>
    <w:rsid w:val="005A0E99"/>
    <w:rsid w:val="005A1229"/>
    <w:rsid w:val="005A15A1"/>
    <w:rsid w:val="005A33B5"/>
    <w:rsid w:val="005A50DB"/>
    <w:rsid w:val="005A5335"/>
    <w:rsid w:val="005A6249"/>
    <w:rsid w:val="005A6A02"/>
    <w:rsid w:val="005A7003"/>
    <w:rsid w:val="005A7F44"/>
    <w:rsid w:val="005B0975"/>
    <w:rsid w:val="005B1006"/>
    <w:rsid w:val="005B1A90"/>
    <w:rsid w:val="005B210F"/>
    <w:rsid w:val="005B301D"/>
    <w:rsid w:val="005B3542"/>
    <w:rsid w:val="005B423D"/>
    <w:rsid w:val="005B4A8A"/>
    <w:rsid w:val="005B52F2"/>
    <w:rsid w:val="005B58E5"/>
    <w:rsid w:val="005B6D0B"/>
    <w:rsid w:val="005B7243"/>
    <w:rsid w:val="005C0C29"/>
    <w:rsid w:val="005C1943"/>
    <w:rsid w:val="005C3016"/>
    <w:rsid w:val="005C372C"/>
    <w:rsid w:val="005C3A3E"/>
    <w:rsid w:val="005C3B7F"/>
    <w:rsid w:val="005C3C09"/>
    <w:rsid w:val="005C59DB"/>
    <w:rsid w:val="005C6313"/>
    <w:rsid w:val="005C6758"/>
    <w:rsid w:val="005C6A78"/>
    <w:rsid w:val="005C7675"/>
    <w:rsid w:val="005D1415"/>
    <w:rsid w:val="005D19F7"/>
    <w:rsid w:val="005D1BE6"/>
    <w:rsid w:val="005D2E01"/>
    <w:rsid w:val="005D3009"/>
    <w:rsid w:val="005D319C"/>
    <w:rsid w:val="005D3946"/>
    <w:rsid w:val="005D3DAF"/>
    <w:rsid w:val="005D43C0"/>
    <w:rsid w:val="005D5736"/>
    <w:rsid w:val="005D5DBA"/>
    <w:rsid w:val="005D5E00"/>
    <w:rsid w:val="005D7526"/>
    <w:rsid w:val="005D75EF"/>
    <w:rsid w:val="005D7AA4"/>
    <w:rsid w:val="005D7C86"/>
    <w:rsid w:val="005E0521"/>
    <w:rsid w:val="005E0881"/>
    <w:rsid w:val="005E1322"/>
    <w:rsid w:val="005E24A2"/>
    <w:rsid w:val="005E47D8"/>
    <w:rsid w:val="005E4BB2"/>
    <w:rsid w:val="005E5432"/>
    <w:rsid w:val="005E73FB"/>
    <w:rsid w:val="005E75E5"/>
    <w:rsid w:val="005F0344"/>
    <w:rsid w:val="005F05D2"/>
    <w:rsid w:val="005F0AA0"/>
    <w:rsid w:val="005F12D5"/>
    <w:rsid w:val="005F1C92"/>
    <w:rsid w:val="005F1F99"/>
    <w:rsid w:val="005F2CB9"/>
    <w:rsid w:val="005F2D7D"/>
    <w:rsid w:val="005F3DA7"/>
    <w:rsid w:val="005F4130"/>
    <w:rsid w:val="005F48B5"/>
    <w:rsid w:val="005F53B9"/>
    <w:rsid w:val="005F662A"/>
    <w:rsid w:val="005F690D"/>
    <w:rsid w:val="005F7018"/>
    <w:rsid w:val="005F763B"/>
    <w:rsid w:val="005F7831"/>
    <w:rsid w:val="005F788A"/>
    <w:rsid w:val="005F7BA4"/>
    <w:rsid w:val="00600894"/>
    <w:rsid w:val="0060128D"/>
    <w:rsid w:val="006013D1"/>
    <w:rsid w:val="00601888"/>
    <w:rsid w:val="006019EE"/>
    <w:rsid w:val="00601D68"/>
    <w:rsid w:val="00602118"/>
    <w:rsid w:val="006027AD"/>
    <w:rsid w:val="00602822"/>
    <w:rsid w:val="00602AEA"/>
    <w:rsid w:val="00604B65"/>
    <w:rsid w:val="006051BA"/>
    <w:rsid w:val="00605FA6"/>
    <w:rsid w:val="00606026"/>
    <w:rsid w:val="006063C1"/>
    <w:rsid w:val="00606690"/>
    <w:rsid w:val="00606EC1"/>
    <w:rsid w:val="00607492"/>
    <w:rsid w:val="00610F59"/>
    <w:rsid w:val="00611320"/>
    <w:rsid w:val="00611B9F"/>
    <w:rsid w:val="00613255"/>
    <w:rsid w:val="006132E2"/>
    <w:rsid w:val="006146DB"/>
    <w:rsid w:val="00614FDF"/>
    <w:rsid w:val="00616351"/>
    <w:rsid w:val="00620005"/>
    <w:rsid w:val="006210C4"/>
    <w:rsid w:val="0062243A"/>
    <w:rsid w:val="00622E50"/>
    <w:rsid w:val="006258B8"/>
    <w:rsid w:val="00626646"/>
    <w:rsid w:val="00626B7F"/>
    <w:rsid w:val="00626D0B"/>
    <w:rsid w:val="00626D1F"/>
    <w:rsid w:val="00630053"/>
    <w:rsid w:val="00631898"/>
    <w:rsid w:val="00632205"/>
    <w:rsid w:val="00632A8E"/>
    <w:rsid w:val="00632F26"/>
    <w:rsid w:val="006343FB"/>
    <w:rsid w:val="0063543D"/>
    <w:rsid w:val="0063552C"/>
    <w:rsid w:val="006369A2"/>
    <w:rsid w:val="00640FF9"/>
    <w:rsid w:val="006417CF"/>
    <w:rsid w:val="00641EB9"/>
    <w:rsid w:val="00642BA2"/>
    <w:rsid w:val="006437A0"/>
    <w:rsid w:val="00644538"/>
    <w:rsid w:val="00644597"/>
    <w:rsid w:val="00644648"/>
    <w:rsid w:val="0064478E"/>
    <w:rsid w:val="00644BB0"/>
    <w:rsid w:val="00644D08"/>
    <w:rsid w:val="0064500C"/>
    <w:rsid w:val="00645345"/>
    <w:rsid w:val="006454C9"/>
    <w:rsid w:val="0064703B"/>
    <w:rsid w:val="00647114"/>
    <w:rsid w:val="0064779A"/>
    <w:rsid w:val="00647C39"/>
    <w:rsid w:val="00647FCC"/>
    <w:rsid w:val="00650143"/>
    <w:rsid w:val="00650777"/>
    <w:rsid w:val="00650F66"/>
    <w:rsid w:val="006517C1"/>
    <w:rsid w:val="006519E5"/>
    <w:rsid w:val="00652079"/>
    <w:rsid w:val="0065211E"/>
    <w:rsid w:val="00652BBA"/>
    <w:rsid w:val="00652C99"/>
    <w:rsid w:val="00653507"/>
    <w:rsid w:val="0065396F"/>
    <w:rsid w:val="00655B31"/>
    <w:rsid w:val="00655DA9"/>
    <w:rsid w:val="006562DE"/>
    <w:rsid w:val="006573DD"/>
    <w:rsid w:val="0065744F"/>
    <w:rsid w:val="00657A36"/>
    <w:rsid w:val="006602E0"/>
    <w:rsid w:val="0066051E"/>
    <w:rsid w:val="00660A77"/>
    <w:rsid w:val="006613F0"/>
    <w:rsid w:val="00662441"/>
    <w:rsid w:val="00662F0D"/>
    <w:rsid w:val="00663152"/>
    <w:rsid w:val="00664ABC"/>
    <w:rsid w:val="006650AB"/>
    <w:rsid w:val="006663C3"/>
    <w:rsid w:val="0067089D"/>
    <w:rsid w:val="00670E0F"/>
    <w:rsid w:val="00671531"/>
    <w:rsid w:val="006715E0"/>
    <w:rsid w:val="00672973"/>
    <w:rsid w:val="00673FAC"/>
    <w:rsid w:val="00674C78"/>
    <w:rsid w:val="00675782"/>
    <w:rsid w:val="00675F7E"/>
    <w:rsid w:val="006761AF"/>
    <w:rsid w:val="00676971"/>
    <w:rsid w:val="006777FF"/>
    <w:rsid w:val="00677AF7"/>
    <w:rsid w:val="0068097D"/>
    <w:rsid w:val="00680C40"/>
    <w:rsid w:val="00680CF7"/>
    <w:rsid w:val="00681372"/>
    <w:rsid w:val="00682028"/>
    <w:rsid w:val="006820DC"/>
    <w:rsid w:val="0068305D"/>
    <w:rsid w:val="00683990"/>
    <w:rsid w:val="006847AF"/>
    <w:rsid w:val="006849FA"/>
    <w:rsid w:val="00684D54"/>
    <w:rsid w:val="00686580"/>
    <w:rsid w:val="00686D97"/>
    <w:rsid w:val="006870E6"/>
    <w:rsid w:val="006900BE"/>
    <w:rsid w:val="00690223"/>
    <w:rsid w:val="00690602"/>
    <w:rsid w:val="006910E4"/>
    <w:rsid w:val="006912E9"/>
    <w:rsid w:val="00692336"/>
    <w:rsid w:val="00694CCF"/>
    <w:rsid w:val="00694D7C"/>
    <w:rsid w:val="0069521E"/>
    <w:rsid w:val="00695246"/>
    <w:rsid w:val="00695365"/>
    <w:rsid w:val="0069538E"/>
    <w:rsid w:val="006960A6"/>
    <w:rsid w:val="00696854"/>
    <w:rsid w:val="006A00B2"/>
    <w:rsid w:val="006A03F0"/>
    <w:rsid w:val="006A102A"/>
    <w:rsid w:val="006A13CD"/>
    <w:rsid w:val="006A1E17"/>
    <w:rsid w:val="006A2C02"/>
    <w:rsid w:val="006A2E76"/>
    <w:rsid w:val="006A323F"/>
    <w:rsid w:val="006A36F1"/>
    <w:rsid w:val="006A3953"/>
    <w:rsid w:val="006A396A"/>
    <w:rsid w:val="006A3DFF"/>
    <w:rsid w:val="006A45C5"/>
    <w:rsid w:val="006A494C"/>
    <w:rsid w:val="006A4D60"/>
    <w:rsid w:val="006A51CA"/>
    <w:rsid w:val="006A561B"/>
    <w:rsid w:val="006A7514"/>
    <w:rsid w:val="006A7D30"/>
    <w:rsid w:val="006B1A21"/>
    <w:rsid w:val="006B1FC3"/>
    <w:rsid w:val="006B271C"/>
    <w:rsid w:val="006B29BA"/>
    <w:rsid w:val="006B30D0"/>
    <w:rsid w:val="006B350E"/>
    <w:rsid w:val="006B47C9"/>
    <w:rsid w:val="006B5F96"/>
    <w:rsid w:val="006B5FBF"/>
    <w:rsid w:val="006B6099"/>
    <w:rsid w:val="006B7A41"/>
    <w:rsid w:val="006C17DE"/>
    <w:rsid w:val="006C1DB0"/>
    <w:rsid w:val="006C2A49"/>
    <w:rsid w:val="006C3D8D"/>
    <w:rsid w:val="006C3D95"/>
    <w:rsid w:val="006C3E84"/>
    <w:rsid w:val="006C4423"/>
    <w:rsid w:val="006C445E"/>
    <w:rsid w:val="006C4A5E"/>
    <w:rsid w:val="006C4E4D"/>
    <w:rsid w:val="006C5F03"/>
    <w:rsid w:val="006C6965"/>
    <w:rsid w:val="006C6AB6"/>
    <w:rsid w:val="006D05ED"/>
    <w:rsid w:val="006D09C0"/>
    <w:rsid w:val="006D0EBF"/>
    <w:rsid w:val="006D1835"/>
    <w:rsid w:val="006D1F69"/>
    <w:rsid w:val="006D2382"/>
    <w:rsid w:val="006D3639"/>
    <w:rsid w:val="006D5610"/>
    <w:rsid w:val="006D58E8"/>
    <w:rsid w:val="006D6B17"/>
    <w:rsid w:val="006E00BE"/>
    <w:rsid w:val="006E0371"/>
    <w:rsid w:val="006E0B1A"/>
    <w:rsid w:val="006E2238"/>
    <w:rsid w:val="006E2835"/>
    <w:rsid w:val="006E2A47"/>
    <w:rsid w:val="006E331B"/>
    <w:rsid w:val="006E4533"/>
    <w:rsid w:val="006E4B5E"/>
    <w:rsid w:val="006E59F5"/>
    <w:rsid w:val="006E5C86"/>
    <w:rsid w:val="006E72A9"/>
    <w:rsid w:val="006F0E17"/>
    <w:rsid w:val="006F16F3"/>
    <w:rsid w:val="006F188D"/>
    <w:rsid w:val="006F1E00"/>
    <w:rsid w:val="006F2737"/>
    <w:rsid w:val="006F32C1"/>
    <w:rsid w:val="006F3DE8"/>
    <w:rsid w:val="006F54FE"/>
    <w:rsid w:val="006F5546"/>
    <w:rsid w:val="006F5ED7"/>
    <w:rsid w:val="006F68F6"/>
    <w:rsid w:val="00700420"/>
    <w:rsid w:val="0070099F"/>
    <w:rsid w:val="00701116"/>
    <w:rsid w:val="00701FA4"/>
    <w:rsid w:val="00702082"/>
    <w:rsid w:val="007027F9"/>
    <w:rsid w:val="00703B81"/>
    <w:rsid w:val="00703D5A"/>
    <w:rsid w:val="00704346"/>
    <w:rsid w:val="00704631"/>
    <w:rsid w:val="00706AD4"/>
    <w:rsid w:val="00707254"/>
    <w:rsid w:val="00707724"/>
    <w:rsid w:val="00707C8D"/>
    <w:rsid w:val="00707CF7"/>
    <w:rsid w:val="00710E87"/>
    <w:rsid w:val="0071174C"/>
    <w:rsid w:val="00711E38"/>
    <w:rsid w:val="00712084"/>
    <w:rsid w:val="00712D5C"/>
    <w:rsid w:val="00712FB0"/>
    <w:rsid w:val="00713645"/>
    <w:rsid w:val="00713C44"/>
    <w:rsid w:val="00713F28"/>
    <w:rsid w:val="00714BBD"/>
    <w:rsid w:val="00715CBE"/>
    <w:rsid w:val="0071607B"/>
    <w:rsid w:val="00716237"/>
    <w:rsid w:val="0071723A"/>
    <w:rsid w:val="00717C07"/>
    <w:rsid w:val="007200F5"/>
    <w:rsid w:val="00720887"/>
    <w:rsid w:val="00721F2D"/>
    <w:rsid w:val="0072226D"/>
    <w:rsid w:val="007234EA"/>
    <w:rsid w:val="00723558"/>
    <w:rsid w:val="00723816"/>
    <w:rsid w:val="00723834"/>
    <w:rsid w:val="00723AAC"/>
    <w:rsid w:val="00724569"/>
    <w:rsid w:val="00724BC0"/>
    <w:rsid w:val="00725907"/>
    <w:rsid w:val="007260C4"/>
    <w:rsid w:val="00726364"/>
    <w:rsid w:val="00726880"/>
    <w:rsid w:val="00726B87"/>
    <w:rsid w:val="00726BC1"/>
    <w:rsid w:val="0072745E"/>
    <w:rsid w:val="00727A82"/>
    <w:rsid w:val="00727AF9"/>
    <w:rsid w:val="00730BC6"/>
    <w:rsid w:val="00731241"/>
    <w:rsid w:val="007319B0"/>
    <w:rsid w:val="00731E65"/>
    <w:rsid w:val="007326A9"/>
    <w:rsid w:val="0073429F"/>
    <w:rsid w:val="0073447E"/>
    <w:rsid w:val="007344B6"/>
    <w:rsid w:val="00734A5B"/>
    <w:rsid w:val="0073519D"/>
    <w:rsid w:val="0073630C"/>
    <w:rsid w:val="007370E7"/>
    <w:rsid w:val="007377D9"/>
    <w:rsid w:val="0074026F"/>
    <w:rsid w:val="00740BB4"/>
    <w:rsid w:val="00740CC4"/>
    <w:rsid w:val="00741B45"/>
    <w:rsid w:val="00741EDA"/>
    <w:rsid w:val="00742274"/>
    <w:rsid w:val="007429F6"/>
    <w:rsid w:val="007436D8"/>
    <w:rsid w:val="00744499"/>
    <w:rsid w:val="00744DBA"/>
    <w:rsid w:val="00744E61"/>
    <w:rsid w:val="00744E76"/>
    <w:rsid w:val="007453BE"/>
    <w:rsid w:val="00745AC3"/>
    <w:rsid w:val="00745DF5"/>
    <w:rsid w:val="00745F08"/>
    <w:rsid w:val="00746686"/>
    <w:rsid w:val="007468BD"/>
    <w:rsid w:val="00747B6B"/>
    <w:rsid w:val="00747CCD"/>
    <w:rsid w:val="00747DF7"/>
    <w:rsid w:val="007522DA"/>
    <w:rsid w:val="00752AF1"/>
    <w:rsid w:val="00752F3E"/>
    <w:rsid w:val="00753177"/>
    <w:rsid w:val="00753EF7"/>
    <w:rsid w:val="007545D0"/>
    <w:rsid w:val="00755879"/>
    <w:rsid w:val="00756E0F"/>
    <w:rsid w:val="00757354"/>
    <w:rsid w:val="007619DB"/>
    <w:rsid w:val="00761A3B"/>
    <w:rsid w:val="00763B9F"/>
    <w:rsid w:val="00764422"/>
    <w:rsid w:val="00765C90"/>
    <w:rsid w:val="00765EA3"/>
    <w:rsid w:val="00765EBA"/>
    <w:rsid w:val="00766549"/>
    <w:rsid w:val="007671B5"/>
    <w:rsid w:val="007672E5"/>
    <w:rsid w:val="00767E67"/>
    <w:rsid w:val="007709B9"/>
    <w:rsid w:val="00770D21"/>
    <w:rsid w:val="00771235"/>
    <w:rsid w:val="00774489"/>
    <w:rsid w:val="007747C4"/>
    <w:rsid w:val="00774C21"/>
    <w:rsid w:val="00774DA4"/>
    <w:rsid w:val="00777532"/>
    <w:rsid w:val="00780043"/>
    <w:rsid w:val="0078150B"/>
    <w:rsid w:val="00781F0F"/>
    <w:rsid w:val="00782963"/>
    <w:rsid w:val="0078312D"/>
    <w:rsid w:val="00783A37"/>
    <w:rsid w:val="00783C5D"/>
    <w:rsid w:val="00784F8D"/>
    <w:rsid w:val="007866BA"/>
    <w:rsid w:val="00786C22"/>
    <w:rsid w:val="00786DC5"/>
    <w:rsid w:val="00787ED9"/>
    <w:rsid w:val="007904DC"/>
    <w:rsid w:val="007911F8"/>
    <w:rsid w:val="00791283"/>
    <w:rsid w:val="00792B22"/>
    <w:rsid w:val="00792D47"/>
    <w:rsid w:val="00793173"/>
    <w:rsid w:val="007935DB"/>
    <w:rsid w:val="00793970"/>
    <w:rsid w:val="007944EB"/>
    <w:rsid w:val="007948A2"/>
    <w:rsid w:val="00795020"/>
    <w:rsid w:val="0079581D"/>
    <w:rsid w:val="00795979"/>
    <w:rsid w:val="007960D6"/>
    <w:rsid w:val="0079646A"/>
    <w:rsid w:val="007964F3"/>
    <w:rsid w:val="00797098"/>
    <w:rsid w:val="007976F6"/>
    <w:rsid w:val="007A0138"/>
    <w:rsid w:val="007A0CEC"/>
    <w:rsid w:val="007A0FAA"/>
    <w:rsid w:val="007A1A31"/>
    <w:rsid w:val="007A21A8"/>
    <w:rsid w:val="007A291E"/>
    <w:rsid w:val="007A33F2"/>
    <w:rsid w:val="007A4561"/>
    <w:rsid w:val="007A6679"/>
    <w:rsid w:val="007A6C2E"/>
    <w:rsid w:val="007A74D9"/>
    <w:rsid w:val="007A76C1"/>
    <w:rsid w:val="007A7B9D"/>
    <w:rsid w:val="007A7EF8"/>
    <w:rsid w:val="007B048D"/>
    <w:rsid w:val="007B0941"/>
    <w:rsid w:val="007B0E54"/>
    <w:rsid w:val="007B159C"/>
    <w:rsid w:val="007B2417"/>
    <w:rsid w:val="007B29AA"/>
    <w:rsid w:val="007B2E18"/>
    <w:rsid w:val="007B3381"/>
    <w:rsid w:val="007B3519"/>
    <w:rsid w:val="007B3588"/>
    <w:rsid w:val="007B3676"/>
    <w:rsid w:val="007B600E"/>
    <w:rsid w:val="007B7850"/>
    <w:rsid w:val="007C12D2"/>
    <w:rsid w:val="007C1C52"/>
    <w:rsid w:val="007C20CF"/>
    <w:rsid w:val="007C6CB2"/>
    <w:rsid w:val="007C7261"/>
    <w:rsid w:val="007C783B"/>
    <w:rsid w:val="007C7BD2"/>
    <w:rsid w:val="007D0C55"/>
    <w:rsid w:val="007D0FD7"/>
    <w:rsid w:val="007D1C7E"/>
    <w:rsid w:val="007D289F"/>
    <w:rsid w:val="007D3339"/>
    <w:rsid w:val="007D3EDC"/>
    <w:rsid w:val="007D447A"/>
    <w:rsid w:val="007D4CF7"/>
    <w:rsid w:val="007D5E10"/>
    <w:rsid w:val="007D6DF3"/>
    <w:rsid w:val="007D72DE"/>
    <w:rsid w:val="007D73D4"/>
    <w:rsid w:val="007D7562"/>
    <w:rsid w:val="007E0D54"/>
    <w:rsid w:val="007E122C"/>
    <w:rsid w:val="007E1616"/>
    <w:rsid w:val="007E260A"/>
    <w:rsid w:val="007E290F"/>
    <w:rsid w:val="007E3081"/>
    <w:rsid w:val="007E3DE4"/>
    <w:rsid w:val="007E3FBE"/>
    <w:rsid w:val="007E4256"/>
    <w:rsid w:val="007E4340"/>
    <w:rsid w:val="007F0A11"/>
    <w:rsid w:val="007F0CD6"/>
    <w:rsid w:val="007F0DF3"/>
    <w:rsid w:val="007F0E67"/>
    <w:rsid w:val="007F0E8F"/>
    <w:rsid w:val="007F0F4A"/>
    <w:rsid w:val="007F43FC"/>
    <w:rsid w:val="007F484B"/>
    <w:rsid w:val="007F4F75"/>
    <w:rsid w:val="007F60B6"/>
    <w:rsid w:val="007F7503"/>
    <w:rsid w:val="0080053D"/>
    <w:rsid w:val="0080058F"/>
    <w:rsid w:val="008028A4"/>
    <w:rsid w:val="00803629"/>
    <w:rsid w:val="00803C15"/>
    <w:rsid w:val="00804C37"/>
    <w:rsid w:val="00804D82"/>
    <w:rsid w:val="00804FDB"/>
    <w:rsid w:val="008051F0"/>
    <w:rsid w:val="00805346"/>
    <w:rsid w:val="00811031"/>
    <w:rsid w:val="00811642"/>
    <w:rsid w:val="008116A7"/>
    <w:rsid w:val="00811AAB"/>
    <w:rsid w:val="00812869"/>
    <w:rsid w:val="00813479"/>
    <w:rsid w:val="0081462C"/>
    <w:rsid w:val="0081463C"/>
    <w:rsid w:val="00814EAD"/>
    <w:rsid w:val="0081604C"/>
    <w:rsid w:val="00816083"/>
    <w:rsid w:val="00816D3F"/>
    <w:rsid w:val="008172C5"/>
    <w:rsid w:val="00820F79"/>
    <w:rsid w:val="00821408"/>
    <w:rsid w:val="00821C82"/>
    <w:rsid w:val="008221E8"/>
    <w:rsid w:val="0082287B"/>
    <w:rsid w:val="00823807"/>
    <w:rsid w:val="0082481D"/>
    <w:rsid w:val="008257B4"/>
    <w:rsid w:val="00827821"/>
    <w:rsid w:val="00830366"/>
    <w:rsid w:val="00830747"/>
    <w:rsid w:val="00830924"/>
    <w:rsid w:val="00830D63"/>
    <w:rsid w:val="00830D84"/>
    <w:rsid w:val="00832F93"/>
    <w:rsid w:val="00832FB3"/>
    <w:rsid w:val="00833D50"/>
    <w:rsid w:val="00834B61"/>
    <w:rsid w:val="008356E9"/>
    <w:rsid w:val="00835987"/>
    <w:rsid w:val="00835EF0"/>
    <w:rsid w:val="00836812"/>
    <w:rsid w:val="00836B47"/>
    <w:rsid w:val="008402D6"/>
    <w:rsid w:val="0084098A"/>
    <w:rsid w:val="0084576B"/>
    <w:rsid w:val="008457D5"/>
    <w:rsid w:val="00845A59"/>
    <w:rsid w:val="00845B82"/>
    <w:rsid w:val="00847247"/>
    <w:rsid w:val="008506E6"/>
    <w:rsid w:val="008509BA"/>
    <w:rsid w:val="00851156"/>
    <w:rsid w:val="008517B0"/>
    <w:rsid w:val="008527DF"/>
    <w:rsid w:val="0085295E"/>
    <w:rsid w:val="00852BD3"/>
    <w:rsid w:val="00853161"/>
    <w:rsid w:val="00853D3B"/>
    <w:rsid w:val="00854451"/>
    <w:rsid w:val="00855253"/>
    <w:rsid w:val="00855888"/>
    <w:rsid w:val="008566AB"/>
    <w:rsid w:val="00856800"/>
    <w:rsid w:val="00856A96"/>
    <w:rsid w:val="008575DD"/>
    <w:rsid w:val="00860D53"/>
    <w:rsid w:val="008611AE"/>
    <w:rsid w:val="008621AA"/>
    <w:rsid w:val="00862CCC"/>
    <w:rsid w:val="00863578"/>
    <w:rsid w:val="008638E1"/>
    <w:rsid w:val="00863A4D"/>
    <w:rsid w:val="008643BE"/>
    <w:rsid w:val="00866B1B"/>
    <w:rsid w:val="00866DA1"/>
    <w:rsid w:val="00866E62"/>
    <w:rsid w:val="0086701C"/>
    <w:rsid w:val="00867CB1"/>
    <w:rsid w:val="0087151C"/>
    <w:rsid w:val="008717DF"/>
    <w:rsid w:val="00872F33"/>
    <w:rsid w:val="00872FAB"/>
    <w:rsid w:val="008737F6"/>
    <w:rsid w:val="00873A0F"/>
    <w:rsid w:val="00873F26"/>
    <w:rsid w:val="00875637"/>
    <w:rsid w:val="0087634B"/>
    <w:rsid w:val="008768CA"/>
    <w:rsid w:val="00877639"/>
    <w:rsid w:val="0087779D"/>
    <w:rsid w:val="00880114"/>
    <w:rsid w:val="00880DEF"/>
    <w:rsid w:val="00881268"/>
    <w:rsid w:val="00882764"/>
    <w:rsid w:val="00883D68"/>
    <w:rsid w:val="00884A2C"/>
    <w:rsid w:val="00884E36"/>
    <w:rsid w:val="00884F01"/>
    <w:rsid w:val="00887C33"/>
    <w:rsid w:val="00890C38"/>
    <w:rsid w:val="00891947"/>
    <w:rsid w:val="00893AE2"/>
    <w:rsid w:val="00894831"/>
    <w:rsid w:val="0089567B"/>
    <w:rsid w:val="008956BA"/>
    <w:rsid w:val="00895A8E"/>
    <w:rsid w:val="00897EEA"/>
    <w:rsid w:val="008A00B4"/>
    <w:rsid w:val="008A04EB"/>
    <w:rsid w:val="008A07D6"/>
    <w:rsid w:val="008A2685"/>
    <w:rsid w:val="008A2F4F"/>
    <w:rsid w:val="008A423A"/>
    <w:rsid w:val="008A4A70"/>
    <w:rsid w:val="008A4F61"/>
    <w:rsid w:val="008A5BBA"/>
    <w:rsid w:val="008A609A"/>
    <w:rsid w:val="008B0908"/>
    <w:rsid w:val="008B0EC3"/>
    <w:rsid w:val="008B123F"/>
    <w:rsid w:val="008B1479"/>
    <w:rsid w:val="008B1859"/>
    <w:rsid w:val="008B199C"/>
    <w:rsid w:val="008B497F"/>
    <w:rsid w:val="008B502C"/>
    <w:rsid w:val="008B53EC"/>
    <w:rsid w:val="008B5C23"/>
    <w:rsid w:val="008B5DE1"/>
    <w:rsid w:val="008B7B17"/>
    <w:rsid w:val="008C0424"/>
    <w:rsid w:val="008C0924"/>
    <w:rsid w:val="008C15AC"/>
    <w:rsid w:val="008C178D"/>
    <w:rsid w:val="008C1A6C"/>
    <w:rsid w:val="008C2111"/>
    <w:rsid w:val="008C2126"/>
    <w:rsid w:val="008C2A4E"/>
    <w:rsid w:val="008C2E4F"/>
    <w:rsid w:val="008C384C"/>
    <w:rsid w:val="008C3C58"/>
    <w:rsid w:val="008C3CAB"/>
    <w:rsid w:val="008C3E50"/>
    <w:rsid w:val="008C49E8"/>
    <w:rsid w:val="008C4D64"/>
    <w:rsid w:val="008C50C6"/>
    <w:rsid w:val="008C58E8"/>
    <w:rsid w:val="008C750B"/>
    <w:rsid w:val="008D016E"/>
    <w:rsid w:val="008D0813"/>
    <w:rsid w:val="008D0D44"/>
    <w:rsid w:val="008D13B2"/>
    <w:rsid w:val="008D282E"/>
    <w:rsid w:val="008D2FEA"/>
    <w:rsid w:val="008D3623"/>
    <w:rsid w:val="008D421A"/>
    <w:rsid w:val="008D5589"/>
    <w:rsid w:val="008D7AC6"/>
    <w:rsid w:val="008E0388"/>
    <w:rsid w:val="008E071C"/>
    <w:rsid w:val="008E25A2"/>
    <w:rsid w:val="008E2D68"/>
    <w:rsid w:val="008E3306"/>
    <w:rsid w:val="008E3515"/>
    <w:rsid w:val="008E355F"/>
    <w:rsid w:val="008E4071"/>
    <w:rsid w:val="008E4151"/>
    <w:rsid w:val="008E4390"/>
    <w:rsid w:val="008E5814"/>
    <w:rsid w:val="008E64CB"/>
    <w:rsid w:val="008E6756"/>
    <w:rsid w:val="008E6B93"/>
    <w:rsid w:val="008E6E04"/>
    <w:rsid w:val="008E7F03"/>
    <w:rsid w:val="008F1C4E"/>
    <w:rsid w:val="008F272D"/>
    <w:rsid w:val="008F2984"/>
    <w:rsid w:val="008F2E5C"/>
    <w:rsid w:val="008F358A"/>
    <w:rsid w:val="008F38EB"/>
    <w:rsid w:val="008F4B3E"/>
    <w:rsid w:val="008F5BAD"/>
    <w:rsid w:val="008F7145"/>
    <w:rsid w:val="009003FB"/>
    <w:rsid w:val="009010F8"/>
    <w:rsid w:val="0090163F"/>
    <w:rsid w:val="009019E3"/>
    <w:rsid w:val="009023E5"/>
    <w:rsid w:val="0090271F"/>
    <w:rsid w:val="00902AFF"/>
    <w:rsid w:val="00902B00"/>
    <w:rsid w:val="00902E23"/>
    <w:rsid w:val="00903F8E"/>
    <w:rsid w:val="009047A3"/>
    <w:rsid w:val="009062E0"/>
    <w:rsid w:val="00906C1D"/>
    <w:rsid w:val="009078FF"/>
    <w:rsid w:val="009106F9"/>
    <w:rsid w:val="00910F81"/>
    <w:rsid w:val="009114D7"/>
    <w:rsid w:val="00911937"/>
    <w:rsid w:val="009127CA"/>
    <w:rsid w:val="009129FE"/>
    <w:rsid w:val="00913154"/>
    <w:rsid w:val="0091348E"/>
    <w:rsid w:val="009150F8"/>
    <w:rsid w:val="009157DB"/>
    <w:rsid w:val="00915862"/>
    <w:rsid w:val="00915A4D"/>
    <w:rsid w:val="00916B24"/>
    <w:rsid w:val="0091715D"/>
    <w:rsid w:val="00917A21"/>
    <w:rsid w:val="00917CCB"/>
    <w:rsid w:val="00922FE6"/>
    <w:rsid w:val="00923560"/>
    <w:rsid w:val="00923B45"/>
    <w:rsid w:val="0092433D"/>
    <w:rsid w:val="00924BCC"/>
    <w:rsid w:val="00925821"/>
    <w:rsid w:val="00925ED4"/>
    <w:rsid w:val="0092656C"/>
    <w:rsid w:val="00927635"/>
    <w:rsid w:val="00930AB8"/>
    <w:rsid w:val="00930BE5"/>
    <w:rsid w:val="009312C3"/>
    <w:rsid w:val="009329D5"/>
    <w:rsid w:val="00932B00"/>
    <w:rsid w:val="0093350D"/>
    <w:rsid w:val="0093361F"/>
    <w:rsid w:val="00933C84"/>
    <w:rsid w:val="00933FB0"/>
    <w:rsid w:val="00934DA9"/>
    <w:rsid w:val="00935F15"/>
    <w:rsid w:val="00936BC4"/>
    <w:rsid w:val="00937389"/>
    <w:rsid w:val="0093768F"/>
    <w:rsid w:val="0093769B"/>
    <w:rsid w:val="00940301"/>
    <w:rsid w:val="0094045D"/>
    <w:rsid w:val="009411AF"/>
    <w:rsid w:val="009427B3"/>
    <w:rsid w:val="00942BF0"/>
    <w:rsid w:val="00942EC2"/>
    <w:rsid w:val="00942FDD"/>
    <w:rsid w:val="00943FFC"/>
    <w:rsid w:val="00944FEE"/>
    <w:rsid w:val="00945388"/>
    <w:rsid w:val="009461CC"/>
    <w:rsid w:val="00946549"/>
    <w:rsid w:val="0094701D"/>
    <w:rsid w:val="00950605"/>
    <w:rsid w:val="0095070B"/>
    <w:rsid w:val="0095078D"/>
    <w:rsid w:val="00950EED"/>
    <w:rsid w:val="00951076"/>
    <w:rsid w:val="009515A8"/>
    <w:rsid w:val="009515E0"/>
    <w:rsid w:val="00952869"/>
    <w:rsid w:val="00952E31"/>
    <w:rsid w:val="009539D3"/>
    <w:rsid w:val="00953A2A"/>
    <w:rsid w:val="00953B7A"/>
    <w:rsid w:val="00954612"/>
    <w:rsid w:val="00954D99"/>
    <w:rsid w:val="00955AEA"/>
    <w:rsid w:val="00956A24"/>
    <w:rsid w:val="00956C98"/>
    <w:rsid w:val="00957266"/>
    <w:rsid w:val="00957AA0"/>
    <w:rsid w:val="009600A2"/>
    <w:rsid w:val="00961170"/>
    <w:rsid w:val="00961465"/>
    <w:rsid w:val="00964228"/>
    <w:rsid w:val="00964E9F"/>
    <w:rsid w:val="009653BB"/>
    <w:rsid w:val="00965B10"/>
    <w:rsid w:val="00966413"/>
    <w:rsid w:val="00970C9E"/>
    <w:rsid w:val="00971506"/>
    <w:rsid w:val="00971E2F"/>
    <w:rsid w:val="00972305"/>
    <w:rsid w:val="00972511"/>
    <w:rsid w:val="00973413"/>
    <w:rsid w:val="009738B9"/>
    <w:rsid w:val="00973DC0"/>
    <w:rsid w:val="00974A7A"/>
    <w:rsid w:val="009750F6"/>
    <w:rsid w:val="009761BD"/>
    <w:rsid w:val="00976555"/>
    <w:rsid w:val="00980C61"/>
    <w:rsid w:val="009810A4"/>
    <w:rsid w:val="0098136B"/>
    <w:rsid w:val="00981B31"/>
    <w:rsid w:val="009825B9"/>
    <w:rsid w:val="00982B8A"/>
    <w:rsid w:val="00982BC3"/>
    <w:rsid w:val="00983372"/>
    <w:rsid w:val="00983B1B"/>
    <w:rsid w:val="00983FD2"/>
    <w:rsid w:val="00985007"/>
    <w:rsid w:val="00986397"/>
    <w:rsid w:val="00986FF1"/>
    <w:rsid w:val="00987DC1"/>
    <w:rsid w:val="00990149"/>
    <w:rsid w:val="00990811"/>
    <w:rsid w:val="00990FD4"/>
    <w:rsid w:val="00991777"/>
    <w:rsid w:val="00991CB6"/>
    <w:rsid w:val="0099207D"/>
    <w:rsid w:val="009920D5"/>
    <w:rsid w:val="009934E0"/>
    <w:rsid w:val="0099364A"/>
    <w:rsid w:val="00994065"/>
    <w:rsid w:val="00994489"/>
    <w:rsid w:val="00996A3E"/>
    <w:rsid w:val="009972C1"/>
    <w:rsid w:val="00997C37"/>
    <w:rsid w:val="009A2975"/>
    <w:rsid w:val="009A4790"/>
    <w:rsid w:val="009A47B1"/>
    <w:rsid w:val="009A5FFC"/>
    <w:rsid w:val="009A6418"/>
    <w:rsid w:val="009A653F"/>
    <w:rsid w:val="009A75C8"/>
    <w:rsid w:val="009A764E"/>
    <w:rsid w:val="009B0D2D"/>
    <w:rsid w:val="009B12F2"/>
    <w:rsid w:val="009B15AE"/>
    <w:rsid w:val="009B3565"/>
    <w:rsid w:val="009B3C5B"/>
    <w:rsid w:val="009B40FD"/>
    <w:rsid w:val="009B607D"/>
    <w:rsid w:val="009B6145"/>
    <w:rsid w:val="009B6C75"/>
    <w:rsid w:val="009B6D42"/>
    <w:rsid w:val="009B7BD0"/>
    <w:rsid w:val="009C2BC9"/>
    <w:rsid w:val="009C36B5"/>
    <w:rsid w:val="009C3FDD"/>
    <w:rsid w:val="009C4414"/>
    <w:rsid w:val="009C4819"/>
    <w:rsid w:val="009C4F4E"/>
    <w:rsid w:val="009C5FB8"/>
    <w:rsid w:val="009C634A"/>
    <w:rsid w:val="009C6A36"/>
    <w:rsid w:val="009C6CE0"/>
    <w:rsid w:val="009C6DC7"/>
    <w:rsid w:val="009D00F1"/>
    <w:rsid w:val="009D1278"/>
    <w:rsid w:val="009D1E37"/>
    <w:rsid w:val="009D2663"/>
    <w:rsid w:val="009D3CD9"/>
    <w:rsid w:val="009D3F31"/>
    <w:rsid w:val="009D4218"/>
    <w:rsid w:val="009D7429"/>
    <w:rsid w:val="009D7BA7"/>
    <w:rsid w:val="009D7BE1"/>
    <w:rsid w:val="009E21BE"/>
    <w:rsid w:val="009E3140"/>
    <w:rsid w:val="009E331C"/>
    <w:rsid w:val="009E4861"/>
    <w:rsid w:val="009E4CE0"/>
    <w:rsid w:val="009E7177"/>
    <w:rsid w:val="009F06BE"/>
    <w:rsid w:val="009F0731"/>
    <w:rsid w:val="009F1626"/>
    <w:rsid w:val="009F1D73"/>
    <w:rsid w:val="009F29E0"/>
    <w:rsid w:val="009F37B7"/>
    <w:rsid w:val="009F3EC4"/>
    <w:rsid w:val="009F40C7"/>
    <w:rsid w:val="009F46C3"/>
    <w:rsid w:val="009F4B26"/>
    <w:rsid w:val="009F55F7"/>
    <w:rsid w:val="009F62BE"/>
    <w:rsid w:val="009F73C7"/>
    <w:rsid w:val="009F7EE9"/>
    <w:rsid w:val="00A0127E"/>
    <w:rsid w:val="00A01E21"/>
    <w:rsid w:val="00A02100"/>
    <w:rsid w:val="00A0272E"/>
    <w:rsid w:val="00A02CA5"/>
    <w:rsid w:val="00A03CA8"/>
    <w:rsid w:val="00A04478"/>
    <w:rsid w:val="00A04A12"/>
    <w:rsid w:val="00A0520A"/>
    <w:rsid w:val="00A05427"/>
    <w:rsid w:val="00A05BB4"/>
    <w:rsid w:val="00A06508"/>
    <w:rsid w:val="00A06753"/>
    <w:rsid w:val="00A073BA"/>
    <w:rsid w:val="00A0759B"/>
    <w:rsid w:val="00A07E53"/>
    <w:rsid w:val="00A10DDE"/>
    <w:rsid w:val="00A10F02"/>
    <w:rsid w:val="00A113A2"/>
    <w:rsid w:val="00A12299"/>
    <w:rsid w:val="00A14405"/>
    <w:rsid w:val="00A14790"/>
    <w:rsid w:val="00A14C0D"/>
    <w:rsid w:val="00A14FEF"/>
    <w:rsid w:val="00A151C3"/>
    <w:rsid w:val="00A15BC3"/>
    <w:rsid w:val="00A164B4"/>
    <w:rsid w:val="00A169B6"/>
    <w:rsid w:val="00A173B4"/>
    <w:rsid w:val="00A173EC"/>
    <w:rsid w:val="00A217C5"/>
    <w:rsid w:val="00A22D94"/>
    <w:rsid w:val="00A22F2A"/>
    <w:rsid w:val="00A23363"/>
    <w:rsid w:val="00A23B49"/>
    <w:rsid w:val="00A26956"/>
    <w:rsid w:val="00A27486"/>
    <w:rsid w:val="00A2764B"/>
    <w:rsid w:val="00A27C1A"/>
    <w:rsid w:val="00A31DD7"/>
    <w:rsid w:val="00A3265D"/>
    <w:rsid w:val="00A328C0"/>
    <w:rsid w:val="00A33471"/>
    <w:rsid w:val="00A33903"/>
    <w:rsid w:val="00A33F9C"/>
    <w:rsid w:val="00A3414E"/>
    <w:rsid w:val="00A34320"/>
    <w:rsid w:val="00A34484"/>
    <w:rsid w:val="00A36CFB"/>
    <w:rsid w:val="00A36FC1"/>
    <w:rsid w:val="00A378C4"/>
    <w:rsid w:val="00A379A5"/>
    <w:rsid w:val="00A40063"/>
    <w:rsid w:val="00A41BC1"/>
    <w:rsid w:val="00A41DE3"/>
    <w:rsid w:val="00A41F74"/>
    <w:rsid w:val="00A42651"/>
    <w:rsid w:val="00A42A27"/>
    <w:rsid w:val="00A42F08"/>
    <w:rsid w:val="00A4431E"/>
    <w:rsid w:val="00A44CCC"/>
    <w:rsid w:val="00A45A08"/>
    <w:rsid w:val="00A4602F"/>
    <w:rsid w:val="00A46340"/>
    <w:rsid w:val="00A47523"/>
    <w:rsid w:val="00A47C3D"/>
    <w:rsid w:val="00A47EFC"/>
    <w:rsid w:val="00A515A1"/>
    <w:rsid w:val="00A53724"/>
    <w:rsid w:val="00A54D2F"/>
    <w:rsid w:val="00A55691"/>
    <w:rsid w:val="00A55E5F"/>
    <w:rsid w:val="00A56066"/>
    <w:rsid w:val="00A56363"/>
    <w:rsid w:val="00A57A24"/>
    <w:rsid w:val="00A57E04"/>
    <w:rsid w:val="00A60BFC"/>
    <w:rsid w:val="00A60C8A"/>
    <w:rsid w:val="00A61922"/>
    <w:rsid w:val="00A61A91"/>
    <w:rsid w:val="00A61B6D"/>
    <w:rsid w:val="00A64767"/>
    <w:rsid w:val="00A647D9"/>
    <w:rsid w:val="00A65540"/>
    <w:rsid w:val="00A65B2F"/>
    <w:rsid w:val="00A703D2"/>
    <w:rsid w:val="00A70AE0"/>
    <w:rsid w:val="00A71DBF"/>
    <w:rsid w:val="00A72250"/>
    <w:rsid w:val="00A73129"/>
    <w:rsid w:val="00A732E3"/>
    <w:rsid w:val="00A73DF3"/>
    <w:rsid w:val="00A73EFD"/>
    <w:rsid w:val="00A742D8"/>
    <w:rsid w:val="00A74CB4"/>
    <w:rsid w:val="00A75380"/>
    <w:rsid w:val="00A76495"/>
    <w:rsid w:val="00A776CE"/>
    <w:rsid w:val="00A7781A"/>
    <w:rsid w:val="00A77A4E"/>
    <w:rsid w:val="00A80110"/>
    <w:rsid w:val="00A8054F"/>
    <w:rsid w:val="00A8080D"/>
    <w:rsid w:val="00A8124D"/>
    <w:rsid w:val="00A8162F"/>
    <w:rsid w:val="00A82346"/>
    <w:rsid w:val="00A82A31"/>
    <w:rsid w:val="00A82E1A"/>
    <w:rsid w:val="00A83209"/>
    <w:rsid w:val="00A838C2"/>
    <w:rsid w:val="00A83D68"/>
    <w:rsid w:val="00A84250"/>
    <w:rsid w:val="00A8462A"/>
    <w:rsid w:val="00A857B7"/>
    <w:rsid w:val="00A86D03"/>
    <w:rsid w:val="00A90AF5"/>
    <w:rsid w:val="00A9109F"/>
    <w:rsid w:val="00A92BA1"/>
    <w:rsid w:val="00A9336A"/>
    <w:rsid w:val="00A93624"/>
    <w:rsid w:val="00A93C74"/>
    <w:rsid w:val="00A93D12"/>
    <w:rsid w:val="00A9440F"/>
    <w:rsid w:val="00A94F10"/>
    <w:rsid w:val="00A95A1C"/>
    <w:rsid w:val="00A95A32"/>
    <w:rsid w:val="00A964E4"/>
    <w:rsid w:val="00AA0621"/>
    <w:rsid w:val="00AA08DA"/>
    <w:rsid w:val="00AA0FAC"/>
    <w:rsid w:val="00AA0FE4"/>
    <w:rsid w:val="00AA2106"/>
    <w:rsid w:val="00AA38CD"/>
    <w:rsid w:val="00AA3B0D"/>
    <w:rsid w:val="00AA57BD"/>
    <w:rsid w:val="00AA7237"/>
    <w:rsid w:val="00AA7598"/>
    <w:rsid w:val="00AA7E82"/>
    <w:rsid w:val="00AA7F74"/>
    <w:rsid w:val="00AB14B3"/>
    <w:rsid w:val="00AB2A33"/>
    <w:rsid w:val="00AB3F54"/>
    <w:rsid w:val="00AB4089"/>
    <w:rsid w:val="00AB4117"/>
    <w:rsid w:val="00AB43F6"/>
    <w:rsid w:val="00AB4A5D"/>
    <w:rsid w:val="00AB55E0"/>
    <w:rsid w:val="00AB6185"/>
    <w:rsid w:val="00AB64CA"/>
    <w:rsid w:val="00AB704F"/>
    <w:rsid w:val="00AC0238"/>
    <w:rsid w:val="00AC0264"/>
    <w:rsid w:val="00AC0744"/>
    <w:rsid w:val="00AC0F84"/>
    <w:rsid w:val="00AC10F9"/>
    <w:rsid w:val="00AC18AF"/>
    <w:rsid w:val="00AC2595"/>
    <w:rsid w:val="00AC2C8A"/>
    <w:rsid w:val="00AC3283"/>
    <w:rsid w:val="00AC40BD"/>
    <w:rsid w:val="00AC42A3"/>
    <w:rsid w:val="00AC4C0C"/>
    <w:rsid w:val="00AC59C6"/>
    <w:rsid w:val="00AC5BD5"/>
    <w:rsid w:val="00AC6738"/>
    <w:rsid w:val="00AC680F"/>
    <w:rsid w:val="00AC6BC6"/>
    <w:rsid w:val="00AC713F"/>
    <w:rsid w:val="00AC789D"/>
    <w:rsid w:val="00AD000F"/>
    <w:rsid w:val="00AD0711"/>
    <w:rsid w:val="00AD23C1"/>
    <w:rsid w:val="00AD2D9F"/>
    <w:rsid w:val="00AD3506"/>
    <w:rsid w:val="00AD56E3"/>
    <w:rsid w:val="00AD66C5"/>
    <w:rsid w:val="00AD6879"/>
    <w:rsid w:val="00AD6974"/>
    <w:rsid w:val="00AD6D1E"/>
    <w:rsid w:val="00AD7C23"/>
    <w:rsid w:val="00AD7F04"/>
    <w:rsid w:val="00AE0986"/>
    <w:rsid w:val="00AE0E03"/>
    <w:rsid w:val="00AE364C"/>
    <w:rsid w:val="00AE6034"/>
    <w:rsid w:val="00AE65E2"/>
    <w:rsid w:val="00AE7BD2"/>
    <w:rsid w:val="00AF0A70"/>
    <w:rsid w:val="00AF0AA5"/>
    <w:rsid w:val="00AF1460"/>
    <w:rsid w:val="00AF1799"/>
    <w:rsid w:val="00AF1B74"/>
    <w:rsid w:val="00AF1DD2"/>
    <w:rsid w:val="00AF2662"/>
    <w:rsid w:val="00AF2B8A"/>
    <w:rsid w:val="00AF384F"/>
    <w:rsid w:val="00AF45CD"/>
    <w:rsid w:val="00AF52A9"/>
    <w:rsid w:val="00AF5D87"/>
    <w:rsid w:val="00AF6640"/>
    <w:rsid w:val="00AF6BEF"/>
    <w:rsid w:val="00AF762E"/>
    <w:rsid w:val="00B011F7"/>
    <w:rsid w:val="00B020F2"/>
    <w:rsid w:val="00B028E1"/>
    <w:rsid w:val="00B02DD5"/>
    <w:rsid w:val="00B02E1A"/>
    <w:rsid w:val="00B033FB"/>
    <w:rsid w:val="00B041C8"/>
    <w:rsid w:val="00B041E3"/>
    <w:rsid w:val="00B05CA0"/>
    <w:rsid w:val="00B05D1D"/>
    <w:rsid w:val="00B064C5"/>
    <w:rsid w:val="00B11BAF"/>
    <w:rsid w:val="00B1266A"/>
    <w:rsid w:val="00B140D6"/>
    <w:rsid w:val="00B14426"/>
    <w:rsid w:val="00B146B8"/>
    <w:rsid w:val="00B150DB"/>
    <w:rsid w:val="00B15449"/>
    <w:rsid w:val="00B16040"/>
    <w:rsid w:val="00B166B0"/>
    <w:rsid w:val="00B175AD"/>
    <w:rsid w:val="00B17648"/>
    <w:rsid w:val="00B17C45"/>
    <w:rsid w:val="00B20FB3"/>
    <w:rsid w:val="00B21604"/>
    <w:rsid w:val="00B2178A"/>
    <w:rsid w:val="00B22B82"/>
    <w:rsid w:val="00B242A3"/>
    <w:rsid w:val="00B24364"/>
    <w:rsid w:val="00B261E9"/>
    <w:rsid w:val="00B273B7"/>
    <w:rsid w:val="00B273BB"/>
    <w:rsid w:val="00B27618"/>
    <w:rsid w:val="00B27C82"/>
    <w:rsid w:val="00B27FC9"/>
    <w:rsid w:val="00B3054A"/>
    <w:rsid w:val="00B30E2C"/>
    <w:rsid w:val="00B318C7"/>
    <w:rsid w:val="00B319FF"/>
    <w:rsid w:val="00B333CB"/>
    <w:rsid w:val="00B35ED0"/>
    <w:rsid w:val="00B3793F"/>
    <w:rsid w:val="00B37AAB"/>
    <w:rsid w:val="00B4033F"/>
    <w:rsid w:val="00B407AD"/>
    <w:rsid w:val="00B40E08"/>
    <w:rsid w:val="00B4245C"/>
    <w:rsid w:val="00B42687"/>
    <w:rsid w:val="00B42CD4"/>
    <w:rsid w:val="00B439AD"/>
    <w:rsid w:val="00B43B53"/>
    <w:rsid w:val="00B440CF"/>
    <w:rsid w:val="00B45696"/>
    <w:rsid w:val="00B46900"/>
    <w:rsid w:val="00B46F3B"/>
    <w:rsid w:val="00B50765"/>
    <w:rsid w:val="00B50C4E"/>
    <w:rsid w:val="00B51700"/>
    <w:rsid w:val="00B51E2E"/>
    <w:rsid w:val="00B51FF1"/>
    <w:rsid w:val="00B521F8"/>
    <w:rsid w:val="00B53621"/>
    <w:rsid w:val="00B54FFF"/>
    <w:rsid w:val="00B55A23"/>
    <w:rsid w:val="00B55DFF"/>
    <w:rsid w:val="00B561BB"/>
    <w:rsid w:val="00B57293"/>
    <w:rsid w:val="00B60AED"/>
    <w:rsid w:val="00B620A5"/>
    <w:rsid w:val="00B62276"/>
    <w:rsid w:val="00B63626"/>
    <w:rsid w:val="00B6384F"/>
    <w:rsid w:val="00B64237"/>
    <w:rsid w:val="00B651BC"/>
    <w:rsid w:val="00B65EEF"/>
    <w:rsid w:val="00B65FEE"/>
    <w:rsid w:val="00B6605C"/>
    <w:rsid w:val="00B66145"/>
    <w:rsid w:val="00B66F13"/>
    <w:rsid w:val="00B67638"/>
    <w:rsid w:val="00B70209"/>
    <w:rsid w:val="00B71B36"/>
    <w:rsid w:val="00B721AE"/>
    <w:rsid w:val="00B72391"/>
    <w:rsid w:val="00B7260A"/>
    <w:rsid w:val="00B72F74"/>
    <w:rsid w:val="00B73A6F"/>
    <w:rsid w:val="00B73B59"/>
    <w:rsid w:val="00B74637"/>
    <w:rsid w:val="00B75876"/>
    <w:rsid w:val="00B7652D"/>
    <w:rsid w:val="00B77CE8"/>
    <w:rsid w:val="00B77EB0"/>
    <w:rsid w:val="00B77ED9"/>
    <w:rsid w:val="00B806C1"/>
    <w:rsid w:val="00B81107"/>
    <w:rsid w:val="00B8172A"/>
    <w:rsid w:val="00B82679"/>
    <w:rsid w:val="00B83638"/>
    <w:rsid w:val="00B83661"/>
    <w:rsid w:val="00B836E7"/>
    <w:rsid w:val="00B839F6"/>
    <w:rsid w:val="00B83CCF"/>
    <w:rsid w:val="00B855FE"/>
    <w:rsid w:val="00B86123"/>
    <w:rsid w:val="00B863B1"/>
    <w:rsid w:val="00B86AA8"/>
    <w:rsid w:val="00B86C80"/>
    <w:rsid w:val="00B8773F"/>
    <w:rsid w:val="00B87B74"/>
    <w:rsid w:val="00B90A60"/>
    <w:rsid w:val="00B922F4"/>
    <w:rsid w:val="00B928F0"/>
    <w:rsid w:val="00B92F09"/>
    <w:rsid w:val="00B93086"/>
    <w:rsid w:val="00B93725"/>
    <w:rsid w:val="00B93A74"/>
    <w:rsid w:val="00B94C88"/>
    <w:rsid w:val="00B96C6B"/>
    <w:rsid w:val="00B96EEC"/>
    <w:rsid w:val="00B97227"/>
    <w:rsid w:val="00B9734B"/>
    <w:rsid w:val="00B974A0"/>
    <w:rsid w:val="00B97BD6"/>
    <w:rsid w:val="00B97EC0"/>
    <w:rsid w:val="00BA0BAD"/>
    <w:rsid w:val="00BA0FEF"/>
    <w:rsid w:val="00BA19ED"/>
    <w:rsid w:val="00BA48A9"/>
    <w:rsid w:val="00BA4A41"/>
    <w:rsid w:val="00BA4B8D"/>
    <w:rsid w:val="00BA5605"/>
    <w:rsid w:val="00BA60B6"/>
    <w:rsid w:val="00BA703E"/>
    <w:rsid w:val="00BA71CE"/>
    <w:rsid w:val="00BA7545"/>
    <w:rsid w:val="00BB20AC"/>
    <w:rsid w:val="00BB2EAC"/>
    <w:rsid w:val="00BB307E"/>
    <w:rsid w:val="00BB391D"/>
    <w:rsid w:val="00BB67B7"/>
    <w:rsid w:val="00BB6A52"/>
    <w:rsid w:val="00BB6CF4"/>
    <w:rsid w:val="00BB6E2D"/>
    <w:rsid w:val="00BB7078"/>
    <w:rsid w:val="00BB74F7"/>
    <w:rsid w:val="00BC046C"/>
    <w:rsid w:val="00BC0F7D"/>
    <w:rsid w:val="00BC25B2"/>
    <w:rsid w:val="00BC26DD"/>
    <w:rsid w:val="00BC4902"/>
    <w:rsid w:val="00BC5AFE"/>
    <w:rsid w:val="00BC5F5A"/>
    <w:rsid w:val="00BD0105"/>
    <w:rsid w:val="00BD09A8"/>
    <w:rsid w:val="00BD1246"/>
    <w:rsid w:val="00BD1ABF"/>
    <w:rsid w:val="00BD257C"/>
    <w:rsid w:val="00BD290B"/>
    <w:rsid w:val="00BD2A06"/>
    <w:rsid w:val="00BD2D0C"/>
    <w:rsid w:val="00BD3241"/>
    <w:rsid w:val="00BD3518"/>
    <w:rsid w:val="00BD49B4"/>
    <w:rsid w:val="00BD576A"/>
    <w:rsid w:val="00BD6F7B"/>
    <w:rsid w:val="00BD7010"/>
    <w:rsid w:val="00BD76EE"/>
    <w:rsid w:val="00BD7D31"/>
    <w:rsid w:val="00BE16BE"/>
    <w:rsid w:val="00BE28F3"/>
    <w:rsid w:val="00BE2B45"/>
    <w:rsid w:val="00BE2BB8"/>
    <w:rsid w:val="00BE3255"/>
    <w:rsid w:val="00BE35F0"/>
    <w:rsid w:val="00BE39BE"/>
    <w:rsid w:val="00BE3A18"/>
    <w:rsid w:val="00BE410F"/>
    <w:rsid w:val="00BE47F1"/>
    <w:rsid w:val="00BE5488"/>
    <w:rsid w:val="00BE57F0"/>
    <w:rsid w:val="00BE6DA7"/>
    <w:rsid w:val="00BE74DC"/>
    <w:rsid w:val="00BE78B5"/>
    <w:rsid w:val="00BE7FDF"/>
    <w:rsid w:val="00BF0173"/>
    <w:rsid w:val="00BF0190"/>
    <w:rsid w:val="00BF0CC7"/>
    <w:rsid w:val="00BF0EA8"/>
    <w:rsid w:val="00BF128E"/>
    <w:rsid w:val="00BF12EF"/>
    <w:rsid w:val="00BF1502"/>
    <w:rsid w:val="00BF1BA3"/>
    <w:rsid w:val="00BF1E6D"/>
    <w:rsid w:val="00BF246B"/>
    <w:rsid w:val="00BF29EE"/>
    <w:rsid w:val="00BF2BBD"/>
    <w:rsid w:val="00BF31CF"/>
    <w:rsid w:val="00BF35A7"/>
    <w:rsid w:val="00BF40AC"/>
    <w:rsid w:val="00BF532D"/>
    <w:rsid w:val="00BF5872"/>
    <w:rsid w:val="00BF7B56"/>
    <w:rsid w:val="00BF7DB8"/>
    <w:rsid w:val="00BF7F87"/>
    <w:rsid w:val="00C00398"/>
    <w:rsid w:val="00C00D6C"/>
    <w:rsid w:val="00C01521"/>
    <w:rsid w:val="00C01E06"/>
    <w:rsid w:val="00C02DB4"/>
    <w:rsid w:val="00C042AD"/>
    <w:rsid w:val="00C04828"/>
    <w:rsid w:val="00C05D1A"/>
    <w:rsid w:val="00C060A3"/>
    <w:rsid w:val="00C061B5"/>
    <w:rsid w:val="00C06AA7"/>
    <w:rsid w:val="00C06CB9"/>
    <w:rsid w:val="00C07090"/>
    <w:rsid w:val="00C0709F"/>
    <w:rsid w:val="00C074DD"/>
    <w:rsid w:val="00C10C6D"/>
    <w:rsid w:val="00C11A1C"/>
    <w:rsid w:val="00C129C1"/>
    <w:rsid w:val="00C12D05"/>
    <w:rsid w:val="00C137A2"/>
    <w:rsid w:val="00C13E03"/>
    <w:rsid w:val="00C14808"/>
    <w:rsid w:val="00C1496A"/>
    <w:rsid w:val="00C14F49"/>
    <w:rsid w:val="00C15A00"/>
    <w:rsid w:val="00C16601"/>
    <w:rsid w:val="00C211DE"/>
    <w:rsid w:val="00C215D5"/>
    <w:rsid w:val="00C2288E"/>
    <w:rsid w:val="00C23195"/>
    <w:rsid w:val="00C2319D"/>
    <w:rsid w:val="00C23F4F"/>
    <w:rsid w:val="00C2466A"/>
    <w:rsid w:val="00C25F5C"/>
    <w:rsid w:val="00C26D85"/>
    <w:rsid w:val="00C275DD"/>
    <w:rsid w:val="00C27AB9"/>
    <w:rsid w:val="00C27B01"/>
    <w:rsid w:val="00C30FDC"/>
    <w:rsid w:val="00C318A9"/>
    <w:rsid w:val="00C32285"/>
    <w:rsid w:val="00C3237B"/>
    <w:rsid w:val="00C33079"/>
    <w:rsid w:val="00C33862"/>
    <w:rsid w:val="00C341CB"/>
    <w:rsid w:val="00C34FCC"/>
    <w:rsid w:val="00C3537F"/>
    <w:rsid w:val="00C3551F"/>
    <w:rsid w:val="00C36935"/>
    <w:rsid w:val="00C36EBF"/>
    <w:rsid w:val="00C370D9"/>
    <w:rsid w:val="00C37410"/>
    <w:rsid w:val="00C403D5"/>
    <w:rsid w:val="00C40486"/>
    <w:rsid w:val="00C41B6C"/>
    <w:rsid w:val="00C43902"/>
    <w:rsid w:val="00C43BD5"/>
    <w:rsid w:val="00C443EC"/>
    <w:rsid w:val="00C44D02"/>
    <w:rsid w:val="00C44DAA"/>
    <w:rsid w:val="00C45231"/>
    <w:rsid w:val="00C458D5"/>
    <w:rsid w:val="00C478D8"/>
    <w:rsid w:val="00C47EE5"/>
    <w:rsid w:val="00C516D7"/>
    <w:rsid w:val="00C523F2"/>
    <w:rsid w:val="00C5312E"/>
    <w:rsid w:val="00C551FF"/>
    <w:rsid w:val="00C55B6D"/>
    <w:rsid w:val="00C55E7A"/>
    <w:rsid w:val="00C560D7"/>
    <w:rsid w:val="00C560E5"/>
    <w:rsid w:val="00C56186"/>
    <w:rsid w:val="00C563EA"/>
    <w:rsid w:val="00C567FB"/>
    <w:rsid w:val="00C56BEE"/>
    <w:rsid w:val="00C61382"/>
    <w:rsid w:val="00C615F7"/>
    <w:rsid w:val="00C61B54"/>
    <w:rsid w:val="00C6257D"/>
    <w:rsid w:val="00C62F35"/>
    <w:rsid w:val="00C63804"/>
    <w:rsid w:val="00C63D40"/>
    <w:rsid w:val="00C63E36"/>
    <w:rsid w:val="00C6453D"/>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CC1"/>
    <w:rsid w:val="00C80F1D"/>
    <w:rsid w:val="00C837DB"/>
    <w:rsid w:val="00C83833"/>
    <w:rsid w:val="00C8388A"/>
    <w:rsid w:val="00C84628"/>
    <w:rsid w:val="00C8491D"/>
    <w:rsid w:val="00C849EA"/>
    <w:rsid w:val="00C84C3F"/>
    <w:rsid w:val="00C84D88"/>
    <w:rsid w:val="00C85D73"/>
    <w:rsid w:val="00C866D2"/>
    <w:rsid w:val="00C908D8"/>
    <w:rsid w:val="00C91962"/>
    <w:rsid w:val="00C92967"/>
    <w:rsid w:val="00C92D51"/>
    <w:rsid w:val="00C92DA4"/>
    <w:rsid w:val="00C93B88"/>
    <w:rsid w:val="00C93F40"/>
    <w:rsid w:val="00C9474D"/>
    <w:rsid w:val="00C95064"/>
    <w:rsid w:val="00C958F9"/>
    <w:rsid w:val="00C96896"/>
    <w:rsid w:val="00C97789"/>
    <w:rsid w:val="00CA0EE9"/>
    <w:rsid w:val="00CA12A4"/>
    <w:rsid w:val="00CA1A5D"/>
    <w:rsid w:val="00CA1E48"/>
    <w:rsid w:val="00CA2ED8"/>
    <w:rsid w:val="00CA2F89"/>
    <w:rsid w:val="00CA3C96"/>
    <w:rsid w:val="00CA3D0C"/>
    <w:rsid w:val="00CA3EE8"/>
    <w:rsid w:val="00CA421B"/>
    <w:rsid w:val="00CA614B"/>
    <w:rsid w:val="00CA7B21"/>
    <w:rsid w:val="00CA7BF2"/>
    <w:rsid w:val="00CB0502"/>
    <w:rsid w:val="00CB08AF"/>
    <w:rsid w:val="00CB13BC"/>
    <w:rsid w:val="00CB190F"/>
    <w:rsid w:val="00CB1998"/>
    <w:rsid w:val="00CB2527"/>
    <w:rsid w:val="00CB2604"/>
    <w:rsid w:val="00CB276A"/>
    <w:rsid w:val="00CB45C0"/>
    <w:rsid w:val="00CB47B6"/>
    <w:rsid w:val="00CB56F8"/>
    <w:rsid w:val="00CB57A4"/>
    <w:rsid w:val="00CB5D64"/>
    <w:rsid w:val="00CB60E4"/>
    <w:rsid w:val="00CB7336"/>
    <w:rsid w:val="00CB7620"/>
    <w:rsid w:val="00CB769A"/>
    <w:rsid w:val="00CB7811"/>
    <w:rsid w:val="00CB7CBF"/>
    <w:rsid w:val="00CC021C"/>
    <w:rsid w:val="00CC0D67"/>
    <w:rsid w:val="00CC18D1"/>
    <w:rsid w:val="00CC2C51"/>
    <w:rsid w:val="00CC36A7"/>
    <w:rsid w:val="00CC4219"/>
    <w:rsid w:val="00CC42CC"/>
    <w:rsid w:val="00CC4EA9"/>
    <w:rsid w:val="00CC569D"/>
    <w:rsid w:val="00CC5A38"/>
    <w:rsid w:val="00CC632C"/>
    <w:rsid w:val="00CC67B7"/>
    <w:rsid w:val="00CD1732"/>
    <w:rsid w:val="00CD1945"/>
    <w:rsid w:val="00CD19C3"/>
    <w:rsid w:val="00CD19C5"/>
    <w:rsid w:val="00CD21C4"/>
    <w:rsid w:val="00CD24B3"/>
    <w:rsid w:val="00CD2D38"/>
    <w:rsid w:val="00CD2F8C"/>
    <w:rsid w:val="00CD3105"/>
    <w:rsid w:val="00CD4993"/>
    <w:rsid w:val="00CD528A"/>
    <w:rsid w:val="00CD5549"/>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E693B"/>
    <w:rsid w:val="00CF0814"/>
    <w:rsid w:val="00CF245B"/>
    <w:rsid w:val="00CF2A92"/>
    <w:rsid w:val="00CF3FD5"/>
    <w:rsid w:val="00CF4D53"/>
    <w:rsid w:val="00CF62D1"/>
    <w:rsid w:val="00CF66D1"/>
    <w:rsid w:val="00CF7EE5"/>
    <w:rsid w:val="00D03F28"/>
    <w:rsid w:val="00D0664B"/>
    <w:rsid w:val="00D06E35"/>
    <w:rsid w:val="00D07E89"/>
    <w:rsid w:val="00D106B5"/>
    <w:rsid w:val="00D117AB"/>
    <w:rsid w:val="00D1215A"/>
    <w:rsid w:val="00D12592"/>
    <w:rsid w:val="00D12808"/>
    <w:rsid w:val="00D12BDB"/>
    <w:rsid w:val="00D13294"/>
    <w:rsid w:val="00D15D4B"/>
    <w:rsid w:val="00D161D7"/>
    <w:rsid w:val="00D16D8A"/>
    <w:rsid w:val="00D17109"/>
    <w:rsid w:val="00D1743A"/>
    <w:rsid w:val="00D17912"/>
    <w:rsid w:val="00D210A5"/>
    <w:rsid w:val="00D2172A"/>
    <w:rsid w:val="00D218D0"/>
    <w:rsid w:val="00D21DFA"/>
    <w:rsid w:val="00D22187"/>
    <w:rsid w:val="00D22AC3"/>
    <w:rsid w:val="00D2357B"/>
    <w:rsid w:val="00D24318"/>
    <w:rsid w:val="00D243FE"/>
    <w:rsid w:val="00D251AE"/>
    <w:rsid w:val="00D25267"/>
    <w:rsid w:val="00D25751"/>
    <w:rsid w:val="00D25C3F"/>
    <w:rsid w:val="00D2695D"/>
    <w:rsid w:val="00D2785B"/>
    <w:rsid w:val="00D279F1"/>
    <w:rsid w:val="00D307DB"/>
    <w:rsid w:val="00D3090C"/>
    <w:rsid w:val="00D31116"/>
    <w:rsid w:val="00D3162E"/>
    <w:rsid w:val="00D31D98"/>
    <w:rsid w:val="00D323A0"/>
    <w:rsid w:val="00D328D8"/>
    <w:rsid w:val="00D32A08"/>
    <w:rsid w:val="00D3317D"/>
    <w:rsid w:val="00D334D2"/>
    <w:rsid w:val="00D34190"/>
    <w:rsid w:val="00D34562"/>
    <w:rsid w:val="00D3458E"/>
    <w:rsid w:val="00D34628"/>
    <w:rsid w:val="00D346BA"/>
    <w:rsid w:val="00D367EF"/>
    <w:rsid w:val="00D36910"/>
    <w:rsid w:val="00D36D62"/>
    <w:rsid w:val="00D36EE9"/>
    <w:rsid w:val="00D3732A"/>
    <w:rsid w:val="00D37577"/>
    <w:rsid w:val="00D37C5C"/>
    <w:rsid w:val="00D37F60"/>
    <w:rsid w:val="00D4034B"/>
    <w:rsid w:val="00D4070B"/>
    <w:rsid w:val="00D40A22"/>
    <w:rsid w:val="00D40EE7"/>
    <w:rsid w:val="00D41F9C"/>
    <w:rsid w:val="00D42411"/>
    <w:rsid w:val="00D42C42"/>
    <w:rsid w:val="00D42C89"/>
    <w:rsid w:val="00D42D56"/>
    <w:rsid w:val="00D42F82"/>
    <w:rsid w:val="00D4311E"/>
    <w:rsid w:val="00D434B9"/>
    <w:rsid w:val="00D43AD1"/>
    <w:rsid w:val="00D43E08"/>
    <w:rsid w:val="00D43FDF"/>
    <w:rsid w:val="00D45443"/>
    <w:rsid w:val="00D45F9E"/>
    <w:rsid w:val="00D47C8D"/>
    <w:rsid w:val="00D5034C"/>
    <w:rsid w:val="00D50712"/>
    <w:rsid w:val="00D50A98"/>
    <w:rsid w:val="00D50BDF"/>
    <w:rsid w:val="00D512A1"/>
    <w:rsid w:val="00D51FB0"/>
    <w:rsid w:val="00D5221B"/>
    <w:rsid w:val="00D533D0"/>
    <w:rsid w:val="00D53492"/>
    <w:rsid w:val="00D53D02"/>
    <w:rsid w:val="00D54A9A"/>
    <w:rsid w:val="00D5538B"/>
    <w:rsid w:val="00D55DB9"/>
    <w:rsid w:val="00D56740"/>
    <w:rsid w:val="00D56BEF"/>
    <w:rsid w:val="00D56D8F"/>
    <w:rsid w:val="00D57517"/>
    <w:rsid w:val="00D578CA"/>
    <w:rsid w:val="00D57972"/>
    <w:rsid w:val="00D57EE2"/>
    <w:rsid w:val="00D57F3C"/>
    <w:rsid w:val="00D6320F"/>
    <w:rsid w:val="00D635E4"/>
    <w:rsid w:val="00D64263"/>
    <w:rsid w:val="00D645CC"/>
    <w:rsid w:val="00D6625B"/>
    <w:rsid w:val="00D67422"/>
    <w:rsid w:val="00D675A9"/>
    <w:rsid w:val="00D676F2"/>
    <w:rsid w:val="00D67F7C"/>
    <w:rsid w:val="00D70162"/>
    <w:rsid w:val="00D70EE0"/>
    <w:rsid w:val="00D72981"/>
    <w:rsid w:val="00D72A8E"/>
    <w:rsid w:val="00D737C3"/>
    <w:rsid w:val="00D738D6"/>
    <w:rsid w:val="00D7497F"/>
    <w:rsid w:val="00D74B89"/>
    <w:rsid w:val="00D755EB"/>
    <w:rsid w:val="00D758CD"/>
    <w:rsid w:val="00D75BEF"/>
    <w:rsid w:val="00D76048"/>
    <w:rsid w:val="00D76F04"/>
    <w:rsid w:val="00D778A2"/>
    <w:rsid w:val="00D77FEB"/>
    <w:rsid w:val="00D82590"/>
    <w:rsid w:val="00D82E6F"/>
    <w:rsid w:val="00D82F3E"/>
    <w:rsid w:val="00D836D9"/>
    <w:rsid w:val="00D83761"/>
    <w:rsid w:val="00D852CC"/>
    <w:rsid w:val="00D85A62"/>
    <w:rsid w:val="00D86644"/>
    <w:rsid w:val="00D86FD1"/>
    <w:rsid w:val="00D87E00"/>
    <w:rsid w:val="00D9009D"/>
    <w:rsid w:val="00D90569"/>
    <w:rsid w:val="00D90B63"/>
    <w:rsid w:val="00D90C4D"/>
    <w:rsid w:val="00D9134D"/>
    <w:rsid w:val="00D914EE"/>
    <w:rsid w:val="00D91BE6"/>
    <w:rsid w:val="00D91EDA"/>
    <w:rsid w:val="00D920D5"/>
    <w:rsid w:val="00D937D5"/>
    <w:rsid w:val="00D93A2D"/>
    <w:rsid w:val="00D96055"/>
    <w:rsid w:val="00D962AD"/>
    <w:rsid w:val="00D974E8"/>
    <w:rsid w:val="00DA0531"/>
    <w:rsid w:val="00DA0726"/>
    <w:rsid w:val="00DA0CEB"/>
    <w:rsid w:val="00DA1473"/>
    <w:rsid w:val="00DA18EC"/>
    <w:rsid w:val="00DA2146"/>
    <w:rsid w:val="00DA2947"/>
    <w:rsid w:val="00DA2A15"/>
    <w:rsid w:val="00DA2B9E"/>
    <w:rsid w:val="00DA381A"/>
    <w:rsid w:val="00DA3AEB"/>
    <w:rsid w:val="00DA4E0B"/>
    <w:rsid w:val="00DA5640"/>
    <w:rsid w:val="00DA569D"/>
    <w:rsid w:val="00DA730B"/>
    <w:rsid w:val="00DA7970"/>
    <w:rsid w:val="00DA7A03"/>
    <w:rsid w:val="00DA7E16"/>
    <w:rsid w:val="00DA7EE2"/>
    <w:rsid w:val="00DB0457"/>
    <w:rsid w:val="00DB0721"/>
    <w:rsid w:val="00DB110F"/>
    <w:rsid w:val="00DB1377"/>
    <w:rsid w:val="00DB172C"/>
    <w:rsid w:val="00DB1818"/>
    <w:rsid w:val="00DB1A7A"/>
    <w:rsid w:val="00DB30F1"/>
    <w:rsid w:val="00DB356B"/>
    <w:rsid w:val="00DB422A"/>
    <w:rsid w:val="00DB55C9"/>
    <w:rsid w:val="00DB75C3"/>
    <w:rsid w:val="00DC08E3"/>
    <w:rsid w:val="00DC11C4"/>
    <w:rsid w:val="00DC309B"/>
    <w:rsid w:val="00DC4DA2"/>
    <w:rsid w:val="00DC51F9"/>
    <w:rsid w:val="00DC55EF"/>
    <w:rsid w:val="00DC5600"/>
    <w:rsid w:val="00DC59E8"/>
    <w:rsid w:val="00DC5E0C"/>
    <w:rsid w:val="00DC711F"/>
    <w:rsid w:val="00DC7320"/>
    <w:rsid w:val="00DD0493"/>
    <w:rsid w:val="00DD0BE2"/>
    <w:rsid w:val="00DD0DD3"/>
    <w:rsid w:val="00DD27CC"/>
    <w:rsid w:val="00DD2E59"/>
    <w:rsid w:val="00DD30A9"/>
    <w:rsid w:val="00DD30B9"/>
    <w:rsid w:val="00DD4336"/>
    <w:rsid w:val="00DD461D"/>
    <w:rsid w:val="00DD4C17"/>
    <w:rsid w:val="00DD6464"/>
    <w:rsid w:val="00DD7286"/>
    <w:rsid w:val="00DD74A5"/>
    <w:rsid w:val="00DD76E6"/>
    <w:rsid w:val="00DE1162"/>
    <w:rsid w:val="00DE1448"/>
    <w:rsid w:val="00DE1E03"/>
    <w:rsid w:val="00DE29BD"/>
    <w:rsid w:val="00DE2F24"/>
    <w:rsid w:val="00DE332D"/>
    <w:rsid w:val="00DE3338"/>
    <w:rsid w:val="00DE3B7A"/>
    <w:rsid w:val="00DE484D"/>
    <w:rsid w:val="00DE4B2F"/>
    <w:rsid w:val="00DE512A"/>
    <w:rsid w:val="00DE63B2"/>
    <w:rsid w:val="00DE771B"/>
    <w:rsid w:val="00DE7A89"/>
    <w:rsid w:val="00DF091C"/>
    <w:rsid w:val="00DF1279"/>
    <w:rsid w:val="00DF16B8"/>
    <w:rsid w:val="00DF23A1"/>
    <w:rsid w:val="00DF2B1F"/>
    <w:rsid w:val="00DF37A9"/>
    <w:rsid w:val="00DF4534"/>
    <w:rsid w:val="00DF5592"/>
    <w:rsid w:val="00DF62CD"/>
    <w:rsid w:val="00DF65EE"/>
    <w:rsid w:val="00DF710D"/>
    <w:rsid w:val="00DF7D98"/>
    <w:rsid w:val="00E00184"/>
    <w:rsid w:val="00E018D1"/>
    <w:rsid w:val="00E01C9F"/>
    <w:rsid w:val="00E01F0E"/>
    <w:rsid w:val="00E0209C"/>
    <w:rsid w:val="00E0223A"/>
    <w:rsid w:val="00E0330B"/>
    <w:rsid w:val="00E037C3"/>
    <w:rsid w:val="00E0435F"/>
    <w:rsid w:val="00E052B4"/>
    <w:rsid w:val="00E070AE"/>
    <w:rsid w:val="00E07468"/>
    <w:rsid w:val="00E13681"/>
    <w:rsid w:val="00E13A2E"/>
    <w:rsid w:val="00E14765"/>
    <w:rsid w:val="00E148DF"/>
    <w:rsid w:val="00E152E6"/>
    <w:rsid w:val="00E15552"/>
    <w:rsid w:val="00E16116"/>
    <w:rsid w:val="00E16509"/>
    <w:rsid w:val="00E172E2"/>
    <w:rsid w:val="00E17326"/>
    <w:rsid w:val="00E1742F"/>
    <w:rsid w:val="00E17A5A"/>
    <w:rsid w:val="00E17F93"/>
    <w:rsid w:val="00E20316"/>
    <w:rsid w:val="00E20AAA"/>
    <w:rsid w:val="00E22A8F"/>
    <w:rsid w:val="00E2333F"/>
    <w:rsid w:val="00E248B7"/>
    <w:rsid w:val="00E24DF5"/>
    <w:rsid w:val="00E30293"/>
    <w:rsid w:val="00E30B6D"/>
    <w:rsid w:val="00E323D4"/>
    <w:rsid w:val="00E32472"/>
    <w:rsid w:val="00E32CBA"/>
    <w:rsid w:val="00E339B9"/>
    <w:rsid w:val="00E33A71"/>
    <w:rsid w:val="00E353A2"/>
    <w:rsid w:val="00E35837"/>
    <w:rsid w:val="00E36D67"/>
    <w:rsid w:val="00E37D08"/>
    <w:rsid w:val="00E40CC1"/>
    <w:rsid w:val="00E412BF"/>
    <w:rsid w:val="00E41685"/>
    <w:rsid w:val="00E43608"/>
    <w:rsid w:val="00E44582"/>
    <w:rsid w:val="00E45D84"/>
    <w:rsid w:val="00E45DF2"/>
    <w:rsid w:val="00E45EED"/>
    <w:rsid w:val="00E46304"/>
    <w:rsid w:val="00E46338"/>
    <w:rsid w:val="00E46565"/>
    <w:rsid w:val="00E47029"/>
    <w:rsid w:val="00E47923"/>
    <w:rsid w:val="00E5057C"/>
    <w:rsid w:val="00E50663"/>
    <w:rsid w:val="00E50758"/>
    <w:rsid w:val="00E50B7D"/>
    <w:rsid w:val="00E525EE"/>
    <w:rsid w:val="00E53A11"/>
    <w:rsid w:val="00E545A7"/>
    <w:rsid w:val="00E55335"/>
    <w:rsid w:val="00E554AC"/>
    <w:rsid w:val="00E567D9"/>
    <w:rsid w:val="00E56E92"/>
    <w:rsid w:val="00E61562"/>
    <w:rsid w:val="00E629F5"/>
    <w:rsid w:val="00E63535"/>
    <w:rsid w:val="00E64FB3"/>
    <w:rsid w:val="00E6550E"/>
    <w:rsid w:val="00E65FA5"/>
    <w:rsid w:val="00E665A2"/>
    <w:rsid w:val="00E66C50"/>
    <w:rsid w:val="00E66D84"/>
    <w:rsid w:val="00E67B31"/>
    <w:rsid w:val="00E708C9"/>
    <w:rsid w:val="00E72E20"/>
    <w:rsid w:val="00E730A9"/>
    <w:rsid w:val="00E731BA"/>
    <w:rsid w:val="00E7321E"/>
    <w:rsid w:val="00E73AC8"/>
    <w:rsid w:val="00E73CA2"/>
    <w:rsid w:val="00E74107"/>
    <w:rsid w:val="00E74D85"/>
    <w:rsid w:val="00E750E3"/>
    <w:rsid w:val="00E75874"/>
    <w:rsid w:val="00E76777"/>
    <w:rsid w:val="00E77645"/>
    <w:rsid w:val="00E778DA"/>
    <w:rsid w:val="00E77A44"/>
    <w:rsid w:val="00E802C7"/>
    <w:rsid w:val="00E80B0B"/>
    <w:rsid w:val="00E83A48"/>
    <w:rsid w:val="00E83E3B"/>
    <w:rsid w:val="00E849B0"/>
    <w:rsid w:val="00E860AB"/>
    <w:rsid w:val="00E86688"/>
    <w:rsid w:val="00E878CA"/>
    <w:rsid w:val="00E87A3B"/>
    <w:rsid w:val="00E900A3"/>
    <w:rsid w:val="00E9033E"/>
    <w:rsid w:val="00E90386"/>
    <w:rsid w:val="00E905CD"/>
    <w:rsid w:val="00E9146E"/>
    <w:rsid w:val="00E92839"/>
    <w:rsid w:val="00E92E5D"/>
    <w:rsid w:val="00E93956"/>
    <w:rsid w:val="00E9408E"/>
    <w:rsid w:val="00E94493"/>
    <w:rsid w:val="00E9505D"/>
    <w:rsid w:val="00E956ED"/>
    <w:rsid w:val="00E95A58"/>
    <w:rsid w:val="00E96518"/>
    <w:rsid w:val="00E97014"/>
    <w:rsid w:val="00E97E78"/>
    <w:rsid w:val="00EA0828"/>
    <w:rsid w:val="00EA15B0"/>
    <w:rsid w:val="00EA177B"/>
    <w:rsid w:val="00EA188B"/>
    <w:rsid w:val="00EA2643"/>
    <w:rsid w:val="00EA336E"/>
    <w:rsid w:val="00EA3918"/>
    <w:rsid w:val="00EA54DA"/>
    <w:rsid w:val="00EA5D50"/>
    <w:rsid w:val="00EA5E1E"/>
    <w:rsid w:val="00EA5EA7"/>
    <w:rsid w:val="00EA6A55"/>
    <w:rsid w:val="00EA70D9"/>
    <w:rsid w:val="00EA7A01"/>
    <w:rsid w:val="00EB0224"/>
    <w:rsid w:val="00EB0303"/>
    <w:rsid w:val="00EB09DF"/>
    <w:rsid w:val="00EB29DF"/>
    <w:rsid w:val="00EB3369"/>
    <w:rsid w:val="00EB34BE"/>
    <w:rsid w:val="00EB3745"/>
    <w:rsid w:val="00EB384C"/>
    <w:rsid w:val="00EB3A4C"/>
    <w:rsid w:val="00EB3C47"/>
    <w:rsid w:val="00EB4534"/>
    <w:rsid w:val="00EB51BA"/>
    <w:rsid w:val="00EB66B1"/>
    <w:rsid w:val="00EB6A41"/>
    <w:rsid w:val="00EB6C88"/>
    <w:rsid w:val="00EB7977"/>
    <w:rsid w:val="00EC0B51"/>
    <w:rsid w:val="00EC1022"/>
    <w:rsid w:val="00EC1E9D"/>
    <w:rsid w:val="00EC209F"/>
    <w:rsid w:val="00EC296F"/>
    <w:rsid w:val="00EC37FE"/>
    <w:rsid w:val="00EC4776"/>
    <w:rsid w:val="00EC47F7"/>
    <w:rsid w:val="00EC4A25"/>
    <w:rsid w:val="00EC508F"/>
    <w:rsid w:val="00EC5491"/>
    <w:rsid w:val="00EC5567"/>
    <w:rsid w:val="00EC57BC"/>
    <w:rsid w:val="00EC59EE"/>
    <w:rsid w:val="00EC5AB9"/>
    <w:rsid w:val="00EC7F95"/>
    <w:rsid w:val="00ED0051"/>
    <w:rsid w:val="00ED0921"/>
    <w:rsid w:val="00ED2B67"/>
    <w:rsid w:val="00ED2F39"/>
    <w:rsid w:val="00ED3432"/>
    <w:rsid w:val="00ED56A6"/>
    <w:rsid w:val="00ED5DB7"/>
    <w:rsid w:val="00ED6527"/>
    <w:rsid w:val="00ED65D6"/>
    <w:rsid w:val="00EE1888"/>
    <w:rsid w:val="00EE1B2C"/>
    <w:rsid w:val="00EE1B48"/>
    <w:rsid w:val="00EE25AB"/>
    <w:rsid w:val="00EE3168"/>
    <w:rsid w:val="00EE3721"/>
    <w:rsid w:val="00EE3822"/>
    <w:rsid w:val="00EE3F3B"/>
    <w:rsid w:val="00EE474A"/>
    <w:rsid w:val="00EE543C"/>
    <w:rsid w:val="00EF1CB2"/>
    <w:rsid w:val="00EF3B05"/>
    <w:rsid w:val="00EF48EC"/>
    <w:rsid w:val="00EF5682"/>
    <w:rsid w:val="00EF58B2"/>
    <w:rsid w:val="00EF608C"/>
    <w:rsid w:val="00EF61AD"/>
    <w:rsid w:val="00EF6BEE"/>
    <w:rsid w:val="00EF6D1C"/>
    <w:rsid w:val="00EF777A"/>
    <w:rsid w:val="00EF782B"/>
    <w:rsid w:val="00EF79FE"/>
    <w:rsid w:val="00F00183"/>
    <w:rsid w:val="00F006CE"/>
    <w:rsid w:val="00F00DCC"/>
    <w:rsid w:val="00F011AE"/>
    <w:rsid w:val="00F025A2"/>
    <w:rsid w:val="00F03488"/>
    <w:rsid w:val="00F04712"/>
    <w:rsid w:val="00F07599"/>
    <w:rsid w:val="00F104CE"/>
    <w:rsid w:val="00F11DC7"/>
    <w:rsid w:val="00F13360"/>
    <w:rsid w:val="00F14440"/>
    <w:rsid w:val="00F16910"/>
    <w:rsid w:val="00F16B55"/>
    <w:rsid w:val="00F16C4E"/>
    <w:rsid w:val="00F16D68"/>
    <w:rsid w:val="00F20379"/>
    <w:rsid w:val="00F20C35"/>
    <w:rsid w:val="00F20CBD"/>
    <w:rsid w:val="00F20E1B"/>
    <w:rsid w:val="00F21B9F"/>
    <w:rsid w:val="00F21C24"/>
    <w:rsid w:val="00F2212B"/>
    <w:rsid w:val="00F229E5"/>
    <w:rsid w:val="00F22EC7"/>
    <w:rsid w:val="00F2593F"/>
    <w:rsid w:val="00F25BF9"/>
    <w:rsid w:val="00F26E39"/>
    <w:rsid w:val="00F26EB1"/>
    <w:rsid w:val="00F27AAB"/>
    <w:rsid w:val="00F27EEF"/>
    <w:rsid w:val="00F27FB4"/>
    <w:rsid w:val="00F32358"/>
    <w:rsid w:val="00F325AC"/>
    <w:rsid w:val="00F325C8"/>
    <w:rsid w:val="00F3427F"/>
    <w:rsid w:val="00F3457D"/>
    <w:rsid w:val="00F35F74"/>
    <w:rsid w:val="00F36002"/>
    <w:rsid w:val="00F36EDA"/>
    <w:rsid w:val="00F37EF9"/>
    <w:rsid w:val="00F4139C"/>
    <w:rsid w:val="00F415F2"/>
    <w:rsid w:val="00F4180A"/>
    <w:rsid w:val="00F428C5"/>
    <w:rsid w:val="00F42B8B"/>
    <w:rsid w:val="00F42F7E"/>
    <w:rsid w:val="00F4310E"/>
    <w:rsid w:val="00F43F5C"/>
    <w:rsid w:val="00F4479F"/>
    <w:rsid w:val="00F449D3"/>
    <w:rsid w:val="00F44D61"/>
    <w:rsid w:val="00F458A9"/>
    <w:rsid w:val="00F51368"/>
    <w:rsid w:val="00F537DA"/>
    <w:rsid w:val="00F53B2D"/>
    <w:rsid w:val="00F54989"/>
    <w:rsid w:val="00F55DA2"/>
    <w:rsid w:val="00F568CC"/>
    <w:rsid w:val="00F60FB4"/>
    <w:rsid w:val="00F61021"/>
    <w:rsid w:val="00F617DE"/>
    <w:rsid w:val="00F626CF"/>
    <w:rsid w:val="00F6278B"/>
    <w:rsid w:val="00F629C1"/>
    <w:rsid w:val="00F62F5B"/>
    <w:rsid w:val="00F63678"/>
    <w:rsid w:val="00F641DE"/>
    <w:rsid w:val="00F64A5A"/>
    <w:rsid w:val="00F64E24"/>
    <w:rsid w:val="00F653B8"/>
    <w:rsid w:val="00F65E49"/>
    <w:rsid w:val="00F66D6F"/>
    <w:rsid w:val="00F66F2A"/>
    <w:rsid w:val="00F6705D"/>
    <w:rsid w:val="00F6709B"/>
    <w:rsid w:val="00F703DB"/>
    <w:rsid w:val="00F706C0"/>
    <w:rsid w:val="00F7079E"/>
    <w:rsid w:val="00F7108A"/>
    <w:rsid w:val="00F72602"/>
    <w:rsid w:val="00F73D2F"/>
    <w:rsid w:val="00F7499E"/>
    <w:rsid w:val="00F759DA"/>
    <w:rsid w:val="00F75A61"/>
    <w:rsid w:val="00F770C4"/>
    <w:rsid w:val="00F77958"/>
    <w:rsid w:val="00F81858"/>
    <w:rsid w:val="00F833F7"/>
    <w:rsid w:val="00F836CD"/>
    <w:rsid w:val="00F8389E"/>
    <w:rsid w:val="00F859C9"/>
    <w:rsid w:val="00F8757F"/>
    <w:rsid w:val="00F87911"/>
    <w:rsid w:val="00F9008D"/>
    <w:rsid w:val="00F905D4"/>
    <w:rsid w:val="00F91101"/>
    <w:rsid w:val="00F915DA"/>
    <w:rsid w:val="00F92AD6"/>
    <w:rsid w:val="00F9378D"/>
    <w:rsid w:val="00F95189"/>
    <w:rsid w:val="00F966F1"/>
    <w:rsid w:val="00F97199"/>
    <w:rsid w:val="00FA1266"/>
    <w:rsid w:val="00FA1A62"/>
    <w:rsid w:val="00FA1EC6"/>
    <w:rsid w:val="00FA25A2"/>
    <w:rsid w:val="00FA2C38"/>
    <w:rsid w:val="00FA3310"/>
    <w:rsid w:val="00FA3E44"/>
    <w:rsid w:val="00FA5535"/>
    <w:rsid w:val="00FA7C7C"/>
    <w:rsid w:val="00FA7E05"/>
    <w:rsid w:val="00FB0547"/>
    <w:rsid w:val="00FB097C"/>
    <w:rsid w:val="00FB3467"/>
    <w:rsid w:val="00FB37DF"/>
    <w:rsid w:val="00FB46C9"/>
    <w:rsid w:val="00FB4780"/>
    <w:rsid w:val="00FB4CF8"/>
    <w:rsid w:val="00FB5E61"/>
    <w:rsid w:val="00FB6327"/>
    <w:rsid w:val="00FB6885"/>
    <w:rsid w:val="00FB6955"/>
    <w:rsid w:val="00FC0D5C"/>
    <w:rsid w:val="00FC1086"/>
    <w:rsid w:val="00FC1192"/>
    <w:rsid w:val="00FC17DC"/>
    <w:rsid w:val="00FC2507"/>
    <w:rsid w:val="00FC370C"/>
    <w:rsid w:val="00FC3D71"/>
    <w:rsid w:val="00FC4355"/>
    <w:rsid w:val="00FC4732"/>
    <w:rsid w:val="00FC68C2"/>
    <w:rsid w:val="00FC6C67"/>
    <w:rsid w:val="00FC6C90"/>
    <w:rsid w:val="00FC78F8"/>
    <w:rsid w:val="00FD0E5C"/>
    <w:rsid w:val="00FD22CC"/>
    <w:rsid w:val="00FD25A0"/>
    <w:rsid w:val="00FD270E"/>
    <w:rsid w:val="00FD2AB5"/>
    <w:rsid w:val="00FD2B71"/>
    <w:rsid w:val="00FD3AC4"/>
    <w:rsid w:val="00FD3E1D"/>
    <w:rsid w:val="00FD4710"/>
    <w:rsid w:val="00FD4718"/>
    <w:rsid w:val="00FD4925"/>
    <w:rsid w:val="00FD52EA"/>
    <w:rsid w:val="00FD54EB"/>
    <w:rsid w:val="00FD5551"/>
    <w:rsid w:val="00FD59C5"/>
    <w:rsid w:val="00FD66B9"/>
    <w:rsid w:val="00FD6A6D"/>
    <w:rsid w:val="00FD6E14"/>
    <w:rsid w:val="00FD75B0"/>
    <w:rsid w:val="00FD79C5"/>
    <w:rsid w:val="00FE09EF"/>
    <w:rsid w:val="00FE1F49"/>
    <w:rsid w:val="00FE26D4"/>
    <w:rsid w:val="00FE2A59"/>
    <w:rsid w:val="00FE2B04"/>
    <w:rsid w:val="00FE2E25"/>
    <w:rsid w:val="00FE319B"/>
    <w:rsid w:val="00FE347E"/>
    <w:rsid w:val="00FE3692"/>
    <w:rsid w:val="00FE39AD"/>
    <w:rsid w:val="00FE3B68"/>
    <w:rsid w:val="00FE4853"/>
    <w:rsid w:val="00FE60AB"/>
    <w:rsid w:val="00FF131C"/>
    <w:rsid w:val="00FF3148"/>
    <w:rsid w:val="00FF3E2B"/>
    <w:rsid w:val="00FF41FC"/>
    <w:rsid w:val="00FF526E"/>
    <w:rsid w:val="00FF60BC"/>
    <w:rsid w:val="00FF6A72"/>
    <w:rsid w:val="00FF6B8F"/>
    <w:rsid w:val="00FF6F60"/>
    <w:rsid w:val="00FF77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5DF6E018-F2F4-4116-8BCF-D2333D7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5E8"/>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
    <w:name w:val="heading 4"/>
    <w:basedOn w:val="30"/>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paragraph" w:styleId="a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b"/>
    <w:uiPriority w:val="34"/>
    <w:qFormat/>
    <w:rsid w:val="00EC59EE"/>
    <w:pPr>
      <w:ind w:left="720"/>
      <w:contextualSpacing/>
    </w:pPr>
  </w:style>
  <w:style w:type="character" w:customStyle="1" w:styleId="normaltextrun">
    <w:name w:val="normaltextrun"/>
    <w:basedOn w:val="a0"/>
    <w:rsid w:val="00FE1F49"/>
  </w:style>
  <w:style w:type="character" w:styleId="ac">
    <w:name w:val="annotation reference"/>
    <w:basedOn w:val="a0"/>
    <w:rsid w:val="0081463C"/>
    <w:rPr>
      <w:sz w:val="16"/>
      <w:szCs w:val="16"/>
    </w:rPr>
  </w:style>
  <w:style w:type="paragraph" w:styleId="ad">
    <w:name w:val="annotation text"/>
    <w:basedOn w:val="a"/>
    <w:link w:val="ae"/>
    <w:rsid w:val="0081463C"/>
  </w:style>
  <w:style w:type="character" w:customStyle="1" w:styleId="ae">
    <w:name w:val="批注文字 字符"/>
    <w:basedOn w:val="a0"/>
    <w:link w:val="ad"/>
    <w:rsid w:val="0081463C"/>
    <w:rPr>
      <w:lang w:eastAsia="en-US"/>
    </w:rPr>
  </w:style>
  <w:style w:type="paragraph" w:styleId="af">
    <w:name w:val="annotation subject"/>
    <w:basedOn w:val="ad"/>
    <w:next w:val="ad"/>
    <w:link w:val="af0"/>
    <w:rsid w:val="0081463C"/>
    <w:rPr>
      <w:b/>
      <w:bCs/>
    </w:rPr>
  </w:style>
  <w:style w:type="character" w:customStyle="1" w:styleId="af0">
    <w:name w:val="批注主题 字符"/>
    <w:basedOn w:val="ae"/>
    <w:link w:val="af"/>
    <w:rsid w:val="0081463C"/>
    <w:rPr>
      <w:b/>
      <w:bCs/>
      <w:lang w:eastAsia="en-US"/>
    </w:rPr>
  </w:style>
  <w:style w:type="character" w:customStyle="1" w:styleId="THChar">
    <w:name w:val="TH Char"/>
    <w:link w:val="TH"/>
    <w:qFormat/>
    <w:rsid w:val="00084667"/>
    <w:rPr>
      <w:rFonts w:ascii="Arial" w:hAnsi="Arial"/>
      <w:b/>
      <w:lang w:eastAsia="en-US"/>
    </w:rPr>
  </w:style>
  <w:style w:type="character" w:styleId="af1">
    <w:name w:val="Placeholder Text"/>
    <w:basedOn w:val="a0"/>
    <w:uiPriority w:val="99"/>
    <w:semiHidden/>
    <w:rsid w:val="00E66D84"/>
    <w:rPr>
      <w:color w:val="808080"/>
    </w:rPr>
  </w:style>
  <w:style w:type="character" w:customStyle="1" w:styleId="a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a"/>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2">
    <w:name w:val="Body Text"/>
    <w:aliases w:val="bt"/>
    <w:basedOn w:val="a"/>
    <w:link w:val="af3"/>
    <w:rsid w:val="005D75EF"/>
    <w:pPr>
      <w:spacing w:after="120"/>
    </w:pPr>
    <w:rPr>
      <w:rFonts w:eastAsia="MS Gothic"/>
      <w:sz w:val="24"/>
      <w:lang w:eastAsia="ja-JP"/>
    </w:rPr>
  </w:style>
  <w:style w:type="character" w:customStyle="1" w:styleId="af3">
    <w:name w:val="正文文本 字符"/>
    <w:aliases w:val="bt 字符"/>
    <w:basedOn w:val="a0"/>
    <w:link w:val="af2"/>
    <w:rsid w:val="005D75EF"/>
    <w:rPr>
      <w:rFonts w:eastAsia="MS Gothic"/>
      <w:sz w:val="24"/>
      <w:lang w:eastAsia="ja-JP"/>
    </w:rPr>
  </w:style>
  <w:style w:type="paragraph" w:styleId="40">
    <w:name w:val="List Bullet 4"/>
    <w:basedOn w:val="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
    <w:name w:val="List Bullet 3"/>
    <w:basedOn w:val="a"/>
    <w:rsid w:val="00FA3E44"/>
    <w:pPr>
      <w:numPr>
        <w:numId w:val="49"/>
      </w:numPr>
      <w:contextualSpacing/>
    </w:pPr>
  </w:style>
  <w:style w:type="character" w:customStyle="1" w:styleId="TACChar">
    <w:name w:val="TAC Char"/>
    <w:link w:val="TAC"/>
    <w:qFormat/>
    <w:rsid w:val="006E0371"/>
    <w:rPr>
      <w:rFonts w:ascii="Arial" w:hAnsi="Arial"/>
      <w:sz w:val="18"/>
      <w:lang w:eastAsia="en-US"/>
    </w:rPr>
  </w:style>
  <w:style w:type="paragraph" w:styleId="af4">
    <w:name w:val="Revision"/>
    <w:hidden/>
    <w:uiPriority w:val="99"/>
    <w:semiHidden/>
    <w:rsid w:val="003A2888"/>
    <w:rPr>
      <w:lang w:eastAsia="en-US"/>
    </w:rPr>
  </w:style>
  <w:style w:type="character" w:customStyle="1" w:styleId="50">
    <w:name w:val="标题 5 字符"/>
    <w:link w:val="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character" w:customStyle="1" w:styleId="TFChar">
    <w:name w:val="TF Char"/>
    <w:link w:val="TF"/>
    <w:qFormat/>
    <w:rsid w:val="00372F1E"/>
    <w:rPr>
      <w:rFonts w:ascii="Arial" w:hAnsi="Arial"/>
      <w:b/>
      <w:lang w:eastAsia="en-US"/>
    </w:rPr>
  </w:style>
  <w:style w:type="paragraph" w:customStyle="1" w:styleId="Doc-text2">
    <w:name w:val="Doc-text2"/>
    <w:basedOn w:val="a"/>
    <w:link w:val="Doc-text2Char"/>
    <w:qFormat/>
    <w:rsid w:val="00D76F04"/>
    <w:pPr>
      <w:tabs>
        <w:tab w:val="left" w:pos="1622"/>
      </w:tabs>
      <w:overflowPunct w:val="0"/>
      <w:autoSpaceDE w:val="0"/>
      <w:autoSpaceDN w:val="0"/>
      <w:adjustRightInd w:val="0"/>
      <w:spacing w:after="0"/>
      <w:ind w:left="1622" w:hanging="363"/>
      <w:textAlignment w:val="baseline"/>
    </w:pPr>
    <w:rPr>
      <w:rFonts w:ascii="Arial" w:hAnsi="Arial"/>
      <w:szCs w:val="24"/>
      <w:lang w:val="x-none" w:eastAsia="x-none"/>
    </w:rPr>
  </w:style>
  <w:style w:type="character" w:customStyle="1" w:styleId="Doc-text2Char">
    <w:name w:val="Doc-text2 Char"/>
    <w:link w:val="Doc-text2"/>
    <w:qFormat/>
    <w:locked/>
    <w:rsid w:val="00D76F04"/>
    <w:rPr>
      <w:rFonts w:ascii="Arial" w:hAnsi="Arial"/>
      <w:szCs w:val="24"/>
      <w:lang w:val="x-none" w:eastAsia="x-none"/>
    </w:rPr>
  </w:style>
  <w:style w:type="character" w:customStyle="1" w:styleId="EditorsNoteChar">
    <w:name w:val="Editor's Note Char"/>
    <w:aliases w:val="EN Char"/>
    <w:link w:val="EditorsNote"/>
    <w:rsid w:val="00D76F04"/>
    <w:rPr>
      <w:color w:val="FF0000"/>
      <w:lang w:eastAsia="en-US"/>
    </w:rPr>
  </w:style>
  <w:style w:type="paragraph" w:customStyle="1" w:styleId="Agreement">
    <w:name w:val="Agreement"/>
    <w:basedOn w:val="a"/>
    <w:next w:val="Doc-text2"/>
    <w:uiPriority w:val="99"/>
    <w:qFormat/>
    <w:rsid w:val="00D76F04"/>
    <w:pPr>
      <w:numPr>
        <w:numId w:val="115"/>
      </w:numPr>
      <w:tabs>
        <w:tab w:val="clear" w:pos="1800"/>
        <w:tab w:val="num" w:pos="1619"/>
      </w:tabs>
      <w:spacing w:before="60" w:after="0"/>
      <w:ind w:left="1619"/>
    </w:pPr>
    <w:rPr>
      <w:rFonts w:ascii="Arial" w:hAnsi="Arial"/>
      <w:b/>
      <w:szCs w:val="24"/>
      <w:lang w:eastAsia="en-GB"/>
    </w:rPr>
  </w:style>
  <w:style w:type="paragraph" w:customStyle="1" w:styleId="BoldComments">
    <w:name w:val="Bold Comments"/>
    <w:basedOn w:val="a"/>
    <w:link w:val="BoldCommentsChar"/>
    <w:qFormat/>
    <w:rsid w:val="00D76F04"/>
    <w:pPr>
      <w:spacing w:before="240" w:after="60"/>
      <w:outlineLvl w:val="8"/>
    </w:pPr>
    <w:rPr>
      <w:rFonts w:ascii="Arial" w:hAnsi="Arial"/>
      <w:b/>
      <w:szCs w:val="24"/>
      <w:lang w:val="x-none" w:eastAsia="x-none"/>
    </w:rPr>
  </w:style>
  <w:style w:type="character" w:customStyle="1" w:styleId="BoldCommentsChar">
    <w:name w:val="Bold Comments Char"/>
    <w:link w:val="BoldComments"/>
    <w:qFormat/>
    <w:rsid w:val="00D76F04"/>
    <w:rPr>
      <w:rFonts w:ascii="Arial" w:hAnsi="Arial"/>
      <w:b/>
      <w:szCs w:val="24"/>
      <w:lang w:val="x-none" w:eastAsia="x-none"/>
    </w:rPr>
  </w:style>
  <w:style w:type="paragraph" w:customStyle="1" w:styleId="Doc-comment">
    <w:name w:val="Doc-comment"/>
    <w:basedOn w:val="a"/>
    <w:next w:val="Doc-text2"/>
    <w:uiPriority w:val="99"/>
    <w:qFormat/>
    <w:rsid w:val="00D76F04"/>
    <w:pPr>
      <w:tabs>
        <w:tab w:val="left" w:pos="1622"/>
      </w:tabs>
      <w:spacing w:after="0"/>
      <w:ind w:left="1622" w:hanging="363"/>
    </w:pPr>
    <w:rPr>
      <w:rFonts w:ascii="Arial" w:hAnsi="Arial"/>
      <w:i/>
      <w:szCs w:val="24"/>
      <w:lang w:eastAsia="en-GB"/>
    </w:rPr>
  </w:style>
  <w:style w:type="character" w:styleId="af5">
    <w:name w:val="Strong"/>
    <w:basedOn w:val="a0"/>
    <w:qFormat/>
    <w:rsid w:val="00686580"/>
    <w:rPr>
      <w:b/>
      <w:bCs/>
    </w:rPr>
  </w:style>
  <w:style w:type="paragraph" w:styleId="af6">
    <w:name w:val="Subtitle"/>
    <w:basedOn w:val="a"/>
    <w:next w:val="a"/>
    <w:link w:val="af7"/>
    <w:qFormat/>
    <w:rsid w:val="00454C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7">
    <w:name w:val="副标题 字符"/>
    <w:basedOn w:val="a0"/>
    <w:link w:val="af6"/>
    <w:rsid w:val="00454C46"/>
    <w:rPr>
      <w:rFonts w:asciiTheme="minorHAnsi" w:eastAsiaTheme="minorEastAsia" w:hAnsiTheme="minorHAnsi" w:cstheme="minorBidi"/>
      <w:color w:val="5A5A5A" w:themeColor="text1" w:themeTint="A5"/>
      <w:spacing w:val="15"/>
      <w:sz w:val="22"/>
      <w:szCs w:val="22"/>
      <w:lang w:eastAsia="en-US"/>
    </w:rPr>
  </w:style>
  <w:style w:type="character" w:styleId="af8">
    <w:name w:val="Emphasis"/>
    <w:basedOn w:val="a0"/>
    <w:qFormat/>
    <w:rsid w:val="00007AEF"/>
    <w:rPr>
      <w:i/>
      <w:iCs/>
    </w:rPr>
  </w:style>
  <w:style w:type="paragraph" w:customStyle="1" w:styleId="Doc-title">
    <w:name w:val="Doc-title"/>
    <w:basedOn w:val="a"/>
    <w:next w:val="Doc-text2"/>
    <w:link w:val="Doc-titleChar"/>
    <w:qFormat/>
    <w:rsid w:val="005F0AA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F0AA0"/>
    <w:rPr>
      <w:rFonts w:ascii="Arial" w:hAnsi="Arial"/>
      <w:noProof/>
      <w:szCs w:val="24"/>
    </w:rPr>
  </w:style>
  <w:style w:type="paragraph" w:customStyle="1" w:styleId="Comments">
    <w:name w:val="Comments"/>
    <w:basedOn w:val="a"/>
    <w:link w:val="CommentsChar"/>
    <w:qFormat/>
    <w:rsid w:val="00644648"/>
    <w:pPr>
      <w:spacing w:before="40" w:after="0"/>
    </w:pPr>
    <w:rPr>
      <w:rFonts w:ascii="Arial" w:hAnsi="Arial"/>
      <w:i/>
      <w:noProof/>
      <w:sz w:val="18"/>
      <w:szCs w:val="24"/>
      <w:lang w:eastAsia="en-GB"/>
    </w:rPr>
  </w:style>
  <w:style w:type="character" w:customStyle="1" w:styleId="CommentsChar">
    <w:name w:val="Comments Char"/>
    <w:link w:val="Comments"/>
    <w:qFormat/>
    <w:rsid w:val="00644648"/>
    <w:rPr>
      <w:rFonts w:ascii="Arial" w:hAnsi="Arial"/>
      <w:i/>
      <w:noProof/>
      <w:sz w:val="18"/>
      <w:szCs w:val="24"/>
    </w:rPr>
  </w:style>
  <w:style w:type="paragraph" w:customStyle="1" w:styleId="EmailDiscussion">
    <w:name w:val="EmailDiscussion"/>
    <w:basedOn w:val="a"/>
    <w:next w:val="EmailDiscussion2"/>
    <w:link w:val="EmailDiscussionChar"/>
    <w:uiPriority w:val="99"/>
    <w:qFormat/>
    <w:rsid w:val="00644648"/>
    <w:pPr>
      <w:numPr>
        <w:numId w:val="117"/>
      </w:numPr>
      <w:spacing w:before="40" w:after="0"/>
    </w:pPr>
    <w:rPr>
      <w:rFonts w:ascii="Arial" w:hAnsi="Arial"/>
      <w:b/>
      <w:szCs w:val="24"/>
      <w:lang w:eastAsia="en-GB"/>
    </w:rPr>
  </w:style>
  <w:style w:type="character" w:customStyle="1" w:styleId="EmailDiscussionChar">
    <w:name w:val="EmailDiscussion Char"/>
    <w:link w:val="EmailDiscussion"/>
    <w:uiPriority w:val="99"/>
    <w:qFormat/>
    <w:rsid w:val="00644648"/>
    <w:rPr>
      <w:rFonts w:ascii="Arial" w:hAnsi="Arial"/>
      <w:b/>
      <w:szCs w:val="24"/>
    </w:rPr>
  </w:style>
  <w:style w:type="paragraph" w:customStyle="1" w:styleId="EmailDiscussion2">
    <w:name w:val="EmailDiscussion2"/>
    <w:basedOn w:val="Doc-text2"/>
    <w:uiPriority w:val="99"/>
    <w:qFormat/>
    <w:rsid w:val="00644648"/>
    <w:pPr>
      <w:overflowPunct/>
      <w:autoSpaceDE/>
      <w:autoSpaceDN/>
      <w:adjustRightInd/>
      <w:textAlignment w:val="auto"/>
    </w:pPr>
    <w:rPr>
      <w:lang w:val="en-GB" w:eastAsia="en-GB"/>
    </w:rPr>
  </w:style>
  <w:style w:type="paragraph" w:styleId="af9">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afa"/>
    <w:uiPriority w:val="35"/>
    <w:unhideWhenUsed/>
    <w:qFormat/>
    <w:rsid w:val="00D22AC3"/>
    <w:pPr>
      <w:overflowPunct w:val="0"/>
      <w:autoSpaceDE w:val="0"/>
      <w:autoSpaceDN w:val="0"/>
      <w:adjustRightInd w:val="0"/>
    </w:pPr>
    <w:rPr>
      <w:rFonts w:eastAsia="SimSun"/>
      <w:b/>
      <w:bCs/>
      <w:color w:val="000000"/>
      <w:lang w:val="en-US" w:eastAsia="ja-JP"/>
    </w:rPr>
  </w:style>
  <w:style w:type="character" w:customStyle="1" w:styleId="afa">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9"/>
    <w:uiPriority w:val="35"/>
    <w:qFormat/>
    <w:rsid w:val="00D22AC3"/>
    <w:rPr>
      <w:rFonts w:eastAsia="SimSun"/>
      <w:b/>
      <w:bCs/>
      <w:color w:val="000000"/>
      <w:lang w:val="en-US" w:eastAsia="ja-JP"/>
    </w:rPr>
  </w:style>
  <w:style w:type="paragraph" w:customStyle="1" w:styleId="CRCoverPage">
    <w:name w:val="CR Cover Page"/>
    <w:link w:val="CRCoverPageZchn"/>
    <w:qFormat/>
    <w:rsid w:val="0071723A"/>
    <w:pPr>
      <w:spacing w:after="120"/>
    </w:pPr>
    <w:rPr>
      <w:rFonts w:ascii="Arial" w:eastAsia="Times New Roman" w:hAnsi="Arial"/>
      <w:lang w:eastAsia="en-US"/>
    </w:rPr>
  </w:style>
  <w:style w:type="character" w:customStyle="1" w:styleId="CRCoverPageZchn">
    <w:name w:val="CR Cover Page Zchn"/>
    <w:link w:val="CRCoverPage"/>
    <w:qFormat/>
    <w:locked/>
    <w:rsid w:val="0071723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26" Type="http://schemas.microsoft.com/office/2016/09/relationships/commentsIds" Target="commentsIds.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image" Target="media/image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32" Type="http://schemas.openxmlformats.org/officeDocument/2006/relationships/image" Target="media/image5.emf"/><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3.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3gpp.org/DynaReport/21801.htm" TargetMode="External"/><Relationship Id="rId27" Type="http://schemas.microsoft.com/office/2018/08/relationships/commentsExtensible" Target="commentsExtensible.xml"/><Relationship Id="rId30" Type="http://schemas.openxmlformats.org/officeDocument/2006/relationships/image" Target="media/image4.emf"/><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A648A8D9-263E-4F9C-AD55-556AE31AADE5}">
  <ds:schemaRefs>
    <ds:schemaRef ds:uri="http://schemas.openxmlformats.org/officeDocument/2006/bibliography"/>
  </ds:schemaRefs>
</ds:datastoreItem>
</file>

<file path=customXml/itemProps4.xml><?xml version="1.0" encoding="utf-8"?>
<ds:datastoreItem xmlns:ds="http://schemas.openxmlformats.org/officeDocument/2006/customXml" ds:itemID="{83A4B410-CA35-429D-8C9C-27F0DC8B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78</Pages>
  <Words>32270</Words>
  <Characters>183940</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215779</CharactersWithSpaces>
  <SharedDoc>false</SharedDoc>
  <HyperlinkBase/>
  <HLinks>
    <vt:vector size="96" baseType="variant">
      <vt:variant>
        <vt:i4>7143514</vt:i4>
      </vt:variant>
      <vt:variant>
        <vt:i4>219</vt:i4>
      </vt:variant>
      <vt:variant>
        <vt:i4>0</vt:i4>
      </vt:variant>
      <vt:variant>
        <vt:i4>5</vt:i4>
      </vt:variant>
      <vt:variant>
        <vt:lpwstr>http://www.3gpp.org/ftp//tsg_ran/WG2_RL2/TSGR2_122/Docs//R2-2306906.zip</vt:lpwstr>
      </vt:variant>
      <vt:variant>
        <vt:lpwstr/>
      </vt:variant>
      <vt:variant>
        <vt:i4>6619217</vt:i4>
      </vt:variant>
      <vt:variant>
        <vt:i4>216</vt:i4>
      </vt:variant>
      <vt:variant>
        <vt:i4>0</vt:i4>
      </vt:variant>
      <vt:variant>
        <vt:i4>5</vt:i4>
      </vt:variant>
      <vt:variant>
        <vt:lpwstr>http://www.3gpp.org/ftp//tsg_ran/WG2_RL2/TSGR2_122/Docs//R2-2306783.zip</vt:lpwstr>
      </vt:variant>
      <vt:variant>
        <vt:lpwstr/>
      </vt:variant>
      <vt:variant>
        <vt:i4>7077969</vt:i4>
      </vt:variant>
      <vt:variant>
        <vt:i4>213</vt:i4>
      </vt:variant>
      <vt:variant>
        <vt:i4>0</vt:i4>
      </vt:variant>
      <vt:variant>
        <vt:i4>5</vt:i4>
      </vt:variant>
      <vt:variant>
        <vt:lpwstr>http://www.3gpp.org/ftp//tsg_ran/WG2_RL2/TSGR2_122/Docs//R2-2305327.zip</vt:lpwstr>
      </vt:variant>
      <vt:variant>
        <vt:lpwstr/>
      </vt:variant>
      <vt:variant>
        <vt:i4>262259</vt:i4>
      </vt:variant>
      <vt:variant>
        <vt:i4>210</vt:i4>
      </vt:variant>
      <vt:variant>
        <vt:i4>0</vt:i4>
      </vt:variant>
      <vt:variant>
        <vt:i4>5</vt:i4>
      </vt:variant>
      <vt:variant>
        <vt:lpwstr>http://www.3gpp.org/ftp//tsg_ran/WG2_RL2/TSGR2_121bis-e/Docs//R2-2302954.zip</vt:lpwstr>
      </vt:variant>
      <vt:variant>
        <vt:lpwstr/>
      </vt:variant>
      <vt:variant>
        <vt:i4>852084</vt:i4>
      </vt:variant>
      <vt:variant>
        <vt:i4>207</vt:i4>
      </vt:variant>
      <vt:variant>
        <vt:i4>0</vt:i4>
      </vt:variant>
      <vt:variant>
        <vt:i4>5</vt:i4>
      </vt:variant>
      <vt:variant>
        <vt:lpwstr>http://www.3gpp.org/ftp//tsg_ran/WG2_RL2/TSGR2_121bis-e/Docs//R2-2304541.zip</vt:lpwstr>
      </vt:variant>
      <vt:variant>
        <vt:lpwstr/>
      </vt:variant>
      <vt:variant>
        <vt:i4>852089</vt:i4>
      </vt:variant>
      <vt:variant>
        <vt:i4>204</vt:i4>
      </vt:variant>
      <vt:variant>
        <vt:i4>0</vt:i4>
      </vt:variant>
      <vt:variant>
        <vt:i4>5</vt:i4>
      </vt:variant>
      <vt:variant>
        <vt:lpwstr>http://www.3gpp.org/ftp//tsg_ran/WG2_RL2/TSGR2_121bis-e/Docs//R2-2304195.zip</vt:lpwstr>
      </vt:variant>
      <vt:variant>
        <vt:lpwstr/>
      </vt:variant>
      <vt:variant>
        <vt:i4>721008</vt:i4>
      </vt:variant>
      <vt:variant>
        <vt:i4>201</vt:i4>
      </vt:variant>
      <vt:variant>
        <vt:i4>0</vt:i4>
      </vt:variant>
      <vt:variant>
        <vt:i4>5</vt:i4>
      </vt:variant>
      <vt:variant>
        <vt:lpwstr>http://www.3gpp.org/ftp//tsg_ran/WG2_RL2/TSGR2_121bis-e/Docs//R2-2303674.zip</vt:lpwstr>
      </vt:variant>
      <vt:variant>
        <vt:lpwstr/>
      </vt:variant>
      <vt:variant>
        <vt:i4>7077983</vt:i4>
      </vt:variant>
      <vt:variant>
        <vt:i4>198</vt:i4>
      </vt:variant>
      <vt:variant>
        <vt:i4>0</vt:i4>
      </vt:variant>
      <vt:variant>
        <vt:i4>5</vt:i4>
      </vt:variant>
      <vt:variant>
        <vt:lpwstr>http://www.3gpp.org/ftp//tsg_ran/WG2_RL2/TSGR2_121/Docs//R2-2302268.zip</vt:lpwstr>
      </vt:variant>
      <vt:variant>
        <vt:lpwstr/>
      </vt:variant>
      <vt:variant>
        <vt:i4>6422609</vt:i4>
      </vt:variant>
      <vt:variant>
        <vt:i4>195</vt:i4>
      </vt:variant>
      <vt:variant>
        <vt:i4>0</vt:i4>
      </vt:variant>
      <vt:variant>
        <vt:i4>5</vt:i4>
      </vt:variant>
      <vt:variant>
        <vt:lpwstr>http://www.3gpp.org/ftp//tsg_ran/WG2_RL2/TSGR2_121/Docs//R2-2302286.zip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6815834</vt:i4>
      </vt:variant>
      <vt:variant>
        <vt:i4>189</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YuanY Zhang (张园园)</cp:lastModifiedBy>
  <cp:revision>3</cp:revision>
  <cp:lastPrinted>2019-02-25T23:05:00Z</cp:lastPrinted>
  <dcterms:created xsi:type="dcterms:W3CDTF">2023-08-07T04:11:00Z</dcterms:created>
  <dcterms:modified xsi:type="dcterms:W3CDTF">2023-08-07T04:13:00Z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889e3e0148911ee80003d9c00003c9c">
    <vt:lpwstr>CWMeAJHEZG4ckr9N6N+Qobi3X8FY7zu57m2dCkWrNV79l91V8DzUtibvZjtNPHD6pRww6EKSTAzlh7vWrv8fTbGTQ==</vt:lpwstr>
  </property>
  <property fmtid="{D5CDD505-2E9C-101B-9397-08002B2CF9AE}" pid="8" name="MSIP_Label_83bcef13-7cac-433f-ba1d-47a323951816_Enabled">
    <vt:lpwstr>true</vt:lpwstr>
  </property>
  <property fmtid="{D5CDD505-2E9C-101B-9397-08002B2CF9AE}" pid="9" name="MSIP_Label_83bcef13-7cac-433f-ba1d-47a323951816_SetDate">
    <vt:lpwstr>2023-08-07T04:10:54Z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33698d43-448a-448f-aa31-e83db6183e55</vt:lpwstr>
  </property>
  <property fmtid="{D5CDD505-2E9C-101B-9397-08002B2CF9AE}" pid="14" name="MSIP_Label_83bcef13-7cac-433f-ba1d-47a323951816_ContentBits">
    <vt:lpwstr>0</vt:lpwstr>
  </property>
</Properties>
</file>