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proofErr w:type="spellStart"/>
            <w:r>
              <w:t>FS_NR_AIML_air</w:t>
            </w:r>
            <w:proofErr w:type="spellEnd"/>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proofErr w:type="spellStart"/>
      <w:r w:rsidRPr="00602AEA">
        <w:rPr>
          <w:highlight w:val="yellow"/>
        </w:rPr>
        <w:t>Specification</w:t>
      </w:r>
      <w:r w:rsidR="00602AEA" w:rsidRPr="00602AEA">
        <w:rPr>
          <w:highlight w:val="yellow"/>
        </w:rPr>
        <w:t>|Report</w:t>
      </w:r>
      <w:bookmarkEnd w:id="1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spellStart"/>
      <w:proofErr w:type="gramEnd"/>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proofErr w:type="gramStart"/>
      <w:r w:rsidR="00271767">
        <w:rPr>
          <w:iCs/>
        </w:rPr>
        <w:t>are</w:t>
      </w:r>
      <w:proofErr w:type="gramEnd"/>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ListParagraph"/>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w:t>
      </w:r>
      <w:proofErr w:type="spellStart"/>
      <w:r>
        <w:rPr>
          <w:bCs/>
        </w:rPr>
        <w:t>gNB</w:t>
      </w:r>
      <w:proofErr w:type="spellEnd"/>
      <w:r>
        <w:rPr>
          <w:bCs/>
        </w:rPr>
        <w:t xml:space="preserve">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proofErr w:type="spellStart"/>
      <w:r w:rsidRPr="00FB74BF">
        <w:rPr>
          <w:bCs/>
          <w:i/>
          <w:iCs/>
        </w:rPr>
        <w:t>FS_NR_ENDC_data_collect</w:t>
      </w:r>
      <w:proofErr w:type="spellEnd"/>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validation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w:t>
      </w:r>
      <w:proofErr w:type="spellStart"/>
      <w:r>
        <w:rPr>
          <w:bCs/>
        </w:rPr>
        <w:t>gNB</w:t>
      </w:r>
      <w:proofErr w:type="spellEnd"/>
      <w:r>
        <w:rPr>
          <w:bCs/>
        </w:rPr>
        <w:t xml:space="preserve">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Heading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5850554"/>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Heading2"/>
      </w:pPr>
      <w:bookmarkStart w:id="34" w:name="_Toc135002560"/>
      <w:bookmarkStart w:id="35" w:name="_Toc135850556"/>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5850557"/>
      <w:r w:rsidRPr="004D3578">
        <w:t>3.3</w:t>
      </w:r>
      <w:r w:rsidRPr="004D3578">
        <w:tab/>
        <w:t>Abbreviations</w:t>
      </w:r>
      <w:bookmarkEnd w:id="36"/>
      <w:bookmarkEnd w:id="3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5850558"/>
      <w:bookmarkEnd w:id="38"/>
      <w:r w:rsidRPr="004D3578">
        <w:t>4</w:t>
      </w:r>
      <w:r w:rsidRPr="004D3578">
        <w:tab/>
      </w:r>
      <w:r w:rsidR="00D758CD">
        <w:t>General</w:t>
      </w:r>
      <w:r w:rsidR="004544AE">
        <w:t xml:space="preserve"> AI/ML</w:t>
      </w:r>
      <w:r w:rsidR="00D758CD">
        <w:t xml:space="preserve"> Framework</w:t>
      </w:r>
      <w:bookmarkEnd w:id="39"/>
      <w:bookmarkEnd w:id="40"/>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w:t>
      </w:r>
      <w:proofErr w:type="spellStart"/>
      <w:r w:rsidRPr="00891947">
        <w:rPr>
          <w:i w:val="0"/>
          <w:iCs/>
          <w:color w:val="auto"/>
        </w:rPr>
        <w:t>FS_NR_ENDC_data_collect</w:t>
      </w:r>
      <w:proofErr w:type="spellEnd"/>
      <w:r w:rsidRPr="00891947">
        <w:rPr>
          <w:i w:val="0"/>
          <w:iCs/>
          <w:color w:val="auto"/>
        </w:rPr>
        <w:t xml:space="preserve">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Heading2"/>
      </w:pPr>
      <w:bookmarkStart w:id="41" w:name="_Toc135002563"/>
      <w:bookmarkStart w:id="42" w:name="_Toc135850559"/>
      <w:r w:rsidRPr="004D3578">
        <w:t>4.1</w:t>
      </w:r>
      <w:r w:rsidRPr="004D3578">
        <w:tab/>
      </w:r>
      <w:r w:rsidR="000151CA">
        <w:t xml:space="preserve">Description of </w:t>
      </w:r>
      <w:r w:rsidR="004868A0">
        <w:t>AI/ML</w:t>
      </w:r>
      <w:bookmarkEnd w:id="41"/>
      <w:r w:rsidR="00B928F0">
        <w:t xml:space="preserve"> stages</w:t>
      </w:r>
      <w:bookmarkEnd w:id="42"/>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ListParagraph"/>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ListParagraph"/>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Heading2"/>
      </w:pPr>
      <w:bookmarkStart w:id="43" w:name="_Toc135002565"/>
      <w:bookmarkStart w:id="44" w:name="_Toc135850560"/>
      <w:bookmarkStart w:id="45" w:name="_Toc135002564"/>
      <w:r>
        <w:t>4.2</w:t>
      </w:r>
      <w:r>
        <w:tab/>
      </w:r>
      <w:r w:rsidR="00EC57BC">
        <w:t>AI</w:t>
      </w:r>
      <w:r w:rsidR="00153170">
        <w:t>/</w:t>
      </w:r>
      <w:r>
        <w:t>ML model Life Cycle Management</w:t>
      </w:r>
      <w:bookmarkEnd w:id="43"/>
      <w:bookmarkEnd w:id="44"/>
    </w:p>
    <w:p w14:paraId="6B813DA7" w14:textId="77777777" w:rsidR="00186B39" w:rsidRPr="00FC6C67" w:rsidRDefault="00186B39" w:rsidP="00186B39">
      <w:pPr>
        <w:pStyle w:val="EditorsNote"/>
        <w:rPr>
          <w:ins w:id="46" w:author="Ericsson (Felipe)" w:date="2023-06-26T22:04:00Z"/>
          <w:i/>
          <w:iCs/>
          <w:color w:val="auto"/>
        </w:rPr>
      </w:pPr>
      <w:ins w:id="47" w:author="Ericsson (Felipe)" w:date="2023-06-26T22:04:00Z">
        <w:r w:rsidRPr="00FC6C67">
          <w:rPr>
            <w:i/>
            <w:iCs/>
            <w:color w:val="auto"/>
          </w:rPr>
          <w:t xml:space="preserve">Editor’s note: </w:t>
        </w:r>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48" w:author="Ericsson (Felipe)" w:date="2023-06-26T22:04:00Z"/>
          <w:i/>
          <w:iCs/>
          <w:color w:val="auto"/>
        </w:rPr>
      </w:pPr>
      <w:bookmarkStart w:id="49" w:name="_Hlk138711646"/>
      <w:ins w:id="50"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49"/>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ListParagraph"/>
        <w:numPr>
          <w:ilvl w:val="0"/>
          <w:numId w:val="1"/>
        </w:numPr>
      </w:pPr>
      <w:r>
        <w:t>Data collection</w:t>
      </w:r>
    </w:p>
    <w:p w14:paraId="2A845B06" w14:textId="77777777" w:rsidR="00050746" w:rsidRDefault="00050746" w:rsidP="00050746">
      <w:pPr>
        <w:pStyle w:val="ListParagraph"/>
        <w:numPr>
          <w:ilvl w:val="1"/>
          <w:numId w:val="1"/>
        </w:numPr>
      </w:pPr>
      <w:r>
        <w:t>Note: This also includes associated assistance information, if applicable.</w:t>
      </w:r>
    </w:p>
    <w:p w14:paraId="32A4C7D4" w14:textId="77777777" w:rsidR="00050746" w:rsidRDefault="00050746" w:rsidP="00050746">
      <w:pPr>
        <w:pStyle w:val="ListParagraph"/>
        <w:numPr>
          <w:ilvl w:val="0"/>
          <w:numId w:val="1"/>
        </w:numPr>
      </w:pPr>
      <w:r>
        <w:t>Model training</w:t>
      </w:r>
    </w:p>
    <w:p w14:paraId="7692D0E7" w14:textId="0E3175C6" w:rsidR="00050746" w:rsidRDefault="009B7BD0" w:rsidP="00050746">
      <w:pPr>
        <w:pStyle w:val="ListParagraph"/>
        <w:numPr>
          <w:ilvl w:val="0"/>
          <w:numId w:val="1"/>
        </w:numPr>
      </w:pPr>
      <w:r>
        <w:t xml:space="preserve">Functionality/model identification </w:t>
      </w:r>
    </w:p>
    <w:p w14:paraId="050975A0" w14:textId="77777777" w:rsidR="009B7BD0" w:rsidRDefault="009B7BD0" w:rsidP="009B7BD0">
      <w:pPr>
        <w:pStyle w:val="ListParagraph"/>
        <w:numPr>
          <w:ilvl w:val="0"/>
          <w:numId w:val="1"/>
        </w:numPr>
      </w:pPr>
      <w:r>
        <w:t>Model transfer</w:t>
      </w:r>
    </w:p>
    <w:p w14:paraId="0A4D7B61" w14:textId="77777777" w:rsidR="00050746" w:rsidRDefault="00050746" w:rsidP="00050746">
      <w:pPr>
        <w:pStyle w:val="ListParagraph"/>
        <w:numPr>
          <w:ilvl w:val="0"/>
          <w:numId w:val="1"/>
        </w:numPr>
      </w:pPr>
      <w:r>
        <w:t>Model inference operation</w:t>
      </w:r>
    </w:p>
    <w:p w14:paraId="5982FB00" w14:textId="71D96D84" w:rsidR="00050746" w:rsidRDefault="009B7BD0" w:rsidP="00050746">
      <w:pPr>
        <w:pStyle w:val="ListParagraph"/>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ListParagraph"/>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ListParagraph"/>
        <w:numPr>
          <w:ilvl w:val="0"/>
          <w:numId w:val="1"/>
        </w:numPr>
      </w:pPr>
      <w:r>
        <w:t xml:space="preserve">Functionality/model </w:t>
      </w:r>
      <w:r w:rsidR="00050746">
        <w:t>monitoring</w:t>
      </w:r>
    </w:p>
    <w:p w14:paraId="5A87B78A" w14:textId="77777777" w:rsidR="00050746" w:rsidRDefault="00050746" w:rsidP="00050746">
      <w:pPr>
        <w:pStyle w:val="ListParagraph"/>
        <w:numPr>
          <w:ilvl w:val="0"/>
          <w:numId w:val="1"/>
        </w:numPr>
      </w:pPr>
      <w:r>
        <w:t>Model update</w:t>
      </w:r>
    </w:p>
    <w:p w14:paraId="2398FF61" w14:textId="77777777" w:rsidR="00050746" w:rsidRDefault="00050746" w:rsidP="00050746">
      <w:pPr>
        <w:pStyle w:val="ListParagraph"/>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ListParagraph"/>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ListParagraph"/>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ListParagraph"/>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ListParagraph"/>
        <w:numPr>
          <w:ilvl w:val="2"/>
          <w:numId w:val="48"/>
        </w:numPr>
        <w:spacing w:after="0" w:line="252" w:lineRule="auto"/>
        <w:contextualSpacing w:val="0"/>
      </w:pPr>
      <w:r w:rsidRPr="004D4696">
        <w:rPr>
          <w:rFonts w:eastAsia="等线"/>
          <w:lang w:eastAsia="zh-CN"/>
        </w:rPr>
        <w:t>UE capability reporting is taken as starting point.</w:t>
      </w:r>
    </w:p>
    <w:p w14:paraId="1D6F2DAC"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ListParagraph"/>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1"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2" w:author="Ericsson (Felipe)" w:date="2023-06-26T22:05:00Z">
        <w:r w:rsidR="00C3551F" w:rsidRPr="00FC6C67">
          <w:rPr>
            <w:i/>
            <w:iCs/>
            <w:color w:val="auto"/>
          </w:rPr>
          <w:t xml:space="preserve">Editor’s note: </w:t>
        </w:r>
        <w:r w:rsidR="00354756">
          <w:rPr>
            <w:i/>
            <w:iCs/>
            <w:color w:val="auto"/>
          </w:rPr>
          <w:t>RAN2 should address</w:t>
        </w:r>
      </w:ins>
      <w:ins w:id="53" w:author="Ericsson (Felipe)" w:date="2023-06-26T22:07:00Z">
        <w:r w:rsidR="005C3016">
          <w:rPr>
            <w:i/>
            <w:iCs/>
            <w:color w:val="auto"/>
          </w:rPr>
          <w:t xml:space="preserve"> and study</w:t>
        </w:r>
      </w:ins>
      <w:ins w:id="54" w:author="Ericsson (Felipe)" w:date="2023-06-26T22:05:00Z">
        <w:r w:rsidR="00354756">
          <w:rPr>
            <w:i/>
            <w:iCs/>
            <w:color w:val="auto"/>
          </w:rPr>
          <w:t xml:space="preserve"> impact on </w:t>
        </w:r>
        <w:commentRangeStart w:id="55"/>
        <w:r w:rsidR="00354756">
          <w:rPr>
            <w:i/>
            <w:iCs/>
            <w:color w:val="auto"/>
          </w:rPr>
          <w:t>RRC pr</w:t>
        </w:r>
      </w:ins>
      <w:ins w:id="56" w:author="Ericsson (Felipe)" w:date="2023-06-26T22:06:00Z">
        <w:r w:rsidR="00354756">
          <w:rPr>
            <w:i/>
            <w:iCs/>
            <w:color w:val="auto"/>
          </w:rPr>
          <w:t>otocol</w:t>
        </w:r>
      </w:ins>
      <w:commentRangeEnd w:id="55"/>
      <w:r w:rsidR="00370AAF">
        <w:rPr>
          <w:rStyle w:val="CommentReference"/>
          <w:color w:val="auto"/>
        </w:rPr>
        <w:commentReference w:id="55"/>
      </w:r>
      <w:ins w:id="57" w:author="Ericsson (Felipe)" w:date="2023-06-26T22:07:00Z">
        <w:r w:rsidR="005C3016">
          <w:rPr>
            <w:i/>
            <w:iCs/>
            <w:color w:val="auto"/>
          </w:rPr>
          <w:t xml:space="preserve">, including </w:t>
        </w:r>
      </w:ins>
      <w:ins w:id="58" w:author="Ericsson (Felipe)" w:date="2023-06-26T22:06:00Z">
        <w:r w:rsidR="00354756">
          <w:rPr>
            <w:i/>
            <w:iCs/>
            <w:color w:val="auto"/>
          </w:rPr>
          <w:t>UE capability reporting</w:t>
        </w:r>
      </w:ins>
      <w:ins w:id="59" w:author="Ericsson (Felipe)" w:date="2023-06-26T22:07:00Z">
        <w:r w:rsidR="005C3016">
          <w:rPr>
            <w:i/>
            <w:iCs/>
            <w:color w:val="auto"/>
          </w:rPr>
          <w:t xml:space="preserve"> and </w:t>
        </w:r>
      </w:ins>
      <w:ins w:id="60" w:author="Ericsson (Felipe)" w:date="2023-06-26T22:06:00Z">
        <w:r w:rsidR="00A0759B">
          <w:rPr>
            <w:i/>
            <w:iCs/>
            <w:color w:val="auto"/>
          </w:rPr>
          <w:t>other</w:t>
        </w:r>
      </w:ins>
      <w:ins w:id="61" w:author="Ericsson (Felipe)" w:date="2023-06-26T22:07:00Z">
        <w:r w:rsidR="005C3016">
          <w:rPr>
            <w:i/>
            <w:iCs/>
            <w:color w:val="auto"/>
          </w:rPr>
          <w:t xml:space="preserve"> related</w:t>
        </w:r>
      </w:ins>
      <w:ins w:id="62" w:author="Ericsson (Felipe)" w:date="2023-06-26T22:06:00Z">
        <w:r w:rsidR="00A0759B">
          <w:rPr>
            <w:i/>
            <w:iCs/>
            <w:color w:val="auto"/>
          </w:rPr>
          <w:t xml:space="preserve"> signalling</w:t>
        </w:r>
      </w:ins>
      <w:ins w:id="63"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64"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65" w:author="Ericsson (Felipe)" w:date="2023-06-26T22:08:00Z"/>
          <w:iCs/>
        </w:rPr>
      </w:pPr>
    </w:p>
    <w:p w14:paraId="1C40CDE5" w14:textId="09F8229F" w:rsidR="00050746" w:rsidRPr="00FA5535" w:rsidRDefault="00FA5535" w:rsidP="00FA5535">
      <w:pPr>
        <w:pStyle w:val="EditorsNote"/>
        <w:rPr>
          <w:i/>
          <w:iCs/>
          <w:color w:val="auto"/>
        </w:rPr>
      </w:pPr>
      <w:ins w:id="66" w:author="Ericsson (Felipe)" w:date="2023-06-26T22:08:00Z">
        <w:r w:rsidRPr="00FC6C67">
          <w:rPr>
            <w:i/>
            <w:iCs/>
            <w:color w:val="auto"/>
          </w:rPr>
          <w:t xml:space="preserve">Editor’s note: </w:t>
        </w:r>
      </w:ins>
      <w:ins w:id="67" w:author="Ericsson (Felipe)" w:date="2023-06-26T22:09:00Z">
        <w:r w:rsidRPr="00FA5535">
          <w:rPr>
            <w:i/>
            <w:iCs/>
            <w:color w:val="auto"/>
          </w:rPr>
          <w:t>RAN2 to discuss</w:t>
        </w:r>
      </w:ins>
      <w:ins w:id="68" w:author="Ericsson (Felipe)" w:date="2023-06-26T22:10:00Z">
        <w:r w:rsidR="001445D0">
          <w:rPr>
            <w:i/>
            <w:iCs/>
            <w:color w:val="auto"/>
          </w:rPr>
          <w:t xml:space="preserve"> in this section</w:t>
        </w:r>
      </w:ins>
      <w:ins w:id="69" w:author="Ericsson (Felipe)" w:date="2023-06-26T22:09:00Z">
        <w:r w:rsidRPr="00FA5535">
          <w:rPr>
            <w:i/>
            <w:iCs/>
            <w:color w:val="auto"/>
          </w:rPr>
          <w:t xml:space="preserve"> technical inputs related to</w:t>
        </w:r>
      </w:ins>
      <w:ins w:id="70" w:author="Ericsson (Felipe)" w:date="2023-06-26T22:10:00Z">
        <w:r w:rsidR="00D86FD1">
          <w:rPr>
            <w:i/>
            <w:iCs/>
            <w:color w:val="auto"/>
          </w:rPr>
          <w:t xml:space="preserve"> </w:t>
        </w:r>
        <w:r w:rsidR="001445D0">
          <w:rPr>
            <w:i/>
            <w:iCs/>
            <w:color w:val="auto"/>
          </w:rPr>
          <w:t>reporting updates to the applicability of functionalities</w:t>
        </w:r>
      </w:ins>
      <w:ins w:id="71"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70ADA80A" w14:textId="77777777" w:rsidR="00050746" w:rsidRDefault="00050746" w:rsidP="00050746">
      <w:pPr>
        <w:spacing w:after="0" w:line="252" w:lineRule="auto"/>
      </w:pPr>
      <w:commentRangeStart w:id="72"/>
      <w:r w:rsidRPr="004D4696">
        <w:t xml:space="preserve">In </w:t>
      </w:r>
      <w:r w:rsidRPr="001538DF">
        <w:rPr>
          <w:i/>
          <w:iCs/>
        </w:rPr>
        <w:t>model-ID-based</w:t>
      </w:r>
      <w:r w:rsidRPr="004D4696">
        <w:t xml:space="preserve"> LCM, models are identified at the </w:t>
      </w:r>
      <w:commentRangeStart w:id="73"/>
      <w:r w:rsidRPr="004D4696">
        <w:t>Network</w:t>
      </w:r>
      <w:commentRangeEnd w:id="73"/>
      <w:r w:rsidR="009A764E">
        <w:rPr>
          <w:rStyle w:val="CommentReference"/>
        </w:rPr>
        <w:commentReference w:id="73"/>
      </w:r>
      <w:r w:rsidRPr="004D4696">
        <w:t xml:space="preserve">, and Network/UE may activate/deactivate/select/switch individual AI/ML models via model ID. </w:t>
      </w:r>
      <w:commentRangeEnd w:id="72"/>
      <w:r w:rsidR="008A04EB">
        <w:rPr>
          <w:rStyle w:val="CommentReference"/>
        </w:rPr>
        <w:commentReference w:id="72"/>
      </w: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74" w:author="Ericsson (Felipe)" w:date="2023-06-12T10:50:00Z">
            <w:rPr>
              <w:highlight w:val="cyan"/>
            </w:rPr>
          </w:rPrChange>
        </w:rPr>
        <w:t xml:space="preserve">From RAN1 perspective, an AI/ML model identified by a model ID may be </w:t>
      </w:r>
      <w:r w:rsidRPr="0078150B">
        <w:rPr>
          <w:i/>
          <w:rPrChange w:id="75" w:author="Ericsson (Felipe)" w:date="2023-06-12T10:50:00Z">
            <w:rPr>
              <w:i/>
              <w:highlight w:val="cyan"/>
            </w:rPr>
          </w:rPrChange>
        </w:rPr>
        <w:t>logical</w:t>
      </w:r>
      <w:r w:rsidRPr="0078150B">
        <w:rPr>
          <w:rPrChange w:id="76"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77"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78"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rPr>
          <w:ins w:id="79" w:author="Ericsson (Felipe)" w:date="2023-06-26T22:11:00Z"/>
          <w:iCs/>
        </w:rPr>
      </w:pPr>
    </w:p>
    <w:p w14:paraId="59602D6E" w14:textId="5027DE3A" w:rsidR="00050746" w:rsidRPr="00104C9B" w:rsidRDefault="00104C9B" w:rsidP="00104C9B">
      <w:pPr>
        <w:pStyle w:val="EditorsNote"/>
        <w:rPr>
          <w:i/>
          <w:iCs/>
          <w:color w:val="auto"/>
        </w:rPr>
      </w:pPr>
      <w:bookmarkStart w:id="80" w:name="_Hlk138709991"/>
      <w:ins w:id="81"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ins w:id="82" w:author="Ericsson (Felipe)" w:date="2023-06-26T22:12:00Z">
        <w:r w:rsidR="00EB09DF">
          <w:rPr>
            <w:i/>
            <w:iCs/>
            <w:color w:val="auto"/>
          </w:rPr>
          <w:t>models</w:t>
        </w:r>
      </w:ins>
      <w:ins w:id="83" w:author="Ericsson (Felipe)" w:date="2023-06-26T22:11:00Z">
        <w:r w:rsidRPr="00FC6C67">
          <w:rPr>
            <w:i/>
            <w:iCs/>
            <w:color w:val="auto"/>
          </w:rPr>
          <w:t>.</w:t>
        </w:r>
      </w:ins>
      <w:r w:rsidR="00050746" w:rsidRPr="00104C9B">
        <w:rPr>
          <w:i/>
          <w:iCs/>
          <w:color w:val="auto"/>
        </w:rPr>
        <w:t xml:space="preserve"> </w:t>
      </w:r>
    </w:p>
    <w:bookmarkEnd w:id="80"/>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84"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rPr>
          <w:ins w:id="85" w:author="Ericsson (Felipe)" w:date="2023-06-26T22:12:00Z"/>
        </w:rPr>
      </w:pPr>
    </w:p>
    <w:p w14:paraId="6D244944" w14:textId="48ADCC32" w:rsidR="00894831" w:rsidRPr="00104C9B" w:rsidRDefault="00894831" w:rsidP="00894831">
      <w:pPr>
        <w:pStyle w:val="EditorsNote"/>
        <w:rPr>
          <w:ins w:id="86" w:author="Ericsson (Felipe)" w:date="2023-06-26T22:12:00Z"/>
          <w:i/>
          <w:iCs/>
          <w:color w:val="auto"/>
        </w:rPr>
      </w:pPr>
      <w:ins w:id="87" w:author="Ericsson (Felipe)" w:date="2023-06-26T22:12:00Z">
        <w:r w:rsidRPr="00FC6C67">
          <w:rPr>
            <w:i/>
            <w:iCs/>
            <w:color w:val="auto"/>
          </w:rPr>
          <w:t xml:space="preserve">Editor’s note: </w:t>
        </w:r>
      </w:ins>
      <w:ins w:id="88" w:author="Ericsson (Felipe)" w:date="2023-06-26T22:13:00Z">
        <w:r>
          <w:rPr>
            <w:i/>
            <w:iCs/>
            <w:color w:val="auto"/>
          </w:rPr>
          <w:t>Details on data collection should later be aligned according to Clause 4.4.</w:t>
        </w:r>
      </w:ins>
      <w:ins w:id="89"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Heading2"/>
      </w:pPr>
      <w:bookmarkStart w:id="90" w:name="_Toc135850561"/>
      <w:r>
        <w:t>4.</w:t>
      </w:r>
      <w:r w:rsidR="00050746">
        <w:t>3</w:t>
      </w:r>
      <w:r>
        <w:tab/>
        <w:t>Collaboration levels</w:t>
      </w:r>
      <w:bookmarkEnd w:id="45"/>
      <w:bookmarkEnd w:id="90"/>
    </w:p>
    <w:p w14:paraId="333F8613" w14:textId="77777777" w:rsidR="005A6A02" w:rsidRDefault="00B9734B" w:rsidP="00B9734B">
      <w:r>
        <w:t xml:space="preserve">In this section,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77777777" w:rsidR="005A6A02" w:rsidRDefault="00B9734B">
      <w:pPr>
        <w:pStyle w:val="ListParagraph"/>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ListParagraph"/>
        <w:numPr>
          <w:ilvl w:val="0"/>
          <w:numId w:val="1"/>
        </w:numPr>
      </w:pPr>
      <w:r>
        <w:t>Various levels of UE/</w:t>
      </w:r>
      <w:proofErr w:type="spellStart"/>
      <w:r>
        <w:t>gNB</w:t>
      </w:r>
      <w:proofErr w:type="spellEnd"/>
      <w:r>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ListParagraph"/>
        <w:numPr>
          <w:ilvl w:val="0"/>
          <w:numId w:val="3"/>
        </w:numPr>
      </w:pPr>
      <w:r w:rsidRPr="009D1E37">
        <w:rPr>
          <w:b/>
          <w:bCs/>
        </w:rPr>
        <w:t>Level x</w:t>
      </w:r>
      <w:r>
        <w:t>: No collaboration</w:t>
      </w:r>
      <w:r w:rsidR="00C10C6D">
        <w:t>.</w:t>
      </w:r>
    </w:p>
    <w:p w14:paraId="2081C837" w14:textId="38FFC472" w:rsidR="00054D8E" w:rsidRDefault="00054D8E">
      <w:pPr>
        <w:pStyle w:val="ListParagraph"/>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ListParagraph"/>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Heading2"/>
      </w:pPr>
      <w:bookmarkStart w:id="91" w:name="_Toc135850562"/>
      <w:r>
        <w:t xml:space="preserve">4.4 </w:t>
      </w:r>
      <w:r>
        <w:tab/>
        <w:t>Functional Framework</w:t>
      </w:r>
      <w:r w:rsidR="00C06AA7">
        <w:t xml:space="preserve"> </w:t>
      </w:r>
      <w:r w:rsidR="005B1A90">
        <w:t>Details</w:t>
      </w:r>
      <w:bookmarkEnd w:id="91"/>
    </w:p>
    <w:p w14:paraId="143065C8" w14:textId="3D23C9E0" w:rsidR="00AF2B8A" w:rsidRPr="004C7594" w:rsidDel="00894831" w:rsidRDefault="00CB7CBF" w:rsidP="00AF2B8A">
      <w:pPr>
        <w:rPr>
          <w:del w:id="92" w:author="Ericsson (Felipe)" w:date="2023-06-26T22:14:00Z"/>
          <w:i/>
          <w:iCs/>
        </w:rPr>
      </w:pPr>
      <w:del w:id="93"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94" w:author="Ericsson (Felipe)" w:date="2023-06-13T14:27:00Z"/>
        </w:rPr>
      </w:pPr>
      <w:ins w:id="95" w:author="Ericsson (Felipe)" w:date="2023-06-13T10:35:00Z">
        <w:r>
          <w:t>Th</w:t>
        </w:r>
      </w:ins>
      <w:ins w:id="96" w:author="Ericsson (Felipe)" w:date="2023-06-13T10:37:00Z">
        <w:r w:rsidR="008F2E5C">
          <w:t>is section introduces</w:t>
        </w:r>
      </w:ins>
      <w:ins w:id="97" w:author="Ericsson (Felipe)" w:date="2023-06-13T10:52:00Z">
        <w:r w:rsidR="00A14405">
          <w:t xml:space="preserve"> </w:t>
        </w:r>
      </w:ins>
      <w:ins w:id="98" w:author="Ericsson (Felipe)" w:date="2023-06-13T10:37:00Z">
        <w:r w:rsidR="00AD6D1E">
          <w:t>the</w:t>
        </w:r>
      </w:ins>
      <w:ins w:id="99" w:author="Ericsson (Felipe)" w:date="2023-06-13T10:54:00Z">
        <w:r w:rsidR="00DF65EE">
          <w:t xml:space="preserve"> </w:t>
        </w:r>
      </w:ins>
      <w:ins w:id="100" w:author="Ericsson (Felipe)" w:date="2023-06-13T10:37:00Z">
        <w:r w:rsidR="00AD6D1E">
          <w:t>functional framework</w:t>
        </w:r>
      </w:ins>
      <w:ins w:id="101" w:author="Ericsson (Felipe)" w:date="2023-06-13T10:51:00Z">
        <w:r w:rsidR="00496028">
          <w:t xml:space="preserve"> </w:t>
        </w:r>
        <w:r w:rsidR="00A14405">
          <w:t>for AI/ML for NR air interface</w:t>
        </w:r>
      </w:ins>
      <w:ins w:id="102" w:author="Ericsson (Felipe)" w:date="2023-06-13T10:52:00Z">
        <w:r w:rsidR="0055603A">
          <w:t xml:space="preserve"> illustrated in Figure 4.4-1. The </w:t>
        </w:r>
      </w:ins>
      <w:ins w:id="103" w:author="Ericsson (Felipe)" w:date="2023-06-13T10:53:00Z">
        <w:r w:rsidR="005F0344">
          <w:t xml:space="preserve">aim of </w:t>
        </w:r>
        <w:r w:rsidR="00DF65EE">
          <w:t>this framework is to cover</w:t>
        </w:r>
      </w:ins>
      <w:ins w:id="104" w:author="Ericsson (Felipe)" w:date="2023-06-13T10:54:00Z">
        <w:r w:rsidR="00DF65EE">
          <w:t xml:space="preserve"> a general functional architecture </w:t>
        </w:r>
        <w:r w:rsidR="007319B0">
          <w:t>to address</w:t>
        </w:r>
      </w:ins>
      <w:ins w:id="105" w:author="Ericsson (Felipe)" w:date="2023-06-13T10:51:00Z">
        <w:r w:rsidR="00496028" w:rsidRPr="00194770">
          <w:t xml:space="preserve"> both model</w:t>
        </w:r>
        <w:r w:rsidR="00496028">
          <w:t xml:space="preserve">-based </w:t>
        </w:r>
        <w:commentRangeStart w:id="106"/>
        <w:r w:rsidR="00496028">
          <w:t>as</w:t>
        </w:r>
      </w:ins>
      <w:commentRangeEnd w:id="106"/>
      <w:r w:rsidR="00726BC1">
        <w:rPr>
          <w:rStyle w:val="CommentReference"/>
        </w:rPr>
        <w:commentReference w:id="106"/>
      </w:r>
      <w:ins w:id="107" w:author="Ericsson (Felipe)" w:date="2023-06-13T10:51:00Z">
        <w:r w:rsidR="00496028" w:rsidRPr="00194770">
          <w:t xml:space="preserve"> functionality</w:t>
        </w:r>
        <w:r w:rsidR="00496028">
          <w:t>-</w:t>
        </w:r>
        <w:r w:rsidR="00496028" w:rsidRPr="00194770">
          <w:t>based LCM</w:t>
        </w:r>
      </w:ins>
      <w:ins w:id="108" w:author="Ericsson (Felipe)" w:date="2023-06-13T11:09:00Z">
        <w:r w:rsidR="00CA421B">
          <w:t xml:space="preserve"> introduced in c</w:t>
        </w:r>
        <w:r w:rsidR="00410BE0">
          <w:t>lause 4.2</w:t>
        </w:r>
      </w:ins>
      <w:ins w:id="109" w:author="Ericsson (Felipe)" w:date="2023-06-13T10:54:00Z">
        <w:r w:rsidR="007319B0">
          <w:t xml:space="preserve">. </w:t>
        </w:r>
      </w:ins>
      <w:ins w:id="110" w:author="Ericsson (Felipe)" w:date="2023-06-13T10:50:00Z">
        <w:r w:rsidR="00496028" w:rsidRPr="00496028">
          <w:t>For the functions and data/information flows shown in the Figure 4.</w:t>
        </w:r>
      </w:ins>
      <w:ins w:id="111" w:author="Ericsson (Felipe)" w:date="2023-06-13T10:51:00Z">
        <w:r w:rsidR="00496028">
          <w:t>4</w:t>
        </w:r>
      </w:ins>
      <w:ins w:id="112" w:author="Ericsson (Felipe)" w:date="2023-06-13T10:50:00Z">
        <w:r w:rsidR="00496028" w:rsidRPr="00496028">
          <w:t xml:space="preserve">-1, whether there is any standardization impact and what is the standardization impact are discussed in clause </w:t>
        </w:r>
      </w:ins>
      <w:ins w:id="113" w:author="Ericsson (Felipe)" w:date="2023-06-13T10:51:00Z">
        <w:r w:rsidR="00496028">
          <w:t>7</w:t>
        </w:r>
      </w:ins>
      <w:ins w:id="114" w:author="Ericsson (Felipe)" w:date="2023-06-13T10:50:00Z">
        <w:r w:rsidR="00496028" w:rsidRPr="00496028">
          <w:t>.</w:t>
        </w:r>
      </w:ins>
    </w:p>
    <w:commentRangeStart w:id="115"/>
    <w:p w14:paraId="3B719BFB" w14:textId="5030C309" w:rsidR="00E45D84" w:rsidRDefault="00D56BEF" w:rsidP="00E45D84">
      <w:pPr>
        <w:pStyle w:val="TH"/>
        <w:rPr>
          <w:ins w:id="116" w:author="Ericsson (Felipe)" w:date="2023-06-13T14:27:00Z"/>
        </w:rPr>
      </w:pPr>
      <w:ins w:id="117" w:author="Ericsson (Felipe)" w:date="2023-06-13T14:27:00Z">
        <w: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95pt" o:ole="">
              <v:imagedata r:id="rId22" o:title=""/>
            </v:shape>
            <o:OLEObject Type="Embed" ProgID="Visio.Drawing.15" ShapeID="_x0000_i1025" DrawAspect="Content" ObjectID="_1751287078" r:id="rId23"/>
          </w:object>
        </w:r>
      </w:ins>
      <w:commentRangeEnd w:id="115"/>
      <w:ins w:id="118" w:author="Ericsson (Felipe)" w:date="2023-06-13T14:27:00Z">
        <w:r w:rsidR="00E45D84">
          <w:rPr>
            <w:rStyle w:val="CommentReference"/>
            <w:rFonts w:ascii="Times New Roman" w:hAnsi="Times New Roman"/>
            <w:b w:val="0"/>
          </w:rPr>
          <w:commentReference w:id="115"/>
        </w:r>
      </w:ins>
    </w:p>
    <w:p w14:paraId="1079C1D4" w14:textId="77777777" w:rsidR="00E45D84" w:rsidRDefault="00E45D84" w:rsidP="00E45D84">
      <w:pPr>
        <w:pStyle w:val="TF"/>
        <w:overflowPunct w:val="0"/>
        <w:autoSpaceDE w:val="0"/>
        <w:autoSpaceDN w:val="0"/>
        <w:adjustRightInd w:val="0"/>
        <w:textAlignment w:val="baseline"/>
        <w:rPr>
          <w:ins w:id="119" w:author="Ericsson (Felipe)" w:date="2023-06-13T14:27:00Z"/>
        </w:rPr>
      </w:pPr>
      <w:ins w:id="120"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rPr>
          <w:ins w:id="121" w:author="Ericsson (Felipe)" w:date="2023-06-26T22:16:00Z"/>
          <w:i/>
          <w:iCs/>
          <w:color w:val="auto"/>
        </w:rPr>
      </w:pPr>
    </w:p>
    <w:p w14:paraId="22479ADE" w14:textId="748C6D75" w:rsidR="00434338" w:rsidDel="004C63A4" w:rsidRDefault="001E1877" w:rsidP="001237D4">
      <w:pPr>
        <w:rPr>
          <w:del w:id="122" w:author="Ericsson (Felipe)" w:date="2023-06-26T22:16:00Z"/>
          <w:i/>
          <w:iCs/>
        </w:rPr>
      </w:pPr>
      <w:commentRangeStart w:id="123"/>
      <w:ins w:id="124" w:author="Ericsson (Felipe)" w:date="2023-06-26T22:15:00Z">
        <w:r w:rsidRPr="00FC6C67">
          <w:rPr>
            <w:i/>
            <w:iCs/>
          </w:rPr>
          <w:t xml:space="preserve">Editor’s note: </w:t>
        </w:r>
      </w:ins>
      <w:ins w:id="125"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26" w:author="Ericsson (Felipe)" w:date="2023-06-26T22:16:00Z">
        <w:r w:rsidR="00496028" w:rsidDel="00DB0721">
          <w:delText xml:space="preserve"> </w:delText>
        </w:r>
      </w:del>
      <w:commentRangeEnd w:id="123"/>
      <w:r w:rsidR="003C579D">
        <w:rPr>
          <w:rStyle w:val="CommentReference"/>
        </w:rPr>
        <w:commentReference w:id="123"/>
      </w:r>
    </w:p>
    <w:p w14:paraId="6C3CA034" w14:textId="77777777" w:rsidR="004C63A4" w:rsidRPr="004C63A4" w:rsidRDefault="004C63A4" w:rsidP="004C63A4">
      <w:pPr>
        <w:pStyle w:val="EditorsNote"/>
        <w:rPr>
          <w:ins w:id="127" w:author="Ericsson (Felipe)" w:date="2023-06-26T22:16:00Z"/>
          <w:i/>
          <w:iCs/>
          <w:color w:val="auto"/>
        </w:rPr>
      </w:pPr>
    </w:p>
    <w:p w14:paraId="37EDE213" w14:textId="286E15D0" w:rsidR="00DC55EF" w:rsidRDefault="007319B0" w:rsidP="001237D4">
      <w:pPr>
        <w:rPr>
          <w:ins w:id="128" w:author="Ericsson (Felipe)" w:date="2023-06-13T10:55:00Z"/>
        </w:rPr>
      </w:pPr>
      <w:ins w:id="129" w:author="Ericsson (Felipe)" w:date="2023-06-13T10:54:00Z">
        <w:r>
          <w:t>As seen in Figure 4.4-1, t</w:t>
        </w:r>
      </w:ins>
      <w:ins w:id="130" w:author="Ericsson (Felipe)" w:date="2023-06-12T11:08:00Z">
        <w:r w:rsidR="00172C9B" w:rsidRPr="00172C9B">
          <w:t xml:space="preserve">he general framework </w:t>
        </w:r>
      </w:ins>
      <w:ins w:id="131" w:author="Ericsson (Felipe)" w:date="2023-06-13T10:57:00Z">
        <w:r w:rsidR="00405103" w:rsidRPr="00172C9B">
          <w:t>consists</w:t>
        </w:r>
      </w:ins>
      <w:ins w:id="132" w:author="Ericsson (Felipe)" w:date="2023-06-12T11:08:00Z">
        <w:r w:rsidR="00172C9B" w:rsidRPr="00172C9B">
          <w:t xml:space="preserve"> of</w:t>
        </w:r>
      </w:ins>
      <w:ins w:id="133"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textAlignment w:val="baseline"/>
        <w:rPr>
          <w:ins w:id="134" w:author="Ericsson (Felipe)" w:date="2023-06-13T11:12:00Z"/>
          <w:bCs/>
        </w:rPr>
      </w:pPr>
      <w:ins w:id="135" w:author="Ericsson (Felipe)" w:date="2023-06-12T11:08:00Z">
        <w:r w:rsidRPr="00672973">
          <w:rPr>
            <w:bCs/>
          </w:rPr>
          <w:t>Data Collection</w:t>
        </w:r>
      </w:ins>
      <w:ins w:id="136"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37" w:author="Ericsson (Felipe)" w:date="2023-06-13T11:09:00Z">
        <w:r w:rsidR="00410BE0">
          <w:rPr>
            <w:bCs/>
          </w:rPr>
          <w:t>Management,</w:t>
        </w:r>
      </w:ins>
      <w:ins w:id="138" w:author="Ericsson (Felipe)" w:date="2023-06-13T11:02:00Z">
        <w:r w:rsidR="002D09DA">
          <w:rPr>
            <w:bCs/>
          </w:rPr>
          <w:t xml:space="preserve"> and Inference functions.</w:t>
        </w:r>
      </w:ins>
      <w:ins w:id="139"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textAlignment w:val="baseline"/>
        <w:rPr>
          <w:ins w:id="140" w:author="Ericsson (Felipe)" w:date="2023-06-13T11:13:00Z"/>
          <w:bCs/>
        </w:rPr>
      </w:pPr>
      <w:ins w:id="141" w:author="Ericsson (Felipe)" w:date="2023-06-13T11:12:00Z">
        <w:r w:rsidRPr="00F6705D">
          <w:rPr>
            <w:bCs/>
          </w:rPr>
          <w:t>Training Data: Data needed as input for the AI/ML Model Training function</w:t>
        </w:r>
      </w:ins>
      <w:ins w:id="142" w:author="Ericsson (Felipe)" w:date="2023-06-13T11:13:00Z">
        <w:r w:rsidR="006820DC">
          <w:rPr>
            <w:bCs/>
          </w:rPr>
          <w:t>.</w:t>
        </w:r>
      </w:ins>
      <w:ins w:id="143" w:author="Ericsson (Felipe)" w:date="2023-06-13T11:16:00Z">
        <w:r w:rsidR="00644538">
          <w:rPr>
            <w:bCs/>
          </w:rPr>
          <w:br/>
        </w:r>
      </w:ins>
    </w:p>
    <w:p w14:paraId="686CEC92" w14:textId="5B832CD1" w:rsidR="00F6705D" w:rsidRDefault="006820DC" w:rsidP="00F6705D">
      <w:pPr>
        <w:numPr>
          <w:ilvl w:val="1"/>
          <w:numId w:val="2"/>
        </w:numPr>
        <w:overflowPunct w:val="0"/>
        <w:autoSpaceDE w:val="0"/>
        <w:autoSpaceDN w:val="0"/>
        <w:adjustRightInd w:val="0"/>
        <w:spacing w:after="0"/>
        <w:textAlignment w:val="baseline"/>
        <w:rPr>
          <w:ins w:id="144" w:author="Ericsson (Felipe)" w:date="2023-06-13T11:12:00Z"/>
          <w:bCs/>
        </w:rPr>
      </w:pPr>
      <w:ins w:id="145" w:author="Ericsson (Felipe)" w:date="2023-06-13T11:13:00Z">
        <w:r>
          <w:rPr>
            <w:bCs/>
          </w:rPr>
          <w:lastRenderedPageBreak/>
          <w:t xml:space="preserve">Monitoring Data: Data needed as input </w:t>
        </w:r>
        <w:commentRangeStart w:id="146"/>
        <w:r>
          <w:rPr>
            <w:bCs/>
          </w:rPr>
          <w:t xml:space="preserve">for the Management </w:t>
        </w:r>
      </w:ins>
      <w:commentRangeEnd w:id="146"/>
      <w:r w:rsidR="003018AA">
        <w:rPr>
          <w:rStyle w:val="CommentReference"/>
        </w:rPr>
        <w:commentReference w:id="146"/>
      </w:r>
      <w:ins w:id="147" w:author="Ericsson (Felipe)" w:date="2023-06-13T11:13:00Z">
        <w:r>
          <w:rPr>
            <w:bCs/>
          </w:rPr>
          <w:t>of AI/ML Models or AI/ML functionalities.</w:t>
        </w:r>
      </w:ins>
      <w:ins w:id="148"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textAlignment w:val="baseline"/>
        <w:rPr>
          <w:ins w:id="149" w:author="Ericsson (Felipe)" w:date="2023-06-13T11:09:00Z"/>
          <w:bCs/>
        </w:rPr>
      </w:pPr>
      <w:ins w:id="150" w:author="Ericsson (Felipe)" w:date="2023-06-13T11:13:00Z">
        <w:r>
          <w:rPr>
            <w:bCs/>
          </w:rPr>
          <w:t>Inference</w:t>
        </w:r>
      </w:ins>
      <w:ins w:id="151"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360"/>
        <w:textAlignment w:val="baseline"/>
        <w:rPr>
          <w:ins w:id="152"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53" w:author="Ericsson (Felipe)" w:date="2023-06-13T11:16:00Z"/>
          <w:bCs/>
        </w:rPr>
      </w:pPr>
      <w:ins w:id="154" w:author="Ericsson (Felipe)" w:date="2023-06-13T11:20:00Z">
        <w:r>
          <w:rPr>
            <w:bCs/>
          </w:rPr>
          <w:t xml:space="preserve">The Model Training function </w:t>
        </w:r>
      </w:ins>
      <w:ins w:id="155" w:author="Ericsson (Felipe)" w:date="2023-06-13T11:13:00Z">
        <w:r w:rsidR="00A732E3" w:rsidRPr="00A732E3">
          <w:rPr>
            <w:bCs/>
          </w:rPr>
          <w:t>performs the AI/ML model training,</w:t>
        </w:r>
        <w:commentRangeStart w:id="156"/>
        <w:commentRangeStart w:id="157"/>
        <w:commentRangeStart w:id="158"/>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56"/>
      <w:ins w:id="159" w:author="Ericsson (Felipe)" w:date="2023-06-13T12:35:00Z">
        <w:r w:rsidR="00884A2C">
          <w:rPr>
            <w:rStyle w:val="CommentReference"/>
          </w:rPr>
          <w:commentReference w:id="156"/>
        </w:r>
      </w:ins>
      <w:commentRangeEnd w:id="157"/>
      <w:r w:rsidR="00956C98">
        <w:rPr>
          <w:rStyle w:val="CommentReference"/>
        </w:rPr>
        <w:commentReference w:id="157"/>
      </w:r>
      <w:commentRangeEnd w:id="158"/>
      <w:r w:rsidR="007522DA">
        <w:rPr>
          <w:rStyle w:val="CommentReference"/>
        </w:rPr>
        <w:commentReference w:id="158"/>
      </w:r>
      <w:ins w:id="160" w:author="Ericsson (Felipe)" w:date="2023-06-13T11:21:00Z">
        <w:r w:rsidR="00597E0D">
          <w:rPr>
            <w:bCs/>
          </w:rPr>
          <w:t xml:space="preserve">  </w:t>
        </w:r>
      </w:ins>
      <w:ins w:id="161"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textAlignment w:val="baseline"/>
        <w:rPr>
          <w:ins w:id="162" w:author="Ericsson (Felipe)" w:date="2023-06-13T11:16:00Z"/>
          <w:bCs/>
        </w:rPr>
      </w:pPr>
      <w:ins w:id="163" w:author="Ericsson (Felipe)" w:date="2023-06-13T11:16:00Z">
        <w:r>
          <w:rPr>
            <w:bCs/>
          </w:rPr>
          <w:t>Trained/</w:t>
        </w:r>
      </w:ins>
      <w:ins w:id="164" w:author="Ericsson (Felipe)" w:date="2023-06-13T14:28:00Z">
        <w:r w:rsidR="00BB6E2D">
          <w:rPr>
            <w:bCs/>
          </w:rPr>
          <w:t>U</w:t>
        </w:r>
      </w:ins>
      <w:ins w:id="165" w:author="Ericsson (Felipe)" w:date="2023-06-13T11:17:00Z">
        <w:r w:rsidR="009F7EE9">
          <w:rPr>
            <w:bCs/>
          </w:rPr>
          <w:t xml:space="preserve">pdated Model: </w:t>
        </w:r>
      </w:ins>
      <w:ins w:id="166" w:author="Ericsson (Felipe)" w:date="2023-06-13T11:23:00Z">
        <w:r w:rsidR="001867D9">
          <w:rPr>
            <w:bCs/>
          </w:rPr>
          <w:t>Used to send t</w:t>
        </w:r>
      </w:ins>
      <w:ins w:id="167" w:author="Ericsson (Felipe)" w:date="2023-06-13T11:18:00Z">
        <w:r w:rsidR="00A90AF5" w:rsidRPr="00A90AF5">
          <w:rPr>
            <w:bCs/>
          </w:rPr>
          <w:t xml:space="preserve">rained, </w:t>
        </w:r>
        <w:commentRangeStart w:id="168"/>
        <w:r w:rsidR="00A90AF5" w:rsidRPr="00A90AF5">
          <w:rPr>
            <w:bCs/>
          </w:rPr>
          <w:t>validated, and tested</w:t>
        </w:r>
      </w:ins>
      <w:commentRangeEnd w:id="168"/>
      <w:ins w:id="169" w:author="Ericsson (Felipe)" w:date="2023-06-13T12:36:00Z">
        <w:r w:rsidR="00FD25A0">
          <w:rPr>
            <w:rStyle w:val="CommentReference"/>
          </w:rPr>
          <w:commentReference w:id="168"/>
        </w:r>
      </w:ins>
      <w:ins w:id="170" w:author="Ericsson (Felipe)" w:date="2023-06-13T11:18:00Z">
        <w:r w:rsidR="00A90AF5" w:rsidRPr="00A90AF5">
          <w:rPr>
            <w:bCs/>
          </w:rPr>
          <w:t xml:space="preserve"> AI/ML model</w:t>
        </w:r>
      </w:ins>
      <w:ins w:id="171" w:author="Ericsson (Felipe)" w:date="2023-06-13T11:23:00Z">
        <w:r w:rsidR="001867D9">
          <w:rPr>
            <w:bCs/>
          </w:rPr>
          <w:t>s</w:t>
        </w:r>
      </w:ins>
      <w:ins w:id="172" w:author="Ericsson (Felipe)" w:date="2023-06-13T11:18:00Z">
        <w:r w:rsidR="00A90AF5" w:rsidRPr="00A90AF5">
          <w:rPr>
            <w:bCs/>
          </w:rPr>
          <w:t xml:space="preserve"> to the Model </w:t>
        </w:r>
      </w:ins>
      <w:ins w:id="173" w:author="Ericsson (Felipe)" w:date="2023-06-13T11:22:00Z">
        <w:r w:rsidR="007A1A31">
          <w:rPr>
            <w:bCs/>
          </w:rPr>
          <w:t>Storage</w:t>
        </w:r>
      </w:ins>
      <w:ins w:id="174" w:author="Ericsson (Felipe)" w:date="2023-06-13T11:18:00Z">
        <w:r w:rsidR="00A90AF5" w:rsidRPr="00A90AF5">
          <w:rPr>
            <w:bCs/>
          </w:rPr>
          <w:t xml:space="preserve"> function</w:t>
        </w:r>
      </w:ins>
      <w:ins w:id="175" w:author="Ericsson (Felipe)" w:date="2023-06-26T22:19:00Z">
        <w:r w:rsidR="00071E68">
          <w:rPr>
            <w:bCs/>
          </w:rPr>
          <w:t xml:space="preserve"> (if any)</w:t>
        </w:r>
      </w:ins>
      <w:ins w:id="176" w:author="Ericsson (Felipe)" w:date="2023-06-13T11:23:00Z">
        <w:r w:rsidR="001867D9">
          <w:rPr>
            <w:bCs/>
          </w:rPr>
          <w:t>,</w:t>
        </w:r>
      </w:ins>
      <w:ins w:id="177" w:author="Ericsson (Felipe)" w:date="2023-06-13T11:18:00Z">
        <w:r w:rsidR="00A90AF5" w:rsidRPr="00A90AF5">
          <w:rPr>
            <w:bCs/>
          </w:rPr>
          <w:t xml:space="preserve"> or to </w:t>
        </w:r>
      </w:ins>
      <w:ins w:id="178" w:author="Ericsson (Felipe)" w:date="2023-06-13T11:24:00Z">
        <w:r w:rsidR="00A71DBF">
          <w:rPr>
            <w:bCs/>
          </w:rPr>
          <w:t>send</w:t>
        </w:r>
      </w:ins>
      <w:ins w:id="179" w:author="Ericsson (Felipe)" w:date="2023-06-13T11:18:00Z">
        <w:r w:rsidR="00A90AF5" w:rsidRPr="00A90AF5">
          <w:rPr>
            <w:bCs/>
          </w:rPr>
          <w:t xml:space="preserve"> an updated</w:t>
        </w:r>
      </w:ins>
      <w:ins w:id="180" w:author="Ericsson (Felipe)" w:date="2023-06-13T11:23:00Z">
        <w:r w:rsidR="001867D9">
          <w:rPr>
            <w:bCs/>
          </w:rPr>
          <w:t xml:space="preserve"> </w:t>
        </w:r>
      </w:ins>
      <w:ins w:id="181" w:author="Ericsson (Felipe)" w:date="2023-06-13T11:24:00Z">
        <w:r w:rsidR="006E331B">
          <w:rPr>
            <w:bCs/>
          </w:rPr>
          <w:t xml:space="preserve">version of a </w:t>
        </w:r>
      </w:ins>
      <w:ins w:id="182" w:author="Ericsson (Felipe)" w:date="2023-06-13T11:18:00Z">
        <w:r w:rsidR="00A90AF5" w:rsidRPr="00A90AF5">
          <w:rPr>
            <w:bCs/>
          </w:rPr>
          <w:t>model to the Model</w:t>
        </w:r>
      </w:ins>
      <w:ins w:id="183" w:author="Ericsson (Felipe)" w:date="2023-06-13T11:24:00Z">
        <w:r w:rsidR="006E331B">
          <w:rPr>
            <w:bCs/>
          </w:rPr>
          <w:t xml:space="preserve"> Storage</w:t>
        </w:r>
      </w:ins>
      <w:ins w:id="184" w:author="Ericsson (Felipe)" w:date="2023-06-13T11:18:00Z">
        <w:r w:rsidR="00A90AF5" w:rsidRPr="00A90AF5">
          <w:rPr>
            <w:bCs/>
          </w:rPr>
          <w:t xml:space="preserve"> function</w:t>
        </w:r>
      </w:ins>
      <w:ins w:id="185" w:author="Ericsson (Felipe)" w:date="2023-06-26T22:20:00Z">
        <w:r w:rsidR="00C56BEE">
          <w:rPr>
            <w:bCs/>
          </w:rPr>
          <w:t xml:space="preserve"> (if any)</w:t>
        </w:r>
      </w:ins>
      <w:ins w:id="186"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textAlignment w:val="baseline"/>
        <w:rPr>
          <w:ins w:id="187"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textAlignment w:val="baseline"/>
        <w:rPr>
          <w:ins w:id="188" w:author="Ericsson (Felipe)" w:date="2023-06-13T12:53:00Z"/>
          <w:bCs/>
        </w:rPr>
      </w:pPr>
      <w:ins w:id="189" w:author="Ericsson (Felipe)" w:date="2023-06-12T11:08:00Z">
        <w:r w:rsidRPr="00672973">
          <w:rPr>
            <w:bCs/>
          </w:rPr>
          <w:t>Model Management</w:t>
        </w:r>
      </w:ins>
      <w:ins w:id="190" w:author="Ericsson (Felipe)" w:date="2023-06-13T11:25:00Z">
        <w:r w:rsidR="00E50663">
          <w:rPr>
            <w:bCs/>
          </w:rPr>
          <w:t xml:space="preserve"> is a function</w:t>
        </w:r>
      </w:ins>
      <w:ins w:id="191" w:author="Ericsson (Felipe)" w:date="2023-06-13T13:47:00Z">
        <w:r w:rsidR="004D65FE">
          <w:rPr>
            <w:bCs/>
          </w:rPr>
          <w:t xml:space="preserve"> that </w:t>
        </w:r>
      </w:ins>
      <w:ins w:id="192" w:author="Ericsson (Felipe)" w:date="2023-06-13T13:58:00Z">
        <w:r w:rsidR="00852BD3">
          <w:rPr>
            <w:bCs/>
          </w:rPr>
          <w:t xml:space="preserve">oversees the operation and </w:t>
        </w:r>
        <w:r w:rsidR="000E49BD">
          <w:rPr>
            <w:bCs/>
          </w:rPr>
          <w:t xml:space="preserve">monitoring of AI/ML models or AI/ML functionalities. </w:t>
        </w:r>
      </w:ins>
      <w:ins w:id="193" w:author="Ericsson (Felipe)" w:date="2023-06-13T14:00:00Z">
        <w:r w:rsidR="00E80B0B" w:rsidRPr="00E80B0B">
          <w:rPr>
            <w:bCs/>
          </w:rPr>
          <w:t>This function is also responsible for making decisions to ensure the proper</w:t>
        </w:r>
        <w:r w:rsidR="00E80B0B">
          <w:rPr>
            <w:bCs/>
          </w:rPr>
          <w:t xml:space="preserve"> </w:t>
        </w:r>
      </w:ins>
      <w:ins w:id="194" w:author="Ericsson (Felipe)" w:date="2023-06-13T14:02:00Z">
        <w:r w:rsidR="008737F6">
          <w:rPr>
            <w:bCs/>
          </w:rPr>
          <w:t>i</w:t>
        </w:r>
      </w:ins>
      <w:ins w:id="195" w:author="Ericsson (Felipe)" w:date="2023-06-13T14:01:00Z">
        <w:r w:rsidR="00416D84">
          <w:rPr>
            <w:bCs/>
          </w:rPr>
          <w:t>nference operation</w:t>
        </w:r>
        <w:r w:rsidR="00021863">
          <w:rPr>
            <w:bCs/>
          </w:rPr>
          <w:t xml:space="preserve"> based on data received from the Data Collection functi</w:t>
        </w:r>
      </w:ins>
      <w:ins w:id="196" w:author="Ericsson (Felipe)" w:date="2023-06-13T14:02:00Z">
        <w:r w:rsidR="008737F6">
          <w:rPr>
            <w:bCs/>
          </w:rPr>
          <w:t xml:space="preserve">on and the Inference function. </w:t>
        </w:r>
      </w:ins>
      <w:ins w:id="197"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textAlignment w:val="baseline"/>
        <w:rPr>
          <w:ins w:id="198" w:author="Ericsson (Felipe)" w:date="2023-06-13T13:22:00Z"/>
          <w:bCs/>
        </w:rPr>
      </w:pPr>
      <w:ins w:id="199" w:author="Ericsson (Felipe)" w:date="2023-06-13T12:55:00Z">
        <w:r>
          <w:rPr>
            <w:bCs/>
          </w:rPr>
          <w:t xml:space="preserve">Management Instruction: </w:t>
        </w:r>
      </w:ins>
      <w:ins w:id="200" w:author="Ericsson (Felipe)" w:date="2023-06-13T12:58:00Z">
        <w:r w:rsidR="006E59F5">
          <w:rPr>
            <w:bCs/>
          </w:rPr>
          <w:t xml:space="preserve">Information </w:t>
        </w:r>
      </w:ins>
      <w:ins w:id="201" w:author="Ericsson (Felipe)" w:date="2023-06-13T12:59:00Z">
        <w:r w:rsidR="00671531">
          <w:rPr>
            <w:bCs/>
          </w:rPr>
          <w:t xml:space="preserve">needed as input </w:t>
        </w:r>
      </w:ins>
      <w:ins w:id="202" w:author="Ericsson (Felipe)" w:date="2023-06-13T13:20:00Z">
        <w:r w:rsidR="00AB3F54">
          <w:rPr>
            <w:bCs/>
          </w:rPr>
          <w:t xml:space="preserve">for the Inference function </w:t>
        </w:r>
      </w:ins>
      <w:ins w:id="203" w:author="Ericsson (Felipe)" w:date="2023-06-13T13:08:00Z">
        <w:r w:rsidR="003532F9">
          <w:rPr>
            <w:bCs/>
          </w:rPr>
          <w:t>to fine-t</w:t>
        </w:r>
      </w:ins>
      <w:ins w:id="204" w:author="Ericsson (Felipe)" w:date="2023-06-13T13:20:00Z">
        <w:r w:rsidR="00AB3F54">
          <w:rPr>
            <w:bCs/>
          </w:rPr>
          <w:t>une</w:t>
        </w:r>
      </w:ins>
      <w:ins w:id="205" w:author="Ericsson (Felipe)" w:date="2023-06-13T13:08:00Z">
        <w:r w:rsidR="003532F9">
          <w:rPr>
            <w:bCs/>
          </w:rPr>
          <w:t xml:space="preserve"> </w:t>
        </w:r>
      </w:ins>
      <w:ins w:id="206" w:author="Ericsson (Felipe)" w:date="2023-06-13T13:20:00Z">
        <w:r w:rsidR="00AB3F54">
          <w:rPr>
            <w:bCs/>
          </w:rPr>
          <w:t xml:space="preserve">its </w:t>
        </w:r>
      </w:ins>
      <w:ins w:id="207" w:author="Ericsson (Felipe)" w:date="2023-06-13T13:09:00Z">
        <w:r w:rsidR="003532F9">
          <w:rPr>
            <w:bCs/>
          </w:rPr>
          <w:t>operation</w:t>
        </w:r>
      </w:ins>
      <w:ins w:id="208" w:author="Ericsson (Felipe)" w:date="2023-06-13T13:03:00Z">
        <w:r w:rsidR="00446E37">
          <w:rPr>
            <w:bCs/>
          </w:rPr>
          <w:t>.</w:t>
        </w:r>
      </w:ins>
      <w:ins w:id="209" w:author="Ericsson (Felipe)" w:date="2023-06-13T13:09:00Z">
        <w:r w:rsidR="003532F9">
          <w:rPr>
            <w:bCs/>
          </w:rPr>
          <w:t xml:space="preserve"> Concerning information </w:t>
        </w:r>
      </w:ins>
      <w:ins w:id="210" w:author="Ericsson (Felipe)" w:date="2023-06-13T13:03:00Z">
        <w:r w:rsidR="00446E37">
          <w:rPr>
            <w:bCs/>
          </w:rPr>
          <w:t>may include</w:t>
        </w:r>
      </w:ins>
      <w:ins w:id="211" w:author="Ericsson (Felipe)" w:date="2023-06-13T13:02:00Z">
        <w:r w:rsidR="00347F8F">
          <w:rPr>
            <w:bCs/>
          </w:rPr>
          <w:t xml:space="preserve"> </w:t>
        </w:r>
      </w:ins>
      <w:ins w:id="212" w:author="Ericsson (Felipe)" w:date="2023-06-13T12:59:00Z">
        <w:r w:rsidR="00460939">
          <w:rPr>
            <w:bCs/>
          </w:rPr>
          <w:t>s</w:t>
        </w:r>
      </w:ins>
      <w:ins w:id="213" w:author="Ericsson (Felipe)" w:date="2023-06-13T12:53:00Z">
        <w:r w:rsidR="009B0D2D">
          <w:rPr>
            <w:bCs/>
          </w:rPr>
          <w:t>election</w:t>
        </w:r>
      </w:ins>
      <w:ins w:id="214" w:author="Ericsson (Felipe)" w:date="2023-06-13T13:00:00Z">
        <w:r w:rsidR="002F2C56">
          <w:rPr>
            <w:bCs/>
          </w:rPr>
          <w:t>/</w:t>
        </w:r>
      </w:ins>
      <w:ins w:id="215" w:author="Ericsson (Felipe)" w:date="2023-06-13T12:53:00Z">
        <w:r w:rsidR="009B0D2D">
          <w:rPr>
            <w:bCs/>
          </w:rPr>
          <w:t>(de)activation/switching</w:t>
        </w:r>
      </w:ins>
      <w:ins w:id="216" w:author="Ericsson (Felipe)" w:date="2023-06-13T13:02:00Z">
        <w:r w:rsidR="00347F8F">
          <w:rPr>
            <w:bCs/>
          </w:rPr>
          <w:t xml:space="preserve"> of AI/ML models or AI/ML</w:t>
        </w:r>
      </w:ins>
      <w:ins w:id="217" w:author="Ericsson (Felipe)" w:date="2023-06-13T13:09:00Z">
        <w:r w:rsidR="001B595C">
          <w:rPr>
            <w:bCs/>
          </w:rPr>
          <w:t>-based</w:t>
        </w:r>
      </w:ins>
      <w:ins w:id="218" w:author="Ericsson (Felipe)" w:date="2023-06-13T13:02:00Z">
        <w:r w:rsidR="00347F8F">
          <w:rPr>
            <w:bCs/>
          </w:rPr>
          <w:t xml:space="preserve"> functionalities, </w:t>
        </w:r>
      </w:ins>
      <w:ins w:id="219" w:author="Ericsson (Felipe)" w:date="2023-06-13T12:53:00Z">
        <w:r w:rsidR="009B0D2D">
          <w:rPr>
            <w:bCs/>
          </w:rPr>
          <w:t>fallback</w:t>
        </w:r>
      </w:ins>
      <w:ins w:id="220" w:author="Ericsson (Felipe)" w:date="2023-06-13T13:02:00Z">
        <w:r w:rsidR="00347F8F">
          <w:rPr>
            <w:bCs/>
          </w:rPr>
          <w:t xml:space="preserve"> to non-AI/ML operation</w:t>
        </w:r>
      </w:ins>
      <w:ins w:id="221" w:author="Ericsson (Felipe)" w:date="2023-06-13T13:15:00Z">
        <w:r w:rsidR="00E47029">
          <w:rPr>
            <w:bCs/>
          </w:rPr>
          <w:t xml:space="preserve"> (i.e., </w:t>
        </w:r>
      </w:ins>
      <w:ins w:id="222" w:author="Ericsson (Felipe)" w:date="2023-06-13T14:03:00Z">
        <w:r w:rsidR="00777532">
          <w:rPr>
            <w:bCs/>
          </w:rPr>
          <w:t xml:space="preserve">not relying on </w:t>
        </w:r>
      </w:ins>
      <w:ins w:id="223" w:author="Ericsson (Felipe)" w:date="2023-06-13T13:15:00Z">
        <w:r w:rsidR="00E47029">
          <w:rPr>
            <w:bCs/>
          </w:rPr>
          <w:t>inference</w:t>
        </w:r>
      </w:ins>
      <w:ins w:id="224" w:author="Ericsson (Felipe)" w:date="2023-06-13T14:02:00Z">
        <w:r w:rsidR="003A5AD4">
          <w:rPr>
            <w:bCs/>
          </w:rPr>
          <w:t xml:space="preserve"> process</w:t>
        </w:r>
      </w:ins>
      <w:ins w:id="225" w:author="Ericsson (Felipe)" w:date="2023-06-13T13:15:00Z">
        <w:r w:rsidR="00E47029">
          <w:rPr>
            <w:bCs/>
          </w:rPr>
          <w:t>)</w:t>
        </w:r>
      </w:ins>
      <w:ins w:id="226" w:author="Ericsson (Felipe)" w:date="2023-06-13T13:02:00Z">
        <w:r w:rsidR="00347F8F">
          <w:rPr>
            <w:bCs/>
          </w:rPr>
          <w:t>, etc…</w:t>
        </w:r>
      </w:ins>
      <w:ins w:id="227"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textAlignment w:val="baseline"/>
        <w:rPr>
          <w:ins w:id="228" w:author="Ericsson (Felipe)" w:date="2023-06-13T13:37:00Z"/>
          <w:bCs/>
        </w:rPr>
      </w:pPr>
      <w:commentRangeStart w:id="229"/>
      <w:ins w:id="230" w:author="Ericsson (Felipe)" w:date="2023-06-13T13:22:00Z">
        <w:r>
          <w:rPr>
            <w:bCs/>
          </w:rPr>
          <w:t xml:space="preserve">Model </w:t>
        </w:r>
      </w:ins>
      <w:ins w:id="231" w:author="Ericsson (Felipe)" w:date="2023-06-13T13:37:00Z">
        <w:r w:rsidR="00235F91">
          <w:rPr>
            <w:bCs/>
          </w:rPr>
          <w:t>T</w:t>
        </w:r>
      </w:ins>
      <w:ins w:id="232" w:author="Ericsson (Felipe)" w:date="2023-06-13T13:22:00Z">
        <w:r>
          <w:rPr>
            <w:bCs/>
          </w:rPr>
          <w:t>ransfer/</w:t>
        </w:r>
      </w:ins>
      <w:ins w:id="233" w:author="Ericsson (Felipe)" w:date="2023-06-13T13:37:00Z">
        <w:r w:rsidR="00235F91">
          <w:rPr>
            <w:bCs/>
          </w:rPr>
          <w:t>D</w:t>
        </w:r>
      </w:ins>
      <w:ins w:id="234" w:author="Ericsson (Felipe)" w:date="2023-06-13T13:22:00Z">
        <w:r>
          <w:rPr>
            <w:bCs/>
          </w:rPr>
          <w:t xml:space="preserve">elivery </w:t>
        </w:r>
      </w:ins>
      <w:ins w:id="235" w:author="Ericsson (Felipe)" w:date="2023-06-13T13:37:00Z">
        <w:r w:rsidR="00235F91">
          <w:rPr>
            <w:bCs/>
          </w:rPr>
          <w:t>R</w:t>
        </w:r>
      </w:ins>
      <w:ins w:id="236" w:author="Ericsson (Felipe)" w:date="2023-06-13T13:22:00Z">
        <w:r>
          <w:rPr>
            <w:bCs/>
          </w:rPr>
          <w:t>equest:</w:t>
        </w:r>
      </w:ins>
      <w:ins w:id="237" w:author="Ericsson (Felipe)" w:date="2023-06-13T14:03:00Z">
        <w:r w:rsidR="00777532">
          <w:rPr>
            <w:bCs/>
          </w:rPr>
          <w:t xml:space="preserve"> </w:t>
        </w:r>
        <w:r w:rsidR="002B3886">
          <w:rPr>
            <w:bCs/>
          </w:rPr>
          <w:t xml:space="preserve">Used to request </w:t>
        </w:r>
      </w:ins>
      <w:ins w:id="238" w:author="Ericsson (Felipe)" w:date="2023-06-13T14:04:00Z">
        <w:r w:rsidR="00A647D9">
          <w:rPr>
            <w:bCs/>
          </w:rPr>
          <w:t xml:space="preserve">model(s) to the Model Storage function. </w:t>
        </w:r>
      </w:ins>
      <w:commentRangeEnd w:id="229"/>
      <w:ins w:id="239" w:author="Ericsson (Felipe)" w:date="2023-06-26T22:58:00Z">
        <w:r w:rsidR="00E750E3">
          <w:rPr>
            <w:rStyle w:val="CommentReference"/>
          </w:rPr>
          <w:commentReference w:id="229"/>
        </w:r>
      </w:ins>
      <w:ins w:id="240"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textAlignment w:val="baseline"/>
        <w:rPr>
          <w:ins w:id="241" w:author="Ericsson (Felipe)" w:date="2023-06-13T10:56:00Z"/>
          <w:bCs/>
        </w:rPr>
      </w:pPr>
      <w:ins w:id="242" w:author="Ericsson (Felipe)" w:date="2023-06-26T22:36:00Z">
        <w:r>
          <w:rPr>
            <w:bCs/>
          </w:rPr>
          <w:t>Monitoring output</w:t>
        </w:r>
        <w:r w:rsidRPr="00BD7010">
          <w:rPr>
            <w:bCs/>
          </w:rPr>
          <w:t xml:space="preserve">: </w:t>
        </w:r>
        <w:r>
          <w:rPr>
            <w:bCs/>
          </w:rPr>
          <w:t>Monitoring output</w:t>
        </w:r>
        <w:r w:rsidRPr="00BD7010">
          <w:rPr>
            <w:bCs/>
          </w:rPr>
          <w:t xml:space="preserve"> used for the </w:t>
        </w:r>
        <w:r>
          <w:rPr>
            <w:bCs/>
          </w:rPr>
          <w:t>(re)training purposes</w:t>
        </w:r>
        <w:r w:rsidRPr="00BD7010">
          <w:rPr>
            <w:bCs/>
          </w:rPr>
          <w:t>.</w:t>
        </w:r>
      </w:ins>
      <w:ins w:id="243" w:author="Ericsson (Felipe)" w:date="2023-06-26T22:37:00Z">
        <w:r w:rsidR="00A42A27" w:rsidRPr="00BD7010">
          <w:rPr>
            <w:bCs/>
          </w:rPr>
          <w:t xml:space="preserve"> </w:t>
        </w:r>
      </w:ins>
      <w:ins w:id="244" w:author="Ericsson (Felipe)" w:date="2023-06-13T13:10:00Z">
        <w:r w:rsidR="00611B9F" w:rsidRPr="00BD7010">
          <w:rPr>
            <w:bCs/>
          </w:rPr>
          <w:br/>
        </w:r>
      </w:ins>
      <w:ins w:id="245"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46" w:author="Ericsson (Felipe)" w:date="2023-06-13T13:18:00Z"/>
          <w:bCs/>
        </w:rPr>
      </w:pPr>
      <w:ins w:id="247" w:author="Ericsson (Felipe)" w:date="2023-06-12T11:08:00Z">
        <w:r w:rsidRPr="00672973">
          <w:rPr>
            <w:bCs/>
          </w:rPr>
          <w:t>Inference</w:t>
        </w:r>
      </w:ins>
      <w:ins w:id="248" w:author="Ericsson (Felipe)" w:date="2023-06-13T11:25:00Z">
        <w:r w:rsidR="00491734" w:rsidRPr="00491734">
          <w:t xml:space="preserve"> </w:t>
        </w:r>
        <w:r w:rsidR="00491734" w:rsidRPr="00491734">
          <w:rPr>
            <w:bCs/>
          </w:rPr>
          <w:t xml:space="preserve">is a function </w:t>
        </w:r>
        <w:commentRangeStart w:id="249"/>
        <w:r w:rsidR="00491734" w:rsidRPr="00491734">
          <w:rPr>
            <w:bCs/>
          </w:rPr>
          <w:t xml:space="preserve">that provides </w:t>
        </w:r>
      </w:ins>
      <w:ins w:id="250" w:author="Ericsson (Felipe)" w:date="2023-06-13T11:30:00Z">
        <w:r w:rsidR="001A698E">
          <w:rPr>
            <w:bCs/>
          </w:rPr>
          <w:t>outputs</w:t>
        </w:r>
      </w:ins>
      <w:ins w:id="251" w:author="Ericsson (Felipe)" w:date="2023-06-13T11:28:00Z">
        <w:r w:rsidR="00F64E24">
          <w:rPr>
            <w:bCs/>
          </w:rPr>
          <w:t xml:space="preserve"> </w:t>
        </w:r>
      </w:ins>
      <w:ins w:id="252" w:author="Ericsson (Felipe)" w:date="2023-06-13T11:30:00Z">
        <w:r w:rsidR="001A698E">
          <w:rPr>
            <w:bCs/>
          </w:rPr>
          <w:t>from the process of applying</w:t>
        </w:r>
      </w:ins>
      <w:ins w:id="253" w:author="Ericsson (Felipe)" w:date="2023-06-13T11:33:00Z">
        <w:r w:rsidR="00B42687">
          <w:rPr>
            <w:bCs/>
          </w:rPr>
          <w:t xml:space="preserve"> AI/ML models</w:t>
        </w:r>
        <w:r w:rsidR="00AF1B74">
          <w:rPr>
            <w:bCs/>
          </w:rPr>
          <w:t xml:space="preserve"> or </w:t>
        </w:r>
      </w:ins>
      <w:ins w:id="254" w:author="Ericsson (Felipe)" w:date="2023-06-13T11:34:00Z">
        <w:r w:rsidR="00AF1B74">
          <w:rPr>
            <w:bCs/>
          </w:rPr>
          <w:t xml:space="preserve">AI/ML </w:t>
        </w:r>
      </w:ins>
      <w:ins w:id="255" w:author="Ericsson (Felipe)" w:date="2023-06-13T11:33:00Z">
        <w:r w:rsidR="00AF1B74">
          <w:rPr>
            <w:bCs/>
          </w:rPr>
          <w:t>functionalities</w:t>
        </w:r>
        <w:r w:rsidR="00B42687">
          <w:rPr>
            <w:bCs/>
          </w:rPr>
          <w:t xml:space="preserve"> </w:t>
        </w:r>
        <w:r w:rsidR="00AF1B74">
          <w:rPr>
            <w:bCs/>
          </w:rPr>
          <w:t>to</w:t>
        </w:r>
      </w:ins>
      <w:ins w:id="256" w:author="Ericsson (Felipe)" w:date="2023-06-13T11:30:00Z">
        <w:r w:rsidR="001A698E">
          <w:rPr>
            <w:bCs/>
          </w:rPr>
          <w:t xml:space="preserve"> </w:t>
        </w:r>
      </w:ins>
      <w:ins w:id="257" w:author="Ericsson (Felipe)" w:date="2023-06-13T11:31:00Z">
        <w:r w:rsidR="0062243A">
          <w:rPr>
            <w:bCs/>
          </w:rPr>
          <w:t xml:space="preserve">new </w:t>
        </w:r>
        <w:r w:rsidR="002B24BD">
          <w:rPr>
            <w:bCs/>
          </w:rPr>
          <w:t>data (i.e., Inference Data)</w:t>
        </w:r>
      </w:ins>
      <w:ins w:id="258" w:author="Ericsson (Felipe)" w:date="2023-06-13T11:32:00Z">
        <w:r w:rsidR="002B24BD">
          <w:rPr>
            <w:bCs/>
          </w:rPr>
          <w:t xml:space="preserve"> to perform predictions </w:t>
        </w:r>
        <w:r w:rsidR="009C4414">
          <w:rPr>
            <w:bCs/>
          </w:rPr>
          <w:t xml:space="preserve">or </w:t>
        </w:r>
      </w:ins>
      <w:ins w:id="259" w:author="Ericsson (Felipe)" w:date="2023-06-13T11:25:00Z">
        <w:r w:rsidR="00491734" w:rsidRPr="00491734">
          <w:rPr>
            <w:bCs/>
          </w:rPr>
          <w:t>decisions.</w:t>
        </w:r>
      </w:ins>
      <w:commentRangeEnd w:id="249"/>
      <w:r w:rsidR="00DC7320">
        <w:rPr>
          <w:rStyle w:val="CommentReference"/>
        </w:rPr>
        <w:commentReference w:id="249"/>
      </w:r>
      <w:ins w:id="260" w:author="Ericsson (Felipe)" w:date="2023-06-13T13:19:00Z">
        <w:r w:rsidR="00E905CD" w:rsidRPr="00E905CD">
          <w:t xml:space="preserve"> </w:t>
        </w:r>
        <w:commentRangeStart w:id="261"/>
        <w:commentRangeStart w:id="262"/>
        <w:commentRangeStart w:id="263"/>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61"/>
        <w:r w:rsidR="00E905CD">
          <w:rPr>
            <w:rStyle w:val="CommentReference"/>
          </w:rPr>
          <w:commentReference w:id="261"/>
        </w:r>
      </w:ins>
      <w:commentRangeEnd w:id="262"/>
      <w:r w:rsidR="00956C98">
        <w:rPr>
          <w:rStyle w:val="CommentReference"/>
        </w:rPr>
        <w:commentReference w:id="262"/>
      </w:r>
      <w:commentRangeEnd w:id="263"/>
      <w:r w:rsidR="007522DA">
        <w:rPr>
          <w:rStyle w:val="CommentReference"/>
        </w:rPr>
        <w:commentReference w:id="263"/>
      </w:r>
      <w:ins w:id="264"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textAlignment w:val="baseline"/>
        <w:rPr>
          <w:ins w:id="265" w:author="Ericsson (Felipe)" w:date="2023-06-13T11:30:00Z"/>
          <w:bCs/>
        </w:rPr>
      </w:pPr>
      <w:ins w:id="266" w:author="Ericsson (Felipe)" w:date="2023-06-26T22:37:00Z">
        <w:r>
          <w:rPr>
            <w:bCs/>
          </w:rPr>
          <w:t xml:space="preserve">Inference </w:t>
        </w:r>
      </w:ins>
      <w:ins w:id="267"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ListParagraph"/>
        <w:numPr>
          <w:ilvl w:val="0"/>
          <w:numId w:val="2"/>
        </w:numPr>
        <w:rPr>
          <w:ins w:id="268" w:author="Ericsson (Felipe)" w:date="2023-06-13T14:22:00Z"/>
          <w:bCs/>
        </w:rPr>
      </w:pPr>
      <w:ins w:id="269" w:author="Ericsson (Felipe)" w:date="2023-06-13T11:25:00Z">
        <w:r w:rsidRPr="0036437D">
          <w:rPr>
            <w:bCs/>
          </w:rPr>
          <w:t xml:space="preserve">Model </w:t>
        </w:r>
      </w:ins>
      <w:ins w:id="270" w:author="Ericsson (Felipe)" w:date="2023-06-13T14:04:00Z">
        <w:r w:rsidR="00A647D9" w:rsidRPr="0036437D">
          <w:rPr>
            <w:bCs/>
          </w:rPr>
          <w:t>Storage</w:t>
        </w:r>
        <w:r w:rsidR="0036437D">
          <w:rPr>
            <w:bCs/>
          </w:rPr>
          <w:t xml:space="preserve"> </w:t>
        </w:r>
      </w:ins>
      <w:ins w:id="271"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ListParagraph"/>
        <w:numPr>
          <w:ilvl w:val="1"/>
          <w:numId w:val="2"/>
        </w:numPr>
        <w:rPr>
          <w:ins w:id="272" w:author="Ericsson (Felipe)" w:date="2023-06-13T14:29:00Z"/>
          <w:bCs/>
        </w:rPr>
      </w:pPr>
      <w:ins w:id="273" w:author="Ericsson (Felipe)" w:date="2023-06-13T14:22:00Z">
        <w:r>
          <w:rPr>
            <w:bCs/>
          </w:rPr>
          <w:t xml:space="preserve">Note: </w:t>
        </w:r>
      </w:ins>
      <w:ins w:id="274" w:author="Ericsson (Felipe)" w:date="2023-06-13T14:24:00Z">
        <w:r w:rsidR="00771235" w:rsidRPr="00771235">
          <w:rPr>
            <w:bCs/>
          </w:rPr>
          <w:t>The Model Storage function</w:t>
        </w:r>
      </w:ins>
      <w:ins w:id="275" w:author="Ericsson (Felipe)" w:date="2023-06-26T22:38:00Z">
        <w:r w:rsidR="00503BBA">
          <w:rPr>
            <w:bCs/>
          </w:rPr>
          <w:t>, if any,</w:t>
        </w:r>
      </w:ins>
      <w:ins w:id="276" w:author="Ericsson (Felipe)" w:date="2023-06-13T14:24:00Z">
        <w:r w:rsidR="00771235" w:rsidRPr="00771235">
          <w:rPr>
            <w:bCs/>
          </w:rPr>
          <w:t xml:space="preserve"> is primarily intended as a reference point</w:t>
        </w:r>
      </w:ins>
      <w:ins w:id="277" w:author="Ericsson (Felipe)" w:date="2023-06-26T22:38:00Z">
        <w:r w:rsidR="00503BBA">
          <w:rPr>
            <w:bCs/>
          </w:rPr>
          <w:t xml:space="preserve"> when</w:t>
        </w:r>
      </w:ins>
      <w:ins w:id="278" w:author="Ericsson (Felipe)" w:date="2023-06-13T14:24:00Z">
        <w:r w:rsidR="00771235" w:rsidRPr="00771235">
          <w:rPr>
            <w:bCs/>
          </w:rPr>
          <w:t xml:space="preserve"> applicable, for protocol terminations, model transfer</w:t>
        </w:r>
      </w:ins>
      <w:ins w:id="279" w:author="Ericsson (Felipe)" w:date="2023-06-13T14:25:00Z">
        <w:r w:rsidR="00DA2146">
          <w:rPr>
            <w:bCs/>
          </w:rPr>
          <w:t>/</w:t>
        </w:r>
      </w:ins>
      <w:ins w:id="280" w:author="Ericsson (Felipe)" w:date="2023-06-13T14:24:00Z">
        <w:r w:rsidR="00771235" w:rsidRPr="00771235">
          <w:rPr>
            <w:bCs/>
          </w:rPr>
          <w:t xml:space="preserve">delivery, and </w:t>
        </w:r>
      </w:ins>
      <w:ins w:id="281" w:author="Ericsson (Felipe)" w:date="2023-06-13T14:25:00Z">
        <w:r w:rsidR="001B16A2">
          <w:rPr>
            <w:bCs/>
          </w:rPr>
          <w:t>related</w:t>
        </w:r>
      </w:ins>
      <w:ins w:id="282" w:author="Ericsson (Felipe)" w:date="2023-06-13T14:24:00Z">
        <w:r w:rsidR="00771235" w:rsidRPr="00771235">
          <w:rPr>
            <w:bCs/>
          </w:rPr>
          <w:t xml:space="preserve"> processes. </w:t>
        </w:r>
      </w:ins>
      <w:ins w:id="283" w:author="Ericsson (Felipe)" w:date="2023-06-13T14:26:00Z">
        <w:r w:rsidR="00E6550E">
          <w:rPr>
            <w:bCs/>
          </w:rPr>
          <w:t>I</w:t>
        </w:r>
      </w:ins>
      <w:ins w:id="284" w:author="Ericsson (Felipe)" w:date="2023-06-13T14:24:00Z">
        <w:r w:rsidR="00771235" w:rsidRPr="00771235">
          <w:rPr>
            <w:bCs/>
          </w:rPr>
          <w:t xml:space="preserve">t should be </w:t>
        </w:r>
      </w:ins>
      <w:ins w:id="285" w:author="Ericsson (Felipe)" w:date="2023-06-13T14:26:00Z">
        <w:r w:rsidR="00E6550E">
          <w:rPr>
            <w:bCs/>
          </w:rPr>
          <w:t>stressed</w:t>
        </w:r>
      </w:ins>
      <w:ins w:id="286" w:author="Ericsson (Felipe)" w:date="2023-06-13T14:24:00Z">
        <w:r w:rsidR="00771235" w:rsidRPr="00771235">
          <w:rPr>
            <w:bCs/>
          </w:rPr>
          <w:t xml:space="preserve"> that its purpose does not encompass restricting the actual storage locations of models.</w:t>
        </w:r>
      </w:ins>
      <w:ins w:id="287" w:author="Ericsson (Felipe)" w:date="2023-06-13T14:29:00Z">
        <w:r w:rsidR="005913FD">
          <w:rPr>
            <w:bCs/>
          </w:rPr>
          <w:br/>
        </w:r>
      </w:ins>
    </w:p>
    <w:p w14:paraId="496BA66D" w14:textId="2B18E20C" w:rsidR="005913FD" w:rsidRPr="00E45D84" w:rsidRDefault="005913FD" w:rsidP="007F7503">
      <w:pPr>
        <w:pStyle w:val="ListParagraph"/>
        <w:numPr>
          <w:ilvl w:val="1"/>
          <w:numId w:val="2"/>
        </w:numPr>
        <w:rPr>
          <w:ins w:id="288" w:author="Ericsson (Felipe)" w:date="2023-06-12T10:55:00Z"/>
          <w:bCs/>
        </w:rPr>
      </w:pPr>
      <w:ins w:id="289" w:author="Ericsson (Felipe)" w:date="2023-06-13T14:29:00Z">
        <w:r>
          <w:rPr>
            <w:bCs/>
          </w:rPr>
          <w:t>Model Transfer/Delivery</w:t>
        </w:r>
      </w:ins>
      <w:ins w:id="290" w:author="Ericsson (Felipe)" w:date="2023-06-13T14:57:00Z">
        <w:r w:rsidR="00290663">
          <w:rPr>
            <w:bCs/>
          </w:rPr>
          <w:t xml:space="preserve">: </w:t>
        </w:r>
      </w:ins>
      <w:ins w:id="291" w:author="Ericsson (Felipe)" w:date="2023-06-13T15:03:00Z">
        <w:r w:rsidR="00D12808">
          <w:rPr>
            <w:bCs/>
          </w:rPr>
          <w:t xml:space="preserve">Used </w:t>
        </w:r>
        <w:r w:rsidR="00262439">
          <w:rPr>
            <w:bCs/>
          </w:rPr>
          <w:t>to</w:t>
        </w:r>
      </w:ins>
      <w:ins w:id="292" w:author="Ericsson (Felipe)" w:date="2023-06-13T15:01:00Z">
        <w:r w:rsidR="003734FA">
          <w:rPr>
            <w:bCs/>
          </w:rPr>
          <w:t xml:space="preserve"> </w:t>
        </w:r>
      </w:ins>
      <w:commentRangeStart w:id="293"/>
      <w:ins w:id="294" w:author="Ericsson (Felipe)" w:date="2023-06-13T15:03:00Z">
        <w:r w:rsidR="00262439">
          <w:rPr>
            <w:bCs/>
          </w:rPr>
          <w:t>deliver</w:t>
        </w:r>
      </w:ins>
      <w:commentRangeEnd w:id="293"/>
      <w:ins w:id="295" w:author="Ericsson (Felipe)" w:date="2023-06-13T15:04:00Z">
        <w:r w:rsidR="00B97EC0">
          <w:rPr>
            <w:rStyle w:val="CommentReference"/>
          </w:rPr>
          <w:commentReference w:id="293"/>
        </w:r>
      </w:ins>
      <w:ins w:id="296" w:author="Ericsson (Felipe)" w:date="2023-06-13T15:03:00Z">
        <w:r w:rsidR="00262439">
          <w:rPr>
            <w:bCs/>
          </w:rPr>
          <w:t xml:space="preserve"> an AI/ML model </w:t>
        </w:r>
      </w:ins>
      <w:ins w:id="297" w:author="Ericsson (Felipe)" w:date="2023-06-13T15:04:00Z">
        <w:r w:rsidR="00262439">
          <w:rPr>
            <w:bCs/>
          </w:rPr>
          <w:t>to the Inference function.</w:t>
        </w:r>
      </w:ins>
      <w:ins w:id="298" w:author="Ericsson (Felipe)" w:date="2023-06-13T15:01:00Z">
        <w:r w:rsidR="005C59DB">
          <w:rPr>
            <w:bCs/>
          </w:rPr>
          <w:t xml:space="preserve"> </w:t>
        </w:r>
      </w:ins>
    </w:p>
    <w:p w14:paraId="2E06DF6C" w14:textId="489082B8" w:rsidR="008051F0" w:rsidDel="00CD4993" w:rsidRDefault="00537ECE" w:rsidP="001237D4">
      <w:pPr>
        <w:rPr>
          <w:del w:id="299" w:author="Ericsson (Felipe)" w:date="2023-06-13T14:26:00Z"/>
        </w:rPr>
      </w:pPr>
      <w:del w:id="300" w:author="Ericsson (Felipe)" w:date="2023-06-13T14:26:00Z">
        <w:r w:rsidDel="00E45D84">
          <w:fldChar w:fldCharType="begin"/>
        </w:r>
        <w:r w:rsidDel="00E45D84">
          <w:fldChar w:fldCharType="end"/>
        </w:r>
      </w:del>
    </w:p>
    <w:p w14:paraId="317E1CBE" w14:textId="0EB3A4C9" w:rsidR="0072745E" w:rsidRDefault="00391C49" w:rsidP="009C36B5">
      <w:pPr>
        <w:pStyle w:val="Heading1"/>
      </w:pPr>
      <w:bookmarkStart w:id="301" w:name="_Toc135002566"/>
      <w:bookmarkStart w:id="302" w:name="_Toc135850563"/>
      <w:r>
        <w:t>5</w:t>
      </w:r>
      <w:r>
        <w:tab/>
      </w:r>
      <w:r w:rsidR="00BB6CF4">
        <w:t>Use cases</w:t>
      </w:r>
      <w:bookmarkEnd w:id="301"/>
      <w:bookmarkEnd w:id="30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303" w:name="_Toc135002567"/>
      <w:bookmarkStart w:id="304" w:name="_Toc135850564"/>
      <w:r>
        <w:t>5.1</w:t>
      </w:r>
      <w:r>
        <w:tab/>
        <w:t>CSI feedback enhancement</w:t>
      </w:r>
      <w:bookmarkEnd w:id="303"/>
      <w:bookmarkEnd w:id="30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ListParagraph"/>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ListParagraph"/>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ListParagraph"/>
        <w:numPr>
          <w:ilvl w:val="0"/>
          <w:numId w:val="2"/>
        </w:numPr>
      </w:pPr>
      <w:r>
        <w:t xml:space="preserve">Time domain CSI prediction using UE sided model </w:t>
      </w:r>
    </w:p>
    <w:p w14:paraId="12F2E73E" w14:textId="599B7D6F" w:rsidR="00DB422A" w:rsidRDefault="00DB422A" w:rsidP="002A3BFC">
      <w:pPr>
        <w:pStyle w:val="ListParagraph"/>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ListParagraph"/>
        <w:numPr>
          <w:ilvl w:val="0"/>
          <w:numId w:val="2"/>
        </w:numPr>
      </w:pPr>
      <w:r>
        <w:t>Type 1: Joint training of the two-sided model at a single side/entity, e.g., UE-sided or Network-sided.</w:t>
      </w:r>
    </w:p>
    <w:p w14:paraId="42C1DA43" w14:textId="66D64471" w:rsidR="00F4479F" w:rsidRDefault="00F4479F" w:rsidP="00F4479F">
      <w:pPr>
        <w:pStyle w:val="ListParagraph"/>
        <w:numPr>
          <w:ilvl w:val="0"/>
          <w:numId w:val="2"/>
        </w:numPr>
      </w:pPr>
      <w:r>
        <w:t>Type 2: Joint training of the two-sided model at network side and UE side, respectively.</w:t>
      </w:r>
    </w:p>
    <w:p w14:paraId="21DF0BFE" w14:textId="77777777" w:rsidR="00F4479F" w:rsidRDefault="00F4479F" w:rsidP="00F4479F">
      <w:pPr>
        <w:pStyle w:val="ListParagraph"/>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ListParagraph"/>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ListParagraph"/>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ListParagraph"/>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analyzed with respect to the following aspects: </w:t>
      </w:r>
    </w:p>
    <w:p w14:paraId="102BDF2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gNB/device specific optimization – i.e., whether hardware-specific optimization of the model is possible, e.g. compilation for the specific hardware</w:t>
      </w:r>
    </w:p>
    <w:p w14:paraId="4E8748CF"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gNB can maintain/store a single/unified model</w:t>
      </w:r>
    </w:p>
    <w:p w14:paraId="1512409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Extendability: to train new UE-side model compatible with NW-side model in use; Or to train new NW-side model compatible with UE-side model in use </w:t>
      </w:r>
    </w:p>
    <w:p w14:paraId="115085D1"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等线"/>
        </w:rPr>
        <w:t>Note: training data collection and dataset/model delivery will be discussed separately</w:t>
      </w:r>
      <w:r w:rsidR="00126E70">
        <w:rPr>
          <w:rFonts w:eastAsia="等线"/>
        </w:rPr>
        <w:t>]</w:t>
      </w:r>
    </w:p>
    <w:p w14:paraId="43E28512" w14:textId="392D53DF" w:rsidR="001E2A23" w:rsidRDefault="001E2A23" w:rsidP="001E2A23"/>
    <w:p w14:paraId="1CBC9C60" w14:textId="739BD25E" w:rsidR="00AB2A33" w:rsidRDefault="00AB2A33" w:rsidP="00AB2A33">
      <w:pPr>
        <w:pStyle w:val="Heading2"/>
      </w:pPr>
      <w:bookmarkStart w:id="305" w:name="_Toc135002568"/>
      <w:bookmarkStart w:id="306" w:name="_Toc135850565"/>
      <w:r>
        <w:t>5.2</w:t>
      </w:r>
      <w:r>
        <w:tab/>
        <w:t>Beam Management</w:t>
      </w:r>
      <w:bookmarkEnd w:id="305"/>
      <w:bookmarkEnd w:id="30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ListParagraph"/>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ListParagraph"/>
        <w:numPr>
          <w:ilvl w:val="1"/>
          <w:numId w:val="13"/>
        </w:numPr>
      </w:pPr>
      <w:r>
        <w:lastRenderedPageBreak/>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ListParagraph"/>
        <w:numPr>
          <w:ilvl w:val="1"/>
          <w:numId w:val="13"/>
        </w:numPr>
      </w:pPr>
      <w:r>
        <w:t xml:space="preserve">Consider: </w:t>
      </w:r>
      <w:r w:rsidR="00374E15">
        <w:t>Alt.</w:t>
      </w:r>
      <w:r>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 xml:space="preserve">The beam patterns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20DE814A" w:rsidR="00AC6738" w:rsidRDefault="00AC6738">
      <w:pPr>
        <w:pStyle w:val="ListParagraph"/>
        <w:numPr>
          <w:ilvl w:val="1"/>
          <w:numId w:val="13"/>
        </w:numPr>
      </w:pPr>
      <w:r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0DCECEEE" w:rsidR="00481BEC" w:rsidRDefault="007370E7">
      <w:pPr>
        <w:pStyle w:val="ListParagraph"/>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ListParagraph"/>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ListParagraph"/>
        <w:numPr>
          <w:ilvl w:val="1"/>
          <w:numId w:val="13"/>
        </w:numPr>
      </w:pPr>
      <w:r>
        <w:t>Consider: Alt. i):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ListParagraph"/>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ListParagraph"/>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77777777" w:rsidR="00723816" w:rsidRPr="0083770F" w:rsidRDefault="00723816" w:rsidP="00723816">
      <w:pPr>
        <w:pStyle w:val="ListParagraph"/>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ListParagraph"/>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ListParagraph"/>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ListParagraph"/>
        <w:numPr>
          <w:ilvl w:val="0"/>
          <w:numId w:val="24"/>
        </w:numPr>
      </w:pPr>
      <w:r>
        <w:t xml:space="preserve">Alt.1: Tx and/or Rx Beam ID(s) and/or the predicted L1-RSRP of the N predicted DL Tx and/or Rx beams </w:t>
      </w:r>
    </w:p>
    <w:p w14:paraId="3C3F8DEC" w14:textId="058535B9" w:rsidR="0027549A" w:rsidRDefault="00766549">
      <w:pPr>
        <w:pStyle w:val="ListParagraph"/>
        <w:numPr>
          <w:ilvl w:val="1"/>
          <w:numId w:val="24"/>
        </w:numPr>
      </w:pPr>
      <w:r>
        <w:t>e</w:t>
      </w:r>
      <w:r w:rsidR="0027549A">
        <w:t>.g., N predicted beams can be the top-N predicted beams</w:t>
      </w:r>
    </w:p>
    <w:p w14:paraId="6D34669B" w14:textId="1CFBD93E" w:rsidR="0027549A" w:rsidRDefault="0027549A">
      <w:pPr>
        <w:pStyle w:val="ListParagraph"/>
        <w:numPr>
          <w:ilvl w:val="0"/>
          <w:numId w:val="24"/>
        </w:numPr>
      </w:pPr>
      <w:r>
        <w:t>Alt.2: Tx and/or Rx Beam ID(s) of the N predicted DL Tx and/or Rx beams and  other information</w:t>
      </w:r>
    </w:p>
    <w:p w14:paraId="5D3573E8" w14:textId="048CE9E1" w:rsidR="0027549A" w:rsidRDefault="007B7850">
      <w:pPr>
        <w:pStyle w:val="ListParagraph"/>
        <w:numPr>
          <w:ilvl w:val="1"/>
          <w:numId w:val="24"/>
        </w:numPr>
      </w:pPr>
      <w:r>
        <w:t>e</w:t>
      </w:r>
      <w:r w:rsidR="0027549A">
        <w:t>.g., N predicted beams can be the top-N predicted beams</w:t>
      </w:r>
    </w:p>
    <w:p w14:paraId="66AC7B5F" w14:textId="002CBDEA" w:rsidR="0027549A" w:rsidRDefault="0027549A">
      <w:pPr>
        <w:pStyle w:val="ListParagraph"/>
        <w:numPr>
          <w:ilvl w:val="0"/>
          <w:numId w:val="24"/>
        </w:numPr>
      </w:pPr>
      <w:r>
        <w:t>Alt.3: Tx and/or Rx Beam angle(s) and/or the predicted L1-RSRP of the N predicted DL Tx and/or Rx beams</w:t>
      </w:r>
    </w:p>
    <w:p w14:paraId="0205E187" w14:textId="4BF0C90B" w:rsidR="0027549A" w:rsidRDefault="00256470">
      <w:pPr>
        <w:pStyle w:val="ListParagraph"/>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Heading2"/>
      </w:pPr>
      <w:bookmarkStart w:id="307" w:name="_Toc135002569"/>
      <w:bookmarkStart w:id="308" w:name="_Toc135850566"/>
      <w:r>
        <w:t>5.3</w:t>
      </w:r>
      <w:r>
        <w:tab/>
        <w:t>Positioning accuracy enhancements</w:t>
      </w:r>
      <w:bookmarkEnd w:id="307"/>
      <w:bookmarkEnd w:id="30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ListParagraph"/>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ListParagraph"/>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ListParagraph"/>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ListParagraph"/>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ListParagraph"/>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ListParagraph"/>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ListParagraph"/>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3a: NG-RAN node assisted positioning with gNB-side model, AI/ML assisted positioning</w:t>
      </w:r>
    </w:p>
    <w:p w14:paraId="763B29AF" w14:textId="77777777" w:rsidR="00D77FEB" w:rsidRDefault="00D77FEB">
      <w:pPr>
        <w:pStyle w:val="ListParagraph"/>
        <w:numPr>
          <w:ilvl w:val="0"/>
          <w:numId w:val="34"/>
        </w:numPr>
        <w:overflowPunct w:val="0"/>
        <w:autoSpaceDE w:val="0"/>
        <w:autoSpaceDN w:val="0"/>
        <w:adjustRightInd w:val="0"/>
        <w:spacing w:after="0"/>
        <w:textAlignment w:val="baseline"/>
      </w:pPr>
      <w:r w:rsidRPr="00930E2E">
        <w:lastRenderedPageBreak/>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Heading1"/>
      </w:pPr>
      <w:bookmarkStart w:id="309" w:name="_Toc135002570"/>
      <w:bookmarkStart w:id="310" w:name="_Toc135850567"/>
      <w:r>
        <w:t>6</w:t>
      </w:r>
      <w:r>
        <w:tab/>
      </w:r>
      <w:r w:rsidR="00391C49">
        <w:t>Evaluation</w:t>
      </w:r>
      <w:r w:rsidR="00BB6CF4">
        <w:t>s</w:t>
      </w:r>
      <w:bookmarkEnd w:id="309"/>
      <w:bookmarkEnd w:id="310"/>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ListParagraph"/>
        <w:numPr>
          <w:ilvl w:val="0"/>
          <w:numId w:val="1"/>
        </w:numPr>
      </w:pPr>
      <w:r>
        <w:t>Extensions of 3GPP evaluation methodology for better suitability to AI/ML based techniques should be considered as needed.</w:t>
      </w:r>
    </w:p>
    <w:p w14:paraId="62F86AC6" w14:textId="77777777" w:rsidR="002C6DA9" w:rsidRDefault="00711E38">
      <w:pPr>
        <w:pStyle w:val="ListParagraph"/>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ListParagraph"/>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ListParagraph"/>
        <w:numPr>
          <w:ilvl w:val="0"/>
          <w:numId w:val="1"/>
        </w:numPr>
      </w:pPr>
      <w:r>
        <w:t>Consider adequate model training strategy, collaboration levels and associated implications</w:t>
      </w:r>
    </w:p>
    <w:p w14:paraId="758F0D47" w14:textId="77777777" w:rsidR="00DA0CEB" w:rsidRDefault="00711E38">
      <w:pPr>
        <w:pStyle w:val="ListParagraph"/>
        <w:numPr>
          <w:ilvl w:val="0"/>
          <w:numId w:val="1"/>
        </w:numPr>
      </w:pPr>
      <w:r>
        <w:t>Consider agreed-upon base AI model(s) for calibration</w:t>
      </w:r>
    </w:p>
    <w:p w14:paraId="1AC9450E" w14:textId="76033ED9" w:rsidR="00711E38" w:rsidRDefault="00711E38">
      <w:pPr>
        <w:pStyle w:val="ListParagraph"/>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ListParagraph"/>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ListParagraph"/>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311" w:name="_Toc135002571"/>
      <w:bookmarkStart w:id="312" w:name="_Toc135850568"/>
      <w:r w:rsidRPr="009B6C75">
        <w:t>6.1</w:t>
      </w:r>
      <w:r w:rsidRPr="009B6C75">
        <w:tab/>
        <w:t>Common evaluation methodology and KPIs</w:t>
      </w:r>
      <w:bookmarkEnd w:id="311"/>
      <w:bookmarkEnd w:id="31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ListParagraph"/>
        <w:numPr>
          <w:ilvl w:val="0"/>
          <w:numId w:val="17"/>
        </w:numPr>
      </w:pPr>
      <w:r w:rsidRPr="005F3DA7">
        <w:t>Performance</w:t>
      </w:r>
    </w:p>
    <w:p w14:paraId="64DA99DD" w14:textId="77777777" w:rsidR="009A2975" w:rsidRDefault="009A2975">
      <w:pPr>
        <w:pStyle w:val="ListParagraph"/>
        <w:numPr>
          <w:ilvl w:val="1"/>
          <w:numId w:val="17"/>
        </w:numPr>
      </w:pPr>
      <w:r>
        <w:t>Intermediate KPIs</w:t>
      </w:r>
    </w:p>
    <w:p w14:paraId="314DA7A6" w14:textId="77777777" w:rsidR="009A2975" w:rsidRDefault="009A2975">
      <w:pPr>
        <w:pStyle w:val="ListParagraph"/>
        <w:numPr>
          <w:ilvl w:val="1"/>
          <w:numId w:val="17"/>
        </w:numPr>
      </w:pPr>
      <w:r>
        <w:t xml:space="preserve">Link and system level performance </w:t>
      </w:r>
    </w:p>
    <w:p w14:paraId="369E617F" w14:textId="74821D20" w:rsidR="009A2975" w:rsidRPr="005F3DA7" w:rsidRDefault="009A2975">
      <w:pPr>
        <w:pStyle w:val="ListParagraph"/>
        <w:numPr>
          <w:ilvl w:val="1"/>
          <w:numId w:val="17"/>
        </w:numPr>
      </w:pPr>
      <w:r>
        <w:t>Generalization performance</w:t>
      </w:r>
    </w:p>
    <w:p w14:paraId="2E1578D0" w14:textId="01127EA6" w:rsidR="005F3DA7" w:rsidRDefault="00137685">
      <w:pPr>
        <w:pStyle w:val="ListParagraph"/>
        <w:numPr>
          <w:ilvl w:val="0"/>
          <w:numId w:val="17"/>
        </w:numPr>
      </w:pPr>
      <w:r w:rsidRPr="00181B4E">
        <w:t>Over-the</w:t>
      </w:r>
      <w:r w:rsidR="00E74107" w:rsidRPr="00181B4E">
        <w:t>-air Overhead</w:t>
      </w:r>
    </w:p>
    <w:p w14:paraId="243724D5" w14:textId="77777777" w:rsidR="00946549" w:rsidRDefault="00946549">
      <w:pPr>
        <w:pStyle w:val="ListParagraph"/>
        <w:numPr>
          <w:ilvl w:val="1"/>
          <w:numId w:val="17"/>
        </w:numPr>
      </w:pPr>
      <w:r>
        <w:t>Overhead of assistance information</w:t>
      </w:r>
    </w:p>
    <w:p w14:paraId="728CB51A" w14:textId="77777777" w:rsidR="00946549" w:rsidRDefault="00946549">
      <w:pPr>
        <w:pStyle w:val="ListParagraph"/>
        <w:numPr>
          <w:ilvl w:val="1"/>
          <w:numId w:val="17"/>
        </w:numPr>
      </w:pPr>
      <w:r>
        <w:t>Overhead of data collection</w:t>
      </w:r>
    </w:p>
    <w:p w14:paraId="1B0C895A" w14:textId="77777777" w:rsidR="00946549" w:rsidRDefault="00946549">
      <w:pPr>
        <w:pStyle w:val="ListParagraph"/>
        <w:numPr>
          <w:ilvl w:val="1"/>
          <w:numId w:val="17"/>
        </w:numPr>
      </w:pPr>
      <w:r>
        <w:t>Overhead of model delivery/transfer</w:t>
      </w:r>
    </w:p>
    <w:p w14:paraId="4AFE128B" w14:textId="69F10EA9" w:rsidR="00946549" w:rsidRDefault="00946549">
      <w:pPr>
        <w:pStyle w:val="ListParagraph"/>
        <w:numPr>
          <w:ilvl w:val="1"/>
          <w:numId w:val="17"/>
        </w:numPr>
      </w:pPr>
      <w:r>
        <w:t>Overhead of other AI/ML-related signalling</w:t>
      </w:r>
    </w:p>
    <w:p w14:paraId="44A1E480" w14:textId="01667DB6" w:rsidR="00E74107" w:rsidRDefault="00181B4E">
      <w:pPr>
        <w:pStyle w:val="ListParagraph"/>
        <w:numPr>
          <w:ilvl w:val="0"/>
          <w:numId w:val="17"/>
        </w:numPr>
      </w:pPr>
      <w:r w:rsidRPr="00181B4E">
        <w:t>Inference complexity</w:t>
      </w:r>
      <w:r w:rsidR="00AA0FE4">
        <w:t>, including complexity for pre- and post-processing</w:t>
      </w:r>
    </w:p>
    <w:p w14:paraId="4DE0A9BA" w14:textId="0DB71201" w:rsidR="009D7BA7" w:rsidRDefault="009D7BA7">
      <w:pPr>
        <w:pStyle w:val="ListParagraph"/>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ListParagraph"/>
        <w:numPr>
          <w:ilvl w:val="1"/>
          <w:numId w:val="17"/>
        </w:numPr>
      </w:pPr>
      <w:r>
        <w:t>Computational complexity for pre- and post-processing</w:t>
      </w:r>
    </w:p>
    <w:p w14:paraId="11DBA8D3" w14:textId="21A4C2A9" w:rsidR="009D7BA7" w:rsidRDefault="009D7BA7">
      <w:pPr>
        <w:pStyle w:val="ListParagraph"/>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ListParagraph"/>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ListParagraph"/>
        <w:numPr>
          <w:ilvl w:val="0"/>
          <w:numId w:val="17"/>
        </w:numPr>
      </w:pPr>
      <w:r>
        <w:t>Training complexity</w:t>
      </w:r>
    </w:p>
    <w:p w14:paraId="6E2AE874" w14:textId="34AC7602" w:rsidR="003C7603" w:rsidRDefault="00B146B8">
      <w:pPr>
        <w:pStyle w:val="ListParagraph"/>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ListParagraph"/>
        <w:numPr>
          <w:ilvl w:val="1"/>
          <w:numId w:val="17"/>
        </w:numPr>
      </w:pPr>
      <w:r>
        <w:t>Storage/computation for training data collection</w:t>
      </w:r>
    </w:p>
    <w:p w14:paraId="035ED213" w14:textId="34D1ACE5" w:rsidR="00EE1B2C" w:rsidRDefault="00EE1B2C">
      <w:pPr>
        <w:pStyle w:val="ListParagraph"/>
        <w:numPr>
          <w:ilvl w:val="1"/>
          <w:numId w:val="17"/>
        </w:numPr>
      </w:pPr>
      <w:r>
        <w:t>Storage/computation for training and model update</w:t>
      </w:r>
    </w:p>
    <w:p w14:paraId="67ADD0AE" w14:textId="0654DA21" w:rsidR="00EE1B2C" w:rsidRDefault="00EE1B2C">
      <w:pPr>
        <w:pStyle w:val="ListParagraph"/>
        <w:numPr>
          <w:ilvl w:val="1"/>
          <w:numId w:val="17"/>
        </w:numPr>
      </w:pPr>
      <w:r>
        <w:t>Storage/computation for model monitoring</w:t>
      </w:r>
    </w:p>
    <w:p w14:paraId="573800F8" w14:textId="0E1146F0" w:rsidR="005928D8" w:rsidRDefault="00EE1B2C">
      <w:pPr>
        <w:pStyle w:val="ListParagraph"/>
        <w:numPr>
          <w:ilvl w:val="1"/>
          <w:numId w:val="17"/>
        </w:numPr>
      </w:pPr>
      <w:r>
        <w:lastRenderedPageBreak/>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Heading2"/>
      </w:pPr>
      <w:bookmarkStart w:id="313" w:name="_Toc135002572"/>
      <w:bookmarkStart w:id="314" w:name="_Toc135850569"/>
      <w:r>
        <w:t>6</w:t>
      </w:r>
      <w:r w:rsidR="00391C49">
        <w:t>.</w:t>
      </w:r>
      <w:r w:rsidR="005713C7">
        <w:t>2</w:t>
      </w:r>
      <w:r w:rsidR="00391C49">
        <w:tab/>
        <w:t>CSI feedback enhancement</w:t>
      </w:r>
      <w:bookmarkEnd w:id="313"/>
      <w:bookmarkEnd w:id="314"/>
    </w:p>
    <w:p w14:paraId="7216D0B0" w14:textId="111EE8A5" w:rsidR="00391C49" w:rsidRDefault="000059F2" w:rsidP="00391C49">
      <w:pPr>
        <w:pStyle w:val="Heading3"/>
      </w:pPr>
      <w:bookmarkStart w:id="315" w:name="_Toc135002573"/>
      <w:bookmarkStart w:id="316" w:name="_Toc135850570"/>
      <w:r>
        <w:t>6</w:t>
      </w:r>
      <w:r w:rsidR="00391C49">
        <w:t>.</w:t>
      </w:r>
      <w:r w:rsidR="005713C7">
        <w:t>2</w:t>
      </w:r>
      <w:r w:rsidR="00391C49">
        <w:t>.1</w:t>
      </w:r>
      <w:r w:rsidR="00391C49">
        <w:tab/>
        <w:t>Evaluation assumptions, methodology and KPIs</w:t>
      </w:r>
      <w:bookmarkEnd w:id="315"/>
      <w:bookmarkEnd w:id="316"/>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ListParagraph"/>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ListParagraph"/>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ListParagraph"/>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ListParagraph"/>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ListParagraph"/>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ListParagraph"/>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ListParagraph"/>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ListParagraph"/>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宋体"/>
          <w:color w:val="000000"/>
          <w:lang w:val="en-US" w:eastAsia="zh-CN"/>
        </w:rPr>
        <w:t>SGCS calculation/extension methods</w:t>
      </w:r>
      <w:r w:rsidR="00563504">
        <w:rPr>
          <w:rFonts w:eastAsia="宋体"/>
          <w:color w:val="000000"/>
          <w:lang w:val="en-US" w:eastAsia="zh-CN"/>
        </w:rPr>
        <w:t xml:space="preserve"> </w:t>
      </w:r>
      <w:r w:rsidR="00E22A8F">
        <w:rPr>
          <w:rFonts w:eastAsia="宋体"/>
          <w:color w:val="000000"/>
          <w:lang w:val="en-US" w:eastAsia="zh-CN"/>
        </w:rPr>
        <w:t>are to be reported</w:t>
      </w:r>
      <w:r w:rsidR="002A2F8A">
        <w:rPr>
          <w:rFonts w:eastAsia="宋体"/>
          <w:color w:val="000000"/>
          <w:lang w:val="en-US" w:eastAsia="zh-CN"/>
        </w:rPr>
        <w:t>:</w:t>
      </w:r>
    </w:p>
    <w:p w14:paraId="14DEE60E" w14:textId="0B11C90D" w:rsidR="0017668E" w:rsidRPr="00BC5AFE" w:rsidRDefault="00CA12A4" w:rsidP="00EC1E9D">
      <w:pPr>
        <w:pStyle w:val="ListParagraph"/>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ListParagraph"/>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ListParagraph"/>
        <w:numPr>
          <w:ilvl w:val="2"/>
          <w:numId w:val="4"/>
        </w:numPr>
        <w:rPr>
          <w:lang w:eastAsia="x-none"/>
        </w:rPr>
      </w:pPr>
      <w:r>
        <w:rPr>
          <w:lang w:eastAsia="x-none"/>
        </w:rPr>
        <w:t>For 15kHz SCS: For 10MHz bandwidth: 4 RBs; for 20MHz bandwidth: 8 RBs</w:t>
      </w:r>
    </w:p>
    <w:p w14:paraId="3047CF1A" w14:textId="77777777" w:rsidR="000F5C85" w:rsidRDefault="000F5C85">
      <w:pPr>
        <w:pStyle w:val="ListParagraph"/>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ListParagraph"/>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ListParagraph"/>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ListParagraph"/>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ListParagraph"/>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(KPI</w:t>
      </w:r>
      <w:r w:rsidR="009B40FD" w:rsidRPr="00263E8F">
        <w:rPr>
          <w:i/>
          <w:iCs/>
          <w:vertAlign w:val="subscript"/>
          <w:lang w:eastAsia="x-none"/>
        </w:rPr>
        <w:t>Diff</w:t>
      </w:r>
      <w:r w:rsidR="00724BC0">
        <w:rPr>
          <w:lang w:eastAsia="x-none"/>
        </w:rPr>
        <w:t>) is calculated</w:t>
      </w:r>
      <w:r w:rsidR="009B40FD">
        <w:rPr>
          <w:lang w:eastAsia="x-none"/>
        </w:rPr>
        <w:t xml:space="preserve"> as a function of</w:t>
      </w:r>
      <w:r w:rsidR="000C1058">
        <w:rPr>
          <w:lang w:eastAsia="x-none"/>
        </w:rPr>
        <w:t xml:space="preserve"> </w:t>
      </w:r>
      <w:r w:rsidR="009B40FD">
        <w:rPr>
          <w:lang w:eastAsia="x-none"/>
        </w:rPr>
        <w:t>KPI</w:t>
      </w:r>
      <w:r w:rsidR="009B40FD" w:rsidRPr="00263E8F">
        <w:rPr>
          <w:i/>
          <w:iCs/>
          <w:vertAlign w:val="subscript"/>
          <w:lang w:eastAsia="x-none"/>
        </w:rPr>
        <w:t>Diff</w:t>
      </w:r>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r w:rsidR="009B40FD">
        <w:rPr>
          <w:lang w:eastAsia="x-none"/>
        </w:rPr>
        <w:t>KPI</w:t>
      </w:r>
      <w:r w:rsidR="00AC0238">
        <w:rPr>
          <w:i/>
          <w:iCs/>
          <w:vertAlign w:val="subscript"/>
          <w:lang w:eastAsia="x-none"/>
        </w:rPr>
        <w:t>Actual</w:t>
      </w:r>
      <w:r w:rsidR="009B40FD">
        <w:rPr>
          <w:lang w:eastAsia="x-none"/>
        </w:rPr>
        <w:t xml:space="preserve"> </w:t>
      </w:r>
      <w:r w:rsidR="00AC0238">
        <w:rPr>
          <w:lang w:eastAsia="x-none"/>
        </w:rPr>
        <w:t>, KPI</w:t>
      </w:r>
      <w:r w:rsidR="00AC0238">
        <w:rPr>
          <w:i/>
          <w:iCs/>
          <w:vertAlign w:val="subscript"/>
          <w:lang w:eastAsia="x-none"/>
        </w:rPr>
        <w:t>Genie</w:t>
      </w:r>
      <w:r w:rsidR="009B40FD">
        <w:rPr>
          <w:lang w:eastAsia="x-none"/>
        </w:rPr>
        <w:t xml:space="preserve"> </w:t>
      </w:r>
      <w:r w:rsidR="00AC0238">
        <w:rPr>
          <w:lang w:eastAsia="x-none"/>
        </w:rPr>
        <w:t>)</w:t>
      </w:r>
      <w:r w:rsidR="00FB37DF">
        <w:rPr>
          <w:lang w:eastAsia="x-none"/>
        </w:rPr>
        <w:t>, where KPI</w:t>
      </w:r>
      <w:r w:rsidR="00FB37DF">
        <w:rPr>
          <w:i/>
          <w:iCs/>
          <w:vertAlign w:val="subscript"/>
          <w:lang w:eastAsia="x-none"/>
        </w:rPr>
        <w:t>Actual</w:t>
      </w:r>
      <w:r w:rsidR="00FB37DF">
        <w:rPr>
          <w:lang w:eastAsia="x-none"/>
        </w:rPr>
        <w:t xml:space="preserve"> is the actual intermediate KPI, and KPI</w:t>
      </w:r>
      <w:r w:rsidR="00FB37DF">
        <w:rPr>
          <w:i/>
          <w:iCs/>
          <w:vertAlign w:val="subscript"/>
          <w:lang w:eastAsia="x-none"/>
        </w:rPr>
        <w:t>Genie</w:t>
      </w:r>
      <w:r w:rsidR="00FB37DF">
        <w:rPr>
          <w:lang w:eastAsia="x-none"/>
        </w:rPr>
        <w:t xml:space="preserve"> is the genie-aided intermediate KPI. </w:t>
      </w:r>
    </w:p>
    <w:p w14:paraId="6A23820C" w14:textId="77777777" w:rsidR="00A65540" w:rsidRDefault="004E2133" w:rsidP="002F72B4">
      <w:pPr>
        <w:pStyle w:val="ListParagraph"/>
        <w:numPr>
          <w:ilvl w:val="2"/>
          <w:numId w:val="4"/>
        </w:numPr>
        <w:rPr>
          <w:lang w:eastAsia="x-none"/>
        </w:rPr>
      </w:pPr>
      <w:r>
        <w:rPr>
          <w:lang w:eastAsia="x-none"/>
        </w:rPr>
        <w:t>KPI</w:t>
      </w:r>
      <w:r w:rsidRPr="00263E8F">
        <w:rPr>
          <w:i/>
          <w:iCs/>
          <w:vertAlign w:val="subscript"/>
          <w:lang w:eastAsia="x-none"/>
        </w:rPr>
        <w:t>Diff</w:t>
      </w:r>
      <w:r>
        <w:rPr>
          <w:lang w:eastAsia="x-none"/>
        </w:rPr>
        <w:t xml:space="preserve"> is considered for</w:t>
      </w:r>
      <w:r w:rsidR="00A65540">
        <w:rPr>
          <w:lang w:eastAsia="x-none"/>
        </w:rPr>
        <w:t>:</w:t>
      </w:r>
    </w:p>
    <w:p w14:paraId="55A837B4" w14:textId="3BACBBD6" w:rsidR="00706AD4" w:rsidRDefault="00706AD4" w:rsidP="00706AD4">
      <w:pPr>
        <w:pStyle w:val="ListParagraph"/>
        <w:numPr>
          <w:ilvl w:val="3"/>
          <w:numId w:val="4"/>
        </w:numPr>
        <w:rPr>
          <w:lang w:eastAsia="x-none"/>
        </w:rPr>
      </w:pPr>
      <w:r>
        <w:rPr>
          <w:lang w:eastAsia="x-none"/>
        </w:rPr>
        <w:lastRenderedPageBreak/>
        <w:t>Case 1:</w:t>
      </w:r>
      <w:r w:rsidR="009A6418">
        <w:rPr>
          <w:lang w:eastAsia="x-none"/>
        </w:rPr>
        <w:t xml:space="preserve"> </w:t>
      </w:r>
      <w:r w:rsidR="009A6418" w:rsidRPr="009A6418">
        <w:rPr>
          <w:lang w:eastAsia="x-none"/>
        </w:rPr>
        <w:t>NW side monitoring of intermediate KPI, where the monitoring accuracy is evaluated for a given ground-truth CSI format (e.g., quantized ground-truth CSI with 8 bits scalar, R16 eType II-like method, etc.) or SRS measurements, where</w:t>
      </w:r>
    </w:p>
    <w:p w14:paraId="146F4C6C" w14:textId="44541A0A" w:rsidR="009A6418" w:rsidRDefault="009F62BE" w:rsidP="009A6418">
      <w:pPr>
        <w:pStyle w:val="ListParagraph"/>
        <w:numPr>
          <w:ilvl w:val="4"/>
          <w:numId w:val="4"/>
        </w:numPr>
        <w:rPr>
          <w:lang w:eastAsia="x-none"/>
        </w:rPr>
      </w:pPr>
      <w:r>
        <w:rPr>
          <w:lang w:eastAsia="x-none"/>
        </w:rPr>
        <w:t>KPI</w:t>
      </w:r>
      <w:r>
        <w:rPr>
          <w:i/>
          <w:iCs/>
          <w:vertAlign w:val="subscript"/>
          <w:lang w:eastAsia="x-none"/>
        </w:rPr>
        <w:t>Actual</w:t>
      </w:r>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output CSI (as for KPI</w:t>
      </w:r>
      <w:r>
        <w:rPr>
          <w:i/>
          <w:iCs/>
          <w:vertAlign w:val="subscript"/>
          <w:lang w:eastAsia="x-none"/>
        </w:rPr>
        <w:t>Actual</w:t>
      </w:r>
      <w:r>
        <w:rPr>
          <w:lang w:eastAsia="x-none"/>
        </w:rPr>
        <w:t>) and the ground-truth CSI of Float32</w:t>
      </w:r>
    </w:p>
    <w:p w14:paraId="500B8E05" w14:textId="1EFA8EF5" w:rsidR="009F62BE" w:rsidRDefault="00D57F3C" w:rsidP="009A6418">
      <w:pPr>
        <w:pStyle w:val="ListParagraph"/>
        <w:numPr>
          <w:ilvl w:val="4"/>
          <w:numId w:val="4"/>
        </w:numPr>
        <w:rPr>
          <w:lang w:eastAsia="x-none"/>
        </w:rPr>
      </w:pPr>
      <w:r>
        <w:rPr>
          <w:lang w:eastAsia="x-none"/>
        </w:rPr>
        <w:t xml:space="preserve">Note: if Float32 is used for </w:t>
      </w:r>
      <w:r w:rsidR="005959C7">
        <w:rPr>
          <w:lang w:eastAsia="x-none"/>
        </w:rPr>
        <w:t>KPI</w:t>
      </w:r>
      <w:r w:rsidR="005959C7">
        <w:rPr>
          <w:i/>
          <w:iCs/>
          <w:vertAlign w:val="subscript"/>
          <w:lang w:eastAsia="x-none"/>
        </w:rPr>
        <w:t>Actual</w:t>
      </w:r>
      <w:r>
        <w:rPr>
          <w:lang w:eastAsia="x-none"/>
        </w:rPr>
        <w:t xml:space="preserve">, the monitoring accuracy is 100% if </w:t>
      </w:r>
      <w:r w:rsidR="005959C7">
        <w:rPr>
          <w:lang w:eastAsia="x-none"/>
        </w:rPr>
        <w:t>KPI</w:t>
      </w:r>
      <w:r w:rsidR="005959C7">
        <w:rPr>
          <w:i/>
          <w:iCs/>
          <w:vertAlign w:val="subscript"/>
          <w:lang w:eastAsia="x-none"/>
        </w:rPr>
        <w:t>Actual</w:t>
      </w:r>
      <w:r w:rsidR="005959C7">
        <w:rPr>
          <w:lang w:eastAsia="x-none"/>
        </w:rPr>
        <w:t xml:space="preserve"> and KPI</w:t>
      </w:r>
      <w:r w:rsidR="005959C7">
        <w:rPr>
          <w:i/>
          <w:iCs/>
          <w:vertAlign w:val="subscript"/>
          <w:lang w:eastAsia="x-none"/>
        </w:rPr>
        <w:t>Genie</w:t>
      </w:r>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ListParagraph"/>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ListParagraph"/>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r w:rsidR="00EC508F">
        <w:rPr>
          <w:lang w:eastAsia="x-none"/>
        </w:rPr>
        <w:t>KPI</w:t>
      </w:r>
      <w:r w:rsidR="00EC508F">
        <w:rPr>
          <w:i/>
          <w:iCs/>
          <w:vertAlign w:val="subscript"/>
          <w:lang w:eastAsia="x-none"/>
        </w:rPr>
        <w:t>Actual</w:t>
      </w:r>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ListParagraph"/>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(KPI</w:t>
      </w:r>
      <w:r w:rsidR="007B0941">
        <w:rPr>
          <w:i/>
          <w:iCs/>
          <w:vertAlign w:val="subscript"/>
          <w:lang w:eastAsia="x-none"/>
        </w:rPr>
        <w:t>Actual</w:t>
      </w:r>
      <w:r w:rsidR="007B0941">
        <w:rPr>
          <w:lang w:eastAsia="x-none"/>
        </w:rPr>
        <w:t>)</w:t>
      </w:r>
    </w:p>
    <w:p w14:paraId="7C37AD61" w14:textId="28BB52B4" w:rsidR="007B0941" w:rsidRDefault="007B0941" w:rsidP="00357A6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ListParagraph"/>
        <w:numPr>
          <w:ilvl w:val="2"/>
          <w:numId w:val="4"/>
        </w:numPr>
        <w:rPr>
          <w:lang w:val="en-US" w:eastAsia="x-none"/>
        </w:rPr>
      </w:pPr>
      <w:r w:rsidRPr="00FC1086">
        <w:rPr>
          <w:lang w:eastAsia="x-none"/>
        </w:rPr>
        <w:t>KPI</w:t>
      </w:r>
      <w:r w:rsidRPr="00FC1086">
        <w:rPr>
          <w:i/>
          <w:iCs/>
          <w:vertAlign w:val="subscript"/>
          <w:lang w:eastAsia="x-none"/>
        </w:rPr>
        <w:t>Diff</w:t>
      </w:r>
      <w:r w:rsidRPr="00FC1086">
        <w:rPr>
          <w:lang w:eastAsia="x-none"/>
        </w:rPr>
        <w:t xml:space="preserve"> = </w:t>
      </w:r>
      <w:r w:rsidRPr="00FC1086">
        <w:rPr>
          <w:i/>
          <w:iCs/>
          <w:lang w:eastAsia="x-none"/>
        </w:rPr>
        <w:t>f</w:t>
      </w:r>
      <w:r w:rsidRPr="00FC1086">
        <w:rPr>
          <w:lang w:eastAsia="x-none"/>
        </w:rPr>
        <w:t xml:space="preserve"> ( KPI</w:t>
      </w:r>
      <w:r w:rsidRPr="00FC1086">
        <w:rPr>
          <w:i/>
          <w:iCs/>
          <w:vertAlign w:val="subscript"/>
          <w:lang w:eastAsia="x-none"/>
        </w:rPr>
        <w:t>Actual</w:t>
      </w:r>
      <w:r w:rsidRPr="00FC1086">
        <w:rPr>
          <w:lang w:eastAsia="x-none"/>
        </w:rPr>
        <w:t xml:space="preserve"> , KPI</w:t>
      </w:r>
      <w:r w:rsidRPr="00FC1086">
        <w:rPr>
          <w:i/>
          <w:iCs/>
          <w:vertAlign w:val="subscript"/>
          <w:lang w:eastAsia="x-none"/>
        </w:rPr>
        <w:t>Genie</w:t>
      </w:r>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ListParagraph"/>
        <w:numPr>
          <w:ilvl w:val="3"/>
          <w:numId w:val="4"/>
        </w:numPr>
        <w:rPr>
          <w:lang w:eastAsia="x-none"/>
        </w:rPr>
      </w:pPr>
      <w:r>
        <w:rPr>
          <w:lang w:eastAsia="x-none"/>
        </w:rPr>
        <w:t xml:space="preserve">Option 1: </w:t>
      </w:r>
      <w:r w:rsidR="00C73C78">
        <w:rPr>
          <w:lang w:eastAsia="x-none"/>
        </w:rPr>
        <w:t xml:space="preserve">Gap between </w:t>
      </w:r>
      <w:r w:rsidR="00CD68C5">
        <w:rPr>
          <w:lang w:eastAsia="x-none"/>
        </w:rPr>
        <w:t>KPI</w:t>
      </w:r>
      <w:r w:rsidR="00CD68C5" w:rsidRPr="00550697">
        <w:rPr>
          <w:i/>
          <w:iCs/>
          <w:vertAlign w:val="subscript"/>
          <w:lang w:eastAsia="x-none"/>
        </w:rPr>
        <w:t>Actual</w:t>
      </w:r>
      <w:r w:rsidR="00CD68C5">
        <w:rPr>
          <w:lang w:eastAsia="x-none"/>
        </w:rPr>
        <w:t xml:space="preserve"> </w:t>
      </w:r>
      <w:r w:rsidR="00C73C78">
        <w:rPr>
          <w:lang w:eastAsia="x-none"/>
        </w:rPr>
        <w:t xml:space="preserve">and </w:t>
      </w:r>
      <w:r w:rsidR="00CD68C5">
        <w:rPr>
          <w:lang w:eastAsia="x-none"/>
        </w:rPr>
        <w:t>KPI</w:t>
      </w:r>
      <w:r w:rsidR="00CD68C5" w:rsidRPr="00550697">
        <w:rPr>
          <w:i/>
          <w:iCs/>
          <w:vertAlign w:val="subscript"/>
          <w:lang w:eastAsia="x-none"/>
        </w:rPr>
        <w:t>Genie</w:t>
      </w:r>
      <w:r w:rsidR="00C73C78">
        <w:rPr>
          <w:lang w:eastAsia="x-none"/>
        </w:rPr>
        <w:t>, i.e. KPI</w:t>
      </w:r>
      <w:r w:rsidR="00C73C78" w:rsidRPr="00550697">
        <w:rPr>
          <w:i/>
          <w:iCs/>
          <w:vertAlign w:val="subscript"/>
          <w:lang w:eastAsia="x-none"/>
        </w:rPr>
        <w:t>Diff</w:t>
      </w:r>
      <w:r w:rsidR="00C73C78">
        <w:rPr>
          <w:lang w:eastAsia="x-none"/>
        </w:rPr>
        <w:t xml:space="preserve"> = (KPI</w:t>
      </w:r>
      <w:r w:rsidR="00C73C78" w:rsidRPr="00550697">
        <w:rPr>
          <w:i/>
          <w:iCs/>
          <w:vertAlign w:val="subscript"/>
          <w:lang w:eastAsia="x-none"/>
        </w:rPr>
        <w:t>Actual</w:t>
      </w:r>
      <w:r w:rsidR="00C73C78">
        <w:rPr>
          <w:lang w:eastAsia="x-none"/>
        </w:rPr>
        <w:t xml:space="preserve"> - KPI</w:t>
      </w:r>
      <w:r w:rsidR="00C73C78" w:rsidRPr="00550697">
        <w:rPr>
          <w:i/>
          <w:iCs/>
          <w:vertAlign w:val="subscript"/>
          <w:lang w:eastAsia="x-none"/>
        </w:rPr>
        <w:t>Genie</w:t>
      </w:r>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r w:rsidR="00550697">
        <w:rPr>
          <w:lang w:eastAsia="x-none"/>
        </w:rPr>
        <w:t>KPI</w:t>
      </w:r>
      <w:r w:rsidR="00550697">
        <w:rPr>
          <w:i/>
          <w:iCs/>
          <w:vertAlign w:val="subscript"/>
          <w:lang w:eastAsia="x-none"/>
        </w:rPr>
        <w:t>Diff</w:t>
      </w:r>
      <w:r w:rsidR="00550697">
        <w:rPr>
          <w:lang w:eastAsia="x-none"/>
        </w:rPr>
        <w:t>|</w:t>
      </w:r>
      <w:r w:rsidR="004A23D7">
        <w:rPr>
          <w:lang w:eastAsia="x-none"/>
        </w:rPr>
        <w:t xml:space="preserve"> &lt; KPI</w:t>
      </w:r>
      <w:r w:rsidR="004A23D7">
        <w:rPr>
          <w:i/>
          <w:iCs/>
          <w:vertAlign w:val="subscript"/>
          <w:lang w:eastAsia="x-none"/>
        </w:rPr>
        <w:t>th 1</w:t>
      </w:r>
      <w:r w:rsidR="00C73C78">
        <w:rPr>
          <w:lang w:eastAsia="x-none"/>
        </w:rPr>
        <w:t xml:space="preserve">, where </w:t>
      </w:r>
      <w:r w:rsidR="004A23D7">
        <w:rPr>
          <w:lang w:eastAsia="x-none"/>
        </w:rPr>
        <w:t>KPI</w:t>
      </w:r>
      <w:r w:rsidR="004A23D7">
        <w:rPr>
          <w:i/>
          <w:iCs/>
          <w:vertAlign w:val="subscript"/>
          <w:lang w:eastAsia="x-none"/>
        </w:rPr>
        <w:t>th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ListParagraph"/>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KPI</w:t>
      </w:r>
      <w:r w:rsidR="00FB0547" w:rsidRPr="00E73CA2">
        <w:rPr>
          <w:i/>
          <w:iCs/>
          <w:vertAlign w:val="subscript"/>
          <w:lang w:eastAsia="x-none"/>
        </w:rPr>
        <w:t>Actual</w:t>
      </w:r>
      <w:r w:rsidR="00FB0547">
        <w:rPr>
          <w:lang w:eastAsia="x-none"/>
        </w:rPr>
        <w:t xml:space="preserve"> and KPI</w:t>
      </w:r>
      <w:r w:rsidR="00FB0547" w:rsidRPr="00E73CA2">
        <w:rPr>
          <w:i/>
          <w:iCs/>
          <w:vertAlign w:val="subscript"/>
          <w:lang w:eastAsia="x-none"/>
        </w:rPr>
        <w:t>Genie</w:t>
      </w:r>
      <w:r w:rsidR="00FB0547">
        <w:rPr>
          <w:lang w:eastAsia="x-none"/>
        </w:rPr>
        <w:t xml:space="preserve">, </w:t>
      </w:r>
      <w:r w:rsidR="00B17648">
        <w:rPr>
          <w:lang w:eastAsia="x-none"/>
        </w:rPr>
        <w:t xml:space="preserve">have different relationships to their threshold(s), i.e., </w:t>
      </w:r>
      <w:r w:rsidR="00D96055">
        <w:rPr>
          <w:lang w:eastAsia="x-none"/>
        </w:rPr>
        <w:t>KPI</w:t>
      </w:r>
      <w:r w:rsidR="00D96055" w:rsidRPr="00E73CA2">
        <w:rPr>
          <w:i/>
          <w:iCs/>
          <w:vertAlign w:val="subscript"/>
          <w:lang w:eastAsia="x-none"/>
        </w:rPr>
        <w:t>Diff</w:t>
      </w:r>
      <w:r w:rsidR="00D96055">
        <w:rPr>
          <w:lang w:eastAsia="x-none"/>
        </w:rPr>
        <w:t xml:space="preserve"> = (KPI</w:t>
      </w:r>
      <w:r w:rsidR="00D96055" w:rsidRPr="00E73CA2">
        <w:rPr>
          <w:i/>
          <w:iCs/>
          <w:vertAlign w:val="subscript"/>
          <w:lang w:eastAsia="x-none"/>
        </w:rPr>
        <w:t>Actual</w:t>
      </w:r>
      <w:r w:rsidR="00D96055">
        <w:rPr>
          <w:lang w:eastAsia="x-none"/>
        </w:rPr>
        <w:t xml:space="preserve"> &gt; KPI</w:t>
      </w:r>
      <w:r w:rsidR="00D96055" w:rsidRPr="00E73CA2">
        <w:rPr>
          <w:i/>
          <w:iCs/>
          <w:vertAlign w:val="subscript"/>
          <w:lang w:eastAsia="x-none"/>
        </w:rPr>
        <w:t>th 2</w:t>
      </w:r>
      <w:r w:rsidR="00D96055">
        <w:rPr>
          <w:lang w:eastAsia="x-none"/>
        </w:rPr>
        <w:t>, KPI</w:t>
      </w:r>
      <w:r w:rsidR="00D96055" w:rsidRPr="00E73CA2">
        <w:rPr>
          <w:i/>
          <w:iCs/>
          <w:vertAlign w:val="subscript"/>
          <w:lang w:eastAsia="x-none"/>
        </w:rPr>
        <w:t>Genie</w:t>
      </w:r>
      <w:r w:rsidR="00D96055">
        <w:rPr>
          <w:lang w:eastAsia="x-none"/>
        </w:rPr>
        <w:t xml:space="preserve"> &gt; KPI</w:t>
      </w:r>
      <w:r w:rsidR="00D96055" w:rsidRPr="00E73CA2">
        <w:rPr>
          <w:i/>
          <w:iCs/>
          <w:vertAlign w:val="subscript"/>
          <w:lang w:eastAsia="x-none"/>
        </w:rPr>
        <w:t xml:space="preserve">th </w:t>
      </w:r>
      <w:r w:rsidR="00531DEF" w:rsidRPr="00E73CA2">
        <w:rPr>
          <w:i/>
          <w:iCs/>
          <w:vertAlign w:val="subscript"/>
          <w:lang w:eastAsia="x-none"/>
        </w:rPr>
        <w:t>3</w:t>
      </w:r>
      <w:r w:rsidR="00531DEF">
        <w:rPr>
          <w:lang w:eastAsia="x-none"/>
        </w:rPr>
        <w:t xml:space="preserve">) OR </w:t>
      </w:r>
      <w:r w:rsidR="00B51E2E">
        <w:rPr>
          <w:lang w:eastAsia="x-none"/>
        </w:rPr>
        <w:t>(KPI</w:t>
      </w:r>
      <w:r w:rsidR="00B51E2E" w:rsidRPr="00E73CA2">
        <w:rPr>
          <w:i/>
          <w:iCs/>
          <w:vertAlign w:val="subscript"/>
          <w:lang w:eastAsia="x-none"/>
        </w:rPr>
        <w:t>Actual</w:t>
      </w:r>
      <w:r w:rsidR="00B51E2E">
        <w:rPr>
          <w:lang w:eastAsia="x-none"/>
        </w:rPr>
        <w:t xml:space="preserve"> &lt; KPI</w:t>
      </w:r>
      <w:r w:rsidR="00B51E2E" w:rsidRPr="00E73CA2">
        <w:rPr>
          <w:i/>
          <w:iCs/>
          <w:vertAlign w:val="subscript"/>
          <w:lang w:eastAsia="x-none"/>
        </w:rPr>
        <w:t>th 2</w:t>
      </w:r>
      <w:r w:rsidR="00B51E2E">
        <w:rPr>
          <w:lang w:eastAsia="x-none"/>
        </w:rPr>
        <w:t>, KPI</w:t>
      </w:r>
      <w:r w:rsidR="00B51E2E" w:rsidRPr="00E73CA2">
        <w:rPr>
          <w:i/>
          <w:iCs/>
          <w:vertAlign w:val="subscript"/>
          <w:lang w:eastAsia="x-none"/>
        </w:rPr>
        <w:t>Genie</w:t>
      </w:r>
      <w:r w:rsidR="00B51E2E">
        <w:rPr>
          <w:lang w:eastAsia="x-none"/>
        </w:rPr>
        <w:t xml:space="preserve"> &lt; KPI</w:t>
      </w:r>
      <w:r w:rsidR="00B51E2E" w:rsidRPr="00E73CA2">
        <w:rPr>
          <w:i/>
          <w:iCs/>
          <w:vertAlign w:val="subscript"/>
          <w:lang w:eastAsia="x-none"/>
        </w:rPr>
        <w:t>th 3</w:t>
      </w:r>
      <w:r w:rsidR="00B51E2E">
        <w:rPr>
          <w:lang w:eastAsia="x-none"/>
        </w:rPr>
        <w:t>)</w:t>
      </w:r>
      <w:r w:rsidR="00484F2A">
        <w:rPr>
          <w:lang w:eastAsia="x-none"/>
        </w:rPr>
        <w:t>, where KPI</w:t>
      </w:r>
      <w:r w:rsidR="00484F2A" w:rsidRPr="00E73CA2">
        <w:rPr>
          <w:i/>
          <w:iCs/>
          <w:vertAlign w:val="subscript"/>
          <w:lang w:eastAsia="x-none"/>
        </w:rPr>
        <w:t>th 2</w:t>
      </w:r>
      <w:r w:rsidR="00484F2A">
        <w:rPr>
          <w:lang w:eastAsia="x-none"/>
        </w:rPr>
        <w:t xml:space="preserve"> can be the same or different from KPI</w:t>
      </w:r>
      <w:r w:rsidR="00484F2A" w:rsidRPr="00E73CA2">
        <w:rPr>
          <w:i/>
          <w:iCs/>
          <w:vertAlign w:val="subscript"/>
          <w:lang w:eastAsia="x-none"/>
        </w:rPr>
        <w:t>th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r w:rsidR="00E73CA2" w:rsidRPr="00FC1086">
        <w:rPr>
          <w:lang w:eastAsia="x-none"/>
        </w:rPr>
        <w:t>KPI</w:t>
      </w:r>
      <w:r w:rsidR="00E73CA2" w:rsidRPr="00FC1086">
        <w:rPr>
          <w:i/>
          <w:iCs/>
          <w:vertAlign w:val="subscript"/>
          <w:lang w:eastAsia="x-none"/>
        </w:rPr>
        <w:t>Diff</w:t>
      </w:r>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ListParagraph"/>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KPI</w:t>
      </w:r>
      <w:r w:rsidR="002E7C57" w:rsidRPr="00263E8F">
        <w:rPr>
          <w:i/>
          <w:iCs/>
          <w:vertAlign w:val="subscript"/>
          <w:lang w:eastAsia="x-none"/>
        </w:rPr>
        <w:t>Diff</w:t>
      </w:r>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ListParagraph"/>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ListParagraph"/>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ListParagraph"/>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ListParagraph"/>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ListParagraph"/>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17" w:name="_Hlk132042455"/>
      <w:r w:rsidRPr="00F16B55">
        <w:rPr>
          <w:b/>
          <w:bCs/>
          <w:i/>
          <w:iCs/>
        </w:rPr>
        <w:t>Model generalization</w:t>
      </w:r>
      <w:r>
        <w:rPr>
          <w:b/>
          <w:bCs/>
        </w:rPr>
        <w:t>:</w:t>
      </w:r>
    </w:p>
    <w:bookmarkEnd w:id="317"/>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ListParagraph"/>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ListParagraph"/>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ListParagraph"/>
        <w:numPr>
          <w:ilvl w:val="0"/>
          <w:numId w:val="4"/>
        </w:numPr>
        <w:rPr>
          <w:lang w:eastAsia="x-none"/>
        </w:rPr>
      </w:pPr>
      <w:r w:rsidRPr="00325E0D">
        <w:rPr>
          <w:lang w:eastAsia="x-none"/>
        </w:rPr>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ListParagraph"/>
        <w:numPr>
          <w:ilvl w:val="0"/>
          <w:numId w:val="18"/>
        </w:numPr>
        <w:rPr>
          <w:lang w:eastAsia="x-none"/>
        </w:rPr>
      </w:pPr>
      <w:r>
        <w:rPr>
          <w:lang w:eastAsia="x-none"/>
        </w:rPr>
        <w:t xml:space="preserve">Case 1: The AI/ML model is trained based on training dataset from one Scenario#A/Configuration#A, and then </w:t>
      </w:r>
    </w:p>
    <w:p w14:paraId="12D1A0C9" w14:textId="77777777" w:rsidR="00E00184" w:rsidRDefault="00E00184" w:rsidP="00E00184">
      <w:pPr>
        <w:pStyle w:val="ListParagraph"/>
        <w:rPr>
          <w:lang w:eastAsia="x-none"/>
        </w:rPr>
      </w:pPr>
      <w:r>
        <w:rPr>
          <w:lang w:eastAsia="x-none"/>
        </w:rPr>
        <w:t>the AI/ML model performs inference/test on a dataset from the same Scenario#A/Configuration#A</w:t>
      </w:r>
    </w:p>
    <w:p w14:paraId="0F120515" w14:textId="77777777" w:rsidR="00E00184" w:rsidRDefault="00E00184" w:rsidP="00E00184">
      <w:pPr>
        <w:pStyle w:val="ListParagraph"/>
        <w:numPr>
          <w:ilvl w:val="0"/>
          <w:numId w:val="18"/>
        </w:numPr>
        <w:rPr>
          <w:lang w:eastAsia="x-none"/>
        </w:rPr>
      </w:pPr>
      <w:r>
        <w:rPr>
          <w:lang w:eastAsia="x-none"/>
        </w:rPr>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77777777" w:rsidR="00E00184" w:rsidRDefault="00E00184" w:rsidP="00E00184">
      <w:pPr>
        <w:pStyle w:val="ListParagraph"/>
        <w:numPr>
          <w:ilvl w:val="0"/>
          <w:numId w:val="18"/>
        </w:numPr>
        <w:rPr>
          <w:lang w:eastAsia="x-none"/>
        </w:rPr>
      </w:pPr>
      <w:r>
        <w:rPr>
          <w:lang w:eastAsia="x-none"/>
        </w:rPr>
        <w:t xml:space="preserve">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Pr>
          <w:lang w:eastAsia="x-none"/>
        </w:rPr>
        <w:lastRenderedPageBreak/>
        <w:t>scenarios/configurations, e.g.,  Scenario#A/Configuration#A, Scenario#B/Configuration#B, Scenario#A/Configuration#B.</w:t>
      </w:r>
    </w:p>
    <w:p w14:paraId="26EB4A7A" w14:textId="77777777" w:rsidR="00E00184" w:rsidRDefault="00E00184" w:rsidP="00E00184">
      <w:pPr>
        <w:pStyle w:val="ListParagraph"/>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ListParagraph"/>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ListParagraph"/>
        <w:numPr>
          <w:ilvl w:val="0"/>
          <w:numId w:val="19"/>
        </w:numPr>
      </w:pPr>
      <w:r>
        <w:t>Various deployment scenarios (e.g., UMa, UMi, InH)</w:t>
      </w:r>
    </w:p>
    <w:p w14:paraId="7F2B1306" w14:textId="114FB8AB" w:rsidR="009E3140" w:rsidRDefault="009E3140">
      <w:pPr>
        <w:pStyle w:val="ListParagraph"/>
        <w:numPr>
          <w:ilvl w:val="0"/>
          <w:numId w:val="19"/>
        </w:numPr>
      </w:pPr>
      <w:r>
        <w:t>Various outdoor/indoor UE distributions for UMa/UMi (e.g., 10:0, 8:2, 5:5, 2:8, 0:10)</w:t>
      </w:r>
    </w:p>
    <w:p w14:paraId="3285C07F" w14:textId="6E66F2EF" w:rsidR="009E3140" w:rsidRDefault="009E3140">
      <w:pPr>
        <w:pStyle w:val="ListParagraph"/>
        <w:numPr>
          <w:ilvl w:val="0"/>
          <w:numId w:val="19"/>
        </w:numPr>
      </w:pPr>
      <w:r>
        <w:t>Various carrier frequencies (e.g., 2GHz, 3.5GHz)</w:t>
      </w:r>
    </w:p>
    <w:p w14:paraId="50369097" w14:textId="014F0462" w:rsidR="009E3140" w:rsidRDefault="009E3140">
      <w:pPr>
        <w:pStyle w:val="ListParagraph"/>
        <w:numPr>
          <w:ilvl w:val="0"/>
          <w:numId w:val="19"/>
        </w:numPr>
      </w:pPr>
      <w:r>
        <w:t>Other aspects of scenarios are not precluded, e.g., various antenna spacing, various antenna virtualization (TxRU mapping), various ISDs, various UE speeds, etc.</w:t>
      </w:r>
    </w:p>
    <w:p w14:paraId="76DB54F4" w14:textId="12F6286B" w:rsidR="00435434" w:rsidRPr="00435434" w:rsidRDefault="009E3140">
      <w:pPr>
        <w:pStyle w:val="ListParagraph"/>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bandwidths (e.g., 10MHz, 20MHz) and/or frequency granularities, (e.g., size of subband)</w:t>
      </w:r>
    </w:p>
    <w:p w14:paraId="26D27705"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ListParagraph"/>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X2,..., Xn</w:t>
      </w:r>
      <w:r w:rsidRPr="006A36F1">
        <w:rPr>
          <w:bCs/>
          <w:lang w:eastAsia="zh-CN"/>
        </w:rPr>
        <w:t>, and then the AI/ML model performs inference/test on a single dataset subject to the dimension of X1, or X2,…, or Xn.</w:t>
      </w:r>
    </w:p>
    <w:p w14:paraId="42294246" w14:textId="77777777" w:rsidR="006A36F1" w:rsidRPr="006A36F1" w:rsidRDefault="006A36F1">
      <w:pPr>
        <w:pStyle w:val="ListParagraph"/>
        <w:numPr>
          <w:ilvl w:val="0"/>
          <w:numId w:val="37"/>
        </w:numPr>
        <w:snapToGrid w:val="0"/>
        <w:spacing w:after="120"/>
        <w:ind w:left="706" w:hanging="418"/>
        <w:rPr>
          <w:bCs/>
          <w:lang w:eastAsia="zh-CN"/>
        </w:rPr>
      </w:pPr>
      <w:r w:rsidRPr="006A36F1">
        <w:rPr>
          <w:bCs/>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ListParagraph"/>
        <w:numPr>
          <w:ilvl w:val="0"/>
          <w:numId w:val="38"/>
        </w:numPr>
        <w:snapToGrid w:val="0"/>
        <w:spacing w:after="0"/>
        <w:rPr>
          <w:bCs/>
          <w:lang w:eastAsia="zh-CN"/>
        </w:rPr>
      </w:pPr>
      <w:r w:rsidRPr="0055218C">
        <w:rPr>
          <w:bCs/>
          <w:lang w:eastAsia="zh-CN"/>
        </w:rPr>
        <w:lastRenderedPageBreak/>
        <w:t xml:space="preserve">Case 3: The AI/ML model is trained based on training dataset </w:t>
      </w:r>
      <w:r w:rsidRPr="0055218C">
        <w:rPr>
          <w:bCs/>
          <w:u w:val="single"/>
          <w:lang w:eastAsia="zh-CN"/>
        </w:rPr>
        <w:t>by mixing datasets subject to multiple dimensions of Y1, Y2,..., Yn</w:t>
      </w:r>
      <w:r w:rsidRPr="0055218C">
        <w:rPr>
          <w:bCs/>
          <w:lang w:eastAsia="zh-CN"/>
        </w:rPr>
        <w:t>, and then the AI/ML model performs inference/test on a single dataset of Y1, or Y2,…, or Yn.</w:t>
      </w:r>
    </w:p>
    <w:p w14:paraId="0028230E" w14:textId="0D31D5B4" w:rsidR="003D73EA" w:rsidRPr="00F859C9" w:rsidRDefault="003D73EA">
      <w:pPr>
        <w:pStyle w:val="ListParagraph"/>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974A7A">
      <w:pPr>
        <w:spacing w:after="0" w:line="231" w:lineRule="atLeast"/>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ListParagraph"/>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NW side training</w:t>
      </w:r>
      <w:r w:rsidRPr="00D17AE5">
        <w:rPr>
          <w:rFonts w:eastAsia="等线"/>
          <w:lang w:val="en-US" w:eastAsia="zh-CN"/>
        </w:rPr>
        <w:t xml:space="preserve"> (NW-first training):</w:t>
      </w:r>
    </w:p>
    <w:p w14:paraId="6E3770EC" w14:textId="77777777" w:rsidR="00F4479F" w:rsidRPr="0038436C" w:rsidRDefault="00F4479F" w:rsidP="00F4479F">
      <w:pPr>
        <w:pStyle w:val="ListParagraph"/>
        <w:numPr>
          <w:ilvl w:val="0"/>
          <w:numId w:val="68"/>
        </w:numPr>
        <w:spacing w:after="0" w:line="231" w:lineRule="atLeast"/>
        <w:rPr>
          <w:rFonts w:eastAsia="等线"/>
          <w:lang w:eastAsia="zh-CN"/>
        </w:rPr>
      </w:pPr>
      <w:r w:rsidRPr="0038436C">
        <w:rPr>
          <w:rFonts w:eastAsia="等线"/>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ListParagraph"/>
        <w:numPr>
          <w:ilvl w:val="0"/>
          <w:numId w:val="68"/>
        </w:numPr>
        <w:spacing w:after="0" w:line="231" w:lineRule="atLeast"/>
        <w:rPr>
          <w:rFonts w:eastAsia="等线"/>
          <w:lang w:eastAsia="zh-CN"/>
        </w:rPr>
      </w:pPr>
      <w:r w:rsidRPr="0038436C">
        <w:rPr>
          <w:rFonts w:eastAsia="等线"/>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ListParagraph"/>
        <w:numPr>
          <w:ilvl w:val="0"/>
          <w:numId w:val="68"/>
        </w:numPr>
        <w:spacing w:after="0" w:line="231" w:lineRule="atLeast"/>
        <w:rPr>
          <w:rFonts w:eastAsia="等线"/>
          <w:lang w:eastAsia="zh-CN"/>
        </w:rPr>
      </w:pPr>
      <w:r w:rsidRPr="0038436C">
        <w:rPr>
          <w:rFonts w:eastAsia="等线"/>
          <w:lang w:eastAsia="zh-CN"/>
        </w:rPr>
        <w:t>Step3: UE side trains the UE side CSI generation part based on the received set of information</w:t>
      </w:r>
    </w:p>
    <w:p w14:paraId="773FE903" w14:textId="77777777" w:rsidR="00F4479F" w:rsidRPr="001373EB" w:rsidRDefault="00F4479F" w:rsidP="00F4479F">
      <w:pPr>
        <w:pStyle w:val="ListParagraph"/>
        <w:numPr>
          <w:ilvl w:val="0"/>
          <w:numId w:val="68"/>
        </w:numPr>
        <w:spacing w:after="0" w:line="231" w:lineRule="atLeast"/>
        <w:rPr>
          <w:bCs/>
          <w:lang w:eastAsia="zh-CN"/>
        </w:rPr>
      </w:pPr>
      <w:r w:rsidRPr="0038436C">
        <w:rPr>
          <w:rFonts w:eastAsia="等线"/>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UE side training</w:t>
      </w:r>
      <w:r w:rsidRPr="00D17AE5">
        <w:rPr>
          <w:rFonts w:eastAsia="等线"/>
          <w:lang w:val="en-US" w:eastAsia="zh-CN"/>
        </w:rPr>
        <w:t xml:space="preserve"> (UE-first training):</w:t>
      </w:r>
    </w:p>
    <w:p w14:paraId="1BA71FD1" w14:textId="77777777" w:rsidR="00F4479F" w:rsidRPr="001373EB" w:rsidRDefault="00F4479F" w:rsidP="00F4479F">
      <w:pPr>
        <w:pStyle w:val="ListParagraph"/>
        <w:numPr>
          <w:ilvl w:val="0"/>
          <w:numId w:val="69"/>
        </w:numPr>
        <w:spacing w:after="0" w:line="231" w:lineRule="atLeast"/>
        <w:rPr>
          <w:rFonts w:eastAsia="等线"/>
          <w:lang w:eastAsia="zh-CN"/>
        </w:rPr>
      </w:pPr>
      <w:r w:rsidRPr="001373EB">
        <w:rPr>
          <w:rFonts w:eastAsia="等线"/>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ListParagraph"/>
        <w:numPr>
          <w:ilvl w:val="0"/>
          <w:numId w:val="69"/>
        </w:numPr>
        <w:spacing w:after="0" w:line="231" w:lineRule="atLeast"/>
        <w:rPr>
          <w:rFonts w:eastAsia="等线"/>
          <w:lang w:eastAsia="zh-CN"/>
        </w:rPr>
      </w:pPr>
      <w:r w:rsidRPr="001373EB">
        <w:rPr>
          <w:rFonts w:eastAsia="等线"/>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ListParagraph"/>
        <w:numPr>
          <w:ilvl w:val="0"/>
          <w:numId w:val="69"/>
        </w:numPr>
        <w:spacing w:after="0" w:line="231" w:lineRule="atLeast"/>
        <w:rPr>
          <w:rFonts w:eastAsia="等线"/>
          <w:lang w:eastAsia="zh-CN"/>
        </w:rPr>
      </w:pPr>
      <w:r w:rsidRPr="001373EB">
        <w:rPr>
          <w:rFonts w:eastAsia="等线"/>
          <w:lang w:eastAsia="zh-CN"/>
        </w:rPr>
        <w:t>Step3: NW side trains the NW side CSI reconstruction part based on the received set of information</w:t>
      </w:r>
    </w:p>
    <w:p w14:paraId="161569AB" w14:textId="77777777" w:rsidR="00F4479F" w:rsidRPr="001373EB" w:rsidRDefault="00F4479F" w:rsidP="00F4479F">
      <w:pPr>
        <w:pStyle w:val="ListParagraph"/>
        <w:numPr>
          <w:ilvl w:val="0"/>
          <w:numId w:val="69"/>
        </w:numPr>
        <w:spacing w:after="0" w:line="231" w:lineRule="atLeast"/>
        <w:rPr>
          <w:bCs/>
          <w:lang w:eastAsia="zh-CN"/>
        </w:rPr>
      </w:pPr>
      <w:r w:rsidRPr="001373EB">
        <w:rPr>
          <w:rFonts w:eastAsia="等线"/>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2: Case 1 can be naturally applied to the UE-first training case where 1 UE part model to N&gt;1 separate NW part models</w:t>
      </w:r>
    </w:p>
    <w:p w14:paraId="5FC08A47"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lastRenderedPageBreak/>
              <w:t>Other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ListParagraph"/>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ListParagraph"/>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ListParagraph"/>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ListParagraph"/>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宋体"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ListParagraph"/>
        <w:numPr>
          <w:ilvl w:val="0"/>
          <w:numId w:val="4"/>
        </w:numPr>
        <w:rPr>
          <w:lang w:eastAsia="x-none"/>
        </w:rPr>
      </w:pPr>
      <w:r w:rsidRPr="00A623B1">
        <w:rPr>
          <w:lang w:eastAsia="x-none"/>
        </w:rPr>
        <w:lastRenderedPageBreak/>
        <w:t>The structure of the AI/ML model, e.g., type (CNN, RNN, Transformer, Inception, …), the number of layers, branches, real valued or complex valued parameters, etc.</w:t>
      </w:r>
    </w:p>
    <w:p w14:paraId="56178C37" w14:textId="04F90A89" w:rsidR="005343CD" w:rsidRDefault="00A61922">
      <w:pPr>
        <w:pStyle w:val="ListParagraph"/>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ListParagraph"/>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ListParagraph"/>
        <w:numPr>
          <w:ilvl w:val="1"/>
          <w:numId w:val="4"/>
        </w:numPr>
        <w:rPr>
          <w:lang w:eastAsia="x-none"/>
        </w:rPr>
      </w:pPr>
      <w:r>
        <w:rPr>
          <w:lang w:eastAsia="zh-CN"/>
        </w:rPr>
        <w:t>Precoding matrix (</w:t>
      </w:r>
      <w:r w:rsidR="00E24DF5">
        <w:rPr>
          <w:lang w:eastAsia="zh-CN"/>
        </w:rPr>
        <w:t>as a group of eigenvectors or an eTypeII-like reporting)</w:t>
      </w:r>
    </w:p>
    <w:p w14:paraId="606AFDB5" w14:textId="77777777" w:rsidR="005343CD" w:rsidRPr="00A623B1" w:rsidRDefault="005343CD">
      <w:pPr>
        <w:pStyle w:val="ListParagraph"/>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ListParagraph"/>
        <w:numPr>
          <w:ilvl w:val="0"/>
          <w:numId w:val="4"/>
        </w:numPr>
        <w:rPr>
          <w:lang w:eastAsia="x-none"/>
        </w:rPr>
      </w:pPr>
      <w:r w:rsidRPr="00A623B1">
        <w:rPr>
          <w:lang w:eastAsia="x-none"/>
        </w:rPr>
        <w:t>Loss function</w:t>
      </w:r>
    </w:p>
    <w:p w14:paraId="5FCCA053" w14:textId="13EB7683" w:rsidR="005343CD" w:rsidRDefault="000F1881" w:rsidP="004D1FA0">
      <w:pPr>
        <w:pStyle w:val="ListParagraph"/>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ListParagraph"/>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ListParagraph"/>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ListParagraph"/>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ListParagraph"/>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ListParagraph"/>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ListParagraph"/>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ListParagraph"/>
        <w:numPr>
          <w:ilvl w:val="1"/>
          <w:numId w:val="4"/>
        </w:numPr>
        <w:rPr>
          <w:lang w:eastAsia="x-none"/>
        </w:rPr>
      </w:pPr>
      <w:r>
        <w:rPr>
          <w:lang w:eastAsia="x-none"/>
        </w:rPr>
        <w:t>How to use the quantization methods</w:t>
      </w:r>
    </w:p>
    <w:p w14:paraId="0CCB9A28" w14:textId="5DCDDDFD" w:rsidR="000723C7" w:rsidRDefault="002879AF" w:rsidP="007C7261">
      <w:pPr>
        <w:pStyle w:val="ListParagraph"/>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ListParagraph"/>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ListParagraph"/>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ListParagraph"/>
        <w:numPr>
          <w:ilvl w:val="2"/>
          <w:numId w:val="4"/>
        </w:numPr>
        <w:rPr>
          <w:lang w:eastAsia="x-none"/>
        </w:rPr>
      </w:pPr>
      <w:r>
        <w:rPr>
          <w:lang w:eastAsia="x-none"/>
        </w:rPr>
        <w:t>High resolution codebook quantization, e.g., Rel-16 TypeII</w:t>
      </w:r>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ListParagraph"/>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ListParagraph"/>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ListParagraph"/>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ListParagraph"/>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ListParagraph"/>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ListParagraph"/>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ListParagraph"/>
        <w:numPr>
          <w:ilvl w:val="0"/>
          <w:numId w:val="4"/>
        </w:numPr>
        <w:spacing w:after="0"/>
        <w:contextualSpacing w:val="0"/>
      </w:pPr>
      <w:r w:rsidRPr="008A423A">
        <w:lastRenderedPageBreak/>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ListParagraph"/>
        <w:numPr>
          <w:ilvl w:val="1"/>
          <w:numId w:val="4"/>
        </w:numPr>
        <w:spacing w:after="0"/>
      </w:pPr>
      <w:r>
        <w:t>Option 1-1 (rank specific): Max FLOPs over K rank specific models.</w:t>
      </w:r>
    </w:p>
    <w:p w14:paraId="0E88F409" w14:textId="77777777" w:rsidR="001F14CA" w:rsidRDefault="001F14CA" w:rsidP="001F14CA">
      <w:pPr>
        <w:pStyle w:val="ListParagraph"/>
        <w:numPr>
          <w:ilvl w:val="1"/>
          <w:numId w:val="4"/>
        </w:numPr>
        <w:spacing w:after="0"/>
      </w:pPr>
      <w:r>
        <w:t>Option 1-2 (rank common): FLOPs of the rank common model.</w:t>
      </w:r>
    </w:p>
    <w:p w14:paraId="3706C175" w14:textId="77777777" w:rsidR="001F14CA" w:rsidRDefault="001F14CA" w:rsidP="001F14CA">
      <w:pPr>
        <w:pStyle w:val="ListParagraph"/>
        <w:numPr>
          <w:ilvl w:val="1"/>
          <w:numId w:val="4"/>
        </w:numPr>
        <w:spacing w:after="0"/>
      </w:pPr>
      <w:r>
        <w:t>Option 2-1 (layer specific and rank common): Sum of the FLOPs of K models (for the rank=K).</w:t>
      </w:r>
    </w:p>
    <w:p w14:paraId="19386439" w14:textId="77777777" w:rsidR="001F14CA" w:rsidRDefault="001F14CA" w:rsidP="001F14CA">
      <w:pPr>
        <w:pStyle w:val="ListParagraph"/>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ListParagraph"/>
        <w:numPr>
          <w:ilvl w:val="1"/>
          <w:numId w:val="4"/>
        </w:numPr>
        <w:spacing w:after="0"/>
      </w:pPr>
      <w:r>
        <w:t>Option 3-1 (layer common and rank common): K * FLOPs of the common model.</w:t>
      </w:r>
    </w:p>
    <w:p w14:paraId="6518BA9C" w14:textId="244AC48D" w:rsidR="001D5A24" w:rsidRDefault="001F14CA" w:rsidP="001F14CA">
      <w:pPr>
        <w:pStyle w:val="ListParagraph"/>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ListParagraph"/>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ListParagraph"/>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ListParagraph"/>
        <w:numPr>
          <w:ilvl w:val="1"/>
          <w:numId w:val="4"/>
        </w:numPr>
        <w:spacing w:after="0"/>
      </w:pPr>
      <w:r>
        <w:t>Option 1-2 (rank common): A single memory storage/number of parameters for the rank common model.</w:t>
      </w:r>
    </w:p>
    <w:p w14:paraId="634100BA" w14:textId="77777777" w:rsidR="005E0521" w:rsidRDefault="005E0521" w:rsidP="005E0521">
      <w:pPr>
        <w:pStyle w:val="ListParagraph"/>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ListParagraph"/>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ListParagraph"/>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ListParagraph"/>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ListParagraph"/>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ListParagraph"/>
        <w:numPr>
          <w:ilvl w:val="1"/>
          <w:numId w:val="66"/>
        </w:numPr>
        <w:rPr>
          <w:lang w:eastAsia="x-none"/>
        </w:rPr>
      </w:pPr>
      <w:r>
        <w:rPr>
          <w:lang w:eastAsia="x-none"/>
        </w:rPr>
        <w:t xml:space="preserve">Including assumptions on the observation window, i.e., </w:t>
      </w:r>
      <w:r w:rsidRPr="00D17AE5">
        <w:rPr>
          <w:rFonts w:eastAsia="等线"/>
          <w:lang w:eastAsia="zh-CN"/>
        </w:rPr>
        <w:t>number/time distance of historic CSI/channel measurements</w:t>
      </w:r>
    </w:p>
    <w:p w14:paraId="06435F69" w14:textId="5306F279" w:rsidR="00233298" w:rsidRDefault="00233298" w:rsidP="005871DB">
      <w:pPr>
        <w:pStyle w:val="ListParagraph"/>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ListParagraph"/>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ListParagraph"/>
        <w:numPr>
          <w:ilvl w:val="0"/>
          <w:numId w:val="66"/>
        </w:numPr>
        <w:rPr>
          <w:lang w:eastAsia="x-none"/>
        </w:rPr>
      </w:pPr>
      <w:r>
        <w:rPr>
          <w:lang w:eastAsia="x-none"/>
        </w:rPr>
        <w:t>Data pre-processing/post-processing</w:t>
      </w:r>
    </w:p>
    <w:p w14:paraId="7523E5DC" w14:textId="18F3ED35" w:rsidR="00092280" w:rsidRDefault="00233298" w:rsidP="005871DB">
      <w:pPr>
        <w:pStyle w:val="ListParagraph"/>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ListParagraph"/>
        <w:numPr>
          <w:ilvl w:val="0"/>
          <w:numId w:val="27"/>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77777777" w:rsidR="000B2C80" w:rsidRDefault="000B2C80">
      <w:pPr>
        <w:pStyle w:val="ListParagraph"/>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Heading3"/>
      </w:pPr>
      <w:bookmarkStart w:id="318" w:name="_Toc135002574"/>
      <w:bookmarkStart w:id="319" w:name="_Toc135850571"/>
      <w:r>
        <w:lastRenderedPageBreak/>
        <w:t>6</w:t>
      </w:r>
      <w:r w:rsidR="004A79C0">
        <w:t>.</w:t>
      </w:r>
      <w:r w:rsidR="005713C7">
        <w:t>2</w:t>
      </w:r>
      <w:r w:rsidR="004A79C0">
        <w:t>.2</w:t>
      </w:r>
      <w:r w:rsidR="004A79C0">
        <w:tab/>
        <w:t>Performance results</w:t>
      </w:r>
      <w:bookmarkEnd w:id="318"/>
      <w:bookmarkEnd w:id="319"/>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ListParagraph"/>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ListParagraph"/>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ListParagraph"/>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ListParagraph"/>
        <w:numPr>
          <w:ilvl w:val="0"/>
          <w:numId w:val="71"/>
        </w:numPr>
      </w:pPr>
      <w:r>
        <w:t>Option 2b: CQI is calculated using two stage approach, UE derives CQI using precoded CSI-RS transmitted with a reconstructed precoder</w:t>
      </w:r>
      <w:r w:rsidR="00880DEF">
        <w:t>.</w:t>
      </w:r>
    </w:p>
    <w:p w14:paraId="4DB4889F" w14:textId="640D5568" w:rsidR="006870E6" w:rsidRDefault="006870E6" w:rsidP="005871DB">
      <w:pPr>
        <w:pStyle w:val="ListParagraph"/>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ListParagraph"/>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ListParagraph"/>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ListParagraph"/>
        <w:numPr>
          <w:ilvl w:val="0"/>
          <w:numId w:val="75"/>
        </w:numPr>
      </w:pPr>
      <w:r>
        <w:t xml:space="preserve">Benchmark: </w:t>
      </w:r>
      <w:r w:rsidR="00350320">
        <w:t xml:space="preserve">R16 eType II CB; </w:t>
      </w:r>
    </w:p>
    <w:p w14:paraId="14C0113B" w14:textId="77777777" w:rsidR="00350320" w:rsidRDefault="00350320" w:rsidP="005871DB">
      <w:pPr>
        <w:pStyle w:val="ListParagraph"/>
        <w:numPr>
          <w:ilvl w:val="1"/>
          <w:numId w:val="75"/>
        </w:numPr>
      </w:pPr>
      <w:r>
        <w:t>Others can be additionally submitted, e.g., Type I CB.</w:t>
      </w:r>
    </w:p>
    <w:p w14:paraId="2761D32F" w14:textId="77777777" w:rsidR="00350320" w:rsidRDefault="00350320" w:rsidP="005871DB">
      <w:pPr>
        <w:pStyle w:val="ListParagraph"/>
        <w:numPr>
          <w:ilvl w:val="0"/>
          <w:numId w:val="75"/>
        </w:numPr>
      </w:pPr>
      <w:r>
        <w:t>Input/Output type: Eigenvectors of the current CSI</w:t>
      </w:r>
    </w:p>
    <w:p w14:paraId="6EEF883D" w14:textId="77777777" w:rsidR="00350320" w:rsidRDefault="00350320" w:rsidP="005871DB">
      <w:pPr>
        <w:pStyle w:val="ListParagraph"/>
        <w:numPr>
          <w:ilvl w:val="1"/>
          <w:numId w:val="75"/>
        </w:numPr>
      </w:pPr>
      <w:r>
        <w:t>Other can be additionally submitted, e.g., eigenvectors with additional past CSI, eType II-like input, raw channel matrix, etc.</w:t>
      </w:r>
    </w:p>
    <w:p w14:paraId="764A8803" w14:textId="77777777" w:rsidR="00350320" w:rsidRDefault="00350320" w:rsidP="005871DB">
      <w:pPr>
        <w:pStyle w:val="ListParagraph"/>
        <w:numPr>
          <w:ilvl w:val="0"/>
          <w:numId w:val="75"/>
        </w:numPr>
      </w:pPr>
      <w:r>
        <w:t>Ground-truth CSI quantization method: Float32, i.e., without quantization</w:t>
      </w:r>
    </w:p>
    <w:p w14:paraId="2450E509" w14:textId="77777777" w:rsidR="00350320" w:rsidRDefault="00350320" w:rsidP="005871DB">
      <w:pPr>
        <w:pStyle w:val="ListParagraph"/>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ListParagraph"/>
        <w:numPr>
          <w:ilvl w:val="0"/>
          <w:numId w:val="75"/>
        </w:numPr>
      </w:pPr>
      <w:r>
        <w:t>Rank/layer adaptation settings for rank&gt;1: Option 3-1, i.e., layer common and rank common</w:t>
      </w:r>
      <w:r w:rsidR="00875637">
        <w:t>.</w:t>
      </w:r>
    </w:p>
    <w:p w14:paraId="1EF0BF6B" w14:textId="77777777" w:rsidR="00350320" w:rsidRDefault="00350320" w:rsidP="005871DB">
      <w:pPr>
        <w:pStyle w:val="ListParagraph"/>
        <w:numPr>
          <w:ilvl w:val="1"/>
          <w:numId w:val="75"/>
        </w:numPr>
      </w:pPr>
      <w:r>
        <w:t>Other rank&gt;1 options can be additionally submitted for comparison, e.g., Option 1-1/1-2/2-1/2-2/3-2.</w:t>
      </w:r>
    </w:p>
    <w:p w14:paraId="14EC4051" w14:textId="77777777" w:rsidR="00350320" w:rsidRDefault="00350320" w:rsidP="005871DB">
      <w:pPr>
        <w:pStyle w:val="ListParagraph"/>
        <w:numPr>
          <w:ilvl w:val="0"/>
          <w:numId w:val="75"/>
        </w:numPr>
      </w:pPr>
      <w:r>
        <w:t>Quantization method: quantization-aware training (Case 2-1 or Case 2-2)</w:t>
      </w:r>
    </w:p>
    <w:p w14:paraId="466C321A" w14:textId="77777777" w:rsidR="00350320" w:rsidRDefault="00350320" w:rsidP="005871DB">
      <w:pPr>
        <w:pStyle w:val="ListParagraph"/>
        <w:numPr>
          <w:ilvl w:val="1"/>
          <w:numId w:val="75"/>
        </w:numPr>
      </w:pPr>
      <w:r>
        <w:t>Quantization non-aware training can be additionally submitted for comparison</w:t>
      </w:r>
    </w:p>
    <w:p w14:paraId="3FCADEA5" w14:textId="77777777" w:rsidR="00350320" w:rsidRDefault="00350320" w:rsidP="005871DB">
      <w:pPr>
        <w:pStyle w:val="ListParagraph"/>
        <w:numPr>
          <w:ilvl w:val="1"/>
          <w:numId w:val="75"/>
        </w:numPr>
      </w:pPr>
      <w:r>
        <w:t>SQ and/or VQ is up to companies; companies are encouraged to provide results of various cases for comparison.</w:t>
      </w:r>
    </w:p>
    <w:p w14:paraId="64CC398E" w14:textId="77777777" w:rsidR="00350320" w:rsidRDefault="00350320" w:rsidP="005871DB">
      <w:pPr>
        <w:pStyle w:val="ListParagraph"/>
        <w:numPr>
          <w:ilvl w:val="0"/>
          <w:numId w:val="75"/>
        </w:numPr>
      </w:pPr>
      <w:r>
        <w:t>Performance metric for intermediate KPI: SGCS</w:t>
      </w:r>
    </w:p>
    <w:p w14:paraId="55AB96D3" w14:textId="09C8DFB8" w:rsidR="006E2238" w:rsidRDefault="00350320" w:rsidP="005871DB">
      <w:pPr>
        <w:pStyle w:val="ListParagraph"/>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 xml:space="preserve">Quantization </w:t>
            </w:r>
            <w:r w:rsidRPr="00BA4A05">
              <w:rPr>
                <w:bCs/>
                <w:lang w:eastAsia="zh-CN"/>
              </w:rPr>
              <w:lastRenderedPageBreak/>
              <w:t>/dequantization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 xml:space="preserve">5% UPT </w:t>
            </w:r>
            <w:r w:rsidRPr="00EA7A01">
              <w:lastRenderedPageBreak/>
              <w:t>(Optional)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lastRenderedPageBreak/>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ListParagraph"/>
        <w:snapToGrid w:val="0"/>
        <w:ind w:left="568"/>
        <w:rPr>
          <w:rFonts w:eastAsia="等线"/>
          <w:lang w:eastAsia="zh-CN"/>
        </w:rPr>
      </w:pPr>
    </w:p>
    <w:p w14:paraId="53912DBD" w14:textId="3B277025" w:rsidR="00741EDA" w:rsidRDefault="00872F33" w:rsidP="0092656C">
      <w:pPr>
        <w:pStyle w:val="ListParagraph"/>
        <w:snapToGrid w:val="0"/>
        <w:ind w:left="568"/>
        <w:rPr>
          <w:rFonts w:eastAsia="等线"/>
          <w:lang w:eastAsia="zh-CN"/>
        </w:rPr>
      </w:pPr>
      <w:r>
        <w:rPr>
          <w:rFonts w:eastAsia="等线"/>
          <w:lang w:eastAsia="zh-CN"/>
        </w:rPr>
        <w:t xml:space="preserve">where, </w:t>
      </w:r>
      <w:r w:rsidR="00515713">
        <w:rPr>
          <w:rFonts w:eastAsia="等线"/>
          <w:lang w:eastAsia="zh-CN"/>
        </w:rPr>
        <w:t xml:space="preserve">CSI feedback </w:t>
      </w:r>
      <w:r w:rsidR="0054547F">
        <w:rPr>
          <w:rFonts w:eastAsia="等线"/>
          <w:lang w:eastAsia="zh-CN"/>
        </w:rPr>
        <w:t>payload</w:t>
      </w:r>
      <w:r w:rsidR="00515713">
        <w:rPr>
          <w:rFonts w:eastAsia="等线"/>
          <w:lang w:eastAsia="zh-CN"/>
        </w:rPr>
        <w:t xml:space="preserve"> </w:t>
      </w:r>
      <w:r w:rsidR="0099364A">
        <w:rPr>
          <w:rFonts w:eastAsia="等线"/>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ListParagraph"/>
        <w:snapToGrid w:val="0"/>
        <w:ind w:left="568"/>
        <w:rPr>
          <w:rFonts w:eastAsia="等线"/>
          <w:lang w:eastAsia="zh-CN"/>
        </w:rPr>
      </w:pPr>
    </w:p>
    <w:p w14:paraId="7FEDEC31" w14:textId="18811A4E" w:rsidR="00F4139C" w:rsidRDefault="00F4139C" w:rsidP="0092656C">
      <w:pPr>
        <w:pStyle w:val="ListParagraph"/>
        <w:snapToGrid w:val="0"/>
        <w:ind w:left="568"/>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quantization/dequantizaion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等线"/>
          <w:lang w:eastAsia="zh-CN"/>
        </w:rPr>
      </w:pPr>
    </w:p>
    <w:p w14:paraId="2E99BF19" w14:textId="09F972C7" w:rsidR="00DE63B2" w:rsidRDefault="00DE63B2" w:rsidP="00F4139C">
      <w:pPr>
        <w:snapToGrid w:val="0"/>
        <w:rPr>
          <w:rFonts w:eastAsia="等线"/>
          <w:lang w:eastAsia="zh-CN"/>
        </w:rPr>
      </w:pPr>
    </w:p>
    <w:p w14:paraId="42A124D2" w14:textId="77777777" w:rsidR="00E17F93" w:rsidRPr="00E17F93" w:rsidRDefault="00E17F93" w:rsidP="00E17F93">
      <w:pPr>
        <w:snapToGrid w:val="0"/>
        <w:rPr>
          <w:rFonts w:eastAsia="等线"/>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(setting#A,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(setting#B,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quantization/dequantizaion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 xml:space="preserve">UE part training dataset description and size (e.g., description/size of dataset from N NWs </w:t>
            </w:r>
            <w:r w:rsidRPr="00EB6875">
              <w:lastRenderedPageBreak/>
              <w:t>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ListParagraph"/>
        <w:numPr>
          <w:ilvl w:val="0"/>
          <w:numId w:val="76"/>
        </w:numPr>
      </w:pPr>
      <w:r>
        <w:t>UE speed: 10km/h, 30km/h, 60km/h;</w:t>
      </w:r>
    </w:p>
    <w:p w14:paraId="40692C7D" w14:textId="77777777" w:rsidR="00632F26" w:rsidRDefault="00632F26" w:rsidP="005871DB">
      <w:pPr>
        <w:pStyle w:val="ListParagraph"/>
        <w:numPr>
          <w:ilvl w:val="1"/>
          <w:numId w:val="76"/>
        </w:numPr>
      </w:pPr>
      <w:r>
        <w:t>Others can be additionally submitted, e.g., 120km/h.</w:t>
      </w:r>
    </w:p>
    <w:p w14:paraId="1DDC9692" w14:textId="77777777" w:rsidR="00632F26" w:rsidRDefault="00632F26" w:rsidP="005871DB">
      <w:pPr>
        <w:pStyle w:val="ListParagraph"/>
        <w:numPr>
          <w:ilvl w:val="0"/>
          <w:numId w:val="76"/>
        </w:numPr>
      </w:pPr>
      <w:r>
        <w:t>Input/Output type: Raw channel matrix</w:t>
      </w:r>
    </w:p>
    <w:p w14:paraId="32892CBE" w14:textId="77777777" w:rsidR="00632F26" w:rsidRDefault="00632F26" w:rsidP="005871DB">
      <w:pPr>
        <w:pStyle w:val="ListParagraph"/>
        <w:numPr>
          <w:ilvl w:val="1"/>
          <w:numId w:val="76"/>
        </w:numPr>
      </w:pPr>
      <w:r>
        <w:t>Other can be additionally submitted, e.g., eigenvectors.</w:t>
      </w:r>
    </w:p>
    <w:p w14:paraId="5386365C" w14:textId="77777777" w:rsidR="00632F26" w:rsidRDefault="00632F26" w:rsidP="005871DB">
      <w:pPr>
        <w:pStyle w:val="ListParagraph"/>
        <w:numPr>
          <w:ilvl w:val="0"/>
          <w:numId w:val="76"/>
        </w:numPr>
      </w:pPr>
      <w:r>
        <w:t>Observation window: 5/5ms, 10/5ms</w:t>
      </w:r>
    </w:p>
    <w:p w14:paraId="5EE0503F" w14:textId="77777777" w:rsidR="00632F26" w:rsidRDefault="00632F26" w:rsidP="005871DB">
      <w:pPr>
        <w:pStyle w:val="ListParagraph"/>
        <w:numPr>
          <w:ilvl w:val="1"/>
          <w:numId w:val="76"/>
        </w:numPr>
      </w:pPr>
      <w:r>
        <w:lastRenderedPageBreak/>
        <w:t>Other observation window configurations can be additionally submitted for comparison, e.g., 3/5ms, 4/5ms, 8/2.5ms, 10/4ms, etc.</w:t>
      </w:r>
    </w:p>
    <w:p w14:paraId="5E735F25" w14:textId="77777777" w:rsidR="00632F26" w:rsidRDefault="00632F26" w:rsidP="005871DB">
      <w:pPr>
        <w:pStyle w:val="ListParagraph"/>
        <w:numPr>
          <w:ilvl w:val="0"/>
          <w:numId w:val="76"/>
        </w:numPr>
      </w:pPr>
      <w:r>
        <w:t>Prediction window: 1/5ms/5ms</w:t>
      </w:r>
    </w:p>
    <w:p w14:paraId="0B15FB9E" w14:textId="77777777" w:rsidR="00632F26" w:rsidRDefault="00632F26" w:rsidP="005871DB">
      <w:pPr>
        <w:pStyle w:val="ListParagraph"/>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ListParagraph"/>
        <w:numPr>
          <w:ilvl w:val="0"/>
          <w:numId w:val="76"/>
        </w:numPr>
      </w:pPr>
      <w:r>
        <w:t>Performance metric for intermediate KPI: SGCS</w:t>
      </w:r>
    </w:p>
    <w:p w14:paraId="0F33CD33" w14:textId="77777777" w:rsidR="00632F26" w:rsidRDefault="00632F26" w:rsidP="005871DB">
      <w:pPr>
        <w:pStyle w:val="ListParagraph"/>
        <w:numPr>
          <w:ilvl w:val="1"/>
          <w:numId w:val="76"/>
        </w:numPr>
      </w:pPr>
      <w:r>
        <w:t>NMSE can be additionally submitted.</w:t>
      </w:r>
    </w:p>
    <w:p w14:paraId="5153D952" w14:textId="77777777" w:rsidR="00632F26" w:rsidRDefault="00632F26" w:rsidP="005871DB">
      <w:pPr>
        <w:pStyle w:val="ListParagraph"/>
        <w:numPr>
          <w:ilvl w:val="0"/>
          <w:numId w:val="76"/>
        </w:numPr>
      </w:pPr>
      <w:r>
        <w:t>Spatial consistency configuration (optional): procedure A with 50m decorrelation distance and channel updating periodicity of 1 ms.</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ListParagraph"/>
        <w:numPr>
          <w:ilvl w:val="0"/>
          <w:numId w:val="77"/>
        </w:numPr>
      </w:pPr>
      <w:r>
        <w:t>Performance metric for intermediate KPI: SGCS</w:t>
      </w:r>
    </w:p>
    <w:p w14:paraId="697DDE22" w14:textId="002ABEF7" w:rsidR="00475A39" w:rsidRDefault="00033A90" w:rsidP="005871DB">
      <w:pPr>
        <w:pStyle w:val="ListParagraph"/>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instanc)</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(setting#A,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(setting#A,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(setting#A,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(setting#B,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(setting#B,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 xml:space="preserve">NMSE (1,…N,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069E85E4" w14:textId="080FB093" w:rsidR="00CA3C96" w:rsidRDefault="004D16A0" w:rsidP="00A776CE">
      <w:pPr>
        <w:ind w:left="284"/>
      </w:pPr>
      <w:r>
        <w:t>e.</w:t>
      </w:r>
      <w:r w:rsidR="00CA3C96">
        <w:t>g., deployment scenario#A is UMa, deployment scenario#B is UMi, deployment scenario#A is UMi, deployment scenario#B is UMa, or deployment scenario#A is InH, deployment scenario#B is UMa/UMi.</w:t>
      </w:r>
    </w:p>
    <w:p w14:paraId="032C39F8" w14:textId="77777777" w:rsidR="00A776CE" w:rsidRDefault="00CA3C96" w:rsidP="00A776CE">
      <w:pPr>
        <w:ind w:left="284"/>
      </w:pPr>
      <w:r>
        <w:t>6 sources observe that if deployment scenario#A and deployment scenario#B are subject to some certain combinations, the degradation is minor.</w:t>
      </w:r>
    </w:p>
    <w:p w14:paraId="660B1162" w14:textId="0B7ADAE5" w:rsidR="00CA3C96" w:rsidRDefault="00D12592" w:rsidP="00A776CE">
      <w:pPr>
        <w:ind w:left="568"/>
      </w:pPr>
      <w:r>
        <w:t>e</w:t>
      </w:r>
      <w:r w:rsidR="00CA3C96">
        <w:t>.g., deployment scenario#A is UMa, deployment scenario#B is UMi, or deployment scenario#A is UMi, deployment scenario#B is UMa.</w:t>
      </w:r>
    </w:p>
    <w:p w14:paraId="51A6DC0E" w14:textId="776CF817" w:rsidR="00CA3C96" w:rsidRDefault="00CA3C96" w:rsidP="00CA3C96">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0954DDCE" w14:textId="16BAB7CC" w:rsidR="00CA3C96" w:rsidRDefault="00404079" w:rsidP="00A776CE">
      <w:pPr>
        <w:ind w:firstLine="284"/>
      </w:pPr>
      <w:r>
        <w:t>e</w:t>
      </w:r>
      <w:r w:rsidR="00CA3C96">
        <w:t>.g., deployment scenario#A is InH, deployment scenario#B is UMa and/or UMi.</w:t>
      </w:r>
    </w:p>
    <w:p w14:paraId="17CDDDB6" w14:textId="1949DA29" w:rsidR="00CA3C96" w:rsidRDefault="00CA3C96" w:rsidP="00CA3C96">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6BF5EE6A" w14:textId="77DD7E9F" w:rsidR="00D82590" w:rsidRDefault="00404079" w:rsidP="00A776CE">
      <w:pPr>
        <w:ind w:firstLine="284"/>
      </w:pPr>
      <w:r>
        <w:t>e</w:t>
      </w:r>
      <w:r w:rsidR="00CA3C96">
        <w:t>.g., deployment scenario#A is InH, deployment scenario#B is UMa or UMi.</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ompared to the generalization Case 1 where the AI/ML model is trained with dataset subject to a certain CSI payload size#B and applied for inference with a same CSI payload size#B,</w:t>
      </w:r>
    </w:p>
    <w:p w14:paraId="5397B7BB" w14:textId="0003DFEF" w:rsidR="00DA381A" w:rsidRDefault="00DA381A" w:rsidP="00DA381A">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ListParagraph"/>
        <w:numPr>
          <w:ilvl w:val="0"/>
          <w:numId w:val="72"/>
        </w:numPr>
      </w:pPr>
      <w:r>
        <w:t>Pre/post-processing of truncation/padding, adopted by 3 sources, showing 0.2%~5.9% loss.</w:t>
      </w:r>
    </w:p>
    <w:p w14:paraId="3870E2EE" w14:textId="306634DE" w:rsidR="00DA381A" w:rsidRDefault="00DA381A" w:rsidP="005871DB">
      <w:pPr>
        <w:pStyle w:val="ListParagraph"/>
        <w:numPr>
          <w:ilvl w:val="0"/>
          <w:numId w:val="72"/>
        </w:numPr>
      </w:pPr>
      <w:r>
        <w:t>Various quantization granularities, adopted by 1 source, showing 1.8%~4.7% loss.</w:t>
      </w:r>
    </w:p>
    <w:p w14:paraId="5DBE899E" w14:textId="0C84E917" w:rsidR="00DA381A" w:rsidRDefault="00DA381A" w:rsidP="005871DB">
      <w:pPr>
        <w:pStyle w:val="ListParagraph"/>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ListParagraph"/>
        <w:numPr>
          <w:ilvl w:val="0"/>
          <w:numId w:val="73"/>
        </w:numPr>
      </w:pPr>
      <w:r>
        <w:t>Precoding matrix is used as the model input.</w:t>
      </w:r>
    </w:p>
    <w:p w14:paraId="1DC30338" w14:textId="1289A619" w:rsidR="00DA381A" w:rsidRDefault="00DA381A" w:rsidP="005871DB">
      <w:pPr>
        <w:pStyle w:val="ListParagraph"/>
        <w:numPr>
          <w:ilvl w:val="0"/>
          <w:numId w:val="73"/>
        </w:numPr>
      </w:pPr>
      <w:r>
        <w:t>Training data samples are not quantized, i.e., Float32 is used/represented.</w:t>
      </w:r>
    </w:p>
    <w:p w14:paraId="5D5F3496" w14:textId="74497D83" w:rsidR="00DA381A" w:rsidRDefault="00DA381A" w:rsidP="005871DB">
      <w:pPr>
        <w:pStyle w:val="ListParagraph"/>
        <w:numPr>
          <w:ilvl w:val="0"/>
          <w:numId w:val="73"/>
        </w:numPr>
      </w:pPr>
      <w:r>
        <w:t>1-on-1 joint training is assumed.</w:t>
      </w:r>
    </w:p>
    <w:p w14:paraId="28715601" w14:textId="74DADFF5" w:rsidR="00DA381A" w:rsidRDefault="00DA381A" w:rsidP="005871DB">
      <w:pPr>
        <w:pStyle w:val="ListParagraph"/>
        <w:numPr>
          <w:ilvl w:val="0"/>
          <w:numId w:val="73"/>
        </w:numPr>
      </w:pPr>
      <w:r>
        <w:lastRenderedPageBreak/>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ListParagraph"/>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ListParagraph"/>
        <w:numPr>
          <w:ilvl w:val="0"/>
          <w:numId w:val="74"/>
        </w:numPr>
      </w:pPr>
      <w:r>
        <w:t>The observation window considers to start as early as 15ms~50ms.</w:t>
      </w:r>
    </w:p>
    <w:p w14:paraId="7215E726" w14:textId="4D1AECD0" w:rsidR="00EC0B51" w:rsidRDefault="00EC0B51" w:rsidP="005871DB">
      <w:pPr>
        <w:pStyle w:val="ListParagraph"/>
        <w:numPr>
          <w:ilvl w:val="0"/>
          <w:numId w:val="74"/>
        </w:numPr>
      </w:pPr>
      <w:r>
        <w:t>A future 4ms or 5ms instance from the prediction output is considered for calculating the metric.</w:t>
      </w:r>
    </w:p>
    <w:p w14:paraId="4D5180FC" w14:textId="18B019AC" w:rsidR="00EC0B51" w:rsidRDefault="00EC0B51" w:rsidP="005871DB">
      <w:pPr>
        <w:pStyle w:val="ListParagraph"/>
        <w:numPr>
          <w:ilvl w:val="0"/>
          <w:numId w:val="74"/>
        </w:numPr>
      </w:pPr>
      <w:r>
        <w:t>UE speed is 30km/h.</w:t>
      </w:r>
    </w:p>
    <w:p w14:paraId="1A9A5FF6" w14:textId="6DBA3172" w:rsidR="00EC0B51" w:rsidRPr="005871DB" w:rsidRDefault="00EC0B51" w:rsidP="005871DB">
      <w:pPr>
        <w:pStyle w:val="ListParagraph"/>
        <w:numPr>
          <w:ilvl w:val="0"/>
          <w:numId w:val="74"/>
        </w:numPr>
      </w:pPr>
      <w:r>
        <w:t>The performance metric is SGCS in linear value for layer 1.</w:t>
      </w:r>
    </w:p>
    <w:p w14:paraId="2780C82C" w14:textId="6F2FF435" w:rsidR="00D962AD" w:rsidRPr="00D962AD" w:rsidRDefault="000059F2" w:rsidP="00BC5F5A">
      <w:pPr>
        <w:pStyle w:val="Heading2"/>
      </w:pPr>
      <w:bookmarkStart w:id="320" w:name="_Toc135002575"/>
      <w:bookmarkStart w:id="321" w:name="_Toc135850572"/>
      <w:r>
        <w:t>6</w:t>
      </w:r>
      <w:r w:rsidR="004A79C0">
        <w:t>.</w:t>
      </w:r>
      <w:r w:rsidR="005713C7">
        <w:t>3</w:t>
      </w:r>
      <w:r w:rsidR="004A79C0">
        <w:tab/>
        <w:t>Beam Management</w:t>
      </w:r>
      <w:bookmarkEnd w:id="320"/>
      <w:bookmarkEnd w:id="321"/>
    </w:p>
    <w:p w14:paraId="6AEE70DF" w14:textId="49DB8167" w:rsidR="004A79C0" w:rsidRDefault="000059F2" w:rsidP="004A79C0">
      <w:pPr>
        <w:pStyle w:val="Heading3"/>
      </w:pPr>
      <w:bookmarkStart w:id="322" w:name="_Toc135002576"/>
      <w:bookmarkStart w:id="323" w:name="_Toc135850573"/>
      <w:r>
        <w:t>6</w:t>
      </w:r>
      <w:r w:rsidR="004A79C0">
        <w:t>.</w:t>
      </w:r>
      <w:r w:rsidR="005713C7">
        <w:t>3</w:t>
      </w:r>
      <w:r w:rsidR="004A79C0">
        <w:t>.1</w:t>
      </w:r>
      <w:r w:rsidR="004A79C0">
        <w:tab/>
        <w:t>Evaluation assumptions, methodology and KPIs</w:t>
      </w:r>
      <w:bookmarkEnd w:id="322"/>
      <w:bookmarkEnd w:id="323"/>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ListParagraph"/>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ListParagraph"/>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ListParagraph"/>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ListParagraph"/>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ListParagraph"/>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ListParagraph"/>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ListParagraph"/>
        <w:widowControl w:val="0"/>
        <w:numPr>
          <w:ilvl w:val="1"/>
          <w:numId w:val="6"/>
        </w:numPr>
        <w:spacing w:after="0"/>
        <w:jc w:val="both"/>
        <w:rPr>
          <w:lang w:eastAsia="ko-KR"/>
        </w:rPr>
      </w:pPr>
      <w:r>
        <w:t>Other options not precluded and can be reported</w:t>
      </w:r>
    </w:p>
    <w:p w14:paraId="3B3B5449" w14:textId="5F46C07B" w:rsidR="009129FE" w:rsidRDefault="009129FE">
      <w:pPr>
        <w:pStyle w:val="ListParagraph"/>
        <w:numPr>
          <w:ilvl w:val="0"/>
          <w:numId w:val="6"/>
        </w:numPr>
      </w:pPr>
      <w:r>
        <w:t>Average L1-RSRP difference of Top-1 predicted beam</w:t>
      </w:r>
      <w:r w:rsidR="004D1FA0">
        <w:t>:</w:t>
      </w:r>
    </w:p>
    <w:p w14:paraId="2E232CFC" w14:textId="5FAC934C" w:rsidR="007D72DE" w:rsidRDefault="004D1FA0">
      <w:pPr>
        <w:pStyle w:val="ListParagraph"/>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ListParagraph"/>
        <w:numPr>
          <w:ilvl w:val="0"/>
          <w:numId w:val="6"/>
        </w:numPr>
      </w:pPr>
      <w:r>
        <w:t>Beam prediction accuracy (%)</w:t>
      </w:r>
      <w:r w:rsidR="00A47EFC">
        <w:t>:</w:t>
      </w:r>
    </w:p>
    <w:p w14:paraId="39FB8896" w14:textId="77777777" w:rsidR="009078FF" w:rsidRDefault="009078FF">
      <w:pPr>
        <w:pStyle w:val="ListParagraph"/>
        <w:numPr>
          <w:ilvl w:val="1"/>
          <w:numId w:val="6"/>
        </w:numPr>
      </w:pPr>
      <w:r>
        <w:t>Top-1 (%): the percentage of “the Top-1 genie-aided beam is Top-1 predicted beam”</w:t>
      </w:r>
    </w:p>
    <w:p w14:paraId="01B3B465" w14:textId="77777777" w:rsidR="009078FF" w:rsidRDefault="009078FF">
      <w:pPr>
        <w:pStyle w:val="ListParagraph"/>
        <w:numPr>
          <w:ilvl w:val="1"/>
          <w:numId w:val="6"/>
        </w:numPr>
      </w:pPr>
      <w:r>
        <w:t>Top-K/1 (%): the percentage of “the Top-1 genie-aided beam is one of the Top-K predicted beams”</w:t>
      </w:r>
    </w:p>
    <w:p w14:paraId="661C2842" w14:textId="77777777" w:rsidR="009078FF" w:rsidRDefault="009078FF">
      <w:pPr>
        <w:pStyle w:val="ListParagraph"/>
        <w:numPr>
          <w:ilvl w:val="1"/>
          <w:numId w:val="6"/>
        </w:numPr>
      </w:pPr>
      <w:r>
        <w:t>Top-1/K (%) (Optional): the percentage of “the Top-1 predicted beam is one of the Top-K genie-aided beams”</w:t>
      </w:r>
    </w:p>
    <w:p w14:paraId="175A59B9" w14:textId="61415434" w:rsidR="00FE3692" w:rsidRDefault="009078FF">
      <w:pPr>
        <w:pStyle w:val="ListParagraph"/>
        <w:numPr>
          <w:ilvl w:val="1"/>
          <w:numId w:val="6"/>
        </w:numPr>
      </w:pPr>
      <w:r>
        <w:t>Where K &gt;1 and values can be reported</w:t>
      </w:r>
    </w:p>
    <w:p w14:paraId="21B8654D" w14:textId="77777777" w:rsidR="00683990" w:rsidRDefault="009129FE">
      <w:pPr>
        <w:pStyle w:val="ListParagraph"/>
        <w:numPr>
          <w:ilvl w:val="0"/>
          <w:numId w:val="6"/>
        </w:numPr>
      </w:pPr>
      <w:r>
        <w:t>CDF of L1-RSRP difference for Top-1 predicted beam</w:t>
      </w:r>
    </w:p>
    <w:p w14:paraId="2F2C2D6B" w14:textId="77777777" w:rsidR="006D58E8" w:rsidRDefault="009129FE">
      <w:pPr>
        <w:pStyle w:val="ListParagraph"/>
        <w:numPr>
          <w:ilvl w:val="0"/>
          <w:numId w:val="6"/>
        </w:numPr>
      </w:pPr>
      <w:r>
        <w:t>Beam prediction accuracy (%) with 1dB margin for Top-1 beam</w:t>
      </w:r>
    </w:p>
    <w:p w14:paraId="6B2061D5" w14:textId="77777777" w:rsidR="00AF1DD2" w:rsidRDefault="009129FE">
      <w:pPr>
        <w:pStyle w:val="ListParagraph"/>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ListParagraph"/>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mpact of quantization error of inputed L1-RSRP (for training and inference)</w:t>
      </w:r>
      <w:r>
        <w:t xml:space="preserve"> is to be studied</w:t>
      </w:r>
      <w:r w:rsidR="00527268" w:rsidRPr="0003593B">
        <w:t xml:space="preserve">. Existing quantization </w:t>
      </w:r>
      <w:r w:rsidR="00527268" w:rsidRPr="0003593B">
        <w:lastRenderedPageBreak/>
        <w:t>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ListParagraph"/>
        <w:numPr>
          <w:ilvl w:val="0"/>
          <w:numId w:val="11"/>
        </w:numPr>
      </w:pPr>
      <w:r>
        <w:t>UE throughput: CDF of UE throughput, av</w:t>
      </w:r>
      <w:r w:rsidR="00E83A48">
        <w:t>erage</w:t>
      </w:r>
      <w:r>
        <w:t xml:space="preserve"> and 5%</w:t>
      </w:r>
      <w:r w:rsidR="00E83A48">
        <w:t>-</w:t>
      </w:r>
      <w:r>
        <w:t>ile UE throughput</w:t>
      </w:r>
    </w:p>
    <w:p w14:paraId="6C99BAE9" w14:textId="3AA88629" w:rsidR="00FA1EC6" w:rsidRDefault="008C15AC">
      <w:pPr>
        <w:pStyle w:val="ListParagraph"/>
        <w:numPr>
          <w:ilvl w:val="0"/>
          <w:numId w:val="11"/>
        </w:numPr>
      </w:pPr>
      <w:r>
        <w:t xml:space="preserve">RS overhead reduction for </w:t>
      </w:r>
      <w:r w:rsidR="001E28FA">
        <w:t>BM-Case1</w:t>
      </w:r>
      <w:r w:rsidR="00707CF7">
        <w:t>:</w:t>
      </w:r>
    </w:p>
    <w:p w14:paraId="070BF640" w14:textId="77777777" w:rsidR="00B020F2" w:rsidRDefault="00B020F2">
      <w:pPr>
        <w:pStyle w:val="ListParagraph"/>
        <w:numPr>
          <w:ilvl w:val="1"/>
          <w:numId w:val="11"/>
        </w:numPr>
      </w:pPr>
      <w:r>
        <w:t>Option 1: "RS " OH reduction[%]=1-N/M</w:t>
      </w:r>
    </w:p>
    <w:p w14:paraId="70F2A161" w14:textId="77777777" w:rsidR="00B020F2" w:rsidRDefault="00B020F2">
      <w:pPr>
        <w:pStyle w:val="ListParagraph"/>
        <w:numPr>
          <w:ilvl w:val="2"/>
          <w:numId w:val="11"/>
        </w:numPr>
      </w:pPr>
      <w:r>
        <w:t>where N is the number of beams (pairs) (with reference signal (SSB and/or CSI-RS)) required for measurement for AI/ML</w:t>
      </w:r>
    </w:p>
    <w:p w14:paraId="272605EB" w14:textId="77777777" w:rsidR="00B020F2" w:rsidRDefault="00B020F2">
      <w:pPr>
        <w:pStyle w:val="ListParagraph"/>
        <w:numPr>
          <w:ilvl w:val="2"/>
          <w:numId w:val="11"/>
        </w:numPr>
      </w:pPr>
      <w:r>
        <w:t xml:space="preserve">where M is the total number of beams (pairs) to be predicted </w:t>
      </w:r>
    </w:p>
    <w:p w14:paraId="78BDCFA0" w14:textId="77777777" w:rsidR="00B020F2" w:rsidRDefault="00B020F2">
      <w:pPr>
        <w:pStyle w:val="ListParagraph"/>
        <w:numPr>
          <w:ilvl w:val="1"/>
          <w:numId w:val="11"/>
        </w:numPr>
      </w:pPr>
      <w:r>
        <w:t>Option 2: "RS " OH reduction[%]=1-N/M</w:t>
      </w:r>
    </w:p>
    <w:p w14:paraId="24D3235D" w14:textId="77777777" w:rsidR="00B020F2" w:rsidRDefault="00B020F2">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ListParagraph"/>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ListParagraph"/>
        <w:numPr>
          <w:ilvl w:val="2"/>
          <w:numId w:val="11"/>
        </w:numPr>
      </w:pPr>
      <w:r>
        <w:t>Companies report the assumption on additional measurements</w:t>
      </w:r>
    </w:p>
    <w:p w14:paraId="272AE64F" w14:textId="0110EB19" w:rsidR="00FE2B04" w:rsidRDefault="00445636">
      <w:pPr>
        <w:pStyle w:val="ListParagraph"/>
        <w:numPr>
          <w:ilvl w:val="0"/>
          <w:numId w:val="11"/>
        </w:numPr>
      </w:pPr>
      <w:r>
        <w:t>RS overhead reduction for BM-Case2</w:t>
      </w:r>
      <w:r w:rsidR="00B922F4">
        <w:t>:</w:t>
      </w:r>
    </w:p>
    <w:p w14:paraId="7FC873F2" w14:textId="546E8ED4" w:rsidR="00605FA6" w:rsidRDefault="00605FA6" w:rsidP="00605FA6">
      <w:pPr>
        <w:pStyle w:val="ListParagraph"/>
        <w:numPr>
          <w:ilvl w:val="1"/>
          <w:numId w:val="11"/>
        </w:numPr>
      </w:pPr>
      <w:r>
        <w:t>"RS " OH reduction[%]=1-N/M</w:t>
      </w:r>
    </w:p>
    <w:p w14:paraId="48320826" w14:textId="60E1B58A" w:rsidR="00B922F4" w:rsidRDefault="00B922F4" w:rsidP="00B922F4">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ListParagraph"/>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ListParagraph"/>
        <w:numPr>
          <w:ilvl w:val="2"/>
          <w:numId w:val="11"/>
        </w:numPr>
      </w:pPr>
      <w:r>
        <w:t>Companies report the assumption on additional measurements</w:t>
      </w:r>
      <w:r w:rsidR="00E9408E">
        <w:t>.</w:t>
      </w:r>
    </w:p>
    <w:p w14:paraId="79D3CD4D" w14:textId="11AFE1F2" w:rsidR="00B922F4" w:rsidRDefault="00B922F4" w:rsidP="00B922F4">
      <w:pPr>
        <w:pStyle w:val="ListParagraph"/>
        <w:numPr>
          <w:ilvl w:val="2"/>
          <w:numId w:val="11"/>
        </w:numPr>
      </w:pPr>
      <w:r>
        <w:t>Companies report the assumption on baseline scheme</w:t>
      </w:r>
      <w:r w:rsidR="00E9408E">
        <w:t>.</w:t>
      </w:r>
    </w:p>
    <w:p w14:paraId="2A2E0276" w14:textId="6F8B17F5" w:rsidR="00B922F4" w:rsidRDefault="00B922F4" w:rsidP="00B922F4">
      <w:pPr>
        <w:pStyle w:val="ListParagraph"/>
        <w:numPr>
          <w:ilvl w:val="2"/>
          <w:numId w:val="11"/>
        </w:numPr>
      </w:pPr>
      <w:r>
        <w:t>Companies report the assumption on T1 and T2</w:t>
      </w:r>
      <w:r w:rsidR="00E9408E">
        <w:t>.</w:t>
      </w:r>
    </w:p>
    <w:p w14:paraId="2BC928DD" w14:textId="033C6E0C" w:rsidR="00D3317D" w:rsidRDefault="008C15AC">
      <w:pPr>
        <w:pStyle w:val="ListParagraph"/>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ListParagraph"/>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ListParagraph"/>
        <w:numPr>
          <w:ilvl w:val="0"/>
          <w:numId w:val="12"/>
        </w:numPr>
      </w:pPr>
      <w:r>
        <w:t>Latency reduction:</w:t>
      </w:r>
    </w:p>
    <w:p w14:paraId="048332FD" w14:textId="7136C969" w:rsidR="00545F79" w:rsidRDefault="00545F79">
      <w:pPr>
        <w:pStyle w:val="ListParagraph"/>
        <w:numPr>
          <w:ilvl w:val="1"/>
          <w:numId w:val="12"/>
        </w:numPr>
      </w:pPr>
      <w:r>
        <w:t>(FFS) (1 – [Total transmission time of N beams] / [Total transmission time of M beams])</w:t>
      </w:r>
    </w:p>
    <w:p w14:paraId="36FBF059" w14:textId="77777777" w:rsidR="00D852CC" w:rsidRDefault="00545F79">
      <w:pPr>
        <w:pStyle w:val="ListParagraph"/>
        <w:numPr>
          <w:ilvl w:val="2"/>
          <w:numId w:val="12"/>
        </w:numPr>
      </w:pPr>
      <w:r>
        <w:t>where N is the number of beams (with reference signal (SSB and/or CSI-RS)) in the input beam set required for measurement</w:t>
      </w:r>
    </w:p>
    <w:p w14:paraId="35822996" w14:textId="541EA710" w:rsidR="00545F79" w:rsidRDefault="00545F79">
      <w:pPr>
        <w:pStyle w:val="ListParagraph"/>
        <w:numPr>
          <w:ilvl w:val="2"/>
          <w:numId w:val="12"/>
        </w:numPr>
      </w:pPr>
      <w:r>
        <w:t>where M is the total number of beams</w:t>
      </w:r>
    </w:p>
    <w:p w14:paraId="2E161D62" w14:textId="54EFFC64" w:rsidR="00545F79" w:rsidRDefault="00545F79">
      <w:pPr>
        <w:pStyle w:val="ListParagraph"/>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Specifically, conside the following:</w:t>
      </w:r>
    </w:p>
    <w:p w14:paraId="2391F148" w14:textId="2CDE603F"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33E07A7A" w14:textId="77777777"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0C12A05D"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ListParagraph"/>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1: The AI/ML model is trained based on training dataset from one Scenario#A/Configuration#A, and then the AI/ML model performs inference/test on a dataset from the same Scenario#A/Configuration#A</w:t>
      </w:r>
    </w:p>
    <w:p w14:paraId="2CCE4D09"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2: The AI/ML model is trained based on training dataset from one Scenario#A/Configuration#A, and then the AI/ML model performs inference/test on a different dataset than Scenario#A/Configuration#A, e.g., Scenario#B/Configuration#B, Scenario#A/Configuration#B</w:t>
      </w:r>
    </w:p>
    <w:p w14:paraId="016E0BBE"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ListParagraph"/>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ListParagraph"/>
        <w:numPr>
          <w:ilvl w:val="1"/>
          <w:numId w:val="40"/>
        </w:numPr>
        <w:autoSpaceDE w:val="0"/>
        <w:autoSpaceDN w:val="0"/>
        <w:adjustRightInd w:val="0"/>
        <w:snapToGrid w:val="0"/>
        <w:spacing w:after="0" w:line="256" w:lineRule="auto"/>
      </w:pPr>
      <w:r w:rsidRPr="00364DB2">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15C40B1C" w:rsidR="00C772D8" w:rsidRDefault="00C772D8">
      <w:pPr>
        <w:pStyle w:val="ListParagraph"/>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ListParagraph"/>
        <w:numPr>
          <w:ilvl w:val="0"/>
          <w:numId w:val="22"/>
        </w:numPr>
      </w:pPr>
      <w:r>
        <w:t>Option 1: Set B is fixed across training and inference</w:t>
      </w:r>
    </w:p>
    <w:p w14:paraId="3663539D" w14:textId="77777777" w:rsidR="00B77ED9" w:rsidRDefault="00B77ED9" w:rsidP="00B77ED9">
      <w:pPr>
        <w:pStyle w:val="ListParagraph"/>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C: Set B is randomly changed among Set A beams (pairs) </w:t>
      </w:r>
    </w:p>
    <w:p w14:paraId="26FC579F" w14:textId="77777777" w:rsidR="00B77ED9" w:rsidRDefault="00B77ED9" w:rsidP="00B77ED9">
      <w:pPr>
        <w:pStyle w:val="ListParagraph"/>
        <w:widowControl w:val="0"/>
        <w:numPr>
          <w:ilvl w:val="2"/>
          <w:numId w:val="22"/>
        </w:numPr>
        <w:spacing w:after="0"/>
        <w:rPr>
          <w:bCs/>
          <w:color w:val="000000"/>
          <w:lang w:eastAsia="ko-KR"/>
        </w:rPr>
      </w:pPr>
      <w:r w:rsidRPr="00D8148E">
        <w:rPr>
          <w:bCs/>
          <w:color w:val="000000"/>
          <w:lang w:eastAsia="ko-KR"/>
        </w:rPr>
        <w:t>Opt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ListParagraph"/>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(e.g. Opt A and Opt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ListParagraph"/>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ListParagraph"/>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ListParagraph"/>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ListParagraph"/>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ListParagraph"/>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ListParagraph"/>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ListParagraph"/>
        <w:widowControl w:val="0"/>
        <w:numPr>
          <w:ilvl w:val="2"/>
          <w:numId w:val="41"/>
        </w:numPr>
        <w:spacing w:after="0"/>
        <w:jc w:val="both"/>
      </w:pPr>
      <w:r>
        <w:t>Companies expected to report how to select specific Rx beam(s).</w:t>
      </w:r>
    </w:p>
    <w:p w14:paraId="5C6FCEEE" w14:textId="77777777" w:rsidR="00B77ED9" w:rsidRDefault="00B77ED9" w:rsidP="00B77ED9">
      <w:pPr>
        <w:pStyle w:val="ListParagraph"/>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ListParagraph"/>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ListParagraph"/>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ListParagraph"/>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ListParagraph"/>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ListParagraph"/>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ListParagraph"/>
        <w:numPr>
          <w:ilvl w:val="0"/>
          <w:numId w:val="7"/>
        </w:numPr>
      </w:pPr>
      <w:r>
        <w:t xml:space="preserve">Option </w:t>
      </w:r>
      <w:r w:rsidR="001C5907">
        <w:t>1</w:t>
      </w:r>
      <w:r>
        <w:t>: Linear trajectory model with random direction change.</w:t>
      </w:r>
    </w:p>
    <w:p w14:paraId="76C0E235" w14:textId="12590157" w:rsidR="00AB64CA" w:rsidRDefault="009D3CD9">
      <w:pPr>
        <w:pStyle w:val="ListParagraph"/>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77777777" w:rsidR="00AB64CA"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095700FC" w14:textId="06DFFD3A" w:rsidR="009D3CD9" w:rsidRDefault="009D3CD9">
      <w:pPr>
        <w:pStyle w:val="ListParagraph"/>
        <w:numPr>
          <w:ilvl w:val="2"/>
          <w:numId w:val="7"/>
        </w:numPr>
      </w:pPr>
      <w:r>
        <w:t>UE move</w:t>
      </w:r>
      <w:r w:rsidR="002A5D8F">
        <w:t>s</w:t>
      </w:r>
      <w:r>
        <w:t xml:space="preserve"> straight within the time interval with the fixed speed.</w:t>
      </w:r>
    </w:p>
    <w:p w14:paraId="2D993937" w14:textId="77777777" w:rsidR="001C5907" w:rsidRDefault="009D3CD9">
      <w:pPr>
        <w:pStyle w:val="ListParagraph"/>
        <w:numPr>
          <w:ilvl w:val="0"/>
          <w:numId w:val="7"/>
        </w:numPr>
      </w:pPr>
      <w:r>
        <w:t xml:space="preserve">Option </w:t>
      </w:r>
      <w:r w:rsidR="001C5907">
        <w:t>2</w:t>
      </w:r>
      <w:r>
        <w:t>: Linear trajectory model with random and smooth direction change.</w:t>
      </w:r>
    </w:p>
    <w:p w14:paraId="24866E19" w14:textId="77777777" w:rsidR="008A4F61" w:rsidRDefault="009D3CD9">
      <w:pPr>
        <w:pStyle w:val="ListParagraph"/>
        <w:numPr>
          <w:ilvl w:val="1"/>
          <w:numId w:val="7"/>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77777777" w:rsidR="008A4F61"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4E55E67C" w14:textId="77777777" w:rsidR="008A4F61" w:rsidRDefault="009D3CD9">
      <w:pPr>
        <w:pStyle w:val="ListParagraph"/>
        <w:numPr>
          <w:ilvl w:val="2"/>
          <w:numId w:val="7"/>
        </w:numPr>
      </w:pPr>
      <w:r>
        <w:t xml:space="preserve">The time interval is further broken into N sub-intervals, e.g. 100ms per sub-interval, and at the end of each sub-interval, UE change the direction by the angle of A_diff/N.  </w:t>
      </w:r>
    </w:p>
    <w:p w14:paraId="36F87F8D" w14:textId="6E96DFF5" w:rsidR="009D3CD9" w:rsidRDefault="009D3CD9">
      <w:pPr>
        <w:pStyle w:val="ListParagraph"/>
        <w:numPr>
          <w:ilvl w:val="2"/>
          <w:numId w:val="7"/>
        </w:numPr>
      </w:pPr>
      <w:r>
        <w:t>UE move</w:t>
      </w:r>
      <w:r w:rsidR="002A5D8F">
        <w:t>s</w:t>
      </w:r>
      <w:r>
        <w:t xml:space="preserve"> straight within the time sub-interval with the fixed speed.</w:t>
      </w:r>
    </w:p>
    <w:p w14:paraId="5F1E58A1" w14:textId="08C4FD91" w:rsidR="00EE25AB" w:rsidRDefault="009D3CD9">
      <w:pPr>
        <w:pStyle w:val="ListParagraph"/>
        <w:numPr>
          <w:ilvl w:val="0"/>
          <w:numId w:val="7"/>
        </w:numPr>
      </w:pPr>
      <w:r>
        <w:t xml:space="preserve">Option </w:t>
      </w:r>
      <w:r w:rsidR="00FC2507">
        <w:t>3</w:t>
      </w:r>
      <w:r>
        <w:t xml:space="preserve">: Random direction straight-line trajectories. </w:t>
      </w:r>
    </w:p>
    <w:p w14:paraId="35B5F000" w14:textId="77777777" w:rsidR="009738B9" w:rsidRDefault="009D3CD9">
      <w:pPr>
        <w:pStyle w:val="ListParagraph"/>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ListParagraph"/>
        <w:numPr>
          <w:ilvl w:val="2"/>
          <w:numId w:val="7"/>
        </w:numPr>
      </w:pPr>
      <w:r>
        <w:t>The initial UE location should be randomly drop within the following blue area</w:t>
      </w:r>
      <w:r w:rsidR="00A22F2A">
        <w:t>:</w:t>
      </w:r>
    </w:p>
    <w:p w14:paraId="4EC4DD4B" w14:textId="0711DCFA" w:rsidR="00A22F2A" w:rsidRDefault="00431AA1" w:rsidP="00324950">
      <w:pPr>
        <w:ind w:left="2160"/>
      </w:pPr>
      <w:r w:rsidRPr="006F6B0B">
        <w:object w:dxaOrig="3455" w:dyaOrig="2943" w14:anchorId="4E5DFF24">
          <v:shape id="_x0000_i1026" type="#_x0000_t75" style="width:173pt;height:147pt" o:ole="">
            <v:imagedata r:id="rId24" o:title=""/>
          </v:shape>
          <o:OLEObject Type="Embed" ProgID="Visio.Drawing.15" ShapeID="_x0000_i1026" DrawAspect="Content" ObjectID="_1751287079" r:id="rId25"/>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ListParagraph"/>
        <w:numPr>
          <w:ilvl w:val="0"/>
          <w:numId w:val="8"/>
        </w:numPr>
        <w:spacing w:after="0"/>
        <w:ind w:left="2419"/>
      </w:pPr>
      <w:r>
        <w:t>Each sector is a cell and that the cell association is geometry based.</w:t>
      </w:r>
    </w:p>
    <w:p w14:paraId="47CE7AC0" w14:textId="5D116582" w:rsidR="009D3CD9" w:rsidRDefault="009D3CD9">
      <w:pPr>
        <w:pStyle w:val="ListParagraph"/>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ListParagraph"/>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ListParagraph"/>
        <w:numPr>
          <w:ilvl w:val="1"/>
          <w:numId w:val="9"/>
        </w:numPr>
      </w:pPr>
      <w:r>
        <w:t xml:space="preserve">The trajectory sampling interval granularity depends on UE speed. </w:t>
      </w:r>
    </w:p>
    <w:p w14:paraId="171C1E41" w14:textId="40F879EA" w:rsidR="007C783B" w:rsidRDefault="00495BF2">
      <w:pPr>
        <w:pStyle w:val="ListParagraph"/>
        <w:numPr>
          <w:ilvl w:val="0"/>
          <w:numId w:val="9"/>
        </w:numPr>
      </w:pPr>
      <w:r>
        <w:t>UE can move straight along the entire trajectory, or</w:t>
      </w:r>
    </w:p>
    <w:p w14:paraId="20BE7CDE" w14:textId="46673D60" w:rsidR="00E665A2" w:rsidRDefault="00495BF2">
      <w:pPr>
        <w:pStyle w:val="ListParagraph"/>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ListParagraph"/>
        <w:numPr>
          <w:ilvl w:val="1"/>
          <w:numId w:val="9"/>
        </w:numPr>
      </w:pPr>
      <w:r>
        <w:t>UE may change the moving direction at the end of the time interval. UE will change the moving direction with the angle difference A_diff from the beginning of the time interval, provided by using a uniform distribution within [-45°, 45°]</w:t>
      </w:r>
    </w:p>
    <w:p w14:paraId="469AC076" w14:textId="6503E7BC" w:rsidR="00323A33" w:rsidRDefault="00495BF2">
      <w:pPr>
        <w:pStyle w:val="ListParagraph"/>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ListParagraph"/>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ListParagraph"/>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324" w:name="_Toc135002577"/>
      <w:bookmarkStart w:id="325" w:name="_Toc135850574"/>
      <w:r>
        <w:t>6</w:t>
      </w:r>
      <w:r w:rsidR="004A79C0">
        <w:t>.</w:t>
      </w:r>
      <w:r w:rsidR="005713C7">
        <w:t>3</w:t>
      </w:r>
      <w:r w:rsidR="004A79C0">
        <w:t>.2</w:t>
      </w:r>
      <w:r w:rsidR="004A79C0">
        <w:tab/>
        <w:t>Performance results</w:t>
      </w:r>
      <w:bookmarkEnd w:id="324"/>
      <w:bookmarkEnd w:id="325"/>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ListParagraph"/>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ListParagraph"/>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ListParagraph"/>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ListParagraph"/>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ListParagraph"/>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ListParagraph"/>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ListParagraph"/>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ListParagraph"/>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ListParagraph"/>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ListParagraph"/>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ListParagraph"/>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ListParagraph"/>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ListParagraph"/>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ListParagraph"/>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ListParagraph"/>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ListParagraph"/>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Heading2"/>
      </w:pPr>
      <w:bookmarkStart w:id="326" w:name="_Toc135002578"/>
      <w:bookmarkStart w:id="327" w:name="_Toc135850575"/>
      <w:r>
        <w:t>6</w:t>
      </w:r>
      <w:r w:rsidR="004A79C0">
        <w:t>.</w:t>
      </w:r>
      <w:r w:rsidR="005713C7">
        <w:t>4</w:t>
      </w:r>
      <w:r w:rsidR="004A79C0">
        <w:tab/>
        <w:t>Positioning accuracy enhancements</w:t>
      </w:r>
      <w:bookmarkEnd w:id="326"/>
      <w:bookmarkEnd w:id="327"/>
    </w:p>
    <w:p w14:paraId="034A7EEB" w14:textId="57E46B4F" w:rsidR="004A79C0" w:rsidRDefault="000059F2" w:rsidP="004A79C0">
      <w:pPr>
        <w:pStyle w:val="Heading3"/>
      </w:pPr>
      <w:bookmarkStart w:id="328" w:name="_Toc135002579"/>
      <w:bookmarkStart w:id="329" w:name="_Toc135850576"/>
      <w:r>
        <w:t>6</w:t>
      </w:r>
      <w:r w:rsidR="004A79C0">
        <w:t>.</w:t>
      </w:r>
      <w:r w:rsidR="005713C7">
        <w:t>4</w:t>
      </w:r>
      <w:r w:rsidR="004A79C0">
        <w:t>.1</w:t>
      </w:r>
      <w:r w:rsidR="004A79C0">
        <w:tab/>
        <w:t>Evaluation assumptions, methodology and KPIs</w:t>
      </w:r>
      <w:bookmarkEnd w:id="328"/>
      <w:bookmarkEnd w:id="329"/>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ListParagraph"/>
        <w:numPr>
          <w:ilvl w:val="0"/>
          <w:numId w:val="1"/>
        </w:numPr>
      </w:pPr>
      <w:r w:rsidRPr="005462E8">
        <w:t>For all scenarios and use cases, the main KPI is the CDF percentiles of horizonal accuracy</w:t>
      </w:r>
    </w:p>
    <w:p w14:paraId="231C2485" w14:textId="487784B8" w:rsidR="00162B28" w:rsidRDefault="005C6758">
      <w:pPr>
        <w:pStyle w:val="ListParagraph"/>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ListParagraph"/>
        <w:numPr>
          <w:ilvl w:val="1"/>
          <w:numId w:val="1"/>
        </w:numPr>
      </w:pPr>
      <w:r>
        <w:t>Vertical accuracy can be optionally reported</w:t>
      </w:r>
    </w:p>
    <w:p w14:paraId="1A61FF36" w14:textId="65E3DA39" w:rsidR="00F20C35" w:rsidRDefault="00F20C35">
      <w:pPr>
        <w:pStyle w:val="ListParagraph"/>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ListParagraph"/>
        <w:numPr>
          <w:ilvl w:val="0"/>
          <w:numId w:val="1"/>
        </w:numPr>
      </w:pPr>
      <w:r>
        <w:t>M</w:t>
      </w:r>
      <w:r w:rsidRPr="00082CA9">
        <w:t>odel complexity and computational complexity</w:t>
      </w:r>
      <w:r w:rsidR="001C27A3">
        <w:t>, e.g., FLOPS</w:t>
      </w:r>
    </w:p>
    <w:p w14:paraId="33D6295E" w14:textId="75CC07E8" w:rsidR="001046AC" w:rsidRDefault="001046AC">
      <w:pPr>
        <w:pStyle w:val="ListParagraph"/>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ListParagraph"/>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ListParagraph"/>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ListParagraph"/>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ListParagraph"/>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ListParagraph"/>
        <w:numPr>
          <w:ilvl w:val="0"/>
          <w:numId w:val="25"/>
        </w:numPr>
        <w:rPr>
          <w:lang w:eastAsia="ja-JP"/>
        </w:rPr>
      </w:pPr>
      <w:r w:rsidRPr="00873F26">
        <w:t>UE/gNB RX and TX timing error</w:t>
      </w:r>
      <w:r>
        <w:t xml:space="preserve">: </w:t>
      </w:r>
      <w:r w:rsidRPr="00607492">
        <w:t>The baseline non-AI/ML method may enable the Rel-17 enhancement features (e.g., UE Rx TEG, UE RxTx TEG).</w:t>
      </w:r>
    </w:p>
    <w:p w14:paraId="0CDA6979" w14:textId="24D33654" w:rsidR="00E849B0" w:rsidRDefault="00E849B0">
      <w:pPr>
        <w:pStyle w:val="ListParagraph"/>
        <w:numPr>
          <w:ilvl w:val="0"/>
          <w:numId w:val="25"/>
        </w:numPr>
        <w:rPr>
          <w:lang w:eastAsia="ja-JP"/>
        </w:rPr>
      </w:pPr>
      <w:r w:rsidRPr="00E849B0">
        <w:rPr>
          <w:lang w:eastAsia="ja-JP"/>
        </w:rPr>
        <w:t>InF scenarios, e.g., training dataset from one InF scenario (e.g., InF-DH), test dataset from a different InF scenario (e.g., InF-HH)</w:t>
      </w:r>
    </w:p>
    <w:p w14:paraId="55D7E8E4" w14:textId="7F2C66C3" w:rsidR="00117487" w:rsidRDefault="00A02100">
      <w:pPr>
        <w:pStyle w:val="ListParagraph"/>
        <w:numPr>
          <w:ilvl w:val="1"/>
          <w:numId w:val="25"/>
        </w:numPr>
        <w:rPr>
          <w:lang w:eastAsia="ja-JP"/>
        </w:rPr>
      </w:pPr>
      <w:r>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742816A5" w:rsidR="00FF131C" w:rsidRDefault="00143BF4">
      <w:pPr>
        <w:pStyle w:val="ListParagraph"/>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ListParagraph"/>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ListParagraph"/>
        <w:widowControl w:val="0"/>
        <w:numPr>
          <w:ilvl w:val="0"/>
          <w:numId w:val="45"/>
        </w:numPr>
        <w:spacing w:after="0"/>
        <w:jc w:val="both"/>
        <w:rPr>
          <w:rFonts w:eastAsia="等线"/>
        </w:rPr>
      </w:pPr>
      <w:r w:rsidRPr="00275826">
        <w:t>Time varying changes (e.g., mobility of clutter objects in the environment)</w:t>
      </w:r>
    </w:p>
    <w:p w14:paraId="7B7A6DB5" w14:textId="77777777" w:rsidR="00F42B8B" w:rsidRPr="00994065" w:rsidRDefault="00F42B8B" w:rsidP="00F42B8B">
      <w:pPr>
        <w:pStyle w:val="ListParagraph"/>
        <w:widowControl w:val="0"/>
        <w:numPr>
          <w:ilvl w:val="0"/>
          <w:numId w:val="45"/>
        </w:numPr>
        <w:spacing w:after="0"/>
        <w:jc w:val="both"/>
        <w:rPr>
          <w:rFonts w:eastAsia="等线"/>
        </w:rPr>
      </w:pPr>
      <w:r w:rsidRPr="00994065">
        <w:rPr>
          <w:rFonts w:eastAsia="等线"/>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Parameters common to InF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r>
              <w:t>InF-DH</w:t>
            </w:r>
          </w:p>
        </w:tc>
        <w:tc>
          <w:tcPr>
            <w:tcW w:w="2970" w:type="dxa"/>
          </w:tcPr>
          <w:p w14:paraId="3486235E" w14:textId="2D6FD676" w:rsidR="00572EBC" w:rsidRDefault="000C0741">
            <w:pPr>
              <w:pStyle w:val="TAC"/>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r>
              <w:t xml:space="preserve">InF-DH: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Total gNB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r w:rsidRPr="00316B4F">
              <w:t>gNB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r w:rsidRPr="00316B4F">
              <w:t>gNB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Min gNB-UE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r w:rsidRPr="00D02267">
              <w:t>gNB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(Section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ListParagraph"/>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ListParagraph"/>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ListParagraph"/>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ListParagraph"/>
        <w:numPr>
          <w:ilvl w:val="1"/>
          <w:numId w:val="87"/>
        </w:numPr>
      </w:pPr>
      <w:r>
        <w:t>Note: for Approach 1, one model is provided to cover the entire evaluation area.</w:t>
      </w:r>
    </w:p>
    <w:p w14:paraId="4BC453E9" w14:textId="036FE319" w:rsidR="00D06E35" w:rsidRDefault="00D06E35" w:rsidP="00D06E35">
      <w:pPr>
        <w:pStyle w:val="ListParagraph"/>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ListParagraph"/>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ListParagraph"/>
        <w:numPr>
          <w:ilvl w:val="1"/>
          <w:numId w:val="87"/>
        </w:numPr>
      </w:pPr>
      <w:r>
        <w:t>For Approach 2, if N</w:t>
      </w:r>
      <w:r w:rsidRPr="00D836D9">
        <w:rPr>
          <w:vertAlign w:val="subscript"/>
        </w:rPr>
        <w:t>model</w:t>
      </w:r>
      <w:r>
        <w:t xml:space="preserve"> (N</w:t>
      </w:r>
      <w:r w:rsidRPr="00D836D9">
        <w:rPr>
          <w:vertAlign w:val="subscript"/>
        </w:rPr>
        <w:t>model</w:t>
      </w:r>
      <w:r>
        <w:t xml:space="preserve"> &gt;1) models are provided to cover the entire evaluation area, the total model complexity is the summation of the N</w:t>
      </w:r>
      <w:r w:rsidRPr="00553653">
        <w:rPr>
          <w:vertAlign w:val="subscript"/>
        </w:rPr>
        <w:t>model</w:t>
      </w:r>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Note: CIR and PDP may have different dimensions. Companies to provide details on their assumption on how PDP is constructed and how (if applicable) it is mapped to Nt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ListParagraph"/>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ListParagraph"/>
        <w:widowControl w:val="0"/>
        <w:numPr>
          <w:ilvl w:val="0"/>
          <w:numId w:val="60"/>
        </w:numPr>
        <w:spacing w:after="0"/>
        <w:jc w:val="both"/>
      </w:pPr>
      <w:r w:rsidRPr="005B3542">
        <w:t>The dimension of model input in terms of N</w:t>
      </w:r>
      <w:r w:rsidRPr="005B3542">
        <w:rPr>
          <w:vertAlign w:val="subscript"/>
        </w:rPr>
        <w:t>TRP</w:t>
      </w:r>
      <w:r w:rsidRPr="005B3542">
        <w:t>, N</w:t>
      </w:r>
      <w:r w:rsidRPr="005B3542">
        <w:rPr>
          <w:vertAlign w:val="subscript"/>
        </w:rPr>
        <w:t>t</w:t>
      </w:r>
      <w:r w:rsidRPr="005B3542">
        <w:t>, and N</w:t>
      </w:r>
      <w:r w:rsidRPr="005B3542">
        <w:rPr>
          <w:vertAlign w:val="subscript"/>
        </w:rPr>
        <w:t>t</w:t>
      </w:r>
      <w:r w:rsidRPr="005B3542">
        <w:t>’.</w:t>
      </w:r>
    </w:p>
    <w:p w14:paraId="2F350A26" w14:textId="77777777" w:rsidR="00D42D56" w:rsidRPr="005B3542" w:rsidRDefault="00D42D56" w:rsidP="00D42D56">
      <w:pPr>
        <w:pStyle w:val="ListParagraph"/>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ListParagraph"/>
        <w:numPr>
          <w:ilvl w:val="0"/>
          <w:numId w:val="44"/>
        </w:numPr>
        <w:spacing w:after="0"/>
      </w:pPr>
      <w:r w:rsidRPr="005B3542">
        <w:t xml:space="preserve">the type of information (e.g., ToA, RSTD, AoD, AoA, LOS/NLOS indicator) to use as model output, </w:t>
      </w:r>
    </w:p>
    <w:p w14:paraId="619DD180" w14:textId="77777777" w:rsidR="00D42D56" w:rsidRPr="005B3542" w:rsidRDefault="00D42D56" w:rsidP="00D42D56">
      <w:pPr>
        <w:pStyle w:val="ListParagraph"/>
        <w:numPr>
          <w:ilvl w:val="0"/>
          <w:numId w:val="44"/>
        </w:numPr>
        <w:spacing w:after="0"/>
      </w:pPr>
      <w:r w:rsidRPr="005B3542">
        <w:t xml:space="preserve">soft information vs hard information, </w:t>
      </w:r>
    </w:p>
    <w:p w14:paraId="7E7AF4A9" w14:textId="77777777" w:rsidR="00D42D56" w:rsidRPr="005B3542" w:rsidRDefault="00D42D56" w:rsidP="00D42D56">
      <w:pPr>
        <w:pStyle w:val="ListParagraph"/>
        <w:numPr>
          <w:ilvl w:val="0"/>
          <w:numId w:val="44"/>
        </w:numPr>
        <w:spacing w:after="0"/>
      </w:pPr>
      <w:r w:rsidRPr="005B3542">
        <w:t xml:space="preserve">whether the model output can reuse existing measurement report (e.g., NRPPa,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ListParagraph"/>
        <w:numPr>
          <w:ilvl w:val="0"/>
          <w:numId w:val="26"/>
        </w:numPr>
      </w:pPr>
      <w:r>
        <w:t>Meaning of the label (e.g., UE coordinates; binary identifier of LOS/NLOS; ToA)</w:t>
      </w:r>
    </w:p>
    <w:p w14:paraId="4815AFA2" w14:textId="79AEABFD" w:rsidR="004B1BCF" w:rsidRDefault="004B1BCF">
      <w:pPr>
        <w:pStyle w:val="ListParagraph"/>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ListParagraph"/>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ListParagraph"/>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等线"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等线"/>
        </w:rPr>
      </w:pPr>
    </w:p>
    <w:p w14:paraId="4929A2BB" w14:textId="0402231D" w:rsidR="00917A21" w:rsidRPr="005462E8" w:rsidRDefault="00917A21" w:rsidP="00626646">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10B73E28" w:rsidR="00FB6327" w:rsidRDefault="00FB6327">
      <w:pPr>
        <w:pStyle w:val="ListParagraph"/>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ListParagraph"/>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ListParagraph"/>
        <w:numPr>
          <w:ilvl w:val="1"/>
          <w:numId w:val="16"/>
        </w:numPr>
        <w:rPr>
          <w:lang w:eastAsia="ja-JP"/>
        </w:rPr>
      </w:pPr>
      <w:r>
        <w:rPr>
          <w:lang w:eastAsia="ja-JP"/>
        </w:rPr>
        <w:t>Option 1: grid distribution, i.e., one training data is collected at the center of one small square grid, where, for example, the width of the square grid can be 0.25/0.5/1.0 m.</w:t>
      </w:r>
    </w:p>
    <w:p w14:paraId="12EE047D" w14:textId="5295A6BC" w:rsidR="00626646" w:rsidRPr="005462E8" w:rsidRDefault="00FB6327" w:rsidP="00D56740">
      <w:pPr>
        <w:pStyle w:val="ListParagraph"/>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ListParagraph"/>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ListParagraph"/>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For a measurement (e.g., RSTD) which is a relative value between a given TRP and a reference TRP, the TRP in “single-TRP” and “multi-TRP”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A9080C8" w14:textId="2D37710E" w:rsidR="00BF40AC" w:rsidRDefault="00BF40AC" w:rsidP="00C84C3F">
      <w:pPr>
        <w:spacing w:after="0"/>
        <w:rPr>
          <w:rFonts w:eastAsia="等线"/>
          <w:lang w:eastAsia="zh-CN"/>
        </w:rPr>
      </w:pPr>
    </w:p>
    <w:p w14:paraId="626A995F" w14:textId="57B11603" w:rsidR="00BF40AC" w:rsidRDefault="00BF40AC" w:rsidP="00BF40AC">
      <w:pPr>
        <w:spacing w:after="0"/>
      </w:pPr>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7522DA"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7522DA"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7522DA"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7522DA"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7522DA"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ListParagraph"/>
        <w:widowControl w:val="0"/>
        <w:numPr>
          <w:ilvl w:val="0"/>
          <w:numId w:val="59"/>
        </w:numPr>
        <w:spacing w:after="0"/>
        <w:jc w:val="both"/>
      </w:pPr>
      <w:r w:rsidRPr="009C4C10">
        <w:lastRenderedPageBreak/>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ListParagraph"/>
        <w:widowControl w:val="0"/>
        <w:numPr>
          <w:ilvl w:val="0"/>
          <w:numId w:val="59"/>
        </w:numPr>
        <w:spacing w:after="0"/>
        <w:jc w:val="both"/>
      </w:pPr>
      <w:r w:rsidRPr="009C4C10">
        <w:t>Timing estimation accuracy (expressed in meters), if the model output includes timing estimation (e.g., ToA, RSTD).</w:t>
      </w:r>
    </w:p>
    <w:p w14:paraId="207E5119" w14:textId="77777777" w:rsidR="009934E0" w:rsidRPr="009C4C10" w:rsidRDefault="009934E0">
      <w:pPr>
        <w:pStyle w:val="ListParagraph"/>
        <w:widowControl w:val="0"/>
        <w:numPr>
          <w:ilvl w:val="0"/>
          <w:numId w:val="59"/>
        </w:numPr>
        <w:spacing w:after="0"/>
        <w:jc w:val="both"/>
      </w:pPr>
      <w:r w:rsidRPr="009C4C10">
        <w:t>Angle estimation accuracy (in degrees), if the model output includes angle estimation (e.g., AoA, AoD).</w:t>
      </w:r>
    </w:p>
    <w:p w14:paraId="28F9F79D" w14:textId="77777777" w:rsidR="009934E0" w:rsidRPr="009C4C10" w:rsidRDefault="009934E0">
      <w:pPr>
        <w:pStyle w:val="ListParagraph"/>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ListParagraph"/>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ListParagraph"/>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330" w:name="_Toc135002580"/>
      <w:bookmarkStart w:id="331" w:name="_Toc135850577"/>
      <w:r>
        <w:t>6</w:t>
      </w:r>
      <w:r w:rsidR="004A79C0">
        <w:t>.</w:t>
      </w:r>
      <w:r w:rsidR="005713C7">
        <w:t>4</w:t>
      </w:r>
      <w:r w:rsidR="004A79C0">
        <w:t>.2</w:t>
      </w:r>
      <w:r w:rsidR="004A79C0">
        <w:tab/>
        <w:t>Performance results</w:t>
      </w:r>
      <w:bookmarkEnd w:id="330"/>
      <w:bookmarkEnd w:id="331"/>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aseline evaluation area for InF-DH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Model comp</w:t>
            </w:r>
            <w:r>
              <w:rPr>
                <w:sz w:val="14"/>
                <w:szCs w:val="16"/>
              </w:rPr>
              <w:t>l.</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Model comp</w:t>
            </w:r>
            <w:r>
              <w:rPr>
                <w:sz w:val="14"/>
                <w:szCs w:val="16"/>
              </w:rPr>
              <w:t>l.</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InF-DH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ListParagraph"/>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ListParagraph"/>
        <w:widowControl w:val="0"/>
        <w:numPr>
          <w:ilvl w:val="1"/>
          <w:numId w:val="70"/>
        </w:numPr>
        <w:spacing w:after="0"/>
        <w:contextualSpacing w:val="0"/>
        <w:jc w:val="both"/>
      </w:pPr>
      <w:r w:rsidRPr="00E50694">
        <w:t>Different InF scenarios</w:t>
      </w:r>
    </w:p>
    <w:p w14:paraId="42AB46D2" w14:textId="77777777" w:rsidR="009A75C8" w:rsidRPr="00E50694" w:rsidRDefault="009A75C8" w:rsidP="005871DB">
      <w:pPr>
        <w:pStyle w:val="ListParagraph"/>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ListParagraph"/>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ListParagraph"/>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ListParagraph"/>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ListParagraph"/>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宋体" w:cs="Times"/>
          <w:color w:val="000000"/>
          <w:lang w:val="en-US" w:eastAsia="zh-CN"/>
        </w:rPr>
      </w:pPr>
      <w:r w:rsidRPr="007D6B42">
        <w:rPr>
          <w:rFonts w:eastAsia="宋体"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ListParagraph"/>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ListParagraph"/>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宋体" w:cs="Times"/>
          <w:lang w:val="en-US" w:eastAsia="zh-CN"/>
        </w:rPr>
      </w:pPr>
      <w:r w:rsidRPr="007D6B42">
        <w:rPr>
          <w:rFonts w:eastAsia="宋体"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宋体" w:cs="Times"/>
          <w:lang w:val="en-US" w:eastAsia="zh-CN"/>
        </w:rPr>
      </w:pPr>
      <w:r w:rsidRPr="00B0338A">
        <w:rPr>
          <w:rFonts w:eastAsia="宋体"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71DA6F7"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宋体" w:cs="Times"/>
          <w:lang w:val="en-US" w:eastAsia="zh-CN"/>
        </w:rPr>
      </w:pPr>
      <w:r w:rsidRPr="00B0338A">
        <w:rPr>
          <w:rFonts w:eastAsia="宋体" w:cs="Times"/>
          <w:lang w:val="en-US" w:eastAsia="zh-CN"/>
        </w:rPr>
        <w:t>Note: here the positioning error is the horizonal positioning error (meters) at CDF=90%</w:t>
      </w:r>
      <w:r w:rsidRPr="00B0338A">
        <w:rPr>
          <w:rFonts w:eastAsia="宋体" w:cs="Times"/>
          <w:color w:val="FF0000"/>
          <w:lang w:val="en-US" w:eastAsia="zh-CN"/>
        </w:rPr>
        <w:t>.</w:t>
      </w:r>
    </w:p>
    <w:p w14:paraId="159EEF6C" w14:textId="77777777" w:rsidR="001C0EB3" w:rsidRPr="00CB2F67" w:rsidRDefault="001C0EB3" w:rsidP="00674C78">
      <w:pPr>
        <w:shd w:val="clear" w:color="auto" w:fill="FFFFFF"/>
        <w:spacing w:after="0"/>
        <w:rPr>
          <w:rFonts w:eastAsia="宋体" w:cs="Times"/>
          <w:color w:val="000000"/>
          <w:lang w:val="en-US" w:eastAsia="zh-CN"/>
        </w:rPr>
      </w:pPr>
      <w:r w:rsidRPr="00CB2F67">
        <w:rPr>
          <w:rFonts w:eastAsia="宋体"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宋体" w:cs="Times"/>
          <w:lang w:val="en-US" w:eastAsia="zh-CN"/>
        </w:rPr>
      </w:pPr>
      <w:r w:rsidRPr="00CB2F67">
        <w:rPr>
          <w:rFonts w:eastAsia="宋体"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Heading1"/>
      </w:pPr>
      <w:bookmarkStart w:id="332" w:name="_Toc135002581"/>
      <w:bookmarkStart w:id="333" w:name="_Toc135850578"/>
      <w:r>
        <w:t>7</w:t>
      </w:r>
      <w:r w:rsidR="00167BB5">
        <w:tab/>
        <w:t>Potential Specification Impact</w:t>
      </w:r>
      <w:r w:rsidR="00700420">
        <w:t xml:space="preserve"> Assessment</w:t>
      </w:r>
      <w:bookmarkEnd w:id="332"/>
      <w:bookmarkEnd w:id="333"/>
    </w:p>
    <w:p w14:paraId="269C6D97" w14:textId="79A6F231" w:rsidR="005E24A2" w:rsidRDefault="000059F2" w:rsidP="00700420">
      <w:pPr>
        <w:pStyle w:val="Heading2"/>
      </w:pPr>
      <w:bookmarkStart w:id="334" w:name="_Toc135002582"/>
      <w:bookmarkStart w:id="335" w:name="_Toc135850579"/>
      <w:r>
        <w:t>7</w:t>
      </w:r>
      <w:r w:rsidR="005E24A2">
        <w:t>.1</w:t>
      </w:r>
      <w:r w:rsidR="005E24A2">
        <w:tab/>
        <w:t>General observations</w:t>
      </w:r>
      <w:bookmarkEnd w:id="334"/>
      <w:bookmarkEnd w:id="335"/>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336" w:name="_Toc135002583"/>
      <w:bookmarkStart w:id="337" w:name="_Toc135850580"/>
      <w:r>
        <w:lastRenderedPageBreak/>
        <w:t>7.2</w:t>
      </w:r>
      <w:r w:rsidR="00700420">
        <w:tab/>
        <w:t>Physical layer aspects</w:t>
      </w:r>
      <w:bookmarkEnd w:id="336"/>
      <w:bookmarkEnd w:id="337"/>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Heading3"/>
      </w:pPr>
      <w:bookmarkStart w:id="338" w:name="_Toc135002584"/>
      <w:bookmarkStart w:id="339" w:name="_Toc135850581"/>
      <w:r>
        <w:t>7.2</w:t>
      </w:r>
      <w:r w:rsidR="00A34320">
        <w:t>.1</w:t>
      </w:r>
      <w:r w:rsidR="00A34320">
        <w:tab/>
      </w:r>
      <w:r w:rsidR="00FC17DC">
        <w:t>Common framework</w:t>
      </w:r>
      <w:bookmarkEnd w:id="338"/>
      <w:bookmarkEnd w:id="339"/>
      <w:r w:rsidR="00FC17DC">
        <w:t xml:space="preserve"> </w:t>
      </w:r>
    </w:p>
    <w:p w14:paraId="72625BD4" w14:textId="7830BC03" w:rsidR="00FC17DC" w:rsidRDefault="00D34562" w:rsidP="00A34320">
      <w:pPr>
        <w:pStyle w:val="Heading3"/>
      </w:pPr>
      <w:bookmarkStart w:id="340" w:name="_Toc135002585"/>
      <w:bookmarkStart w:id="341" w:name="_Toc135850582"/>
      <w:r>
        <w:t>7.2</w:t>
      </w:r>
      <w:r w:rsidR="00A34320">
        <w:t>.2</w:t>
      </w:r>
      <w:r w:rsidR="00A34320">
        <w:tab/>
      </w:r>
      <w:r w:rsidR="00FC17DC">
        <w:t>CSI feedback enhancement</w:t>
      </w:r>
      <w:bookmarkEnd w:id="340"/>
      <w:bookmarkEnd w:id="341"/>
      <w:r w:rsidR="00FC17DC">
        <w:t xml:space="preserve"> </w:t>
      </w:r>
    </w:p>
    <w:p w14:paraId="452CB7FF" w14:textId="2D1AFD33" w:rsidR="003921B5" w:rsidRDefault="003921B5" w:rsidP="003921B5">
      <w:bookmarkStart w:id="342" w:name="_Hlk132230804"/>
      <w:r w:rsidRPr="00922FE6">
        <w:rPr>
          <w:b/>
          <w:bCs/>
          <w:i/>
          <w:iCs/>
        </w:rPr>
        <w:t>Items considered</w:t>
      </w:r>
      <w:bookmarkEnd w:id="342"/>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ListParagraph"/>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ListParagraph"/>
        <w:numPr>
          <w:ilvl w:val="1"/>
          <w:numId w:val="28"/>
        </w:numPr>
        <w:spacing w:after="0"/>
      </w:pPr>
      <w:r>
        <w:t xml:space="preserve">Metrics/methods including: </w:t>
      </w:r>
    </w:p>
    <w:p w14:paraId="7C344DD0" w14:textId="052DECB7" w:rsidR="00280548" w:rsidRDefault="00280548">
      <w:pPr>
        <w:pStyle w:val="ListParagraph"/>
        <w:numPr>
          <w:ilvl w:val="2"/>
          <w:numId w:val="28"/>
        </w:numPr>
        <w:spacing w:after="0"/>
      </w:pPr>
      <w:r>
        <w:t>Intermediate KPIs (e.g., SGCS)</w:t>
      </w:r>
    </w:p>
    <w:p w14:paraId="7D9A285C" w14:textId="77777777" w:rsidR="00280548" w:rsidRDefault="00280548">
      <w:pPr>
        <w:pStyle w:val="ListParagraph"/>
        <w:numPr>
          <w:ilvl w:val="2"/>
          <w:numId w:val="28"/>
        </w:numPr>
        <w:spacing w:after="0"/>
      </w:pPr>
      <w:r>
        <w:t>Eventual KPIs (e.g., Throughput, hypothetical BLER, BLER, NACK/ACK).</w:t>
      </w:r>
    </w:p>
    <w:p w14:paraId="1E0B3EBF" w14:textId="77777777" w:rsidR="00280548" w:rsidRDefault="00280548">
      <w:pPr>
        <w:pStyle w:val="ListParagraph"/>
        <w:numPr>
          <w:ilvl w:val="2"/>
          <w:numId w:val="28"/>
        </w:numPr>
        <w:spacing w:after="0"/>
      </w:pPr>
      <w:r>
        <w:t>Legacy CSI based monitoring: schemes using additional legacy CSI reporting</w:t>
      </w:r>
    </w:p>
    <w:p w14:paraId="3072D977" w14:textId="77777777" w:rsidR="00280548" w:rsidRDefault="00280548">
      <w:pPr>
        <w:pStyle w:val="ListParagraph"/>
        <w:numPr>
          <w:ilvl w:val="2"/>
          <w:numId w:val="28"/>
        </w:numPr>
        <w:spacing w:after="0"/>
      </w:pPr>
      <w:r>
        <w:t>Other monitoring solutions, at least including the following option:</w:t>
      </w:r>
    </w:p>
    <w:p w14:paraId="410D66EC" w14:textId="77777777" w:rsidR="00280548" w:rsidRDefault="00280548">
      <w:pPr>
        <w:pStyle w:val="ListParagraph"/>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宋体"/>
        </w:rPr>
        <w:t xml:space="preserve">the output of the </w:t>
      </w:r>
      <w:r w:rsidRPr="00B21E32">
        <w:t xml:space="preserve">CSI reconstruction </w:t>
      </w:r>
      <w:r w:rsidRPr="00B21E32">
        <w:rPr>
          <w:rFonts w:eastAsia="宋体"/>
        </w:rPr>
        <w:t>model</w:t>
      </w:r>
      <w:r w:rsidRPr="00B21E32">
        <w:t xml:space="preserve"> at the UE-sid</w:t>
      </w:r>
      <w:r w:rsidRPr="00B21E32">
        <w:rPr>
          <w:rFonts w:eastAsia="宋体"/>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ListParagraph"/>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ListParagraph"/>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ListParagraph"/>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ListParagraph"/>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ListParagraph"/>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ListParagraph"/>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ListParagraph"/>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ListParagraph"/>
        <w:numPr>
          <w:ilvl w:val="1"/>
          <w:numId w:val="52"/>
        </w:numPr>
        <w:overflowPunct w:val="0"/>
        <w:autoSpaceDE w:val="0"/>
        <w:autoSpaceDN w:val="0"/>
        <w:adjustRightInd w:val="0"/>
        <w:spacing w:after="0" w:line="259" w:lineRule="auto"/>
        <w:contextualSpacing w:val="0"/>
        <w:jc w:val="both"/>
        <w:textAlignment w:val="baseline"/>
        <w:rPr>
          <w:rFonts w:eastAsia="等线"/>
        </w:rPr>
      </w:pPr>
      <w:r w:rsidRPr="00B21E32">
        <w:rPr>
          <w:rFonts w:eastAsia="等线"/>
        </w:rPr>
        <w:t>The provision of assistance information needs to consider feasibility of disclosing proprietary information to the other side.</w:t>
      </w:r>
    </w:p>
    <w:p w14:paraId="31D3B907"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pPr>
      <w:r w:rsidRPr="00B21E32">
        <w:t>Signaling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ListParagraph"/>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等线"/>
        </w:rPr>
        <w:t xml:space="preserve"> </w:t>
      </w:r>
    </w:p>
    <w:p w14:paraId="33FAE50B"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宋体"/>
        </w:rPr>
        <w:t>precoding matrix</w:t>
      </w:r>
      <w:r w:rsidRPr="00B21E32">
        <w:rPr>
          <w:rFonts w:eastAsia="Malgun Gothic"/>
        </w:rPr>
        <w:t>, channel matrix etc.</w:t>
      </w:r>
    </w:p>
    <w:p w14:paraId="3B31A8D2"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等线"/>
        </w:rPr>
        <w:t xml:space="preserve"> Assistance information for Network data collection for categorizing the data in forms of ID for</w:t>
      </w:r>
      <w:r w:rsidRPr="00B21E32">
        <w:rPr>
          <w:rFonts w:eastAsia="Malgun Gothic"/>
        </w:rPr>
        <w:t xml:space="preserve"> </w:t>
      </w:r>
      <w:r w:rsidRPr="00B21E32">
        <w:rPr>
          <w:rFonts w:eastAsia="等线"/>
        </w:rPr>
        <w:t>the purpose of differentiating characteristics of data due to specific configuration, scenarios, site etc.</w:t>
      </w:r>
      <w:r w:rsidRPr="00B21E32">
        <w:rPr>
          <w:rFonts w:eastAsia="宋体"/>
        </w:rPr>
        <w:t>, and data quality indicator</w:t>
      </w:r>
      <w:r w:rsidRPr="00B21E32">
        <w:rPr>
          <w:rFonts w:eastAsia="Malgun Gothic"/>
        </w:rPr>
        <w:t>)</w:t>
      </w:r>
    </w:p>
    <w:p w14:paraId="05A2209A" w14:textId="77777777" w:rsidR="00024ED3" w:rsidRPr="00B21E32"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color w:val="000000"/>
        </w:rPr>
        <w:t>Signaling for triggering the data collection</w:t>
      </w:r>
    </w:p>
    <w:p w14:paraId="76C32812" w14:textId="3B39E332" w:rsidR="004A59F6" w:rsidRPr="00D5538B" w:rsidRDefault="00710E87" w:rsidP="00D5538B">
      <w:pPr>
        <w:pStyle w:val="ListParagraph"/>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NW configuration to determine CSI payload size, e.g., possible CSI payload size, possible rank restriction and/or other related configuration.</w:t>
      </w:r>
    </w:p>
    <w:p w14:paraId="67486A95"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ListParagraph"/>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precoded CSI-RS transmitted with a reconstructed precoder. </w:t>
      </w:r>
      <w:r w:rsidRPr="00C04828">
        <w:rPr>
          <w:rFonts w:eastAsia="Malgun Gothic"/>
        </w:rPr>
        <w:t xml:space="preserve">  </w:t>
      </w:r>
    </w:p>
    <w:p w14:paraId="70A1520F" w14:textId="662715CE" w:rsidR="00C61382" w:rsidRPr="007C7261" w:rsidRDefault="00C61382" w:rsidP="007C7261">
      <w:pPr>
        <w:pStyle w:val="ListParagraph"/>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等线"/>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Heading3"/>
      </w:pPr>
      <w:bookmarkStart w:id="343" w:name="_Toc135002586"/>
      <w:bookmarkStart w:id="344" w:name="_Toc135850583"/>
      <w:r>
        <w:t>7.2</w:t>
      </w:r>
      <w:r w:rsidR="00A34320">
        <w:t>.3</w:t>
      </w:r>
      <w:r w:rsidR="00A34320">
        <w:tab/>
      </w:r>
      <w:r w:rsidR="00FC17DC">
        <w:t>Beam management</w:t>
      </w:r>
      <w:bookmarkEnd w:id="343"/>
      <w:bookmarkEnd w:id="344"/>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ListParagraph"/>
        <w:numPr>
          <w:ilvl w:val="1"/>
          <w:numId w:val="51"/>
        </w:numPr>
        <w:overflowPunct w:val="0"/>
        <w:autoSpaceDE w:val="0"/>
        <w:autoSpaceDN w:val="0"/>
        <w:adjustRightInd w:val="0"/>
        <w:spacing w:after="0"/>
        <w:textAlignment w:val="baseline"/>
        <w:rPr>
          <w:rFonts w:ascii="宋体" w:hAnsi="宋体" w:cs="宋体"/>
          <w:bCs/>
          <w:iCs/>
          <w:lang w:val="en-US" w:eastAsia="zh-CN"/>
        </w:rPr>
      </w:pPr>
      <w:r w:rsidRPr="00250D76">
        <w:rPr>
          <w:bCs/>
          <w:iCs/>
          <w:lang w:val="en-US" w:eastAsia="zh-CN"/>
        </w:rPr>
        <w:t>Alt.1: The best beam(s) obtained by measuring beams of a set indicated by gNB (e.g., Beams from Set A)</w:t>
      </w:r>
    </w:p>
    <w:p w14:paraId="440A7FF0" w14:textId="1ABB781D" w:rsidR="00744E61" w:rsidRPr="00250D76" w:rsidRDefault="00744E61" w:rsidP="0021031A">
      <w:pPr>
        <w:pStyle w:val="ListParagraph"/>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ListParagraph"/>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ListParagraph"/>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ListParagraph"/>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gNB to UE for measurement and/or reporting</w:t>
      </w:r>
    </w:p>
    <w:p w14:paraId="436B0AC7" w14:textId="5F5ECF83" w:rsidR="00DC08E3" w:rsidRDefault="00B721AE" w:rsidP="00B721AE">
      <w:pPr>
        <w:pStyle w:val="ListParagraph"/>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ListParagraph"/>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ListParagraph"/>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ListParagraph"/>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ListParagraph"/>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ListParagraph"/>
        <w:numPr>
          <w:ilvl w:val="1"/>
          <w:numId w:val="58"/>
        </w:numPr>
        <w:spacing w:after="0"/>
        <w:rPr>
          <w:rFonts w:eastAsia="Yu Mincho"/>
          <w:bCs/>
          <w:iCs/>
          <w:color w:val="000000"/>
        </w:rPr>
      </w:pPr>
      <w:r w:rsidRPr="00F542FC">
        <w:rPr>
          <w:rFonts w:eastAsia="等线"/>
          <w:bCs/>
          <w:iCs/>
          <w:color w:val="000000"/>
          <w:lang w:eastAsia="zh-CN"/>
        </w:rPr>
        <w:t xml:space="preserve">Indication/request/report from UE to gNB for performance monitoring </w:t>
      </w:r>
    </w:p>
    <w:p w14:paraId="113E8D3F" w14:textId="7CE5E574" w:rsidR="00B721AE" w:rsidRPr="00F542FC" w:rsidRDefault="00B721AE" w:rsidP="00B721AE">
      <w:pPr>
        <w:pStyle w:val="ListParagraph"/>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等线"/>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ListParagraph"/>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gNB to UE for performance monitoring</w:t>
      </w:r>
    </w:p>
    <w:p w14:paraId="2C9C4200" w14:textId="34836C22" w:rsidR="00B721AE" w:rsidRPr="001C29B2" w:rsidRDefault="00F53B2D">
      <w:pPr>
        <w:pStyle w:val="ListParagraph"/>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ListParagraph"/>
        <w:numPr>
          <w:ilvl w:val="1"/>
          <w:numId w:val="58"/>
        </w:numPr>
        <w:spacing w:after="0"/>
        <w:rPr>
          <w:bCs/>
          <w:iCs/>
          <w:color w:val="000000"/>
        </w:rPr>
      </w:pPr>
      <w:r w:rsidRPr="001C29B2">
        <w:rPr>
          <w:bCs/>
          <w:iCs/>
          <w:color w:val="000000"/>
        </w:rPr>
        <w:t xml:space="preserve">UE reporting of beam measurement(s) based on a set of beams indicated by gNB </w:t>
      </w:r>
    </w:p>
    <w:p w14:paraId="1D9164E6" w14:textId="57DBD60C" w:rsidR="005D75EF" w:rsidRPr="001C29B2" w:rsidRDefault="001C29B2" w:rsidP="001C29B2">
      <w:pPr>
        <w:pStyle w:val="ListParagraph"/>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ListParagraph"/>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ListParagraph"/>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ListParagraph"/>
        <w:numPr>
          <w:ilvl w:val="1"/>
          <w:numId w:val="30"/>
        </w:numPr>
        <w:spacing w:after="0"/>
        <w:rPr>
          <w:bCs/>
          <w:iCs/>
          <w:lang w:eastAsia="zh-CN"/>
        </w:rPr>
      </w:pPr>
      <w:r w:rsidRPr="00C318A9">
        <w:rPr>
          <w:rFonts w:eastAsia="等线"/>
          <w:bCs/>
          <w:iCs/>
          <w:lang w:eastAsia="zh-CN"/>
        </w:rPr>
        <w:t>The beam(s) that is based on the output of AI/ML model inference</w:t>
      </w:r>
      <w:r w:rsidR="007370E7">
        <w:rPr>
          <w:rFonts w:eastAsia="等线"/>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ListParagraph"/>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ListParagraph"/>
        <w:numPr>
          <w:ilvl w:val="1"/>
          <w:numId w:val="30"/>
        </w:numPr>
        <w:spacing w:after="0"/>
        <w:rPr>
          <w:bCs/>
          <w:iCs/>
          <w:lang w:eastAsia="zh-CN"/>
        </w:rPr>
      </w:pPr>
      <w:r w:rsidRPr="00A41BC1">
        <w:rPr>
          <w:rFonts w:eastAsia="等线"/>
          <w:bCs/>
          <w:iCs/>
          <w:lang w:eastAsia="zh-CN"/>
        </w:rPr>
        <w:t>The beam(s)</w:t>
      </w:r>
      <w:r w:rsidRPr="00A41BC1">
        <w:rPr>
          <w:bCs/>
          <w:iCs/>
        </w:rPr>
        <w:t xml:space="preserve"> </w:t>
      </w:r>
      <w:r w:rsidRPr="00A41BC1">
        <w:rPr>
          <w:rFonts w:eastAsia="等线"/>
          <w:bCs/>
          <w:iCs/>
          <w:lang w:eastAsia="zh-CN"/>
        </w:rPr>
        <w:t>of N future time instance(s) that is based on the output of AI/ML model inference</w:t>
      </w:r>
      <w:r w:rsidR="007370E7">
        <w:rPr>
          <w:rFonts w:eastAsia="等线"/>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ListParagraph"/>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ListParagraph"/>
        <w:numPr>
          <w:ilvl w:val="1"/>
          <w:numId w:val="30"/>
        </w:numPr>
        <w:shd w:val="clear" w:color="auto" w:fill="FFFFFF"/>
        <w:spacing w:after="0"/>
        <w:jc w:val="both"/>
        <w:rPr>
          <w:bCs/>
          <w:iCs/>
          <w:lang w:eastAsia="zh-CN"/>
        </w:rPr>
      </w:pPr>
      <w:r w:rsidRPr="003E2153">
        <w:rPr>
          <w:rFonts w:eastAsia="等线"/>
          <w:bCs/>
          <w:iCs/>
          <w:lang w:val="en-US" w:eastAsia="zh-CN"/>
        </w:rPr>
        <w:t>UE to report the measurement results of more than 4 beams in one reporting instance</w:t>
      </w:r>
    </w:p>
    <w:p w14:paraId="3FF7EBF0" w14:textId="40A49278" w:rsidR="00D93A2D" w:rsidRPr="00BD2A06" w:rsidRDefault="00D93A2D">
      <w:pPr>
        <w:pStyle w:val="ListParagraph"/>
        <w:numPr>
          <w:ilvl w:val="1"/>
          <w:numId w:val="30"/>
        </w:numPr>
        <w:shd w:val="clear" w:color="auto" w:fill="FFFFFF"/>
        <w:spacing w:after="0"/>
        <w:jc w:val="both"/>
        <w:rPr>
          <w:bCs/>
          <w:iCs/>
          <w:lang w:eastAsia="zh-CN"/>
        </w:rPr>
      </w:pPr>
      <w:r w:rsidRPr="003E2153">
        <w:rPr>
          <w:rFonts w:eastAsia="等线"/>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ListParagraph"/>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ListParagraph"/>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ListParagraph"/>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ListParagraph"/>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by gNB (e.g., Beams from Set A)</w:t>
      </w:r>
    </w:p>
    <w:p w14:paraId="438C09B9" w14:textId="306619F3" w:rsidR="007709B9" w:rsidRPr="00BD2A06" w:rsidRDefault="00021B18">
      <w:pPr>
        <w:pStyle w:val="ListParagraph"/>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ListParagraph"/>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ListParagraph"/>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ListParagraph"/>
        <w:numPr>
          <w:ilvl w:val="0"/>
          <w:numId w:val="84"/>
        </w:numPr>
        <w:rPr>
          <w:bCs/>
          <w:iCs/>
          <w:lang w:eastAsia="zh-CN"/>
        </w:rPr>
      </w:pPr>
      <w:r w:rsidRPr="00CC2C51">
        <w:t xml:space="preserve">Signalling/configuration/measurement/report for data collection, e.g., signaling aspects related to assistance information (if supported), Reference signals, </w:t>
      </w:r>
      <w:r w:rsidRPr="00CC2C51">
        <w:rPr>
          <w:rFonts w:eastAsia="等线"/>
          <w:bCs/>
          <w:lang w:eastAsia="zh-CN"/>
        </w:rPr>
        <w:t>configuration related to Set A and/or Set B, information on association/mapping of Set A and Set B</w:t>
      </w:r>
    </w:p>
    <w:p w14:paraId="50D6D06C" w14:textId="66FFEB7C" w:rsidR="000C6C03" w:rsidRPr="00CC2C51" w:rsidRDefault="000C6C03">
      <w:pPr>
        <w:pStyle w:val="ListParagraph"/>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ListParagraph"/>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ListParagraph"/>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ListParagraph"/>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ListParagraph"/>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ListParagraph"/>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ListParagraph"/>
        <w:numPr>
          <w:ilvl w:val="0"/>
          <w:numId w:val="57"/>
        </w:numPr>
        <w:overflowPunct w:val="0"/>
        <w:autoSpaceDE w:val="0"/>
        <w:autoSpaceDN w:val="0"/>
        <w:adjustRightInd w:val="0"/>
        <w:spacing w:after="0"/>
        <w:textAlignment w:val="baseline"/>
        <w:rPr>
          <w:rFonts w:eastAsia="宋体"/>
          <w:bCs/>
          <w:iCs/>
          <w:color w:val="000000"/>
          <w:lang w:eastAsia="zh-CN"/>
        </w:rPr>
      </w:pPr>
      <w:r w:rsidRPr="00BD2A06">
        <w:rPr>
          <w:rFonts w:eastAsia="宋体"/>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宋体"/>
          <w:bCs/>
          <w:iCs/>
          <w:color w:val="000000"/>
          <w:lang w:eastAsia="zh-CN"/>
        </w:rPr>
        <w:t>Beam indication from network for UE reception</w:t>
      </w:r>
      <w:r>
        <w:rPr>
          <w:rFonts w:eastAsia="宋体"/>
          <w:bCs/>
          <w:iCs/>
          <w:color w:val="000000"/>
          <w:lang w:eastAsia="zh-CN"/>
        </w:rPr>
        <w:t>,</w:t>
      </w:r>
      <w:r w:rsidRPr="00BD2A06">
        <w:rPr>
          <w:rFonts w:eastAsia="宋体"/>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Heading3"/>
      </w:pPr>
      <w:bookmarkStart w:id="345" w:name="_Toc135002587"/>
      <w:bookmarkStart w:id="346" w:name="_Toc135850584"/>
      <w:r>
        <w:t>7.2</w:t>
      </w:r>
      <w:r w:rsidR="00A34320">
        <w:t>.4</w:t>
      </w:r>
      <w:r w:rsidR="00A34320">
        <w:tab/>
      </w:r>
      <w:r w:rsidR="00FC17DC">
        <w:t>Positioning accuracy enhancement</w:t>
      </w:r>
      <w:r w:rsidR="00E41685">
        <w:t>s</w:t>
      </w:r>
      <w:bookmarkEnd w:id="345"/>
      <w:bookmarkEnd w:id="346"/>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ListParagraph"/>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ListParagraph"/>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ListParagraph"/>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ListParagraph"/>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ListParagraph"/>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ListParagraph"/>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ListParagraph"/>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ListParagraph"/>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ListParagraph"/>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308CFA1F" w14:textId="77777777" w:rsidR="00112430" w:rsidRPr="00D8456A" w:rsidRDefault="00112430">
      <w:pPr>
        <w:pStyle w:val="ListParagraph"/>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ListParagraph"/>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ListParagraph"/>
        <w:numPr>
          <w:ilvl w:val="2"/>
          <w:numId w:val="64"/>
        </w:numPr>
        <w:spacing w:after="0"/>
      </w:pPr>
      <w:r w:rsidRPr="00D8456A">
        <w:t xml:space="preserve">PRU </w:t>
      </w:r>
    </w:p>
    <w:p w14:paraId="2FA0BEFB" w14:textId="77777777" w:rsidR="00112430" w:rsidRPr="00D8456A" w:rsidRDefault="00112430">
      <w:pPr>
        <w:pStyle w:val="ListParagraph"/>
        <w:numPr>
          <w:ilvl w:val="2"/>
          <w:numId w:val="64"/>
        </w:numPr>
        <w:spacing w:after="0"/>
      </w:pPr>
      <w:r w:rsidRPr="00D8456A">
        <w:t>UE</w:t>
      </w:r>
    </w:p>
    <w:p w14:paraId="44CB747B" w14:textId="77777777" w:rsidR="00112430" w:rsidRPr="00D8456A" w:rsidRDefault="00112430">
      <w:pPr>
        <w:pStyle w:val="ListParagraph"/>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ListParagraph"/>
        <w:numPr>
          <w:ilvl w:val="2"/>
          <w:numId w:val="64"/>
        </w:numPr>
        <w:spacing w:after="0"/>
      </w:pPr>
      <w:r w:rsidRPr="00D8456A">
        <w:t>TRP</w:t>
      </w:r>
    </w:p>
    <w:p w14:paraId="5F05FD0C" w14:textId="77777777" w:rsidR="00112430" w:rsidRPr="00D8456A" w:rsidRDefault="00112430">
      <w:pPr>
        <w:pStyle w:val="ListParagraph"/>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ListParagraph"/>
        <w:numPr>
          <w:ilvl w:val="0"/>
          <w:numId w:val="63"/>
        </w:numPr>
        <w:spacing w:after="0"/>
        <w:contextualSpacing w:val="0"/>
        <w:rPr>
          <w:rFonts w:eastAsia="宋体"/>
          <w:lang w:eastAsia="zh-CN"/>
        </w:rPr>
      </w:pPr>
      <w:r w:rsidRPr="00D8456A">
        <w:rPr>
          <w:rFonts w:eastAsia="宋体"/>
          <w:lang w:eastAsia="zh-CN"/>
        </w:rPr>
        <w:t>Associated information of training data</w:t>
      </w:r>
      <w:r>
        <w:rPr>
          <w:rFonts w:eastAsia="宋体"/>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ListParagraph"/>
        <w:numPr>
          <w:ilvl w:val="1"/>
          <w:numId w:val="63"/>
        </w:numPr>
        <w:spacing w:after="0"/>
        <w:contextualSpacing w:val="0"/>
        <w:rPr>
          <w:rFonts w:eastAsia="宋体"/>
          <w:lang w:eastAsia="zh-CN"/>
        </w:rPr>
      </w:pPr>
      <w:r w:rsidRPr="00F97199">
        <w:rPr>
          <w:rFonts w:eastAsia="宋体"/>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ListParagraph"/>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ListParagraph"/>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ListParagraph"/>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ListParagraph"/>
        <w:numPr>
          <w:ilvl w:val="1"/>
          <w:numId w:val="47"/>
        </w:numPr>
        <w:spacing w:after="0"/>
        <w:rPr>
          <w:lang w:eastAsia="zh-CN"/>
        </w:rPr>
      </w:pPr>
      <w:r>
        <w:rPr>
          <w:lang w:eastAsia="zh-CN"/>
        </w:rPr>
        <w:t>Assistance signal</w:t>
      </w:r>
      <w:r w:rsidR="00C14808">
        <w:rPr>
          <w:lang w:eastAsia="zh-CN"/>
        </w:rPr>
        <w:t>l</w:t>
      </w:r>
      <w:r>
        <w:rPr>
          <w:lang w:eastAsia="zh-CN"/>
        </w:rPr>
        <w:t>ing from LMF to UE/PRU/gNB for UE/gNB-side model monitoring</w:t>
      </w:r>
      <w:r w:rsidR="00C14808">
        <w:rPr>
          <w:lang w:eastAsia="zh-CN"/>
        </w:rPr>
        <w:t>.</w:t>
      </w:r>
    </w:p>
    <w:p w14:paraId="2A904565" w14:textId="3F292DB4" w:rsidR="00051A41" w:rsidRDefault="00051A41" w:rsidP="00AF384F">
      <w:pPr>
        <w:pStyle w:val="ListParagraph"/>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ListParagraph"/>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ListParagraph"/>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ListParagraph"/>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gNB at least for Case 3a (with gNB-side model)</w:t>
      </w:r>
    </w:p>
    <w:p w14:paraId="287A11E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ListParagraph"/>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ListParagraph"/>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ListParagraph"/>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ListParagraph"/>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ListParagraph"/>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ListParagraph"/>
        <w:numPr>
          <w:ilvl w:val="1"/>
          <w:numId w:val="47"/>
        </w:numPr>
        <w:spacing w:after="0"/>
        <w:contextualSpacing w:val="0"/>
        <w:rPr>
          <w:color w:val="000000"/>
          <w:lang w:eastAsia="zh-CN"/>
        </w:rPr>
      </w:pPr>
    </w:p>
    <w:p w14:paraId="251A9CED" w14:textId="790C7D39"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UE/gNB indicating ground truth label and/or measurement, etc.</w:t>
      </w:r>
    </w:p>
    <w:p w14:paraId="0902FC9A"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direct AI/ML positioning (Case 2b and 3b), type of measurement(s) as model inference input considering performance impact and associated signaling overhead</w:t>
      </w:r>
    </w:p>
    <w:p w14:paraId="2CF5C02F"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ListParagraph"/>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ListParagraph"/>
        <w:numPr>
          <w:ilvl w:val="1"/>
          <w:numId w:val="63"/>
        </w:numPr>
        <w:spacing w:after="0"/>
        <w:contextualSpacing w:val="0"/>
        <w:rPr>
          <w:color w:val="000000"/>
          <w:lang w:eastAsia="zh-CN"/>
        </w:rPr>
      </w:pPr>
      <w:r>
        <w:rPr>
          <w:color w:val="000000"/>
          <w:lang w:eastAsia="zh-CN"/>
        </w:rPr>
        <w:t>N</w:t>
      </w:r>
      <w:r w:rsidRPr="00D8456A">
        <w:rPr>
          <w:color w:val="000000"/>
          <w:lang w:eastAsia="zh-CN"/>
        </w:rPr>
        <w:t>ew measurement report: e.g., ToA, path phase</w:t>
      </w:r>
    </w:p>
    <w:p w14:paraId="50868766" w14:textId="27729304" w:rsidR="00F537DA" w:rsidRPr="00D8456A" w:rsidRDefault="00F537DA">
      <w:pPr>
        <w:pStyle w:val="ListParagraph"/>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ListParagraph"/>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ListParagraph"/>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ListParagraph"/>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ListParagraph"/>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ListParagraph"/>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ListParagraph"/>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ListParagraph"/>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ListParagraph"/>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ListParagraph"/>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ListParagraph"/>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ListParagraph"/>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ListParagraph"/>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Heading2"/>
      </w:pPr>
      <w:bookmarkStart w:id="347" w:name="_Toc135002588"/>
      <w:bookmarkStart w:id="348" w:name="_Toc135850585"/>
      <w:r>
        <w:t>7.3</w:t>
      </w:r>
      <w:r w:rsidR="00EC47F7">
        <w:tab/>
        <w:t>Protocol aspects</w:t>
      </w:r>
      <w:bookmarkEnd w:id="347"/>
      <w:bookmarkEnd w:id="348"/>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210AF8F7" w14:textId="77777777" w:rsidR="009127CA" w:rsidRDefault="004678D0" w:rsidP="00FD75B0">
      <w:pPr>
        <w:rPr>
          <w:ins w:id="349"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50" w:author="Ericsson (Felipe)" w:date="2023-06-26T22:40:00Z"/>
          <w:i/>
          <w:iCs/>
          <w:color w:val="auto"/>
        </w:rPr>
      </w:pPr>
      <w:r>
        <w:t xml:space="preserve"> </w:t>
      </w:r>
      <w:ins w:id="351"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52" w:author="Ericsson (Felipe)" w:date="2023-06-26T22:41:00Z">
        <w:r w:rsidR="0064703B">
          <w:rPr>
            <w:i/>
            <w:iCs/>
            <w:color w:val="auto"/>
          </w:rPr>
          <w:t>based on the progress of the study/discussion</w:t>
        </w:r>
      </w:ins>
      <w:ins w:id="353"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Heading3"/>
        <w:rPr>
          <w:ins w:id="354" w:author="Ericsson (Felipe)" w:date="2023-06-15T12:28:00Z"/>
        </w:rPr>
      </w:pPr>
      <w:bookmarkStart w:id="355" w:name="_Toc135850586"/>
      <w:r>
        <w:t>7.3</w:t>
      </w:r>
      <w:r w:rsidR="00E41685">
        <w:t>.1</w:t>
      </w:r>
      <w:r w:rsidR="00E41685">
        <w:tab/>
        <w:t>Common framework</w:t>
      </w:r>
      <w:bookmarkEnd w:id="355"/>
    </w:p>
    <w:p w14:paraId="2CE498D5" w14:textId="5037954B" w:rsidR="006517C1" w:rsidRDefault="006517C1" w:rsidP="001E5C49">
      <w:pPr>
        <w:pStyle w:val="Heading4"/>
        <w:rPr>
          <w:ins w:id="356" w:author="Ericsson (Felipe)" w:date="2023-06-15T12:38:00Z"/>
        </w:rPr>
      </w:pPr>
      <w:ins w:id="357" w:author="Ericsson (Felipe)" w:date="2023-06-15T12:28:00Z">
        <w:r>
          <w:t>7.3.1.</w:t>
        </w:r>
      </w:ins>
      <w:ins w:id="358" w:author="Ericsson (Felipe)" w:date="2023-06-16T12:18:00Z">
        <w:r w:rsidR="003C1A01">
          <w:t>1</w:t>
        </w:r>
      </w:ins>
      <w:ins w:id="359" w:author="Ericsson (Felipe)" w:date="2023-06-15T12:28:00Z">
        <w:r>
          <w:tab/>
          <w:t>Model</w:t>
        </w:r>
      </w:ins>
      <w:ins w:id="360" w:author="Ericsson (Felipe)" w:date="2023-06-15T13:03:00Z">
        <w:r w:rsidR="00741B45">
          <w:t xml:space="preserve"> and </w:t>
        </w:r>
        <w:commentRangeStart w:id="361"/>
        <w:r w:rsidR="00741B45">
          <w:t>Functionality</w:t>
        </w:r>
      </w:ins>
      <w:ins w:id="362" w:author="Ericsson (Felipe)" w:date="2023-06-15T12:28:00Z">
        <w:r>
          <w:t xml:space="preserve"> I</w:t>
        </w:r>
      </w:ins>
      <w:ins w:id="363" w:author="Ericsson (Felipe)" w:date="2023-06-15T12:29:00Z">
        <w:r w:rsidR="00F62F5B">
          <w:t>dentification</w:t>
        </w:r>
      </w:ins>
      <w:commentRangeEnd w:id="361"/>
      <w:r w:rsidR="00E97014">
        <w:rPr>
          <w:rStyle w:val="CommentReference"/>
          <w:rFonts w:ascii="Times New Roman" w:hAnsi="Times New Roman"/>
        </w:rPr>
        <w:commentReference w:id="361"/>
      </w:r>
    </w:p>
    <w:p w14:paraId="2B4129A9" w14:textId="29FC7C0E" w:rsidR="007E3DE4" w:rsidRDefault="001716B1" w:rsidP="00AE6034">
      <w:pPr>
        <w:rPr>
          <w:ins w:id="364" w:author="Ericsson (Felipe)" w:date="2023-06-15T13:13:00Z"/>
        </w:rPr>
      </w:pPr>
      <w:ins w:id="365" w:author="Ericsson (Felipe)" w:date="2023-06-15T13:08:00Z">
        <w:r>
          <w:t>T</w:t>
        </w:r>
      </w:ins>
      <w:ins w:id="366" w:author="Ericsson (Felipe)" w:date="2023-06-15T12:58:00Z">
        <w:r w:rsidR="001B3354">
          <w:t>o manage or control AI/ML models some</w:t>
        </w:r>
      </w:ins>
      <w:ins w:id="367" w:author="Ericsson (Felipe)" w:date="2023-06-15T12:59:00Z">
        <w:r w:rsidR="00936BC4">
          <w:t xml:space="preserve"> metadata</w:t>
        </w:r>
        <w:r w:rsidR="005D1415">
          <w:t xml:space="preserve"> about them ma</w:t>
        </w:r>
      </w:ins>
      <w:ins w:id="368" w:author="Ericsson (Felipe)" w:date="2023-06-15T13:01:00Z">
        <w:r w:rsidR="009003FB">
          <w:t xml:space="preserve">y be needed. In this regard, and </w:t>
        </w:r>
      </w:ins>
      <w:ins w:id="369" w:author="Ericsson (Felipe)" w:date="2023-06-15T13:08:00Z">
        <w:r>
          <w:t>similar to w</w:t>
        </w:r>
      </w:ins>
      <w:ins w:id="370" w:author="Ericsson (Felipe)" w:date="2023-06-15T13:10:00Z">
        <w:r w:rsidR="009750F6">
          <w:t>h</w:t>
        </w:r>
      </w:ins>
      <w:ins w:id="371" w:author="Ericsson (Felipe)" w:date="2023-06-15T13:08:00Z">
        <w:r>
          <w:t>a</w:t>
        </w:r>
      </w:ins>
      <w:ins w:id="372" w:author="Ericsson (Felipe)" w:date="2023-06-15T13:10:00Z">
        <w:r w:rsidR="009750F6">
          <w:t>t</w:t>
        </w:r>
      </w:ins>
      <w:ins w:id="373" w:author="Ericsson (Felipe)" w:date="2023-06-15T13:08:00Z">
        <w:r>
          <w:t xml:space="preserve"> is </w:t>
        </w:r>
      </w:ins>
      <w:ins w:id="374" w:author="Ericsson (Felipe)" w:date="2023-06-15T13:07:00Z">
        <w:r w:rsidR="00186564">
          <w:t>captured in clause 4.2</w:t>
        </w:r>
      </w:ins>
      <w:ins w:id="375" w:author="Ericsson (Felipe)" w:date="2023-06-15T13:08:00Z">
        <w:r>
          <w:t>, from a RAN2 perspec</w:t>
        </w:r>
      </w:ins>
      <w:ins w:id="376" w:author="Ericsson (Felipe)" w:date="2023-06-15T13:09:00Z">
        <w:r>
          <w:t>tive,</w:t>
        </w:r>
      </w:ins>
      <w:ins w:id="377" w:author="Ericsson (Felipe)" w:date="2023-06-15T14:15:00Z">
        <w:r w:rsidR="000167B6">
          <w:t xml:space="preserve"> this meta information could come in the form of</w:t>
        </w:r>
      </w:ins>
      <w:ins w:id="378" w:author="Ericsson (Felipe)" w:date="2023-06-15T13:07:00Z">
        <w:r w:rsidR="00561D38">
          <w:t xml:space="preserve"> </w:t>
        </w:r>
      </w:ins>
      <w:ins w:id="379" w:author="Ericsson (Felipe)" w:date="2023-06-15T13:08:00Z">
        <w:r w:rsidR="00561D38">
          <w:t xml:space="preserve">a </w:t>
        </w:r>
      </w:ins>
      <w:ins w:id="380" w:author="Ericsson (Felipe)" w:date="2023-06-15T13:09:00Z">
        <w:r w:rsidR="003C72E0">
          <w:t>model ID</w:t>
        </w:r>
      </w:ins>
      <w:ins w:id="381" w:author="Ericsson (Felipe)" w:date="2023-06-15T14:15:00Z">
        <w:r w:rsidR="000167B6">
          <w:t xml:space="preserve"> which</w:t>
        </w:r>
      </w:ins>
      <w:ins w:id="382" w:author="Ericsson (Felipe)" w:date="2023-06-15T13:09:00Z">
        <w:r w:rsidR="003C72E0">
          <w:t xml:space="preserve"> can be used to identify a</w:t>
        </w:r>
      </w:ins>
      <w:ins w:id="383" w:author="Ericsson (Felipe)" w:date="2023-06-15T13:11:00Z">
        <w:r w:rsidR="00D56D8F">
          <w:t>n</w:t>
        </w:r>
      </w:ins>
      <w:ins w:id="384" w:author="Ericsson (Felipe)" w:date="2023-06-15T13:09:00Z">
        <w:r w:rsidR="003C72E0">
          <w:t xml:space="preserve"> </w:t>
        </w:r>
      </w:ins>
      <w:ins w:id="385" w:author="Ericsson (Felipe)" w:date="2023-06-15T13:08:00Z">
        <w:r w:rsidR="00561D38">
          <w:t xml:space="preserve">AI/ML </w:t>
        </w:r>
      </w:ins>
      <w:ins w:id="386" w:author="Ericsson (Felipe)" w:date="2023-06-15T13:07:00Z">
        <w:r w:rsidR="00561D38">
          <w:t>model</w:t>
        </w:r>
      </w:ins>
      <w:ins w:id="387" w:author="Ericsson (Felipe)" w:date="2023-06-15T13:11:00Z">
        <w:r w:rsidR="00D56D8F">
          <w:t xml:space="preserve"> or </w:t>
        </w:r>
      </w:ins>
      <w:ins w:id="388" w:author="Ericsson (Felipe)" w:date="2023-06-15T13:16:00Z">
        <w:r w:rsidR="0022196B">
          <w:t xml:space="preserve">a </w:t>
        </w:r>
      </w:ins>
      <w:ins w:id="389" w:author="Ericsson (Felipe)" w:date="2023-06-15T13:11:00Z">
        <w:r w:rsidR="00D56D8F">
          <w:t xml:space="preserve">set of </w:t>
        </w:r>
      </w:ins>
      <w:ins w:id="390" w:author="Ericsson (Felipe)" w:date="2023-06-15T13:16:00Z">
        <w:r w:rsidR="0022196B">
          <w:t xml:space="preserve">AI/ML </w:t>
        </w:r>
      </w:ins>
      <w:ins w:id="391" w:author="Ericsson (Felipe)" w:date="2023-06-15T13:11:00Z">
        <w:r w:rsidR="00D56D8F">
          <w:t>models</w:t>
        </w:r>
      </w:ins>
      <w:ins w:id="392" w:author="Ericsson (Felipe)" w:date="2023-06-15T13:09:00Z">
        <w:r w:rsidR="003C72E0">
          <w:t>.</w:t>
        </w:r>
      </w:ins>
      <w:ins w:id="393" w:author="Ericsson (Felipe)" w:date="2023-06-15T13:20:00Z">
        <w:r w:rsidR="006F54FE">
          <w:t xml:space="preserve"> </w:t>
        </w:r>
      </w:ins>
      <w:ins w:id="394" w:author="Ericsson (Felipe)" w:date="2023-06-15T13:21:00Z">
        <w:r w:rsidR="00C16601">
          <w:t xml:space="preserve">RAN2 </w:t>
        </w:r>
      </w:ins>
      <w:ins w:id="395" w:author="Ericsson (Felipe)" w:date="2023-06-15T13:11:00Z">
        <w:r w:rsidR="00F833F7">
          <w:t>assume</w:t>
        </w:r>
      </w:ins>
      <w:ins w:id="396" w:author="Ericsson (Felipe)" w:date="2023-06-15T13:21:00Z">
        <w:r w:rsidR="00C16601">
          <w:t>s</w:t>
        </w:r>
      </w:ins>
      <w:ins w:id="397" w:author="Ericsson (Felipe)" w:date="2023-06-15T13:11:00Z">
        <w:r w:rsidR="00F833F7">
          <w:t xml:space="preserve"> that a model ID is globally unique, so that it allows for proper</w:t>
        </w:r>
      </w:ins>
      <w:ins w:id="398" w:author="Ericsson (Felipe)" w:date="2023-06-15T13:21:00Z">
        <w:r w:rsidR="00C16601">
          <w:t xml:space="preserve"> model</w:t>
        </w:r>
      </w:ins>
      <w:ins w:id="399" w:author="Ericsson (Felipe)" w:date="2023-06-15T13:11:00Z">
        <w:r w:rsidR="00F833F7">
          <w:t xml:space="preserve"> </w:t>
        </w:r>
      </w:ins>
      <w:ins w:id="400" w:author="Ericsson (Felipe)" w:date="2023-06-15T13:12:00Z">
        <w:r w:rsidR="005F7BA4">
          <w:t xml:space="preserve">training, </w:t>
        </w:r>
      </w:ins>
      <w:ins w:id="401" w:author="Ericsson (Felipe)" w:date="2023-06-15T13:21:00Z">
        <w:r w:rsidR="00C16601">
          <w:t xml:space="preserve">model </w:t>
        </w:r>
      </w:ins>
      <w:ins w:id="402" w:author="Ericsson (Felipe)" w:date="2023-06-15T13:15:00Z">
        <w:r w:rsidR="00021108">
          <w:t>validation,</w:t>
        </w:r>
      </w:ins>
      <w:ins w:id="403" w:author="Ericsson (Felipe)" w:date="2023-06-15T13:12:00Z">
        <w:r w:rsidR="005F7BA4">
          <w:t xml:space="preserve"> and </w:t>
        </w:r>
      </w:ins>
      <w:ins w:id="404" w:author="Ericsson (Felipe)" w:date="2023-06-15T13:21:00Z">
        <w:r w:rsidR="00C16601">
          <w:t xml:space="preserve">model </w:t>
        </w:r>
      </w:ins>
      <w:ins w:id="405" w:author="Ericsson (Felipe)" w:date="2023-06-15T13:12:00Z">
        <w:r w:rsidR="005F7BA4">
          <w:t xml:space="preserve">testing </w:t>
        </w:r>
        <w:r w:rsidR="006C17DE">
          <w:t>procedures.</w:t>
        </w:r>
      </w:ins>
    </w:p>
    <w:p w14:paraId="6F7CE25F" w14:textId="4677603E" w:rsidR="007E3DE4" w:rsidRDefault="007E3DE4" w:rsidP="007E3DE4">
      <w:pPr>
        <w:rPr>
          <w:ins w:id="406" w:author="Ericsson (Felipe)" w:date="2023-06-15T13:22:00Z"/>
          <w:lang w:eastAsia="x-none"/>
        </w:rPr>
      </w:pPr>
      <w:ins w:id="407" w:author="Ericsson (Felipe)" w:date="2023-06-15T13:13:00Z">
        <w:r>
          <w:rPr>
            <w:lang w:eastAsia="x-none"/>
          </w:rPr>
          <w:t xml:space="preserve">Note: </w:t>
        </w:r>
        <w:r w:rsidR="009150F8">
          <w:rPr>
            <w:lang w:eastAsia="x-none"/>
          </w:rPr>
          <w:t xml:space="preserve">Details </w:t>
        </w:r>
      </w:ins>
      <w:ins w:id="408"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09" w:author="Ericsson (Felipe)" w:date="2023-06-15T14:11:00Z"/>
          <w:i/>
          <w:iCs/>
        </w:rPr>
      </w:pPr>
      <w:ins w:id="410" w:author="Ericsson (Felipe)" w:date="2023-06-15T13:05:00Z">
        <w:r w:rsidRPr="004C7594">
          <w:rPr>
            <w:i/>
            <w:iCs/>
          </w:rPr>
          <w:t xml:space="preserve">Editor’s note: </w:t>
        </w:r>
      </w:ins>
      <w:ins w:id="411" w:author="Ericsson (Felipe)" w:date="2023-06-15T13:22:00Z">
        <w:r w:rsidR="00C615F7">
          <w:rPr>
            <w:i/>
            <w:iCs/>
          </w:rPr>
          <w:t xml:space="preserve">It is still FFS in </w:t>
        </w:r>
      </w:ins>
      <w:ins w:id="412" w:author="Ericsson (Felipe)" w:date="2023-06-15T13:05:00Z">
        <w:r w:rsidRPr="004C7594">
          <w:rPr>
            <w:i/>
            <w:iCs/>
          </w:rPr>
          <w:t xml:space="preserve">RAN2 </w:t>
        </w:r>
      </w:ins>
      <w:ins w:id="413" w:author="Ericsson (Felipe)" w:date="2023-06-15T13:22:00Z">
        <w:r w:rsidR="00C615F7">
          <w:rPr>
            <w:i/>
            <w:iCs/>
          </w:rPr>
          <w:t>ho</w:t>
        </w:r>
      </w:ins>
      <w:ins w:id="414" w:author="Ericsson (Felipe)" w:date="2023-06-15T13:23:00Z">
        <w:r w:rsidR="00C615F7">
          <w:rPr>
            <w:i/>
            <w:iCs/>
          </w:rPr>
          <w:t xml:space="preserve">w to </w:t>
        </w:r>
        <w:r w:rsidR="00F4310E">
          <w:rPr>
            <w:i/>
            <w:iCs/>
          </w:rPr>
          <w:t>define</w:t>
        </w:r>
      </w:ins>
      <w:ins w:id="415" w:author="Ericsson (Felipe)" w:date="2023-06-15T14:13:00Z">
        <w:r w:rsidR="002974A9">
          <w:rPr>
            <w:i/>
            <w:iCs/>
          </w:rPr>
          <w:t xml:space="preserve"> (or eventually achieve)</w:t>
        </w:r>
      </w:ins>
      <w:ins w:id="416" w:author="Ericsson (Felipe)" w:date="2023-06-15T13:23:00Z">
        <w:r w:rsidR="00F4310E">
          <w:rPr>
            <w:i/>
            <w:iCs/>
          </w:rPr>
          <w:t xml:space="preserve"> </w:t>
        </w:r>
      </w:ins>
      <w:ins w:id="417" w:author="Ericsson (Felipe)" w:date="2023-06-15T14:12:00Z">
        <w:r w:rsidR="002974A9">
          <w:rPr>
            <w:i/>
            <w:iCs/>
          </w:rPr>
          <w:t>uniqueness</w:t>
        </w:r>
      </w:ins>
      <w:ins w:id="418" w:author="Ericsson (Felipe)" w:date="2023-06-15T14:13:00Z">
        <w:r w:rsidR="002974A9">
          <w:rPr>
            <w:i/>
            <w:iCs/>
          </w:rPr>
          <w:t xml:space="preserve"> of</w:t>
        </w:r>
      </w:ins>
      <w:ins w:id="419" w:author="Ericsson (Felipe)" w:date="2023-06-15T13:23:00Z">
        <w:r w:rsidR="00F4310E">
          <w:rPr>
            <w:i/>
            <w:iCs/>
          </w:rPr>
          <w:t xml:space="preserve"> model </w:t>
        </w:r>
        <w:commentRangeStart w:id="420"/>
        <w:commentRangeStart w:id="421"/>
        <w:r w:rsidR="00F4310E">
          <w:rPr>
            <w:i/>
            <w:iCs/>
          </w:rPr>
          <w:t>ID</w:t>
        </w:r>
      </w:ins>
      <w:ins w:id="422" w:author="Ericsson (Felipe)" w:date="2023-06-15T14:13:00Z">
        <w:r w:rsidR="002974A9">
          <w:rPr>
            <w:i/>
            <w:iCs/>
          </w:rPr>
          <w:t>s</w:t>
        </w:r>
      </w:ins>
      <w:commentRangeEnd w:id="420"/>
      <w:r w:rsidR="000D412A">
        <w:rPr>
          <w:rStyle w:val="CommentReference"/>
        </w:rPr>
        <w:commentReference w:id="420"/>
      </w:r>
      <w:commentRangeEnd w:id="421"/>
      <w:r w:rsidR="00954612">
        <w:rPr>
          <w:rStyle w:val="CommentReference"/>
        </w:rPr>
        <w:commentReference w:id="421"/>
      </w:r>
      <w:ins w:id="423" w:author="Ericsson (Felipe)" w:date="2023-06-15T13:23:00Z">
        <w:r w:rsidR="00CB1998">
          <w:rPr>
            <w:i/>
            <w:iCs/>
          </w:rPr>
          <w:t>.</w:t>
        </w:r>
      </w:ins>
    </w:p>
    <w:p w14:paraId="5BA52AE7" w14:textId="7495D940" w:rsidR="002B5397" w:rsidRPr="004C7594" w:rsidRDefault="00D31116" w:rsidP="00F73D2F">
      <w:pPr>
        <w:ind w:firstLine="284"/>
        <w:rPr>
          <w:ins w:id="424" w:author="Ericsson (Felipe)" w:date="2023-06-15T13:05:00Z"/>
          <w:i/>
          <w:iCs/>
        </w:rPr>
      </w:pPr>
      <w:ins w:id="425" w:author="Ericsson (Felipe)" w:date="2023-06-15T14:11:00Z">
        <w:r w:rsidRPr="00D31116">
          <w:rPr>
            <w:i/>
            <w:iCs/>
          </w:rPr>
          <w:t xml:space="preserve">Editor’s note: It is still FFS in RAN2 </w:t>
        </w:r>
        <w:r w:rsidR="00677AF7">
          <w:rPr>
            <w:i/>
            <w:iCs/>
          </w:rPr>
          <w:t>which other met</w:t>
        </w:r>
      </w:ins>
      <w:ins w:id="426" w:author="Ericsson (Felipe)" w:date="2023-06-15T14:12:00Z">
        <w:r w:rsidR="00677AF7">
          <w:rPr>
            <w:i/>
            <w:iCs/>
          </w:rPr>
          <w:t xml:space="preserve">adata </w:t>
        </w:r>
      </w:ins>
      <w:ins w:id="427" w:author="Ericsson (Felipe)" w:date="2023-06-15T14:13:00Z">
        <w:r w:rsidR="00F03488">
          <w:rPr>
            <w:i/>
            <w:iCs/>
          </w:rPr>
          <w:t>can be used to control</w:t>
        </w:r>
      </w:ins>
      <w:ins w:id="428" w:author="Ericsson (Felipe)" w:date="2023-06-15T14:16:00Z">
        <w:r w:rsidR="000167B6">
          <w:rPr>
            <w:i/>
            <w:iCs/>
          </w:rPr>
          <w:t xml:space="preserve"> or </w:t>
        </w:r>
      </w:ins>
      <w:ins w:id="429" w:author="Ericsson (Felipe)" w:date="2023-06-15T14:13:00Z">
        <w:r w:rsidR="00F03488">
          <w:rPr>
            <w:i/>
            <w:iCs/>
          </w:rPr>
          <w:t xml:space="preserve">manage </w:t>
        </w:r>
      </w:ins>
      <w:ins w:id="430" w:author="Ericsson (Felipe)" w:date="2023-06-15T14:16:00Z">
        <w:r w:rsidR="000167B6">
          <w:rPr>
            <w:i/>
            <w:iCs/>
          </w:rPr>
          <w:t xml:space="preserve">AI/ML </w:t>
        </w:r>
      </w:ins>
      <w:ins w:id="431" w:author="Ericsson (Felipe)" w:date="2023-06-15T14:13:00Z">
        <w:r w:rsidR="00F03488">
          <w:rPr>
            <w:i/>
            <w:iCs/>
          </w:rPr>
          <w:t>models (e.g., whether</w:t>
        </w:r>
      </w:ins>
      <w:ins w:id="432" w:author="Ericsson (Felipe)" w:date="2023-06-15T14:14:00Z">
        <w:r w:rsidR="00F03488">
          <w:rPr>
            <w:i/>
            <w:iCs/>
          </w:rPr>
          <w:t xml:space="preserve"> to include</w:t>
        </w:r>
      </w:ins>
      <w:ins w:id="433" w:author="Ericsson (Felipe)" w:date="2023-06-15T14:13:00Z">
        <w:r w:rsidR="00F03488">
          <w:rPr>
            <w:i/>
            <w:iCs/>
          </w:rPr>
          <w:t xml:space="preserve"> </w:t>
        </w:r>
      </w:ins>
      <w:ins w:id="434" w:author="Ericsson (Felipe)" w:date="2023-06-15T14:11:00Z">
        <w:r w:rsidR="002B5397" w:rsidRPr="002B5397">
          <w:rPr>
            <w:i/>
            <w:iCs/>
          </w:rPr>
          <w:t>vendor info</w:t>
        </w:r>
      </w:ins>
      <w:ins w:id="435" w:author="Ericsson (Felipe)" w:date="2023-06-15T14:14:00Z">
        <w:r w:rsidR="00F03488">
          <w:rPr>
            <w:i/>
            <w:iCs/>
          </w:rPr>
          <w:t>rmation</w:t>
        </w:r>
      </w:ins>
      <w:ins w:id="436" w:author="Ericsson (Felipe)" w:date="2023-06-15T14:11:00Z">
        <w:r w:rsidR="002B5397" w:rsidRPr="002B5397">
          <w:rPr>
            <w:i/>
            <w:iCs/>
          </w:rPr>
          <w:t>, applicable conditions</w:t>
        </w:r>
      </w:ins>
      <w:ins w:id="437" w:author="Ericsson (Felipe)" w:date="2023-06-15T14:14:00Z">
        <w:r w:rsidR="001B604B">
          <w:rPr>
            <w:i/>
            <w:iCs/>
          </w:rPr>
          <w:t xml:space="preserve"> of models</w:t>
        </w:r>
      </w:ins>
      <w:ins w:id="438" w:author="Ericsson (Felipe)" w:date="2023-06-15T14:11:00Z">
        <w:r w:rsidR="002B5397" w:rsidRPr="002B5397">
          <w:rPr>
            <w:i/>
            <w:iCs/>
          </w:rPr>
          <w:t>, model performance indicators, etc</w:t>
        </w:r>
      </w:ins>
      <w:ins w:id="439" w:author="Ericsson (Felipe)" w:date="2023-06-15T14:14:00Z">
        <w:r w:rsidR="00F03488">
          <w:rPr>
            <w:i/>
            <w:iCs/>
          </w:rPr>
          <w:t>..</w:t>
        </w:r>
      </w:ins>
      <w:ins w:id="440" w:author="Ericsson (Felipe)" w:date="2023-06-15T14:11:00Z">
        <w:r w:rsidR="002B5397" w:rsidRPr="002B5397">
          <w:rPr>
            <w:i/>
            <w:iCs/>
          </w:rPr>
          <w:t>.</w:t>
        </w:r>
      </w:ins>
      <w:ins w:id="441" w:author="Ericsson (Felipe)" w:date="2023-06-15T14:14:00Z">
        <w:r w:rsidR="001B604B">
          <w:rPr>
            <w:i/>
            <w:iCs/>
          </w:rPr>
          <w:t>)</w:t>
        </w:r>
      </w:ins>
      <w:ins w:id="442" w:author="Ericsson (Felipe)" w:date="2023-06-15T14:11:00Z">
        <w:r w:rsidR="002B5397" w:rsidRPr="002B5397">
          <w:rPr>
            <w:i/>
            <w:iCs/>
          </w:rPr>
          <w:t>.</w:t>
        </w:r>
      </w:ins>
    </w:p>
    <w:p w14:paraId="0FB600F5" w14:textId="1D1EE10F" w:rsidR="00AB14B3" w:rsidRDefault="006B7A41" w:rsidP="00AE6034">
      <w:pPr>
        <w:rPr>
          <w:ins w:id="443" w:author="Ericsson (Felipe)" w:date="2023-06-15T14:22:00Z"/>
        </w:rPr>
      </w:pPr>
      <w:ins w:id="444" w:author="Ericsson (Felipe)" w:date="2023-06-15T22:52:00Z">
        <w:r>
          <w:t>According to the functional framework in</w:t>
        </w:r>
        <w:r w:rsidRPr="00535B55">
          <w:t xml:space="preserve"> </w:t>
        </w:r>
        <w:r>
          <w:t>Figure 4.4-1, f</w:t>
        </w:r>
      </w:ins>
      <w:ins w:id="445" w:author="Ericsson (Felipe)" w:date="2023-06-15T14:21:00Z">
        <w:r w:rsidR="00695246">
          <w:t xml:space="preserve">or </w:t>
        </w:r>
      </w:ins>
      <w:ins w:id="446" w:author="Ericsson (Felipe)" w:date="2023-06-15T22:52:00Z">
        <w:r>
          <w:t xml:space="preserve">a </w:t>
        </w:r>
      </w:ins>
      <w:ins w:id="447" w:author="Ericsson (Felipe)" w:date="2023-06-15T14:21:00Z">
        <w:r w:rsidR="00695246">
          <w:t xml:space="preserve">model-ID-based LCM, </w:t>
        </w:r>
      </w:ins>
      <w:ins w:id="448" w:author="Ericsson (Felipe)" w:date="2023-06-15T22:52:00Z">
        <w:r w:rsidR="009B3565">
          <w:t xml:space="preserve">a </w:t>
        </w:r>
      </w:ins>
      <w:ins w:id="449" w:author="Ericsson (Felipe)" w:date="2023-06-15T14:21:00Z">
        <w:r w:rsidR="00695246">
          <w:t xml:space="preserve">model ID can </w:t>
        </w:r>
      </w:ins>
      <w:ins w:id="450" w:author="Ericsson (Felipe)" w:date="2023-06-15T14:23:00Z">
        <w:r w:rsidR="007D5E10">
          <w:t>be</w:t>
        </w:r>
      </w:ins>
      <w:ins w:id="451" w:author="Ericsson (Felipe)" w:date="2023-06-15T14:21:00Z">
        <w:r w:rsidR="00695246">
          <w:t xml:space="preserve"> used</w:t>
        </w:r>
      </w:ins>
      <w:ins w:id="452" w:author="Ericsson (Felipe)" w:date="2023-06-15T14:23:00Z">
        <w:r w:rsidR="009E331C">
          <w:t xml:space="preserve"> within</w:t>
        </w:r>
      </w:ins>
      <w:ins w:id="453" w:author="Ericsson (Felipe)" w:date="2023-06-15T14:21:00Z">
        <w:r w:rsidR="00695246">
          <w:t xml:space="preserve"> </w:t>
        </w:r>
        <w:r w:rsidR="00535B55">
          <w:t>functions</w:t>
        </w:r>
      </w:ins>
      <w:ins w:id="454" w:author="Ericsson (Felipe)" w:date="2023-06-15T22:52:00Z">
        <w:r w:rsidR="009B3565">
          <w:t xml:space="preserve"> (e.g.,</w:t>
        </w:r>
      </w:ins>
      <w:ins w:id="455" w:author="Ericsson (Felipe)" w:date="2023-06-15T22:53:00Z">
        <w:r>
          <w:t xml:space="preserve"> Inference, Model Storage</w:t>
        </w:r>
        <w:r w:rsidR="00E9146E">
          <w:t>, Model Training</w:t>
        </w:r>
        <w:r>
          <w:t>)</w:t>
        </w:r>
      </w:ins>
      <w:ins w:id="456" w:author="Ericsson (Felipe)" w:date="2023-06-15T14:21:00Z">
        <w:r w:rsidR="00535B55">
          <w:t xml:space="preserve"> and </w:t>
        </w:r>
      </w:ins>
      <w:ins w:id="457" w:author="Ericsson (Felipe)" w:date="2023-06-15T14:23:00Z">
        <w:r w:rsidR="009E331C">
          <w:t xml:space="preserve">for different </w:t>
        </w:r>
      </w:ins>
      <w:ins w:id="458" w:author="Ericsson (Felipe)" w:date="2023-06-15T14:21:00Z">
        <w:r w:rsidR="00535B55">
          <w:t>data/information flows</w:t>
        </w:r>
      </w:ins>
      <w:ins w:id="459" w:author="Ericsson (Felipe)" w:date="2023-06-15T14:22:00Z">
        <w:r w:rsidR="00695246">
          <w:t>.</w:t>
        </w:r>
      </w:ins>
      <w:ins w:id="460" w:author="Ericsson (Felipe)" w:date="2023-06-15T14:21:00Z">
        <w:r w:rsidR="00535B55">
          <w:t xml:space="preserve"> </w:t>
        </w:r>
      </w:ins>
      <w:ins w:id="461" w:author="Ericsson (Felipe)" w:date="2023-06-15T14:23:00Z">
        <w:r w:rsidR="00F00DCC">
          <w:t xml:space="preserve">For example, </w:t>
        </w:r>
      </w:ins>
      <w:ins w:id="462" w:author="Ericsson (Felipe)" w:date="2023-06-15T14:25:00Z">
        <w:r w:rsidR="007904DC">
          <w:t xml:space="preserve">a model ID could </w:t>
        </w:r>
      </w:ins>
      <w:ins w:id="463" w:author="Ericsson (Felipe)" w:date="2023-06-15T14:26:00Z">
        <w:r w:rsidR="003A4F26">
          <w:t xml:space="preserve">eventually </w:t>
        </w:r>
      </w:ins>
      <w:ins w:id="464" w:author="Ericsson (Felipe)" w:date="2023-06-15T14:25:00Z">
        <w:r w:rsidR="007904DC">
          <w:t xml:space="preserve">be </w:t>
        </w:r>
      </w:ins>
      <w:ins w:id="465" w:author="Ericsson (Felipe)" w:date="2023-06-15T14:26:00Z">
        <w:r w:rsidR="003A4F26">
          <w:t>associated</w:t>
        </w:r>
      </w:ins>
      <w:ins w:id="466" w:author="Ericsson (Felipe)" w:date="2023-06-15T14:25:00Z">
        <w:r w:rsidR="007904DC">
          <w:t xml:space="preserve"> to a</w:t>
        </w:r>
      </w:ins>
      <w:ins w:id="467" w:author="Ericsson (Felipe)" w:date="2023-06-15T14:24:00Z">
        <w:r w:rsidR="00F00DCC">
          <w:t xml:space="preserve"> “Management Instruction” </w:t>
        </w:r>
      </w:ins>
      <w:ins w:id="468" w:author="Ericsson (Felipe)" w:date="2023-06-15T14:25:00Z">
        <w:r w:rsidR="007904DC">
          <w:t xml:space="preserve">(e.g., </w:t>
        </w:r>
      </w:ins>
      <w:ins w:id="469" w:author="Ericsson (Felipe)" w:date="2023-06-15T14:24:00Z">
        <w:r w:rsidR="007904DC">
          <w:t>selection</w:t>
        </w:r>
      </w:ins>
      <w:ins w:id="470" w:author="Ericsson (Felipe)" w:date="2023-06-15T14:25:00Z">
        <w:r w:rsidR="007904DC">
          <w:t>/</w:t>
        </w:r>
      </w:ins>
      <w:ins w:id="471" w:author="Ericsson (Felipe)" w:date="2023-06-15T14:24:00Z">
        <w:r w:rsidR="007904DC">
          <w:t>(de)activation</w:t>
        </w:r>
      </w:ins>
      <w:ins w:id="472" w:author="Ericsson (Felipe)" w:date="2023-06-15T14:25:00Z">
        <w:r w:rsidR="007904DC">
          <w:t xml:space="preserve">/switching), </w:t>
        </w:r>
      </w:ins>
      <w:ins w:id="473" w:author="Ericsson (Felipe)" w:date="2023-06-15T14:26:00Z">
        <w:r w:rsidR="003A4F26">
          <w:t xml:space="preserve">or linked </w:t>
        </w:r>
        <w:r w:rsidR="00252BC6">
          <w:t xml:space="preserve">to </w:t>
        </w:r>
      </w:ins>
      <w:ins w:id="474" w:author="Ericsson (Felipe)" w:date="2023-06-15T14:27:00Z">
        <w:r w:rsidR="00252BC6">
          <w:t xml:space="preserve">the “Model Transfer/Delivery” information. </w:t>
        </w:r>
      </w:ins>
    </w:p>
    <w:p w14:paraId="070DBA73" w14:textId="5275D616" w:rsidR="00D22AC3" w:rsidRDefault="005E1322" w:rsidP="005E1322">
      <w:pPr>
        <w:pStyle w:val="Heading4"/>
        <w:rPr>
          <w:ins w:id="475" w:author="Ericsson (Felipe)" w:date="2023-06-15T23:21:00Z"/>
        </w:rPr>
      </w:pPr>
      <w:ins w:id="476" w:author="Ericsson (Felipe)" w:date="2023-06-15T12:25:00Z">
        <w:r>
          <w:t>7.3</w:t>
        </w:r>
        <w:r w:rsidR="00D36D62">
          <w:t>.1.</w:t>
        </w:r>
      </w:ins>
      <w:ins w:id="477" w:author="Ericsson (Felipe)" w:date="2023-06-16T12:17:00Z">
        <w:r w:rsidR="003C1A01">
          <w:t>2</w:t>
        </w:r>
      </w:ins>
      <w:ins w:id="478" w:author="Ericsson (Felipe)" w:date="2023-06-15T12:25:00Z">
        <w:r w:rsidR="00D36D62">
          <w:tab/>
        </w:r>
      </w:ins>
      <w:ins w:id="479" w:author="Ericsson (Felipe)" w:date="2023-06-15T12:18:00Z">
        <w:r w:rsidR="005F48B5">
          <w:t>Data collection</w:t>
        </w:r>
      </w:ins>
    </w:p>
    <w:p w14:paraId="314FF60D" w14:textId="48FD319B" w:rsidR="00487BB6" w:rsidRDefault="00C05D1A" w:rsidP="00EB34BE">
      <w:pPr>
        <w:rPr>
          <w:ins w:id="480" w:author="Ericsson (Felipe)" w:date="2023-06-16T09:45:00Z"/>
        </w:rPr>
      </w:pPr>
      <w:ins w:id="481" w:author="Ericsson (Felipe)" w:date="2023-06-15T23:30:00Z">
        <w:r w:rsidRPr="00C05D1A">
          <w:t xml:space="preserve">Data collection plays a crucial role in enabling </w:t>
        </w:r>
        <w:r>
          <w:t>the different use cases</w:t>
        </w:r>
        <w:r w:rsidRPr="00C05D1A">
          <w:t xml:space="preserve">. </w:t>
        </w:r>
        <w:commentRangeStart w:id="482"/>
        <w:r w:rsidRPr="00C05D1A">
          <w:t xml:space="preserve">Within RAN2, extensive discussions have taken place to </w:t>
        </w:r>
      </w:ins>
      <w:commentRangeEnd w:id="482"/>
      <w:r w:rsidR="000D412A">
        <w:rPr>
          <w:rStyle w:val="CommentReference"/>
        </w:rPr>
        <w:commentReference w:id="482"/>
      </w:r>
      <w:ins w:id="483" w:author="Ericsson (Felipe)" w:date="2023-06-15T23:30:00Z">
        <w:r w:rsidRPr="00C05D1A">
          <w:t>define the best approaches for collecting data t</w:t>
        </w:r>
        <w:r w:rsidR="00FB46C9">
          <w:t>o</w:t>
        </w:r>
        <w:r w:rsidRPr="00C05D1A">
          <w:t xml:space="preserve"> support model inference, monitoring, and training.</w:t>
        </w:r>
      </w:ins>
      <w:ins w:id="484"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w:t>
        </w:r>
      </w:ins>
      <w:ins w:id="485" w:author="Lenovo" w:date="2023-07-19T15:34:00Z">
        <w:r w:rsidR="00BC26DD">
          <w:t>s</w:t>
        </w:r>
      </w:ins>
      <w:ins w:id="486" w:author="Ericsson (Felipe)" w:date="2023-06-15T23:31:00Z">
        <w:del w:id="487" w:author="Lenovo" w:date="2023-07-19T15:34:00Z">
          <w:r w:rsidR="00D37F60" w:rsidDel="00BC26DD">
            <w:delText>ve</w:delText>
          </w:r>
        </w:del>
        <w:r w:rsidR="00D37F60">
          <w:t xml:space="preserve"> endorsed Table</w:t>
        </w:r>
      </w:ins>
      <w:ins w:id="488" w:author="Ericsson (Felipe)" w:date="2023-06-15T23:33:00Z">
        <w:r w:rsidR="000A31F5">
          <w:t xml:space="preserve"> 7.3.1</w:t>
        </w:r>
      </w:ins>
      <w:ins w:id="489" w:author="Ericsson (Felipe)" w:date="2023-06-15T23:34:00Z">
        <w:r w:rsidR="000A31F5">
          <w:t>.</w:t>
        </w:r>
      </w:ins>
      <w:ins w:id="490" w:author="Ericsson (Felipe)" w:date="2023-06-16T12:17:00Z">
        <w:r w:rsidR="003C1A01">
          <w:t>2</w:t>
        </w:r>
      </w:ins>
      <w:ins w:id="491" w:author="Ericsson (Felipe)" w:date="2023-06-15T23:34:00Z">
        <w:r w:rsidR="000A31F5">
          <w:t>-1</w:t>
        </w:r>
      </w:ins>
      <w:ins w:id="492" w:author="Ericsson (Felipe)" w:date="2023-06-15T23:32:00Z">
        <w:r w:rsidR="00D37F60">
          <w:t xml:space="preserve"> </w:t>
        </w:r>
      </w:ins>
      <w:ins w:id="493" w:author="Ericsson (Felipe)" w:date="2023-06-15T23:42:00Z">
        <w:r w:rsidR="007D447A" w:rsidRPr="007D447A">
          <w:t xml:space="preserve">which describes key indicators of each to be considered. </w:t>
        </w:r>
        <w:r w:rsidR="00CC42CC">
          <w:t>A</w:t>
        </w:r>
      </w:ins>
      <w:ins w:id="494" w:author="Ericsson (Felipe)" w:date="2023-06-15T23:31:00Z">
        <w:r w:rsidR="00FB46C9" w:rsidRPr="00FB46C9">
          <w:t>n extension to the existing table has been agreed upon. This enhanced table includes three additional columns: Inference, Monitoring, and Training. These columns serve as valuable resources, detailing the applicability of data collection techniques to the LCM purpose and specific use cases.</w:t>
        </w:r>
      </w:ins>
    </w:p>
    <w:p w14:paraId="143EB452" w14:textId="423EB3BE" w:rsidR="00EB34BE" w:rsidRDefault="00E41685" w:rsidP="00EB34BE">
      <w:pPr>
        <w:rPr>
          <w:ins w:id="495" w:author="Ericsson (Felipe)" w:date="2023-06-15T23:43:00Z"/>
        </w:rPr>
      </w:pPr>
      <w:del w:id="496" w:author="Ericsson (Felipe)" w:date="2023-06-16T09:44:00Z">
        <w:r w:rsidDel="00487BB6">
          <w:delText xml:space="preserve"> </w:delText>
        </w:r>
      </w:del>
      <w:ins w:id="497" w:author="Ericsson (Felipe)" w:date="2023-06-15T23:43:00Z">
        <w:r w:rsidR="00EB34BE">
          <w:t xml:space="preserve">RAN2 acknowledges that certain scenarios may not </w:t>
        </w:r>
      </w:ins>
      <w:ins w:id="498" w:author="Ericsson (Felipe)" w:date="2023-06-16T10:00:00Z">
        <w:r w:rsidR="003B6DC0">
          <w:t>require</w:t>
        </w:r>
      </w:ins>
      <w:ins w:id="499"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specifications.</w:t>
        </w:r>
      </w:ins>
    </w:p>
    <w:p w14:paraId="2653AE4E" w14:textId="19D9A712" w:rsidR="00EB34BE" w:rsidRDefault="00EB34BE" w:rsidP="00EB34BE">
      <w:pPr>
        <w:rPr>
          <w:ins w:id="500" w:author="Ericsson (Felipe)" w:date="2023-06-15T23:43:00Z"/>
        </w:rPr>
      </w:pPr>
      <w:ins w:id="501" w:author="Ericsson (Felipe)" w:date="2023-06-15T23:43:00Z">
        <w:r>
          <w:t>Considering the importance of latency in data collection, RAN2 ha</w:t>
        </w:r>
      </w:ins>
      <w:ins w:id="502" w:author="Lenovo" w:date="2023-07-19T15:34:00Z">
        <w:r w:rsidR="00BC26DD">
          <w:t>s</w:t>
        </w:r>
      </w:ins>
      <w:ins w:id="503" w:author="Ericsson (Felipe)" w:date="2023-06-15T23:45:00Z">
        <w:del w:id="504" w:author="Lenovo" w:date="2023-07-19T15:34:00Z">
          <w:r w:rsidR="00A8462A" w:rsidDel="00BC26DD">
            <w:delText>ve</w:delText>
          </w:r>
        </w:del>
      </w:ins>
      <w:ins w:id="505" w:author="Ericsson (Felipe)" w:date="2023-06-15T23:43:00Z">
        <w:r>
          <w:t xml:space="preserve"> </w:t>
        </w:r>
      </w:ins>
      <w:ins w:id="506" w:author="Ericsson (Felipe)" w:date="2023-06-15T23:45:00Z">
        <w:r w:rsidR="00A8462A">
          <w:t>assumed certain</w:t>
        </w:r>
      </w:ins>
      <w:ins w:id="507" w:author="Ericsson (Felipe)" w:date="2023-06-15T23:43:00Z">
        <w:r>
          <w:t xml:space="preserve"> requirements </w:t>
        </w:r>
      </w:ins>
      <w:ins w:id="508" w:author="Ericsson (Felipe)" w:date="2023-06-15T23:45:00Z">
        <w:r w:rsidR="00A8462A">
          <w:t>concerning the</w:t>
        </w:r>
      </w:ins>
      <w:ins w:id="509" w:author="Ericsson (Felipe)" w:date="2023-06-15T23:43:00Z">
        <w:r>
          <w:t xml:space="preserve"> timely availability of data. While offline model training</w:t>
        </w:r>
      </w:ins>
      <w:ins w:id="510" w:author="Ericsson (Felipe)" w:date="2023-06-15T23:46:00Z">
        <w:r w:rsidR="00CF2A92">
          <w:t xml:space="preserve"> </w:t>
        </w:r>
      </w:ins>
      <w:ins w:id="511" w:author="Ericsson (Felipe)" w:date="2023-06-16T10:01:00Z">
        <w:r w:rsidR="00A113A2">
          <w:t>for</w:t>
        </w:r>
      </w:ins>
      <w:ins w:id="512" w:author="Ericsson (Felipe)" w:date="2023-06-15T23:46:00Z">
        <w:r w:rsidR="00CF2A92" w:rsidRPr="00CF2A92">
          <w:t xml:space="preserve"> </w:t>
        </w:r>
      </w:ins>
      <w:ins w:id="513" w:author="Ericsson (Felipe)" w:date="2023-06-16T10:01:00Z">
        <w:r w:rsidR="003300A0">
          <w:t xml:space="preserve">all </w:t>
        </w:r>
      </w:ins>
      <w:ins w:id="514" w:author="Ericsson (Felipe)" w:date="2023-06-16T10:02:00Z">
        <w:r w:rsidR="002337EE">
          <w:t xml:space="preserve">model sidedness scenarios (i.e., </w:t>
        </w:r>
      </w:ins>
      <w:ins w:id="515" w:author="Ericsson (Felipe)" w:date="2023-06-15T23:46:00Z">
        <w:r w:rsidR="00CF2A92" w:rsidRPr="00CF2A92">
          <w:t>UE-</w:t>
        </w:r>
      </w:ins>
      <w:ins w:id="516" w:author="Ericsson (Felipe)" w:date="2023-06-16T10:01:00Z">
        <w:r w:rsidR="003300A0">
          <w:t xml:space="preserve">sided, </w:t>
        </w:r>
      </w:ins>
      <w:ins w:id="517" w:author="Ericsson (Felipe)" w:date="2023-06-15T23:46:00Z">
        <w:r w:rsidR="00CF2A92" w:rsidRPr="00CF2A92">
          <w:t>NW-</w:t>
        </w:r>
      </w:ins>
      <w:ins w:id="518" w:author="Ericsson (Felipe)" w:date="2023-06-16T10:01:00Z">
        <w:r w:rsidR="003300A0">
          <w:t>sided</w:t>
        </w:r>
      </w:ins>
      <w:ins w:id="519" w:author="Ericsson (Felipe)" w:date="2023-06-16T10:02:00Z">
        <w:r w:rsidR="002337EE">
          <w:t>,</w:t>
        </w:r>
      </w:ins>
      <w:ins w:id="520" w:author="Ericsson (Felipe)" w:date="2023-06-16T10:01:00Z">
        <w:r w:rsidR="003300A0">
          <w:t xml:space="preserve"> and </w:t>
        </w:r>
      </w:ins>
      <w:ins w:id="521" w:author="Ericsson (Felipe)" w:date="2023-06-15T23:46:00Z">
        <w:r w:rsidR="00CF2A92" w:rsidRPr="00CF2A92">
          <w:t>two-sided model</w:t>
        </w:r>
      </w:ins>
      <w:ins w:id="522" w:author="Ericsson (Felipe)" w:date="2023-06-16T10:02:00Z">
        <w:r w:rsidR="002337EE">
          <w:t>)</w:t>
        </w:r>
      </w:ins>
      <w:ins w:id="523" w:author="Ericsson (Felipe)" w:date="2023-06-15T23:43:00Z">
        <w:r>
          <w:t xml:space="preserve"> </w:t>
        </w:r>
      </w:ins>
      <w:ins w:id="524" w:author="Ericsson (Felipe)" w:date="2023-06-15T23:45:00Z">
        <w:r w:rsidR="00A8462A">
          <w:t xml:space="preserve">appear </w:t>
        </w:r>
      </w:ins>
      <w:ins w:id="525" w:author="Ericsson (Felipe)" w:date="2023-06-15T23:43:00Z">
        <w:r>
          <w:t xml:space="preserve">not </w:t>
        </w:r>
      </w:ins>
      <w:ins w:id="526" w:author="Ericsson (Felipe)" w:date="2023-06-15T23:46:00Z">
        <w:r w:rsidR="00A8462A">
          <w:t xml:space="preserve">to </w:t>
        </w:r>
      </w:ins>
      <w:ins w:id="527"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0F9FC06" w:rsidR="00EB34BE" w:rsidRDefault="00EB34BE" w:rsidP="00EB34BE">
      <w:pPr>
        <w:rPr>
          <w:ins w:id="528" w:author="Ericsson (Felipe)" w:date="2023-06-15T23:43:00Z"/>
        </w:rPr>
      </w:pPr>
      <w:ins w:id="529" w:author="Ericsson (Felipe)" w:date="2023-06-15T23:43:00Z">
        <w:r>
          <w:lastRenderedPageBreak/>
          <w:t>Furthermore, RAN2</w:t>
        </w:r>
      </w:ins>
      <w:ins w:id="530" w:author="Ericsson (Felipe)" w:date="2023-06-15T23:46:00Z">
        <w:r w:rsidR="00CF2A92">
          <w:t xml:space="preserve"> ha</w:t>
        </w:r>
        <w:del w:id="531" w:author="Lenovo" w:date="2023-07-19T15:34:00Z">
          <w:r w:rsidR="00CF2A92" w:rsidDel="00BC26DD">
            <w:delText>ve</w:delText>
          </w:r>
        </w:del>
      </w:ins>
      <w:ins w:id="532" w:author="Lenovo" w:date="2023-07-19T15:34:00Z">
        <w:r w:rsidR="00BC26DD">
          <w:t>s</w:t>
        </w:r>
      </w:ins>
      <w:ins w:id="533" w:author="Ericsson (Felipe)" w:date="2023-06-15T23:43:00Z">
        <w:r>
          <w:t xml:space="preserve"> primarily focused on the RRC_CONNECTED state in its analysis and selection of data collection frameworks. By prioritizing this state, which </w:t>
        </w:r>
      </w:ins>
      <w:ins w:id="534" w:author="Ericsson (Felipe)" w:date="2023-06-15T23:47:00Z">
        <w:r w:rsidR="0081462C">
          <w:t xml:space="preserve">should </w:t>
        </w:r>
      </w:ins>
      <w:ins w:id="535" w:author="Ericsson (Felipe)" w:date="2023-06-15T23:43:00Z">
        <w:r>
          <w:t>cover both data generation and reporting, RAN2 aims to ensure a robust foundation for effective data collection.</w:t>
        </w:r>
      </w:ins>
    </w:p>
    <w:p w14:paraId="7ACE709B" w14:textId="504AC5AF" w:rsidR="00EB34BE" w:rsidRDefault="00EB34BE" w:rsidP="00EB34BE">
      <w:pPr>
        <w:rPr>
          <w:ins w:id="536" w:author="Ericsson (Felipe)" w:date="2023-06-16T09:45:00Z"/>
        </w:rPr>
      </w:pPr>
      <w:ins w:id="537" w:author="Ericsson (Felipe)" w:date="2023-06-15T23:43:00Z">
        <w:r>
          <w:t>In scenarios where data generation and termination entities are deployed separately, RAN2 has outlined assumptions specific to CSI enhancement and beam management</w:t>
        </w:r>
      </w:ins>
      <w:ins w:id="538" w:author="Ericsson (Felipe)" w:date="2023-06-15T23:49:00Z">
        <w:r w:rsidR="006E4533">
          <w:t xml:space="preserve"> (see clauses 7.3.2 and 7.3.3</w:t>
        </w:r>
      </w:ins>
      <w:ins w:id="539" w:author="Ericsson (Felipe)" w:date="2023-06-16T09:46:00Z">
        <w:r w:rsidR="00915862">
          <w:t>, respectively</w:t>
        </w:r>
      </w:ins>
      <w:ins w:id="540" w:author="Ericsson (Felipe)" w:date="2023-06-15T23:49:00Z">
        <w:r w:rsidR="006E4533">
          <w:t>)</w:t>
        </w:r>
      </w:ins>
      <w:ins w:id="541" w:author="Ericsson (Felipe)" w:date="2023-06-15T23:43:00Z">
        <w:r>
          <w:t>, as well as positioning enhancement use cases</w:t>
        </w:r>
      </w:ins>
      <w:ins w:id="542" w:author="Ericsson (Felipe)" w:date="2023-06-15T23:49:00Z">
        <w:r w:rsidR="006E4533">
          <w:t xml:space="preserve"> (see clause 7.3.</w:t>
        </w:r>
        <w:r w:rsidR="007D3339">
          <w:t>4</w:t>
        </w:r>
        <w:r w:rsidR="006E4533">
          <w:t>)</w:t>
        </w:r>
      </w:ins>
      <w:ins w:id="543" w:author="Ericsson (Felipe)" w:date="2023-06-15T23:43:00Z">
        <w:r>
          <w:t>. These assumptions provide guidance on the generation and termination of data for different model-related activities, facilitating seamless communication and collaboration between entities involved.</w:t>
        </w:r>
      </w:ins>
      <w:ins w:id="544" w:author="Ericsson (Felipe)" w:date="2023-06-16T09:46:00Z">
        <w:r w:rsidR="00B273B7" w:rsidRPr="00B273B7">
          <w:t>]</w:t>
        </w:r>
      </w:ins>
    </w:p>
    <w:p w14:paraId="593822A0" w14:textId="203D7C2F" w:rsidR="00487BB6" w:rsidRDefault="00487BB6" w:rsidP="00487BB6">
      <w:pPr>
        <w:pStyle w:val="TF"/>
        <w:rPr>
          <w:ins w:id="545" w:author="Ericsson (Felipe)" w:date="2023-06-16T09:45:00Z"/>
        </w:rPr>
      </w:pPr>
      <w:ins w:id="546" w:author="Ericsson (Felipe)" w:date="2023-06-16T09:45:00Z">
        <w:r>
          <w:t>Table 7.3.1.</w:t>
        </w:r>
      </w:ins>
      <w:ins w:id="547" w:author="Ericsson (Felipe)" w:date="2023-06-16T12:17:00Z">
        <w:r w:rsidR="003C1A01">
          <w:t>2</w:t>
        </w:r>
      </w:ins>
      <w:ins w:id="548" w:author="Ericsson (Felipe)" w:date="2023-06-16T09:45:00Z">
        <w:r>
          <w:t>-1. Existing data collection methods identified</w:t>
        </w:r>
      </w:ins>
    </w:p>
    <w:tbl>
      <w:tblPr>
        <w:tblStyle w:val="TableGrid"/>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49" w:author="Ericsson (Felipe)" w:date="2023-06-16T09:45:00Z"/>
        </w:trPr>
        <w:tc>
          <w:tcPr>
            <w:tcW w:w="895" w:type="dxa"/>
          </w:tcPr>
          <w:p w14:paraId="599538FA" w14:textId="0C7DE5ED" w:rsidR="00487BB6" w:rsidRPr="00F73D2F" w:rsidRDefault="00BF12EF">
            <w:pPr>
              <w:rPr>
                <w:ins w:id="550" w:author="Ericsson (Felipe)" w:date="2023-06-16T09:45:00Z"/>
                <w:b/>
                <w:bCs/>
                <w:lang w:val="en-US"/>
              </w:rPr>
            </w:pPr>
            <w:ins w:id="551" w:author="Ericsson (Felipe)" w:date="2023-06-16T12:35:00Z">
              <w:r>
                <w:rPr>
                  <w:b/>
                  <w:bCs/>
                  <w:lang w:val="en-US"/>
                </w:rPr>
                <w:t>Method</w:t>
              </w:r>
            </w:ins>
          </w:p>
        </w:tc>
        <w:tc>
          <w:tcPr>
            <w:tcW w:w="971" w:type="dxa"/>
          </w:tcPr>
          <w:p w14:paraId="4CB7BB64" w14:textId="77777777" w:rsidR="00487BB6" w:rsidRPr="00F73D2F" w:rsidRDefault="00487BB6">
            <w:pPr>
              <w:rPr>
                <w:ins w:id="552" w:author="Ericsson (Felipe)" w:date="2023-06-16T09:45:00Z"/>
                <w:b/>
                <w:bCs/>
                <w:lang w:val="en-US"/>
              </w:rPr>
            </w:pPr>
            <w:ins w:id="553"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rPr>
                <w:ins w:id="554" w:author="Ericsson (Felipe)" w:date="2023-06-16T09:45:00Z"/>
                <w:b/>
                <w:bCs/>
                <w:lang w:val="en-US"/>
              </w:rPr>
            </w:pPr>
            <w:ins w:id="555"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rPr>
                <w:ins w:id="556" w:author="Ericsson (Felipe)" w:date="2023-06-16T09:45:00Z"/>
                <w:b/>
                <w:bCs/>
                <w:lang w:val="en-US"/>
              </w:rPr>
            </w:pPr>
            <w:ins w:id="557"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rPr>
                <w:ins w:id="558" w:author="Ericsson (Felipe)" w:date="2023-06-16T09:45:00Z"/>
                <w:b/>
                <w:bCs/>
                <w:lang w:val="en-US"/>
              </w:rPr>
            </w:pPr>
            <w:ins w:id="559" w:author="Ericsson (Felipe)" w:date="2023-06-16T09:45:00Z">
              <w:r w:rsidRPr="00F73D2F">
                <w:rPr>
                  <w:b/>
                  <w:bCs/>
                  <w:lang w:val="en-US"/>
                </w:rPr>
                <w:t>Contents to be collected</w:t>
              </w:r>
            </w:ins>
          </w:p>
        </w:tc>
        <w:tc>
          <w:tcPr>
            <w:tcW w:w="2002" w:type="dxa"/>
          </w:tcPr>
          <w:p w14:paraId="61D35211" w14:textId="77777777" w:rsidR="00487BB6" w:rsidRPr="00F73D2F" w:rsidRDefault="00487BB6">
            <w:pPr>
              <w:rPr>
                <w:ins w:id="560" w:author="Ericsson (Felipe)" w:date="2023-06-16T09:45:00Z"/>
                <w:b/>
                <w:bCs/>
                <w:lang w:val="en-US"/>
              </w:rPr>
            </w:pPr>
            <w:ins w:id="561" w:author="Ericsson (Felipe)" w:date="2023-06-16T09:45:00Z">
              <w:r w:rsidRPr="00F73D2F">
                <w:rPr>
                  <w:b/>
                  <w:bCs/>
                  <w:lang w:val="en-US"/>
                </w:rPr>
                <w:t>End-to-End report latency**</w:t>
              </w:r>
            </w:ins>
          </w:p>
        </w:tc>
        <w:tc>
          <w:tcPr>
            <w:tcW w:w="1148" w:type="dxa"/>
          </w:tcPr>
          <w:p w14:paraId="03004BE4" w14:textId="77777777" w:rsidR="00487BB6" w:rsidRPr="00F73D2F" w:rsidRDefault="00487BB6">
            <w:pPr>
              <w:rPr>
                <w:ins w:id="562" w:author="Ericsson (Felipe)" w:date="2023-06-16T09:45:00Z"/>
                <w:b/>
                <w:bCs/>
                <w:lang w:val="en-US"/>
              </w:rPr>
            </w:pPr>
            <w:ins w:id="563" w:author="Ericsson (Felipe)" w:date="2023-06-16T09:45:00Z">
              <w:r w:rsidRPr="00F73D2F">
                <w:rPr>
                  <w:b/>
                  <w:bCs/>
                  <w:lang w:val="en-US"/>
                </w:rPr>
                <w:t>Report type</w:t>
              </w:r>
            </w:ins>
          </w:p>
        </w:tc>
        <w:tc>
          <w:tcPr>
            <w:tcW w:w="996" w:type="dxa"/>
          </w:tcPr>
          <w:p w14:paraId="3D6C2B04" w14:textId="77777777" w:rsidR="00487BB6" w:rsidRPr="00F73D2F" w:rsidRDefault="00487BB6">
            <w:pPr>
              <w:rPr>
                <w:ins w:id="564" w:author="Ericsson (Felipe)" w:date="2023-06-16T09:45:00Z"/>
                <w:b/>
                <w:bCs/>
                <w:lang w:val="en-US"/>
              </w:rPr>
            </w:pPr>
            <w:ins w:id="565" w:author="Ericsson (Felipe)" w:date="2023-06-16T09:45:00Z">
              <w:r w:rsidRPr="00F73D2F">
                <w:rPr>
                  <w:b/>
                  <w:bCs/>
                  <w:lang w:val="en-US"/>
                </w:rPr>
                <w:t>Security and Privacy</w:t>
              </w:r>
            </w:ins>
          </w:p>
        </w:tc>
      </w:tr>
      <w:tr w:rsidR="00B7652D" w:rsidRPr="004F315E" w14:paraId="0D216D29" w14:textId="77777777" w:rsidTr="00F73D2F">
        <w:trPr>
          <w:ins w:id="566" w:author="Ericsson (Felipe)" w:date="2023-06-16T09:45:00Z"/>
        </w:trPr>
        <w:tc>
          <w:tcPr>
            <w:tcW w:w="895" w:type="dxa"/>
          </w:tcPr>
          <w:p w14:paraId="18E1EE1D" w14:textId="77777777" w:rsidR="00487BB6" w:rsidRPr="00CF781F" w:rsidRDefault="00487BB6">
            <w:pPr>
              <w:rPr>
                <w:ins w:id="567" w:author="Ericsson (Felipe)" w:date="2023-06-16T09:45:00Z"/>
                <w:lang w:val="en-US"/>
              </w:rPr>
            </w:pPr>
            <w:ins w:id="568" w:author="Ericsson (Felipe)" w:date="2023-06-16T09:45:00Z">
              <w:r w:rsidRPr="00CF781F">
                <w:rPr>
                  <w:lang w:val="en-US"/>
                </w:rPr>
                <w:t>Logged MDT</w:t>
              </w:r>
            </w:ins>
          </w:p>
        </w:tc>
        <w:tc>
          <w:tcPr>
            <w:tcW w:w="971" w:type="dxa"/>
          </w:tcPr>
          <w:p w14:paraId="2E788B9A" w14:textId="77777777" w:rsidR="00487BB6" w:rsidRPr="00CF781F" w:rsidRDefault="00487BB6">
            <w:pPr>
              <w:spacing w:after="60"/>
              <w:rPr>
                <w:ins w:id="569" w:author="Ericsson (Felipe)" w:date="2023-06-16T09:45:00Z"/>
                <w:lang w:val="en-US"/>
              </w:rPr>
            </w:pPr>
            <w:ins w:id="570" w:author="Ericsson (Felipe)" w:date="2023-06-16T09:45:00Z">
              <w:r w:rsidRPr="00CF781F">
                <w:rPr>
                  <w:lang w:val="en-US"/>
                </w:rPr>
                <w:t>TCE/OAM</w:t>
              </w:r>
            </w:ins>
          </w:p>
          <w:p w14:paraId="61906E35" w14:textId="77777777" w:rsidR="00487BB6" w:rsidRPr="00CF781F" w:rsidRDefault="00487BB6">
            <w:pPr>
              <w:rPr>
                <w:ins w:id="571" w:author="Ericsson (Felipe)" w:date="2023-06-16T09:45:00Z"/>
                <w:lang w:val="en-US"/>
              </w:rPr>
            </w:pPr>
            <w:ins w:id="572" w:author="Ericsson (Felipe)" w:date="2023-06-16T09:45:00Z">
              <w:r w:rsidRPr="00CF781F">
                <w:rPr>
                  <w:lang w:val="en-US"/>
                </w:rPr>
                <w:t>(It can be utilized by gNB)</w:t>
              </w:r>
            </w:ins>
          </w:p>
        </w:tc>
        <w:tc>
          <w:tcPr>
            <w:tcW w:w="1099" w:type="dxa"/>
          </w:tcPr>
          <w:p w14:paraId="7CE0CA3B" w14:textId="77777777" w:rsidR="00487BB6" w:rsidRPr="00CF781F" w:rsidRDefault="00487BB6">
            <w:pPr>
              <w:rPr>
                <w:ins w:id="573" w:author="Ericsson (Felipe)" w:date="2023-06-16T09:45:00Z"/>
                <w:color w:val="000000" w:themeColor="text1"/>
                <w:lang w:val="en-US"/>
              </w:rPr>
            </w:pPr>
            <w:ins w:id="574"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rPr>
                <w:ins w:id="575" w:author="Ericsson (Felipe)" w:date="2023-06-16T09:45:00Z"/>
                <w:lang w:val="en-US"/>
              </w:rPr>
            </w:pPr>
            <w:ins w:id="576"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rPr>
                <w:ins w:id="577" w:author="Ericsson (Felipe)" w:date="2023-06-16T09:45:00Z"/>
                <w:lang w:val="en-US"/>
              </w:rPr>
            </w:pPr>
            <w:ins w:id="578"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rPr>
                <w:ins w:id="579" w:author="Ericsson (Felipe)" w:date="2023-06-16T09:45:00Z"/>
                <w:lang w:val="en-US"/>
              </w:rPr>
            </w:pPr>
            <w:ins w:id="580" w:author="Ericsson (Felipe)" w:date="2023-06-16T09:45:00Z">
              <w:r>
                <w:rPr>
                  <w:lang w:val="en-US"/>
                </w:rPr>
                <w:t>timing info</w:t>
              </w:r>
            </w:ins>
          </w:p>
        </w:tc>
        <w:tc>
          <w:tcPr>
            <w:tcW w:w="2002" w:type="dxa"/>
          </w:tcPr>
          <w:p w14:paraId="19293E50"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81" w:author="Ericsson (Felipe)" w:date="2023-06-16T09:45:00Z"/>
                <w:lang w:val="en-US"/>
              </w:rPr>
            </w:pPr>
            <w:ins w:id="582" w:author="Ericsson (Felipe)" w:date="2023-06-16T09:45:00Z">
              <w:r>
                <w:rPr>
                  <w:lang w:val="en-US"/>
                </w:rPr>
                <w:t>Procedure latency***:</w:t>
              </w:r>
            </w:ins>
          </w:p>
          <w:p w14:paraId="5E483A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83" w:author="Ericsson (Felipe)" w:date="2023-06-16T09:45:00Z"/>
                <w:lang w:val="en-US"/>
              </w:rPr>
            </w:pPr>
            <w:ins w:id="584" w:author="Ericsson (Felipe)" w:date="2023-06-16T09:45:00Z">
              <w:r w:rsidRPr="00CF781F">
                <w:rPr>
                  <w:lang w:val="en-US"/>
                </w:rPr>
                <w:t>Latency to enter CONNECTED state</w:t>
              </w:r>
            </w:ins>
          </w:p>
          <w:p w14:paraId="1404F670"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85" w:author="Ericsson (Felipe)" w:date="2023-06-16T09:45:00Z"/>
                <w:lang w:val="en-US"/>
              </w:rPr>
            </w:pPr>
            <w:ins w:id="586"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1D6ED4FF"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87" w:author="Ericsson (Felipe)" w:date="2023-06-16T09:45:00Z"/>
                <w:lang w:val="en-US"/>
              </w:rPr>
            </w:pPr>
            <w:ins w:id="588" w:author="Ericsson (Felipe)" w:date="2023-06-16T09:45:00Z">
              <w:r>
                <w:rPr>
                  <w:lang w:val="en-US"/>
                </w:rPr>
                <w:t xml:space="preserve">Air interface signaling latency****: </w:t>
              </w:r>
            </w:ins>
          </w:p>
          <w:p w14:paraId="3FEDF7DA" w14:textId="77777777" w:rsidR="00487BB6" w:rsidRDefault="00487BB6">
            <w:pPr>
              <w:pStyle w:val="ListParagraph"/>
              <w:numPr>
                <w:ilvl w:val="1"/>
                <w:numId w:val="120"/>
              </w:numPr>
              <w:overflowPunct w:val="0"/>
              <w:autoSpaceDE w:val="0"/>
              <w:autoSpaceDN w:val="0"/>
              <w:adjustRightInd w:val="0"/>
              <w:spacing w:line="276" w:lineRule="auto"/>
              <w:contextualSpacing w:val="0"/>
              <w:textAlignment w:val="baseline"/>
              <w:rPr>
                <w:ins w:id="589" w:author="Ericsson (Felipe)" w:date="2023-06-16T09:45:00Z"/>
                <w:lang w:val="en-US"/>
              </w:rPr>
            </w:pPr>
            <w:ins w:id="590" w:author="Ericsson (Felipe)" w:date="2023-06-16T09:45:00Z">
              <w:r>
                <w:rPr>
                  <w:lang w:val="en-US"/>
                </w:rPr>
                <w:t>~20ms (RRC)</w:t>
              </w:r>
            </w:ins>
          </w:p>
          <w:p w14:paraId="274A4F65"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91" w:author="Ericsson (Felipe)" w:date="2023-06-16T09:45:00Z"/>
                <w:lang w:val="en-US"/>
              </w:rPr>
            </w:pPr>
            <w:ins w:id="592" w:author="Ericsson (Felipe)" w:date="2023-06-16T09:45:00Z">
              <w:r>
                <w:rPr>
                  <w:lang w:val="en-US"/>
                </w:rPr>
                <w:t>Other latency:</w:t>
              </w:r>
            </w:ins>
          </w:p>
          <w:p w14:paraId="68D4B06D" w14:textId="77777777" w:rsidR="00487BB6" w:rsidRPr="00B46ABE" w:rsidRDefault="00487BB6">
            <w:pPr>
              <w:pStyle w:val="ListParagraph"/>
              <w:numPr>
                <w:ilvl w:val="1"/>
                <w:numId w:val="120"/>
              </w:numPr>
              <w:overflowPunct w:val="0"/>
              <w:autoSpaceDE w:val="0"/>
              <w:autoSpaceDN w:val="0"/>
              <w:adjustRightInd w:val="0"/>
              <w:spacing w:line="276" w:lineRule="auto"/>
              <w:contextualSpacing w:val="0"/>
              <w:textAlignment w:val="baseline"/>
              <w:rPr>
                <w:ins w:id="593" w:author="Ericsson (Felipe)" w:date="2023-06-16T09:45:00Z"/>
                <w:lang w:val="en-US"/>
              </w:rPr>
            </w:pPr>
            <w:ins w:id="594" w:author="Ericsson (Felipe)" w:date="2023-06-16T09:45:00Z">
              <w:r w:rsidRPr="00CF781F">
                <w:rPr>
                  <w:lang w:val="en-US"/>
                </w:rPr>
                <w:t>Forwarding latency between gNB and TCE</w:t>
              </w:r>
            </w:ins>
          </w:p>
        </w:tc>
        <w:tc>
          <w:tcPr>
            <w:tcW w:w="1148" w:type="dxa"/>
          </w:tcPr>
          <w:p w14:paraId="42814487" w14:textId="77777777" w:rsidR="00487BB6" w:rsidRPr="00CF781F" w:rsidRDefault="00487BB6">
            <w:pPr>
              <w:spacing w:after="60"/>
              <w:rPr>
                <w:ins w:id="595" w:author="Ericsson (Felipe)" w:date="2023-06-16T09:45:00Z"/>
                <w:lang w:val="en-US"/>
              </w:rPr>
            </w:pPr>
            <w:ins w:id="596" w:author="Ericsson (Felipe)" w:date="2023-06-16T09:45:00Z">
              <w:r w:rsidRPr="00CF781F">
                <w:rPr>
                  <w:lang w:val="en-US"/>
                </w:rPr>
                <w:t>Upon gNB request after entering RRC_CONNECTED</w:t>
              </w:r>
            </w:ins>
          </w:p>
        </w:tc>
        <w:tc>
          <w:tcPr>
            <w:tcW w:w="996" w:type="dxa"/>
          </w:tcPr>
          <w:p w14:paraId="742EBD57" w14:textId="77777777" w:rsidR="00487BB6" w:rsidRPr="00CF781F" w:rsidRDefault="00487BB6">
            <w:pPr>
              <w:spacing w:after="60"/>
              <w:rPr>
                <w:ins w:id="597" w:author="Ericsson (Felipe)" w:date="2023-06-16T09:45:00Z"/>
                <w:lang w:val="en-US"/>
              </w:rPr>
            </w:pPr>
            <w:ins w:id="598" w:author="Ericsson (Felipe)" w:date="2023-06-16T09:45:00Z">
              <w:r w:rsidRPr="00CF781F">
                <w:rPr>
                  <w:lang w:val="en-US"/>
                </w:rPr>
                <w:t>AS security via RRC message,</w:t>
              </w:r>
            </w:ins>
          </w:p>
          <w:p w14:paraId="4022ABB1" w14:textId="77777777" w:rsidR="00487BB6" w:rsidRPr="00CF781F" w:rsidRDefault="00487BB6">
            <w:pPr>
              <w:rPr>
                <w:ins w:id="599" w:author="Ericsson (Felipe)" w:date="2023-06-16T09:45:00Z"/>
                <w:lang w:val="en-US"/>
              </w:rPr>
            </w:pPr>
            <w:ins w:id="600" w:author="Ericsson (Felipe)" w:date="2023-06-16T09:45:00Z">
              <w:r w:rsidRPr="00CF781F">
                <w:rPr>
                  <w:lang w:val="en-US"/>
                </w:rPr>
                <w:t xml:space="preserve">Privacy via user consent </w:t>
              </w:r>
            </w:ins>
          </w:p>
        </w:tc>
      </w:tr>
      <w:tr w:rsidR="00B7652D" w14:paraId="0410DC09" w14:textId="77777777" w:rsidTr="00F73D2F">
        <w:trPr>
          <w:ins w:id="601" w:author="Ericsson (Felipe)" w:date="2023-06-16T09:45:00Z"/>
        </w:trPr>
        <w:tc>
          <w:tcPr>
            <w:tcW w:w="895" w:type="dxa"/>
          </w:tcPr>
          <w:p w14:paraId="566578CA" w14:textId="77777777" w:rsidR="00487BB6" w:rsidRPr="00CF781F" w:rsidRDefault="00487BB6">
            <w:pPr>
              <w:rPr>
                <w:ins w:id="602" w:author="Ericsson (Felipe)" w:date="2023-06-16T09:45:00Z"/>
                <w:lang w:val="en-US"/>
              </w:rPr>
            </w:pPr>
            <w:ins w:id="603" w:author="Ericsson (Felipe)" w:date="2023-06-16T09:45:00Z">
              <w:r w:rsidRPr="00CF781F">
                <w:rPr>
                  <w:lang w:val="en-US"/>
                </w:rPr>
                <w:t>Immediate MDT</w:t>
              </w:r>
            </w:ins>
          </w:p>
        </w:tc>
        <w:tc>
          <w:tcPr>
            <w:tcW w:w="971" w:type="dxa"/>
          </w:tcPr>
          <w:p w14:paraId="0DD7AE62" w14:textId="77777777" w:rsidR="00487BB6" w:rsidRPr="00CF781F" w:rsidRDefault="00487BB6">
            <w:pPr>
              <w:spacing w:after="60"/>
              <w:rPr>
                <w:ins w:id="604" w:author="Ericsson (Felipe)" w:date="2023-06-16T09:45:00Z"/>
                <w:lang w:val="en-US"/>
              </w:rPr>
            </w:pPr>
            <w:ins w:id="605" w:author="Ericsson (Felipe)" w:date="2023-06-16T09:45:00Z">
              <w:r w:rsidRPr="00CF781F">
                <w:rPr>
                  <w:lang w:val="en-US"/>
                </w:rPr>
                <w:t>TCE/OAM</w:t>
              </w:r>
            </w:ins>
          </w:p>
          <w:p w14:paraId="2649A6A4" w14:textId="77777777" w:rsidR="00487BB6" w:rsidRPr="00CF781F" w:rsidRDefault="00487BB6">
            <w:pPr>
              <w:rPr>
                <w:ins w:id="606" w:author="Ericsson (Felipe)" w:date="2023-06-16T09:45:00Z"/>
                <w:lang w:val="en-US"/>
              </w:rPr>
            </w:pPr>
            <w:ins w:id="607" w:author="Ericsson (Felipe)" w:date="2023-06-16T09:45:00Z">
              <w:r w:rsidRPr="00CF781F">
                <w:rPr>
                  <w:lang w:val="en-US"/>
                </w:rPr>
                <w:t>(It can be utilized by gNB)</w:t>
              </w:r>
            </w:ins>
          </w:p>
        </w:tc>
        <w:tc>
          <w:tcPr>
            <w:tcW w:w="1099" w:type="dxa"/>
          </w:tcPr>
          <w:p w14:paraId="728AAE87" w14:textId="77777777" w:rsidR="00487BB6" w:rsidRPr="00CF781F" w:rsidRDefault="00487BB6">
            <w:pPr>
              <w:rPr>
                <w:ins w:id="608" w:author="Ericsson (Felipe)" w:date="2023-06-16T09:45:00Z"/>
                <w:color w:val="000000" w:themeColor="text1"/>
                <w:lang w:val="en-US"/>
              </w:rPr>
            </w:pPr>
            <w:ins w:id="609"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rPr>
                <w:ins w:id="610" w:author="Ericsson (Felipe)" w:date="2023-06-16T09:45:00Z"/>
                <w:lang w:val="en-US"/>
              </w:rPr>
            </w:pPr>
            <w:ins w:id="611"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rPr>
                <w:ins w:id="612" w:author="Ericsson (Felipe)" w:date="2023-06-16T09:45:00Z"/>
                <w:lang w:val="en-US"/>
              </w:rPr>
            </w:pPr>
            <w:ins w:id="613"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14" w:author="Ericsson (Felipe)" w:date="2023-06-16T09:45:00Z"/>
                <w:lang w:val="en-US"/>
              </w:rPr>
            </w:pPr>
            <w:ins w:id="615" w:author="Ericsson (Felipe)" w:date="2023-06-16T09:45:00Z">
              <w:r>
                <w:rPr>
                  <w:lang w:val="en-US"/>
                </w:rPr>
                <w:t>Procedure latency:</w:t>
              </w:r>
            </w:ins>
          </w:p>
          <w:p w14:paraId="085B7E5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16" w:author="Ericsson (Felipe)" w:date="2023-06-16T09:45:00Z"/>
                <w:lang w:val="en-US"/>
              </w:rPr>
            </w:pPr>
            <w:ins w:id="617" w:author="Ericsson (Felipe)" w:date="2023-06-16T09:45:00Z">
              <w:r>
                <w:rPr>
                  <w:lang w:val="en-US"/>
                </w:rPr>
                <w:t xml:space="preserve">Report interval: </w:t>
              </w:r>
            </w:ins>
          </w:p>
          <w:p w14:paraId="390BB790"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18" w:author="Ericsson (Felipe)" w:date="2023-06-16T09:45:00Z"/>
                <w:lang w:val="en-US"/>
              </w:rPr>
            </w:pPr>
            <w:ins w:id="619" w:author="Ericsson (Felipe)" w:date="2023-06-16T09:45:00Z">
              <w:r w:rsidRPr="00CF781F">
                <w:rPr>
                  <w:lang w:val="en-US"/>
                </w:rPr>
                <w:t>l20ms~30min for periodic report</w:t>
              </w:r>
            </w:ins>
          </w:p>
          <w:p w14:paraId="118DD9DF"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20" w:author="Ericsson (Felipe)" w:date="2023-06-16T09:45:00Z"/>
                <w:lang w:val="en-US"/>
              </w:rPr>
            </w:pPr>
            <w:ins w:id="621" w:author="Ericsson (Felipe)" w:date="2023-06-16T09:45:00Z">
              <w:r w:rsidRPr="00CF781F">
                <w:rPr>
                  <w:lang w:val="en-US"/>
                </w:rPr>
                <w:t>TTT for event triggered report</w:t>
              </w:r>
            </w:ins>
          </w:p>
          <w:p w14:paraId="09EBE93A" w14:textId="77777777" w:rsidR="00487BB6"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22" w:author="Ericsson (Felipe)" w:date="2023-06-16T09:45:00Z"/>
                <w:lang w:val="en-US"/>
              </w:rPr>
            </w:pPr>
            <w:ins w:id="623" w:author="Ericsson (Felipe)" w:date="2023-06-16T09:45:00Z">
              <w:r>
                <w:rPr>
                  <w:lang w:val="en-US"/>
                </w:rPr>
                <w:lastRenderedPageBreak/>
                <w:t>Air interface signaling latency:</w:t>
              </w:r>
            </w:ins>
          </w:p>
          <w:p w14:paraId="3A5F05CD"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24" w:author="Ericsson (Felipe)" w:date="2023-06-16T09:45:00Z"/>
                <w:lang w:val="en-US"/>
              </w:rPr>
            </w:pPr>
            <w:ins w:id="625" w:author="Ericsson (Felipe)" w:date="2023-06-16T09:45:00Z">
              <w:r>
                <w:rPr>
                  <w:lang w:val="en-US"/>
                </w:rPr>
                <w:t>~20ms (RRC)</w:t>
              </w:r>
            </w:ins>
          </w:p>
          <w:p w14:paraId="6A6E57FF"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26" w:author="Ericsson (Felipe)" w:date="2023-06-16T09:45:00Z"/>
                <w:lang w:val="en-US"/>
              </w:rPr>
            </w:pPr>
            <w:ins w:id="627" w:author="Ericsson (Felipe)" w:date="2023-06-16T09:45:00Z">
              <w:r>
                <w:rPr>
                  <w:lang w:val="en-US"/>
                </w:rPr>
                <w:t>Other latency:</w:t>
              </w:r>
            </w:ins>
          </w:p>
          <w:p w14:paraId="2632B944"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28" w:author="Ericsson (Felipe)" w:date="2023-06-16T09:45:00Z"/>
                <w:lang w:val="en-US"/>
              </w:rPr>
            </w:pPr>
            <w:ins w:id="629" w:author="Ericsson (Felipe)" w:date="2023-06-16T09:45:00Z">
              <w:r w:rsidRPr="00CF781F">
                <w:rPr>
                  <w:lang w:val="en-US"/>
                </w:rPr>
                <w:t xml:space="preserve">Forwarding latency between gNB and TCE   </w:t>
              </w:r>
            </w:ins>
          </w:p>
        </w:tc>
        <w:tc>
          <w:tcPr>
            <w:tcW w:w="1148" w:type="dxa"/>
          </w:tcPr>
          <w:p w14:paraId="02FA2133" w14:textId="77777777" w:rsidR="00487BB6" w:rsidRPr="00CF781F" w:rsidRDefault="00487BB6">
            <w:pPr>
              <w:spacing w:after="60"/>
              <w:rPr>
                <w:ins w:id="630" w:author="Ericsson (Felipe)" w:date="2023-06-16T09:45:00Z"/>
                <w:lang w:val="en-US"/>
              </w:rPr>
            </w:pPr>
            <w:ins w:id="631" w:author="Ericsson (Felipe)" w:date="2023-06-16T09:45:00Z">
              <w:r w:rsidRPr="00CF781F">
                <w:rPr>
                  <w:lang w:val="en-US"/>
                </w:rPr>
                <w:lastRenderedPageBreak/>
                <w:t>Event triggered report,</w:t>
              </w:r>
            </w:ins>
          </w:p>
          <w:p w14:paraId="50D85D8B" w14:textId="77777777" w:rsidR="00487BB6" w:rsidRPr="00CF781F" w:rsidRDefault="00487BB6">
            <w:pPr>
              <w:rPr>
                <w:ins w:id="632" w:author="Ericsson (Felipe)" w:date="2023-06-16T09:45:00Z"/>
                <w:lang w:val="en-US"/>
              </w:rPr>
            </w:pPr>
            <w:ins w:id="633"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rPr>
                <w:ins w:id="634" w:author="Ericsson (Felipe)" w:date="2023-06-16T09:45:00Z"/>
                <w:lang w:val="en-US"/>
              </w:rPr>
            </w:pPr>
            <w:ins w:id="635" w:author="Ericsson (Felipe)" w:date="2023-06-16T09:45:00Z">
              <w:r w:rsidRPr="00CF781F">
                <w:rPr>
                  <w:lang w:val="en-US"/>
                </w:rPr>
                <w:t>AS security via RRC message,</w:t>
              </w:r>
            </w:ins>
          </w:p>
          <w:p w14:paraId="128B4633" w14:textId="77777777" w:rsidR="00487BB6" w:rsidRPr="00CF781F" w:rsidRDefault="00487BB6">
            <w:pPr>
              <w:rPr>
                <w:ins w:id="636" w:author="Ericsson (Felipe)" w:date="2023-06-16T09:45:00Z"/>
                <w:lang w:val="en-US"/>
              </w:rPr>
            </w:pPr>
            <w:ins w:id="637" w:author="Ericsson (Felipe)" w:date="2023-06-16T09:45:00Z">
              <w:r w:rsidRPr="00CF781F">
                <w:rPr>
                  <w:lang w:val="en-US"/>
                </w:rPr>
                <w:t>Privacy via user consent</w:t>
              </w:r>
            </w:ins>
          </w:p>
        </w:tc>
      </w:tr>
      <w:tr w:rsidR="00B7652D" w14:paraId="479BBCCD" w14:textId="77777777" w:rsidTr="00F73D2F">
        <w:trPr>
          <w:ins w:id="638" w:author="Ericsson (Felipe)" w:date="2023-06-16T09:45:00Z"/>
        </w:trPr>
        <w:tc>
          <w:tcPr>
            <w:tcW w:w="895" w:type="dxa"/>
          </w:tcPr>
          <w:p w14:paraId="15D60004" w14:textId="77777777" w:rsidR="00487BB6" w:rsidRPr="00CF781F" w:rsidRDefault="00487BB6">
            <w:pPr>
              <w:rPr>
                <w:ins w:id="639" w:author="Ericsson (Felipe)" w:date="2023-06-16T09:45:00Z"/>
                <w:lang w:val="en-US"/>
              </w:rPr>
            </w:pPr>
            <w:ins w:id="640" w:author="Ericsson (Felipe)" w:date="2023-06-16T09:45:00Z">
              <w:r w:rsidRPr="00CF781F">
                <w:rPr>
                  <w:lang w:val="en-US"/>
                </w:rPr>
                <w:t>L3 measurements</w:t>
              </w:r>
            </w:ins>
          </w:p>
        </w:tc>
        <w:tc>
          <w:tcPr>
            <w:tcW w:w="971" w:type="dxa"/>
          </w:tcPr>
          <w:p w14:paraId="4DCB5C83" w14:textId="77777777" w:rsidR="00487BB6" w:rsidRPr="00CF781F" w:rsidRDefault="00487BB6">
            <w:pPr>
              <w:rPr>
                <w:ins w:id="641" w:author="Ericsson (Felipe)" w:date="2023-06-16T09:45:00Z"/>
                <w:lang w:val="en-US"/>
              </w:rPr>
            </w:pPr>
            <w:ins w:id="642" w:author="Ericsson (Felipe)" w:date="2023-06-16T09:45:00Z">
              <w:r w:rsidRPr="00CF781F">
                <w:rPr>
                  <w:lang w:val="en-US"/>
                </w:rPr>
                <w:t>gNB</w:t>
              </w:r>
            </w:ins>
          </w:p>
        </w:tc>
        <w:tc>
          <w:tcPr>
            <w:tcW w:w="1099" w:type="dxa"/>
          </w:tcPr>
          <w:p w14:paraId="0DA8FD3D" w14:textId="77777777" w:rsidR="00487BB6" w:rsidRPr="00CF781F" w:rsidRDefault="00487BB6">
            <w:pPr>
              <w:rPr>
                <w:ins w:id="643" w:author="Ericsson (Felipe)" w:date="2023-06-16T09:45:00Z"/>
                <w:color w:val="000000" w:themeColor="text1"/>
                <w:lang w:val="en-US"/>
              </w:rPr>
            </w:pPr>
            <w:ins w:id="644"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rPr>
                <w:ins w:id="645" w:author="Ericsson (Felipe)" w:date="2023-06-16T09:45:00Z"/>
                <w:lang w:val="en-US"/>
              </w:rPr>
            </w:pPr>
            <w:ins w:id="646"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rPr>
                <w:ins w:id="647" w:author="Ericsson (Felipe)" w:date="2023-06-16T09:45:00Z"/>
                <w:lang w:val="en-US"/>
              </w:rPr>
            </w:pPr>
            <w:ins w:id="648"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49" w:author="Ericsson (Felipe)" w:date="2023-06-16T09:45:00Z"/>
                <w:lang w:val="en-US"/>
              </w:rPr>
            </w:pPr>
            <w:ins w:id="650" w:author="Ericsson (Felipe)" w:date="2023-06-16T09:45:00Z">
              <w:r>
                <w:rPr>
                  <w:lang w:val="en-US"/>
                </w:rPr>
                <w:t>Procedure latency:</w:t>
              </w:r>
            </w:ins>
          </w:p>
          <w:p w14:paraId="39EB51F5"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51" w:author="Ericsson (Felipe)" w:date="2023-06-16T09:45:00Z"/>
                <w:lang w:val="en-US"/>
              </w:rPr>
            </w:pPr>
            <w:ins w:id="652" w:author="Ericsson (Felipe)" w:date="2023-06-16T09:45:00Z">
              <w:r>
                <w:rPr>
                  <w:lang w:val="en-US"/>
                </w:rPr>
                <w:t xml:space="preserve">Report interval: </w:t>
              </w:r>
            </w:ins>
          </w:p>
          <w:p w14:paraId="13B3EB7D"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53" w:author="Ericsson (Felipe)" w:date="2023-06-16T09:45:00Z"/>
                <w:lang w:val="en-US"/>
              </w:rPr>
            </w:pPr>
            <w:ins w:id="654" w:author="Ericsson (Felipe)" w:date="2023-06-16T09:45:00Z">
              <w:r w:rsidRPr="00CF781F">
                <w:rPr>
                  <w:lang w:val="en-US"/>
                </w:rPr>
                <w:t>l20ms~30min for periodic report</w:t>
              </w:r>
            </w:ins>
          </w:p>
          <w:p w14:paraId="785DD8D3"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55" w:author="Ericsson (Felipe)" w:date="2023-06-16T09:45:00Z"/>
                <w:lang w:val="en-US"/>
              </w:rPr>
            </w:pPr>
            <w:ins w:id="656" w:author="Ericsson (Felipe)" w:date="2023-06-16T09:45:00Z">
              <w:r w:rsidRPr="00CF781F">
                <w:rPr>
                  <w:lang w:val="en-US"/>
                </w:rPr>
                <w:t>TTT for event triggered report</w:t>
              </w:r>
            </w:ins>
          </w:p>
          <w:p w14:paraId="4353FC41" w14:textId="77777777" w:rsidR="00487BB6"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57" w:author="Ericsson (Felipe)" w:date="2023-06-16T09:45:00Z"/>
                <w:lang w:val="en-US"/>
              </w:rPr>
            </w:pPr>
            <w:ins w:id="658" w:author="Ericsson (Felipe)" w:date="2023-06-16T09:45:00Z">
              <w:r>
                <w:rPr>
                  <w:lang w:val="en-US"/>
                </w:rPr>
                <w:t>Air interface signaling latency:</w:t>
              </w:r>
            </w:ins>
          </w:p>
          <w:p w14:paraId="08012F25"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59" w:author="Ericsson (Felipe)" w:date="2023-06-16T09:45:00Z"/>
                <w:lang w:val="en-US"/>
              </w:rPr>
            </w:pPr>
            <w:ins w:id="660" w:author="Ericsson (Felipe)" w:date="2023-06-16T09:45:00Z">
              <w:r>
                <w:rPr>
                  <w:lang w:val="en-US"/>
                </w:rPr>
                <w:t>20ms (RRC)</w:t>
              </w:r>
            </w:ins>
          </w:p>
        </w:tc>
        <w:tc>
          <w:tcPr>
            <w:tcW w:w="1148" w:type="dxa"/>
          </w:tcPr>
          <w:p w14:paraId="307A56A4" w14:textId="77777777" w:rsidR="00487BB6" w:rsidRPr="00CF781F" w:rsidRDefault="00487BB6">
            <w:pPr>
              <w:spacing w:after="60"/>
              <w:rPr>
                <w:ins w:id="661" w:author="Ericsson (Felipe)" w:date="2023-06-16T09:45:00Z"/>
                <w:lang w:val="en-US"/>
              </w:rPr>
            </w:pPr>
            <w:ins w:id="662" w:author="Ericsson (Felipe)" w:date="2023-06-16T09:45:00Z">
              <w:r w:rsidRPr="00CF781F">
                <w:rPr>
                  <w:lang w:val="en-US"/>
                </w:rPr>
                <w:t>Event triggered report,</w:t>
              </w:r>
            </w:ins>
          </w:p>
          <w:p w14:paraId="605A8DE5" w14:textId="77777777" w:rsidR="00487BB6" w:rsidRPr="00CF781F" w:rsidRDefault="00487BB6">
            <w:pPr>
              <w:rPr>
                <w:ins w:id="663" w:author="Ericsson (Felipe)" w:date="2023-06-16T09:45:00Z"/>
                <w:lang w:val="en-US"/>
              </w:rPr>
            </w:pPr>
            <w:ins w:id="664" w:author="Ericsson (Felipe)" w:date="2023-06-16T09:45:00Z">
              <w:r w:rsidRPr="00CF781F">
                <w:rPr>
                  <w:lang w:val="en-US"/>
                </w:rPr>
                <w:t>Periodic reporting</w:t>
              </w:r>
            </w:ins>
          </w:p>
        </w:tc>
        <w:tc>
          <w:tcPr>
            <w:tcW w:w="996" w:type="dxa"/>
          </w:tcPr>
          <w:p w14:paraId="0D026C80" w14:textId="77777777" w:rsidR="00487BB6" w:rsidRPr="00CF781F" w:rsidRDefault="00487BB6">
            <w:pPr>
              <w:rPr>
                <w:ins w:id="665" w:author="Ericsson (Felipe)" w:date="2023-06-16T09:45:00Z"/>
                <w:lang w:val="en-US"/>
              </w:rPr>
            </w:pPr>
            <w:ins w:id="666" w:author="Ericsson (Felipe)" w:date="2023-06-16T09:45:00Z">
              <w:r w:rsidRPr="00CF781F">
                <w:rPr>
                  <w:lang w:val="en-US"/>
                </w:rPr>
                <w:t>AS security via RRC message.</w:t>
              </w:r>
            </w:ins>
          </w:p>
          <w:p w14:paraId="310929F7" w14:textId="77777777" w:rsidR="00487BB6" w:rsidRPr="00CF781F" w:rsidRDefault="00487BB6">
            <w:pPr>
              <w:rPr>
                <w:ins w:id="667" w:author="Ericsson (Felipe)" w:date="2023-06-16T09:45:00Z"/>
                <w:lang w:val="en-US"/>
              </w:rPr>
            </w:pPr>
          </w:p>
        </w:tc>
      </w:tr>
      <w:tr w:rsidR="00B7652D" w14:paraId="7FA3F65A" w14:textId="77777777" w:rsidTr="00F73D2F">
        <w:trPr>
          <w:ins w:id="668" w:author="Ericsson (Felipe)" w:date="2023-06-16T09:45:00Z"/>
        </w:trPr>
        <w:tc>
          <w:tcPr>
            <w:tcW w:w="895" w:type="dxa"/>
          </w:tcPr>
          <w:p w14:paraId="3CA6D6AB" w14:textId="77777777" w:rsidR="00487BB6" w:rsidRPr="00CF781F" w:rsidRDefault="00487BB6">
            <w:pPr>
              <w:rPr>
                <w:ins w:id="669" w:author="Ericsson (Felipe)" w:date="2023-06-16T09:45:00Z"/>
                <w:lang w:val="en-US"/>
              </w:rPr>
            </w:pPr>
            <w:ins w:id="670" w:author="Ericsson (Felipe)" w:date="2023-06-16T09:45:00Z">
              <w:r w:rsidRPr="00CF781F">
                <w:rPr>
                  <w:lang w:val="en-US"/>
                </w:rPr>
                <w:t>L1 measurement (CSI reporting)</w:t>
              </w:r>
            </w:ins>
          </w:p>
        </w:tc>
        <w:tc>
          <w:tcPr>
            <w:tcW w:w="971" w:type="dxa"/>
          </w:tcPr>
          <w:p w14:paraId="678641EC" w14:textId="77777777" w:rsidR="00487BB6" w:rsidRPr="00CF781F" w:rsidRDefault="00487BB6">
            <w:pPr>
              <w:rPr>
                <w:ins w:id="671" w:author="Ericsson (Felipe)" w:date="2023-06-16T09:45:00Z"/>
                <w:lang w:val="en-US"/>
              </w:rPr>
            </w:pPr>
            <w:ins w:id="672" w:author="Ericsson (Felipe)" w:date="2023-06-16T09:45:00Z">
              <w:r w:rsidRPr="00CF781F">
                <w:rPr>
                  <w:lang w:val="en-US"/>
                </w:rPr>
                <w:t>gNB</w:t>
              </w:r>
            </w:ins>
          </w:p>
        </w:tc>
        <w:tc>
          <w:tcPr>
            <w:tcW w:w="1099" w:type="dxa"/>
          </w:tcPr>
          <w:p w14:paraId="249BF8D7" w14:textId="77777777" w:rsidR="00487BB6" w:rsidRPr="00CF781F" w:rsidRDefault="00487BB6">
            <w:pPr>
              <w:spacing w:after="60"/>
              <w:rPr>
                <w:ins w:id="673" w:author="Ericsson (Felipe)" w:date="2023-06-16T09:45:00Z"/>
                <w:lang w:val="en-US"/>
              </w:rPr>
            </w:pPr>
            <w:ins w:id="674"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rPr>
                <w:ins w:id="675" w:author="Ericsson (Felipe)" w:date="2023-06-16T09:45:00Z"/>
                <w:lang w:val="en-US"/>
              </w:rPr>
            </w:pPr>
            <w:ins w:id="676" w:author="Ericsson (Felipe)" w:date="2023-06-16T09:45:00Z">
              <w:r w:rsidRPr="00CF781F">
                <w:rPr>
                  <w:lang w:val="en-US"/>
                </w:rPr>
                <w:t xml:space="preserve">&lt;1706bit in PUCCH, </w:t>
              </w:r>
            </w:ins>
          </w:p>
          <w:p w14:paraId="15EC2E60" w14:textId="77777777" w:rsidR="00487BB6" w:rsidRPr="00CF781F" w:rsidRDefault="00487BB6">
            <w:pPr>
              <w:rPr>
                <w:ins w:id="677" w:author="Ericsson (Felipe)" w:date="2023-06-16T09:45:00Z"/>
                <w:lang w:val="en-US"/>
              </w:rPr>
            </w:pPr>
            <w:ins w:id="678"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rPr>
                <w:ins w:id="679" w:author="Ericsson (Felipe)" w:date="2023-06-16T09:45:00Z"/>
                <w:lang w:val="en-US"/>
              </w:rPr>
            </w:pPr>
            <w:ins w:id="680" w:author="Ericsson (Felipe)" w:date="2023-06-16T09:45:00Z">
              <w:r w:rsidRPr="00CF781F">
                <w:rPr>
                  <w:lang w:val="en-US"/>
                </w:rPr>
                <w:t>L1 CSI measurement</w:t>
              </w:r>
            </w:ins>
          </w:p>
        </w:tc>
        <w:tc>
          <w:tcPr>
            <w:tcW w:w="2002" w:type="dxa"/>
          </w:tcPr>
          <w:p w14:paraId="620B2E4D"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681" w:author="Ericsson (Felipe)" w:date="2023-06-16T09:45:00Z"/>
                <w:lang w:val="en-US"/>
              </w:rPr>
            </w:pPr>
            <w:ins w:id="682" w:author="Ericsson (Felipe)" w:date="2023-06-16T09:45:00Z">
              <w:r>
                <w:rPr>
                  <w:lang w:val="en-US"/>
                </w:rPr>
                <w:t>Procedure latency:</w:t>
              </w:r>
            </w:ins>
          </w:p>
          <w:p w14:paraId="61FC33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83" w:author="Ericsson (Felipe)" w:date="2023-06-16T09:45:00Z"/>
                <w:lang w:val="en-US"/>
              </w:rPr>
            </w:pPr>
            <w:ins w:id="684" w:author="Ericsson (Felipe)" w:date="2023-06-16T09:45:00Z">
              <w:r>
                <w:rPr>
                  <w:lang w:val="en-US"/>
                </w:rPr>
                <w:t xml:space="preserve">Report interval: </w:t>
              </w:r>
            </w:ins>
          </w:p>
          <w:p w14:paraId="235C855C" w14:textId="77777777" w:rsidR="00487BB6"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85" w:author="Ericsson (Felipe)" w:date="2023-06-16T09:45:00Z"/>
                <w:lang w:val="en-US"/>
              </w:rPr>
            </w:pPr>
            <w:ins w:id="686"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87" w:author="Ericsson (Felipe)" w:date="2023-06-16T09:45:00Z"/>
                <w:lang w:val="en-US"/>
              </w:rPr>
            </w:pPr>
            <w:ins w:id="688" w:author="Ericsson (Felipe)" w:date="2023-06-16T09:45:00Z">
              <w:r w:rsidRPr="009B6D67">
                <w:rPr>
                  <w:lang w:val="en-US"/>
                </w:rPr>
                <w:t xml:space="preserve">0-32 slot after reception of DCI for aperiodic report </w:t>
              </w:r>
            </w:ins>
          </w:p>
          <w:p w14:paraId="3324F306"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689" w:author="Ericsson (Felipe)" w:date="2023-06-16T09:45:00Z"/>
                <w:lang w:val="en-US"/>
              </w:rPr>
            </w:pPr>
            <w:ins w:id="690" w:author="Ericsson (Felipe)" w:date="2023-06-16T09:45:00Z">
              <w:r>
                <w:rPr>
                  <w:lang w:val="en-US"/>
                </w:rPr>
                <w:t>Air interface signaling latency:</w:t>
              </w:r>
            </w:ins>
          </w:p>
          <w:p w14:paraId="2B8BFE8E" w14:textId="77777777" w:rsidR="00487BB6" w:rsidRPr="00B46ABE" w:rsidRDefault="00487BB6">
            <w:pPr>
              <w:pStyle w:val="ListParagraph"/>
              <w:numPr>
                <w:ilvl w:val="1"/>
                <w:numId w:val="123"/>
              </w:numPr>
              <w:overflowPunct w:val="0"/>
              <w:autoSpaceDE w:val="0"/>
              <w:autoSpaceDN w:val="0"/>
              <w:adjustRightInd w:val="0"/>
              <w:spacing w:after="60" w:line="276" w:lineRule="auto"/>
              <w:contextualSpacing w:val="0"/>
              <w:textAlignment w:val="baseline"/>
              <w:rPr>
                <w:ins w:id="691" w:author="Ericsson (Felipe)" w:date="2023-06-16T09:45:00Z"/>
                <w:lang w:val="en-US"/>
              </w:rPr>
            </w:pPr>
            <w:ins w:id="692"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rPr>
                <w:ins w:id="693" w:author="Ericsson (Felipe)" w:date="2023-06-16T09:45:00Z"/>
                <w:lang w:val="en-US"/>
              </w:rPr>
            </w:pPr>
            <w:ins w:id="694" w:author="Ericsson (Felipe)" w:date="2023-06-16T09:45:00Z">
              <w:r w:rsidRPr="00CF781F">
                <w:rPr>
                  <w:lang w:val="en-US"/>
                </w:rPr>
                <w:t>Aperiodic report,</w:t>
              </w:r>
            </w:ins>
          </w:p>
          <w:p w14:paraId="109B0328" w14:textId="77777777" w:rsidR="00487BB6" w:rsidRPr="00CF781F" w:rsidRDefault="00487BB6">
            <w:pPr>
              <w:spacing w:after="60"/>
              <w:rPr>
                <w:ins w:id="695" w:author="Ericsson (Felipe)" w:date="2023-06-16T09:45:00Z"/>
                <w:lang w:val="en-US"/>
              </w:rPr>
            </w:pPr>
            <w:ins w:id="696" w:author="Ericsson (Felipe)" w:date="2023-06-16T09:45:00Z">
              <w:r w:rsidRPr="00CF781F">
                <w:rPr>
                  <w:lang w:val="en-US"/>
                </w:rPr>
                <w:t>Semi-persistent report,</w:t>
              </w:r>
            </w:ins>
          </w:p>
          <w:p w14:paraId="25D4DFCA" w14:textId="77777777" w:rsidR="00487BB6" w:rsidRPr="00CF781F" w:rsidRDefault="00487BB6">
            <w:pPr>
              <w:spacing w:after="60"/>
              <w:rPr>
                <w:ins w:id="697" w:author="Ericsson (Felipe)" w:date="2023-06-16T09:45:00Z"/>
                <w:lang w:val="en-US"/>
              </w:rPr>
            </w:pPr>
            <w:ins w:id="698" w:author="Ericsson (Felipe)" w:date="2023-06-16T09:45:00Z">
              <w:r w:rsidRPr="00CF781F">
                <w:rPr>
                  <w:lang w:val="en-US"/>
                </w:rPr>
                <w:t>Periodic report</w:t>
              </w:r>
            </w:ins>
          </w:p>
        </w:tc>
        <w:tc>
          <w:tcPr>
            <w:tcW w:w="996" w:type="dxa"/>
          </w:tcPr>
          <w:p w14:paraId="7299FC15" w14:textId="77777777" w:rsidR="00487BB6" w:rsidRPr="00CF781F" w:rsidRDefault="00487BB6">
            <w:pPr>
              <w:rPr>
                <w:ins w:id="699" w:author="Ericsson (Felipe)" w:date="2023-06-16T09:45:00Z"/>
                <w:lang w:val="en-US"/>
              </w:rPr>
            </w:pPr>
            <w:ins w:id="700" w:author="Ericsson (Felipe)" w:date="2023-06-16T09:45:00Z">
              <w:r w:rsidRPr="00CF781F">
                <w:rPr>
                  <w:lang w:val="en-US"/>
                </w:rPr>
                <w:t>No AS security</w:t>
              </w:r>
            </w:ins>
          </w:p>
          <w:p w14:paraId="18689835" w14:textId="77777777" w:rsidR="00487BB6" w:rsidRPr="00CF781F" w:rsidRDefault="00487BB6">
            <w:pPr>
              <w:rPr>
                <w:ins w:id="701" w:author="Ericsson (Felipe)" w:date="2023-06-16T09:45:00Z"/>
                <w:lang w:val="en-US"/>
              </w:rPr>
            </w:pPr>
          </w:p>
        </w:tc>
      </w:tr>
      <w:tr w:rsidR="00B7652D" w14:paraId="7B3F3434" w14:textId="77777777" w:rsidTr="00F73D2F">
        <w:trPr>
          <w:ins w:id="702" w:author="Ericsson (Felipe)" w:date="2023-06-16T09:45:00Z"/>
        </w:trPr>
        <w:tc>
          <w:tcPr>
            <w:tcW w:w="895" w:type="dxa"/>
          </w:tcPr>
          <w:p w14:paraId="502ED760" w14:textId="77777777" w:rsidR="00487BB6" w:rsidRPr="00CF781F" w:rsidRDefault="00487BB6">
            <w:pPr>
              <w:rPr>
                <w:ins w:id="703" w:author="Ericsson (Felipe)" w:date="2023-06-16T09:45:00Z"/>
                <w:lang w:val="en-US"/>
              </w:rPr>
            </w:pPr>
            <w:ins w:id="704" w:author="Ericsson (Felipe)" w:date="2023-06-16T09:45:00Z">
              <w:r w:rsidRPr="00CF781F">
                <w:rPr>
                  <w:lang w:val="en-US"/>
                </w:rPr>
                <w:lastRenderedPageBreak/>
                <w:t>UAI</w:t>
              </w:r>
            </w:ins>
          </w:p>
        </w:tc>
        <w:tc>
          <w:tcPr>
            <w:tcW w:w="971" w:type="dxa"/>
          </w:tcPr>
          <w:p w14:paraId="3009614E" w14:textId="77777777" w:rsidR="00487BB6" w:rsidRPr="00CF781F" w:rsidRDefault="00487BB6">
            <w:pPr>
              <w:rPr>
                <w:ins w:id="705" w:author="Ericsson (Felipe)" w:date="2023-06-16T09:45:00Z"/>
                <w:lang w:val="en-US"/>
              </w:rPr>
            </w:pPr>
            <w:ins w:id="706" w:author="Ericsson (Felipe)" w:date="2023-06-16T09:45:00Z">
              <w:r w:rsidRPr="00CF781F">
                <w:rPr>
                  <w:lang w:val="en-US"/>
                </w:rPr>
                <w:t>gNB</w:t>
              </w:r>
            </w:ins>
          </w:p>
        </w:tc>
        <w:tc>
          <w:tcPr>
            <w:tcW w:w="1099" w:type="dxa"/>
          </w:tcPr>
          <w:p w14:paraId="72E6C899" w14:textId="77777777" w:rsidR="00487BB6" w:rsidRPr="00CF781F" w:rsidRDefault="00487BB6">
            <w:pPr>
              <w:rPr>
                <w:ins w:id="707" w:author="Ericsson (Felipe)" w:date="2023-06-16T09:45:00Z"/>
                <w:color w:val="000000" w:themeColor="text1"/>
                <w:lang w:val="en-US"/>
              </w:rPr>
            </w:pPr>
            <w:ins w:id="708"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rPr>
                <w:ins w:id="709" w:author="Ericsson (Felipe)" w:date="2023-06-16T09:45:00Z"/>
                <w:lang w:val="en-US"/>
              </w:rPr>
            </w:pPr>
            <w:ins w:id="710"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rPr>
                <w:ins w:id="711" w:author="Ericsson (Felipe)" w:date="2023-06-16T09:45:00Z"/>
                <w:lang w:val="en-US"/>
              </w:rPr>
            </w:pPr>
            <w:ins w:id="712"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713" w:author="Ericsson (Felipe)" w:date="2023-06-16T09:45:00Z"/>
                <w:lang w:val="en-US"/>
              </w:rPr>
            </w:pPr>
            <w:ins w:id="714" w:author="Ericsson (Felipe)" w:date="2023-06-16T09:45:00Z">
              <w:r>
                <w:rPr>
                  <w:lang w:val="en-US"/>
                </w:rPr>
                <w:t>Procedure latency:</w:t>
              </w:r>
            </w:ins>
          </w:p>
          <w:p w14:paraId="69366B56" w14:textId="77777777" w:rsidR="00487BB6" w:rsidRPr="00B46ABE"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715" w:author="Ericsson (Felipe)" w:date="2023-06-16T09:45:00Z"/>
                <w:lang w:val="en-US"/>
              </w:rPr>
            </w:pPr>
            <w:ins w:id="716" w:author="Ericsson (Felipe)" w:date="2023-06-16T09:45:00Z">
              <w:r w:rsidRPr="00B46ABE">
                <w:rPr>
                  <w:lang w:val="en-US"/>
                </w:rPr>
                <w:t>Upon generation of UE's preference</w:t>
              </w:r>
            </w:ins>
          </w:p>
          <w:p w14:paraId="67C0AD16" w14:textId="77777777" w:rsidR="00487BB6"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717" w:author="Ericsson (Felipe)" w:date="2023-06-16T09:45:00Z"/>
                <w:lang w:val="en-US"/>
              </w:rPr>
            </w:pPr>
            <w:ins w:id="718" w:author="Ericsson (Felipe)" w:date="2023-06-16T09:45:00Z">
              <w:r>
                <w:rPr>
                  <w:lang w:val="en-US"/>
                </w:rPr>
                <w:t>Air interface signaling latency:</w:t>
              </w:r>
            </w:ins>
          </w:p>
          <w:p w14:paraId="65BD25F1" w14:textId="77777777" w:rsidR="00487BB6" w:rsidRPr="00CF781F"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719" w:author="Ericsson (Felipe)" w:date="2023-06-16T09:45:00Z"/>
                <w:lang w:val="en-US"/>
              </w:rPr>
            </w:pPr>
            <w:ins w:id="720" w:author="Ericsson (Felipe)" w:date="2023-06-16T09:45:00Z">
              <w:r>
                <w:rPr>
                  <w:lang w:val="en-US"/>
                </w:rPr>
                <w:t>~20ms (RRC)</w:t>
              </w:r>
            </w:ins>
          </w:p>
        </w:tc>
        <w:tc>
          <w:tcPr>
            <w:tcW w:w="1148" w:type="dxa"/>
          </w:tcPr>
          <w:p w14:paraId="24657F8B" w14:textId="77777777" w:rsidR="00487BB6" w:rsidRPr="00CF781F" w:rsidRDefault="00487BB6">
            <w:pPr>
              <w:rPr>
                <w:ins w:id="721" w:author="Ericsson (Felipe)" w:date="2023-06-16T09:45:00Z"/>
                <w:lang w:val="en-US"/>
              </w:rPr>
            </w:pPr>
            <w:ins w:id="722"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rPr>
                <w:ins w:id="723" w:author="Ericsson (Felipe)" w:date="2023-06-16T09:45:00Z"/>
                <w:lang w:val="en-US"/>
              </w:rPr>
            </w:pPr>
            <w:ins w:id="724" w:author="Ericsson (Felipe)" w:date="2023-06-16T09:45:00Z">
              <w:r w:rsidRPr="00CF781F">
                <w:rPr>
                  <w:lang w:val="en-US"/>
                </w:rPr>
                <w:t>AS security via RRC message</w:t>
              </w:r>
            </w:ins>
          </w:p>
          <w:p w14:paraId="391F279B" w14:textId="77777777" w:rsidR="00487BB6" w:rsidRPr="00CF781F" w:rsidRDefault="00487BB6">
            <w:pPr>
              <w:rPr>
                <w:ins w:id="725" w:author="Ericsson (Felipe)" w:date="2023-06-16T09:45:00Z"/>
                <w:lang w:val="en-US"/>
              </w:rPr>
            </w:pPr>
          </w:p>
        </w:tc>
      </w:tr>
      <w:tr w:rsidR="00B7652D" w14:paraId="4478F9B2" w14:textId="77777777" w:rsidTr="00F73D2F">
        <w:trPr>
          <w:ins w:id="726" w:author="Ericsson (Felipe)" w:date="2023-06-16T09:45:00Z"/>
        </w:trPr>
        <w:tc>
          <w:tcPr>
            <w:tcW w:w="895" w:type="dxa"/>
          </w:tcPr>
          <w:p w14:paraId="42C2B95C" w14:textId="77777777" w:rsidR="00487BB6" w:rsidRPr="00CF781F" w:rsidRDefault="00487BB6">
            <w:pPr>
              <w:rPr>
                <w:ins w:id="727" w:author="Ericsson (Felipe)" w:date="2023-06-16T09:45:00Z"/>
                <w:lang w:val="en-US"/>
              </w:rPr>
            </w:pPr>
            <w:ins w:id="728" w:author="Ericsson (Felipe)" w:date="2023-06-16T09:45:00Z">
              <w:r w:rsidRPr="00CF781F">
                <w:rPr>
                  <w:lang w:val="en-US"/>
                </w:rPr>
                <w:t>Early measurements</w:t>
              </w:r>
            </w:ins>
          </w:p>
        </w:tc>
        <w:tc>
          <w:tcPr>
            <w:tcW w:w="971" w:type="dxa"/>
          </w:tcPr>
          <w:p w14:paraId="434DCBAC" w14:textId="77777777" w:rsidR="00487BB6" w:rsidRPr="00CF781F" w:rsidRDefault="00487BB6">
            <w:pPr>
              <w:rPr>
                <w:ins w:id="729" w:author="Ericsson (Felipe)" w:date="2023-06-16T09:45:00Z"/>
                <w:lang w:val="en-US"/>
              </w:rPr>
            </w:pPr>
            <w:ins w:id="730" w:author="Ericsson (Felipe)" w:date="2023-06-16T09:45:00Z">
              <w:r w:rsidRPr="00CF781F">
                <w:rPr>
                  <w:lang w:val="en-US"/>
                </w:rPr>
                <w:t>gNB</w:t>
              </w:r>
            </w:ins>
          </w:p>
        </w:tc>
        <w:tc>
          <w:tcPr>
            <w:tcW w:w="1099" w:type="dxa"/>
          </w:tcPr>
          <w:p w14:paraId="1A8B69BE" w14:textId="77777777" w:rsidR="00487BB6" w:rsidRPr="00CF781F" w:rsidRDefault="00487BB6">
            <w:pPr>
              <w:rPr>
                <w:ins w:id="731" w:author="Ericsson (Felipe)" w:date="2023-06-16T09:45:00Z"/>
                <w:color w:val="000000" w:themeColor="text1"/>
                <w:lang w:val="en-US"/>
              </w:rPr>
            </w:pPr>
            <w:ins w:id="732"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rPr>
                <w:ins w:id="733" w:author="Ericsson (Felipe)" w:date="2023-06-16T09:45:00Z"/>
                <w:lang w:val="en-US"/>
              </w:rPr>
            </w:pPr>
            <w:ins w:id="734"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rPr>
                <w:ins w:id="735" w:author="Ericsson (Felipe)" w:date="2023-06-16T09:45:00Z"/>
                <w:lang w:val="en-US"/>
              </w:rPr>
            </w:pPr>
            <w:ins w:id="736" w:author="Ericsson (Felipe)" w:date="2023-06-16T09:45:00Z">
              <w:r w:rsidRPr="00CF781F">
                <w:rPr>
                  <w:lang w:val="en-US"/>
                </w:rPr>
                <w:t>L3 cell/beam measurements</w:t>
              </w:r>
            </w:ins>
          </w:p>
        </w:tc>
        <w:tc>
          <w:tcPr>
            <w:tcW w:w="2002" w:type="dxa"/>
          </w:tcPr>
          <w:p w14:paraId="7D377C67"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37" w:author="Ericsson (Felipe)" w:date="2023-06-16T09:45:00Z"/>
                <w:lang w:val="en-US"/>
              </w:rPr>
            </w:pPr>
            <w:ins w:id="738" w:author="Ericsson (Felipe)" w:date="2023-06-16T09:45:00Z">
              <w:r>
                <w:rPr>
                  <w:lang w:val="en-US"/>
                </w:rPr>
                <w:t>Procedure latency:</w:t>
              </w:r>
            </w:ins>
          </w:p>
          <w:p w14:paraId="54AC76C0" w14:textId="77777777" w:rsidR="00487BB6"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39" w:author="Ericsson (Felipe)" w:date="2023-06-16T09:45:00Z"/>
                <w:lang w:val="en-US"/>
              </w:rPr>
            </w:pPr>
            <w:ins w:id="740" w:author="Ericsson (Felipe)" w:date="2023-06-16T09:45:00Z">
              <w:r w:rsidRPr="00CF781F">
                <w:rPr>
                  <w:lang w:val="en-US"/>
                </w:rPr>
                <w:t>Latency to enter CONNECTED state</w:t>
              </w:r>
            </w:ins>
          </w:p>
          <w:p w14:paraId="77547CFD" w14:textId="77777777" w:rsidR="00487BB6" w:rsidRPr="00B46ABE"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41" w:author="Ericsson (Felipe)" w:date="2023-06-16T09:45:00Z"/>
                <w:lang w:val="en-US"/>
              </w:rPr>
            </w:pPr>
            <w:ins w:id="742"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7F4BDC8F"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43" w:author="Ericsson (Felipe)" w:date="2023-06-16T09:45:00Z"/>
                <w:lang w:val="en-US"/>
              </w:rPr>
            </w:pPr>
            <w:ins w:id="744" w:author="Ericsson (Felipe)" w:date="2023-06-16T09:45:00Z">
              <w:r>
                <w:rPr>
                  <w:lang w:val="en-US"/>
                </w:rPr>
                <w:t xml:space="preserve">Air interface signaling latency: </w:t>
              </w:r>
            </w:ins>
          </w:p>
          <w:p w14:paraId="1C595476" w14:textId="77777777" w:rsidR="00487BB6" w:rsidRPr="00D6425E" w:rsidRDefault="00487BB6">
            <w:pPr>
              <w:pStyle w:val="ListParagraph"/>
              <w:numPr>
                <w:ilvl w:val="1"/>
                <w:numId w:val="125"/>
              </w:numPr>
              <w:overflowPunct w:val="0"/>
              <w:autoSpaceDE w:val="0"/>
              <w:autoSpaceDN w:val="0"/>
              <w:adjustRightInd w:val="0"/>
              <w:spacing w:line="276" w:lineRule="auto"/>
              <w:contextualSpacing w:val="0"/>
              <w:textAlignment w:val="baseline"/>
              <w:rPr>
                <w:ins w:id="745" w:author="Ericsson (Felipe)" w:date="2023-06-16T09:45:00Z"/>
                <w:lang w:val="en-US"/>
              </w:rPr>
            </w:pPr>
            <w:ins w:id="746" w:author="Ericsson (Felipe)" w:date="2023-06-16T09:45:00Z">
              <w:r>
                <w:rPr>
                  <w:lang w:val="en-US"/>
                </w:rPr>
                <w:t>~20ms (RRC)</w:t>
              </w:r>
            </w:ins>
          </w:p>
        </w:tc>
        <w:tc>
          <w:tcPr>
            <w:tcW w:w="1148" w:type="dxa"/>
          </w:tcPr>
          <w:p w14:paraId="2A09E5BF" w14:textId="77777777" w:rsidR="00487BB6" w:rsidRPr="00CF781F" w:rsidRDefault="00487BB6">
            <w:pPr>
              <w:rPr>
                <w:ins w:id="747" w:author="Ericsson (Felipe)" w:date="2023-06-16T09:45:00Z"/>
                <w:lang w:val="en-US"/>
              </w:rPr>
            </w:pPr>
            <w:ins w:id="748" w:author="Ericsson (Felipe)" w:date="2023-06-16T09:45:00Z">
              <w:r w:rsidRPr="00CF781F">
                <w:rPr>
                  <w:lang w:val="en-US"/>
                </w:rPr>
                <w:t>Upon gNB request after entering RRC_CONNECTED</w:t>
              </w:r>
            </w:ins>
          </w:p>
        </w:tc>
        <w:tc>
          <w:tcPr>
            <w:tcW w:w="996" w:type="dxa"/>
          </w:tcPr>
          <w:p w14:paraId="58BF90AD" w14:textId="77777777" w:rsidR="00487BB6" w:rsidRPr="00CF781F" w:rsidRDefault="00487BB6">
            <w:pPr>
              <w:rPr>
                <w:ins w:id="749" w:author="Ericsson (Felipe)" w:date="2023-06-16T09:45:00Z"/>
                <w:lang w:val="en-US"/>
              </w:rPr>
            </w:pPr>
            <w:ins w:id="750" w:author="Ericsson (Felipe)" w:date="2023-06-16T09:45:00Z">
              <w:r w:rsidRPr="00CF781F">
                <w:rPr>
                  <w:lang w:val="en-US"/>
                </w:rPr>
                <w:t>AS security via RRC message</w:t>
              </w:r>
            </w:ins>
          </w:p>
          <w:p w14:paraId="481E10D8" w14:textId="77777777" w:rsidR="00487BB6" w:rsidRPr="00CF781F" w:rsidRDefault="00487BB6">
            <w:pPr>
              <w:rPr>
                <w:ins w:id="751" w:author="Ericsson (Felipe)" w:date="2023-06-16T09:45:00Z"/>
                <w:lang w:val="en-US"/>
              </w:rPr>
            </w:pPr>
          </w:p>
        </w:tc>
      </w:tr>
      <w:tr w:rsidR="00B7652D" w:rsidRPr="0092599A" w14:paraId="00A823D0" w14:textId="77777777" w:rsidTr="00F73D2F">
        <w:trPr>
          <w:ins w:id="752" w:author="Ericsson (Felipe)" w:date="2023-06-16T09:45:00Z"/>
        </w:trPr>
        <w:tc>
          <w:tcPr>
            <w:tcW w:w="895" w:type="dxa"/>
          </w:tcPr>
          <w:p w14:paraId="70100996" w14:textId="77777777" w:rsidR="00487BB6" w:rsidRPr="00CF781F" w:rsidRDefault="00487BB6">
            <w:pPr>
              <w:rPr>
                <w:ins w:id="753" w:author="Ericsson (Felipe)" w:date="2023-06-16T09:45:00Z"/>
                <w:lang w:val="en-US"/>
              </w:rPr>
            </w:pPr>
            <w:ins w:id="754" w:author="Ericsson (Felipe)" w:date="2023-06-16T09:45:00Z">
              <w:r w:rsidRPr="00CF781F">
                <w:rPr>
                  <w:lang w:val="en-US"/>
                </w:rPr>
                <w:t>LPP</w:t>
              </w:r>
            </w:ins>
          </w:p>
        </w:tc>
        <w:tc>
          <w:tcPr>
            <w:tcW w:w="971" w:type="dxa"/>
          </w:tcPr>
          <w:p w14:paraId="324CBD39" w14:textId="77777777" w:rsidR="00487BB6" w:rsidRPr="00CF781F" w:rsidRDefault="00487BB6">
            <w:pPr>
              <w:rPr>
                <w:ins w:id="755" w:author="Ericsson (Felipe)" w:date="2023-06-16T09:45:00Z"/>
                <w:lang w:val="en-US"/>
              </w:rPr>
            </w:pPr>
            <w:ins w:id="756" w:author="Ericsson (Felipe)" w:date="2023-06-16T09:45:00Z">
              <w:r w:rsidRPr="00CF781F">
                <w:rPr>
                  <w:lang w:val="en-US"/>
                </w:rPr>
                <w:t>LMF</w:t>
              </w:r>
            </w:ins>
          </w:p>
        </w:tc>
        <w:tc>
          <w:tcPr>
            <w:tcW w:w="1099" w:type="dxa"/>
          </w:tcPr>
          <w:p w14:paraId="450405C1" w14:textId="77777777" w:rsidR="00487BB6" w:rsidRPr="00CF781F" w:rsidRDefault="00487BB6">
            <w:pPr>
              <w:rPr>
                <w:ins w:id="757" w:author="Ericsson (Felipe)" w:date="2023-06-16T09:45:00Z"/>
                <w:color w:val="000000" w:themeColor="text1"/>
                <w:lang w:val="en-US"/>
              </w:rPr>
            </w:pPr>
            <w:ins w:id="758"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rPr>
                <w:ins w:id="759" w:author="Ericsson (Felipe)" w:date="2023-06-16T09:45:00Z"/>
                <w:color w:val="000000" w:themeColor="text1"/>
                <w:lang w:val="en-US"/>
              </w:rPr>
            </w:pPr>
            <w:ins w:id="760"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rPr>
                <w:ins w:id="761" w:author="Ericsson (Felipe)" w:date="2023-06-16T09:45:00Z"/>
                <w:color w:val="000000" w:themeColor="text1"/>
                <w:lang w:val="en-US"/>
              </w:rPr>
            </w:pPr>
            <w:ins w:id="762"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63" w:author="Ericsson (Felipe)" w:date="2023-06-16T09:45:00Z"/>
                <w:lang w:val="en-US"/>
              </w:rPr>
            </w:pPr>
            <w:ins w:id="764" w:author="Ericsson (Felipe)" w:date="2023-06-16T09:45:00Z">
              <w:r>
                <w:rPr>
                  <w:lang w:val="en-US"/>
                </w:rPr>
                <w:t>Procedure latency:</w:t>
              </w:r>
            </w:ins>
          </w:p>
          <w:p w14:paraId="003F33A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65" w:author="Ericsson (Felipe)" w:date="2023-06-16T09:45:00Z"/>
                <w:lang w:val="en-US"/>
              </w:rPr>
            </w:pPr>
            <w:ins w:id="766" w:author="Ericsson (Felipe)" w:date="2023-06-16T09:45:00Z">
              <w:r w:rsidRPr="001501F9">
                <w:rPr>
                  <w:lang w:val="en-US"/>
                </w:rPr>
                <w:t>Latency to get upper layer trigger (for UE triggered)</w:t>
              </w:r>
            </w:ins>
          </w:p>
          <w:p w14:paraId="13AC2159"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67" w:author="Ericsson (Felipe)" w:date="2023-06-16T09:45:00Z"/>
                <w:lang w:val="en-US"/>
              </w:rPr>
            </w:pPr>
            <w:ins w:id="768"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69" w:author="Ericsson (Felipe)" w:date="2023-06-16T09:45:00Z"/>
                <w:lang w:val="en-US"/>
              </w:rPr>
            </w:pPr>
            <w:ins w:id="770" w:author="Ericsson (Felipe)" w:date="2023-06-16T09:45:00Z">
              <w:r>
                <w:rPr>
                  <w:lang w:val="en-US"/>
                </w:rPr>
                <w:t xml:space="preserve">Air interface signaling latency: </w:t>
              </w:r>
            </w:ins>
          </w:p>
          <w:p w14:paraId="77154C4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71" w:author="Ericsson (Felipe)" w:date="2023-06-16T09:45:00Z"/>
                <w:lang w:val="en-US"/>
              </w:rPr>
            </w:pPr>
            <w:ins w:id="772" w:author="Ericsson (Felipe)" w:date="2023-06-16T09:45:00Z">
              <w:r>
                <w:rPr>
                  <w:lang w:val="en-US"/>
                </w:rPr>
                <w:t>~20ms (RRC)</w:t>
              </w:r>
            </w:ins>
          </w:p>
          <w:p w14:paraId="071B3DB9"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73" w:author="Ericsson (Felipe)" w:date="2023-06-16T09:45:00Z"/>
                <w:lang w:val="en-US"/>
              </w:rPr>
            </w:pPr>
            <w:ins w:id="774" w:author="Ericsson (Felipe)" w:date="2023-06-16T09:45:00Z">
              <w:r>
                <w:rPr>
                  <w:lang w:val="en-US"/>
                </w:rPr>
                <w:t>Other latency:</w:t>
              </w:r>
            </w:ins>
          </w:p>
          <w:p w14:paraId="3B1B8918" w14:textId="77777777" w:rsidR="00487BB6" w:rsidRPr="00D21AFD"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75" w:author="Ericsson (Felipe)" w:date="2023-06-16T09:45:00Z"/>
                <w:lang w:val="en-US"/>
              </w:rPr>
            </w:pPr>
            <w:ins w:id="776" w:author="Ericsson (Felipe)" w:date="2023-06-16T09:45:00Z">
              <w:r w:rsidRPr="00CF781F">
                <w:rPr>
                  <w:lang w:val="en-US"/>
                </w:rPr>
                <w:t xml:space="preserve">Forwarding latency between gNB and </w:t>
              </w:r>
              <w:r>
                <w:rPr>
                  <w:lang w:val="en-US"/>
                </w:rPr>
                <w:t>LMF</w:t>
              </w:r>
            </w:ins>
          </w:p>
        </w:tc>
        <w:tc>
          <w:tcPr>
            <w:tcW w:w="1148" w:type="dxa"/>
          </w:tcPr>
          <w:p w14:paraId="2A6741F9" w14:textId="77777777" w:rsidR="00487BB6" w:rsidRPr="00CF781F" w:rsidRDefault="00487BB6">
            <w:pPr>
              <w:rPr>
                <w:ins w:id="777" w:author="Ericsson (Felipe)" w:date="2023-06-16T09:45:00Z"/>
                <w:color w:val="000000" w:themeColor="text1"/>
                <w:lang w:val="en-US"/>
              </w:rPr>
            </w:pPr>
            <w:ins w:id="778" w:author="Ericsson (Felipe)" w:date="2023-06-16T09:45:00Z">
              <w:r w:rsidRPr="00CF781F">
                <w:rPr>
                  <w:color w:val="000000" w:themeColor="text1"/>
                  <w:lang w:val="en-US"/>
                </w:rPr>
                <w:t>UE-triggered,</w:t>
              </w:r>
            </w:ins>
          </w:p>
          <w:p w14:paraId="565AC8A5" w14:textId="77777777" w:rsidR="00487BB6" w:rsidRPr="00CF781F" w:rsidRDefault="00487BB6">
            <w:pPr>
              <w:rPr>
                <w:ins w:id="779" w:author="Ericsson (Felipe)" w:date="2023-06-16T09:45:00Z"/>
                <w:color w:val="000000" w:themeColor="text1"/>
                <w:lang w:val="en-US"/>
              </w:rPr>
            </w:pPr>
            <w:ins w:id="780"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rPr>
                <w:ins w:id="781" w:author="Ericsson (Felipe)" w:date="2023-06-16T09:45:00Z"/>
                <w:color w:val="000000" w:themeColor="text1"/>
                <w:lang w:val="en-US"/>
              </w:rPr>
            </w:pPr>
            <w:ins w:id="782" w:author="Ericsson (Felipe)" w:date="2023-06-16T09:45:00Z">
              <w:r w:rsidRPr="00CF781F">
                <w:rPr>
                  <w:color w:val="000000" w:themeColor="text1"/>
                  <w:lang w:val="en-US"/>
                </w:rPr>
                <w:t>AS security via RRC message</w:t>
              </w:r>
            </w:ins>
          </w:p>
          <w:p w14:paraId="16E59595" w14:textId="77777777" w:rsidR="00487BB6" w:rsidRPr="00CF781F" w:rsidRDefault="00487BB6">
            <w:pPr>
              <w:rPr>
                <w:ins w:id="783" w:author="Ericsson (Felipe)" w:date="2023-06-16T09:45:00Z"/>
                <w:color w:val="000000" w:themeColor="text1"/>
                <w:lang w:val="en-US"/>
              </w:rPr>
            </w:pPr>
          </w:p>
        </w:tc>
      </w:tr>
    </w:tbl>
    <w:p w14:paraId="2611CB46" w14:textId="51A1FFFE" w:rsidR="002E56E0" w:rsidRDefault="00487BB6" w:rsidP="00F73D2F">
      <w:pPr>
        <w:ind w:left="568"/>
        <w:rPr>
          <w:ins w:id="784" w:author="Ericsson (Felipe)" w:date="2023-06-15T12:26:00Z"/>
        </w:rPr>
      </w:pPr>
      <w:ins w:id="785" w:author="Ericsson (Felipe)" w:date="2023-06-16T09:45:00Z">
        <w:r w:rsidRPr="00F73D2F">
          <w:t>Note:</w:t>
        </w:r>
        <w:r w:rsidRPr="00F73D2F">
          <w:br/>
          <w:t xml:space="preserve">* The payload size doesn't consider </w:t>
        </w:r>
      </w:ins>
      <w:ins w:id="786" w:author="Ericsson (Felipe)" w:date="2023-06-16T12:20:00Z">
        <w:r w:rsidR="0005047F" w:rsidRPr="0005047F">
          <w:t>signalling</w:t>
        </w:r>
      </w:ins>
      <w:ins w:id="787" w:author="Ericsson (Felipe)" w:date="2023-06-16T09:45:00Z">
        <w:r w:rsidRPr="00F73D2F">
          <w:t xml:space="preserve"> overhead.</w:t>
        </w:r>
        <w:r w:rsidRPr="00F73D2F">
          <w:br/>
        </w:r>
        <w:r w:rsidRPr="00F73D2F">
          <w:lastRenderedPageBreak/>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788" w:author="Ericsson (Felipe)" w:date="2023-06-26T22:43:00Z">
        <w:r w:rsidR="00B64237">
          <w:t>,</w:t>
        </w:r>
      </w:ins>
      <w:ins w:id="789" w:author="Ericsson (Felipe)" w:date="2023-06-16T09:45:00Z">
        <w:r w:rsidRPr="00F73D2F">
          <w:t xml:space="preserve"> entering CONNECTED state, report interval).</w:t>
        </w:r>
        <w:r w:rsidRPr="00F73D2F">
          <w:br/>
          <w:t xml:space="preserve">****Air interface </w:t>
        </w:r>
      </w:ins>
      <w:ins w:id="790" w:author="Ericsson (Felipe)" w:date="2023-06-16T12:20:00Z">
        <w:r w:rsidR="0005047F" w:rsidRPr="0005047F">
          <w:t>signalling</w:t>
        </w:r>
      </w:ins>
      <w:ins w:id="791" w:author="Ericsson (Felipe)" w:date="2023-06-16T09:45:00Z">
        <w:r w:rsidRPr="00F73D2F">
          <w:t xml:space="preserve"> latency is the latency to transmit one report, e.g.</w:t>
        </w:r>
      </w:ins>
      <w:ins w:id="792" w:author="Ericsson (Felipe)" w:date="2023-06-26T22:43:00Z">
        <w:r w:rsidR="00B64237">
          <w:t>,</w:t>
        </w:r>
      </w:ins>
      <w:ins w:id="793" w:author="Ericsson (Felipe)" w:date="2023-06-16T09:45:00Z">
        <w:r w:rsidRPr="00F73D2F">
          <w:t xml:space="preserve"> RRC </w:t>
        </w:r>
      </w:ins>
      <w:ins w:id="794" w:author="Ericsson (Felipe)" w:date="2023-06-16T12:20:00Z">
        <w:r w:rsidR="0005047F" w:rsidRPr="0005047F">
          <w:t>signalling</w:t>
        </w:r>
      </w:ins>
      <w:ins w:id="795" w:author="Ericsson (Felipe)" w:date="2023-06-16T09:45:00Z">
        <w:r w:rsidRPr="00F73D2F">
          <w:t xml:space="preserve"> latency or PUCCH </w:t>
        </w:r>
      </w:ins>
      <w:ins w:id="796" w:author="Ericsson (Felipe)" w:date="2023-06-16T12:20:00Z">
        <w:r w:rsidR="0005047F" w:rsidRPr="0005047F">
          <w:t>signalling</w:t>
        </w:r>
      </w:ins>
      <w:ins w:id="797" w:author="Ericsson (Felipe)" w:date="2023-06-16T09:45:00Z">
        <w:r w:rsidRPr="00F73D2F">
          <w:t xml:space="preserve"> latency.</w:t>
        </w:r>
      </w:ins>
    </w:p>
    <w:p w14:paraId="4246EBE5" w14:textId="57D98EDF" w:rsidR="002E56E0" w:rsidRDefault="002E56E0" w:rsidP="00F73D2F">
      <w:pPr>
        <w:pStyle w:val="Heading4"/>
        <w:rPr>
          <w:ins w:id="798" w:author="Ericsson (Felipe)" w:date="2023-06-15T12:26:00Z"/>
        </w:rPr>
      </w:pPr>
      <w:ins w:id="799" w:author="Ericsson (Felipe)" w:date="2023-06-15T12:27:00Z">
        <w:r>
          <w:t>7.3.1</w:t>
        </w:r>
        <w:r w:rsidR="00B50765">
          <w:t>.</w:t>
        </w:r>
      </w:ins>
      <w:ins w:id="800" w:author="Ericsson (Felipe)" w:date="2023-06-16T12:17:00Z">
        <w:r w:rsidR="00D4070B">
          <w:t>3</w:t>
        </w:r>
      </w:ins>
      <w:ins w:id="801" w:author="Ericsson (Felipe)" w:date="2023-06-15T12:27:00Z">
        <w:r w:rsidR="00B50765">
          <w:tab/>
        </w:r>
      </w:ins>
      <w:ins w:id="802" w:author="Ericsson (Felipe)" w:date="2023-06-15T12:26:00Z">
        <w:r>
          <w:t xml:space="preserve">Model </w:t>
        </w:r>
      </w:ins>
      <w:ins w:id="803" w:author="Ericsson (Felipe)" w:date="2023-06-15T12:27:00Z">
        <w:r>
          <w:t>T</w:t>
        </w:r>
      </w:ins>
      <w:ins w:id="804" w:author="Ericsson (Felipe)" w:date="2023-06-15T12:26:00Z">
        <w:r>
          <w:t>ransfer</w:t>
        </w:r>
      </w:ins>
      <w:ins w:id="805" w:author="Ericsson (Felipe)" w:date="2023-06-15T12:27:00Z">
        <w:r>
          <w:t>/Delivery</w:t>
        </w:r>
      </w:ins>
    </w:p>
    <w:p w14:paraId="1297B358" w14:textId="704800DF" w:rsidR="00CC0D67" w:rsidRDefault="00CC0D67" w:rsidP="00CC0D67">
      <w:pPr>
        <w:ind w:firstLine="284"/>
        <w:rPr>
          <w:ins w:id="806" w:author="Ericsson (Felipe)" w:date="2023-06-16T12:28:00Z"/>
          <w:i/>
          <w:iCs/>
        </w:rPr>
      </w:pPr>
      <w:ins w:id="807" w:author="Ericsson (Felipe)" w:date="2023-06-16T12:28:00Z">
        <w:r w:rsidRPr="004C7594">
          <w:rPr>
            <w:i/>
            <w:iCs/>
          </w:rPr>
          <w:t xml:space="preserve">Editor’s note: </w:t>
        </w:r>
        <w:r>
          <w:rPr>
            <w:i/>
            <w:iCs/>
          </w:rPr>
          <w:t>Further discussion is needed in RAN2 to complete this</w:t>
        </w:r>
      </w:ins>
      <w:ins w:id="808" w:author="Ericsson (Felipe)" w:date="2023-06-16T12:29:00Z">
        <w:r>
          <w:rPr>
            <w:i/>
            <w:iCs/>
          </w:rPr>
          <w:t xml:space="preserve"> clause</w:t>
        </w:r>
      </w:ins>
      <w:ins w:id="809" w:author="Ericsson (Felipe)" w:date="2023-06-16T12:28:00Z">
        <w:r>
          <w:rPr>
            <w:i/>
            <w:iCs/>
          </w:rPr>
          <w:t>.</w:t>
        </w:r>
      </w:ins>
    </w:p>
    <w:p w14:paraId="0B88A8AE" w14:textId="64ADCA5A" w:rsidR="00EE3F3B" w:rsidRDefault="0093350D" w:rsidP="00EE3F3B">
      <w:pPr>
        <w:rPr>
          <w:ins w:id="810" w:author="Ericsson (Felipe)" w:date="2023-06-16T12:23:00Z"/>
        </w:rPr>
      </w:pPr>
      <w:ins w:id="811" w:author="Ericsson (Felipe)" w:date="2023-06-16T12:24:00Z">
        <w:r>
          <w:t>T</w:t>
        </w:r>
      </w:ins>
      <w:ins w:id="812" w:author="Ericsson (Felipe)" w:date="2023-06-16T12:23:00Z">
        <w:r w:rsidR="00EE3F3B">
          <w:t xml:space="preserve">o </w:t>
        </w:r>
      </w:ins>
      <w:ins w:id="813" w:author="Ericsson (Felipe)" w:date="2023-06-16T12:25:00Z">
        <w:r>
          <w:t>analyse</w:t>
        </w:r>
      </w:ins>
      <w:ins w:id="814" w:author="Ericsson (Felipe)" w:date="2023-06-16T12:23:00Z">
        <w:r w:rsidR="00EE3F3B">
          <w:t xml:space="preserve"> the feasibility and benefits of model</w:t>
        </w:r>
        <w:r>
          <w:t xml:space="preserve"> </w:t>
        </w:r>
        <w:r w:rsidR="00EE3F3B">
          <w:t>transfer</w:t>
        </w:r>
      </w:ins>
      <w:ins w:id="815" w:author="Ericsson (Felipe)" w:date="2023-06-16T12:24:00Z">
        <w:r>
          <w:t xml:space="preserve">/delivery, the following solutions </w:t>
        </w:r>
      </w:ins>
      <w:ins w:id="816" w:author="Ericsson (Felipe)" w:date="2023-06-16T12:30:00Z">
        <w:r w:rsidR="00FD4925">
          <w:t>are considered from a RAN2 perspective</w:t>
        </w:r>
      </w:ins>
      <w:ins w:id="817" w:author="Ericsson (Felipe)" w:date="2023-06-16T12:24:00Z">
        <w:r>
          <w:t>:</w:t>
        </w:r>
      </w:ins>
    </w:p>
    <w:p w14:paraId="19269045" w14:textId="77777777" w:rsidR="0093350D" w:rsidRDefault="00EE3F3B" w:rsidP="00EE3F3B">
      <w:pPr>
        <w:pStyle w:val="ListParagraph"/>
        <w:numPr>
          <w:ilvl w:val="0"/>
          <w:numId w:val="129"/>
        </w:numPr>
        <w:rPr>
          <w:ins w:id="818" w:author="Ericsson (Felipe)" w:date="2023-06-16T12:24:00Z"/>
        </w:rPr>
      </w:pPr>
      <w:ins w:id="819" w:author="Ericsson (Felipe)" w:date="2023-06-16T12:23:00Z">
        <w:r>
          <w:t>Solution 1a: gNB can transfer/deliver AI/ML model(s) to UE via RRC signalling.</w:t>
        </w:r>
      </w:ins>
    </w:p>
    <w:p w14:paraId="63DB3548" w14:textId="77777777" w:rsidR="0093350D" w:rsidRDefault="0093350D" w:rsidP="00F73D2F">
      <w:pPr>
        <w:pStyle w:val="ListParagraph"/>
        <w:rPr>
          <w:ins w:id="820" w:author="Ericsson (Felipe)" w:date="2023-06-16T12:24:00Z"/>
        </w:rPr>
      </w:pPr>
    </w:p>
    <w:p w14:paraId="7DD162B3" w14:textId="48BA5620" w:rsidR="0093350D" w:rsidRDefault="00EE3F3B" w:rsidP="0093350D">
      <w:pPr>
        <w:pStyle w:val="ListParagraph"/>
        <w:numPr>
          <w:ilvl w:val="0"/>
          <w:numId w:val="129"/>
        </w:numPr>
        <w:rPr>
          <w:ins w:id="821" w:author="Ericsson (Felipe)" w:date="2023-06-16T12:25:00Z"/>
        </w:rPr>
      </w:pPr>
      <w:ins w:id="822" w:author="Ericsson (Felipe)" w:date="2023-06-16T12:23:00Z">
        <w:r>
          <w:t>Solution 2a: CN (except LMF) can transfer/deliver AI/ML model(s) to UE via NAS signalling.</w:t>
        </w:r>
      </w:ins>
      <w:ins w:id="823" w:author="Ericsson (Felipe)" w:date="2023-06-16T12:25:00Z">
        <w:r w:rsidR="0093350D">
          <w:br/>
        </w:r>
      </w:ins>
    </w:p>
    <w:p w14:paraId="2D888F96" w14:textId="0EA8EEF4" w:rsidR="00EE3F3B" w:rsidRDefault="00EE3F3B" w:rsidP="00F73D2F">
      <w:pPr>
        <w:pStyle w:val="ListParagraph"/>
        <w:numPr>
          <w:ilvl w:val="0"/>
          <w:numId w:val="129"/>
        </w:numPr>
        <w:rPr>
          <w:ins w:id="824" w:author="Ericsson (Felipe)" w:date="2023-06-16T12:23:00Z"/>
        </w:rPr>
      </w:pPr>
      <w:ins w:id="825" w:author="Ericsson (Felipe)" w:date="2023-06-16T12:23:00Z">
        <w:r>
          <w:t>Solution 3a: LMF can transfer/deliver AI/ML model(s) to UE via LPP signalling.</w:t>
        </w:r>
      </w:ins>
      <w:ins w:id="826" w:author="Ericsson (Felipe)" w:date="2023-06-16T12:25:00Z">
        <w:r w:rsidR="0093350D">
          <w:br/>
        </w:r>
      </w:ins>
    </w:p>
    <w:p w14:paraId="6AF93B44" w14:textId="441BE65F" w:rsidR="00EE3F3B" w:rsidRDefault="00EE3F3B" w:rsidP="00F73D2F">
      <w:pPr>
        <w:pStyle w:val="ListParagraph"/>
        <w:numPr>
          <w:ilvl w:val="0"/>
          <w:numId w:val="129"/>
        </w:numPr>
        <w:rPr>
          <w:ins w:id="827" w:author="Ericsson (Felipe)" w:date="2023-06-16T12:23:00Z"/>
        </w:rPr>
      </w:pPr>
      <w:ins w:id="828" w:author="Ericsson (Felipe)" w:date="2023-06-16T12:23:00Z">
        <w:r>
          <w:t>Solution 1b: gNB can transfer/deliver AI/ML model(s) to UE via UP data.</w:t>
        </w:r>
      </w:ins>
      <w:ins w:id="829" w:author="Ericsson (Felipe)" w:date="2023-06-16T12:25:00Z">
        <w:r w:rsidR="0093350D">
          <w:br/>
        </w:r>
      </w:ins>
    </w:p>
    <w:p w14:paraId="766399DF" w14:textId="684508A6" w:rsidR="00EE3F3B" w:rsidRDefault="00EE3F3B" w:rsidP="00F73D2F">
      <w:pPr>
        <w:pStyle w:val="ListParagraph"/>
        <w:numPr>
          <w:ilvl w:val="0"/>
          <w:numId w:val="129"/>
        </w:numPr>
        <w:rPr>
          <w:ins w:id="830" w:author="Ericsson (Felipe)" w:date="2023-06-16T12:23:00Z"/>
        </w:rPr>
      </w:pPr>
      <w:ins w:id="831" w:author="Ericsson (Felipe)" w:date="2023-06-16T12:23:00Z">
        <w:r>
          <w:t>Solution 2b: CN (except LMF) can transfer/deliver AI/ML model(s) to UE via UP data.</w:t>
        </w:r>
      </w:ins>
      <w:ins w:id="832" w:author="Ericsson (Felipe)" w:date="2023-06-16T12:25:00Z">
        <w:r w:rsidR="0093350D">
          <w:br/>
        </w:r>
      </w:ins>
    </w:p>
    <w:p w14:paraId="6612F379" w14:textId="7FB547B6" w:rsidR="00EE3F3B" w:rsidRDefault="00EE3F3B" w:rsidP="00F73D2F">
      <w:pPr>
        <w:pStyle w:val="ListParagraph"/>
        <w:numPr>
          <w:ilvl w:val="0"/>
          <w:numId w:val="129"/>
        </w:numPr>
        <w:rPr>
          <w:ins w:id="833" w:author="Ericsson (Felipe)" w:date="2023-06-16T12:23:00Z"/>
        </w:rPr>
      </w:pPr>
      <w:ins w:id="834" w:author="Ericsson (Felipe)" w:date="2023-06-16T12:23:00Z">
        <w:r>
          <w:t>Solution 3b: LMF can transfer/deliver AI/ML model(s) to UE via UP data.</w:t>
        </w:r>
      </w:ins>
      <w:ins w:id="835" w:author="Ericsson (Felipe)" w:date="2023-06-16T12:25:00Z">
        <w:r w:rsidR="0093350D">
          <w:br/>
        </w:r>
      </w:ins>
    </w:p>
    <w:p w14:paraId="2318C69E" w14:textId="001365B8" w:rsidR="0005047F" w:rsidRDefault="00EE3F3B" w:rsidP="00F73D2F">
      <w:pPr>
        <w:pStyle w:val="ListParagraph"/>
        <w:numPr>
          <w:ilvl w:val="0"/>
          <w:numId w:val="129"/>
        </w:numPr>
        <w:rPr>
          <w:ins w:id="836" w:author="Ericsson (Felipe)" w:date="2023-06-16T12:19:00Z"/>
        </w:rPr>
      </w:pPr>
      <w:ins w:id="837" w:author="Ericsson (Felipe)" w:date="2023-06-16T12:23:00Z">
        <w:r>
          <w:t>Solution 4: Server (e.g. OAM, OTT) can transfer/delivery AI/ML model(s) to UE (e.g. transparent to 3GPP).</w:t>
        </w:r>
      </w:ins>
    </w:p>
    <w:p w14:paraId="6FEFCDC4" w14:textId="06C4D9D2" w:rsidR="00FD4925" w:rsidRDefault="00FD4925" w:rsidP="00A93D12">
      <w:pPr>
        <w:rPr>
          <w:ins w:id="838" w:author="Ericsson (Felipe)" w:date="2023-06-16T12:31:00Z"/>
        </w:rPr>
      </w:pPr>
      <w:ins w:id="839" w:author="Ericsson (Felipe)" w:date="2023-06-16T12:30:00Z">
        <w:r>
          <w:t>The solutions map to use cases according to</w:t>
        </w:r>
      </w:ins>
      <w:ins w:id="840" w:author="Ericsson (Felipe)" w:date="2023-06-16T12:31:00Z">
        <w:r>
          <w:t xml:space="preserve"> what is depicted in</w:t>
        </w:r>
      </w:ins>
      <w:ins w:id="841" w:author="Ericsson (Felipe)" w:date="2023-06-16T12:30:00Z">
        <w:r>
          <w:t xml:space="preserve"> Table 7.3.</w:t>
        </w:r>
      </w:ins>
      <w:ins w:id="842" w:author="Ericsson (Felipe)" w:date="2023-06-16T12:31:00Z">
        <w:r>
          <w:t>1.3-1.</w:t>
        </w:r>
      </w:ins>
    </w:p>
    <w:p w14:paraId="1E300D9D" w14:textId="340D69B7" w:rsidR="00526E07" w:rsidRPr="00F73D2F" w:rsidRDefault="00526E07" w:rsidP="00F73D2F">
      <w:pPr>
        <w:pStyle w:val="TF"/>
        <w:rPr>
          <w:ins w:id="843" w:author="Ericsson (Felipe)" w:date="2023-06-16T12:31:00Z"/>
          <w:lang w:eastAsia="zh-CN"/>
        </w:rPr>
      </w:pPr>
      <w:ins w:id="844" w:author="Ericsson (Felipe)" w:date="2023-06-16T12:31:00Z">
        <w:r w:rsidRPr="00526E07">
          <w:rPr>
            <w:rFonts w:ascii="Times New Roman" w:hAnsi="Times New Roman"/>
            <w:lang w:eastAsia="zh-CN"/>
          </w:rPr>
          <w:t>Table</w:t>
        </w:r>
      </w:ins>
      <w:ins w:id="845"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46" w:author="Ericsson (Felipe)" w:date="2023-06-16T12:31:00Z">
        <w:r w:rsidRPr="00526E07">
          <w:rPr>
            <w:rFonts w:ascii="Times New Roman" w:hAnsi="Times New Roman"/>
            <w:lang w:eastAsia="zh-CN"/>
          </w:rPr>
          <w:t xml:space="preserve"> </w:t>
        </w:r>
      </w:ins>
      <w:ins w:id="847" w:author="Ericsson (Felipe)" w:date="2023-06-16T12:32:00Z">
        <w:r w:rsidR="00C27B01">
          <w:rPr>
            <w:rFonts w:ascii="Times New Roman" w:hAnsi="Times New Roman"/>
            <w:lang w:eastAsia="zh-CN"/>
          </w:rPr>
          <w:t>R</w:t>
        </w:r>
      </w:ins>
      <w:ins w:id="848" w:author="Ericsson (Felipe)" w:date="2023-06-16T12:31:00Z">
        <w:r w:rsidRPr="00526E07">
          <w:rPr>
            <w:rFonts w:ascii="Times New Roman" w:hAnsi="Times New Roman"/>
            <w:lang w:eastAsia="zh-CN"/>
          </w:rPr>
          <w:t xml:space="preserve">elations between </w:t>
        </w:r>
      </w:ins>
      <w:ins w:id="849" w:author="Ericsson (Felipe)" w:date="2023-06-16T12:32:00Z">
        <w:r w:rsidR="00C27B01">
          <w:rPr>
            <w:rFonts w:ascii="Times New Roman" w:hAnsi="Times New Roman"/>
            <w:lang w:eastAsia="zh-CN"/>
          </w:rPr>
          <w:t>model transf</w:t>
        </w:r>
      </w:ins>
      <w:ins w:id="850" w:author="Ericsson (Felipe)" w:date="2023-06-16T12:33:00Z">
        <w:r w:rsidR="00C27B01">
          <w:rPr>
            <w:rFonts w:ascii="Times New Roman" w:hAnsi="Times New Roman"/>
            <w:lang w:eastAsia="zh-CN"/>
          </w:rPr>
          <w:t xml:space="preserve">er/delivery </w:t>
        </w:r>
      </w:ins>
      <w:ins w:id="851" w:author="Ericsson (Felipe)" w:date="2023-06-16T12:31:00Z">
        <w:r w:rsidRPr="00526E07">
          <w:rPr>
            <w:rFonts w:ascii="Times New Roman" w:hAnsi="Times New Roman"/>
            <w:lang w:eastAsia="zh-CN"/>
          </w:rPr>
          <w:t>solutions and use cases</w:t>
        </w:r>
      </w:ins>
    </w:p>
    <w:tbl>
      <w:tblPr>
        <w:tblStyle w:val="TableGrid"/>
        <w:tblW w:w="0" w:type="auto"/>
        <w:tblLook w:val="04A0" w:firstRow="1" w:lastRow="0" w:firstColumn="1" w:lastColumn="0" w:noHBand="0" w:noVBand="1"/>
      </w:tblPr>
      <w:tblGrid>
        <w:gridCol w:w="3114"/>
        <w:gridCol w:w="6515"/>
      </w:tblGrid>
      <w:tr w:rsidR="00834B61" w:rsidRPr="00444830" w14:paraId="6B1F9D61" w14:textId="77777777">
        <w:trPr>
          <w:ins w:id="852" w:author="Ericsson (Felipe)" w:date="2023-06-16T12:31:00Z"/>
        </w:trPr>
        <w:tc>
          <w:tcPr>
            <w:tcW w:w="3114" w:type="dxa"/>
          </w:tcPr>
          <w:p w14:paraId="3486F323" w14:textId="77777777" w:rsidR="00526E07" w:rsidRPr="00F73D2F" w:rsidRDefault="00526E07" w:rsidP="00F73D2F">
            <w:pPr>
              <w:spacing w:after="0"/>
              <w:rPr>
                <w:ins w:id="853" w:author="Ericsson (Felipe)" w:date="2023-06-16T12:31:00Z"/>
                <w:b/>
                <w:bCs/>
              </w:rPr>
            </w:pPr>
            <w:ins w:id="854"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rPr>
                <w:ins w:id="855" w:author="Ericsson (Felipe)" w:date="2023-06-16T12:31:00Z"/>
                <w:b/>
                <w:bCs/>
              </w:rPr>
            </w:pPr>
            <w:ins w:id="856" w:author="Ericsson (Felipe)" w:date="2023-06-16T12:31:00Z">
              <w:r w:rsidRPr="00F73D2F">
                <w:rPr>
                  <w:b/>
                  <w:bCs/>
                </w:rPr>
                <w:t>Applicable use cases</w:t>
              </w:r>
            </w:ins>
          </w:p>
        </w:tc>
      </w:tr>
      <w:tr w:rsidR="00834B61" w:rsidRPr="00444830" w14:paraId="0B95203E" w14:textId="77777777">
        <w:trPr>
          <w:ins w:id="857" w:author="Ericsson (Felipe)" w:date="2023-06-16T12:31:00Z"/>
        </w:trPr>
        <w:tc>
          <w:tcPr>
            <w:tcW w:w="3114" w:type="dxa"/>
          </w:tcPr>
          <w:p w14:paraId="1389C426" w14:textId="77777777" w:rsidR="00526E07" w:rsidRPr="00F73D2F" w:rsidRDefault="00526E07" w:rsidP="00F73D2F">
            <w:pPr>
              <w:spacing w:after="0"/>
              <w:rPr>
                <w:ins w:id="858" w:author="Ericsson (Felipe)" w:date="2023-06-16T12:31:00Z"/>
              </w:rPr>
            </w:pPr>
            <w:ins w:id="859" w:author="Ericsson (Felipe)" w:date="2023-06-16T12:31:00Z">
              <w:r w:rsidRPr="00F73D2F">
                <w:t>Solution 1a, 1b</w:t>
              </w:r>
            </w:ins>
          </w:p>
        </w:tc>
        <w:tc>
          <w:tcPr>
            <w:tcW w:w="6515" w:type="dxa"/>
          </w:tcPr>
          <w:p w14:paraId="27369CCE" w14:textId="77777777" w:rsidR="00526E07" w:rsidRPr="00F73D2F" w:rsidRDefault="00526E07" w:rsidP="00F73D2F">
            <w:pPr>
              <w:spacing w:after="0"/>
              <w:rPr>
                <w:ins w:id="860" w:author="Ericsson (Felipe)" w:date="2023-06-16T12:31:00Z"/>
              </w:rPr>
            </w:pPr>
            <w:ins w:id="861" w:author="Ericsson (Felipe)" w:date="2023-06-16T12:31:00Z">
              <w:r w:rsidRPr="00F73D2F">
                <w:t>CSI feedback enhancement</w:t>
              </w:r>
            </w:ins>
          </w:p>
          <w:p w14:paraId="752A4ABF" w14:textId="77777777" w:rsidR="00526E07" w:rsidRPr="00F73D2F" w:rsidRDefault="00526E07" w:rsidP="00F73D2F">
            <w:pPr>
              <w:spacing w:after="0"/>
              <w:rPr>
                <w:ins w:id="862" w:author="Ericsson (Felipe)" w:date="2023-06-16T12:31:00Z"/>
              </w:rPr>
            </w:pPr>
            <w:ins w:id="863" w:author="Ericsson (Felipe)" w:date="2023-06-16T12:31:00Z">
              <w:r w:rsidRPr="00F73D2F">
                <w:t>Beam management</w:t>
              </w:r>
            </w:ins>
          </w:p>
          <w:p w14:paraId="72827F43" w14:textId="77777777" w:rsidR="00526E07" w:rsidRPr="00F73D2F" w:rsidRDefault="00526E07" w:rsidP="00F73D2F">
            <w:pPr>
              <w:spacing w:after="0"/>
              <w:rPr>
                <w:ins w:id="864" w:author="Ericsson (Felipe)" w:date="2023-06-16T12:31:00Z"/>
              </w:rPr>
            </w:pPr>
            <w:ins w:id="865" w:author="Ericsson (Felipe)" w:date="2023-06-16T12:31:00Z">
              <w:r w:rsidRPr="00F73D2F">
                <w:t>Note: No specific considerations for Positioning accuracy enhancement for Solution 1a and 1b.</w:t>
              </w:r>
            </w:ins>
          </w:p>
        </w:tc>
      </w:tr>
      <w:tr w:rsidR="00834B61" w:rsidRPr="00444830" w14:paraId="5A999DDE" w14:textId="77777777">
        <w:trPr>
          <w:ins w:id="866" w:author="Ericsson (Felipe)" w:date="2023-06-16T12:31:00Z"/>
        </w:trPr>
        <w:tc>
          <w:tcPr>
            <w:tcW w:w="3114" w:type="dxa"/>
          </w:tcPr>
          <w:p w14:paraId="601AF4E5" w14:textId="77777777" w:rsidR="00526E07" w:rsidRPr="00F73D2F" w:rsidRDefault="00526E07" w:rsidP="00F73D2F">
            <w:pPr>
              <w:spacing w:after="0"/>
              <w:rPr>
                <w:ins w:id="867" w:author="Ericsson (Felipe)" w:date="2023-06-16T12:31:00Z"/>
              </w:rPr>
            </w:pPr>
            <w:ins w:id="868" w:author="Ericsson (Felipe)" w:date="2023-06-16T12:31:00Z">
              <w:r w:rsidRPr="00F73D2F">
                <w:t>Solution 2a, 2b</w:t>
              </w:r>
            </w:ins>
          </w:p>
        </w:tc>
        <w:tc>
          <w:tcPr>
            <w:tcW w:w="6515" w:type="dxa"/>
          </w:tcPr>
          <w:p w14:paraId="0531E523" w14:textId="77777777" w:rsidR="00526E07" w:rsidRPr="00F73D2F" w:rsidRDefault="00526E07" w:rsidP="00F73D2F">
            <w:pPr>
              <w:spacing w:after="0"/>
              <w:rPr>
                <w:ins w:id="869" w:author="Ericsson (Felipe)" w:date="2023-06-16T12:31:00Z"/>
              </w:rPr>
            </w:pPr>
            <w:ins w:id="870" w:author="Ericsson (Felipe)" w:date="2023-06-16T12:31:00Z">
              <w:r w:rsidRPr="00F73D2F">
                <w:t>CSI feedback enhancement</w:t>
              </w:r>
            </w:ins>
          </w:p>
          <w:p w14:paraId="6630316D" w14:textId="77777777" w:rsidR="00526E07" w:rsidRPr="00F73D2F" w:rsidRDefault="00526E07" w:rsidP="00F73D2F">
            <w:pPr>
              <w:spacing w:after="0"/>
              <w:rPr>
                <w:ins w:id="871" w:author="Ericsson (Felipe)" w:date="2023-06-16T12:31:00Z"/>
              </w:rPr>
            </w:pPr>
            <w:ins w:id="872" w:author="Ericsson (Felipe)" w:date="2023-06-16T12:31:00Z">
              <w:r w:rsidRPr="00F73D2F">
                <w:t>Beam management</w:t>
              </w:r>
            </w:ins>
          </w:p>
          <w:p w14:paraId="61E507E6" w14:textId="77777777" w:rsidR="00526E07" w:rsidRPr="00F73D2F" w:rsidRDefault="00526E07" w:rsidP="00F73D2F">
            <w:pPr>
              <w:spacing w:after="0"/>
              <w:rPr>
                <w:ins w:id="873" w:author="Ericsson (Felipe)" w:date="2023-06-16T12:31:00Z"/>
              </w:rPr>
            </w:pPr>
            <w:ins w:id="874" w:author="Ericsson (Felipe)" w:date="2023-06-16T12:31:00Z">
              <w:r w:rsidRPr="00F73D2F">
                <w:t>Note: No specific considerations for Positioning accuracy enhancement for Solution 2a and 2b.</w:t>
              </w:r>
            </w:ins>
          </w:p>
        </w:tc>
      </w:tr>
      <w:tr w:rsidR="00834B61" w:rsidRPr="00444830" w14:paraId="31EC1A7E" w14:textId="77777777">
        <w:trPr>
          <w:ins w:id="875" w:author="Ericsson (Felipe)" w:date="2023-06-16T12:31:00Z"/>
        </w:trPr>
        <w:tc>
          <w:tcPr>
            <w:tcW w:w="3114" w:type="dxa"/>
          </w:tcPr>
          <w:p w14:paraId="30A2BA16" w14:textId="77777777" w:rsidR="00526E07" w:rsidRPr="00F73D2F" w:rsidRDefault="00526E07" w:rsidP="00F73D2F">
            <w:pPr>
              <w:spacing w:after="0"/>
              <w:rPr>
                <w:ins w:id="876" w:author="Ericsson (Felipe)" w:date="2023-06-16T12:31:00Z"/>
              </w:rPr>
            </w:pPr>
            <w:ins w:id="877" w:author="Ericsson (Felipe)" w:date="2023-06-16T12:31:00Z">
              <w:r w:rsidRPr="00F73D2F">
                <w:t>Solution 3a, 3b</w:t>
              </w:r>
            </w:ins>
          </w:p>
        </w:tc>
        <w:tc>
          <w:tcPr>
            <w:tcW w:w="6515" w:type="dxa"/>
          </w:tcPr>
          <w:p w14:paraId="6DC998CF" w14:textId="77777777" w:rsidR="00526E07" w:rsidRPr="00F73D2F" w:rsidRDefault="00526E07" w:rsidP="00F73D2F">
            <w:pPr>
              <w:spacing w:after="0"/>
              <w:rPr>
                <w:ins w:id="878" w:author="Ericsson (Felipe)" w:date="2023-06-16T12:31:00Z"/>
              </w:rPr>
            </w:pPr>
            <w:ins w:id="879" w:author="Ericsson (Felipe)" w:date="2023-06-16T12:31:00Z">
              <w:r w:rsidRPr="00F73D2F">
                <w:t>Positioning accuracy enhancement</w:t>
              </w:r>
            </w:ins>
          </w:p>
        </w:tc>
      </w:tr>
      <w:tr w:rsidR="00834B61" w:rsidRPr="00444830" w14:paraId="12FFDBEA" w14:textId="77777777">
        <w:trPr>
          <w:ins w:id="880" w:author="Ericsson (Felipe)" w:date="2023-06-16T12:31:00Z"/>
        </w:trPr>
        <w:tc>
          <w:tcPr>
            <w:tcW w:w="3114" w:type="dxa"/>
          </w:tcPr>
          <w:p w14:paraId="70F9E560" w14:textId="77777777" w:rsidR="00526E07" w:rsidRPr="00F73D2F" w:rsidRDefault="00526E07" w:rsidP="00F73D2F">
            <w:pPr>
              <w:spacing w:after="0"/>
              <w:rPr>
                <w:ins w:id="881" w:author="Ericsson (Felipe)" w:date="2023-06-16T12:31:00Z"/>
              </w:rPr>
            </w:pPr>
            <w:ins w:id="882" w:author="Ericsson (Felipe)" w:date="2023-06-16T12:31:00Z">
              <w:r w:rsidRPr="00F73D2F">
                <w:t>Solution 4</w:t>
              </w:r>
            </w:ins>
          </w:p>
        </w:tc>
        <w:tc>
          <w:tcPr>
            <w:tcW w:w="6515" w:type="dxa"/>
          </w:tcPr>
          <w:p w14:paraId="3DE186D1" w14:textId="77777777" w:rsidR="00526E07" w:rsidRPr="00F73D2F" w:rsidRDefault="00526E07" w:rsidP="00F73D2F">
            <w:pPr>
              <w:spacing w:after="0"/>
              <w:rPr>
                <w:ins w:id="883" w:author="Ericsson (Felipe)" w:date="2023-06-16T12:31:00Z"/>
              </w:rPr>
            </w:pPr>
            <w:ins w:id="884" w:author="Ericsson (Felipe)" w:date="2023-06-16T12:31:00Z">
              <w:r w:rsidRPr="00F73D2F">
                <w:t>CSI feedback enhancement</w:t>
              </w:r>
            </w:ins>
          </w:p>
          <w:p w14:paraId="0FFDCBFB" w14:textId="77777777" w:rsidR="00526E07" w:rsidRPr="00F73D2F" w:rsidRDefault="00526E07" w:rsidP="00F73D2F">
            <w:pPr>
              <w:spacing w:after="0"/>
              <w:rPr>
                <w:ins w:id="885" w:author="Ericsson (Felipe)" w:date="2023-06-16T12:31:00Z"/>
              </w:rPr>
            </w:pPr>
            <w:ins w:id="886" w:author="Ericsson (Felipe)" w:date="2023-06-16T12:31:00Z">
              <w:r w:rsidRPr="00F73D2F">
                <w:t>Beam management</w:t>
              </w:r>
            </w:ins>
          </w:p>
          <w:p w14:paraId="16871DAC" w14:textId="77777777" w:rsidR="00526E07" w:rsidRPr="00F73D2F" w:rsidRDefault="00526E07" w:rsidP="00F73D2F">
            <w:pPr>
              <w:spacing w:after="0"/>
              <w:rPr>
                <w:ins w:id="887" w:author="Ericsson (Felipe)" w:date="2023-06-16T12:31:00Z"/>
              </w:rPr>
            </w:pPr>
            <w:ins w:id="888" w:author="Ericsson (Felipe)" w:date="2023-06-16T12:31:00Z">
              <w:r w:rsidRPr="00F73D2F">
                <w:t>Positioning accuracy enhancement</w:t>
              </w:r>
            </w:ins>
          </w:p>
        </w:tc>
      </w:tr>
    </w:tbl>
    <w:p w14:paraId="155415EE" w14:textId="17C13377" w:rsidR="00162B1E" w:rsidRPr="00F73D2F" w:rsidRDefault="00C27B01" w:rsidP="00F73D2F">
      <w:pPr>
        <w:ind w:left="284" w:firstLine="284"/>
        <w:rPr>
          <w:ins w:id="889" w:author="Ericsson (Felipe)" w:date="2023-06-16T12:15:00Z"/>
          <w:i/>
          <w:iCs/>
        </w:rPr>
      </w:pPr>
      <w:ins w:id="890"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Heading4"/>
        <w:rPr>
          <w:ins w:id="891" w:author="Ericsson (Felipe)" w:date="2023-06-16T12:15:00Z"/>
        </w:rPr>
      </w:pPr>
      <w:ins w:id="892" w:author="Ericsson (Felipe)" w:date="2023-06-16T12:15:00Z">
        <w:r>
          <w:t>7.3.</w:t>
        </w:r>
      </w:ins>
      <w:ins w:id="893" w:author="Ericsson (Felipe)" w:date="2023-06-16T12:17:00Z">
        <w:r w:rsidR="00D4070B">
          <w:t>1</w:t>
        </w:r>
      </w:ins>
      <w:ins w:id="894" w:author="Ericsson (Felipe)" w:date="2023-06-16T12:15:00Z">
        <w:r>
          <w:t>.</w:t>
        </w:r>
      </w:ins>
      <w:ins w:id="895" w:author="Ericsson (Felipe)" w:date="2023-06-16T12:17:00Z">
        <w:r w:rsidR="00D4070B">
          <w:t>4</w:t>
        </w:r>
      </w:ins>
      <w:ins w:id="896" w:author="Ericsson (Felipe)" w:date="2023-06-16T12:15:00Z">
        <w:r>
          <w:tab/>
          <w:t>UE Capability Reporting</w:t>
        </w:r>
      </w:ins>
    </w:p>
    <w:p w14:paraId="507525D6" w14:textId="7EEFC89D" w:rsidR="009D7429" w:rsidRDefault="00B83CCF" w:rsidP="009D7429">
      <w:pPr>
        <w:ind w:firstLine="284"/>
        <w:rPr>
          <w:ins w:id="897" w:author="Ericsson (Felipe)" w:date="2023-06-26T22:43:00Z"/>
          <w:i/>
          <w:iCs/>
        </w:rPr>
      </w:pPr>
      <w:ins w:id="898" w:author="Ericsson (Felipe)" w:date="2023-06-16T12:16:00Z">
        <w:r w:rsidRPr="004C7594">
          <w:rPr>
            <w:i/>
            <w:iCs/>
          </w:rPr>
          <w:t xml:space="preserve">Editor’s note: </w:t>
        </w:r>
        <w:r>
          <w:rPr>
            <w:i/>
            <w:iCs/>
          </w:rPr>
          <w:t xml:space="preserve">It is still FFS in </w:t>
        </w:r>
        <w:r w:rsidRPr="004C7594">
          <w:rPr>
            <w:i/>
            <w:iCs/>
          </w:rPr>
          <w:t xml:space="preserve">RAN2 </w:t>
        </w:r>
      </w:ins>
      <w:ins w:id="899" w:author="Ericsson (Felipe)" w:date="2023-06-15T12:19:00Z">
        <w:r w:rsidR="00EA5E1E" w:rsidRPr="00F73D2F">
          <w:rPr>
            <w:i/>
            <w:iCs/>
          </w:rPr>
          <w:t xml:space="preserve">if </w:t>
        </w:r>
      </w:ins>
      <w:ins w:id="900" w:author="Ericsson (Felipe)" w:date="2023-06-16T12:17:00Z">
        <w:r w:rsidR="0019580C">
          <w:rPr>
            <w:i/>
            <w:iCs/>
          </w:rPr>
          <w:t>f</w:t>
        </w:r>
      </w:ins>
      <w:ins w:id="901"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Heading4"/>
        <w:rPr>
          <w:ins w:id="902" w:author="Ericsson (Felipe)" w:date="2023-06-26T22:43:00Z"/>
        </w:rPr>
      </w:pPr>
      <w:ins w:id="903" w:author="Ericsson (Felipe)" w:date="2023-06-26T22:43:00Z">
        <w:r>
          <w:t>7.3.1.</w:t>
        </w:r>
      </w:ins>
      <w:ins w:id="904" w:author="Ericsson (Felipe)" w:date="2023-06-26T22:44:00Z">
        <w:r w:rsidR="009D7429">
          <w:t>5</w:t>
        </w:r>
      </w:ins>
      <w:ins w:id="905" w:author="Ericsson (Felipe)" w:date="2023-06-26T22:43:00Z">
        <w:r>
          <w:tab/>
        </w:r>
      </w:ins>
      <w:ins w:id="906" w:author="Ericsson (Felipe)" w:date="2023-06-26T22:44:00Z">
        <w:r w:rsidR="00297B6F">
          <w:t xml:space="preserve">Applicability reporting of functionalities and </w:t>
        </w:r>
      </w:ins>
      <w:ins w:id="907" w:author="Ericsson (Felipe)" w:date="2023-06-26T22:45:00Z">
        <w:r w:rsidR="00297B6F">
          <w:t>model</w:t>
        </w:r>
      </w:ins>
      <w:ins w:id="908" w:author="Ericsson (Felipe)" w:date="2023-06-26T22:49:00Z">
        <w:r w:rsidR="004D5DDB">
          <w:t>s</w:t>
        </w:r>
      </w:ins>
    </w:p>
    <w:p w14:paraId="2852DF11" w14:textId="52AE2455" w:rsidR="00D21DFA" w:rsidRDefault="00D21DFA" w:rsidP="00D21DFA">
      <w:pPr>
        <w:ind w:firstLine="284"/>
        <w:rPr>
          <w:ins w:id="909" w:author="Ericsson (Felipe)" w:date="2023-06-26T22:43:00Z"/>
          <w:i/>
          <w:iCs/>
        </w:rPr>
      </w:pPr>
      <w:ins w:id="910" w:author="Ericsson (Felipe)" w:date="2023-06-26T22:43:00Z">
        <w:r w:rsidRPr="004C7594">
          <w:rPr>
            <w:i/>
            <w:iCs/>
          </w:rPr>
          <w:t xml:space="preserve">Editor’s note: </w:t>
        </w:r>
      </w:ins>
      <w:ins w:id="911" w:author="Ericsson (Felipe)" w:date="2023-06-26T22:45:00Z">
        <w:r w:rsidR="00A34484">
          <w:rPr>
            <w:i/>
            <w:iCs/>
          </w:rPr>
          <w:t xml:space="preserve">From what is discussed in clause 4.2, further RAN2-centric details/options could be included in this </w:t>
        </w:r>
      </w:ins>
      <w:ins w:id="912" w:author="Ericsson (Felipe)" w:date="2023-06-26T22:50:00Z">
        <w:r w:rsidR="00C2319D">
          <w:rPr>
            <w:i/>
            <w:iCs/>
          </w:rPr>
          <w:t>part</w:t>
        </w:r>
      </w:ins>
      <w:ins w:id="913"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Heading3"/>
        <w:rPr>
          <w:ins w:id="914" w:author="Ericsson (Felipe)" w:date="2023-06-15T12:30:00Z"/>
        </w:rPr>
      </w:pPr>
      <w:bookmarkStart w:id="915" w:name="_Toc135002590"/>
      <w:bookmarkStart w:id="916" w:name="_Toc135850587"/>
      <w:r>
        <w:lastRenderedPageBreak/>
        <w:t>7.3</w:t>
      </w:r>
      <w:r w:rsidR="00E41685">
        <w:t>.2</w:t>
      </w:r>
      <w:r w:rsidR="00E41685">
        <w:tab/>
        <w:t>CSI feedback enhancement</w:t>
      </w:r>
      <w:bookmarkEnd w:id="915"/>
      <w:bookmarkEnd w:id="916"/>
    </w:p>
    <w:p w14:paraId="28B622AF" w14:textId="00332F08" w:rsidR="00516A3B" w:rsidRDefault="00B96EEC" w:rsidP="009A5FFC">
      <w:pPr>
        <w:rPr>
          <w:ins w:id="917" w:author="Ericsson (Felipe)" w:date="2023-06-16T10:28:00Z"/>
        </w:rPr>
      </w:pPr>
      <w:ins w:id="918" w:author="Ericsson (Felipe)" w:date="2023-06-16T10:28:00Z">
        <w:r>
          <w:t>RAN2</w:t>
        </w:r>
      </w:ins>
      <w:ins w:id="919" w:author="Ericsson (Felipe)" w:date="2023-06-16T11:01:00Z">
        <w:r w:rsidR="00125422">
          <w:t xml:space="preserve"> ha</w:t>
        </w:r>
      </w:ins>
      <w:ins w:id="920" w:author="Lenovo" w:date="2023-07-19T15:38:00Z">
        <w:r w:rsidR="00DD0BE2">
          <w:t xml:space="preserve">s </w:t>
        </w:r>
      </w:ins>
      <w:ins w:id="921" w:author="Ericsson (Felipe)" w:date="2023-06-16T11:01:00Z">
        <w:del w:id="922" w:author="Lenovo" w:date="2023-07-19T15:38:00Z">
          <w:r w:rsidR="00125422" w:rsidDel="00DD0BE2">
            <w:delText xml:space="preserve">ve </w:delText>
          </w:r>
        </w:del>
        <w:r w:rsidR="00125422">
          <w:t xml:space="preserve">identified a set of </w:t>
        </w:r>
      </w:ins>
      <w:ins w:id="923" w:author="Ericsson (Felipe)" w:date="2023-06-16T10:28:00Z">
        <w:r w:rsidR="00516A3B">
          <w:t>objective</w:t>
        </w:r>
      </w:ins>
      <w:ins w:id="924" w:author="Ericsson (Felipe)" w:date="2023-06-16T10:35:00Z">
        <w:r w:rsidR="0013175E">
          <w:t>s</w:t>
        </w:r>
      </w:ins>
      <w:ins w:id="925" w:author="Ericsson (Felipe)" w:date="2023-06-16T10:28:00Z">
        <w:r w:rsidR="00516A3B">
          <w:t xml:space="preserve"> </w:t>
        </w:r>
      </w:ins>
      <w:ins w:id="926" w:author="Ericsson (Felipe)" w:date="2023-06-16T10:29:00Z">
        <w:r>
          <w:t xml:space="preserve">for </w:t>
        </w:r>
      </w:ins>
      <w:ins w:id="927" w:author="Ericsson (Felipe)" w:date="2023-06-16T10:35:00Z">
        <w:r w:rsidR="008566AB">
          <w:t xml:space="preserve">the </w:t>
        </w:r>
      </w:ins>
      <w:ins w:id="928" w:author="Ericsson (Felipe)" w:date="2023-06-16T10:29:00Z">
        <w:r w:rsidRPr="00B96EEC">
          <w:t>two-sided CSI</w:t>
        </w:r>
      </w:ins>
      <w:ins w:id="929" w:author="Lenovo" w:date="2023-07-19T15:38:00Z">
        <w:r w:rsidR="0060128D">
          <w:t xml:space="preserve"> compression</w:t>
        </w:r>
      </w:ins>
      <w:ins w:id="930" w:author="Ericsson (Felipe)" w:date="2023-06-16T10:29:00Z">
        <w:r w:rsidRPr="00B96EEC">
          <w:t xml:space="preserve"> use case</w:t>
        </w:r>
      </w:ins>
      <w:ins w:id="931" w:author="Ericsson (Felipe)" w:date="2023-06-16T11:01:00Z">
        <w:r w:rsidR="00125422">
          <w:t>.</w:t>
        </w:r>
      </w:ins>
      <w:ins w:id="932" w:author="Ericsson (Felipe)" w:date="2023-06-16T10:35:00Z">
        <w:r w:rsidR="008566AB">
          <w:t xml:space="preserve"> </w:t>
        </w:r>
      </w:ins>
      <w:ins w:id="933" w:author="Ericsson (Felipe)" w:date="2023-06-16T11:01:00Z">
        <w:r w:rsidR="00125422">
          <w:t>F</w:t>
        </w:r>
      </w:ins>
      <w:ins w:id="934" w:author="Ericsson (Felipe)" w:date="2023-06-16T10:35:00Z">
        <w:r w:rsidR="008566AB">
          <w:t>irstly,</w:t>
        </w:r>
      </w:ins>
      <w:ins w:id="935" w:author="Ericsson (Felipe)" w:date="2023-06-16T10:28:00Z">
        <w:r w:rsidR="00516A3B">
          <w:t xml:space="preserve"> </w:t>
        </w:r>
      </w:ins>
      <w:ins w:id="936" w:author="Ericsson (Felipe)" w:date="2023-06-16T11:01:00Z">
        <w:r w:rsidR="00125422">
          <w:t xml:space="preserve">to </w:t>
        </w:r>
      </w:ins>
      <w:ins w:id="937" w:author="Ericsson (Felipe)" w:date="2023-06-16T10:28:00Z">
        <w:r w:rsidR="00516A3B">
          <w:t>ensure th</w:t>
        </w:r>
      </w:ins>
      <w:ins w:id="938" w:author="Ericsson (Felipe)" w:date="2023-06-16T10:31:00Z">
        <w:r w:rsidR="00982BC3">
          <w:t xml:space="preserve">at </w:t>
        </w:r>
      </w:ins>
      <w:ins w:id="939" w:author="Ericsson (Felipe)" w:date="2023-06-16T10:32:00Z">
        <w:r w:rsidR="00A56363">
          <w:t xml:space="preserve">the </w:t>
        </w:r>
      </w:ins>
      <w:ins w:id="940" w:author="Ericsson (Felipe)" w:date="2023-06-16T10:28:00Z">
        <w:r w:rsidR="00516A3B">
          <w:t>UE</w:t>
        </w:r>
      </w:ins>
      <w:ins w:id="941" w:author="Ericsson (Felipe)" w:date="2023-06-16T10:29:00Z">
        <w:r>
          <w:t>-</w:t>
        </w:r>
      </w:ins>
      <w:ins w:id="942" w:author="Ericsson (Felipe)" w:date="2023-06-16T10:33:00Z">
        <w:r w:rsidR="00006A42">
          <w:t>part</w:t>
        </w:r>
      </w:ins>
      <w:ins w:id="943" w:author="Ericsson (Felipe)" w:date="2023-06-16T10:32:00Z">
        <w:r w:rsidR="00A56363">
          <w:t xml:space="preserve"> </w:t>
        </w:r>
      </w:ins>
      <w:ins w:id="944" w:author="Ericsson (Felipe)" w:date="2023-06-16T10:28:00Z">
        <w:r w:rsidR="00516A3B">
          <w:t>and gNB</w:t>
        </w:r>
      </w:ins>
      <w:ins w:id="945" w:author="Ericsson (Felipe)" w:date="2023-06-16T10:29:00Z">
        <w:r w:rsidR="00830D84">
          <w:t>-</w:t>
        </w:r>
      </w:ins>
      <w:ins w:id="946" w:author="Ericsson (Felipe)" w:date="2023-06-16T10:33:00Z">
        <w:r w:rsidR="00787ED9">
          <w:t>part of the models are</w:t>
        </w:r>
      </w:ins>
      <w:ins w:id="947" w:author="Ericsson (Felipe)" w:date="2023-06-16T10:32:00Z">
        <w:r w:rsidR="00982BC3" w:rsidRPr="00982BC3">
          <w:t xml:space="preserve"> </w:t>
        </w:r>
        <w:r w:rsidR="00982BC3">
          <w:t>configur</w:t>
        </w:r>
      </w:ins>
      <w:ins w:id="948" w:author="Ericsson (Felipe)" w:date="2023-06-16T10:34:00Z">
        <w:r w:rsidR="000B21BF">
          <w:t>ed</w:t>
        </w:r>
      </w:ins>
      <w:ins w:id="949" w:author="Ericsson (Felipe)" w:date="2023-06-16T10:32:00Z">
        <w:r w:rsidR="00982BC3">
          <w:t xml:space="preserve"> and </w:t>
        </w:r>
      </w:ins>
      <w:ins w:id="950" w:author="Ericsson (Felipe)" w:date="2023-06-16T10:34:00Z">
        <w:r w:rsidR="000B21BF">
          <w:t>setup</w:t>
        </w:r>
      </w:ins>
      <w:ins w:id="951" w:author="Ericsson (Felipe)" w:date="2023-06-16T10:32:00Z">
        <w:r w:rsidR="00982BC3">
          <w:t xml:space="preserve"> </w:t>
        </w:r>
      </w:ins>
      <w:ins w:id="952" w:author="Ericsson (Felipe)" w:date="2023-06-16T10:34:00Z">
        <w:r w:rsidR="000B21BF">
          <w:t xml:space="preserve">according to </w:t>
        </w:r>
        <w:r w:rsidR="00233C18">
          <w:t>their applicable scenarios and configuration</w:t>
        </w:r>
      </w:ins>
      <w:ins w:id="953" w:author="Ericsson (Felipe)" w:date="2023-06-16T10:28:00Z">
        <w:r w:rsidR="00516A3B">
          <w:t xml:space="preserve">. </w:t>
        </w:r>
      </w:ins>
      <w:ins w:id="954" w:author="Ericsson (Felipe)" w:date="2023-06-16T10:35:00Z">
        <w:r w:rsidR="008566AB">
          <w:t>Secondly</w:t>
        </w:r>
      </w:ins>
      <w:ins w:id="955" w:author="Ericsson (Felipe)" w:date="2023-06-16T10:31:00Z">
        <w:r w:rsidR="00A02CA5">
          <w:t>,</w:t>
        </w:r>
      </w:ins>
      <w:ins w:id="956" w:author="Ericsson (Felipe)" w:date="2023-06-16T10:28:00Z">
        <w:r w:rsidR="00516A3B">
          <w:t xml:space="preserve"> to</w:t>
        </w:r>
      </w:ins>
      <w:ins w:id="957" w:author="Ericsson (Felipe)" w:date="2023-06-16T10:35:00Z">
        <w:r w:rsidR="008566AB">
          <w:t xml:space="preserve"> </w:t>
        </w:r>
        <w:r w:rsidR="00B2178A">
          <w:t>ensure that m</w:t>
        </w:r>
      </w:ins>
      <w:ins w:id="958" w:author="Ericsson (Felipe)" w:date="2023-06-16T10:36:00Z">
        <w:r w:rsidR="00B2178A">
          <w:t>odels</w:t>
        </w:r>
      </w:ins>
      <w:ins w:id="959" w:author="Ericsson (Felipe)" w:date="2023-06-16T10:28:00Z">
        <w:r w:rsidR="00516A3B">
          <w:t xml:space="preserve"> match accurately, ensuring that the CSI encoder used at the UE corresponds to the CSI decoder employed at the gNB.</w:t>
        </w:r>
      </w:ins>
      <w:ins w:id="960" w:author="Ericsson (Felipe)" w:date="2023-06-16T10:36:00Z">
        <w:r w:rsidR="00B2178A">
          <w:t xml:space="preserve"> Thirdly, </w:t>
        </w:r>
        <w:r w:rsidR="009A5FFC">
          <w:t>to allow for s</w:t>
        </w:r>
      </w:ins>
      <w:ins w:id="961" w:author="Ericsson (Felipe)" w:date="2023-06-16T10:28:00Z">
        <w:r w:rsidR="00516A3B">
          <w:t>eamless operation</w:t>
        </w:r>
      </w:ins>
      <w:ins w:id="962" w:author="Ericsson (Felipe)" w:date="2023-06-16T10:36:00Z">
        <w:r w:rsidR="009A5FFC">
          <w:t>,</w:t>
        </w:r>
      </w:ins>
      <w:ins w:id="963" w:author="Ericsson (Felipe)" w:date="2023-06-16T10:28:00Z">
        <w:r w:rsidR="00516A3B">
          <w:t xml:space="preserve"> requir</w:t>
        </w:r>
      </w:ins>
      <w:ins w:id="964" w:author="Ericsson (Felipe)" w:date="2023-06-16T10:36:00Z">
        <w:r w:rsidR="009A5FFC">
          <w:t>ing</w:t>
        </w:r>
      </w:ins>
      <w:ins w:id="965" w:author="Ericsson (Felipe)" w:date="2023-06-16T10:28:00Z">
        <w:r w:rsidR="00516A3B">
          <w:t xml:space="preserve"> the simultaneous (de)activation and switching of the two-sided model. </w:t>
        </w:r>
      </w:ins>
    </w:p>
    <w:p w14:paraId="5B80B984" w14:textId="5FA835A1" w:rsidR="00A3414E" w:rsidRDefault="00125422" w:rsidP="00D920D5">
      <w:pPr>
        <w:rPr>
          <w:ins w:id="966" w:author="Ericsson (Felipe)" w:date="2023-06-16T10:39:00Z"/>
        </w:rPr>
      </w:pPr>
      <w:ins w:id="967" w:author="Ericsson (Felipe)" w:date="2023-06-16T11:02:00Z">
        <w:r>
          <w:t>Regarding the last</w:t>
        </w:r>
      </w:ins>
      <w:ins w:id="968" w:author="Ericsson (Felipe)" w:date="2023-06-16T10:38:00Z">
        <w:r w:rsidR="008E355F">
          <w:t xml:space="preserve"> point</w:t>
        </w:r>
      </w:ins>
      <w:ins w:id="969" w:author="Ericsson (Felipe)" w:date="2023-06-16T11:02:00Z">
        <w:r>
          <w:t xml:space="preserve"> above</w:t>
        </w:r>
      </w:ins>
      <w:ins w:id="970" w:author="Ericsson (Felipe)" w:date="2023-06-16T10:38:00Z">
        <w:r w:rsidR="008E355F">
          <w:t>, f</w:t>
        </w:r>
      </w:ins>
      <w:ins w:id="971" w:author="Ericsson (Felipe)" w:date="2023-06-16T10:28:00Z">
        <w:r w:rsidR="00516A3B">
          <w:t xml:space="preserve">or </w:t>
        </w:r>
      </w:ins>
      <w:ins w:id="972" w:author="Ericsson (Felipe)" w:date="2023-06-16T10:38:00Z">
        <w:r w:rsidR="008E355F">
          <w:t xml:space="preserve">all </w:t>
        </w:r>
      </w:ins>
      <w:ins w:id="973" w:author="Ericsson (Felipe)" w:date="2023-06-16T10:28:00Z">
        <w:r w:rsidR="00516A3B">
          <w:t xml:space="preserve">CSI compression use cases, the selection, </w:t>
        </w:r>
      </w:ins>
      <w:ins w:id="974" w:author="Ericsson (Felipe)" w:date="2023-06-16T10:38:00Z">
        <w:r w:rsidR="008E355F">
          <w:t>(de)</w:t>
        </w:r>
      </w:ins>
      <w:ins w:id="975" w:author="Ericsson (Felipe)" w:date="2023-06-16T10:28:00Z">
        <w:r w:rsidR="00516A3B">
          <w:t xml:space="preserve">activation, switching, and fallback of models or </w:t>
        </w:r>
      </w:ins>
      <w:ins w:id="976" w:author="Ericsson (Felipe)" w:date="2023-06-16T10:38:00Z">
        <w:r w:rsidR="008E355F">
          <w:t>functionalities</w:t>
        </w:r>
      </w:ins>
      <w:ins w:id="977" w:author="Ericsson (Felipe)" w:date="2023-06-16T10:28:00Z">
        <w:r w:rsidR="00516A3B">
          <w:t xml:space="preserve"> can be initiated by either the UE or the gNB. </w:t>
        </w:r>
      </w:ins>
      <w:ins w:id="978" w:author="Ericsson (Felipe)" w:date="2023-06-16T10:38:00Z">
        <w:r w:rsidR="00DD6464">
          <w:t>For which i</w:t>
        </w:r>
      </w:ins>
      <w:ins w:id="979" w:author="Ericsson (Felipe)" w:date="2023-06-16T10:28:00Z">
        <w:r w:rsidR="00516A3B">
          <w:t>t is important to distinguish the various cases and understand their applicability to UE-sided versus network-sided models</w:t>
        </w:r>
      </w:ins>
      <w:ins w:id="980" w:author="Ericsson (Felipe)" w:date="2023-06-16T10:38:00Z">
        <w:r w:rsidR="00DD6464">
          <w:t>.</w:t>
        </w:r>
      </w:ins>
    </w:p>
    <w:p w14:paraId="2978B26D" w14:textId="014B593A" w:rsidR="00724569" w:rsidRDefault="00125422" w:rsidP="00724569">
      <w:pPr>
        <w:rPr>
          <w:ins w:id="981" w:author="Ericsson (Felipe)" w:date="2023-06-16T10:48:00Z"/>
        </w:rPr>
      </w:pPr>
      <w:ins w:id="982" w:author="Ericsson (Felipe)" w:date="2023-06-16T11:02:00Z">
        <w:r>
          <w:t xml:space="preserve">For data collection </w:t>
        </w:r>
        <w:r w:rsidR="005C3A3E">
          <w:t xml:space="preserve">analysis, various scenarios unfold from a RAN2 perspective </w:t>
        </w:r>
      </w:ins>
      <w:ins w:id="983" w:author="Ericsson (Felipe)" w:date="2023-06-16T11:03:00Z">
        <w:r w:rsidR="00C6453D">
          <w:t xml:space="preserve">when </w:t>
        </w:r>
      </w:ins>
      <w:ins w:id="984" w:author="Ericsson (Felipe)" w:date="2023-06-16T10:49:00Z">
        <w:r w:rsidR="003F1996">
          <w:t xml:space="preserve">the </w:t>
        </w:r>
      </w:ins>
      <w:ins w:id="985" w:author="Ericsson (Felipe)" w:date="2023-06-16T10:48:00Z">
        <w:r w:rsidR="00724569">
          <w:t xml:space="preserve">data generation and termination entities </w:t>
        </w:r>
      </w:ins>
      <w:ins w:id="986" w:author="Ericsson (Felipe)" w:date="2023-06-16T10:49:00Z">
        <w:r w:rsidR="003F1996">
          <w:t xml:space="preserve">are </w:t>
        </w:r>
      </w:ins>
      <w:ins w:id="987" w:author="Ericsson (Felipe)" w:date="2023-06-16T10:48:00Z">
        <w:r w:rsidR="00724569">
          <w:t xml:space="preserve">at different </w:t>
        </w:r>
      </w:ins>
      <w:ins w:id="988" w:author="Ericsson (Felipe)" w:date="2023-06-16T10:49:00Z">
        <w:r w:rsidR="006C1DB0">
          <w:t>entities</w:t>
        </w:r>
      </w:ins>
      <w:ins w:id="989" w:author="Ericsson (Felipe)" w:date="2023-06-16T11:03:00Z">
        <w:r w:rsidR="00780043">
          <w:t>. For</w:t>
        </w:r>
        <w:r w:rsidR="00C6453D">
          <w:t xml:space="preserve"> </w:t>
        </w:r>
      </w:ins>
      <w:ins w:id="990" w:author="Ericsson (Felipe)" w:date="2023-06-16T11:04:00Z">
        <w:r w:rsidR="00C6453D">
          <w:t>instance,</w:t>
        </w:r>
      </w:ins>
      <w:ins w:id="991" w:author="Ericsson (Felipe)" w:date="2023-06-16T11:03:00Z">
        <w:r w:rsidR="00C6453D">
          <w:t xml:space="preserve"> </w:t>
        </w:r>
      </w:ins>
      <w:ins w:id="992" w:author="Ericsson (Felipe)" w:date="2023-06-16T11:04:00Z">
        <w:r w:rsidR="00C6453D">
          <w:t>for</w:t>
        </w:r>
      </w:ins>
      <w:ins w:id="993" w:author="Ericsson (Felipe)" w:date="2023-06-16T10:48:00Z">
        <w:r w:rsidR="00724569">
          <w:t>:</w:t>
        </w:r>
      </w:ins>
    </w:p>
    <w:p w14:paraId="19EE2AD7" w14:textId="26011C31" w:rsidR="00B05CA0" w:rsidRDefault="00724569" w:rsidP="00724569">
      <w:pPr>
        <w:pStyle w:val="ListParagraph"/>
        <w:numPr>
          <w:ilvl w:val="0"/>
          <w:numId w:val="128"/>
        </w:numPr>
        <w:rPr>
          <w:ins w:id="994" w:author="Ericsson (Felipe)" w:date="2023-06-16T10:51:00Z"/>
        </w:rPr>
      </w:pPr>
      <w:ins w:id="995" w:author="Ericsson (Felipe)" w:date="2023-06-16T10:48:00Z">
        <w:r>
          <w:t>Model Training</w:t>
        </w:r>
      </w:ins>
      <w:ins w:id="996" w:author="Ericsson (Felipe)" w:date="2023-06-16T10:51:00Z">
        <w:r w:rsidR="00B05CA0">
          <w:t>:</w:t>
        </w:r>
      </w:ins>
      <w:ins w:id="997" w:author="Ericsson (Felipe)" w:date="2023-06-16T10:56:00Z">
        <w:r w:rsidR="00903F8E">
          <w:br/>
        </w:r>
      </w:ins>
    </w:p>
    <w:p w14:paraId="7F677BB4" w14:textId="4043749E" w:rsidR="00724569" w:rsidRDefault="00B05CA0" w:rsidP="00676971">
      <w:pPr>
        <w:pStyle w:val="ListParagraph"/>
        <w:numPr>
          <w:ilvl w:val="1"/>
          <w:numId w:val="128"/>
        </w:numPr>
        <w:rPr>
          <w:ins w:id="998" w:author="Ericsson (Felipe)" w:date="2023-06-16T10:51:00Z"/>
        </w:rPr>
      </w:pPr>
      <w:ins w:id="999" w:author="Ericsson (Felipe)" w:date="2023-06-16T10:51:00Z">
        <w:r>
          <w:t>T</w:t>
        </w:r>
      </w:ins>
      <w:ins w:id="1000" w:author="Ericsson (Felipe)" w:date="2023-06-16T10:48:00Z">
        <w:r w:rsidR="00724569">
          <w:t>raining data can be generated by either the UE or the gNB, depending on specific requirements</w:t>
        </w:r>
      </w:ins>
      <w:ins w:id="1001" w:author="Ericsson (Felipe)" w:date="2023-06-16T10:51:00Z">
        <w:r>
          <w:t>, while</w:t>
        </w:r>
      </w:ins>
      <w:ins w:id="1002" w:author="Ericsson (Felipe)" w:date="2023-06-16T11:04:00Z">
        <w:r w:rsidR="00C6453D">
          <w:t xml:space="preserve"> </w:t>
        </w:r>
        <w:r w:rsidR="00676971">
          <w:t>t</w:t>
        </w:r>
      </w:ins>
      <w:ins w:id="1003" w:author="Ericsson (Felipe)" w:date="2023-06-16T10:48:00Z">
        <w:r w:rsidR="00724569">
          <w:t xml:space="preserve">he termination point for training data includes the gNB, OAM, or </w:t>
        </w:r>
      </w:ins>
      <w:ins w:id="1004" w:author="Ericsson (Felipe)" w:date="2023-06-16T10:51:00Z">
        <w:r>
          <w:t>Over-The-Top (</w:t>
        </w:r>
      </w:ins>
      <w:ins w:id="1005" w:author="Ericsson (Felipe)" w:date="2023-06-16T10:48:00Z">
        <w:r w:rsidR="00724569">
          <w:t>OTT</w:t>
        </w:r>
      </w:ins>
      <w:ins w:id="1006" w:author="Ericsson (Felipe)" w:date="2023-06-16T10:51:00Z">
        <w:r>
          <w:t>)</w:t>
        </w:r>
      </w:ins>
      <w:ins w:id="1007" w:author="Ericsson (Felipe)" w:date="2023-06-16T10:48:00Z">
        <w:r w:rsidR="00724569">
          <w:t xml:space="preserve"> server.</w:t>
        </w:r>
      </w:ins>
      <w:ins w:id="1008" w:author="Ericsson (Felipe)" w:date="2023-06-16T10:57:00Z">
        <w:r w:rsidR="00903F8E">
          <w:br/>
        </w:r>
      </w:ins>
    </w:p>
    <w:p w14:paraId="36B1F90A" w14:textId="7C723F34" w:rsidR="006D09C0" w:rsidRDefault="006D09C0">
      <w:pPr>
        <w:pStyle w:val="ListParagraph"/>
        <w:numPr>
          <w:ilvl w:val="0"/>
          <w:numId w:val="128"/>
        </w:numPr>
        <w:rPr>
          <w:ins w:id="1009" w:author="Ericsson (Felipe)" w:date="2023-06-16T10:52:00Z"/>
        </w:rPr>
      </w:pPr>
      <w:ins w:id="1010" w:author="Ericsson (Felipe)" w:date="2023-06-16T10:52:00Z">
        <w:r>
          <w:t>Inference:</w:t>
        </w:r>
      </w:ins>
      <w:ins w:id="1011" w:author="Ericsson (Felipe)" w:date="2023-06-16T10:57:00Z">
        <w:r w:rsidR="00903F8E">
          <w:br/>
        </w:r>
      </w:ins>
    </w:p>
    <w:p w14:paraId="7505D8FB" w14:textId="5E5A7227" w:rsidR="003B7FB5" w:rsidRDefault="00606690" w:rsidP="00724569">
      <w:pPr>
        <w:pStyle w:val="ListParagraph"/>
        <w:numPr>
          <w:ilvl w:val="1"/>
          <w:numId w:val="128"/>
        </w:numPr>
        <w:rPr>
          <w:ins w:id="1012" w:author="Ericsson (Felipe)" w:date="2023-06-16T10:54:00Z"/>
        </w:rPr>
      </w:pPr>
      <w:ins w:id="1013" w:author="Ericsson (Felipe)" w:date="2023-06-16T10:53:00Z">
        <w:r>
          <w:t xml:space="preserve">For network-sided model inference, </w:t>
        </w:r>
      </w:ins>
      <w:ins w:id="1014" w:author="Ericsson (Felipe)" w:date="2023-06-16T10:52:00Z">
        <w:r w:rsidR="00301071">
          <w:t>t</w:t>
        </w:r>
      </w:ins>
      <w:ins w:id="1015" w:author="Ericsson (Felipe)" w:date="2023-06-16T10:48:00Z">
        <w:r w:rsidR="00724569">
          <w:t xml:space="preserve">he UE </w:t>
        </w:r>
      </w:ins>
      <w:ins w:id="1016" w:author="Ericsson (Felipe)" w:date="2023-06-16T10:53:00Z">
        <w:r>
          <w:t xml:space="preserve">can </w:t>
        </w:r>
      </w:ins>
      <w:ins w:id="1017" w:author="Ericsson (Felipe)" w:date="2023-06-16T10:48:00Z">
        <w:r w:rsidR="00724569">
          <w:t>generate</w:t>
        </w:r>
      </w:ins>
      <w:ins w:id="1018" w:author="Ericsson (Felipe)" w:date="2023-06-16T10:54:00Z">
        <w:r w:rsidR="00336A59">
          <w:t xml:space="preserve"> the necessary</w:t>
        </w:r>
      </w:ins>
      <w:ins w:id="1019" w:author="Ericsson (Felipe)" w:date="2023-06-16T10:48:00Z">
        <w:r w:rsidR="00724569">
          <w:t xml:space="preserve"> input data</w:t>
        </w:r>
      </w:ins>
      <w:ins w:id="1020" w:author="Ericsson (Felipe)" w:date="2023-06-16T10:54:00Z">
        <w:r w:rsidR="00336A59">
          <w:t xml:space="preserve"> while t</w:t>
        </w:r>
      </w:ins>
      <w:ins w:id="1021" w:author="Ericsson (Felipe)" w:date="2023-06-16T10:48:00Z">
        <w:r w:rsidR="00724569">
          <w:t>he termination point for this input data lie</w:t>
        </w:r>
      </w:ins>
      <w:ins w:id="1022" w:author="Ericsson (Felipe)" w:date="2023-06-16T10:58:00Z">
        <w:r w:rsidR="005E73FB">
          <w:t>s</w:t>
        </w:r>
      </w:ins>
      <w:ins w:id="1023" w:author="Ericsson (Felipe)" w:date="2023-06-16T10:48:00Z">
        <w:r w:rsidR="00724569">
          <w:t xml:space="preserve"> within the gNB</w:t>
        </w:r>
      </w:ins>
      <w:ins w:id="1024" w:author="Ericsson (Felipe)" w:date="2023-06-16T10:54:00Z">
        <w:r w:rsidR="003B7FB5">
          <w:t xml:space="preserve">, </w:t>
        </w:r>
      </w:ins>
      <w:ins w:id="1025" w:author="Ericsson (Felipe)" w:date="2023-06-16T10:48:00Z">
        <w:r w:rsidR="00724569">
          <w:t xml:space="preserve">where the inference process </w:t>
        </w:r>
      </w:ins>
      <w:ins w:id="1026" w:author="Ericsson (Felipe)" w:date="2023-06-16T10:58:00Z">
        <w:r w:rsidR="00883D68">
          <w:t>is performed</w:t>
        </w:r>
      </w:ins>
      <w:ins w:id="1027" w:author="Ericsson (Felipe)" w:date="2023-06-16T10:48:00Z">
        <w:r w:rsidR="00724569">
          <w:t>.</w:t>
        </w:r>
      </w:ins>
      <w:ins w:id="1028" w:author="Ericsson (Felipe)" w:date="2023-06-16T10:57:00Z">
        <w:r w:rsidR="00903F8E">
          <w:br/>
        </w:r>
      </w:ins>
    </w:p>
    <w:p w14:paraId="3696378E" w14:textId="6D410711" w:rsidR="00E45DF2" w:rsidRDefault="003B7FB5" w:rsidP="00724569">
      <w:pPr>
        <w:pStyle w:val="ListParagraph"/>
        <w:numPr>
          <w:ilvl w:val="1"/>
          <w:numId w:val="128"/>
        </w:numPr>
        <w:rPr>
          <w:ins w:id="1029" w:author="Ericsson (Felipe)" w:date="2023-06-16T10:56:00Z"/>
        </w:rPr>
      </w:pPr>
      <w:ins w:id="1030" w:author="Ericsson (Felipe)" w:date="2023-06-16T10:54:00Z">
        <w:r>
          <w:t xml:space="preserve">For </w:t>
        </w:r>
      </w:ins>
      <w:ins w:id="1031" w:author="Ericsson (Felipe)" w:date="2023-06-16T10:48:00Z">
        <w:r w:rsidR="00724569">
          <w:t>UE-</w:t>
        </w:r>
      </w:ins>
      <w:ins w:id="1032" w:author="Ericsson (Felipe)" w:date="2023-06-16T10:54:00Z">
        <w:r>
          <w:t>s</w:t>
        </w:r>
      </w:ins>
      <w:ins w:id="1033" w:author="Ericsson (Felipe)" w:date="2023-06-16T10:48:00Z">
        <w:r w:rsidR="00724569">
          <w:t>ide</w:t>
        </w:r>
      </w:ins>
      <w:ins w:id="1034" w:author="Ericsson (Felipe)" w:date="2023-06-16T10:54:00Z">
        <w:r>
          <w:t>d</w:t>
        </w:r>
      </w:ins>
      <w:ins w:id="1035" w:author="Ericsson (Felipe)" w:date="2023-06-16T10:48:00Z">
        <w:r w:rsidR="00724569">
          <w:t xml:space="preserve"> </w:t>
        </w:r>
      </w:ins>
      <w:ins w:id="1036" w:author="Ericsson (Felipe)" w:date="2023-06-16T10:54:00Z">
        <w:r>
          <w:t>m</w:t>
        </w:r>
      </w:ins>
      <w:ins w:id="1037" w:author="Ericsson (Felipe)" w:date="2023-06-16T10:48:00Z">
        <w:r w:rsidR="00724569">
          <w:t xml:space="preserve">odel </w:t>
        </w:r>
      </w:ins>
      <w:ins w:id="1038" w:author="Ericsson (Felipe)" w:date="2023-06-16T10:55:00Z">
        <w:r>
          <w:t>i</w:t>
        </w:r>
      </w:ins>
      <w:ins w:id="1039" w:author="Ericsson (Felipe)" w:date="2023-06-16T10:48:00Z">
        <w:r w:rsidR="00724569">
          <w:t>nference</w:t>
        </w:r>
      </w:ins>
      <w:ins w:id="1040" w:author="Ericsson (Felipe)" w:date="2023-06-16T10:55:00Z">
        <w:r>
          <w:t xml:space="preserve">, </w:t>
        </w:r>
        <w:r w:rsidR="00D17109">
          <w:t>t</w:t>
        </w:r>
      </w:ins>
      <w:ins w:id="1041" w:author="Ericsson (Felipe)" w:date="2023-06-16T10:48:00Z">
        <w:r w:rsidR="00724569">
          <w:t xml:space="preserve">he gNB </w:t>
        </w:r>
      </w:ins>
      <w:ins w:id="1042" w:author="Ericsson (Felipe)" w:date="2023-06-16T10:55:00Z">
        <w:r w:rsidR="00D17109">
          <w:t xml:space="preserve">can </w:t>
        </w:r>
      </w:ins>
      <w:ins w:id="1043" w:author="Ericsson (Felipe)" w:date="2023-06-16T10:48:00Z">
        <w:r w:rsidR="00724569">
          <w:t xml:space="preserve">generate input data or assistance information </w:t>
        </w:r>
      </w:ins>
      <w:ins w:id="1044" w:author="Ericsson (Felipe)" w:date="2023-06-16T10:55:00Z">
        <w:r w:rsidR="00D17109">
          <w:t>while t</w:t>
        </w:r>
      </w:ins>
      <w:ins w:id="1045" w:author="Ericsson (Felipe)" w:date="2023-06-16T10:48:00Z">
        <w:r w:rsidR="00724569">
          <w:t xml:space="preserve">he termination point for this data </w:t>
        </w:r>
      </w:ins>
      <w:ins w:id="1046" w:author="Ericsson (Felipe)" w:date="2023-06-16T10:55:00Z">
        <w:r w:rsidR="00E45DF2">
          <w:t>lies</w:t>
        </w:r>
      </w:ins>
      <w:ins w:id="1047" w:author="Ericsson (Felipe)" w:date="2023-06-16T10:48:00Z">
        <w:r w:rsidR="00724569">
          <w:t xml:space="preserve"> within the UE, where the inference process is performed.</w:t>
        </w:r>
      </w:ins>
      <w:ins w:id="1048" w:author="Ericsson (Felipe)" w:date="2023-06-16T10:57:00Z">
        <w:r w:rsidR="00903F8E">
          <w:br/>
        </w:r>
      </w:ins>
    </w:p>
    <w:p w14:paraId="018EAFE5" w14:textId="641DF724" w:rsidR="00903F8E" w:rsidRDefault="00724569" w:rsidP="00E45DF2">
      <w:pPr>
        <w:pStyle w:val="ListParagraph"/>
        <w:numPr>
          <w:ilvl w:val="0"/>
          <w:numId w:val="128"/>
        </w:numPr>
        <w:rPr>
          <w:ins w:id="1049" w:author="Ericsson (Felipe)" w:date="2023-06-16T10:57:00Z"/>
        </w:rPr>
      </w:pPr>
      <w:ins w:id="1050" w:author="Ericsson (Felipe)" w:date="2023-06-16T10:48:00Z">
        <w:r>
          <w:t xml:space="preserve">Monitoring </w:t>
        </w:r>
      </w:ins>
      <w:ins w:id="1051" w:author="Ericsson (Felipe)" w:date="2023-06-16T10:56:00Z">
        <w:r w:rsidR="00903F8E">
          <w:t>(</w:t>
        </w:r>
      </w:ins>
      <w:ins w:id="1052" w:author="Ericsson (Felipe)" w:date="2023-06-16T10:57:00Z">
        <w:r w:rsidR="00903F8E">
          <w:t xml:space="preserve">i.e., </w:t>
        </w:r>
      </w:ins>
      <w:ins w:id="1053" w:author="Ericsson (Felipe)" w:date="2023-06-16T10:56:00Z">
        <w:r w:rsidR="00903F8E">
          <w:t>within the Management function)</w:t>
        </w:r>
      </w:ins>
      <w:ins w:id="1054" w:author="Ericsson (Felipe)" w:date="2023-06-16T10:57:00Z">
        <w:r w:rsidR="00903F8E">
          <w:t>:</w:t>
        </w:r>
        <w:r w:rsidR="00903F8E">
          <w:br/>
        </w:r>
      </w:ins>
    </w:p>
    <w:p w14:paraId="7A472371" w14:textId="2640E42A" w:rsidR="00D920D5" w:rsidRPr="0005047F" w:rsidRDefault="00903F8E" w:rsidP="00F73D2F">
      <w:pPr>
        <w:pStyle w:val="ListParagraph"/>
        <w:numPr>
          <w:ilvl w:val="1"/>
          <w:numId w:val="128"/>
        </w:numPr>
      </w:pPr>
      <w:ins w:id="1055" w:author="Ericsson (Felipe)" w:date="2023-06-16T10:57:00Z">
        <w:r>
          <w:t xml:space="preserve">For </w:t>
        </w:r>
      </w:ins>
      <w:ins w:id="1056" w:author="Ericsson (Felipe)" w:date="2023-06-16T10:59:00Z">
        <w:r w:rsidR="005336E0">
          <w:t>monitoring at the n</w:t>
        </w:r>
      </w:ins>
      <w:ins w:id="1057" w:author="Ericsson (Felipe)" w:date="2023-06-16T10:48:00Z">
        <w:r w:rsidR="00724569">
          <w:t xml:space="preserve">etwork </w:t>
        </w:r>
      </w:ins>
      <w:ins w:id="1058" w:author="Ericsson (Felipe)" w:date="2023-06-16T10:59:00Z">
        <w:r w:rsidR="005336E0">
          <w:t>s</w:t>
        </w:r>
      </w:ins>
      <w:ins w:id="1059" w:author="Ericsson (Felipe)" w:date="2023-06-16T10:48:00Z">
        <w:r w:rsidR="00724569">
          <w:t>ide</w:t>
        </w:r>
      </w:ins>
      <w:ins w:id="1060" w:author="Ericsson (Felipe)" w:date="2023-06-26T22:59:00Z">
        <w:r w:rsidR="005231EB">
          <w:t xml:space="preserve"> of UE-sided model</w:t>
        </w:r>
      </w:ins>
      <w:ins w:id="1061" w:author="Ericsson (Felipe)" w:date="2023-06-16T10:59:00Z">
        <w:r w:rsidR="005336E0">
          <w:t>, t</w:t>
        </w:r>
      </w:ins>
      <w:ins w:id="1062" w:author="Ericsson (Felipe)" w:date="2023-06-16T10:48:00Z">
        <w:r w:rsidR="00724569">
          <w:t xml:space="preserve">he UE </w:t>
        </w:r>
      </w:ins>
      <w:ins w:id="1063" w:author="Ericsson (Felipe)" w:date="2023-06-16T10:59:00Z">
        <w:r w:rsidR="006B1A21">
          <w:t xml:space="preserve">can </w:t>
        </w:r>
      </w:ins>
      <w:ins w:id="1064" w:author="Ericsson (Felipe)" w:date="2023-06-16T10:48:00Z">
        <w:r w:rsidR="00724569">
          <w:t xml:space="preserve">generate performance metrics </w:t>
        </w:r>
      </w:ins>
      <w:ins w:id="1065" w:author="Ericsson (Felipe)" w:date="2023-06-16T11:00:00Z">
        <w:r w:rsidR="006B1A21">
          <w:t>while t</w:t>
        </w:r>
      </w:ins>
      <w:ins w:id="1066" w:author="Ericsson (Felipe)" w:date="2023-06-16T10:48:00Z">
        <w:r w:rsidR="00724569">
          <w:t>he termination point for these metrics is the gNB.</w:t>
        </w:r>
      </w:ins>
    </w:p>
    <w:p w14:paraId="289AB86F" w14:textId="6594EA74" w:rsidR="00E41685" w:rsidRDefault="00D34562" w:rsidP="00E41685">
      <w:pPr>
        <w:pStyle w:val="Heading3"/>
        <w:rPr>
          <w:ins w:id="1067" w:author="Ericsson (Felipe)" w:date="2023-06-16T10:14:00Z"/>
        </w:rPr>
      </w:pPr>
      <w:bookmarkStart w:id="1068" w:name="_Toc135002591"/>
      <w:bookmarkStart w:id="1069" w:name="_Toc135850588"/>
      <w:r>
        <w:t>7.3</w:t>
      </w:r>
      <w:r w:rsidR="00E41685">
        <w:t>.3</w:t>
      </w:r>
      <w:r w:rsidR="00E41685">
        <w:tab/>
        <w:t>Beam management</w:t>
      </w:r>
      <w:bookmarkEnd w:id="1068"/>
      <w:bookmarkEnd w:id="1069"/>
      <w:r w:rsidR="00E41685">
        <w:t xml:space="preserve"> </w:t>
      </w:r>
    </w:p>
    <w:p w14:paraId="4A009FEF" w14:textId="4B6CAF7F" w:rsidR="002A4B41" w:rsidRDefault="002A4B41" w:rsidP="002A4B41">
      <w:pPr>
        <w:rPr>
          <w:ins w:id="1070" w:author="Ericsson (Felipe)" w:date="2023-06-16T11:05:00Z"/>
        </w:rPr>
      </w:pPr>
      <w:ins w:id="1071" w:author="Ericsson (Felipe)" w:date="2023-06-16T11:05:00Z">
        <w:r>
          <w:t>A</w:t>
        </w:r>
      </w:ins>
      <w:ins w:id="1072" w:author="Ericsson (Felipe)" w:date="2023-06-16T11:06:00Z">
        <w:r w:rsidR="00D41F9C">
          <w:t>s</w:t>
        </w:r>
      </w:ins>
      <w:ins w:id="1073" w:author="Ericsson (Felipe)" w:date="2023-06-16T11:05:00Z">
        <w:r>
          <w:t xml:space="preserve"> it is for the CSI use cases, for beam </w:t>
        </w:r>
      </w:ins>
      <w:ins w:id="1074" w:author="Ericsson (Felipe)" w:date="2023-06-16T11:08:00Z">
        <w:r w:rsidR="001E5763">
          <w:t>management the</w:t>
        </w:r>
      </w:ins>
      <w:ins w:id="1075" w:author="Ericsson (Felipe)" w:date="2023-06-16T11:05:00Z">
        <w:r>
          <w:t xml:space="preserve"> selection, (de)activation, switching, and fallback of models or functionalities can also be initiated by either the UE or the gNB. </w:t>
        </w:r>
      </w:ins>
    </w:p>
    <w:p w14:paraId="29458DF2" w14:textId="3037D292" w:rsidR="00D920D5" w:rsidRPr="004C7718" w:rsidRDefault="002A4B41" w:rsidP="00F73D2F">
      <w:ins w:id="1076" w:author="Ericsson (Felipe)" w:date="2023-06-16T11:05:00Z">
        <w:r>
          <w:t xml:space="preserve">For data collection analysis, various scenarios unfold from a RAN2 perspective when the data generation and termination entities are at different entities. </w:t>
        </w:r>
      </w:ins>
      <w:ins w:id="1077" w:author="Ericsson (Felipe)" w:date="2023-06-16T11:10:00Z">
        <w:r w:rsidR="0063552C">
          <w:t>In this case,</w:t>
        </w:r>
      </w:ins>
      <w:ins w:id="1078" w:author="Ericsson (Felipe)" w:date="2023-06-16T11:09:00Z">
        <w:r w:rsidR="0063552C">
          <w:t xml:space="preserve"> t</w:t>
        </w:r>
      </w:ins>
      <w:ins w:id="1079" w:author="Ericsson (Felipe)" w:date="2023-06-16T11:08:00Z">
        <w:r w:rsidR="0063552C">
          <w:t xml:space="preserve">he same list </w:t>
        </w:r>
      </w:ins>
      <w:ins w:id="1080" w:author="Ericsson (Felipe)" w:date="2023-06-16T11:10:00Z">
        <w:r w:rsidR="0063552C">
          <w:t xml:space="preserve">as </w:t>
        </w:r>
      </w:ins>
      <w:ins w:id="1081" w:author="Ericsson (Felipe)" w:date="2023-06-16T11:09:00Z">
        <w:r w:rsidR="0063552C">
          <w:t>t</w:t>
        </w:r>
      </w:ins>
      <w:ins w:id="1082" w:author="Ericsson (Felipe)" w:date="2023-06-16T11:10:00Z">
        <w:r w:rsidR="00E32CBA">
          <w:t>he one</w:t>
        </w:r>
      </w:ins>
      <w:ins w:id="1083" w:author="Ericsson (Felipe)" w:date="2023-06-16T11:09:00Z">
        <w:r w:rsidR="0063552C">
          <w:t xml:space="preserve"> </w:t>
        </w:r>
      </w:ins>
      <w:ins w:id="1084" w:author="Ericsson (Felipe)" w:date="2023-06-16T11:10:00Z">
        <w:r w:rsidR="00E32CBA">
          <w:t>depicted in</w:t>
        </w:r>
      </w:ins>
      <w:ins w:id="1085" w:author="Ericsson (Felipe)" w:date="2023-06-16T11:09:00Z">
        <w:r w:rsidR="0063552C">
          <w:t xml:space="preserve"> c</w:t>
        </w:r>
      </w:ins>
      <w:ins w:id="1086" w:author="Ericsson (Felipe)" w:date="2023-06-16T11:10:00Z">
        <w:r w:rsidR="00E32CBA">
          <w:t>l</w:t>
        </w:r>
      </w:ins>
      <w:ins w:id="1087" w:author="Ericsson (Felipe)" w:date="2023-06-16T11:09:00Z">
        <w:r w:rsidR="0063552C">
          <w:t xml:space="preserve">ause 7.3.2 </w:t>
        </w:r>
      </w:ins>
      <w:ins w:id="1088" w:author="Ericsson (Felipe)" w:date="2023-06-16T11:08:00Z">
        <w:r w:rsidR="0063552C">
          <w:t xml:space="preserve">applies for </w:t>
        </w:r>
      </w:ins>
      <w:ins w:id="1089" w:author="Ericsson (Felipe)" w:date="2023-06-16T11:09:00Z">
        <w:r w:rsidR="0063552C">
          <w:t>Model Training, Inference and Monitoring.</w:t>
        </w:r>
      </w:ins>
    </w:p>
    <w:p w14:paraId="52A24B19" w14:textId="7D22C702" w:rsidR="00E41685" w:rsidRDefault="00D34562" w:rsidP="00E41685">
      <w:pPr>
        <w:pStyle w:val="Heading3"/>
        <w:rPr>
          <w:ins w:id="1090" w:author="Ericsson (Felipe)" w:date="2023-06-16T10:14:00Z"/>
        </w:rPr>
      </w:pPr>
      <w:bookmarkStart w:id="1091" w:name="_Toc135002592"/>
      <w:bookmarkStart w:id="1092" w:name="_Toc135850589"/>
      <w:r>
        <w:t>7.3</w:t>
      </w:r>
      <w:r w:rsidR="00E41685">
        <w:t>.4</w:t>
      </w:r>
      <w:r w:rsidR="00E41685">
        <w:tab/>
        <w:t>Positioning accuracy enhancements</w:t>
      </w:r>
      <w:bookmarkEnd w:id="1091"/>
      <w:bookmarkEnd w:id="1092"/>
    </w:p>
    <w:p w14:paraId="08AEC67F" w14:textId="0F82698B" w:rsidR="00713645" w:rsidRDefault="00713645" w:rsidP="00713645">
      <w:pPr>
        <w:rPr>
          <w:ins w:id="1093" w:author="Ericsson (Felipe)" w:date="2023-06-16T12:10:00Z"/>
        </w:rPr>
      </w:pPr>
      <w:ins w:id="1094" w:author="Ericsson (Felipe)" w:date="2023-06-16T12:10:00Z">
        <w:r>
          <w:t>[</w:t>
        </w:r>
      </w:ins>
      <w:ins w:id="1095" w:author="Ericsson (Felipe)" w:date="2023-06-16T12:11:00Z">
        <w:r>
          <w:t>For</w:t>
        </w:r>
      </w:ins>
      <w:ins w:id="1096" w:author="Ericsson (Felipe)" w:date="2023-06-16T12:10:00Z">
        <w:r>
          <w:t xml:space="preserve"> </w:t>
        </w:r>
      </w:ins>
      <w:ins w:id="1097" w:author="Ericsson (Felipe)" w:date="2023-06-16T12:11:00Z">
        <w:r>
          <w:t>the positioning</w:t>
        </w:r>
      </w:ins>
      <w:ins w:id="1098" w:author="Ericsson (Felipe)" w:date="2023-06-16T12:10:00Z">
        <w:r>
          <w:t xml:space="preserve"> use cases, the selection, (de)activation, switching, and fallback of models or functionalities can be initiated by either the UE</w:t>
        </w:r>
      </w:ins>
      <w:ins w:id="1099" w:author="Ericsson (Felipe)" w:date="2023-06-16T12:11:00Z">
        <w:r w:rsidR="004B08CA">
          <w:t xml:space="preserve">, the </w:t>
        </w:r>
      </w:ins>
      <w:ins w:id="1100" w:author="Ericsson (Felipe)" w:date="2023-06-16T12:10:00Z">
        <w:r>
          <w:t>gNB</w:t>
        </w:r>
      </w:ins>
      <w:ins w:id="1101" w:author="Ericsson (Felipe)" w:date="2023-06-16T12:11:00Z">
        <w:r w:rsidR="004B08CA">
          <w:t>, or the LMF</w:t>
        </w:r>
      </w:ins>
      <w:ins w:id="1102"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rPr>
          <w:ins w:id="1103" w:author="Ericsson (Felipe)" w:date="2023-06-16T12:10:00Z"/>
        </w:rPr>
      </w:pPr>
      <w:ins w:id="1104"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ListParagraph"/>
        <w:numPr>
          <w:ilvl w:val="0"/>
          <w:numId w:val="128"/>
        </w:numPr>
        <w:rPr>
          <w:ins w:id="1105" w:author="Ericsson (Felipe)" w:date="2023-06-26T23:00:00Z"/>
        </w:rPr>
      </w:pPr>
      <w:ins w:id="1106" w:author="Ericsson (Felipe)" w:date="2023-06-16T12:10:00Z">
        <w:r>
          <w:t>Model Training:</w:t>
        </w:r>
      </w:ins>
      <w:ins w:id="1107" w:author="Ericsson (Felipe)" w:date="2023-06-26T23:01:00Z">
        <w:r w:rsidR="00386E91">
          <w:br/>
        </w:r>
      </w:ins>
    </w:p>
    <w:p w14:paraId="413EC1E7" w14:textId="3EE04801" w:rsidR="00713645" w:rsidRDefault="005231EB" w:rsidP="00386E91">
      <w:pPr>
        <w:pStyle w:val="ListParagraph"/>
        <w:numPr>
          <w:ilvl w:val="1"/>
          <w:numId w:val="128"/>
        </w:numPr>
        <w:rPr>
          <w:ins w:id="1108" w:author="Ericsson (Felipe)" w:date="2023-06-16T12:10:00Z"/>
        </w:rPr>
      </w:pPr>
      <w:ins w:id="1109" w:author="Ericsson (Felipe)" w:date="2023-06-26T23:01:00Z">
        <w:r w:rsidRPr="005231EB">
          <w:t>Training data can be generated by either the UE or the gNB, depending on specific requirements, while the termination point for training data includes the LMF, or OTT server.</w:t>
        </w:r>
      </w:ins>
      <w:ins w:id="1110" w:author="Ericsson (Felipe)" w:date="2023-06-16T12:10:00Z">
        <w:r w:rsidR="00713645">
          <w:br/>
        </w:r>
      </w:ins>
    </w:p>
    <w:p w14:paraId="1FA190A3" w14:textId="2953D941" w:rsidR="00713645" w:rsidRDefault="005231EB" w:rsidP="005231EB">
      <w:pPr>
        <w:ind w:firstLine="284"/>
        <w:rPr>
          <w:ins w:id="1111" w:author="Ericsson (Felipe)" w:date="2023-06-16T12:10:00Z"/>
        </w:rPr>
      </w:pPr>
      <w:ins w:id="1112" w:author="Ericsson (Felipe)" w:date="2023-06-26T23:00:00Z">
        <w:r w:rsidRPr="005231EB">
          <w:rPr>
            <w:i/>
            <w:iCs/>
          </w:rPr>
          <w:t>Editor´s note: RAN2 to discuss if the gNB should be added as termination point to address the following RAN1 scenario: “Case 3a: NG-RAN node assisted positioning with gNB-sided model, AI/ML assisted positioning”.</w:t>
        </w:r>
      </w:ins>
      <w:ins w:id="1113" w:author="Ericsson (Felipe)" w:date="2023-06-16T12:10:00Z">
        <w:r w:rsidR="00713645">
          <w:br/>
        </w:r>
      </w:ins>
    </w:p>
    <w:p w14:paraId="14368F44" w14:textId="77777777" w:rsidR="00713645" w:rsidRDefault="00713645" w:rsidP="00713645">
      <w:pPr>
        <w:pStyle w:val="ListParagraph"/>
        <w:numPr>
          <w:ilvl w:val="0"/>
          <w:numId w:val="128"/>
        </w:numPr>
        <w:rPr>
          <w:ins w:id="1114" w:author="Ericsson (Felipe)" w:date="2023-06-16T12:10:00Z"/>
        </w:rPr>
      </w:pPr>
      <w:ins w:id="1115" w:author="Ericsson (Felipe)" w:date="2023-06-16T12:10:00Z">
        <w:r>
          <w:lastRenderedPageBreak/>
          <w:t>Inference:</w:t>
        </w:r>
        <w:r>
          <w:br/>
        </w:r>
      </w:ins>
    </w:p>
    <w:p w14:paraId="7F09C495" w14:textId="77777777" w:rsidR="00386E91" w:rsidRDefault="00386E91" w:rsidP="00386E91">
      <w:pPr>
        <w:pStyle w:val="ListParagraph"/>
        <w:numPr>
          <w:ilvl w:val="1"/>
          <w:numId w:val="128"/>
        </w:numPr>
        <w:rPr>
          <w:ins w:id="1116" w:author="Ericsson (Felipe)" w:date="2023-06-26T23:01:00Z"/>
        </w:rPr>
      </w:pPr>
      <w:ins w:id="1117" w:author="Ericsson (Felipe)" w:date="2023-06-26T23:01:00Z">
        <w:r>
          <w:t>For network-sided model inference, the UE or the gNB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firstLine="284"/>
        <w:rPr>
          <w:ins w:id="1118" w:author="Ericsson (Felipe)" w:date="2023-06-16T12:10:00Z"/>
        </w:rPr>
      </w:pPr>
      <w:ins w:id="1119" w:author="Ericsson (Felipe)" w:date="2023-06-26T23:01:00Z">
        <w:r w:rsidRPr="00386E91">
          <w:rPr>
            <w:i/>
            <w:iCs/>
          </w:rPr>
          <w:t>Editor´s note: RAN2 to discuss if the gNB should be added as termination point to address the following RAN1 scenario: “Case 3a: NG-RAN node assisted positioning with gNB-sided model, AI/ML assisted positioning”.</w:t>
        </w:r>
      </w:ins>
      <w:ins w:id="1120" w:author="Ericsson (Felipe)" w:date="2023-06-16T12:10:00Z">
        <w:r w:rsidR="00713645">
          <w:br/>
        </w:r>
      </w:ins>
    </w:p>
    <w:p w14:paraId="2F0D783D" w14:textId="64B9DD0C" w:rsidR="00713645" w:rsidRDefault="00713645" w:rsidP="00713645">
      <w:pPr>
        <w:pStyle w:val="ListParagraph"/>
        <w:numPr>
          <w:ilvl w:val="1"/>
          <w:numId w:val="128"/>
        </w:numPr>
        <w:rPr>
          <w:ins w:id="1121" w:author="Ericsson (Felipe)" w:date="2023-06-16T12:10:00Z"/>
        </w:rPr>
      </w:pPr>
      <w:ins w:id="1122" w:author="Ericsson (Felipe)" w:date="2023-06-16T12:10:00Z">
        <w:r>
          <w:t>For UE-sided model inference, the gNB</w:t>
        </w:r>
      </w:ins>
      <w:ins w:id="1123" w:author="Ericsson (Felipe)" w:date="2023-06-16T12:13:00Z">
        <w:r w:rsidR="00A8054F">
          <w:t xml:space="preserve"> or LMF</w:t>
        </w:r>
      </w:ins>
      <w:ins w:id="1124"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ListParagraph"/>
        <w:numPr>
          <w:ilvl w:val="0"/>
          <w:numId w:val="128"/>
        </w:numPr>
        <w:rPr>
          <w:ins w:id="1125" w:author="Ericsson (Felipe)" w:date="2023-06-16T12:13:00Z"/>
        </w:rPr>
      </w:pPr>
      <w:ins w:id="1126" w:author="Ericsson (Felipe)" w:date="2023-06-16T12:10:00Z">
        <w:r>
          <w:t>Monitoring (i.e., within the Management function):</w:t>
        </w:r>
      </w:ins>
    </w:p>
    <w:p w14:paraId="3576B20C" w14:textId="77777777" w:rsidR="00A8054F" w:rsidRDefault="00A8054F" w:rsidP="00F73D2F">
      <w:pPr>
        <w:pStyle w:val="ListParagraph"/>
        <w:rPr>
          <w:ins w:id="1127" w:author="Ericsson (Felipe)" w:date="2023-06-16T12:13:00Z"/>
        </w:rPr>
      </w:pPr>
    </w:p>
    <w:p w14:paraId="24B53F89" w14:textId="61102E88" w:rsidR="00D920D5" w:rsidRPr="0005047F" w:rsidRDefault="00713645" w:rsidP="00F73D2F">
      <w:pPr>
        <w:pStyle w:val="ListParagraph"/>
        <w:numPr>
          <w:ilvl w:val="1"/>
          <w:numId w:val="128"/>
        </w:numPr>
      </w:pPr>
      <w:ins w:id="1128" w:author="Ericsson (Felipe)" w:date="2023-06-16T12:10:00Z">
        <w:r>
          <w:t>For monitoring at the network side</w:t>
        </w:r>
      </w:ins>
      <w:ins w:id="1129" w:author="Ericsson (Felipe)" w:date="2023-06-26T23:01:00Z">
        <w:r w:rsidR="00386E91">
          <w:t xml:space="preserve"> of UE-sided model</w:t>
        </w:r>
      </w:ins>
      <w:ins w:id="1130" w:author="Ericsson (Felipe)" w:date="2023-06-16T12:10:00Z">
        <w:r>
          <w:t>, the UE</w:t>
        </w:r>
      </w:ins>
      <w:ins w:id="1131" w:author="Ericsson (Felipe)" w:date="2023-06-16T12:13:00Z">
        <w:r w:rsidR="005F05D2">
          <w:t xml:space="preserve"> or the gNB</w:t>
        </w:r>
      </w:ins>
      <w:ins w:id="1132" w:author="Ericsson (Felipe)" w:date="2023-06-16T12:10:00Z">
        <w:r>
          <w:t xml:space="preserve"> can generate performance metrics while the termination point for these metrics is</w:t>
        </w:r>
      </w:ins>
      <w:ins w:id="1133" w:author="Ericsson (Felipe)" w:date="2023-06-16T12:13:00Z">
        <w:r w:rsidR="005F05D2">
          <w:t xml:space="preserve"> </w:t>
        </w:r>
      </w:ins>
      <w:ins w:id="1134" w:author="Ericsson (Felipe)" w:date="2023-06-16T12:10:00Z">
        <w:r>
          <w:t xml:space="preserve">the </w:t>
        </w:r>
      </w:ins>
      <w:ins w:id="1135" w:author="Ericsson (Felipe)" w:date="2023-06-16T12:13:00Z">
        <w:r w:rsidR="005F05D2">
          <w:t>LMF</w:t>
        </w:r>
      </w:ins>
      <w:ins w:id="1136" w:author="Ericsson (Felipe)" w:date="2023-06-16T12:10:00Z">
        <w:r>
          <w:t>.</w:t>
        </w:r>
      </w:ins>
    </w:p>
    <w:p w14:paraId="39FE68CE" w14:textId="7FAE85A2" w:rsidR="00EC47F7" w:rsidRDefault="00D34562" w:rsidP="00EC47F7">
      <w:pPr>
        <w:pStyle w:val="Heading2"/>
      </w:pPr>
      <w:bookmarkStart w:id="1137" w:name="_Toc135002593"/>
      <w:bookmarkStart w:id="1138" w:name="_Toc135850590"/>
      <w:r>
        <w:t>7.4</w:t>
      </w:r>
      <w:r w:rsidR="00EC47F7">
        <w:tab/>
      </w:r>
      <w:r w:rsidR="005665C8">
        <w:t>Interoperability and testability aspects</w:t>
      </w:r>
      <w:bookmarkEnd w:id="1137"/>
      <w:bookmarkEnd w:id="1138"/>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39" w:name="_Toc135002594"/>
      <w:bookmarkStart w:id="1140" w:name="_Toc135850591"/>
      <w:r>
        <w:t>7.4</w:t>
      </w:r>
      <w:r w:rsidR="001F7064">
        <w:t>.1</w:t>
      </w:r>
      <w:r w:rsidR="001F7064">
        <w:tab/>
        <w:t>Common framework</w:t>
      </w:r>
      <w:bookmarkEnd w:id="1139"/>
      <w:bookmarkEnd w:id="1140"/>
      <w:r w:rsidR="001F7064">
        <w:t xml:space="preserve"> </w:t>
      </w:r>
    </w:p>
    <w:p w14:paraId="3BA59DE1" w14:textId="149935FC" w:rsidR="0038439A" w:rsidRDefault="00D34562" w:rsidP="0038439A">
      <w:pPr>
        <w:pStyle w:val="Heading3"/>
      </w:pPr>
      <w:bookmarkStart w:id="1141" w:name="_Toc135002595"/>
      <w:bookmarkStart w:id="1142" w:name="_Toc135850592"/>
      <w:r>
        <w:t>7.4</w:t>
      </w:r>
      <w:r w:rsidR="001F7064">
        <w:t>.2</w:t>
      </w:r>
      <w:r w:rsidR="001F7064">
        <w:tab/>
        <w:t>CSI feedback enhancement</w:t>
      </w:r>
      <w:bookmarkEnd w:id="1141"/>
      <w:bookmarkEnd w:id="1142"/>
      <w:r w:rsidR="0038439A">
        <w:t xml:space="preserve"> </w:t>
      </w:r>
    </w:p>
    <w:p w14:paraId="44215D27" w14:textId="61896877" w:rsidR="001F7064" w:rsidRDefault="00D34562" w:rsidP="001F7064">
      <w:pPr>
        <w:pStyle w:val="Heading3"/>
      </w:pPr>
      <w:bookmarkStart w:id="1143" w:name="_Toc135002596"/>
      <w:bookmarkStart w:id="1144" w:name="_Toc135850593"/>
      <w:r>
        <w:t>7.4</w:t>
      </w:r>
      <w:r w:rsidR="001F7064">
        <w:t>.3</w:t>
      </w:r>
      <w:r w:rsidR="001F7064">
        <w:tab/>
        <w:t>Beam management</w:t>
      </w:r>
      <w:bookmarkEnd w:id="1143"/>
      <w:bookmarkEnd w:id="1144"/>
      <w:r w:rsidR="001F7064">
        <w:t xml:space="preserve"> </w:t>
      </w:r>
    </w:p>
    <w:p w14:paraId="4EFF79E2" w14:textId="5EEF2C15" w:rsidR="001F7064" w:rsidRDefault="00D34562" w:rsidP="001F7064">
      <w:pPr>
        <w:pStyle w:val="Heading3"/>
      </w:pPr>
      <w:bookmarkStart w:id="1145" w:name="_Toc135002597"/>
      <w:bookmarkStart w:id="1146" w:name="_Toc135850594"/>
      <w:r>
        <w:t>7.4</w:t>
      </w:r>
      <w:r w:rsidR="001F7064">
        <w:t>.4</w:t>
      </w:r>
      <w:r w:rsidR="001F7064">
        <w:tab/>
        <w:t>Positioning accuracy enhancements</w:t>
      </w:r>
      <w:bookmarkEnd w:id="1145"/>
      <w:bookmarkEnd w:id="1146"/>
    </w:p>
    <w:p w14:paraId="58A6FB4F" w14:textId="0EFC2539" w:rsidR="00167BB5" w:rsidRDefault="000059F2" w:rsidP="0041231A">
      <w:pPr>
        <w:pStyle w:val="Heading1"/>
      </w:pPr>
      <w:bookmarkStart w:id="1147" w:name="_Toc135002598"/>
      <w:bookmarkStart w:id="1148" w:name="_Toc135850595"/>
      <w:r>
        <w:t>8</w:t>
      </w:r>
      <w:r w:rsidR="0041231A">
        <w:tab/>
        <w:t>Conclusions</w:t>
      </w:r>
      <w:bookmarkEnd w:id="1147"/>
      <w:bookmarkEnd w:id="1148"/>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Heading8"/>
      </w:pPr>
      <w:r w:rsidRPr="004D3578">
        <w:br w:type="page"/>
      </w:r>
      <w:bookmarkStart w:id="1149" w:name="_Toc135002599"/>
      <w:bookmarkStart w:id="1150" w:name="_Toc135850596"/>
      <w:r w:rsidRPr="004D3578">
        <w:lastRenderedPageBreak/>
        <w:t>Annex &lt;X&gt; :</w:t>
      </w:r>
      <w:r w:rsidR="008A07D6">
        <w:t xml:space="preserve"> </w:t>
      </w:r>
      <w:r w:rsidRPr="004D3578">
        <w:br/>
        <w:t>Change history</w:t>
      </w:r>
      <w:bookmarkEnd w:id="1149"/>
      <w:bookmarkEnd w:id="1150"/>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51" w:name="historyclause"/>
      <w:bookmarkEnd w:id="11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152" w:author="Ericsson (Felipe)" w:date="2023-06-12T11:09:00Z"/>
        </w:rPr>
      </w:pPr>
      <w:ins w:id="1153" w:author="Ericsson (Felipe)" w:date="2023-06-12T11:09:00Z">
        <w:r>
          <w:br w:type="page"/>
        </w:r>
      </w:ins>
    </w:p>
    <w:p w14:paraId="7CF84824" w14:textId="3B945CF6" w:rsidR="00080512" w:rsidRDefault="00CF3FD5" w:rsidP="005960C4">
      <w:pPr>
        <w:pStyle w:val="Heading8"/>
        <w:rPr>
          <w:ins w:id="1154" w:author="Ericsson (Felipe)" w:date="2023-06-12T11:12:00Z"/>
        </w:rPr>
      </w:pPr>
      <w:commentRangeStart w:id="1155"/>
      <w:ins w:id="1156" w:author="Ericsson (Felipe)" w:date="2023-06-12T11:10:00Z">
        <w:r>
          <w:lastRenderedPageBreak/>
          <w:t xml:space="preserve">Annex </w:t>
        </w:r>
        <w:r w:rsidR="005960C4">
          <w:t>&lt;Y</w:t>
        </w:r>
      </w:ins>
      <w:ins w:id="1157" w:author="Ericsson (Felipe)" w:date="2023-06-12T11:11:00Z">
        <w:r w:rsidR="005960C4">
          <w:t>&gt;:</w:t>
        </w:r>
      </w:ins>
      <w:ins w:id="1158" w:author="Ericsson (Felipe)" w:date="2023-06-12T11:12:00Z">
        <w:r w:rsidR="005960C4">
          <w:br/>
        </w:r>
      </w:ins>
      <w:ins w:id="1159" w:author="Ericsson (Felipe)" w:date="2023-06-12T11:11:00Z">
        <w:r w:rsidR="005960C4">
          <w:t>List of RAN2 Agreements</w:t>
        </w:r>
        <w:commentRangeEnd w:id="1155"/>
        <w:r w:rsidR="005960C4">
          <w:rPr>
            <w:rStyle w:val="CommentReference"/>
            <w:rFonts w:ascii="Times New Roman" w:hAnsi="Times New Roman"/>
          </w:rPr>
          <w:commentReference w:id="1155"/>
        </w:r>
      </w:ins>
    </w:p>
    <w:p w14:paraId="6400E429" w14:textId="5B4C53BB" w:rsidR="00D76F04" w:rsidRPr="00444830" w:rsidRDefault="00D76F04" w:rsidP="00DE7A89">
      <w:pPr>
        <w:rPr>
          <w:ins w:id="1160" w:author="Ericsson (Felipe)" w:date="2023-06-12T11:12:00Z"/>
          <w:lang w:val="en-US"/>
        </w:rPr>
      </w:pPr>
      <w:ins w:id="1161" w:author="Ericsson (Felipe)" w:date="2023-06-12T11:12:00Z">
        <w:r w:rsidRPr="00444830">
          <w:rPr>
            <w:lang w:val="en-US"/>
          </w:rPr>
          <w:t>Below the main agreements, observations and assumptions captured in the different RAN2 meeting discussions.</w:t>
        </w:r>
      </w:ins>
      <w:ins w:id="1162" w:author="Ericsson (Felipe)" w:date="2023-06-12T11:21:00Z">
        <w:r w:rsidR="00DE7A89">
          <w:rPr>
            <w:lang w:val="en-US"/>
          </w:rPr>
          <w:t xml:space="preserve"> Those highlighted are captured </w:t>
        </w:r>
      </w:ins>
      <w:ins w:id="1163" w:author="Ericsson (Felipe)" w:date="2023-06-12T11:22:00Z">
        <w:r w:rsidR="00DE7A89">
          <w:rPr>
            <w:lang w:val="en-US"/>
          </w:rPr>
          <w:t xml:space="preserve">in the TP above. </w:t>
        </w:r>
      </w:ins>
    </w:p>
    <w:p w14:paraId="113DE9AA" w14:textId="77777777" w:rsidR="00D76F04" w:rsidRPr="00834B61" w:rsidRDefault="00D76F04" w:rsidP="00834B61">
      <w:pPr>
        <w:rPr>
          <w:ins w:id="1164" w:author="Ericsson (Felipe)" w:date="2023-06-12T11:12:00Z"/>
          <w:b/>
          <w:bCs/>
          <w:sz w:val="24"/>
          <w:szCs w:val="24"/>
          <w:u w:val="single"/>
        </w:rPr>
      </w:pPr>
      <w:ins w:id="1165"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rPr>
          <w:ins w:id="1166" w:author="Ericsson (Felipe)" w:date="2023-06-12T11:12:00Z"/>
          <w:lang w:val="en-US"/>
        </w:rPr>
      </w:pPr>
      <w:ins w:id="1167"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rPr>
          <w:ins w:id="1168" w:author="Ericsson (Felipe)" w:date="2023-06-12T11:12:00Z"/>
          <w:lang w:val="en-US"/>
        </w:rPr>
      </w:pPr>
      <w:ins w:id="1169" w:author="Ericsson (Felipe)" w:date="2023-06-12T11:12:00Z">
        <w:r w:rsidRPr="00444830">
          <w:rPr>
            <w:lang w:val="en-US"/>
          </w:rPr>
          <w:t>-</w:t>
        </w:r>
        <w:r w:rsidRPr="00444830">
          <w:rPr>
            <w:lang w:val="en-US"/>
          </w:rPr>
          <w:tab/>
          <w:t>Assume that RAN2’s work can be somewhat split: A) use-case-centric configuration, signalling and control procedures, B) management of data and AI/ML models (where part of discussion may overlap between use cases).</w:t>
        </w:r>
      </w:ins>
    </w:p>
    <w:p w14:paraId="6B311751" w14:textId="77777777" w:rsidR="00D76F04" w:rsidRPr="00444830" w:rsidRDefault="00D76F04" w:rsidP="00D76F04">
      <w:pPr>
        <w:pStyle w:val="Doc-text2"/>
        <w:rPr>
          <w:ins w:id="1170" w:author="Ericsson (Felipe)" w:date="2023-06-12T11:12:00Z"/>
          <w:lang w:val="en-US"/>
        </w:rPr>
      </w:pPr>
      <w:ins w:id="1171" w:author="Ericsson (Felipe)" w:date="2023-06-12T11:12:00Z">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rPr>
          <w:ins w:id="1172" w:author="Ericsson (Felipe)" w:date="2023-06-12T11:12:00Z"/>
          <w:lang w:val="en-US"/>
        </w:rPr>
      </w:pPr>
      <w:ins w:id="1173" w:author="Ericsson (Felipe)" w:date="2023-06-12T11:12:00Z">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ins>
    </w:p>
    <w:p w14:paraId="3C5E167F" w14:textId="77777777" w:rsidR="00D76F04" w:rsidRPr="00DE7A89" w:rsidRDefault="00D76F04" w:rsidP="00DE7A89">
      <w:pPr>
        <w:rPr>
          <w:ins w:id="1174" w:author="Ericsson (Felipe)" w:date="2023-06-12T11:12:00Z"/>
          <w:rStyle w:val="Strong"/>
        </w:rPr>
      </w:pPr>
      <w:ins w:id="1175" w:author="Ericsson (Felipe)" w:date="2023-06-12T11:12:00Z">
        <w:r w:rsidRPr="00DE7A89">
          <w:rPr>
            <w:rStyle w:val="Strong"/>
          </w:rPr>
          <w:t xml:space="preserve">AIML methods </w:t>
        </w:r>
      </w:ins>
    </w:p>
    <w:p w14:paraId="0091EBBE" w14:textId="77777777" w:rsidR="00D76F04" w:rsidRPr="00444830" w:rsidRDefault="00D76F04" w:rsidP="00D76F04">
      <w:pPr>
        <w:pStyle w:val="Agreement"/>
        <w:rPr>
          <w:ins w:id="1176" w:author="Ericsson (Felipe)" w:date="2023-06-12T11:12:00Z"/>
          <w:lang w:val="en-US"/>
        </w:rPr>
      </w:pPr>
      <w:ins w:id="1177"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rPr>
          <w:ins w:id="1178" w:author="Ericsson (Felipe)" w:date="2023-06-12T11:12:00Z"/>
          <w:lang w:val="en-US"/>
        </w:rPr>
      </w:pPr>
      <w:ins w:id="1179"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rPr>
          <w:ins w:id="1180" w:author="Ericsson (Felipe)" w:date="2023-06-12T11:12:00Z"/>
          <w:lang w:val="en-US" w:eastAsia="zh-CN"/>
        </w:rPr>
      </w:pPr>
      <w:ins w:id="1181"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rPr>
          <w:ins w:id="1182" w:author="Ericsson (Felipe)" w:date="2023-06-12T11:12:00Z"/>
          <w:highlight w:val="yellow"/>
          <w:lang w:val="en-US" w:eastAsia="zh-CN"/>
        </w:rPr>
      </w:pPr>
      <w:ins w:id="1183"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rPr>
          <w:ins w:id="1184" w:author="Ericsson (Felipe)" w:date="2023-06-12T11:12:00Z"/>
          <w:highlight w:val="yellow"/>
          <w:lang w:val="en-US"/>
        </w:rPr>
      </w:pPr>
      <w:ins w:id="1185"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rPr>
          <w:ins w:id="1186" w:author="Ericsson (Felipe)" w:date="2023-06-12T11:12:00Z"/>
          <w:lang w:val="en-US" w:eastAsia="zh-CN"/>
        </w:rPr>
      </w:pPr>
      <w:ins w:id="1187"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rPr>
          <w:ins w:id="1188" w:author="Ericsson (Felipe)" w:date="2023-06-12T11:12:00Z"/>
          <w:lang w:val="en-US"/>
        </w:rPr>
      </w:pPr>
    </w:p>
    <w:p w14:paraId="76644EAA" w14:textId="77777777" w:rsidR="00D76F04" w:rsidRPr="00834B61" w:rsidRDefault="00D76F04" w:rsidP="00834B61">
      <w:pPr>
        <w:rPr>
          <w:ins w:id="1189" w:author="Ericsson (Felipe)" w:date="2023-06-12T11:12:00Z"/>
          <w:b/>
          <w:bCs/>
          <w:sz w:val="24"/>
          <w:szCs w:val="24"/>
          <w:u w:val="single"/>
        </w:rPr>
      </w:pPr>
      <w:ins w:id="1190"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rPr>
          <w:ins w:id="1191" w:author="Ericsson (Felipe)" w:date="2023-06-12T11:12:00Z"/>
          <w:rStyle w:val="Strong"/>
        </w:rPr>
      </w:pPr>
      <w:ins w:id="1192" w:author="Ericsson (Felipe)" w:date="2023-06-12T11:12:00Z">
        <w:r w:rsidRPr="00834B61">
          <w:rPr>
            <w:rStyle w:val="Strong"/>
          </w:rPr>
          <w:t xml:space="preserve">AIML methods </w:t>
        </w:r>
      </w:ins>
    </w:p>
    <w:p w14:paraId="5FDB2052" w14:textId="77777777" w:rsidR="00D76F04" w:rsidRPr="00834B61" w:rsidRDefault="00D76F04" w:rsidP="00D76F04">
      <w:pPr>
        <w:pStyle w:val="Agreement"/>
        <w:rPr>
          <w:ins w:id="1193" w:author="Ericsson (Felipe)" w:date="2023-06-12T11:12:00Z"/>
          <w:highlight w:val="yellow"/>
          <w:lang w:val="en-US"/>
        </w:rPr>
      </w:pPr>
      <w:bookmarkStart w:id="1194" w:name="_Hlk131170049"/>
      <w:ins w:id="1195"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rPr>
          <w:ins w:id="1196" w:author="Ericsson (Felipe)" w:date="2023-06-12T11:12:00Z"/>
          <w:highlight w:val="yellow"/>
          <w:lang w:val="en-US"/>
        </w:rPr>
      </w:pPr>
      <w:ins w:id="1197"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rPr>
          <w:ins w:id="1198" w:author="Ericsson (Felipe)" w:date="2023-06-12T11:12:00Z"/>
          <w:lang w:val="en-US" w:eastAsia="zh-CN"/>
        </w:rPr>
      </w:pPr>
      <w:ins w:id="1199"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rPr>
          <w:ins w:id="1200" w:author="Ericsson (Felipe)" w:date="2023-06-12T11:12:00Z"/>
          <w:lang w:val="en-US" w:eastAsia="en-GB"/>
        </w:rPr>
      </w:pPr>
    </w:p>
    <w:p w14:paraId="4234F64C" w14:textId="77777777" w:rsidR="00D76F04" w:rsidRPr="00834B61" w:rsidRDefault="00D76F04" w:rsidP="00834B61">
      <w:pPr>
        <w:rPr>
          <w:ins w:id="1201" w:author="Ericsson (Felipe)" w:date="2023-06-12T11:12:00Z"/>
          <w:rStyle w:val="Strong"/>
        </w:rPr>
      </w:pPr>
      <w:ins w:id="1202" w:author="Ericsson (Felipe)" w:date="2023-06-12T11:12:00Z">
        <w:r w:rsidRPr="00834B61">
          <w:rPr>
            <w:rStyle w:val="Strong"/>
          </w:rPr>
          <w:t>Use case specific aspects</w:t>
        </w:r>
      </w:ins>
    </w:p>
    <w:p w14:paraId="04D99BE7" w14:textId="77777777" w:rsidR="00D76F04" w:rsidRPr="00834B61" w:rsidRDefault="00D76F04" w:rsidP="00D76F04">
      <w:pPr>
        <w:pStyle w:val="Agreement"/>
        <w:rPr>
          <w:ins w:id="1203" w:author="Ericsson (Felipe)" w:date="2023-06-12T11:12:00Z"/>
          <w:highlight w:val="yellow"/>
          <w:lang w:val="en-US" w:eastAsia="zh-CN"/>
        </w:rPr>
      </w:pPr>
      <w:ins w:id="1204"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rPr>
          <w:ins w:id="1205" w:author="Ericsson (Felipe)" w:date="2023-06-12T11:12:00Z"/>
          <w:highlight w:val="yellow"/>
          <w:lang w:val="en-US" w:eastAsia="zh-CN"/>
        </w:rPr>
      </w:pPr>
      <w:ins w:id="1206" w:author="Ericsson (Felipe)" w:date="2023-06-12T11:12:00Z">
        <w:r w:rsidRPr="00834B61">
          <w:rPr>
            <w:highlight w:val="yellow"/>
            <w:lang w:val="en-US" w:eastAsia="zh-CN"/>
          </w:rPr>
          <w:t xml:space="preserve">Ensuring UE and gNB  side models are configured / applied based on their applicable configurations / scenarios. </w:t>
        </w:r>
      </w:ins>
    </w:p>
    <w:p w14:paraId="1BE6FC83" w14:textId="77777777" w:rsidR="00D76F04" w:rsidRPr="00834B61" w:rsidRDefault="00D76F04" w:rsidP="00D76F04">
      <w:pPr>
        <w:pStyle w:val="Agreement"/>
        <w:numPr>
          <w:ilvl w:val="0"/>
          <w:numId w:val="116"/>
        </w:numPr>
        <w:rPr>
          <w:ins w:id="1207" w:author="Ericsson (Felipe)" w:date="2023-06-12T11:12:00Z"/>
          <w:highlight w:val="yellow"/>
          <w:lang w:val="en-US" w:eastAsia="zh-CN"/>
        </w:rPr>
      </w:pPr>
      <w:ins w:id="1208" w:author="Ericsson (Felipe)" w:date="2023-06-12T11:12:00Z">
        <w:r w:rsidRPr="00834B61">
          <w:rPr>
            <w:highlight w:val="yellow"/>
            <w:lang w:val="en-US" w:eastAsia="zh-CN"/>
          </w:rPr>
          <w:t>Ensuring that models are matched properly at both UE and gNB sides, i.e., when a CSI encoder is used at the UE corresponding CSI decoder is used at the gNB</w:t>
        </w:r>
      </w:ins>
    </w:p>
    <w:p w14:paraId="0771FE11" w14:textId="77777777" w:rsidR="00D76F04" w:rsidRPr="00834B61" w:rsidRDefault="00D76F04" w:rsidP="00D76F04">
      <w:pPr>
        <w:pStyle w:val="Agreement"/>
        <w:numPr>
          <w:ilvl w:val="0"/>
          <w:numId w:val="116"/>
        </w:numPr>
        <w:rPr>
          <w:ins w:id="1209" w:author="Ericsson (Felipe)" w:date="2023-06-12T11:12:00Z"/>
          <w:highlight w:val="yellow"/>
          <w:lang w:val="en-US" w:eastAsia="zh-CN"/>
        </w:rPr>
      </w:pPr>
      <w:ins w:id="1210" w:author="Ericsson (Felipe)" w:date="2023-06-12T11:12:00Z">
        <w:r w:rsidRPr="00834B61">
          <w:rPr>
            <w:highlight w:val="yellow"/>
            <w:lang w:val="en-US" w:eastAsia="zh-CN"/>
          </w:rPr>
          <w:t>Achieving simultaneous (de)activation and switching of the two-sided model</w:t>
        </w:r>
      </w:ins>
    </w:p>
    <w:p w14:paraId="3B2C88CD" w14:textId="77777777" w:rsidR="00D76F04" w:rsidRPr="00444830" w:rsidRDefault="00D76F04" w:rsidP="00D76F04">
      <w:pPr>
        <w:pStyle w:val="Doc-text2"/>
        <w:rPr>
          <w:ins w:id="1211" w:author="Ericsson (Felipe)" w:date="2023-06-12T11:12:00Z"/>
          <w:lang w:val="en-US" w:eastAsia="en-GB"/>
        </w:rPr>
      </w:pPr>
    </w:p>
    <w:bookmarkEnd w:id="1194"/>
    <w:p w14:paraId="3688E3E9" w14:textId="77777777" w:rsidR="00D76F04" w:rsidRPr="00444830" w:rsidRDefault="00D76F04" w:rsidP="00D76F04">
      <w:pPr>
        <w:pStyle w:val="Doc-text2"/>
        <w:rPr>
          <w:ins w:id="1212" w:author="Ericsson (Felipe)" w:date="2023-06-12T11:12:00Z"/>
          <w:lang w:val="en-US"/>
        </w:rPr>
      </w:pPr>
    </w:p>
    <w:p w14:paraId="3C9C2767" w14:textId="77777777" w:rsidR="00D76F04" w:rsidRPr="00834B61" w:rsidRDefault="00D76F04" w:rsidP="00834B61">
      <w:pPr>
        <w:rPr>
          <w:ins w:id="1213" w:author="Ericsson (Felipe)" w:date="2023-06-12T11:12:00Z"/>
          <w:b/>
          <w:bCs/>
          <w:sz w:val="24"/>
          <w:szCs w:val="24"/>
          <w:u w:val="single"/>
        </w:rPr>
      </w:pPr>
      <w:ins w:id="1214"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215" w:author="Ericsson (Felipe)" w:date="2023-06-12T11:12:00Z"/>
          <w:rStyle w:val="Strong"/>
        </w:rPr>
      </w:pPr>
      <w:ins w:id="1216" w:author="Ericsson (Felipe)" w:date="2023-06-12T11:12:00Z">
        <w:r w:rsidRPr="00834B61">
          <w:rPr>
            <w:rStyle w:val="Strong"/>
          </w:rPr>
          <w:t xml:space="preserve">AIML methods </w:t>
        </w:r>
      </w:ins>
    </w:p>
    <w:p w14:paraId="2036F28A" w14:textId="77777777" w:rsidR="00D76F04" w:rsidRPr="00834B61" w:rsidRDefault="00D76F04" w:rsidP="00834B61">
      <w:pPr>
        <w:rPr>
          <w:ins w:id="1217" w:author="Ericsson (Felipe)" w:date="2023-06-12T11:12:00Z"/>
          <w:rStyle w:val="Emphasis"/>
        </w:rPr>
      </w:pPr>
      <w:ins w:id="1218" w:author="Ericsson (Felipe)" w:date="2023-06-12T11:12:00Z">
        <w:r w:rsidRPr="00834B61">
          <w:rPr>
            <w:rStyle w:val="Emphasis"/>
          </w:rPr>
          <w:t>Data Collection</w:t>
        </w:r>
      </w:ins>
    </w:p>
    <w:p w14:paraId="77034EAD" w14:textId="77777777" w:rsidR="00D76F04" w:rsidRPr="00444830" w:rsidRDefault="00D76F04" w:rsidP="00D76F04">
      <w:pPr>
        <w:pStyle w:val="Doc-text2"/>
        <w:rPr>
          <w:ins w:id="1219" w:author="Ericsson (Felipe)" w:date="2023-06-12T11:12:00Z"/>
          <w:lang w:val="en-US"/>
        </w:rPr>
      </w:pPr>
    </w:p>
    <w:p w14:paraId="54EE4C0A" w14:textId="77777777" w:rsidR="00D76F04" w:rsidRPr="00444830" w:rsidRDefault="00D76F04" w:rsidP="00D76F04">
      <w:pPr>
        <w:pStyle w:val="Doc-text2"/>
        <w:rPr>
          <w:ins w:id="1220" w:author="Ericsson (Felipe)" w:date="2023-06-12T11:12:00Z"/>
          <w:i/>
          <w:iCs/>
          <w:lang w:val="en-US"/>
        </w:rPr>
      </w:pPr>
      <w:ins w:id="1221" w:author="Ericsson (Felipe)" w:date="2023-06-12T11:12:00Z">
        <w:r w:rsidRPr="00444830">
          <w:rPr>
            <w:i/>
            <w:iCs/>
            <w:lang w:val="en-US"/>
          </w:rPr>
          <w:t>Proposal 1</w:t>
        </w:r>
        <w:r w:rsidRPr="00444830">
          <w:rPr>
            <w:i/>
            <w:iCs/>
            <w:lang w:val="en-US"/>
          </w:rPr>
          <w:tab/>
          <w:t>RAN2 to simultaneously focus on studying data collection solutions for both NW- and UE-sided AIML models, including assistance signalling and (dataset) reporting from the concerning entity.</w:t>
        </w:r>
      </w:ins>
    </w:p>
    <w:p w14:paraId="54E80BF3" w14:textId="77777777" w:rsidR="00D76F04" w:rsidRPr="00444830" w:rsidRDefault="00D76F04" w:rsidP="00D76F04">
      <w:pPr>
        <w:pStyle w:val="Doc-text2"/>
        <w:rPr>
          <w:ins w:id="1222" w:author="Ericsson (Felipe)" w:date="2023-06-12T11:12:00Z"/>
          <w:i/>
          <w:iCs/>
          <w:lang w:val="en-US"/>
        </w:rPr>
      </w:pPr>
      <w:ins w:id="1223"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224" w:author="Ericsson (Felipe)" w:date="2023-06-12T11:12:00Z"/>
          <w:i/>
          <w:iCs/>
          <w:lang w:val="en-US"/>
        </w:rPr>
      </w:pPr>
      <w:ins w:id="1225" w:author="Ericsson (Felipe)" w:date="2023-06-12T11:12:00Z">
        <w:r w:rsidRPr="00444830">
          <w:rPr>
            <w:i/>
            <w:iCs/>
            <w:lang w:val="en-US"/>
          </w:rPr>
          <w:t>Proposal 3</w:t>
        </w:r>
        <w:r w:rsidRPr="00444830">
          <w:rPr>
            <w:i/>
            <w:iCs/>
            <w:lang w:val="en-US"/>
          </w:rPr>
          <w:tab/>
          <w:t>RAN2 to separately analyse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226" w:author="Ericsson (Felipe)" w:date="2023-06-12T11:12:00Z"/>
          <w:i/>
          <w:iCs/>
          <w:lang w:val="en-US"/>
        </w:rPr>
      </w:pPr>
      <w:ins w:id="1227"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28" w:author="Ericsson (Felipe)" w:date="2023-06-12T11:12:00Z"/>
          <w:i/>
          <w:iCs/>
          <w:lang w:val="en-US"/>
        </w:rPr>
      </w:pPr>
      <w:ins w:id="1229" w:author="Ericsson (Felipe)" w:date="2023-06-12T11:12:00Z">
        <w:r w:rsidRPr="00444830">
          <w:rPr>
            <w:i/>
            <w:iCs/>
            <w:lang w:val="en-US"/>
          </w:rPr>
          <w:t>Proposal 5</w:t>
        </w:r>
        <w:r w:rsidRPr="00444830">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D93C82E" w14:textId="77777777" w:rsidR="00D76F04" w:rsidRPr="00444830" w:rsidRDefault="00D76F04" w:rsidP="00D76F04">
      <w:pPr>
        <w:pStyle w:val="Doc-text2"/>
        <w:rPr>
          <w:ins w:id="1230" w:author="Ericsson (Felipe)" w:date="2023-06-12T11:12:00Z"/>
          <w:i/>
          <w:iCs/>
          <w:lang w:val="en-US"/>
        </w:rPr>
      </w:pPr>
      <w:ins w:id="1231"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232" w:author="Ericsson (Felipe)" w:date="2023-06-12T11:12:00Z"/>
          <w:i/>
          <w:iCs/>
          <w:lang w:val="en-US"/>
        </w:rPr>
      </w:pPr>
      <w:ins w:id="1233"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234" w:author="Ericsson (Felipe)" w:date="2023-06-12T11:12:00Z"/>
          <w:i/>
          <w:iCs/>
          <w:lang w:val="en-US"/>
        </w:rPr>
      </w:pPr>
      <w:ins w:id="1235"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236" w:author="Ericsson (Felipe)" w:date="2023-06-12T11:12:00Z"/>
          <w:lang w:val="en-US"/>
        </w:rPr>
      </w:pPr>
    </w:p>
    <w:p w14:paraId="15F888E0" w14:textId="77777777" w:rsidR="00D76F04" w:rsidRPr="00444830" w:rsidRDefault="00D76F04" w:rsidP="00D76F04">
      <w:pPr>
        <w:pStyle w:val="Agreement"/>
        <w:rPr>
          <w:ins w:id="1237" w:author="Ericsson (Felipe)" w:date="2023-06-12T11:12:00Z"/>
          <w:lang w:val="en-US"/>
        </w:rPr>
      </w:pPr>
      <w:ins w:id="1238" w:author="Ericsson (Felipe)" w:date="2023-06-12T11:12:00Z">
        <w:r w:rsidRPr="00444830">
          <w:rPr>
            <w:lang w:val="en-US"/>
          </w:rPr>
          <w:t>P1-P8 are loosely endorsed with the understanding that we can also go beyond, e.g. analyse other methods.</w:t>
        </w:r>
      </w:ins>
    </w:p>
    <w:p w14:paraId="7AA7A774" w14:textId="77777777" w:rsidR="00D76F04" w:rsidRPr="00444830" w:rsidRDefault="00D76F04" w:rsidP="00D76F04">
      <w:pPr>
        <w:pStyle w:val="Doc-text2"/>
        <w:rPr>
          <w:ins w:id="1239" w:author="Ericsson (Felipe)" w:date="2023-06-12T11:12:00Z"/>
          <w:lang w:val="en-US"/>
        </w:rPr>
      </w:pPr>
    </w:p>
    <w:p w14:paraId="0CD0022F" w14:textId="77777777" w:rsidR="00D76F04" w:rsidRPr="00444830" w:rsidRDefault="00D76F04" w:rsidP="00D76F04">
      <w:pPr>
        <w:pStyle w:val="EditorsNote"/>
        <w:rPr>
          <w:ins w:id="1240" w:author="Ericsson (Felipe)" w:date="2023-06-12T11:12:00Z"/>
          <w:lang w:val="en-US"/>
        </w:rPr>
      </w:pPr>
      <w:ins w:id="1241"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w:t>
        </w:r>
      </w:ins>
    </w:p>
    <w:p w14:paraId="22F06E10" w14:textId="77777777" w:rsidR="00D76F04" w:rsidRPr="00444830" w:rsidRDefault="00D76F04" w:rsidP="00D76F04">
      <w:pPr>
        <w:pStyle w:val="Agreement"/>
        <w:rPr>
          <w:ins w:id="1242" w:author="Ericsson (Felipe)" w:date="2023-06-12T11:12:00Z"/>
          <w:lang w:val="en-US"/>
        </w:rPr>
      </w:pPr>
      <w:ins w:id="1243"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244" w:author="Ericsson (Felipe)" w:date="2023-06-12T11:12:00Z"/>
          <w:lang w:val="en-US"/>
        </w:rPr>
      </w:pPr>
    </w:p>
    <w:p w14:paraId="315463E4" w14:textId="77777777" w:rsidR="00D76F04" w:rsidRPr="00444830" w:rsidRDefault="00D76F04" w:rsidP="00D76F04">
      <w:pPr>
        <w:pStyle w:val="EditorsNote"/>
        <w:rPr>
          <w:ins w:id="1245" w:author="Ericsson (Felipe)" w:date="2023-06-12T11:12:00Z"/>
          <w:lang w:val="en-US"/>
        </w:rPr>
      </w:pPr>
      <w:ins w:id="1246"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Hyperlink"/>
            <w:lang w:val="en-US"/>
          </w:rPr>
          <w:t>R2-2302286</w:t>
        </w:r>
        <w:r>
          <w:rPr>
            <w:rStyle w:val="Hyperlink"/>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247" w:author="Ericsson (Felipe)" w:date="2023-06-12T11:12:00Z"/>
          <w:highlight w:val="yellow"/>
          <w:lang w:val="en-US"/>
        </w:rPr>
      </w:pPr>
      <w:ins w:id="1248" w:author="Ericsson (Felipe)" w:date="2023-06-12T11:12:00Z">
        <w:r w:rsidRPr="00834B61">
          <w:rPr>
            <w:highlight w:val="yellow"/>
            <w:lang w:val="en-US"/>
          </w:rPr>
          <w:t xml:space="preserve">Endorse the table as a starting point (e.g. can add more columns if needed later, modify, add rows etc). Content shall be interpreted as current content. </w:t>
        </w:r>
      </w:ins>
    </w:p>
    <w:p w14:paraId="57548D05" w14:textId="77777777" w:rsidR="00D76F04" w:rsidRPr="00444830" w:rsidRDefault="00D76F04" w:rsidP="00D76F04">
      <w:pPr>
        <w:pStyle w:val="Agreement"/>
        <w:rPr>
          <w:ins w:id="1249" w:author="Ericsson (Felipe)" w:date="2023-06-12T11:12:00Z"/>
          <w:lang w:val="en-US"/>
        </w:rPr>
      </w:pPr>
      <w:ins w:id="1250"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251" w:author="Ericsson (Felipe)" w:date="2023-06-12T11:12:00Z"/>
          <w:lang w:val="en-US"/>
        </w:rPr>
      </w:pPr>
    </w:p>
    <w:p w14:paraId="28759898" w14:textId="77777777" w:rsidR="00D76F04" w:rsidRPr="00834B61" w:rsidRDefault="00D76F04" w:rsidP="00834B61">
      <w:pPr>
        <w:rPr>
          <w:ins w:id="1252" w:author="Ericsson (Felipe)" w:date="2023-06-12T11:12:00Z"/>
          <w:rStyle w:val="Emphasis"/>
        </w:rPr>
      </w:pPr>
      <w:ins w:id="1253" w:author="Ericsson (Felipe)" w:date="2023-06-12T11:12:00Z">
        <w:r w:rsidRPr="00834B61">
          <w:rPr>
            <w:rStyle w:val="Emphasis"/>
          </w:rPr>
          <w:t>Model Transfer</w:t>
        </w:r>
      </w:ins>
    </w:p>
    <w:p w14:paraId="426BDA1B" w14:textId="77777777" w:rsidR="00D76F04" w:rsidRPr="00834B61" w:rsidRDefault="00D76F04" w:rsidP="00D76F04">
      <w:pPr>
        <w:pStyle w:val="Agreement"/>
        <w:rPr>
          <w:ins w:id="1254" w:author="Ericsson (Felipe)" w:date="2023-06-12T11:12:00Z"/>
          <w:highlight w:val="yellow"/>
          <w:lang w:val="en-US" w:eastAsia="zh-CN"/>
        </w:rPr>
      </w:pPr>
      <w:ins w:id="1255"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256" w:author="Ericsson (Felipe)" w:date="2023-06-12T11:12:00Z"/>
          <w:lang w:val="en-US" w:eastAsia="zh-CN"/>
        </w:rPr>
      </w:pPr>
      <w:ins w:id="1257"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258" w:author="Ericsson (Felipe)" w:date="2023-06-12T11:12:00Z"/>
          <w:lang w:val="en-US" w:eastAsia="zh-CN"/>
        </w:rPr>
      </w:pPr>
    </w:p>
    <w:p w14:paraId="2D6593BC" w14:textId="77777777" w:rsidR="00D76F04" w:rsidRPr="00834B61" w:rsidRDefault="00D76F04" w:rsidP="00D76F04">
      <w:pPr>
        <w:pStyle w:val="Agreement"/>
        <w:rPr>
          <w:ins w:id="1259" w:author="Ericsson (Felipe)" w:date="2023-06-12T11:12:00Z"/>
          <w:highlight w:val="yellow"/>
          <w:lang w:val="en-US" w:eastAsia="zh-CN"/>
        </w:rPr>
      </w:pPr>
      <w:ins w:id="1260"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261" w:author="Ericsson (Felipe)" w:date="2023-06-12T11:12:00Z"/>
          <w:highlight w:val="yellow"/>
          <w:lang w:val="en-US" w:eastAsia="zh-CN"/>
        </w:rPr>
      </w:pPr>
      <w:ins w:id="1262"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263" w:author="Ericsson (Felipe)" w:date="2023-06-12T11:12:00Z"/>
          <w:highlight w:val="yellow"/>
          <w:lang w:val="en-US" w:eastAsia="zh-CN"/>
        </w:rPr>
      </w:pPr>
      <w:ins w:id="1264" w:author="Ericsson (Felipe)" w:date="2023-06-12T11:12:00Z">
        <w:r w:rsidRPr="00834B61">
          <w:rPr>
            <w:highlight w:val="yellow"/>
            <w:lang w:val="en-US" w:eastAsia="zh-CN"/>
          </w:rPr>
          <w:t>Solution 1a: gNB can transfer/deliver AI/ML model(s) to UE via RRC signalling.</w:t>
        </w:r>
      </w:ins>
    </w:p>
    <w:p w14:paraId="3CA4ECE0" w14:textId="77777777" w:rsidR="00D76F04" w:rsidRPr="00834B61" w:rsidRDefault="00D76F04" w:rsidP="00D76F04">
      <w:pPr>
        <w:pStyle w:val="Agreement"/>
        <w:numPr>
          <w:ilvl w:val="0"/>
          <w:numId w:val="0"/>
        </w:numPr>
        <w:ind w:left="1619"/>
        <w:rPr>
          <w:ins w:id="1265" w:author="Ericsson (Felipe)" w:date="2023-06-12T11:12:00Z"/>
          <w:highlight w:val="yellow"/>
          <w:lang w:val="en-US" w:eastAsia="zh-CN"/>
        </w:rPr>
      </w:pPr>
      <w:ins w:id="1266" w:author="Ericsson (Felipe)" w:date="2023-06-12T11:12:00Z">
        <w:r w:rsidRPr="00834B61">
          <w:rPr>
            <w:highlight w:val="yellow"/>
            <w:lang w:val="en-US" w:eastAsia="zh-CN"/>
          </w:rPr>
          <w:t>Solution 2a: CN (except LMF) can transfer/deliver AI/ML model(s) to UE via NAS signalling.</w:t>
        </w:r>
      </w:ins>
    </w:p>
    <w:p w14:paraId="1E201190" w14:textId="77777777" w:rsidR="00D76F04" w:rsidRPr="00834B61" w:rsidRDefault="00D76F04" w:rsidP="00D76F04">
      <w:pPr>
        <w:pStyle w:val="Agreement"/>
        <w:numPr>
          <w:ilvl w:val="0"/>
          <w:numId w:val="0"/>
        </w:numPr>
        <w:ind w:left="1619"/>
        <w:rPr>
          <w:ins w:id="1267" w:author="Ericsson (Felipe)" w:date="2023-06-12T11:12:00Z"/>
          <w:highlight w:val="yellow"/>
          <w:lang w:val="en-US" w:eastAsia="zh-CN"/>
        </w:rPr>
      </w:pPr>
      <w:ins w:id="1268" w:author="Ericsson (Felipe)" w:date="2023-06-12T11:12:00Z">
        <w:r w:rsidRPr="00834B61">
          <w:rPr>
            <w:highlight w:val="yellow"/>
            <w:lang w:val="en-US" w:eastAsia="zh-CN"/>
          </w:rPr>
          <w:lastRenderedPageBreak/>
          <w:t>Solution 3a: LMF can transfer/deliver AI/ML model(s) to UE via LPP signalling.</w:t>
        </w:r>
      </w:ins>
    </w:p>
    <w:p w14:paraId="4F4E8007" w14:textId="77777777" w:rsidR="00D76F04" w:rsidRPr="00834B61" w:rsidRDefault="00D76F04" w:rsidP="00D76F04">
      <w:pPr>
        <w:pStyle w:val="Agreement"/>
        <w:numPr>
          <w:ilvl w:val="0"/>
          <w:numId w:val="0"/>
        </w:numPr>
        <w:ind w:left="1619"/>
        <w:rPr>
          <w:ins w:id="1269" w:author="Ericsson (Felipe)" w:date="2023-06-12T11:12:00Z"/>
          <w:highlight w:val="yellow"/>
          <w:lang w:val="en-US" w:eastAsia="zh-CN"/>
        </w:rPr>
      </w:pPr>
      <w:ins w:id="1270" w:author="Ericsson (Felipe)" w:date="2023-06-12T11:12:00Z">
        <w:r w:rsidRPr="00834B61">
          <w:rPr>
            <w:highlight w:val="yellow"/>
            <w:lang w:val="en-US" w:eastAsia="zh-CN"/>
          </w:rPr>
          <w:t>Solution 1b: gNB can transfer/deliver AI/ML model(s) to UE via UP data.</w:t>
        </w:r>
      </w:ins>
    </w:p>
    <w:p w14:paraId="119267A9" w14:textId="77777777" w:rsidR="00D76F04" w:rsidRPr="00834B61" w:rsidRDefault="00D76F04" w:rsidP="00D76F04">
      <w:pPr>
        <w:pStyle w:val="Agreement"/>
        <w:numPr>
          <w:ilvl w:val="0"/>
          <w:numId w:val="0"/>
        </w:numPr>
        <w:ind w:left="1619"/>
        <w:rPr>
          <w:ins w:id="1271" w:author="Ericsson (Felipe)" w:date="2023-06-12T11:12:00Z"/>
          <w:highlight w:val="yellow"/>
          <w:lang w:val="en-US" w:eastAsia="zh-CN"/>
        </w:rPr>
      </w:pPr>
      <w:ins w:id="1272"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273" w:author="Ericsson (Felipe)" w:date="2023-06-12T11:12:00Z"/>
          <w:highlight w:val="yellow"/>
          <w:lang w:val="en-US" w:eastAsia="zh-CN"/>
        </w:rPr>
      </w:pPr>
      <w:ins w:id="1274"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275" w:author="Ericsson (Felipe)" w:date="2023-06-12T11:12:00Z"/>
          <w:highlight w:val="yellow"/>
          <w:lang w:val="en-US" w:eastAsia="zh-CN"/>
        </w:rPr>
      </w:pPr>
      <w:ins w:id="1276" w:author="Ericsson (Felipe)" w:date="2023-06-12T11:12:00Z">
        <w:r w:rsidRPr="00834B61">
          <w:rPr>
            <w:highlight w:val="yellow"/>
            <w:lang w:val="en-US" w:eastAsia="zh-CN"/>
          </w:rPr>
          <w:t>Solution 4: Server (e.g. OAM, OTT) can transfer/delivery AI/ML model(s) to UE (e.g. transparent to 3GPP).</w:t>
        </w:r>
      </w:ins>
    </w:p>
    <w:p w14:paraId="40DD1EF6" w14:textId="77777777" w:rsidR="00D76F04" w:rsidRPr="00834B61" w:rsidRDefault="00D76F04" w:rsidP="00D76F04">
      <w:pPr>
        <w:rPr>
          <w:ins w:id="1277"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278" w:author="Ericsson (Felipe)" w:date="2023-06-12T11:12:00Z"/>
          <w:rFonts w:eastAsiaTheme="minorEastAsia"/>
          <w:highlight w:val="yellow"/>
          <w:lang w:val="en-US" w:eastAsia="zh-CN"/>
        </w:rPr>
      </w:pPr>
      <w:ins w:id="1279" w:author="Ericsson (Felipe)" w:date="2023-06-12T11:12:00Z">
        <w:r w:rsidRPr="00834B61">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834B61" w:rsidRPr="00834B61" w14:paraId="2131926D" w14:textId="77777777">
        <w:trPr>
          <w:ins w:id="1280" w:author="Ericsson (Felipe)" w:date="2023-06-12T11:12:00Z"/>
        </w:trPr>
        <w:tc>
          <w:tcPr>
            <w:tcW w:w="3114" w:type="dxa"/>
          </w:tcPr>
          <w:p w14:paraId="6C7B2723" w14:textId="77777777" w:rsidR="00D76F04" w:rsidRPr="00834B61" w:rsidRDefault="00D76F04">
            <w:pPr>
              <w:rPr>
                <w:ins w:id="1281" w:author="Ericsson (Felipe)" w:date="2023-06-12T11:12:00Z"/>
                <w:rFonts w:eastAsiaTheme="minorEastAsia"/>
                <w:b/>
                <w:highlight w:val="yellow"/>
                <w:lang w:val="en-US" w:eastAsia="zh-CN"/>
              </w:rPr>
            </w:pPr>
            <w:ins w:id="1282"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283" w:author="Ericsson (Felipe)" w:date="2023-06-12T11:12:00Z"/>
                <w:rFonts w:eastAsiaTheme="minorEastAsia"/>
                <w:b/>
                <w:highlight w:val="yellow"/>
                <w:lang w:val="en-US" w:eastAsia="zh-CN"/>
              </w:rPr>
            </w:pPr>
            <w:ins w:id="1284"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285" w:author="Ericsson (Felipe)" w:date="2023-06-12T11:12:00Z"/>
        </w:trPr>
        <w:tc>
          <w:tcPr>
            <w:tcW w:w="3114" w:type="dxa"/>
          </w:tcPr>
          <w:p w14:paraId="04066463" w14:textId="77777777" w:rsidR="00D76F04" w:rsidRPr="00834B61" w:rsidRDefault="00D76F04">
            <w:pPr>
              <w:rPr>
                <w:ins w:id="1286" w:author="Ericsson (Felipe)" w:date="2023-06-12T11:12:00Z"/>
                <w:rFonts w:eastAsiaTheme="minorEastAsia"/>
                <w:highlight w:val="yellow"/>
                <w:lang w:val="en-US" w:eastAsia="zh-CN"/>
              </w:rPr>
            </w:pPr>
            <w:ins w:id="1287"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288" w:author="Ericsson (Felipe)" w:date="2023-06-12T11:12:00Z"/>
                <w:rFonts w:eastAsiaTheme="minorEastAsia"/>
                <w:highlight w:val="yellow"/>
                <w:lang w:val="en-US" w:eastAsia="zh-CN"/>
              </w:rPr>
            </w:pPr>
            <w:ins w:id="1289"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290" w:author="Ericsson (Felipe)" w:date="2023-06-12T11:12:00Z"/>
                <w:rFonts w:eastAsiaTheme="minorEastAsia"/>
                <w:highlight w:val="yellow"/>
                <w:lang w:val="en-US" w:eastAsia="zh-CN"/>
              </w:rPr>
            </w:pPr>
            <w:ins w:id="1291"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292" w:author="Ericsson (Felipe)" w:date="2023-06-12T11:12:00Z"/>
                <w:rFonts w:eastAsiaTheme="minorEastAsia"/>
                <w:highlight w:val="yellow"/>
                <w:lang w:val="en-US" w:eastAsia="zh-CN"/>
              </w:rPr>
            </w:pPr>
            <w:ins w:id="1293"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294" w:author="Ericsson (Felipe)" w:date="2023-06-12T11:12:00Z"/>
        </w:trPr>
        <w:tc>
          <w:tcPr>
            <w:tcW w:w="3114" w:type="dxa"/>
          </w:tcPr>
          <w:p w14:paraId="51478A5F" w14:textId="77777777" w:rsidR="00D76F04" w:rsidRPr="00834B61" w:rsidRDefault="00D76F04">
            <w:pPr>
              <w:rPr>
                <w:ins w:id="1295" w:author="Ericsson (Felipe)" w:date="2023-06-12T11:12:00Z"/>
                <w:rFonts w:eastAsiaTheme="minorEastAsia"/>
                <w:highlight w:val="yellow"/>
                <w:lang w:val="en-US" w:eastAsia="zh-CN"/>
              </w:rPr>
            </w:pPr>
            <w:ins w:id="1296"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297" w:author="Ericsson (Felipe)" w:date="2023-06-12T11:12:00Z"/>
                <w:rFonts w:eastAsiaTheme="minorEastAsia"/>
                <w:highlight w:val="yellow"/>
                <w:lang w:val="en-US" w:eastAsia="zh-CN"/>
              </w:rPr>
            </w:pPr>
            <w:ins w:id="1298"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299" w:author="Ericsson (Felipe)" w:date="2023-06-12T11:12:00Z"/>
                <w:rFonts w:eastAsiaTheme="minorEastAsia"/>
                <w:highlight w:val="yellow"/>
                <w:lang w:val="en-US" w:eastAsia="zh-CN"/>
              </w:rPr>
            </w:pPr>
            <w:ins w:id="1300"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301" w:author="Ericsson (Felipe)" w:date="2023-06-12T11:12:00Z"/>
                <w:rFonts w:eastAsiaTheme="minorEastAsia"/>
                <w:highlight w:val="yellow"/>
                <w:lang w:val="en-US" w:eastAsia="zh-CN"/>
              </w:rPr>
            </w:pPr>
            <w:ins w:id="1302"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303" w:author="Ericsson (Felipe)" w:date="2023-06-12T11:12:00Z"/>
        </w:trPr>
        <w:tc>
          <w:tcPr>
            <w:tcW w:w="3114" w:type="dxa"/>
          </w:tcPr>
          <w:p w14:paraId="422849D8" w14:textId="77777777" w:rsidR="00D76F04" w:rsidRPr="00834B61" w:rsidRDefault="00D76F04">
            <w:pPr>
              <w:rPr>
                <w:ins w:id="1304" w:author="Ericsson (Felipe)" w:date="2023-06-12T11:12:00Z"/>
                <w:rFonts w:eastAsiaTheme="minorEastAsia"/>
                <w:highlight w:val="yellow"/>
                <w:lang w:val="en-US" w:eastAsia="zh-CN"/>
              </w:rPr>
            </w:pPr>
            <w:ins w:id="1305"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306" w:author="Ericsson (Felipe)" w:date="2023-06-12T11:12:00Z"/>
                <w:rFonts w:eastAsiaTheme="minorEastAsia"/>
                <w:highlight w:val="yellow"/>
                <w:lang w:val="en-US" w:eastAsia="zh-CN"/>
              </w:rPr>
            </w:pPr>
            <w:ins w:id="1307"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308" w:author="Ericsson (Felipe)" w:date="2023-06-12T11:12:00Z"/>
        </w:trPr>
        <w:tc>
          <w:tcPr>
            <w:tcW w:w="3114" w:type="dxa"/>
          </w:tcPr>
          <w:p w14:paraId="1938F991" w14:textId="77777777" w:rsidR="00D76F04" w:rsidRPr="00834B61" w:rsidRDefault="00D76F04">
            <w:pPr>
              <w:rPr>
                <w:ins w:id="1309" w:author="Ericsson (Felipe)" w:date="2023-06-12T11:12:00Z"/>
                <w:rFonts w:eastAsiaTheme="minorEastAsia"/>
                <w:highlight w:val="yellow"/>
                <w:lang w:val="en-US" w:eastAsia="zh-CN"/>
              </w:rPr>
            </w:pPr>
            <w:ins w:id="1310"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311" w:author="Ericsson (Felipe)" w:date="2023-06-12T11:12:00Z"/>
                <w:rFonts w:eastAsiaTheme="minorEastAsia"/>
                <w:highlight w:val="yellow"/>
                <w:lang w:val="en-US" w:eastAsia="zh-CN"/>
              </w:rPr>
            </w:pPr>
            <w:ins w:id="1312"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313" w:author="Ericsson (Felipe)" w:date="2023-06-12T11:12:00Z"/>
                <w:rFonts w:eastAsiaTheme="minorEastAsia"/>
                <w:highlight w:val="yellow"/>
                <w:lang w:val="en-US" w:eastAsia="zh-CN"/>
              </w:rPr>
            </w:pPr>
            <w:ins w:id="1314"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315" w:author="Ericsson (Felipe)" w:date="2023-06-12T11:12:00Z"/>
                <w:rFonts w:eastAsiaTheme="minorEastAsia"/>
                <w:highlight w:val="yellow"/>
                <w:lang w:val="en-US" w:eastAsia="zh-CN"/>
              </w:rPr>
            </w:pPr>
            <w:ins w:id="1316"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317" w:author="Ericsson (Felipe)" w:date="2023-06-12T11:12:00Z"/>
          <w:lang w:val="en-US" w:eastAsia="zh-CN"/>
        </w:rPr>
      </w:pPr>
      <w:ins w:id="1318" w:author="Ericsson (Felipe)" w:date="2023-06-12T11:12:00Z">
        <w:r w:rsidRPr="00834B61">
          <w:rPr>
            <w:highlight w:val="yellow"/>
            <w:lang w:val="en-US" w:eastAsia="zh-CN"/>
          </w:rPr>
          <w:t>Note: the solutions use case relation is preliminary (work in progress), and the purpose is to have better understanding on what to further analyse</w:t>
        </w:r>
      </w:ins>
    </w:p>
    <w:p w14:paraId="09BDFE72" w14:textId="77777777" w:rsidR="00D76F04" w:rsidRPr="00444830" w:rsidRDefault="00D76F04" w:rsidP="00D76F04">
      <w:pPr>
        <w:pStyle w:val="Doc-text2"/>
        <w:rPr>
          <w:ins w:id="1319" w:author="Ericsson (Felipe)" w:date="2023-06-12T11:12:00Z"/>
          <w:lang w:val="en-US" w:eastAsia="zh-CN"/>
        </w:rPr>
      </w:pPr>
    </w:p>
    <w:p w14:paraId="58D71E40" w14:textId="77777777" w:rsidR="00D76F04" w:rsidRPr="00444830" w:rsidRDefault="00D76F04" w:rsidP="00D76F04">
      <w:pPr>
        <w:pStyle w:val="Doc-text2"/>
        <w:rPr>
          <w:ins w:id="1320" w:author="Ericsson (Felipe)" w:date="2023-06-12T11:12:00Z"/>
          <w:lang w:val="en-US" w:eastAsia="zh-CN"/>
        </w:rPr>
      </w:pPr>
    </w:p>
    <w:p w14:paraId="4FB057FD" w14:textId="77777777" w:rsidR="00D76F04" w:rsidRPr="00444830" w:rsidRDefault="00D76F04" w:rsidP="00D76F04">
      <w:pPr>
        <w:pStyle w:val="Doc-text2"/>
        <w:rPr>
          <w:ins w:id="1321" w:author="Ericsson (Felipe)" w:date="2023-06-12T11:12:00Z"/>
          <w:lang w:val="en-US" w:eastAsia="zh-CN"/>
        </w:rPr>
      </w:pPr>
      <w:ins w:id="1322" w:author="Ericsson (Felipe)" w:date="2023-06-12T11:12:00Z">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323" w:author="Ericsson (Felipe)" w:date="2023-06-12T11:12:00Z"/>
          <w:lang w:val="en-US" w:eastAsia="zh-CN"/>
        </w:rPr>
      </w:pPr>
    </w:p>
    <w:p w14:paraId="300ADF9F" w14:textId="77777777" w:rsidR="00D76F04" w:rsidRPr="00444830" w:rsidRDefault="00D76F04" w:rsidP="00D76F04">
      <w:pPr>
        <w:pStyle w:val="EditorsNote"/>
        <w:rPr>
          <w:ins w:id="1324" w:author="Ericsson (Felipe)" w:date="2023-06-12T11:12:00Z"/>
          <w:lang w:val="en-US" w:eastAsia="zh-CN"/>
        </w:rPr>
      </w:pPr>
      <w:ins w:id="1325"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Hyperlink"/>
            <w:lang w:val="en-US" w:eastAsia="zh-CN"/>
          </w:rPr>
          <w:t>R2-2302268</w:t>
        </w:r>
        <w:r>
          <w:rPr>
            <w:rStyle w:val="Hyperlink"/>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326" w:author="Ericsson (Felipe)" w:date="2023-06-12T11:12:00Z"/>
          <w:lang w:val="en-US"/>
        </w:rPr>
      </w:pPr>
      <w:ins w:id="1327" w:author="Ericsson (Felipe)" w:date="2023-06-12T11:12:00Z">
        <w:r w:rsidRPr="00444830">
          <w:rPr>
            <w:lang w:val="en-US"/>
          </w:rPr>
          <w:t xml:space="preserve">The table can serve as starting point for continued discussion (but contains some parts that seems non consensus, e.g. delta configuration). </w:t>
        </w:r>
      </w:ins>
    </w:p>
    <w:p w14:paraId="083FC1E8" w14:textId="77777777" w:rsidR="00D76F04" w:rsidRPr="00444830" w:rsidRDefault="00D76F04" w:rsidP="00D76F04">
      <w:pPr>
        <w:rPr>
          <w:ins w:id="1328" w:author="Ericsson (Felipe)" w:date="2023-06-12T11:12:00Z"/>
          <w:lang w:val="en-US"/>
        </w:rPr>
      </w:pPr>
    </w:p>
    <w:p w14:paraId="10FE9C2E" w14:textId="77777777" w:rsidR="00D76F04" w:rsidRPr="00834B61" w:rsidRDefault="00D76F04" w:rsidP="00834B61">
      <w:pPr>
        <w:rPr>
          <w:ins w:id="1329" w:author="Ericsson (Felipe)" w:date="2023-06-12T11:12:00Z"/>
          <w:rStyle w:val="Emphasis"/>
        </w:rPr>
      </w:pPr>
      <w:ins w:id="1330" w:author="Ericsson (Felipe)" w:date="2023-06-12T11:12:00Z">
        <w:r w:rsidRPr="00834B61">
          <w:rPr>
            <w:rStyle w:val="Emphasis"/>
          </w:rPr>
          <w:t>Model ID and UE cap</w:t>
        </w:r>
      </w:ins>
    </w:p>
    <w:p w14:paraId="12BA3B59" w14:textId="77777777" w:rsidR="00D76F04" w:rsidRPr="00834B61" w:rsidRDefault="00D76F04" w:rsidP="00D76F04">
      <w:pPr>
        <w:pStyle w:val="Agreement"/>
        <w:rPr>
          <w:ins w:id="1331" w:author="Ericsson (Felipe)" w:date="2023-06-12T11:12:00Z"/>
          <w:highlight w:val="yellow"/>
          <w:lang w:val="en-US"/>
        </w:rPr>
      </w:pPr>
      <w:ins w:id="1332" w:author="Ericsson (Felipe)" w:date="2023-06-12T11:12:00Z">
        <w:r w:rsidRPr="00834B61">
          <w:rPr>
            <w:highlight w:val="yellow"/>
            <w:lang w:val="en-US"/>
          </w:rPr>
          <w:t xml:space="preserve">RAN2 assumes that Model ID is unique “globally”, e.g. in order to manage test certification each retrained version need to be identified. </w:t>
        </w:r>
      </w:ins>
    </w:p>
    <w:p w14:paraId="0D838660" w14:textId="1F38A667" w:rsidR="00D76F04" w:rsidRPr="00834B61" w:rsidRDefault="00B22B82" w:rsidP="00834B61">
      <w:pPr>
        <w:rPr>
          <w:ins w:id="1333" w:author="Ericsson (Felipe)" w:date="2023-06-12T11:12:00Z"/>
          <w:rStyle w:val="Strong"/>
        </w:rPr>
      </w:pPr>
      <w:ins w:id="1334" w:author="Ericsson (Felipe)" w:date="2023-06-12T11:17:00Z">
        <w:r>
          <w:br/>
        </w:r>
      </w:ins>
      <w:ins w:id="1335" w:author="Ericsson (Felipe)" w:date="2023-06-12T11:12:00Z">
        <w:r w:rsidR="00D76F04" w:rsidRPr="00834B61">
          <w:rPr>
            <w:rStyle w:val="Strong"/>
          </w:rPr>
          <w:t>General</w:t>
        </w:r>
      </w:ins>
    </w:p>
    <w:p w14:paraId="09C6B777" w14:textId="77777777" w:rsidR="00D76F04" w:rsidRPr="00444830" w:rsidRDefault="00D76F04" w:rsidP="00D76F04">
      <w:pPr>
        <w:pStyle w:val="Agreement"/>
        <w:rPr>
          <w:ins w:id="1336" w:author="Ericsson (Felipe)" w:date="2023-06-12T11:12:00Z"/>
          <w:lang w:val="en-US" w:eastAsia="zh-CN"/>
        </w:rPr>
      </w:pPr>
      <w:ins w:id="1337"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338" w:author="Ericsson (Felipe)" w:date="2023-06-12T11:12:00Z"/>
          <w:lang w:val="en-US"/>
        </w:rPr>
      </w:pPr>
    </w:p>
    <w:p w14:paraId="6BB20457" w14:textId="77777777" w:rsidR="00D76F04" w:rsidRPr="00834B61" w:rsidRDefault="00D76F04" w:rsidP="00834B61">
      <w:pPr>
        <w:rPr>
          <w:ins w:id="1339" w:author="Ericsson (Felipe)" w:date="2023-06-12T11:12:00Z"/>
          <w:b/>
          <w:bCs/>
          <w:sz w:val="24"/>
          <w:szCs w:val="24"/>
          <w:u w:val="single"/>
        </w:rPr>
      </w:pPr>
      <w:ins w:id="1340" w:author="Ericsson (Felipe)" w:date="2023-06-12T11:12:00Z">
        <w:r w:rsidRPr="00834B61">
          <w:rPr>
            <w:b/>
            <w:bCs/>
            <w:sz w:val="24"/>
            <w:szCs w:val="24"/>
            <w:u w:val="single"/>
          </w:rPr>
          <w:t>RAN2#121bis-e (April 17 – 26, 2023)</w:t>
        </w:r>
      </w:ins>
    </w:p>
    <w:p w14:paraId="275D7E7C" w14:textId="77777777" w:rsidR="00D76F04" w:rsidRPr="00834B61" w:rsidRDefault="00D76F04" w:rsidP="00834B61">
      <w:pPr>
        <w:rPr>
          <w:ins w:id="1341" w:author="Ericsson (Felipe)" w:date="2023-06-12T11:12:00Z"/>
          <w:rStyle w:val="Strong"/>
        </w:rPr>
      </w:pPr>
      <w:ins w:id="1342" w:author="Ericsson (Felipe)" w:date="2023-06-12T11:12:00Z">
        <w:r w:rsidRPr="00834B61">
          <w:rPr>
            <w:rStyle w:val="Strong"/>
          </w:rPr>
          <w:t>AIML methods</w:t>
        </w:r>
      </w:ins>
    </w:p>
    <w:p w14:paraId="48CA1EB5" w14:textId="77777777" w:rsidR="00D76F04" w:rsidRPr="00444830" w:rsidRDefault="00D76F04" w:rsidP="00D76F04">
      <w:pPr>
        <w:pStyle w:val="Agreement"/>
        <w:rPr>
          <w:ins w:id="1343" w:author="Ericsson (Felipe)" w:date="2023-06-12T11:12:00Z"/>
          <w:lang w:val="en-US"/>
        </w:rPr>
      </w:pPr>
      <w:ins w:id="1344" w:author="Ericsson (Felipe)" w:date="2023-06-12T11:12:00Z">
        <w:r w:rsidRPr="00444830">
          <w:rPr>
            <w:lang w:val="en-US"/>
          </w:rPr>
          <w:lastRenderedPageBreak/>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345" w:author="Ericsson (Felipe)" w:date="2023-06-12T11:12:00Z"/>
          <w:lang w:val="en-US"/>
        </w:rPr>
      </w:pPr>
    </w:p>
    <w:p w14:paraId="28963A78" w14:textId="77777777" w:rsidR="00D76F04" w:rsidRPr="00834B61" w:rsidRDefault="00D76F04" w:rsidP="00834B61">
      <w:pPr>
        <w:rPr>
          <w:ins w:id="1346" w:author="Ericsson (Felipe)" w:date="2023-06-12T11:12:00Z"/>
          <w:rStyle w:val="Emphasis"/>
        </w:rPr>
      </w:pPr>
      <w:ins w:id="1347" w:author="Ericsson (Felipe)" w:date="2023-06-12T11:12:00Z">
        <w:r w:rsidRPr="00834B61">
          <w:rPr>
            <w:rStyle w:val="Emphasis"/>
          </w:rPr>
          <w:t>Architecture General</w:t>
        </w:r>
      </w:ins>
    </w:p>
    <w:p w14:paraId="264DE004" w14:textId="77777777" w:rsidR="00D76F04" w:rsidRPr="00834B61" w:rsidRDefault="00D76F04" w:rsidP="00D76F04">
      <w:pPr>
        <w:pStyle w:val="Agreement"/>
        <w:rPr>
          <w:ins w:id="1348" w:author="Ericsson (Felipe)" w:date="2023-06-12T11:12:00Z"/>
          <w:highlight w:val="yellow"/>
          <w:lang w:val="en-US"/>
        </w:rPr>
      </w:pPr>
      <w:ins w:id="1349"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350" w:author="Ericsson (Felipe)" w:date="2023-06-12T11:12:00Z"/>
          <w:rFonts w:ascii="Times New Roman" w:hAnsi="Times New Roman"/>
          <w:highlight w:val="yellow"/>
          <w:lang w:val="en-US"/>
        </w:rPr>
      </w:pPr>
      <w:ins w:id="1351" w:author="Ericsson (Felipe)" w:date="2023-06-12T11:12:00Z">
        <w:r w:rsidRPr="00834B61">
          <w:rPr>
            <w:highlight w:val="yellow"/>
            <w:lang w:val="en-US"/>
          </w:rPr>
          <w:t xml:space="preserve">For the CSI compression and beam management use cases, model/function selection/(de)activation/switching/fallback can be UE-initiated or gNB-initiated. </w:t>
        </w:r>
        <w:bookmarkStart w:id="1352" w:name="OLE_LINK126"/>
        <w:r w:rsidRPr="00834B61">
          <w:rPr>
            <w:highlight w:val="yellow"/>
            <w:lang w:val="en-US"/>
          </w:rPr>
          <w:t xml:space="preserve">FFS how the different cases are different (e.g. applicability to UE-sided vs network sided model). </w:t>
        </w:r>
        <w:bookmarkEnd w:id="1352"/>
      </w:ins>
    </w:p>
    <w:p w14:paraId="1E7242DA" w14:textId="77777777" w:rsidR="00D76F04" w:rsidRPr="00834B61" w:rsidRDefault="00D76F04" w:rsidP="00D76F04">
      <w:pPr>
        <w:pStyle w:val="Agreement"/>
        <w:rPr>
          <w:ins w:id="1353" w:author="Ericsson (Felipe)" w:date="2023-06-12T11:12:00Z"/>
          <w:highlight w:val="yellow"/>
          <w:lang w:val="en-US"/>
        </w:rPr>
      </w:pPr>
      <w:ins w:id="1354" w:author="Ericsson (Felipe)" w:date="2023-06-12T11:12:00Z">
        <w:r w:rsidRPr="00834B61">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207B74B2" w14:textId="77777777" w:rsidR="00D76F04" w:rsidRPr="00444830" w:rsidRDefault="00D76F04" w:rsidP="00D76F04">
      <w:pPr>
        <w:pStyle w:val="Doc-text2"/>
        <w:ind w:left="0" w:firstLine="0"/>
        <w:rPr>
          <w:ins w:id="1355" w:author="Ericsson (Felipe)" w:date="2023-06-12T11:12:00Z"/>
          <w:lang w:val="en-US"/>
        </w:rPr>
      </w:pPr>
    </w:p>
    <w:p w14:paraId="3B389FCA" w14:textId="77777777" w:rsidR="00D76F04" w:rsidRPr="00834B61" w:rsidRDefault="00D76F04" w:rsidP="00D76F04">
      <w:pPr>
        <w:pStyle w:val="Agreement"/>
        <w:rPr>
          <w:ins w:id="1356" w:author="Ericsson (Felipe)" w:date="2023-06-12T11:12:00Z"/>
          <w:highlight w:val="yellow"/>
          <w:lang w:val="en-US" w:eastAsia="zh-CN"/>
        </w:rPr>
      </w:pPr>
      <w:ins w:id="1357" w:author="Ericsson (Felipe)" w:date="2023-06-12T11:12:00Z">
        <w:r w:rsidRPr="00834B61">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358" w:author="Ericsson (Felipe)" w:date="2023-06-12T11:12:00Z"/>
          <w:highlight w:val="yellow"/>
          <w:lang w:val="en-US" w:eastAsia="zh-CN"/>
        </w:rPr>
      </w:pPr>
      <w:ins w:id="1359" w:author="Ericsson (Felipe)" w:date="2023-06-12T11:12:00Z">
        <w:r w:rsidRPr="00834B61">
          <w:rPr>
            <w:highlight w:val="yellow"/>
            <w:lang w:val="en-US" w:eastAsia="zh-CN"/>
          </w:rPr>
          <w:t>The general AI/ML framework consist of, (i) Data Collection, (ii) Model Training, (iii) Model Management, (iv) Model Inference, and (v) Model Storage.</w:t>
        </w:r>
      </w:ins>
    </w:p>
    <w:p w14:paraId="4D1D82CB" w14:textId="77777777" w:rsidR="00D76F04" w:rsidRPr="00444830" w:rsidRDefault="00D76F04" w:rsidP="00D76F04">
      <w:pPr>
        <w:pStyle w:val="Doc-text2"/>
        <w:rPr>
          <w:ins w:id="1360" w:author="Ericsson (Felipe)" w:date="2023-06-12T11:12:00Z"/>
          <w:lang w:val="en-US" w:eastAsia="zh-CN"/>
        </w:rPr>
      </w:pPr>
    </w:p>
    <w:p w14:paraId="002F8B21" w14:textId="77777777" w:rsidR="00D76F04" w:rsidRPr="00444830" w:rsidRDefault="00D76F04" w:rsidP="00D76F04">
      <w:pPr>
        <w:pStyle w:val="Doc-comment"/>
        <w:rPr>
          <w:ins w:id="1361" w:author="Ericsson (Felipe)" w:date="2023-06-12T11:12:00Z"/>
          <w:b/>
          <w:lang w:val="en-US" w:eastAsia="zh-CN"/>
        </w:rPr>
      </w:pPr>
      <w:ins w:id="1362"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Hyperlink"/>
            <w:lang w:val="en-US"/>
          </w:rPr>
          <w:t>R2-2303674</w:t>
        </w:r>
        <w:r>
          <w:rPr>
            <w:rStyle w:val="Hyperlink"/>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363" w:author="Ericsson (Felipe)" w:date="2023-06-12T11:12:00Z"/>
          <w:lang w:val="en-US"/>
        </w:rPr>
      </w:pPr>
    </w:p>
    <w:p w14:paraId="01972AD1" w14:textId="77777777" w:rsidR="00D76F04" w:rsidRPr="00444830" w:rsidRDefault="00D76F04" w:rsidP="00D76F04">
      <w:pPr>
        <w:pStyle w:val="Doc-text2"/>
        <w:rPr>
          <w:ins w:id="1364" w:author="Ericsson (Felipe)" w:date="2023-06-12T11:12:00Z"/>
          <w:lang w:val="en-US"/>
        </w:rPr>
      </w:pPr>
    </w:p>
    <w:p w14:paraId="1F523725" w14:textId="77777777" w:rsidR="00D76F04" w:rsidRPr="00834B61" w:rsidRDefault="00D76F04" w:rsidP="00D76F04">
      <w:pPr>
        <w:pStyle w:val="Agreement"/>
        <w:rPr>
          <w:ins w:id="1365" w:author="Ericsson (Felipe)" w:date="2023-06-12T11:12:00Z"/>
          <w:highlight w:val="yellow"/>
          <w:lang w:val="en-US" w:eastAsia="zh-CN"/>
        </w:rPr>
      </w:pPr>
      <w:ins w:id="1366"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367" w:author="Ericsson (Felipe)" w:date="2023-06-12T11:12:00Z"/>
          <w:highlight w:val="yellow"/>
          <w:lang w:val="en-US" w:eastAsia="zh-CN"/>
        </w:rPr>
      </w:pPr>
      <w:ins w:id="1368" w:author="Ericsson (Felipe)" w:date="2023-06-12T11:12:00Z">
        <w:r w:rsidRPr="00834B61">
          <w:rPr>
            <w:highlight w:val="yellow"/>
            <w:lang w:val="en-US" w:eastAsia="zh-CN"/>
          </w:rPr>
          <w:t>model selection/activation/deactivation/switching (or identification, if that will be supported as a separate step).</w:t>
        </w:r>
      </w:ins>
    </w:p>
    <w:p w14:paraId="7B4EF0F8" w14:textId="77777777" w:rsidR="00D76F04" w:rsidRPr="00444830" w:rsidRDefault="00D76F04" w:rsidP="00D76F04">
      <w:pPr>
        <w:pStyle w:val="Agreement"/>
        <w:numPr>
          <w:ilvl w:val="0"/>
          <w:numId w:val="0"/>
        </w:numPr>
        <w:ind w:left="1619"/>
        <w:rPr>
          <w:ins w:id="1369" w:author="Ericsson (Felipe)" w:date="2023-06-12T11:12:00Z"/>
          <w:lang w:val="en-US" w:eastAsia="zh-CN"/>
        </w:rPr>
      </w:pPr>
      <w:bookmarkStart w:id="1370" w:name="OLE_LINK183"/>
      <w:bookmarkStart w:id="1371" w:name="OLE_LINK184"/>
      <w:ins w:id="1372" w:author="Ericsson (Felipe)" w:date="2023-06-12T11:12:00Z">
        <w:r w:rsidRPr="00834B61">
          <w:rPr>
            <w:highlight w:val="yellow"/>
            <w:lang w:val="en-US" w:eastAsia="zh-CN"/>
          </w:rPr>
          <w:t>(e.g. for so called “model ID based LCM”</w:t>
        </w:r>
        <w:bookmarkEnd w:id="1370"/>
        <w:bookmarkEnd w:id="1371"/>
        <w:r w:rsidRPr="00834B61">
          <w:rPr>
            <w:highlight w:val="yellow"/>
            <w:lang w:val="en-US" w:eastAsia="zh-CN"/>
          </w:rPr>
          <w:t>)</w:t>
        </w:r>
      </w:ins>
    </w:p>
    <w:p w14:paraId="1E7F58C3" w14:textId="77777777" w:rsidR="00D76F04" w:rsidRPr="00834B61" w:rsidRDefault="00D76F04" w:rsidP="00D76F04">
      <w:pPr>
        <w:pStyle w:val="Agreement"/>
        <w:rPr>
          <w:ins w:id="1373" w:author="Ericsson (Felipe)" w:date="2023-06-12T11:12:00Z"/>
          <w:highlight w:val="yellow"/>
          <w:lang w:val="en-US" w:eastAsia="zh-CN"/>
        </w:rPr>
      </w:pPr>
      <w:ins w:id="1374"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375" w:author="Ericsson (Felipe)" w:date="2023-06-12T11:12:00Z"/>
          <w:highlight w:val="yellow"/>
          <w:lang w:val="en-US" w:eastAsia="zh-CN"/>
        </w:rPr>
      </w:pPr>
      <w:ins w:id="1376"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377" w:author="Ericsson (Felipe)" w:date="2023-06-12T11:12:00Z"/>
          <w:highlight w:val="yellow"/>
          <w:lang w:val="en-US" w:eastAsia="zh-CN"/>
        </w:rPr>
      </w:pPr>
      <w:ins w:id="1378"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379" w:author="Ericsson (Felipe)" w:date="2023-06-12T11:12:00Z"/>
          <w:highlight w:val="yellow"/>
          <w:lang w:val="en-US" w:eastAsia="zh-CN"/>
        </w:rPr>
      </w:pPr>
      <w:ins w:id="1380"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381" w:author="Ericsson (Felipe)" w:date="2023-06-12T11:12:00Z"/>
          <w:highlight w:val="yellow"/>
          <w:lang w:val="en-US" w:eastAsia="zh-CN"/>
        </w:rPr>
      </w:pPr>
      <w:ins w:id="1382"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383" w:author="Ericsson (Felipe)" w:date="2023-06-12T11:12:00Z"/>
          <w:highlight w:val="yellow"/>
          <w:lang w:val="en-US" w:eastAsia="zh-CN"/>
        </w:rPr>
      </w:pPr>
      <w:ins w:id="1384"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385" w:author="Ericsson (Felipe)" w:date="2023-06-12T11:12:00Z"/>
          <w:bCs/>
          <w:lang w:val="en-US" w:eastAsia="zh-CN"/>
        </w:rPr>
      </w:pPr>
      <w:ins w:id="1386"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387" w:author="Ericsson (Felipe)" w:date="2023-06-12T11:12:00Z"/>
          <w:lang w:val="en-US"/>
        </w:rPr>
      </w:pPr>
    </w:p>
    <w:p w14:paraId="65E5CAC0" w14:textId="77777777" w:rsidR="00D76F04" w:rsidRPr="00444830" w:rsidRDefault="00D76F04" w:rsidP="00D76F04">
      <w:pPr>
        <w:pStyle w:val="Doc-text2"/>
        <w:rPr>
          <w:ins w:id="1388" w:author="Ericsson (Felipe)" w:date="2023-06-12T11:12:00Z"/>
          <w:lang w:val="en-US"/>
        </w:rPr>
      </w:pPr>
    </w:p>
    <w:p w14:paraId="3BA004E3" w14:textId="77777777" w:rsidR="00D76F04" w:rsidRPr="00444830" w:rsidRDefault="00D76F04" w:rsidP="00D76F04">
      <w:pPr>
        <w:pStyle w:val="Doc-comment"/>
        <w:rPr>
          <w:ins w:id="1389" w:author="Ericsson (Felipe)" w:date="2023-06-12T11:12:00Z"/>
          <w:lang w:val="en-US"/>
        </w:rPr>
      </w:pPr>
      <w:ins w:id="1390"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391" w:author="Ericsson (Felipe)" w:date="2023-06-12T11:12:00Z"/>
          <w:lang w:val="en-US" w:eastAsia="en-GB"/>
        </w:rPr>
      </w:pPr>
    </w:p>
    <w:p w14:paraId="5E657A9F" w14:textId="77777777" w:rsidR="00D76F04" w:rsidRPr="00444830" w:rsidRDefault="00D76F04" w:rsidP="00D76F04">
      <w:pPr>
        <w:pStyle w:val="EditorsNote"/>
        <w:rPr>
          <w:ins w:id="1392" w:author="Ericsson (Felipe)" w:date="2023-06-12T11:12:00Z"/>
          <w:lang w:val="en-US" w:eastAsia="en-GB"/>
        </w:rPr>
      </w:pPr>
      <w:ins w:id="1393"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Hyperlink"/>
            <w:lang w:val="en-US"/>
          </w:rPr>
          <w:t>R2-2304195</w:t>
        </w:r>
        <w:r>
          <w:rPr>
            <w:rStyle w:val="Hyperlink"/>
            <w:lang w:val="en-US"/>
          </w:rPr>
          <w:fldChar w:fldCharType="end"/>
        </w:r>
        <w:r w:rsidRPr="00444830">
          <w:rPr>
            <w:lang w:val="en-US"/>
          </w:rPr>
          <w:t>.</w:t>
        </w:r>
      </w:ins>
    </w:p>
    <w:p w14:paraId="761E0478" w14:textId="77777777" w:rsidR="00D76F04" w:rsidRPr="00834B61" w:rsidRDefault="00D76F04" w:rsidP="00834B61">
      <w:pPr>
        <w:rPr>
          <w:ins w:id="1394" w:author="Ericsson (Felipe)" w:date="2023-06-12T11:12:00Z"/>
          <w:rStyle w:val="Emphasis"/>
        </w:rPr>
      </w:pPr>
      <w:ins w:id="1395" w:author="Ericsson (Felipe)" w:date="2023-06-12T11:12:00Z">
        <w:r w:rsidRPr="00834B61">
          <w:rPr>
            <w:rStyle w:val="Emphasis"/>
          </w:rPr>
          <w:t>Data Collection</w:t>
        </w:r>
      </w:ins>
    </w:p>
    <w:p w14:paraId="789E6035" w14:textId="77777777" w:rsidR="00D76F04" w:rsidRPr="00834B61" w:rsidRDefault="00D76F04" w:rsidP="00D76F04">
      <w:pPr>
        <w:pStyle w:val="Agreement"/>
        <w:rPr>
          <w:ins w:id="1396" w:author="Ericsson (Felipe)" w:date="2023-06-12T11:12:00Z"/>
          <w:highlight w:val="yellow"/>
          <w:lang w:val="en-US"/>
        </w:rPr>
      </w:pPr>
      <w:bookmarkStart w:id="1397" w:name="OLE_LINK113"/>
      <w:ins w:id="1398" w:author="Ericsson (Felipe)" w:date="2023-06-12T11:12:00Z">
        <w:r w:rsidRPr="00834B61">
          <w:rPr>
            <w:highlight w:val="yellow"/>
            <w:lang w:val="en-US"/>
          </w:rPr>
          <w:t>Extend the previously endorsed table with 3 columns: Inference, Monitoring and Training, and explain in free text the applicability of the data collection method to the LCM purpose and the use case(s).</w:t>
        </w:r>
      </w:ins>
    </w:p>
    <w:bookmarkEnd w:id="1397"/>
    <w:p w14:paraId="6EDDD1C1" w14:textId="77777777" w:rsidR="00D76F04" w:rsidRPr="00444830" w:rsidRDefault="00D76F04" w:rsidP="00D76F04">
      <w:pPr>
        <w:pStyle w:val="Doc-text2"/>
        <w:rPr>
          <w:ins w:id="1399" w:author="Ericsson (Felipe)" w:date="2023-06-12T11:12:00Z"/>
          <w:lang w:val="en-US"/>
        </w:rPr>
      </w:pPr>
    </w:p>
    <w:p w14:paraId="4EC4C6BC" w14:textId="77777777" w:rsidR="00D76F04" w:rsidRPr="00444830" w:rsidRDefault="00D76F04" w:rsidP="00D76F04">
      <w:pPr>
        <w:pStyle w:val="Agreement"/>
        <w:rPr>
          <w:ins w:id="1400" w:author="Ericsson (Felipe)" w:date="2023-06-12T11:12:00Z"/>
          <w:lang w:val="en-US"/>
        </w:rPr>
      </w:pPr>
      <w:ins w:id="1401" w:author="Ericsson (Felipe)" w:date="2023-06-12T11:12:00Z">
        <w:r w:rsidRPr="00444830">
          <w:rPr>
            <w:lang w:val="en-US"/>
          </w:rPr>
          <w:lastRenderedPageBreak/>
          <w:t xml:space="preserve">Observation: RAN2 may need to consider enhancements for AIML to existing functionality for data collection, e.g. for timing control (e.g. for MDT/RRM). </w:t>
        </w:r>
      </w:ins>
    </w:p>
    <w:p w14:paraId="6E08EA3E" w14:textId="77777777" w:rsidR="00D76F04" w:rsidRPr="00444830" w:rsidRDefault="00D76F04" w:rsidP="00D76F04">
      <w:pPr>
        <w:spacing w:before="40" w:after="0"/>
        <w:rPr>
          <w:ins w:id="1402"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403" w:author="Ericsson (Felipe)" w:date="2023-06-12T11:12:00Z"/>
          <w:rFonts w:ascii="Arial" w:hAnsi="Arial"/>
          <w:szCs w:val="24"/>
          <w:lang w:val="en-US" w:eastAsia="en-GB"/>
        </w:rPr>
      </w:pPr>
      <w:ins w:id="1404"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Hyperlink"/>
            <w:rFonts w:ascii="Arial" w:hAnsi="Arial"/>
            <w:szCs w:val="24"/>
            <w:lang w:val="en-US" w:eastAsia="en-GB"/>
          </w:rPr>
          <w:t>R2-2304541</w:t>
        </w:r>
        <w:r>
          <w:rPr>
            <w:rStyle w:val="Hyperlink"/>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405" w:author="Ericsson (Felipe)" w:date="2023-06-12T11:12:00Z"/>
          <w:lang w:val="en-US"/>
        </w:rPr>
      </w:pPr>
      <w:ins w:id="1406"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407" w:author="Ericsson (Felipe)" w:date="2023-06-12T11:12:00Z"/>
          <w:highlight w:val="yellow"/>
          <w:lang w:val="en-US"/>
        </w:rPr>
      </w:pPr>
      <w:ins w:id="1408"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409" w:author="Ericsson (Felipe)" w:date="2023-06-12T11:12:00Z"/>
          <w:highlight w:val="yellow"/>
          <w:lang w:val="en-US"/>
        </w:rPr>
      </w:pPr>
      <w:ins w:id="1410"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411" w:author="Ericsson (Felipe)" w:date="2023-06-12T11:12:00Z"/>
          <w:lang w:val="en-US"/>
        </w:rPr>
      </w:pPr>
      <w:ins w:id="1412"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413" w:author="Ericsson (Felipe)" w:date="2023-06-12T11:12:00Z"/>
          <w:lang w:val="en-US"/>
        </w:rPr>
      </w:pPr>
      <w:ins w:id="1414"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415" w:author="Ericsson (Felipe)" w:date="2023-06-12T11:12:00Z"/>
          <w:lang w:val="en-US"/>
        </w:rPr>
      </w:pPr>
      <w:ins w:id="1416" w:author="Ericsson (Felipe)" w:date="2023-06-12T11:12:00Z">
        <w:r w:rsidRPr="00444830">
          <w:rPr>
            <w:lang w:val="en-US"/>
          </w:rPr>
          <w:t>- Use case mapping FFS</w:t>
        </w:r>
      </w:ins>
    </w:p>
    <w:p w14:paraId="3317D96F" w14:textId="77777777" w:rsidR="00D76F04" w:rsidRPr="00834B61" w:rsidRDefault="00D76F04" w:rsidP="00D76F04">
      <w:pPr>
        <w:pStyle w:val="Agreement"/>
        <w:rPr>
          <w:ins w:id="1417" w:author="Ericsson (Felipe)" w:date="2023-06-12T11:12:00Z"/>
          <w:highlight w:val="yellow"/>
          <w:lang w:val="en-US"/>
        </w:rPr>
      </w:pPr>
      <w:ins w:id="1418"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419" w:author="Ericsson (Felipe)" w:date="2023-06-12T11:12:00Z"/>
          <w:lang w:val="en-US"/>
        </w:rPr>
      </w:pPr>
    </w:p>
    <w:p w14:paraId="75870545" w14:textId="77777777" w:rsidR="00D76F04" w:rsidRPr="00444830" w:rsidRDefault="00D76F04" w:rsidP="00D76F04">
      <w:pPr>
        <w:pStyle w:val="Doc-text2"/>
        <w:rPr>
          <w:ins w:id="1420" w:author="Ericsson (Felipe)" w:date="2023-06-12T11:12:00Z"/>
          <w:lang w:val="en-US"/>
        </w:rPr>
      </w:pPr>
    </w:p>
    <w:p w14:paraId="57E22CEA" w14:textId="77777777" w:rsidR="00D76F04" w:rsidRPr="00444830" w:rsidRDefault="00D76F04" w:rsidP="00D76F04">
      <w:pPr>
        <w:pStyle w:val="EditorsNote"/>
        <w:rPr>
          <w:ins w:id="1421" w:author="Ericsson (Felipe)" w:date="2023-06-12T11:12:00Z"/>
          <w:lang w:val="en-US"/>
        </w:rPr>
      </w:pPr>
      <w:ins w:id="1422" w:author="Ericsson (Felipe)" w:date="2023-06-12T11:12:00Z">
        <w:r w:rsidRPr="00444830">
          <w:rPr>
            <w:lang w:val="en-US"/>
          </w:rPr>
          <w:t xml:space="preserve">Rapporteur’s Note: The following chair comments regarding EVEX </w:t>
        </w:r>
        <w:proofErr w:type="gramStart"/>
        <w:r w:rsidRPr="00444830">
          <w:rPr>
            <w:lang w:val="en-US"/>
          </w:rPr>
          <w:t>where</w:t>
        </w:r>
        <w:proofErr w:type="gramEnd"/>
        <w:r w:rsidRPr="00444830">
          <w:rPr>
            <w:lang w:val="en-US"/>
          </w:rPr>
          <w:t xml:space="preserve"> based from online discussion on </w:t>
        </w:r>
        <w:r>
          <w:fldChar w:fldCharType="begin"/>
        </w:r>
        <w:r>
          <w:instrText xml:space="preserve"> HYPERLINK "http://www.3gpp.org/ftp//tsg_ran/WG2_RL2/TSGR2_121bis-e/Docs//R2-2302954.zip" </w:instrText>
        </w:r>
        <w:r>
          <w:fldChar w:fldCharType="separate"/>
        </w:r>
        <w:r w:rsidRPr="00444830">
          <w:rPr>
            <w:rStyle w:val="Hyperlink"/>
            <w:lang w:val="en-US"/>
          </w:rPr>
          <w:t>R2-2302954</w:t>
        </w:r>
        <w:r>
          <w:rPr>
            <w:rStyle w:val="Hyperlink"/>
            <w:lang w:val="en-US"/>
          </w:rPr>
          <w:fldChar w:fldCharType="end"/>
        </w:r>
        <w:r w:rsidRPr="00444830">
          <w:rPr>
            <w:lang w:val="en-US"/>
          </w:rPr>
          <w:t>.</w:t>
        </w:r>
      </w:ins>
    </w:p>
    <w:p w14:paraId="1AE1E8CC" w14:textId="77777777" w:rsidR="00D76F04" w:rsidRPr="00444830" w:rsidRDefault="00D76F04" w:rsidP="00D76F04">
      <w:pPr>
        <w:pStyle w:val="Doc-comment"/>
        <w:rPr>
          <w:ins w:id="1423" w:author="Ericsson (Felipe)" w:date="2023-06-12T11:12:00Z"/>
          <w:lang w:val="en-US"/>
        </w:rPr>
      </w:pPr>
      <w:ins w:id="1424"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425" w:author="Ericsson (Felipe)" w:date="2023-06-12T11:12:00Z"/>
          <w:lang w:val="en-US"/>
        </w:rPr>
      </w:pPr>
      <w:ins w:id="1426"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427" w:author="Ericsson (Felipe)" w:date="2023-06-12T11:12:00Z"/>
          <w:lang w:val="en-US"/>
        </w:rPr>
      </w:pPr>
      <w:ins w:id="1428"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429" w:author="Ericsson (Felipe)" w:date="2023-06-12T11:12:00Z"/>
          <w:lang w:val="en-US"/>
        </w:rPr>
      </w:pPr>
    </w:p>
    <w:p w14:paraId="4298F474" w14:textId="77777777" w:rsidR="00D76F04" w:rsidRPr="00444830" w:rsidRDefault="00D76F04" w:rsidP="00D76F04">
      <w:pPr>
        <w:pStyle w:val="Doc-text2"/>
        <w:ind w:left="0" w:firstLine="0"/>
        <w:rPr>
          <w:ins w:id="1430" w:author="Ericsson (Felipe)" w:date="2023-06-12T11:12:00Z"/>
          <w:lang w:val="en-US"/>
        </w:rPr>
      </w:pPr>
    </w:p>
    <w:p w14:paraId="50D8B14A" w14:textId="6A9D70C4" w:rsidR="00D90569" w:rsidRPr="00756E43" w:rsidRDefault="00D90569" w:rsidP="00D90569">
      <w:pPr>
        <w:rPr>
          <w:ins w:id="1431" w:author="Ericsson (Felipe)" w:date="2023-06-12T11:27:00Z"/>
          <w:b/>
          <w:bCs/>
          <w:sz w:val="24"/>
          <w:szCs w:val="24"/>
          <w:u w:val="single"/>
        </w:rPr>
      </w:pPr>
      <w:ins w:id="1432"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433" w:author="Ericsson (Felipe)" w:date="2023-06-12T13:33:00Z"/>
          <w:rStyle w:val="Emphasis"/>
        </w:rPr>
      </w:pPr>
      <w:ins w:id="1434" w:author="Ericsson (Felipe)" w:date="2023-06-12T13:33:00Z">
        <w:r w:rsidRPr="00834B61">
          <w:rPr>
            <w:rStyle w:val="Emphasis"/>
          </w:rPr>
          <w:t>Functional Arch</w:t>
        </w:r>
      </w:ins>
    </w:p>
    <w:p w14:paraId="75903FCD" w14:textId="77777777" w:rsidR="005F0AA0" w:rsidRPr="00834B61" w:rsidRDefault="005F0AA0" w:rsidP="005F0AA0">
      <w:pPr>
        <w:pStyle w:val="Agreement"/>
        <w:rPr>
          <w:ins w:id="1435" w:author="Ericsson (Felipe)" w:date="2023-06-12T13:33:00Z"/>
          <w:highlight w:val="yellow"/>
        </w:rPr>
      </w:pPr>
      <w:ins w:id="1436" w:author="Ericsson (Felipe)" w:date="2023-06-12T13:33:00Z">
        <w:r w:rsidRPr="00834B61">
          <w:rPr>
            <w:highlight w:val="yellow"/>
          </w:rPr>
          <w:t>Intention is to cover functional arch in general, e.g. covering both be model based and/or functionality based LCM</w:t>
        </w:r>
      </w:ins>
    </w:p>
    <w:p w14:paraId="39EC9CBA" w14:textId="77777777" w:rsidR="005F0AA0" w:rsidRPr="00834B61" w:rsidRDefault="005F0AA0" w:rsidP="005F0AA0">
      <w:pPr>
        <w:pStyle w:val="Agreement"/>
        <w:rPr>
          <w:ins w:id="1437" w:author="Ericsson (Felipe)" w:date="2023-06-12T13:33:00Z"/>
          <w:highlight w:val="yellow"/>
        </w:rPr>
      </w:pPr>
      <w:ins w:id="1438" w:author="Ericsson (Felipe)" w:date="2023-06-12T13:33:00Z">
        <w:r w:rsidRPr="00834B61">
          <w:rPr>
            <w:highlight w:val="yellow"/>
          </w:rPr>
          <w:t>“Model Storage” in the figure is only intended as a reference point (if any) for protocol terminations etc for model transfer/delivery etc. It is not intended to limit where models are actually stored. Add a note for this.</w:t>
        </w:r>
      </w:ins>
    </w:p>
    <w:p w14:paraId="45454BC9" w14:textId="77777777" w:rsidR="005F0AA0" w:rsidRPr="00834B61" w:rsidRDefault="005F0AA0" w:rsidP="005F0AA0">
      <w:pPr>
        <w:pStyle w:val="Agreement"/>
        <w:rPr>
          <w:ins w:id="1439" w:author="Ericsson (Felipe)" w:date="2023-06-12T13:33:00Z"/>
          <w:highlight w:val="yellow"/>
        </w:rPr>
      </w:pPr>
      <w:ins w:id="1440" w:author="Ericsson (Felipe)" w:date="2023-06-12T13:33:00Z">
        <w:r w:rsidRPr="00834B61">
          <w:rPr>
            <w:highlight w:val="yellow"/>
          </w:rPr>
          <w:t xml:space="preserve">Remove “Model” in Model Managemt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441" w:author="Ericsson (Felipe)" w:date="2023-06-12T13:33:00Z"/>
          <w:highlight w:val="yellow"/>
        </w:rPr>
      </w:pPr>
      <w:ins w:id="1442" w:author="Ericsson (Felipe)" w:date="2023-06-12T13:33:00Z">
        <w:r w:rsidRPr="00834B61">
          <w:rPr>
            <w:highlight w:val="yellow"/>
          </w:rPr>
          <w:t xml:space="preserve">Management may be model based management, or functionality based management. Add a mote for this. </w:t>
        </w:r>
      </w:ins>
    </w:p>
    <w:p w14:paraId="59753AB5" w14:textId="77777777" w:rsidR="005F0AA0" w:rsidRPr="00734ED3" w:rsidRDefault="005F0AA0" w:rsidP="005F0AA0">
      <w:pPr>
        <w:pStyle w:val="Agreement"/>
        <w:rPr>
          <w:ins w:id="1443" w:author="Ericsson (Felipe)" w:date="2023-06-12T13:33:00Z"/>
        </w:rPr>
      </w:pPr>
      <w:ins w:id="1444"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Change w:id="1445" w:author="Ericsson (Felipe)" w:date="2023-06-13T16:30:00Z">
              <w:rPr>
                <w:rStyle w:val="Hyperlink"/>
                <w:highlight w:val="yellow"/>
              </w:rPr>
            </w:rPrChange>
          </w:rPr>
          <w:fldChar w:fldCharType="separate"/>
        </w:r>
        <w:r w:rsidRPr="00834B61">
          <w:rPr>
            <w:rStyle w:val="Hyperlink"/>
            <w:highlight w:val="yellow"/>
          </w:rPr>
          <w:t>R2-2305327</w:t>
        </w:r>
        <w:r w:rsidRPr="00834B61">
          <w:rPr>
            <w:rStyle w:val="Hyperlink"/>
            <w:highlight w:val="yellow"/>
          </w:rPr>
          <w:fldChar w:fldCharType="end"/>
        </w:r>
        <w:r w:rsidRPr="00834B61">
          <w:rPr>
            <w:highlight w:val="yellow"/>
          </w:rPr>
          <w:t xml:space="preserve"> is agreed</w:t>
        </w:r>
      </w:ins>
    </w:p>
    <w:p w14:paraId="3B2E8B95" w14:textId="77777777" w:rsidR="005960C4" w:rsidRDefault="005960C4" w:rsidP="005960C4">
      <w:pPr>
        <w:rPr>
          <w:ins w:id="1446" w:author="Ericsson (Felipe)" w:date="2023-06-12T13:34:00Z"/>
        </w:rPr>
      </w:pPr>
    </w:p>
    <w:p w14:paraId="6DB45E10" w14:textId="433574A2" w:rsidR="00644648" w:rsidRPr="00834B61" w:rsidRDefault="00644648" w:rsidP="00834B61">
      <w:pPr>
        <w:rPr>
          <w:ins w:id="1447" w:author="Ericsson (Felipe)" w:date="2023-06-12T13:34:00Z"/>
          <w:i/>
          <w:iCs/>
        </w:rPr>
      </w:pPr>
      <w:ins w:id="1448" w:author="Ericsson (Felipe)" w:date="2023-06-12T13:34:00Z">
        <w:r w:rsidRPr="00834B61">
          <w:rPr>
            <w:rStyle w:val="Emphasis"/>
          </w:rPr>
          <w:t xml:space="preserve">Data Collection </w:t>
        </w:r>
        <w:bookmarkStart w:id="1449" w:name="OLE_LINK90"/>
      </w:ins>
    </w:p>
    <w:bookmarkEnd w:id="1449"/>
    <w:p w14:paraId="3BE4E4D3" w14:textId="686C5F2E" w:rsidR="00644648" w:rsidRPr="00695825" w:rsidRDefault="00745DF5" w:rsidP="00834B61">
      <w:pPr>
        <w:pStyle w:val="EditorsNote"/>
        <w:rPr>
          <w:ins w:id="1450" w:author="Ericsson (Felipe)" w:date="2023-06-12T13:34:00Z"/>
        </w:rPr>
      </w:pPr>
      <w:ins w:id="1451" w:author="Ericsson (Felipe)" w:date="2023-06-12T13:35:00Z">
        <w:r w:rsidRPr="002565C4">
          <w:rPr>
            <w:lang w:val="en-US"/>
          </w:rPr>
          <w:t>Rapporteur’s Note: The following set of agreements relate to</w:t>
        </w:r>
        <w:r>
          <w:rPr>
            <w:lang w:val="en-US"/>
          </w:rPr>
          <w:t xml:space="preserve"> </w:t>
        </w:r>
      </w:ins>
      <w:ins w:id="1452"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Hyperlink"/>
          </w:rPr>
          <w:t>R2-2306783</w:t>
        </w:r>
        <w:r w:rsidR="00644648">
          <w:rPr>
            <w:rStyle w:val="Hyperlink"/>
          </w:rPr>
          <w:fldChar w:fldCharType="end"/>
        </w:r>
      </w:ins>
    </w:p>
    <w:p w14:paraId="572B473F" w14:textId="77777777" w:rsidR="00644648" w:rsidRDefault="00644648" w:rsidP="00644648">
      <w:pPr>
        <w:pStyle w:val="Agreement"/>
        <w:rPr>
          <w:ins w:id="1453" w:author="Ericsson (Felipe)" w:date="2023-06-12T13:34:00Z"/>
        </w:rPr>
      </w:pPr>
      <w:ins w:id="1454" w:author="Ericsson (Felipe)" w:date="2023-06-12T13:34:00Z">
        <w:r w:rsidRPr="0060534F">
          <w:t>P1a: For the LS to RAN1 on data collection requirement, inform RAN1 that the reply should be per use case and per LCM purpose (i.e., Model training, inference and monitoring), and LCM sidedness should also be considered.</w:t>
        </w:r>
        <w:r>
          <w:t xml:space="preserve"> </w:t>
        </w:r>
      </w:ins>
    </w:p>
    <w:p w14:paraId="14C03F62" w14:textId="77777777" w:rsidR="00644648" w:rsidRPr="00834B61" w:rsidRDefault="00644648" w:rsidP="00644648">
      <w:pPr>
        <w:pStyle w:val="Agreement"/>
        <w:rPr>
          <w:ins w:id="1455" w:author="Ericsson (Felipe)" w:date="2023-06-12T13:34:00Z"/>
          <w:highlight w:val="yellow"/>
        </w:rPr>
      </w:pPr>
      <w:ins w:id="1456" w:author="Ericsson (Felipe)" w:date="2023-06-12T13:34:00Z">
        <w:r w:rsidRPr="00834B61">
          <w:rPr>
            <w:highlight w:val="yellow"/>
          </w:rPr>
          <w:lastRenderedPageBreak/>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457" w:author="Ericsson (Felipe)" w:date="2023-06-12T13:34:00Z"/>
          <w:highlight w:val="yellow"/>
        </w:rPr>
      </w:pPr>
      <w:ins w:id="1458"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459" w:author="Ericsson (Felipe)" w:date="2023-06-12T13:34:00Z"/>
        </w:rPr>
      </w:pPr>
      <w:ins w:id="1460"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461" w:author="Ericsson (Felipe)" w:date="2023-06-12T13:34:00Z"/>
        </w:rPr>
      </w:pPr>
      <w:ins w:id="1462"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463" w:author="Ericsson (Felipe)" w:date="2023-06-12T13:34:00Z"/>
        </w:rPr>
      </w:pPr>
      <w:ins w:id="1464"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465" w:author="Ericsson (Felipe)" w:date="2023-06-12T13:34:00Z"/>
        </w:rPr>
      </w:pPr>
      <w:ins w:id="1466"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467" w:author="Ericsson (Felipe)" w:date="2023-06-12T13:34:00Z"/>
          <w:highlight w:val="yellow"/>
        </w:rPr>
      </w:pPr>
      <w:ins w:id="1468"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469" w:author="Ericsson (Felipe)" w:date="2023-06-12T13:34:00Z"/>
          <w:highlight w:val="yellow"/>
          <w:lang w:eastAsia="en-US"/>
        </w:rPr>
      </w:pPr>
      <w:ins w:id="1470"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471" w:author="Ericsson (Felipe)" w:date="2023-06-12T13:34:00Z"/>
          <w:highlight w:val="yellow"/>
          <w:lang w:eastAsia="en-US"/>
        </w:rPr>
      </w:pPr>
      <w:ins w:id="1472"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473" w:author="Ericsson (Felipe)" w:date="2023-06-12T13:34:00Z"/>
          <w:lang w:eastAsia="en-US"/>
        </w:rPr>
      </w:pPr>
      <w:ins w:id="1474"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475" w:author="Ericsson (Felipe)" w:date="2023-06-12T13:34:00Z"/>
        </w:rPr>
      </w:pPr>
      <w:ins w:id="1476" w:author="Ericsson (Felipe)" w:date="2023-06-12T13:34:00Z">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ins>
    </w:p>
    <w:p w14:paraId="4167EDFB" w14:textId="77777777" w:rsidR="00644648" w:rsidRPr="00695825" w:rsidRDefault="00644648" w:rsidP="00644648">
      <w:pPr>
        <w:pStyle w:val="Doc-text2"/>
        <w:rPr>
          <w:ins w:id="1477" w:author="Ericsson (Felipe)" w:date="2023-06-12T13:34:00Z"/>
        </w:rPr>
      </w:pPr>
    </w:p>
    <w:p w14:paraId="4B219245" w14:textId="77777777" w:rsidR="00644648" w:rsidRPr="00834B61" w:rsidRDefault="00644648" w:rsidP="00644648">
      <w:pPr>
        <w:pStyle w:val="Agreement"/>
        <w:rPr>
          <w:ins w:id="1478" w:author="Ericsson (Felipe)" w:date="2023-06-12T13:34:00Z"/>
          <w:highlight w:val="yellow"/>
        </w:rPr>
      </w:pPr>
      <w:ins w:id="1479"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480" w:author="Ericsson (Felipe)" w:date="2023-06-12T13:34:00Z"/>
        </w:rPr>
      </w:pPr>
      <w:ins w:id="1481"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482" w:author="Ericsson (Felipe)" w:date="2023-06-12T13:34:00Z"/>
        </w:rPr>
      </w:pPr>
      <w:ins w:id="1483"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484" w:author="Ericsson (Felipe)" w:date="2023-06-12T13:34:00Z"/>
          <w:highlight w:val="yellow"/>
          <w:lang w:eastAsia="en-US"/>
        </w:rPr>
      </w:pPr>
      <w:ins w:id="1485"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486" w:author="Ericsson (Felipe)" w:date="2023-06-12T13:34:00Z"/>
          <w:highlight w:val="yellow"/>
          <w:lang w:eastAsia="en-US"/>
        </w:rPr>
      </w:pPr>
      <w:ins w:id="1487" w:author="Ericsson (Felipe)" w:date="2023-06-12T13:34:00Z">
        <w:r w:rsidRPr="00834B61">
          <w:rPr>
            <w:highlight w:val="yellow"/>
            <w:lang w:eastAsia="en-US"/>
          </w:rPr>
          <w:t>- For model training, training data can be generated by UE/gNB and terminated at gNB/OAM/OTT server.</w:t>
        </w:r>
      </w:ins>
    </w:p>
    <w:p w14:paraId="77CF97C1" w14:textId="77777777" w:rsidR="00644648" w:rsidRPr="00834B61" w:rsidRDefault="00644648" w:rsidP="00644648">
      <w:pPr>
        <w:pStyle w:val="Agreement"/>
        <w:numPr>
          <w:ilvl w:val="0"/>
          <w:numId w:val="0"/>
        </w:numPr>
        <w:ind w:left="1619"/>
        <w:rPr>
          <w:ins w:id="1488" w:author="Ericsson (Felipe)" w:date="2023-06-12T13:34:00Z"/>
          <w:highlight w:val="yellow"/>
          <w:lang w:eastAsia="en-US"/>
        </w:rPr>
      </w:pPr>
      <w:ins w:id="1489" w:author="Ericsson (Felipe)" w:date="2023-06-12T13:34:00Z">
        <w:r w:rsidRPr="00834B61">
          <w:rPr>
            <w:highlight w:val="yellow"/>
            <w:lang w:eastAsia="en-US"/>
          </w:rPr>
          <w:t>- For NW-sided model inference, input data can be generated by UE and terminated at gNB.</w:t>
        </w:r>
      </w:ins>
    </w:p>
    <w:p w14:paraId="71FDCDAF" w14:textId="77777777" w:rsidR="00644648" w:rsidRPr="00834B61" w:rsidRDefault="00644648" w:rsidP="00644648">
      <w:pPr>
        <w:pStyle w:val="Agreement"/>
        <w:numPr>
          <w:ilvl w:val="0"/>
          <w:numId w:val="0"/>
        </w:numPr>
        <w:ind w:left="1619"/>
        <w:rPr>
          <w:ins w:id="1490" w:author="Ericsson (Felipe)" w:date="2023-06-12T13:34:00Z"/>
          <w:highlight w:val="yellow"/>
          <w:lang w:eastAsia="en-US"/>
        </w:rPr>
      </w:pPr>
      <w:ins w:id="1491" w:author="Ericsson (Felipe)" w:date="2023-06-12T13:34:00Z">
        <w:r w:rsidRPr="00834B61">
          <w:rPr>
            <w:highlight w:val="yellow"/>
            <w:lang w:eastAsia="en-US"/>
          </w:rPr>
          <w:t>- For UE-side model inference, input data/assistance information can be generated by gNB and terminated at UE.</w:t>
        </w:r>
      </w:ins>
    </w:p>
    <w:p w14:paraId="30C8951B" w14:textId="77777777" w:rsidR="00644648" w:rsidRPr="00C91FC8" w:rsidRDefault="00644648" w:rsidP="00644648">
      <w:pPr>
        <w:pStyle w:val="Agreement"/>
        <w:numPr>
          <w:ilvl w:val="0"/>
          <w:numId w:val="0"/>
        </w:numPr>
        <w:ind w:left="1619"/>
        <w:rPr>
          <w:ins w:id="1492" w:author="Ericsson (Felipe)" w:date="2023-06-12T13:34:00Z"/>
          <w:lang w:eastAsia="en-US"/>
        </w:rPr>
      </w:pPr>
      <w:ins w:id="1493" w:author="Ericsson (Felipe)" w:date="2023-06-12T13:34:00Z">
        <w:r w:rsidRPr="00834B61">
          <w:rPr>
            <w:highlight w:val="yellow"/>
            <w:lang w:eastAsia="en-US"/>
          </w:rPr>
          <w:t>- For model monitoring at NW side, performance metrics can be generated by UE and terminated at gNB.</w:t>
        </w:r>
      </w:ins>
    </w:p>
    <w:p w14:paraId="1A0D0141" w14:textId="77777777" w:rsidR="00644648" w:rsidRPr="00834B61" w:rsidRDefault="00644648" w:rsidP="00644648">
      <w:pPr>
        <w:pStyle w:val="Agreement"/>
        <w:numPr>
          <w:ilvl w:val="0"/>
          <w:numId w:val="0"/>
        </w:numPr>
        <w:ind w:left="1619"/>
        <w:rPr>
          <w:ins w:id="1494" w:author="Ericsson (Felipe)" w:date="2023-06-12T13:34:00Z"/>
          <w:highlight w:val="yellow"/>
          <w:lang w:eastAsia="en-US"/>
        </w:rPr>
      </w:pPr>
      <w:ins w:id="1495"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496" w:author="Ericsson (Felipe)" w:date="2023-06-12T13:34:00Z"/>
          <w:highlight w:val="yellow"/>
          <w:lang w:eastAsia="en-US"/>
        </w:rPr>
      </w:pPr>
      <w:ins w:id="1497" w:author="Ericsson (Felipe)" w:date="2023-06-12T13:34:00Z">
        <w:r w:rsidRPr="00834B61">
          <w:rPr>
            <w:highlight w:val="yellow"/>
            <w:lang w:eastAsia="en-US"/>
          </w:rPr>
          <w:t>- For model training, training data can be generated by UE/gNB and terminated at LMF/OTT server.</w:t>
        </w:r>
      </w:ins>
    </w:p>
    <w:p w14:paraId="18038B16" w14:textId="77777777" w:rsidR="00644648" w:rsidRPr="00834B61" w:rsidRDefault="00644648" w:rsidP="00644648">
      <w:pPr>
        <w:pStyle w:val="Agreement"/>
        <w:numPr>
          <w:ilvl w:val="0"/>
          <w:numId w:val="0"/>
        </w:numPr>
        <w:ind w:left="1619"/>
        <w:rPr>
          <w:ins w:id="1498" w:author="Ericsson (Felipe)" w:date="2023-06-12T13:34:00Z"/>
          <w:highlight w:val="yellow"/>
          <w:lang w:eastAsia="en-US"/>
        </w:rPr>
      </w:pPr>
      <w:ins w:id="1499" w:author="Ericsson (Felipe)" w:date="2023-06-12T13:34:00Z">
        <w:r w:rsidRPr="00834B61">
          <w:rPr>
            <w:highlight w:val="yellow"/>
            <w:lang w:eastAsia="en-US"/>
          </w:rPr>
          <w:t>- For NW-sided model inference, input data can be generated by UE/gNB and terminated at LMF and/or gNB.</w:t>
        </w:r>
      </w:ins>
    </w:p>
    <w:p w14:paraId="5AFB7E51" w14:textId="77777777" w:rsidR="00644648" w:rsidRPr="00834B61" w:rsidRDefault="00644648" w:rsidP="00644648">
      <w:pPr>
        <w:pStyle w:val="Agreement"/>
        <w:numPr>
          <w:ilvl w:val="0"/>
          <w:numId w:val="0"/>
        </w:numPr>
        <w:ind w:left="1619"/>
        <w:rPr>
          <w:ins w:id="1500" w:author="Ericsson (Felipe)" w:date="2023-06-12T13:34:00Z"/>
          <w:highlight w:val="yellow"/>
          <w:lang w:eastAsia="en-US"/>
        </w:rPr>
      </w:pPr>
      <w:ins w:id="1501" w:author="Ericsson (Felipe)" w:date="2023-06-12T13:34:00Z">
        <w:r w:rsidRPr="00834B61">
          <w:rPr>
            <w:highlight w:val="yellow"/>
            <w:lang w:eastAsia="en-US"/>
          </w:rPr>
          <w:t>- For UE-side model inference, input data/assistance information can be generated by LMF/gNB and terminated at the UE.</w:t>
        </w:r>
      </w:ins>
    </w:p>
    <w:p w14:paraId="7D29D385" w14:textId="77777777" w:rsidR="00644648" w:rsidRPr="00C91FC8" w:rsidRDefault="00644648" w:rsidP="00644648">
      <w:pPr>
        <w:pStyle w:val="Agreement"/>
        <w:numPr>
          <w:ilvl w:val="0"/>
          <w:numId w:val="0"/>
        </w:numPr>
        <w:ind w:left="1619"/>
        <w:rPr>
          <w:ins w:id="1502" w:author="Ericsson (Felipe)" w:date="2023-06-12T13:34:00Z"/>
          <w:lang w:eastAsia="en-US"/>
        </w:rPr>
      </w:pPr>
      <w:ins w:id="1503" w:author="Ericsson (Felipe)" w:date="2023-06-12T13:34:00Z">
        <w:r w:rsidRPr="00834B61">
          <w:rPr>
            <w:highlight w:val="yellow"/>
            <w:lang w:eastAsia="en-US"/>
          </w:rPr>
          <w:t>- For model monitoring at NW side, performance metrics can be generated by UE/gNB and terminated at LMF.</w:t>
        </w:r>
      </w:ins>
    </w:p>
    <w:p w14:paraId="48A49D50" w14:textId="77777777" w:rsidR="00644648" w:rsidRPr="0060534F" w:rsidRDefault="00644648" w:rsidP="00644648">
      <w:pPr>
        <w:pStyle w:val="Agreement"/>
        <w:rPr>
          <w:ins w:id="1504" w:author="Ericsson (Felipe)" w:date="2023-06-12T13:34:00Z"/>
          <w:rFonts w:eastAsia="宋体"/>
          <w:lang w:val="en-US" w:eastAsia="zh-CN"/>
        </w:rPr>
      </w:pPr>
      <w:ins w:id="1505" w:author="Ericsson (Felipe)" w:date="2023-06-12T13:34:00Z">
        <w:r w:rsidRPr="0060534F">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ins>
    </w:p>
    <w:p w14:paraId="6E33D39C" w14:textId="77777777" w:rsidR="00644648" w:rsidRDefault="00644648" w:rsidP="00644648">
      <w:pPr>
        <w:pStyle w:val="Doc-text2"/>
        <w:rPr>
          <w:ins w:id="1506" w:author="Ericsson (Felipe)" w:date="2023-06-12T13:34:00Z"/>
          <w:lang w:val="en-US"/>
        </w:rPr>
      </w:pPr>
    </w:p>
    <w:p w14:paraId="5127963D" w14:textId="77777777" w:rsidR="00644648" w:rsidRDefault="00644648" w:rsidP="00644648">
      <w:pPr>
        <w:pStyle w:val="Doc-text2"/>
        <w:rPr>
          <w:ins w:id="1507" w:author="Ericsson (Felipe)" w:date="2023-06-12T13:34:00Z"/>
        </w:rPr>
      </w:pPr>
    </w:p>
    <w:p w14:paraId="76BB7C5F" w14:textId="3513E009" w:rsidR="00644648" w:rsidRPr="00EF5A35" w:rsidRDefault="000865C2" w:rsidP="00834B61">
      <w:pPr>
        <w:pStyle w:val="EditorsNote"/>
        <w:rPr>
          <w:ins w:id="1508" w:author="Ericsson (Felipe)" w:date="2023-06-12T13:34:00Z"/>
        </w:rPr>
      </w:pPr>
      <w:ins w:id="1509" w:author="Ericsson (Felipe)" w:date="2023-06-12T13:37:00Z">
        <w:r w:rsidRPr="00756E43">
          <w:rPr>
            <w:lang w:val="en-US"/>
          </w:rPr>
          <w:t xml:space="preserve">Rapporteur’s Note: </w:t>
        </w:r>
        <w:r>
          <w:rPr>
            <w:lang w:val="en-US"/>
          </w:rPr>
          <w:t xml:space="preserve">Regarding </w:t>
        </w:r>
      </w:ins>
      <w:ins w:id="1510" w:author="Ericsson (Felipe)" w:date="2023-06-12T13:38:00Z">
        <w:r>
          <w:rPr>
            <w:lang w:val="en-US"/>
          </w:rPr>
          <w:t>t</w:t>
        </w:r>
      </w:ins>
      <w:ins w:id="1511" w:author="Ericsson (Felipe)" w:date="2023-06-12T13:37:00Z">
        <w:r w:rsidRPr="00756E43">
          <w:rPr>
            <w:lang w:val="en-US"/>
          </w:rPr>
          <w:t>he</w:t>
        </w:r>
        <w:r>
          <w:rPr>
            <w:lang w:val="en-US"/>
          </w:rPr>
          <w:t xml:space="preserve"> </w:t>
        </w:r>
      </w:ins>
      <w:ins w:id="1512" w:author="Ericsson (Felipe)" w:date="2023-06-12T13:34:00Z">
        <w:r w:rsidR="00644648" w:rsidRPr="00834B61">
          <w:rPr>
            <w:lang w:val="en-US"/>
          </w:rPr>
          <w:t>LS out</w:t>
        </w:r>
      </w:ins>
      <w:ins w:id="1513" w:author="Ericsson (Felipe)" w:date="2023-06-12T13:38:00Z">
        <w:r>
          <w:rPr>
            <w:lang w:val="en-US"/>
          </w:rPr>
          <w:t xml:space="preserve"> to RAN1</w:t>
        </w:r>
      </w:ins>
      <w:ins w:id="1514" w:author="Ericsson (Felipe)" w:date="2023-06-12T13:34:00Z">
        <w:r w:rsidR="00644648" w:rsidRPr="00834B61">
          <w:rPr>
            <w:lang w:val="en-US"/>
          </w:rPr>
          <w:t xml:space="preserve"> on Data Collection Requirements and Assumptions</w:t>
        </w:r>
      </w:ins>
      <w:ins w:id="1515" w:author="Ericsson (Felipe)" w:date="2023-06-12T13:38:00Z">
        <w:r>
          <w:rPr>
            <w:lang w:val="en-US"/>
          </w:rPr>
          <w:t>:</w:t>
        </w:r>
      </w:ins>
    </w:p>
    <w:p w14:paraId="6EA0DD6A" w14:textId="482DC0AE" w:rsidR="00644648" w:rsidRPr="005960C4" w:rsidRDefault="00644648" w:rsidP="00834B61">
      <w:pPr>
        <w:pStyle w:val="Agreement"/>
      </w:pPr>
      <w:ins w:id="1516"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Hyperlink"/>
          </w:rPr>
          <w:t>R2-2306906</w:t>
        </w:r>
        <w:r>
          <w:rPr>
            <w:rStyle w:val="Hyperlink"/>
          </w:rPr>
          <w:fldChar w:fldCharType="end"/>
        </w:r>
      </w:ins>
    </w:p>
    <w:sectPr w:rsidR="00644648" w:rsidRPr="005960C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Xiaomi（Xing Yang)" w:date="2023-06-27T14:37:00Z" w:initials="YX">
    <w:p w14:paraId="472949C6" w14:textId="303937FB" w:rsidR="00445138" w:rsidRPr="00370AAF" w:rsidRDefault="00445138">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AC-CE is also mentioned in above paragraph. Maybe it’s safer to also mention MAC.</w:t>
      </w:r>
    </w:p>
  </w:comment>
  <w:comment w:id="73" w:author="Xiaomi（Xing Yang)" w:date="2023-06-27T09:29:00Z" w:initials="YX">
    <w:p w14:paraId="08DEBB4C" w14:textId="0FB784DA" w:rsidR="00445138" w:rsidRPr="009A764E" w:rsidRDefault="00445138">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72" w:author="Ericsson (Felipe)" w:date="2023-06-15T13:18:00Z" w:initials="FAS">
    <w:p w14:paraId="793568E4" w14:textId="11BE0795" w:rsidR="00445138" w:rsidRDefault="00445138">
      <w:pPr>
        <w:pStyle w:val="CommentText"/>
      </w:pPr>
      <w:r>
        <w:rPr>
          <w:rStyle w:val="CommentReference"/>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445138" w:rsidRDefault="00445138">
      <w:pPr>
        <w:pStyle w:val="CommentText"/>
      </w:pPr>
    </w:p>
    <w:p w14:paraId="4779C956" w14:textId="2EEF6055" w:rsidR="00445138" w:rsidRDefault="00445138" w:rsidP="00854451">
      <w:pPr>
        <w:pStyle w:val="CommentText"/>
      </w:pPr>
      <w:r>
        <w:tab/>
        <w:t>Model ID can be used to identify model or models for the following LCM purposes:</w:t>
      </w:r>
    </w:p>
    <w:p w14:paraId="262DBB7D" w14:textId="77777777" w:rsidR="00445138" w:rsidRDefault="00445138" w:rsidP="00854451">
      <w:pPr>
        <w:pStyle w:val="CommentText"/>
      </w:pPr>
      <w:r>
        <w:t>model selection/activation/deactivation/switching (or identification, if that will be supported as a separate step).</w:t>
      </w:r>
    </w:p>
    <w:p w14:paraId="1B6EBA43" w14:textId="437E7CAE" w:rsidR="00445138" w:rsidRDefault="00445138" w:rsidP="00854451">
      <w:pPr>
        <w:pStyle w:val="CommentText"/>
      </w:pPr>
      <w:r>
        <w:t>(e.g. for so called “model ID based LCM”)</w:t>
      </w:r>
    </w:p>
  </w:comment>
  <w:comment w:id="106" w:author="Xiaomi（Xing Yang)" w:date="2023-06-27T17:09:00Z" w:initials="YX">
    <w:p w14:paraId="13ADDD33" w14:textId="6715CA89" w:rsidR="00445138" w:rsidRDefault="00445138">
      <w:pPr>
        <w:pStyle w:val="CommentText"/>
      </w:pPr>
      <w:r>
        <w:rPr>
          <w:rStyle w:val="CommentReference"/>
        </w:rPr>
        <w:annotationRef/>
      </w:r>
      <w:r>
        <w:rPr>
          <w:rFonts w:ascii="等线" w:eastAsia="等线" w:hAnsi="等线"/>
          <w:lang w:eastAsia="zh-CN"/>
        </w:rPr>
        <w:t>S</w:t>
      </w:r>
      <w:r>
        <w:rPr>
          <w:rFonts w:ascii="等线" w:eastAsia="等线" w:hAnsi="等线" w:hint="eastAsia"/>
          <w:lang w:eastAsia="zh-CN"/>
        </w:rPr>
        <w:t>hould</w:t>
      </w:r>
      <w:r>
        <w:t xml:space="preserve"> be ‘and’?</w:t>
      </w:r>
    </w:p>
  </w:comment>
  <w:comment w:id="115" w:author="Ericsson (Felipe)" w:date="2023-06-13T13:23:00Z" w:initials="FAS">
    <w:p w14:paraId="2A0DAD18" w14:textId="084308D6" w:rsidR="00445138" w:rsidRDefault="00445138" w:rsidP="00E45D84">
      <w:pPr>
        <w:pStyle w:val="CommentText"/>
      </w:pPr>
      <w:r>
        <w:rPr>
          <w:rStyle w:val="CommentReference"/>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23" w:author="Ericsson (Felipe)" w:date="2023-06-26T22:17:00Z" w:initials="FAS">
    <w:p w14:paraId="3C5B85CE" w14:textId="79744295" w:rsidR="00445138" w:rsidRDefault="00445138">
      <w:pPr>
        <w:pStyle w:val="CommentText"/>
      </w:pPr>
      <w:r>
        <w:rPr>
          <w:rStyle w:val="CommentReference"/>
        </w:rPr>
        <w:annotationRef/>
      </w:r>
      <w:r>
        <w:t xml:space="preserve">The text below should/will be updated according to companies’ views. </w:t>
      </w:r>
      <w:r>
        <w:br/>
        <w:t>Please try providing views on the separate document for this email discussion.</w:t>
      </w:r>
    </w:p>
  </w:comment>
  <w:comment w:id="146" w:author="Lenovo" w:date="2023-07-19T15:20:00Z" w:initials="Lenovo">
    <w:p w14:paraId="1512D705" w14:textId="7D828AA7" w:rsidR="003018AA" w:rsidRDefault="003018AA">
      <w:pPr>
        <w:pStyle w:val="CommentText"/>
      </w:pPr>
      <w:r>
        <w:rPr>
          <w:rStyle w:val="CommentReference"/>
        </w:rPr>
        <w:annotationRef/>
      </w:r>
      <w:r>
        <w:t xml:space="preserve">Suggest:  data needed as input </w:t>
      </w:r>
      <w:r w:rsidR="00426C0E">
        <w:t>for monitoring the AI/ML models or AI/ML functionalities as part of the AI/ML Management</w:t>
      </w:r>
      <w:r w:rsidR="000F2CFD">
        <w:t xml:space="preserve"> function. </w:t>
      </w:r>
    </w:p>
  </w:comment>
  <w:comment w:id="156" w:author="Ericsson (Felipe)" w:date="2023-06-13T12:35:00Z" w:initials="FAS">
    <w:p w14:paraId="46A9DBF4" w14:textId="1EAB3938" w:rsidR="00445138" w:rsidRDefault="00445138">
      <w:pPr>
        <w:pStyle w:val="CommentText"/>
      </w:pPr>
      <w:r>
        <w:rPr>
          <w:rStyle w:val="CommentReference"/>
        </w:rPr>
        <w:annotationRef/>
      </w:r>
      <w:r>
        <w:rPr>
          <w:rStyle w:val="CommentReference"/>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157" w:author="Xiaomi（Xing Yang)" w:date="2023-06-27T17:22:00Z" w:initials="YX">
    <w:p w14:paraId="44558267" w14:textId="6EEF7152" w:rsidR="00445138" w:rsidRPr="00956C98" w:rsidRDefault="00445138">
      <w:pPr>
        <w:pStyle w:val="CommentText"/>
        <w:rPr>
          <w:rFonts w:eastAsia="等线"/>
          <w:lang w:eastAsia="zh-CN"/>
        </w:rPr>
      </w:pPr>
      <w:r>
        <w:rPr>
          <w:rStyle w:val="CommentReference"/>
        </w:rPr>
        <w:annotationRef/>
      </w:r>
      <w:r>
        <w:rPr>
          <w:rFonts w:eastAsia="等线"/>
          <w:lang w:eastAsia="zh-CN"/>
        </w:rPr>
        <w:t>Support to reuse RAN3 principle</w:t>
      </w:r>
    </w:p>
  </w:comment>
  <w:comment w:id="158" w:author="Lenovo" w:date="2023-07-19T15:49:00Z" w:initials="Lenovo">
    <w:p w14:paraId="667FC2BE" w14:textId="39391B70" w:rsidR="007522DA" w:rsidRDefault="007522DA">
      <w:pPr>
        <w:pStyle w:val="CommentText"/>
      </w:pPr>
      <w:r>
        <w:rPr>
          <w:rStyle w:val="CommentReference"/>
        </w:rPr>
        <w:annotationRef/>
      </w:r>
      <w:r>
        <w:t xml:space="preserve">Ok </w:t>
      </w:r>
    </w:p>
  </w:comment>
  <w:comment w:id="168" w:author="Ericsson (Felipe)" w:date="2023-06-13T12:36:00Z" w:initials="FAS">
    <w:p w14:paraId="6BE70BC5" w14:textId="11ED5B70" w:rsidR="00445138" w:rsidRDefault="00445138">
      <w:pPr>
        <w:pStyle w:val="CommentText"/>
      </w:pPr>
      <w:r>
        <w:rPr>
          <w:rStyle w:val="CommentReference"/>
        </w:rPr>
        <w:annotationRef/>
      </w:r>
      <w:r>
        <w:t>Idem as comment above</w:t>
      </w:r>
    </w:p>
  </w:comment>
  <w:comment w:id="229" w:author="Ericsson (Felipe)" w:date="2023-06-26T22:58:00Z" w:initials="FAS">
    <w:p w14:paraId="686DEA41" w14:textId="50F47936" w:rsidR="00445138" w:rsidRDefault="00445138">
      <w:pPr>
        <w:pStyle w:val="CommentText"/>
      </w:pPr>
      <w:r>
        <w:rPr>
          <w:rStyle w:val="CommentReference"/>
        </w:rPr>
        <w:annotationRef/>
      </w:r>
      <w:r>
        <w:t>Companies are invited to provide views on this in the separate document as well.</w:t>
      </w:r>
    </w:p>
  </w:comment>
  <w:comment w:id="249" w:author="Xiaomi（Xing Yang)" w:date="2023-06-27T17:14:00Z" w:initials="YX">
    <w:p w14:paraId="4715DBF9" w14:textId="481E3977" w:rsidR="00445138" w:rsidRPr="00DC7320" w:rsidRDefault="00445138">
      <w:pPr>
        <w:pStyle w:val="CommentText"/>
        <w:rPr>
          <w:rFonts w:eastAsia="等线"/>
          <w:lang w:eastAsia="zh-CN"/>
        </w:rPr>
      </w:pPr>
      <w:r>
        <w:rPr>
          <w:rStyle w:val="CommentReference"/>
        </w:rPr>
        <w:annotationRef/>
      </w:r>
      <w:r>
        <w:rPr>
          <w:rFonts w:eastAsia="等线"/>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261" w:author="Ericsson (Felipe)" w:date="2023-06-13T13:19:00Z" w:initials="FAS">
    <w:p w14:paraId="239241BB" w14:textId="3235AAA5" w:rsidR="00445138" w:rsidRDefault="00445138">
      <w:pPr>
        <w:pStyle w:val="CommentText"/>
      </w:pPr>
      <w:r>
        <w:rPr>
          <w:rStyle w:val="CommentReference"/>
        </w:rPr>
        <w:annotationRef/>
      </w:r>
      <w:r>
        <w:t>Could/should this be reused from RAN3’s TR?</w:t>
      </w:r>
      <w:r>
        <w:br/>
        <w:t>Companies’ views are welcome!</w:t>
      </w:r>
    </w:p>
  </w:comment>
  <w:comment w:id="262" w:author="Xiaomi（Xing Yang)" w:date="2023-06-27T17:23:00Z" w:initials="YX">
    <w:p w14:paraId="046242BD" w14:textId="29EC0227" w:rsidR="00445138" w:rsidRDefault="00445138">
      <w:pPr>
        <w:pStyle w:val="CommentText"/>
      </w:pPr>
      <w:r>
        <w:rPr>
          <w:rStyle w:val="CommentReference"/>
        </w:rPr>
        <w:annotationRef/>
      </w:r>
      <w:r>
        <w:rPr>
          <w:rFonts w:eastAsia="等线"/>
          <w:lang w:eastAsia="zh-CN"/>
        </w:rPr>
        <w:t>Support to reuse RAN3 principle</w:t>
      </w:r>
    </w:p>
  </w:comment>
  <w:comment w:id="263" w:author="Lenovo" w:date="2023-07-19T15:49:00Z" w:initials="Lenovo">
    <w:p w14:paraId="71AC28D9" w14:textId="5507A282" w:rsidR="007522DA" w:rsidRDefault="007522DA">
      <w:pPr>
        <w:pStyle w:val="CommentText"/>
      </w:pPr>
      <w:r>
        <w:rPr>
          <w:rStyle w:val="CommentReference"/>
        </w:rPr>
        <w:annotationRef/>
      </w:r>
      <w:r>
        <w:t>ok</w:t>
      </w:r>
    </w:p>
  </w:comment>
  <w:comment w:id="293" w:author="Ericsson (Felipe)" w:date="2023-06-13T15:04:00Z" w:initials="FAS">
    <w:p w14:paraId="1E73BDCB" w14:textId="00A86507" w:rsidR="00445138" w:rsidRDefault="00445138">
      <w:pPr>
        <w:pStyle w:val="CommentText"/>
      </w:pPr>
      <w:r>
        <w:rPr>
          <w:rStyle w:val="CommentReference"/>
        </w:rPr>
        <w:annotationRef/>
      </w:r>
      <w:r>
        <w:t xml:space="preserve">As per the TR terminology “delivery” would be the generic term. </w:t>
      </w:r>
    </w:p>
  </w:comment>
  <w:comment w:id="361" w:author="Lenovo" w:date="2023-07-19T15:28:00Z" w:initials="Lenovo">
    <w:p w14:paraId="34548943" w14:textId="6AB79C5B" w:rsidR="00E97014" w:rsidRDefault="00E97014">
      <w:pPr>
        <w:pStyle w:val="CommentText"/>
      </w:pPr>
      <w:r>
        <w:rPr>
          <w:rStyle w:val="CommentReference"/>
        </w:rPr>
        <w:annotationRef/>
      </w:r>
      <w:r>
        <w:t>Text related to functionality identification is missing</w:t>
      </w:r>
      <w:r w:rsidR="00726364">
        <w:t xml:space="preserve">, which is described in 3.1 and 4.2 as well. </w:t>
      </w:r>
    </w:p>
  </w:comment>
  <w:comment w:id="420" w:author="Xiaomi（Xing Yang)" w:date="2023-06-29T09:45:00Z" w:initials="YX">
    <w:p w14:paraId="67D654D2" w14:textId="57B3F371" w:rsidR="00445138" w:rsidRPr="000D412A" w:rsidRDefault="00445138">
      <w:pPr>
        <w:pStyle w:val="CommentText"/>
        <w:rPr>
          <w:rFonts w:eastAsia="等线"/>
          <w:lang w:eastAsia="zh-CN"/>
        </w:rPr>
      </w:pPr>
      <w:r>
        <w:rPr>
          <w:rStyle w:val="CommentReference"/>
        </w:rPr>
        <w:annotationRef/>
      </w:r>
      <w:r>
        <w:rPr>
          <w:rFonts w:eastAsia="等线"/>
          <w:lang w:eastAsia="zh-CN"/>
        </w:rPr>
        <w:t xml:space="preserve">Suggest </w:t>
      </w:r>
      <w:proofErr w:type="gramStart"/>
      <w:r>
        <w:rPr>
          <w:rFonts w:eastAsia="等线"/>
          <w:lang w:eastAsia="zh-CN"/>
        </w:rPr>
        <w:t>to add</w:t>
      </w:r>
      <w:proofErr w:type="gramEnd"/>
      <w:r>
        <w:rPr>
          <w:rFonts w:eastAsia="等线"/>
          <w:lang w:eastAsia="zh-CN"/>
        </w:rPr>
        <w:t xml:space="preserve"> EN to say FFS whether to introduce local model ID to reduce signalling overhead</w:t>
      </w:r>
    </w:p>
  </w:comment>
  <w:comment w:id="421" w:author="Lenovo" w:date="2023-07-19T15:27:00Z" w:initials="Lenovo">
    <w:p w14:paraId="6AC68888" w14:textId="31470A3E" w:rsidR="00954612" w:rsidRDefault="00954612">
      <w:pPr>
        <w:pStyle w:val="CommentText"/>
      </w:pPr>
      <w:r>
        <w:rPr>
          <w:rStyle w:val="CommentReference"/>
        </w:rPr>
        <w:annotationRef/>
      </w:r>
      <w:r>
        <w:t>agree</w:t>
      </w:r>
    </w:p>
  </w:comment>
  <w:comment w:id="482" w:author="Xiaomi（Xing Yang)" w:date="2023-06-29T09:44:00Z" w:initials="YX">
    <w:p w14:paraId="50EA9DC0" w14:textId="107C365C" w:rsidR="00445138" w:rsidRPr="000D412A" w:rsidRDefault="00445138">
      <w:pPr>
        <w:pStyle w:val="CommentText"/>
        <w:rPr>
          <w:rFonts w:eastAsia="等线"/>
          <w:lang w:eastAsia="zh-CN"/>
        </w:rPr>
      </w:pPr>
      <w:r>
        <w:rPr>
          <w:rStyle w:val="CommentReference"/>
        </w:rPr>
        <w:annotationRef/>
      </w:r>
      <w:r>
        <w:rPr>
          <w:rFonts w:eastAsia="等线"/>
          <w:lang w:eastAsia="zh-CN"/>
        </w:rPr>
        <w:t>No strong view, but seems strange to capture such sentence in TR.</w:t>
      </w:r>
    </w:p>
  </w:comment>
  <w:comment w:id="1155" w:author="Ericsson (Felipe)" w:date="2023-06-12T11:11:00Z" w:initials="FAS">
    <w:p w14:paraId="51C45146" w14:textId="6D76A532" w:rsidR="00445138" w:rsidRDefault="00445138">
      <w:pPr>
        <w:pStyle w:val="CommentText"/>
      </w:pPr>
      <w:r>
        <w:t xml:space="preserve">Added for the sake of the email discussion. </w:t>
      </w:r>
      <w:r>
        <w:br/>
      </w:r>
      <w:r>
        <w:rPr>
          <w:rStyle w:val="CommentReference"/>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2949C6" w15:done="0"/>
  <w15:commentEx w15:paraId="08DEBB4C" w15:done="0"/>
  <w15:commentEx w15:paraId="1B6EBA43" w15:done="0"/>
  <w15:commentEx w15:paraId="13ADDD33" w15:done="0"/>
  <w15:commentEx w15:paraId="2A0DAD18" w15:done="0"/>
  <w15:commentEx w15:paraId="3C5B85CE" w15:done="0"/>
  <w15:commentEx w15:paraId="1512D705" w15:done="0"/>
  <w15:commentEx w15:paraId="46A9DBF4" w15:done="0"/>
  <w15:commentEx w15:paraId="44558267" w15:paraIdParent="46A9DBF4" w15:done="0"/>
  <w15:commentEx w15:paraId="667FC2BE" w15:paraIdParent="46A9DBF4" w15:done="0"/>
  <w15:commentEx w15:paraId="6BE70BC5" w15:done="0"/>
  <w15:commentEx w15:paraId="686DEA41" w15:done="0"/>
  <w15:commentEx w15:paraId="4715DBF9" w15:done="0"/>
  <w15:commentEx w15:paraId="239241BB" w15:done="0"/>
  <w15:commentEx w15:paraId="046242BD" w15:paraIdParent="239241BB" w15:done="0"/>
  <w15:commentEx w15:paraId="71AC28D9" w15:paraIdParent="239241BB" w15:done="0"/>
  <w15:commentEx w15:paraId="1E73BDCB" w15:done="0"/>
  <w15:commentEx w15:paraId="34548943" w15:done="0"/>
  <w15:commentEx w15:paraId="67D654D2" w15:done="0"/>
  <w15:commentEx w15:paraId="6AC68888" w15:paraIdParent="67D654D2" w15:done="0"/>
  <w15:commentEx w15:paraId="50EA9DC0"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8E28" w16cex:dateUtc="2023-06-15T11:18:00Z"/>
  <w16cex:commentExtensible w16cex:durableId="2832FB39" w16cex:dateUtc="2023-06-13T11:23:00Z"/>
  <w16cex:commentExtensible w16cex:durableId="28448D0A" w16cex:dateUtc="2023-06-26T20:17:00Z"/>
  <w16cex:commentExtensible w16cex:durableId="28627DD3" w16cex:dateUtc="2023-07-19T07:20:00Z"/>
  <w16cex:commentExtensible w16cex:durableId="2832E116" w16cex:dateUtc="2023-06-13T10:35:00Z"/>
  <w16cex:commentExtensible w16cex:durableId="28628492" w16cex:dateUtc="2023-07-19T07:49:00Z"/>
  <w16cex:commentExtensible w16cex:durableId="2832E14C" w16cex:dateUtc="2023-06-13T10:36:00Z"/>
  <w16cex:commentExtensible w16cex:durableId="284496A6" w16cex:dateUtc="2023-06-26T20:58:00Z"/>
  <w16cex:commentExtensible w16cex:durableId="2832EB59" w16cex:dateUtc="2023-06-13T11:19:00Z"/>
  <w16cex:commentExtensible w16cex:durableId="28628498" w16cex:dateUtc="2023-07-19T07:49:00Z"/>
  <w16cex:commentExtensible w16cex:durableId="283303F3" w16cex:dateUtc="2023-06-13T13:04:00Z"/>
  <w16cex:commentExtensible w16cex:durableId="28627FB2" w16cex:dateUtc="2023-07-19T07:28:00Z"/>
  <w16cex:commentExtensible w16cex:durableId="28627F74" w16cex:dateUtc="2023-07-19T07:27: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949C6" w16cid:durableId="284572BF"/>
  <w16cid:commentId w16cid:paraId="08DEBB4C" w16cid:durableId="28452A96"/>
  <w16cid:commentId w16cid:paraId="1B6EBA43" w16cid:durableId="28358E28"/>
  <w16cid:commentId w16cid:paraId="13ADDD33" w16cid:durableId="2845964A"/>
  <w16cid:commentId w16cid:paraId="2A0DAD18" w16cid:durableId="2832FB39"/>
  <w16cid:commentId w16cid:paraId="3C5B85CE" w16cid:durableId="28448D0A"/>
  <w16cid:commentId w16cid:paraId="1512D705" w16cid:durableId="28627DD3"/>
  <w16cid:commentId w16cid:paraId="46A9DBF4" w16cid:durableId="2832E116"/>
  <w16cid:commentId w16cid:paraId="44558267" w16cid:durableId="28459963"/>
  <w16cid:commentId w16cid:paraId="667FC2BE" w16cid:durableId="28628492"/>
  <w16cid:commentId w16cid:paraId="6BE70BC5" w16cid:durableId="2832E14C"/>
  <w16cid:commentId w16cid:paraId="686DEA41" w16cid:durableId="284496A6"/>
  <w16cid:commentId w16cid:paraId="4715DBF9" w16cid:durableId="28459784"/>
  <w16cid:commentId w16cid:paraId="239241BB" w16cid:durableId="2832EB59"/>
  <w16cid:commentId w16cid:paraId="046242BD" w16cid:durableId="28459994"/>
  <w16cid:commentId w16cid:paraId="71AC28D9" w16cid:durableId="28628498"/>
  <w16cid:commentId w16cid:paraId="1E73BDCB" w16cid:durableId="283303F3"/>
  <w16cid:commentId w16cid:paraId="34548943" w16cid:durableId="28627FB2"/>
  <w16cid:commentId w16cid:paraId="67D654D2" w16cid:durableId="2847D12F"/>
  <w16cid:commentId w16cid:paraId="6AC68888" w16cid:durableId="28627F74"/>
  <w16cid:commentId w16cid:paraId="50EA9DC0" w16cid:durableId="2847D0E1"/>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5C76" w14:textId="77777777" w:rsidR="008B1859" w:rsidRDefault="008B1859">
      <w:r>
        <w:separator/>
      </w:r>
    </w:p>
  </w:endnote>
  <w:endnote w:type="continuationSeparator" w:id="0">
    <w:p w14:paraId="3D9AF299" w14:textId="77777777" w:rsidR="008B1859" w:rsidRDefault="008B1859">
      <w:r>
        <w:continuationSeparator/>
      </w:r>
    </w:p>
  </w:endnote>
  <w:endnote w:type="continuationNotice" w:id="1">
    <w:p w14:paraId="16D03B3B" w14:textId="77777777" w:rsidR="008B1859" w:rsidRDefault="008B1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45138" w:rsidRDefault="004451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9EC2" w14:textId="77777777" w:rsidR="008B1859" w:rsidRDefault="008B1859">
      <w:r>
        <w:separator/>
      </w:r>
    </w:p>
  </w:footnote>
  <w:footnote w:type="continuationSeparator" w:id="0">
    <w:p w14:paraId="605F77A7" w14:textId="77777777" w:rsidR="008B1859" w:rsidRDefault="008B1859">
      <w:r>
        <w:continuationSeparator/>
      </w:r>
    </w:p>
  </w:footnote>
  <w:footnote w:type="continuationNotice" w:id="1">
    <w:p w14:paraId="073CAD08" w14:textId="77777777" w:rsidR="008B1859" w:rsidRDefault="008B18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29E6C9E" w:rsidR="00445138" w:rsidRDefault="004451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22DA">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445138" w:rsidRDefault="004451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18001550" w:rsidR="00445138" w:rsidRDefault="004451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22DA">
      <w:rPr>
        <w:rFonts w:ascii="Arial" w:hAnsi="Arial" w:cs="Arial"/>
        <w:b/>
        <w:noProof/>
        <w:sz w:val="18"/>
        <w:szCs w:val="18"/>
      </w:rPr>
      <w:t>Release 18</w:t>
    </w:r>
    <w:r>
      <w:rPr>
        <w:rFonts w:ascii="Arial" w:hAnsi="Arial" w:cs="Arial"/>
        <w:b/>
        <w:sz w:val="18"/>
        <w:szCs w:val="18"/>
      </w:rPr>
      <w:fldChar w:fldCharType="end"/>
    </w:r>
  </w:p>
  <w:p w14:paraId="1024E63D" w14:textId="77777777" w:rsidR="00445138" w:rsidRDefault="0044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宋体" w:eastAsia="宋体" w:hAnsi="宋体"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2"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6"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4"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等线"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0"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1"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10991">
    <w:abstractNumId w:val="58"/>
  </w:num>
  <w:num w:numId="2" w16cid:durableId="1487669234">
    <w:abstractNumId w:val="87"/>
  </w:num>
  <w:num w:numId="3" w16cid:durableId="635528902">
    <w:abstractNumId w:val="104"/>
  </w:num>
  <w:num w:numId="4" w16cid:durableId="774373884">
    <w:abstractNumId w:val="45"/>
  </w:num>
  <w:num w:numId="5" w16cid:durableId="142048592">
    <w:abstractNumId w:val="39"/>
  </w:num>
  <w:num w:numId="6" w16cid:durableId="280384195">
    <w:abstractNumId w:val="85"/>
  </w:num>
  <w:num w:numId="7" w16cid:durableId="241260110">
    <w:abstractNumId w:val="118"/>
  </w:num>
  <w:num w:numId="8" w16cid:durableId="843859500">
    <w:abstractNumId w:val="93"/>
  </w:num>
  <w:num w:numId="9" w16cid:durableId="210190553">
    <w:abstractNumId w:val="31"/>
  </w:num>
  <w:num w:numId="10" w16cid:durableId="874273324">
    <w:abstractNumId w:val="108"/>
  </w:num>
  <w:num w:numId="11" w16cid:durableId="1480685842">
    <w:abstractNumId w:val="46"/>
  </w:num>
  <w:num w:numId="12" w16cid:durableId="1780833151">
    <w:abstractNumId w:val="94"/>
  </w:num>
  <w:num w:numId="13" w16cid:durableId="766728272">
    <w:abstractNumId w:val="105"/>
  </w:num>
  <w:num w:numId="14" w16cid:durableId="1370494037">
    <w:abstractNumId w:val="32"/>
  </w:num>
  <w:num w:numId="15" w16cid:durableId="847477020">
    <w:abstractNumId w:val="117"/>
  </w:num>
  <w:num w:numId="16" w16cid:durableId="624392690">
    <w:abstractNumId w:val="1"/>
  </w:num>
  <w:num w:numId="17" w16cid:durableId="1465657013">
    <w:abstractNumId w:val="48"/>
  </w:num>
  <w:num w:numId="18" w16cid:durableId="782459238">
    <w:abstractNumId w:val="88"/>
  </w:num>
  <w:num w:numId="19" w16cid:durableId="774129265">
    <w:abstractNumId w:val="112"/>
  </w:num>
  <w:num w:numId="20" w16cid:durableId="384648705">
    <w:abstractNumId w:val="44"/>
  </w:num>
  <w:num w:numId="21" w16cid:durableId="802848589">
    <w:abstractNumId w:val="103"/>
  </w:num>
  <w:num w:numId="22" w16cid:durableId="1719083100">
    <w:abstractNumId w:val="5"/>
  </w:num>
  <w:num w:numId="23" w16cid:durableId="1946037175">
    <w:abstractNumId w:val="127"/>
  </w:num>
  <w:num w:numId="24" w16cid:durableId="209346930">
    <w:abstractNumId w:val="36"/>
  </w:num>
  <w:num w:numId="25" w16cid:durableId="350256487">
    <w:abstractNumId w:val="54"/>
  </w:num>
  <w:num w:numId="26" w16cid:durableId="1353798688">
    <w:abstractNumId w:val="57"/>
  </w:num>
  <w:num w:numId="27" w16cid:durableId="850028672">
    <w:abstractNumId w:val="53"/>
  </w:num>
  <w:num w:numId="28" w16cid:durableId="1809200071">
    <w:abstractNumId w:val="12"/>
  </w:num>
  <w:num w:numId="29" w16cid:durableId="1540708057">
    <w:abstractNumId w:val="62"/>
  </w:num>
  <w:num w:numId="30" w16cid:durableId="1607343254">
    <w:abstractNumId w:val="27"/>
  </w:num>
  <w:num w:numId="31" w16cid:durableId="2125609889">
    <w:abstractNumId w:val="28"/>
  </w:num>
  <w:num w:numId="32" w16cid:durableId="1028871722">
    <w:abstractNumId w:val="67"/>
  </w:num>
  <w:num w:numId="33" w16cid:durableId="168178691">
    <w:abstractNumId w:val="50"/>
  </w:num>
  <w:num w:numId="34" w16cid:durableId="540286358">
    <w:abstractNumId w:val="65"/>
  </w:num>
  <w:num w:numId="35" w16cid:durableId="527790830">
    <w:abstractNumId w:val="121"/>
  </w:num>
  <w:num w:numId="36" w16cid:durableId="116677875">
    <w:abstractNumId w:val="25"/>
  </w:num>
  <w:num w:numId="37" w16cid:durableId="1406101484">
    <w:abstractNumId w:val="75"/>
  </w:num>
  <w:num w:numId="38" w16cid:durableId="39017505">
    <w:abstractNumId w:val="52"/>
  </w:num>
  <w:num w:numId="39" w16cid:durableId="544025780">
    <w:abstractNumId w:val="40"/>
  </w:num>
  <w:num w:numId="40" w16cid:durableId="1015152700">
    <w:abstractNumId w:val="73"/>
  </w:num>
  <w:num w:numId="41" w16cid:durableId="422917284">
    <w:abstractNumId w:val="71"/>
  </w:num>
  <w:num w:numId="42" w16cid:durableId="1139499088">
    <w:abstractNumId w:val="61"/>
  </w:num>
  <w:num w:numId="43" w16cid:durableId="368722810">
    <w:abstractNumId w:val="72"/>
  </w:num>
  <w:num w:numId="44" w16cid:durableId="83959700">
    <w:abstractNumId w:val="3"/>
  </w:num>
  <w:num w:numId="45" w16cid:durableId="808282343">
    <w:abstractNumId w:val="33"/>
  </w:num>
  <w:num w:numId="46" w16cid:durableId="1076392816">
    <w:abstractNumId w:val="97"/>
  </w:num>
  <w:num w:numId="47" w16cid:durableId="320354680">
    <w:abstractNumId w:val="19"/>
  </w:num>
  <w:num w:numId="48" w16cid:durableId="848757539">
    <w:abstractNumId w:val="113"/>
  </w:num>
  <w:num w:numId="49" w16cid:durableId="1304116443">
    <w:abstractNumId w:val="20"/>
  </w:num>
  <w:num w:numId="50" w16cid:durableId="1976717351">
    <w:abstractNumId w:val="10"/>
  </w:num>
  <w:num w:numId="51" w16cid:durableId="218562744">
    <w:abstractNumId w:val="14"/>
  </w:num>
  <w:num w:numId="52" w16cid:durableId="1545485159">
    <w:abstractNumId w:val="124"/>
  </w:num>
  <w:num w:numId="53" w16cid:durableId="365719851">
    <w:abstractNumId w:val="122"/>
  </w:num>
  <w:num w:numId="54" w16cid:durableId="1152020663">
    <w:abstractNumId w:val="76"/>
  </w:num>
  <w:num w:numId="55" w16cid:durableId="1305156199">
    <w:abstractNumId w:val="78"/>
  </w:num>
  <w:num w:numId="56" w16cid:durableId="1231229751">
    <w:abstractNumId w:val="68"/>
  </w:num>
  <w:num w:numId="57" w16cid:durableId="1537624030">
    <w:abstractNumId w:val="41"/>
  </w:num>
  <w:num w:numId="58" w16cid:durableId="1854760009">
    <w:abstractNumId w:val="34"/>
  </w:num>
  <w:num w:numId="59" w16cid:durableId="1648392106">
    <w:abstractNumId w:val="64"/>
  </w:num>
  <w:num w:numId="60" w16cid:durableId="268509155">
    <w:abstractNumId w:val="101"/>
  </w:num>
  <w:num w:numId="61" w16cid:durableId="1238203062">
    <w:abstractNumId w:val="91"/>
  </w:num>
  <w:num w:numId="62" w16cid:durableId="1632859235">
    <w:abstractNumId w:val="106"/>
  </w:num>
  <w:num w:numId="63" w16cid:durableId="2056461224">
    <w:abstractNumId w:val="24"/>
  </w:num>
  <w:num w:numId="64" w16cid:durableId="267397119">
    <w:abstractNumId w:val="29"/>
  </w:num>
  <w:num w:numId="65" w16cid:durableId="1514495354">
    <w:abstractNumId w:val="115"/>
  </w:num>
  <w:num w:numId="66" w16cid:durableId="371612438">
    <w:abstractNumId w:val="116"/>
  </w:num>
  <w:num w:numId="67" w16cid:durableId="2065177840">
    <w:abstractNumId w:val="23"/>
  </w:num>
  <w:num w:numId="68" w16cid:durableId="1226257250">
    <w:abstractNumId w:val="26"/>
  </w:num>
  <w:num w:numId="69" w16cid:durableId="616565019">
    <w:abstractNumId w:val="35"/>
  </w:num>
  <w:num w:numId="70" w16cid:durableId="1963222556">
    <w:abstractNumId w:val="109"/>
  </w:num>
  <w:num w:numId="71" w16cid:durableId="1032027019">
    <w:abstractNumId w:val="56"/>
  </w:num>
  <w:num w:numId="72" w16cid:durableId="1567104606">
    <w:abstractNumId w:val="119"/>
  </w:num>
  <w:num w:numId="73" w16cid:durableId="854156612">
    <w:abstractNumId w:val="81"/>
  </w:num>
  <w:num w:numId="74" w16cid:durableId="862748035">
    <w:abstractNumId w:val="6"/>
  </w:num>
  <w:num w:numId="75" w16cid:durableId="87427351">
    <w:abstractNumId w:val="69"/>
  </w:num>
  <w:num w:numId="76" w16cid:durableId="1550260751">
    <w:abstractNumId w:val="21"/>
  </w:num>
  <w:num w:numId="77" w16cid:durableId="1742678256">
    <w:abstractNumId w:val="74"/>
  </w:num>
  <w:num w:numId="78" w16cid:durableId="948779215">
    <w:abstractNumId w:val="100"/>
  </w:num>
  <w:num w:numId="79" w16cid:durableId="200094429">
    <w:abstractNumId w:val="128"/>
  </w:num>
  <w:num w:numId="80" w16cid:durableId="614093972">
    <w:abstractNumId w:val="37"/>
  </w:num>
  <w:num w:numId="81" w16cid:durableId="53282083">
    <w:abstractNumId w:val="60"/>
  </w:num>
  <w:num w:numId="82" w16cid:durableId="1731921980">
    <w:abstractNumId w:val="86"/>
  </w:num>
  <w:num w:numId="83" w16cid:durableId="2139178161">
    <w:abstractNumId w:val="15"/>
  </w:num>
  <w:num w:numId="84" w16cid:durableId="577062276">
    <w:abstractNumId w:val="126"/>
  </w:num>
  <w:num w:numId="85" w16cid:durableId="1748184566">
    <w:abstractNumId w:val="11"/>
  </w:num>
  <w:num w:numId="86" w16cid:durableId="1723409704">
    <w:abstractNumId w:val="110"/>
  </w:num>
  <w:num w:numId="87" w16cid:durableId="1444300634">
    <w:abstractNumId w:val="49"/>
  </w:num>
  <w:num w:numId="88" w16cid:durableId="1414667537">
    <w:abstractNumId w:val="79"/>
  </w:num>
  <w:num w:numId="89" w16cid:durableId="1032651593">
    <w:abstractNumId w:val="129"/>
  </w:num>
  <w:num w:numId="90" w16cid:durableId="1349597605">
    <w:abstractNumId w:val="43"/>
  </w:num>
  <w:num w:numId="91" w16cid:durableId="677999693">
    <w:abstractNumId w:val="38"/>
  </w:num>
  <w:num w:numId="92" w16cid:durableId="1562251327">
    <w:abstractNumId w:val="9"/>
  </w:num>
  <w:num w:numId="93" w16cid:durableId="1111124180">
    <w:abstractNumId w:val="123"/>
  </w:num>
  <w:num w:numId="94" w16cid:durableId="1401562739">
    <w:abstractNumId w:val="98"/>
  </w:num>
  <w:num w:numId="95" w16cid:durableId="1445230205">
    <w:abstractNumId w:val="82"/>
  </w:num>
  <w:num w:numId="96" w16cid:durableId="762334759">
    <w:abstractNumId w:val="0"/>
  </w:num>
  <w:num w:numId="97" w16cid:durableId="1554806141">
    <w:abstractNumId w:val="7"/>
  </w:num>
  <w:num w:numId="98" w16cid:durableId="1329792356">
    <w:abstractNumId w:val="111"/>
  </w:num>
  <w:num w:numId="99" w16cid:durableId="1907299893">
    <w:abstractNumId w:val="92"/>
  </w:num>
  <w:num w:numId="100" w16cid:durableId="942298260">
    <w:abstractNumId w:val="77"/>
  </w:num>
  <w:num w:numId="101" w16cid:durableId="886066735">
    <w:abstractNumId w:val="8"/>
  </w:num>
  <w:num w:numId="102" w16cid:durableId="1690716993">
    <w:abstractNumId w:val="59"/>
  </w:num>
  <w:num w:numId="103" w16cid:durableId="692999672">
    <w:abstractNumId w:val="70"/>
  </w:num>
  <w:num w:numId="104" w16cid:durableId="712735294">
    <w:abstractNumId w:val="63"/>
  </w:num>
  <w:num w:numId="105" w16cid:durableId="1417750100">
    <w:abstractNumId w:val="102"/>
  </w:num>
  <w:num w:numId="106" w16cid:durableId="1814639429">
    <w:abstractNumId w:val="42"/>
  </w:num>
  <w:num w:numId="107" w16cid:durableId="1840346102">
    <w:abstractNumId w:val="4"/>
  </w:num>
  <w:num w:numId="108" w16cid:durableId="624582156">
    <w:abstractNumId w:val="51"/>
  </w:num>
  <w:num w:numId="109" w16cid:durableId="1046904573">
    <w:abstractNumId w:val="55"/>
  </w:num>
  <w:num w:numId="110" w16cid:durableId="1457946179">
    <w:abstractNumId w:val="89"/>
  </w:num>
  <w:num w:numId="111" w16cid:durableId="161704119">
    <w:abstractNumId w:val="84"/>
  </w:num>
  <w:num w:numId="112" w16cid:durableId="1815636162">
    <w:abstractNumId w:val="95"/>
  </w:num>
  <w:num w:numId="113" w16cid:durableId="193034672">
    <w:abstractNumId w:val="83"/>
  </w:num>
  <w:num w:numId="114" w16cid:durableId="1367293449">
    <w:abstractNumId w:val="16"/>
  </w:num>
  <w:num w:numId="115" w16cid:durableId="362831941">
    <w:abstractNumId w:val="114"/>
  </w:num>
  <w:num w:numId="116" w16cid:durableId="397826980">
    <w:abstractNumId w:val="120"/>
  </w:num>
  <w:num w:numId="117" w16cid:durableId="1656688042">
    <w:abstractNumId w:val="80"/>
  </w:num>
  <w:num w:numId="118" w16cid:durableId="351684658">
    <w:abstractNumId w:val="30"/>
  </w:num>
  <w:num w:numId="119" w16cid:durableId="1984384051">
    <w:abstractNumId w:val="13"/>
  </w:num>
  <w:num w:numId="120" w16cid:durableId="1034500817">
    <w:abstractNumId w:val="90"/>
  </w:num>
  <w:num w:numId="121" w16cid:durableId="428938662">
    <w:abstractNumId w:val="2"/>
  </w:num>
  <w:num w:numId="122" w16cid:durableId="414085954">
    <w:abstractNumId w:val="47"/>
  </w:num>
  <w:num w:numId="123" w16cid:durableId="2142840704">
    <w:abstractNumId w:val="17"/>
  </w:num>
  <w:num w:numId="124" w16cid:durableId="2145735349">
    <w:abstractNumId w:val="66"/>
  </w:num>
  <w:num w:numId="125" w16cid:durableId="1955626047">
    <w:abstractNumId w:val="107"/>
  </w:num>
  <w:num w:numId="126" w16cid:durableId="637147806">
    <w:abstractNumId w:val="22"/>
  </w:num>
  <w:num w:numId="127" w16cid:durableId="1189566392">
    <w:abstractNumId w:val="125"/>
  </w:num>
  <w:num w:numId="128" w16cid:durableId="1403869747">
    <w:abstractNumId w:val="99"/>
  </w:num>
  <w:num w:numId="129" w16cid:durableId="504518502">
    <w:abstractNumId w:val="96"/>
  </w:num>
  <w:num w:numId="130" w16cid:durableId="461114095">
    <w:abstractNumId w:val="18"/>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Xiaomi（Xing Yang)">
    <w15:presenceInfo w15:providerId="None" w15:userId="Xiaomi（Xing Ya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CDA"/>
    <w:rsid w:val="00062023"/>
    <w:rsid w:val="000623E1"/>
    <w:rsid w:val="000631DC"/>
    <w:rsid w:val="000649F4"/>
    <w:rsid w:val="000655A6"/>
    <w:rsid w:val="000665EB"/>
    <w:rsid w:val="000671CC"/>
    <w:rsid w:val="000706B7"/>
    <w:rsid w:val="00070B79"/>
    <w:rsid w:val="00071668"/>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7259"/>
    <w:rsid w:val="00107D8F"/>
    <w:rsid w:val="00110186"/>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702E"/>
    <w:rsid w:val="001477B0"/>
    <w:rsid w:val="001507E1"/>
    <w:rsid w:val="0015234D"/>
    <w:rsid w:val="00152978"/>
    <w:rsid w:val="00153170"/>
    <w:rsid w:val="001538DF"/>
    <w:rsid w:val="0015413F"/>
    <w:rsid w:val="00154C00"/>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87E"/>
    <w:rsid w:val="00295F2A"/>
    <w:rsid w:val="00296349"/>
    <w:rsid w:val="00296DD7"/>
    <w:rsid w:val="002974A9"/>
    <w:rsid w:val="00297694"/>
    <w:rsid w:val="00297881"/>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1AD4"/>
    <w:rsid w:val="003A2888"/>
    <w:rsid w:val="003A2C57"/>
    <w:rsid w:val="003A3AE8"/>
    <w:rsid w:val="003A4D9B"/>
    <w:rsid w:val="003A4F26"/>
    <w:rsid w:val="003A5AD4"/>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4338"/>
    <w:rsid w:val="004345EC"/>
    <w:rsid w:val="00435434"/>
    <w:rsid w:val="00435E2B"/>
    <w:rsid w:val="004362C3"/>
    <w:rsid w:val="004403F7"/>
    <w:rsid w:val="00440491"/>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A16"/>
    <w:rsid w:val="004B55A6"/>
    <w:rsid w:val="004B66B6"/>
    <w:rsid w:val="004B685C"/>
    <w:rsid w:val="004B7D7B"/>
    <w:rsid w:val="004C0ED2"/>
    <w:rsid w:val="004C235C"/>
    <w:rsid w:val="004C30AC"/>
    <w:rsid w:val="004C382B"/>
    <w:rsid w:val="004C3D55"/>
    <w:rsid w:val="004C40D9"/>
    <w:rsid w:val="004C4AFB"/>
    <w:rsid w:val="004C4FB2"/>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502C"/>
    <w:rsid w:val="008B53EC"/>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AA0"/>
    <w:rsid w:val="009600A2"/>
    <w:rsid w:val="00961170"/>
    <w:rsid w:val="00961465"/>
    <w:rsid w:val="00964228"/>
    <w:rsid w:val="00964E9F"/>
    <w:rsid w:val="00965B10"/>
    <w:rsid w:val="00966413"/>
    <w:rsid w:val="00970C9E"/>
    <w:rsid w:val="00971506"/>
    <w:rsid w:val="00971E2F"/>
    <w:rsid w:val="00972305"/>
    <w:rsid w:val="00972511"/>
    <w:rsid w:val="00973413"/>
    <w:rsid w:val="009738B9"/>
    <w:rsid w:val="00973DC0"/>
    <w:rsid w:val="00974A7A"/>
    <w:rsid w:val="009750F6"/>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B20AC"/>
    <w:rsid w:val="00BB2EAC"/>
    <w:rsid w:val="00BB307E"/>
    <w:rsid w:val="00BB391D"/>
    <w:rsid w:val="00BB67B7"/>
    <w:rsid w:val="00BB6A52"/>
    <w:rsid w:val="00BB6CF4"/>
    <w:rsid w:val="00BB6E2D"/>
    <w:rsid w:val="00BB7078"/>
    <w:rsid w:val="00BB74F7"/>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A2E"/>
    <w:rsid w:val="00E14765"/>
    <w:rsid w:val="00E148DF"/>
    <w:rsid w:val="00E152E6"/>
    <w:rsid w:val="00E15552"/>
    <w:rsid w:val="00E16116"/>
    <w:rsid w:val="00E16509"/>
    <w:rsid w:val="00E172E2"/>
    <w:rsid w:val="00E17326"/>
    <w:rsid w:val="00E1742F"/>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rsid w:val="00FE1F49"/>
  </w:style>
  <w:style w:type="character" w:styleId="CommentReference">
    <w:name w:val="annotation reference"/>
    <w:basedOn w:val="DefaultParagraphFont"/>
    <w:rsid w:val="0081463C"/>
    <w:rPr>
      <w:sz w:val="16"/>
      <w:szCs w:val="16"/>
    </w:rPr>
  </w:style>
  <w:style w:type="paragraph" w:styleId="CommentText">
    <w:name w:val="annotation text"/>
    <w:basedOn w:val="Normal"/>
    <w:link w:val="CommentTextChar"/>
    <w:rsid w:val="0081463C"/>
  </w:style>
  <w:style w:type="character" w:customStyle="1" w:styleId="CommentTextChar">
    <w:name w:val="Comment Text Char"/>
    <w:basedOn w:val="DefaultParagraphFont"/>
    <w:link w:val="CommentTex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Normal"/>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Normal"/>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Normal"/>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Normal"/>
    <w:next w:val="Doc-text2"/>
    <w:uiPriority w:val="99"/>
    <w:qFormat/>
    <w:rsid w:val="00D76F04"/>
    <w:pPr>
      <w:tabs>
        <w:tab w:val="left" w:pos="1622"/>
      </w:tabs>
      <w:spacing w:after="0"/>
      <w:ind w:left="1622" w:hanging="363"/>
    </w:pPr>
    <w:rPr>
      <w:rFonts w:ascii="Arial" w:hAnsi="Arial"/>
      <w:i/>
      <w:szCs w:val="24"/>
      <w:lang w:eastAsia="en-GB"/>
    </w:rPr>
  </w:style>
  <w:style w:type="character" w:styleId="Strong">
    <w:name w:val="Strong"/>
    <w:basedOn w:val="DefaultParagraphFont"/>
    <w:qFormat/>
    <w:rsid w:val="00686580"/>
    <w:rPr>
      <w:b/>
      <w:bCs/>
    </w:rPr>
  </w:style>
  <w:style w:type="paragraph" w:styleId="Subtitle">
    <w:name w:val="Subtitle"/>
    <w:basedOn w:val="Normal"/>
    <w:next w:val="Normal"/>
    <w:link w:val="SubtitleChar"/>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54C46"/>
    <w:rPr>
      <w:rFonts w:asciiTheme="minorHAnsi" w:eastAsiaTheme="minorEastAsia" w:hAnsiTheme="minorHAnsi" w:cstheme="minorBidi"/>
      <w:color w:val="5A5A5A" w:themeColor="text1" w:themeTint="A5"/>
      <w:spacing w:val="15"/>
      <w:sz w:val="22"/>
      <w:szCs w:val="22"/>
      <w:lang w:eastAsia="en-US"/>
    </w:rPr>
  </w:style>
  <w:style w:type="character" w:styleId="Emphasis">
    <w:name w:val="Emphasis"/>
    <w:basedOn w:val="DefaultParagraphFont"/>
    <w:qFormat/>
    <w:rsid w:val="00007AEF"/>
    <w:rPr>
      <w:i/>
      <w:iCs/>
    </w:rPr>
  </w:style>
  <w:style w:type="paragraph" w:customStyle="1" w:styleId="Doc-title">
    <w:name w:val="Doc-title"/>
    <w:basedOn w:val="Normal"/>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Normal"/>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Normal"/>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22AC3"/>
    <w:pPr>
      <w:overflowPunct w:val="0"/>
      <w:autoSpaceDE w:val="0"/>
      <w:autoSpaceDN w:val="0"/>
      <w:adjustRightInd w:val="0"/>
    </w:pPr>
    <w:rPr>
      <w:rFonts w:eastAsia="宋体"/>
      <w:b/>
      <w:bCs/>
      <w:color w:val="00000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D22AC3"/>
    <w:rPr>
      <w:rFonts w:eastAsia="宋体"/>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7DBB0-8C79-4C7F-9A8E-8479B4F270C4}">
  <ds:schemaRefs>
    <ds:schemaRef ds:uri="http://schemas.openxmlformats.org/officeDocument/2006/bibliography"/>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262</TotalTime>
  <Pages>77</Pages>
  <Words>32230</Words>
  <Characters>183714</Characters>
  <Application>Microsoft Office Word</Application>
  <DocSecurity>0</DocSecurity>
  <Lines>1530</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215513</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Lenovo</cp:lastModifiedBy>
  <cp:revision>25</cp:revision>
  <cp:lastPrinted>2019-02-25T23:05:00Z</cp:lastPrinted>
  <dcterms:created xsi:type="dcterms:W3CDTF">2023-06-27T01:48:00Z</dcterms:created>
  <dcterms:modified xsi:type="dcterms:W3CDTF">2023-07-19T07:49:00Z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ies>
</file>