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SimSun" w:hAnsi="Times New Roman"/>
          <w:b/>
          <w:sz w:val="24"/>
          <w:lang w:val="en-US" w:eastAsia="zh-CN"/>
        </w:rPr>
        <w:t xml:space="preserve">Toulouse, France, August </w:t>
      </w:r>
      <w:bookmarkEnd w:id="0"/>
      <w:r>
        <w:rPr>
          <w:rFonts w:ascii="Times New Roman" w:eastAsia="SimSun" w:hAnsi="Times New Roman"/>
          <w:b/>
          <w:sz w:val="24"/>
          <w:lang w:val="en-US" w:eastAsia="zh-CN"/>
        </w:rPr>
        <w:t>21 – 25, 2023</w:t>
      </w:r>
    </w:p>
    <w:p w14:paraId="5606C151" w14:textId="77777777" w:rsidR="00FB4D49"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Huawei, HiSilicon</w:t>
      </w:r>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ＭＳ 明朝"/>
          <w:b/>
          <w:lang w:eastAsia="en-GB"/>
        </w:rPr>
        <w:t>[Post122][058][Mob18]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[Post122][058][Mob18] Contents of Cell Switch MAC CE (Huawei)</w:t>
      </w:r>
    </w:p>
    <w:p w14:paraId="61A31258" w14:textId="77777777" w:rsidR="00FB4D49" w:rsidRDefault="00530026">
      <w:pPr>
        <w:pStyle w:val="EmailDiscussion2"/>
        <w:rPr>
          <w:rFonts w:ascii="Arial" w:hAnsi="Arial" w:cs="Arial"/>
        </w:rPr>
      </w:pPr>
      <w:r>
        <w:rPr>
          <w:rFonts w:ascii="Arial" w:hAnsi="Arial"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Huawei, HiSilicon</w:t>
            </w:r>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Anil Agiwal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r>
              <w:rPr>
                <w:lang w:eastAsia="zh-CN"/>
              </w:rPr>
              <w:t>Futurewei</w:t>
            </w:r>
          </w:p>
        </w:tc>
        <w:tc>
          <w:tcPr>
            <w:tcW w:w="6090" w:type="dxa"/>
          </w:tcPr>
          <w:p w14:paraId="75999D2D" w14:textId="77777777" w:rsidR="00FB4D49" w:rsidRPr="00544BEB" w:rsidRDefault="00530026">
            <w:pPr>
              <w:pStyle w:val="EmailDiscussion2"/>
              <w:ind w:left="0" w:firstLine="0"/>
              <w:rPr>
                <w:lang w:val="fr-FR" w:eastAsia="zh-CN"/>
              </w:rPr>
            </w:pPr>
            <w:r w:rsidRPr="00544BEB">
              <w:rPr>
                <w:lang w:val="fr-FR" w:eastAsia="zh-CN"/>
              </w:rPr>
              <w:t>Jialin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r>
              <w:rPr>
                <w:rFonts w:eastAsia="SimSun"/>
                <w:lang w:eastAsia="zh-CN"/>
              </w:rPr>
              <w:t>Ozcan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Antonino Orsino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You(youxin@oppo.com)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r>
              <w:rPr>
                <w:rFonts w:eastAsia="Malgun Gothic" w:hint="eastAsia"/>
                <w:lang w:val="fi-FI" w:eastAsia="ko-KR"/>
              </w:rPr>
              <w:t>Gyeong-Cheol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r w:rsidRPr="00544BEB">
              <w:rPr>
                <w:rFonts w:eastAsia="SimSun" w:hint="eastAsia"/>
                <w:lang w:val="fr-FR" w:eastAsia="zh-CN"/>
              </w:rPr>
              <w:t>Xiaoxuan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r>
              <w:rPr>
                <w:rFonts w:hint="eastAsia"/>
                <w:lang w:eastAsia="zh-CN"/>
              </w:rPr>
              <w:t>C</w:t>
            </w:r>
            <w:r>
              <w:rPr>
                <w:lang w:eastAsia="zh-CN"/>
              </w:rPr>
              <w:t>henli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r>
              <w:rPr>
                <w:lang w:eastAsia="zh-CN"/>
              </w:rPr>
              <w:t>Yumin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2C4A4C">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2C4A4C">
            <w:pPr>
              <w:pStyle w:val="EmailDiscussion2"/>
              <w:ind w:left="0" w:firstLine="0"/>
              <w:rPr>
                <w:lang w:val="fr-FR" w:eastAsia="zh-CN"/>
              </w:rPr>
            </w:pPr>
            <w:r w:rsidRPr="00544BEB">
              <w:rPr>
                <w:lang w:val="fr-FR" w:eastAsia="zh-CN"/>
              </w:rPr>
              <w:t>Jia Meiyi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2C4A4C">
            <w:pPr>
              <w:pStyle w:val="EmailDiscussion2"/>
              <w:ind w:left="0" w:firstLine="0"/>
              <w:rPr>
                <w:lang w:eastAsia="zh-CN"/>
              </w:rPr>
            </w:pPr>
            <w:r>
              <w:rPr>
                <w:lang w:eastAsia="zh-CN"/>
              </w:rPr>
              <w:t>InterDigital</w:t>
            </w:r>
          </w:p>
        </w:tc>
        <w:tc>
          <w:tcPr>
            <w:tcW w:w="6090" w:type="dxa"/>
          </w:tcPr>
          <w:p w14:paraId="182900EB" w14:textId="69E7DD43" w:rsidR="002E3A70" w:rsidRPr="00544BEB" w:rsidRDefault="002E3A70" w:rsidP="002C4A4C">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2C4A4C">
            <w:pPr>
              <w:pStyle w:val="EmailDiscussion2"/>
              <w:ind w:left="0" w:firstLine="0"/>
              <w:rPr>
                <w:rFonts w:eastAsia="ＭＳ 明朝" w:hint="eastAsia"/>
              </w:rPr>
            </w:pPr>
            <w:r>
              <w:rPr>
                <w:rFonts w:eastAsia="ＭＳ 明朝" w:hint="eastAsia"/>
              </w:rPr>
              <w:t>N</w:t>
            </w:r>
            <w:r>
              <w:rPr>
                <w:rFonts w:eastAsia="ＭＳ 明朝"/>
              </w:rPr>
              <w:t>TT D</w:t>
            </w:r>
            <w:r w:rsidR="00BF79AB">
              <w:rPr>
                <w:rFonts w:eastAsia="ＭＳ 明朝"/>
              </w:rPr>
              <w:t>ocomo</w:t>
            </w:r>
          </w:p>
        </w:tc>
        <w:tc>
          <w:tcPr>
            <w:tcW w:w="6090" w:type="dxa"/>
          </w:tcPr>
          <w:p w14:paraId="49EEE364" w14:textId="4636EA25" w:rsidR="00433A8D" w:rsidRPr="00433A8D" w:rsidRDefault="00433A8D" w:rsidP="002C4A4C">
            <w:pPr>
              <w:pStyle w:val="EmailDiscussion2"/>
              <w:ind w:left="0" w:firstLine="0"/>
              <w:rPr>
                <w:rFonts w:eastAsia="ＭＳ 明朝" w:hint="eastAsia"/>
                <w:lang w:val="fr-FR"/>
              </w:rPr>
            </w:pPr>
            <w:r>
              <w:rPr>
                <w:rFonts w:eastAsia="ＭＳ 明朝" w:hint="eastAsia"/>
                <w:lang w:val="fr-FR"/>
              </w:rPr>
              <w:t>K</w:t>
            </w:r>
            <w:r>
              <w:rPr>
                <w:rFonts w:eastAsia="ＭＳ 明朝"/>
                <w:lang w:val="fr-FR"/>
              </w:rPr>
              <w:t>oki Yamashita (kouki.yamashita.dz@nttdocomo.com)</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af9"/>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r>
              <w:rPr>
                <w:b/>
              </w:rPr>
              <w:t>Tdoc</w:t>
            </w:r>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000000">
            <w:pPr>
              <w:pStyle w:val="a6"/>
            </w:pPr>
            <w:hyperlink r:id="rId12"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aff2"/>
              <w:numPr>
                <w:ilvl w:val="0"/>
                <w:numId w:val="17"/>
              </w:numPr>
              <w:spacing w:before="120" w:after="120"/>
            </w:pPr>
            <w:r>
              <w:t>TCI state indication information;</w:t>
            </w:r>
          </w:p>
          <w:p w14:paraId="0CE387C0" w14:textId="77777777" w:rsidR="00FB4D49" w:rsidRDefault="00530026">
            <w:pPr>
              <w:pStyle w:val="aff2"/>
              <w:numPr>
                <w:ilvl w:val="0"/>
                <w:numId w:val="17"/>
              </w:numPr>
              <w:spacing w:before="120" w:afterLines="150" w:after="360"/>
            </w:pPr>
            <w:r>
              <w:t>TA information for target cell;</w:t>
            </w:r>
          </w:p>
          <w:p w14:paraId="0FDB9251" w14:textId="77777777" w:rsidR="00FB4D49" w:rsidRDefault="00530026">
            <w:pPr>
              <w:pStyle w:val="aff2"/>
              <w:numPr>
                <w:ilvl w:val="0"/>
                <w:numId w:val="17"/>
              </w:numPr>
              <w:spacing w:before="120" w:afterLines="150" w:after="360"/>
            </w:pPr>
            <w:r>
              <w:t>Value of LTM supervisor timer;</w:t>
            </w:r>
          </w:p>
          <w:p w14:paraId="7588DE6D" w14:textId="77777777" w:rsidR="00FB4D49" w:rsidRDefault="00530026">
            <w:pPr>
              <w:pStyle w:val="aff2"/>
              <w:numPr>
                <w:ilvl w:val="0"/>
                <w:numId w:val="17"/>
              </w:numPr>
              <w:spacing w:before="120" w:afterLines="100" w:after="240"/>
            </w:pPr>
            <w:r>
              <w:lastRenderedPageBreak/>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Proposal 3: Do not support SCell activation/deactivation via the LTM triggering MAC CE.</w:t>
            </w:r>
          </w:p>
        </w:tc>
      </w:tr>
      <w:tr w:rsidR="00FB4D49" w14:paraId="79CEA997" w14:textId="77777777">
        <w:tc>
          <w:tcPr>
            <w:tcW w:w="3114" w:type="dxa"/>
          </w:tcPr>
          <w:p w14:paraId="737B8300" w14:textId="77777777" w:rsidR="00FB4D49" w:rsidRDefault="00000000">
            <w:pPr>
              <w:pStyle w:val="a6"/>
            </w:pPr>
            <w:hyperlink r:id="rId13"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Proposal 1: RAN2 to discuss and agree on one of the following options</w:t>
            </w:r>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Option 1: BWP IDs of BWPs to activate upon receiving cell change command are always signaled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Proposal 7: RAN2 to discuss and agree on one of the following for RA resources for RA upon cell switch command</w:t>
            </w:r>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RACH-ConfigCommon/ RACH-ConfigCommonTwoStepRA of BWP selected  are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000000">
            <w:pPr>
              <w:pStyle w:val="a6"/>
            </w:pPr>
            <w:hyperlink r:id="rId14" w:history="1">
              <w:r w:rsidR="00530026">
                <w:t>R2-2304889</w:t>
              </w:r>
            </w:hyperlink>
            <w:r w:rsidR="00530026">
              <w:tab/>
              <w:t>MediaTek Inc.</w:t>
            </w:r>
          </w:p>
          <w:p w14:paraId="0CE5D6A3" w14:textId="77777777" w:rsidR="00FB4D49" w:rsidRDefault="00FB4D49">
            <w:pPr>
              <w:pStyle w:val="a6"/>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aff2"/>
              <w:numPr>
                <w:ilvl w:val="0"/>
                <w:numId w:val="19"/>
              </w:numPr>
              <w:spacing w:after="120"/>
              <w:ind w:left="567" w:hanging="283"/>
            </w:pPr>
            <w:r>
              <w:t xml:space="preserve">Configured grant in candidate RRC configuration, or </w:t>
            </w:r>
          </w:p>
          <w:p w14:paraId="336D736D" w14:textId="77777777" w:rsidR="00FB4D49" w:rsidRDefault="00530026">
            <w:pPr>
              <w:pStyle w:val="aff2"/>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000000">
            <w:pPr>
              <w:pStyle w:val="a6"/>
            </w:pPr>
            <w:hyperlink r:id="rId15" w:history="1">
              <w:r w:rsidR="00530026">
                <w:t>R2-2304891</w:t>
              </w:r>
            </w:hyperlink>
            <w:r w:rsidR="00530026">
              <w:tab/>
              <w:t>MediaTek Inc.</w:t>
            </w:r>
          </w:p>
          <w:p w14:paraId="241B546F" w14:textId="77777777" w:rsidR="00FB4D49" w:rsidRDefault="00FB4D49">
            <w:pPr>
              <w:pStyle w:val="a6"/>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aff2"/>
              <w:numPr>
                <w:ilvl w:val="1"/>
                <w:numId w:val="20"/>
              </w:numPr>
              <w:spacing w:before="120" w:after="120"/>
            </w:pPr>
            <w:r>
              <w:t>Candidate configuration identity: [2] bits</w:t>
            </w:r>
          </w:p>
          <w:p w14:paraId="63505AEC" w14:textId="77777777" w:rsidR="00FB4D49" w:rsidRDefault="00530026">
            <w:pPr>
              <w:pStyle w:val="aff2"/>
              <w:numPr>
                <w:ilvl w:val="1"/>
                <w:numId w:val="20"/>
              </w:numPr>
              <w:spacing w:before="120" w:after="120"/>
            </w:pPr>
            <w:r>
              <w:t xml:space="preserve">TCI state ID(s): [7] bits for joint/DL TCI state, [6] bits for UL </w:t>
            </w:r>
            <w:r>
              <w:lastRenderedPageBreak/>
              <w:t>TCI state</w:t>
            </w:r>
          </w:p>
          <w:p w14:paraId="1CBD0B98" w14:textId="77777777" w:rsidR="00FB4D49" w:rsidRDefault="00530026">
            <w:pPr>
              <w:pStyle w:val="aff2"/>
              <w:numPr>
                <w:ilvl w:val="1"/>
                <w:numId w:val="20"/>
              </w:numPr>
              <w:spacing w:before="120" w:after="120"/>
            </w:pPr>
            <w:r>
              <w:t>Joint or separate TCI state indication: 1 bit</w:t>
            </w:r>
          </w:p>
          <w:p w14:paraId="1B72835D" w14:textId="77777777" w:rsidR="00FB4D49" w:rsidRDefault="00530026">
            <w:pPr>
              <w:pStyle w:val="aff2"/>
              <w:numPr>
                <w:ilvl w:val="1"/>
                <w:numId w:val="20"/>
              </w:numPr>
              <w:spacing w:before="120" w:after="120"/>
            </w:pPr>
            <w:r>
              <w:t>DL/UL indication: 1 bit</w:t>
            </w:r>
          </w:p>
          <w:p w14:paraId="132642A8" w14:textId="77777777" w:rsidR="00FB4D49" w:rsidRDefault="00530026">
            <w:pPr>
              <w:pStyle w:val="aff2"/>
              <w:numPr>
                <w:ilvl w:val="1"/>
                <w:numId w:val="20"/>
              </w:numPr>
              <w:spacing w:before="120" w:after="120"/>
            </w:pPr>
            <w:r>
              <w:t>TA value: [12] bits</w:t>
            </w:r>
          </w:p>
          <w:p w14:paraId="3DD7DF87" w14:textId="77777777" w:rsidR="00FB4D49" w:rsidRDefault="00530026">
            <w:pPr>
              <w:pStyle w:val="aff2"/>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aff2"/>
              <w:numPr>
                <w:ilvl w:val="0"/>
                <w:numId w:val="21"/>
              </w:numPr>
              <w:spacing w:before="120" w:after="120"/>
            </w:pPr>
            <w:r>
              <w:t>Triggering of aperiodic TRS transmitted from the target cell</w:t>
            </w:r>
          </w:p>
          <w:p w14:paraId="3C390DBA" w14:textId="77777777" w:rsidR="00FB4D49" w:rsidRDefault="00530026">
            <w:pPr>
              <w:pStyle w:val="aff2"/>
              <w:numPr>
                <w:ilvl w:val="0"/>
                <w:numId w:val="21"/>
              </w:numPr>
              <w:spacing w:before="120" w:after="120"/>
            </w:pPr>
            <w:r>
              <w:t>Triggering the CSI acquisition of the target cell and reporting to the target cell</w:t>
            </w:r>
          </w:p>
          <w:p w14:paraId="73D05E8D" w14:textId="77777777" w:rsidR="00FB4D49" w:rsidRDefault="00530026">
            <w:pPr>
              <w:pStyle w:val="aff2"/>
              <w:numPr>
                <w:ilvl w:val="0"/>
                <w:numId w:val="21"/>
              </w:numPr>
              <w:spacing w:before="120" w:after="120"/>
            </w:pPr>
            <w:r>
              <w:t>Triggering of aperiodic SRS transmission to the target cell</w:t>
            </w:r>
          </w:p>
          <w:p w14:paraId="1BC83A17" w14:textId="77777777" w:rsidR="00FB4D49" w:rsidRDefault="00530026">
            <w:pPr>
              <w:pStyle w:val="aff2"/>
              <w:numPr>
                <w:ilvl w:val="0"/>
                <w:numId w:val="21"/>
              </w:numPr>
              <w:spacing w:before="120" w:after="120"/>
            </w:pPr>
            <w:r>
              <w:t>Additional TCI state activation</w:t>
            </w:r>
          </w:p>
          <w:p w14:paraId="6B69495D" w14:textId="77777777" w:rsidR="00FB4D49" w:rsidRDefault="00530026">
            <w:pPr>
              <w:spacing w:before="120" w:after="120"/>
            </w:pPr>
            <w:r>
              <w:t>Proposal 3: RAN2 to decide the following fields in the LTM command MAC CE, after agreements on related discussions:</w:t>
            </w:r>
          </w:p>
          <w:p w14:paraId="413059CA" w14:textId="77777777" w:rsidR="00FB4D49" w:rsidRDefault="00530026">
            <w:pPr>
              <w:pStyle w:val="aff2"/>
              <w:numPr>
                <w:ilvl w:val="0"/>
                <w:numId w:val="21"/>
              </w:numPr>
              <w:spacing w:before="120" w:after="120"/>
            </w:pPr>
            <w:r>
              <w:t>Serving cell index</w:t>
            </w:r>
          </w:p>
          <w:p w14:paraId="76F16E86" w14:textId="77777777" w:rsidR="00FB4D49" w:rsidRDefault="00530026">
            <w:pPr>
              <w:pStyle w:val="aff2"/>
              <w:numPr>
                <w:ilvl w:val="0"/>
                <w:numId w:val="21"/>
              </w:numPr>
              <w:spacing w:before="120" w:after="120"/>
            </w:pPr>
            <w:r>
              <w:t>SCell activation/deactivation</w:t>
            </w:r>
          </w:p>
          <w:p w14:paraId="272A0A36" w14:textId="77777777" w:rsidR="00FB4D49" w:rsidRDefault="00530026">
            <w:pPr>
              <w:pStyle w:val="aff2"/>
              <w:numPr>
                <w:ilvl w:val="0"/>
                <w:numId w:val="21"/>
              </w:numPr>
              <w:spacing w:before="120" w:after="120"/>
            </w:pPr>
            <w:r>
              <w:t>CFRA resources availability</w:t>
            </w:r>
          </w:p>
          <w:p w14:paraId="12D67317" w14:textId="77777777" w:rsidR="00FB4D49" w:rsidRDefault="00530026">
            <w:pPr>
              <w:pStyle w:val="aff2"/>
              <w:numPr>
                <w:ilvl w:val="0"/>
                <w:numId w:val="21"/>
              </w:numPr>
              <w:spacing w:before="120" w:after="120"/>
            </w:pPr>
            <w:r>
              <w:t>UL grant for the first message</w:t>
            </w:r>
          </w:p>
          <w:p w14:paraId="4809F90B" w14:textId="77777777" w:rsidR="00FB4D49" w:rsidRDefault="00530026">
            <w:pPr>
              <w:pStyle w:val="aff2"/>
              <w:numPr>
                <w:ilvl w:val="0"/>
                <w:numId w:val="21"/>
              </w:numPr>
              <w:spacing w:before="120" w:after="120"/>
            </w:pPr>
            <w:r>
              <w:t>C-RNTI</w:t>
            </w:r>
          </w:p>
        </w:tc>
      </w:tr>
      <w:tr w:rsidR="00FB4D49" w14:paraId="25517059" w14:textId="77777777">
        <w:tc>
          <w:tcPr>
            <w:tcW w:w="3114" w:type="dxa"/>
          </w:tcPr>
          <w:p w14:paraId="4C392D4A" w14:textId="77777777" w:rsidR="00FB4D49" w:rsidRDefault="00000000">
            <w:pPr>
              <w:pStyle w:val="a6"/>
            </w:pPr>
            <w:hyperlink r:id="rId16" w:history="1">
              <w:r w:rsidR="00530026">
                <w:t>R2-2304909</w:t>
              </w:r>
            </w:hyperlink>
            <w:r w:rsidR="00530026">
              <w:tab/>
              <w:t>vivo</w:t>
            </w:r>
          </w:p>
          <w:p w14:paraId="488B54D0" w14:textId="77777777" w:rsidR="00FB4D49" w:rsidRDefault="00FB4D49">
            <w:pPr>
              <w:pStyle w:val="a6"/>
            </w:pPr>
          </w:p>
        </w:tc>
        <w:tc>
          <w:tcPr>
            <w:tcW w:w="6515" w:type="dxa"/>
          </w:tcPr>
          <w:p w14:paraId="24417CBE" w14:textId="77777777" w:rsidR="00FB4D49" w:rsidRDefault="00530026">
            <w:pPr>
              <w:tabs>
                <w:tab w:val="left" w:pos="502"/>
              </w:tabs>
              <w:spacing w:after="120"/>
            </w:pPr>
            <w: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000000">
            <w:pPr>
              <w:pStyle w:val="a6"/>
            </w:pPr>
            <w:hyperlink r:id="rId17" w:history="1">
              <w:r w:rsidR="00530026">
                <w:t>R2-2304911</w:t>
              </w:r>
            </w:hyperlink>
            <w:r w:rsidR="00530026">
              <w:tab/>
              <w:t>vivo</w:t>
            </w:r>
          </w:p>
          <w:p w14:paraId="4E6FA22C" w14:textId="77777777" w:rsidR="00FB4D49" w:rsidRDefault="00FB4D49">
            <w:pPr>
              <w:pStyle w:val="a6"/>
            </w:pPr>
          </w:p>
        </w:tc>
        <w:tc>
          <w:tcPr>
            <w:tcW w:w="6515" w:type="dxa"/>
          </w:tcPr>
          <w:p w14:paraId="2BAD4934" w14:textId="77777777" w:rsidR="00FB4D49" w:rsidRDefault="00530026">
            <w:pPr>
              <w:spacing w:after="120"/>
            </w:pPr>
            <w:r>
              <w:t>Proposal 12: UE determines the BWPs (for DL and UL) to be activated upon the execution of LTM based on the firstActivateDownlinkBWP-Id and firstActivateUplinkBWP-Id within the configuration of target cell(s).</w:t>
            </w:r>
          </w:p>
          <w:p w14:paraId="31DE13DA" w14:textId="77777777" w:rsidR="00FB4D49" w:rsidRDefault="00530026">
            <w:r>
              <w:t>Proposal 13: Upon the reception of LTM cell switch command, UE performs target SCell activation/deactivation based on the indication (i.e. sCellState field) within the pre-configured RRC configuration of target SCells.</w:t>
            </w:r>
          </w:p>
        </w:tc>
      </w:tr>
      <w:tr w:rsidR="00FB4D49" w14:paraId="5ECF8EEF" w14:textId="77777777">
        <w:tc>
          <w:tcPr>
            <w:tcW w:w="3114" w:type="dxa"/>
          </w:tcPr>
          <w:p w14:paraId="034697A1" w14:textId="77777777" w:rsidR="00FB4D49" w:rsidRDefault="00000000">
            <w:pPr>
              <w:pStyle w:val="a6"/>
            </w:pPr>
            <w:hyperlink r:id="rId18" w:history="1">
              <w:r w:rsidR="00530026">
                <w:t>R2-2304953</w:t>
              </w:r>
            </w:hyperlink>
            <w:r w:rsidR="00530026">
              <w:tab/>
              <w:t>Fujitsu</w:t>
            </w:r>
          </w:p>
          <w:p w14:paraId="4633A90B" w14:textId="77777777" w:rsidR="00FB4D49" w:rsidRDefault="00FB4D49">
            <w:pPr>
              <w:pStyle w:val="a6"/>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aff2"/>
              <w:numPr>
                <w:ilvl w:val="0"/>
                <w:numId w:val="22"/>
              </w:numPr>
              <w:spacing w:afterLines="50" w:after="120"/>
            </w:pPr>
            <w:r>
              <w:t>Information to identify the target cell(s), FFS for the details, e.g. a set ID, a candidate configuration index and the indication of SpCell</w:t>
            </w:r>
          </w:p>
          <w:p w14:paraId="5E5B56B4" w14:textId="77777777" w:rsidR="00FB4D49" w:rsidRDefault="00530026">
            <w:pPr>
              <w:pStyle w:val="aff2"/>
              <w:numPr>
                <w:ilvl w:val="0"/>
                <w:numId w:val="22"/>
              </w:numPr>
              <w:spacing w:afterLines="50" w:after="120"/>
            </w:pPr>
            <w:r>
              <w:t>TA related information</w:t>
            </w:r>
          </w:p>
          <w:p w14:paraId="711A0DA1" w14:textId="77777777" w:rsidR="00FB4D49" w:rsidRDefault="00530026">
            <w:pPr>
              <w:pStyle w:val="aff2"/>
              <w:numPr>
                <w:ilvl w:val="0"/>
                <w:numId w:val="22"/>
              </w:numPr>
              <w:spacing w:afterLines="50" w:after="120"/>
            </w:pPr>
            <w:r>
              <w:t>Unified TCI state index for the target cell, depending on RAN1</w:t>
            </w:r>
          </w:p>
          <w:p w14:paraId="0F89DC51" w14:textId="77777777" w:rsidR="00FB4D49" w:rsidRDefault="00530026">
            <w:pPr>
              <w:pStyle w:val="aff2"/>
              <w:numPr>
                <w:ilvl w:val="0"/>
                <w:numId w:val="22"/>
              </w:numPr>
              <w:spacing w:afterLines="50" w:after="120"/>
            </w:pPr>
            <w:r>
              <w:lastRenderedPageBreak/>
              <w:t xml:space="preserve">Active DL and UL BWPs for the target cell, if it is different from the first active BWP signaled by RRC configuration </w:t>
            </w:r>
          </w:p>
          <w:p w14:paraId="36D5C899" w14:textId="77777777" w:rsidR="00FB4D49" w:rsidRDefault="00530026">
            <w:pPr>
              <w:spacing w:afterLines="50" w:after="120"/>
            </w:pPr>
            <w: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427D5FC3" w14:textId="77777777" w:rsidR="00FB4D49" w:rsidRDefault="00530026">
            <w:pPr>
              <w:spacing w:afterLines="50" w:after="120"/>
            </w:pPr>
            <w:r>
              <w:t>Proposal 4: RAN2 to discuss how to handle the activated SCells which are unchanged after the LTM cell switch.</w:t>
            </w:r>
          </w:p>
        </w:tc>
      </w:tr>
      <w:tr w:rsidR="00FB4D49" w14:paraId="786416CF" w14:textId="77777777">
        <w:tc>
          <w:tcPr>
            <w:tcW w:w="3114" w:type="dxa"/>
          </w:tcPr>
          <w:p w14:paraId="5BAB5185" w14:textId="77777777" w:rsidR="00FB4D49" w:rsidRDefault="00000000">
            <w:pPr>
              <w:pStyle w:val="a6"/>
            </w:pPr>
            <w:hyperlink r:id="rId19" w:history="1">
              <w:r w:rsidR="00530026">
                <w:t>R2-2305167</w:t>
              </w:r>
            </w:hyperlink>
            <w:r w:rsidR="00530026">
              <w:tab/>
              <w:t>Interdigital, Inc.</w:t>
            </w:r>
          </w:p>
          <w:p w14:paraId="56634E55" w14:textId="77777777" w:rsidR="00FB4D49" w:rsidRDefault="00FB4D49">
            <w:pPr>
              <w:pStyle w:val="a6"/>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aff2"/>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FFS RAN1: Triggering of aperiodic TRS transmitted from the target cell</w:t>
            </w:r>
          </w:p>
          <w:p w14:paraId="0E0DD7DB" w14:textId="77777777" w:rsidR="00FB4D49" w:rsidRDefault="00530026">
            <w:pPr>
              <w:numPr>
                <w:ilvl w:val="0"/>
                <w:numId w:val="23"/>
              </w:numPr>
              <w:snapToGrid w:val="0"/>
              <w:spacing w:after="100" w:afterAutospacing="1"/>
            </w:pPr>
            <w:r>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pPr>
            <w:r>
              <w:t>FFS RAN1: Triggering of aperiodic SRS transmission to the target cell</w:t>
            </w:r>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(i.e. always present or configurable)</w:t>
            </w:r>
          </w:p>
          <w:p w14:paraId="66ABA3C1" w14:textId="77777777" w:rsidR="00FB4D49" w:rsidRDefault="00530026">
            <w:pPr>
              <w:pStyle w:val="B4"/>
              <w:ind w:left="0" w:firstLine="0"/>
            </w:pPr>
            <w:r>
              <w:t>Proposal 2: By default the initial SCell state on the target cell after LTM cell switch is based on RRC configuration sCellState. At least for the intra-DU case, NW may indicate a new SpCell candidate configuration index and perform SCell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000000">
            <w:pPr>
              <w:pStyle w:val="a6"/>
            </w:pPr>
            <w:hyperlink r:id="rId20" w:history="1">
              <w:r w:rsidR="00530026">
                <w:t>R2-2305295</w:t>
              </w:r>
            </w:hyperlink>
            <w:r w:rsidR="00530026">
              <w:tab/>
              <w:t>OPPO</w:t>
            </w:r>
          </w:p>
          <w:p w14:paraId="586BEF93" w14:textId="77777777" w:rsidR="00FB4D49" w:rsidRDefault="00FB4D49">
            <w:pPr>
              <w:pStyle w:val="a6"/>
            </w:pPr>
          </w:p>
        </w:tc>
        <w:tc>
          <w:tcPr>
            <w:tcW w:w="6515" w:type="dxa"/>
          </w:tcPr>
          <w:p w14:paraId="3FD2BA29" w14:textId="77777777" w:rsidR="00FB4D49" w:rsidRDefault="00000000">
            <w:pPr>
              <w:pStyle w:val="1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000000">
            <w:pPr>
              <w:pStyle w:val="11"/>
            </w:pPr>
            <w:hyperlink w:anchor="_Toc134795826" w:history="1">
              <w:r w:rsidR="00530026">
                <w:t>Proposal 2</w:t>
              </w:r>
              <w:r w:rsidR="00530026">
                <w:tab/>
                <w:t>LTM cell switch MAC CE can contain TA info, if any.</w:t>
              </w:r>
            </w:hyperlink>
          </w:p>
          <w:p w14:paraId="395284EB" w14:textId="77777777" w:rsidR="00FB4D49" w:rsidRDefault="00000000">
            <w:pPr>
              <w:pStyle w:val="11"/>
            </w:pPr>
            <w:hyperlink w:anchor="_Toc134795827" w:history="1">
              <w:r w:rsidR="00530026">
                <w:t>Proposal 3</w:t>
              </w:r>
              <w:r w:rsidR="00530026">
                <w:tab/>
                <w:t>SCell activation/deactivation indication is not contained in LTM cell switch MAC CE.</w:t>
              </w:r>
            </w:hyperlink>
          </w:p>
          <w:p w14:paraId="2DC1F0D5" w14:textId="77777777" w:rsidR="00FB4D49" w:rsidRDefault="00000000">
            <w:pPr>
              <w:pStyle w:val="11"/>
            </w:pPr>
            <w:hyperlink w:anchor="_Toc134795828" w:history="1">
              <w:r w:rsidR="00530026">
                <w:t>Proposal 4</w:t>
              </w:r>
              <w:r w:rsidR="00530026">
                <w:tab/>
                <w:t>BWP information is not contained in LTM cell switch MAC CE.</w:t>
              </w:r>
            </w:hyperlink>
          </w:p>
          <w:p w14:paraId="0440DD78" w14:textId="77777777" w:rsidR="00FB4D49" w:rsidRDefault="00000000">
            <w:pPr>
              <w:pStyle w:val="1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000000">
            <w:pPr>
              <w:pStyle w:val="a6"/>
            </w:pPr>
            <w:hyperlink r:id="rId21" w:history="1">
              <w:r w:rsidR="00530026">
                <w:t>R2-2305541</w:t>
              </w:r>
            </w:hyperlink>
            <w:r w:rsidR="00530026">
              <w:tab/>
              <w:t>Huawei, HiSilicon, CATT, ZTE Corporation, Sanechips, vivo, China Unicom</w:t>
            </w:r>
          </w:p>
        </w:tc>
        <w:tc>
          <w:tcPr>
            <w:tcW w:w="6515" w:type="dxa"/>
          </w:tcPr>
          <w:p w14:paraId="52AE756B" w14:textId="77777777" w:rsidR="00FB4D49" w:rsidRDefault="00530026">
            <w: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000000">
            <w:pPr>
              <w:pStyle w:val="a6"/>
            </w:pPr>
            <w:hyperlink r:id="rId22" w:history="1">
              <w:r w:rsidR="00530026">
                <w:t>R2-2305576</w:t>
              </w:r>
            </w:hyperlink>
            <w:r w:rsidR="00530026">
              <w:tab/>
              <w:t>Xiaomi</w:t>
            </w:r>
          </w:p>
          <w:p w14:paraId="60877260" w14:textId="77777777" w:rsidR="00FB4D49" w:rsidRDefault="00FB4D49">
            <w:pPr>
              <w:pStyle w:val="a6"/>
            </w:pPr>
          </w:p>
        </w:tc>
        <w:tc>
          <w:tcPr>
            <w:tcW w:w="6515" w:type="dxa"/>
          </w:tcPr>
          <w:p w14:paraId="473BAECE" w14:textId="77777777" w:rsidR="00FB4D49" w:rsidRDefault="00530026">
            <w:r>
              <w:t xml:space="preserve">Proposal 1: The initial SCell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000000">
            <w:pPr>
              <w:pStyle w:val="a6"/>
            </w:pPr>
            <w:hyperlink r:id="rId23" w:history="1">
              <w:r w:rsidR="00530026">
                <w:t>R2-2305641</w:t>
              </w:r>
            </w:hyperlink>
            <w:r w:rsidR="00530026">
              <w:tab/>
              <w:t>CMCC</w:t>
            </w:r>
          </w:p>
          <w:p w14:paraId="6E55E6F3" w14:textId="77777777" w:rsidR="00FB4D49" w:rsidRDefault="00FB4D49">
            <w:pPr>
              <w:pStyle w:val="a6"/>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t xml:space="preserve">Proposal 3: RAN2 to confirm that L2 reset indication is not included in an </w:t>
            </w:r>
            <w:r>
              <w:lastRenderedPageBreak/>
              <w:t>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valid or invalid) is included in the MAC CE carrying LTM switch command. </w:t>
            </w:r>
          </w:p>
        </w:tc>
      </w:tr>
      <w:tr w:rsidR="00FB4D49" w14:paraId="3F8D3689" w14:textId="77777777">
        <w:tc>
          <w:tcPr>
            <w:tcW w:w="3114" w:type="dxa"/>
          </w:tcPr>
          <w:p w14:paraId="09C57658" w14:textId="77777777" w:rsidR="00FB4D49" w:rsidRDefault="00000000">
            <w:pPr>
              <w:pStyle w:val="a6"/>
            </w:pPr>
            <w:hyperlink r:id="rId24" w:history="1">
              <w:r w:rsidR="00530026">
                <w:t>R2-2305649</w:t>
              </w:r>
            </w:hyperlink>
            <w:r w:rsidR="00530026">
              <w:tab/>
              <w:t>NEC</w:t>
            </w:r>
          </w:p>
          <w:p w14:paraId="7759C4D0" w14:textId="77777777" w:rsidR="00FB4D49" w:rsidRDefault="00FB4D49">
            <w:pPr>
              <w:pStyle w:val="a6"/>
            </w:pPr>
          </w:p>
        </w:tc>
        <w:tc>
          <w:tcPr>
            <w:tcW w:w="6515" w:type="dxa"/>
          </w:tcPr>
          <w:p w14:paraId="49E05E44" w14:textId="77777777" w:rsidR="00FB4D49" w:rsidRDefault="00530026">
            <w:pPr>
              <w:spacing w:after="120" w:line="240" w:lineRule="atLeast"/>
            </w:pPr>
            <w:r>
              <w:t>Proposal 3: If RAN2 can agree that the network can send the SCell Activation/Deactivation MAC CE with the LTM cell switch command MAC CE, it is up to network whether to activate/deactivate SCell(s) at LTM cell switch for intra-DU LTM.</w:t>
            </w:r>
          </w:p>
        </w:tc>
      </w:tr>
      <w:tr w:rsidR="00FB4D49" w14:paraId="4C26E247" w14:textId="77777777">
        <w:tc>
          <w:tcPr>
            <w:tcW w:w="3114" w:type="dxa"/>
          </w:tcPr>
          <w:p w14:paraId="27720BD3" w14:textId="77777777" w:rsidR="00FB4D49" w:rsidRDefault="00000000">
            <w:pPr>
              <w:pStyle w:val="a6"/>
            </w:pPr>
            <w:hyperlink r:id="rId25" w:history="1">
              <w:r w:rsidR="00530026">
                <w:t>R2-2305908</w:t>
              </w:r>
            </w:hyperlink>
            <w:r w:rsidR="00530026">
              <w:tab/>
              <w:t>Nokia, Nokia Shanghai Bell</w:t>
            </w:r>
          </w:p>
          <w:p w14:paraId="5D3C6043" w14:textId="77777777" w:rsidR="00FB4D49" w:rsidRDefault="00FB4D49">
            <w:pPr>
              <w:pStyle w:val="a6"/>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000000">
            <w:pPr>
              <w:pStyle w:val="a6"/>
            </w:pPr>
            <w:hyperlink r:id="rId26"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aff2"/>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aff2"/>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aff2"/>
              <w:numPr>
                <w:ilvl w:val="0"/>
                <w:numId w:val="24"/>
              </w:numPr>
              <w:spacing w:after="120"/>
            </w:pPr>
            <w:r>
              <w:t>UE uses the ID of the target cell configuration (i.e., RRC configuration for L1/2 mobility) as cell index: In this option the 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000000">
            <w:pPr>
              <w:pStyle w:val="a6"/>
            </w:pPr>
            <w:hyperlink r:id="rId27" w:history="1">
              <w:r w:rsidR="00530026">
                <w:t>R2-2306010</w:t>
              </w:r>
            </w:hyperlink>
            <w:r w:rsidR="00530026">
              <w:tab/>
              <w:t>Ericsson</w:t>
            </w:r>
          </w:p>
          <w:p w14:paraId="4AC09734" w14:textId="77777777" w:rsidR="00FB4D49" w:rsidRDefault="00FB4D49">
            <w:pPr>
              <w:pStyle w:val="a6"/>
            </w:pPr>
          </w:p>
        </w:tc>
        <w:tc>
          <w:tcPr>
            <w:tcW w:w="6515" w:type="dxa"/>
          </w:tcPr>
          <w:p w14:paraId="597594DC" w14:textId="77777777" w:rsidR="00FB4D49" w:rsidRDefault="00000000">
            <w:pPr>
              <w:pStyle w:val="af6"/>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000000">
            <w:pPr>
              <w:pStyle w:val="af6"/>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000000">
            <w:pPr>
              <w:pStyle w:val="a6"/>
            </w:pPr>
            <w:hyperlink r:id="rId28" w:history="1">
              <w:r w:rsidR="00530026">
                <w:t>R2-2306013</w:t>
              </w:r>
            </w:hyperlink>
            <w:r w:rsidR="00530026">
              <w:tab/>
              <w:t>Ericsson</w:t>
            </w:r>
          </w:p>
          <w:p w14:paraId="19B3116D" w14:textId="77777777" w:rsidR="00FB4D49" w:rsidRDefault="00FB4D49">
            <w:pPr>
              <w:pStyle w:val="a6"/>
            </w:pPr>
          </w:p>
        </w:tc>
        <w:tc>
          <w:tcPr>
            <w:tcW w:w="6515" w:type="dxa"/>
          </w:tcPr>
          <w:p w14:paraId="05B03CBF" w14:textId="77777777" w:rsidR="00FB4D49" w:rsidRDefault="00000000">
            <w:pPr>
              <w:pStyle w:val="af6"/>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000000">
            <w:pPr>
              <w:pStyle w:val="af6"/>
              <w:tabs>
                <w:tab w:val="right" w:leader="dot" w:pos="9629"/>
              </w:tabs>
              <w:rPr>
                <w:b/>
              </w:rPr>
            </w:pPr>
            <w:hyperlink w:anchor="_Toc134739288" w:history="1">
              <w:r w:rsidR="00530026">
                <w:t>Proposal 4</w:t>
              </w:r>
              <w:r w:rsidR="00530026">
                <w:tab/>
                <w:t>The BWP information in the LTM cell switch command MAC CE contains the BWP-ID the UE shall apply as firstActiveDownlinkBWP and firstActiveUplinkBWP.</w:t>
              </w:r>
            </w:hyperlink>
          </w:p>
          <w:p w14:paraId="72C2D90F" w14:textId="77777777" w:rsidR="00FB4D49" w:rsidRDefault="00000000">
            <w:pPr>
              <w:pStyle w:val="af6"/>
              <w:tabs>
                <w:tab w:val="right" w:leader="dot" w:pos="9629"/>
              </w:tabs>
              <w:rPr>
                <w:b/>
              </w:rPr>
            </w:pPr>
            <w:hyperlink w:anchor="_Toc134739289" w:history="1">
              <w:r w:rsidR="00530026">
                <w:t>Proposal 5</w:t>
              </w:r>
              <w:r w:rsidR="00530026">
                <w:tab/>
                <w:t>As in legacy, the same BWP-ID is applied for both firstActiveDownlinkBWP and firstActiveUplinkBWP.</w:t>
              </w:r>
            </w:hyperlink>
          </w:p>
          <w:p w14:paraId="380E0405" w14:textId="77777777" w:rsidR="00FB4D49" w:rsidRDefault="00000000">
            <w:pPr>
              <w:pStyle w:val="af6"/>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000000">
            <w:pPr>
              <w:pStyle w:val="af6"/>
              <w:tabs>
                <w:tab w:val="right" w:leader="dot" w:pos="9629"/>
              </w:tabs>
              <w:rPr>
                <w:b/>
              </w:rPr>
            </w:pPr>
            <w:hyperlink w:anchor="_Toc134739291" w:history="1">
              <w:r w:rsidR="00530026">
                <w:t>Proposal 7</w:t>
              </w:r>
              <w:r w:rsidR="00530026">
                <w:tab/>
                <w:t>The initial state of an SCell upon an LTM cell switch is part of the LTM candidate cell configuration.</w:t>
              </w:r>
            </w:hyperlink>
          </w:p>
          <w:p w14:paraId="48AE1B23" w14:textId="77777777" w:rsidR="00FB4D49" w:rsidRDefault="00000000">
            <w:pPr>
              <w:pStyle w:val="af6"/>
              <w:tabs>
                <w:tab w:val="right" w:leader="dot" w:pos="9629"/>
              </w:tabs>
              <w:rPr>
                <w:b/>
              </w:rPr>
            </w:pPr>
            <w:hyperlink w:anchor="_Toc134739292" w:history="1">
              <w:r w:rsidR="00530026">
                <w:t>Proposal 8</w:t>
              </w:r>
              <w:r w:rsidR="00530026">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000000">
            <w:pPr>
              <w:pStyle w:val="a6"/>
            </w:pPr>
            <w:hyperlink r:id="rId29" w:history="1">
              <w:r w:rsidR="00530026">
                <w:t>R2-2306479</w:t>
              </w:r>
            </w:hyperlink>
            <w:r w:rsidR="00530026">
              <w:tab/>
              <w:t>China Unicom</w:t>
            </w:r>
          </w:p>
          <w:p w14:paraId="480489C0" w14:textId="77777777" w:rsidR="00FB4D49" w:rsidRDefault="00FB4D49">
            <w:pPr>
              <w:pStyle w:val="a6"/>
            </w:pPr>
          </w:p>
        </w:tc>
        <w:tc>
          <w:tcPr>
            <w:tcW w:w="6515" w:type="dxa"/>
          </w:tcPr>
          <w:p w14:paraId="71255D2B" w14:textId="77777777" w:rsidR="00FB4D49" w:rsidRDefault="00530026">
            <w:r>
              <w:t>Proposal 2: Candidate SCell activation/deactivation information can be included in RRCReconfiguration message at the LTM preparation phase. Candidate SCell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a6"/>
            </w:pPr>
            <w:ins w:id="4" w:author="Jialin Zou, Futurewei" w:date="2023-07-17T11:04:00Z">
              <w:r>
                <w:t>R2-2304883 Futurewei</w:t>
              </w:r>
            </w:ins>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[Post122][058][Mob18]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af9"/>
        <w:tblW w:w="0" w:type="auto"/>
        <w:tblLook w:val="04A0" w:firstRow="1" w:lastRow="0" w:firstColumn="1" w:lastColumn="0" w:noHBand="0" w:noVBand="1"/>
      </w:tblPr>
      <w:tblGrid>
        <w:gridCol w:w="1340"/>
        <w:gridCol w:w="2108"/>
        <w:gridCol w:w="4318"/>
        <w:gridCol w:w="1863"/>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(pending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r>
              <w:rPr>
                <w:i/>
                <w:lang w:eastAsia="zh-CN"/>
              </w:rPr>
              <w:t>”From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addtion to the legacy </w:t>
            </w:r>
            <w:r>
              <w:rPr>
                <w:i/>
                <w:lang w:eastAsia="zh-CN"/>
              </w:rPr>
              <w:t>firstActiveUplinkBWP</w:t>
            </w:r>
            <w:r>
              <w:rPr>
                <w:lang w:eastAsia="zh-CN"/>
              </w:rPr>
              <w:t xml:space="preserve"> and </w:t>
            </w:r>
            <w:r>
              <w:rPr>
                <w:i/>
                <w:lang w:eastAsia="zh-CN"/>
              </w:rPr>
              <w:t>firstActiveDownlinkBWP</w:t>
            </w:r>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r>
              <w:rPr>
                <w:lang w:eastAsia="zh-CN"/>
              </w:rPr>
              <w:t xml:space="preserve">Also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r>
              <w:rPr>
                <w:lang w:eastAsia="zh-CN"/>
              </w:rPr>
              <w:t>SCell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SCell activation/deactivation </w:t>
            </w:r>
            <w:r>
              <w:rPr>
                <w:lang w:eastAsia="zh-CN"/>
              </w:rPr>
              <w:t xml:space="preserve">in LTM cell switch MAC CE, in addtion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r>
              <w:rPr>
                <w:lang w:eastAsia="zh-CN"/>
              </w:rPr>
              <w:t>Also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Source cell can select the CFRA resource among the RACH resource shared by mulitple served UEs, by indicating the dedicated preable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(e.g.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r>
              <w:rPr>
                <w:lang w:eastAsia="zh-CN"/>
              </w:rPr>
              <w:lastRenderedPageBreak/>
              <w:t>Also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This is considered as the optimizaiton to the CG configured in RRC, which is related to the FFS in RAN2 agreement: ”</w:t>
            </w:r>
            <w:r>
              <w:rPr>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Is it dynamic grant like the UL grant in RAR? Is it still type1 like configured grant? Is it a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r>
              <w:rPr>
                <w:i/>
                <w:lang w:eastAsia="zh-CN"/>
              </w:rPr>
              <w:t>newUE-Identity</w:t>
            </w:r>
            <w:r>
              <w:rPr>
                <w:lang w:eastAsia="zh-CN"/>
              </w:rPr>
              <w:t xml:space="preserve"> in </w:t>
            </w:r>
            <w:r>
              <w:rPr>
                <w:i/>
                <w:lang w:eastAsia="zh-CN"/>
              </w:rPr>
              <w:t xml:space="preserve">ReconfigurationWithSync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rPr>
            </w:pPr>
            <w:r>
              <w:rPr>
                <w:rFonts w:ascii="Times" w:eastAsia="Batang" w:hAnsi="Times"/>
              </w:rPr>
              <w:t>”</w:t>
            </w:r>
            <w:r>
              <w:rPr>
                <w:rFonts w:ascii="Times" w:eastAsia="Batang" w:hAnsi="Times"/>
                <w:i/>
              </w:rPr>
              <w:t>Whether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r>
              <w:t>Futurewei</w:t>
            </w:r>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derived </w:t>
            </w:r>
          </w:p>
          <w:p w14:paraId="55F2E27E" w14:textId="77777777" w:rsidR="00FB4D49" w:rsidRDefault="00530026">
            <w:r>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absent and the UE needs to perform random </w:t>
            </w:r>
          </w:p>
          <w:p w14:paraId="63BE17F3" w14:textId="77777777" w:rsidR="00FB4D49" w:rsidRDefault="00530026">
            <w:r>
              <w:t xml:space="preserve">     access to the target cell.</w:t>
            </w:r>
          </w:p>
        </w:tc>
      </w:tr>
      <w:tr w:rsidR="00380C0D" w:rsidRPr="00201F46" w14:paraId="65CDAFBA" w14:textId="77777777" w:rsidTr="002C4A4C">
        <w:tc>
          <w:tcPr>
            <w:tcW w:w="0" w:type="auto"/>
          </w:tcPr>
          <w:p w14:paraId="702B5678" w14:textId="77777777" w:rsidR="00380C0D" w:rsidRPr="00201F46" w:rsidRDefault="00380C0D" w:rsidP="002C4A4C">
            <w:pPr>
              <w:spacing w:beforeLines="50" w:before="120" w:afterLines="50" w:after="120"/>
              <w:rPr>
                <w:rFonts w:eastAsia="SimSun"/>
                <w:lang w:eastAsia="zh-CN"/>
              </w:rPr>
            </w:pPr>
            <w:r>
              <w:rPr>
                <w:rFonts w:eastAsia="SimSun"/>
                <w:lang w:eastAsia="zh-CN"/>
              </w:rPr>
              <w:lastRenderedPageBreak/>
              <w:t xml:space="preserve">Fujitsu </w:t>
            </w:r>
          </w:p>
        </w:tc>
        <w:tc>
          <w:tcPr>
            <w:tcW w:w="1752" w:type="dxa"/>
          </w:tcPr>
          <w:p w14:paraId="49A13B4B" w14:textId="77777777" w:rsidR="00380C0D" w:rsidRPr="00201F46" w:rsidRDefault="00380C0D" w:rsidP="002C4A4C">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2C4A4C">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77777777" w:rsidR="00FB4D49" w:rsidRDefault="00FB4D49">
            <w:pPr>
              <w:spacing w:beforeLines="50" w:before="120" w:afterLines="50" w:after="120"/>
              <w:rPr>
                <w:rFonts w:eastAsia="SimSun"/>
              </w:rPr>
            </w:pPr>
          </w:p>
        </w:tc>
        <w:tc>
          <w:tcPr>
            <w:tcW w:w="1752" w:type="dxa"/>
          </w:tcPr>
          <w:p w14:paraId="6BCA8562" w14:textId="77777777" w:rsidR="00FB4D49" w:rsidRDefault="00FB4D49">
            <w:pPr>
              <w:spacing w:beforeLines="50" w:before="120" w:afterLines="50" w:after="120"/>
              <w:rPr>
                <w:rFonts w:eastAsia="SimSun"/>
              </w:rPr>
            </w:pPr>
          </w:p>
        </w:tc>
        <w:tc>
          <w:tcPr>
            <w:tcW w:w="6521" w:type="dxa"/>
          </w:tcPr>
          <w:p w14:paraId="536BE7B4" w14:textId="77777777" w:rsidR="00FB4D49" w:rsidRDefault="00FB4D49">
            <w:pPr>
              <w:spacing w:beforeLines="50" w:before="120" w:afterLines="50" w:after="120"/>
            </w:pPr>
          </w:p>
        </w:tc>
      </w:tr>
      <w:tr w:rsidR="00FB4D49" w14:paraId="61AF41D6" w14:textId="77777777">
        <w:tc>
          <w:tcPr>
            <w:tcW w:w="0" w:type="auto"/>
          </w:tcPr>
          <w:p w14:paraId="63C6B33E" w14:textId="77777777" w:rsidR="00FB4D49" w:rsidRDefault="00FB4D49">
            <w:pPr>
              <w:spacing w:beforeLines="50" w:before="120" w:afterLines="50" w:after="120"/>
              <w:rPr>
                <w:rFonts w:eastAsia="Malgun Gothic"/>
              </w:rPr>
            </w:pPr>
          </w:p>
        </w:tc>
        <w:tc>
          <w:tcPr>
            <w:tcW w:w="1752" w:type="dxa"/>
          </w:tcPr>
          <w:p w14:paraId="58D73BD8" w14:textId="77777777" w:rsidR="00FB4D49" w:rsidRDefault="00FB4D49">
            <w:pPr>
              <w:spacing w:beforeLines="50" w:before="120" w:afterLines="50" w:after="120"/>
              <w:rPr>
                <w:rFonts w:eastAsia="Malgun Gothic"/>
              </w:rPr>
            </w:pPr>
          </w:p>
        </w:tc>
        <w:tc>
          <w:tcPr>
            <w:tcW w:w="6521" w:type="dxa"/>
          </w:tcPr>
          <w:p w14:paraId="541FC401" w14:textId="77777777" w:rsidR="00FB4D49" w:rsidRDefault="00FB4D49">
            <w:pPr>
              <w:spacing w:beforeLines="50" w:before="120" w:afterLines="50" w:after="120"/>
            </w:pP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[Post122][058][Mob18] Contents of Cell Switch MAC CE:</w:t>
      </w:r>
    </w:p>
    <w:p w14:paraId="0D0357FE" w14:textId="77777777" w:rsidR="00FB4D49" w:rsidRDefault="00FB4D49">
      <w:pPr>
        <w:pStyle w:val="EmailDiscussion2"/>
        <w:ind w:left="0" w:firstLine="0"/>
        <w:rPr>
          <w:lang w:eastAsia="zh-CN"/>
        </w:rPr>
      </w:pPr>
    </w:p>
    <w:tbl>
      <w:tblPr>
        <w:tblStyle w:val="af9"/>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-Option 1: RLC ACK of RRCReconfigurationComplete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“Target Configuration ID” field in the LTM Command MAC CE, i.e. the maximum number of candiate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i.e. the maximum number of candiate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r>
              <w:rPr>
                <w:lang w:eastAsia="zh-CN"/>
              </w:rPr>
              <w:t>i.e. the maximum number of candiate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t xml:space="preserve">Question B: Do you see any </w:t>
      </w:r>
      <w:r>
        <w:rPr>
          <w:b/>
          <w:highlight w:val="yellow"/>
        </w:rPr>
        <w:t>other</w:t>
      </w:r>
      <w:r>
        <w:rPr>
          <w:b/>
        </w:rPr>
        <w:t xml:space="preserve"> critical issue that can be discussed in this email discussion [Post122][058][Mob18]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77777777" w:rsidR="00FB4D49" w:rsidRDefault="00FB4D49">
            <w:pPr>
              <w:spacing w:beforeLines="50" w:before="120" w:afterLines="50" w:after="120"/>
            </w:pPr>
          </w:p>
        </w:tc>
        <w:tc>
          <w:tcPr>
            <w:tcW w:w="1752" w:type="dxa"/>
          </w:tcPr>
          <w:p w14:paraId="34655E35" w14:textId="77777777" w:rsidR="00FB4D49" w:rsidRDefault="00FB4D49">
            <w:pPr>
              <w:spacing w:beforeLines="50" w:before="120" w:afterLines="50" w:after="120"/>
            </w:pPr>
          </w:p>
        </w:tc>
        <w:tc>
          <w:tcPr>
            <w:tcW w:w="6521" w:type="dxa"/>
          </w:tcPr>
          <w:p w14:paraId="2FDBDFDC" w14:textId="77777777" w:rsidR="00FB4D49" w:rsidRDefault="00FB4D49">
            <w:pPr>
              <w:pStyle w:val="af6"/>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1"/>
        <w:ind w:left="0" w:firstLine="0"/>
      </w:pPr>
      <w:r>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af9"/>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游明朝"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af2"/>
              <w:tabs>
                <w:tab w:val="left" w:pos="420"/>
              </w:tabs>
              <w:rPr>
                <w:rFonts w:eastAsia="ＭＳ 明朝"/>
                <w:bCs/>
                <w:sz w:val="20"/>
                <w:szCs w:val="21"/>
              </w:rPr>
            </w:pPr>
          </w:p>
          <w:p w14:paraId="05E5C72A" w14:textId="77777777" w:rsidR="00FB4D49" w:rsidRDefault="00530026">
            <w:pPr>
              <w:pStyle w:val="af2"/>
              <w:tabs>
                <w:tab w:val="left" w:pos="420"/>
              </w:tabs>
              <w:rPr>
                <w:bCs/>
              </w:rPr>
            </w:pPr>
            <w:r>
              <w:rPr>
                <w:sz w:val="20"/>
                <w:szCs w:val="21"/>
              </w:rPr>
              <w:t xml:space="preserve">RAN1 respectfully asks RAN4 to analyze </w:t>
            </w:r>
            <w:r>
              <w:rPr>
                <w:sz w:val="20"/>
                <w:szCs w:val="21"/>
                <w:lang w:eastAsia="en-GB"/>
              </w:rPr>
              <w:t xml:space="preserve">the </w:t>
            </w:r>
            <w:r>
              <w:rPr>
                <w:sz w:val="20"/>
                <w:szCs w:val="21"/>
                <w:highlight w:val="yellow"/>
                <w:lang w:eastAsia="en-GB"/>
              </w:rPr>
              <w:t>feasibility</w:t>
            </w:r>
            <w:r>
              <w:rPr>
                <w:sz w:val="20"/>
                <w:szCs w:val="21"/>
                <w:lang w:eastAsia="en-GB"/>
              </w:rPr>
              <w:t xml:space="preserve"> of supporting this mechanism.</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aff2"/>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aff2"/>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aff2"/>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t>Rapporteur has following way forward as starting point:</w:t>
      </w:r>
    </w:p>
    <w:p w14:paraId="70337414" w14:textId="77777777" w:rsidR="00FB4D49" w:rsidRDefault="00530026">
      <w:pPr>
        <w:spacing w:beforeLines="50" w:before="120" w:afterLines="50" w:after="120"/>
        <w:rPr>
          <w:b/>
        </w:rPr>
      </w:pPr>
      <w:r>
        <w:rPr>
          <w:b/>
        </w:rPr>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aff2"/>
        <w:numPr>
          <w:ilvl w:val="0"/>
          <w:numId w:val="29"/>
        </w:numPr>
        <w:spacing w:beforeLines="50" w:before="120" w:afterLines="50" w:after="120"/>
      </w:pPr>
      <w:r>
        <w:t>If RAN1/4 does not complete the supporting of UE based TA measurement, use only 1-bit to indicate case 1 or 3.</w:t>
      </w:r>
      <w:r>
        <w:rPr>
          <w:b/>
        </w:rPr>
        <w:t xml:space="preserve"> </w:t>
      </w:r>
      <w:r>
        <w:t xml:space="preserve">The TA field is included in case 3. [i.e. fallback to the above </w:t>
      </w:r>
      <w:r>
        <w:rPr>
          <w:highlight w:val="yellow"/>
        </w:rPr>
        <w:t>highlight</w:t>
      </w:r>
      <w:r>
        <w:t xml:space="preserve"> behavior]</w:t>
      </w:r>
    </w:p>
    <w:p w14:paraId="4F35D642" w14:textId="77777777" w:rsidR="00FB4D49" w:rsidRDefault="00530026">
      <w:pPr>
        <w:pStyle w:val="aff2"/>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 xml:space="preserve">WF3: Use 1-bit field to indicate whether it is case 2 or not. If it is not case 2 (e.g.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aff2"/>
        <w:numPr>
          <w:ilvl w:val="0"/>
          <w:numId w:val="29"/>
        </w:numPr>
        <w:spacing w:beforeLines="50" w:before="120" w:afterLines="50" w:after="120"/>
      </w:pPr>
      <w:r>
        <w:t xml:space="preserve">If RAN1/4 does not complete the supporting of UE based TA measurement, one specific value (e.g. FFF) of TA field indicates the case 1; otherwise, it is case 3. [i.e. fallback to the above </w:t>
      </w:r>
      <w:r>
        <w:rPr>
          <w:highlight w:val="yellow"/>
        </w:rPr>
        <w:t>highlight</w:t>
      </w:r>
      <w:r>
        <w:t xml:space="preserve"> behavior]</w:t>
      </w:r>
    </w:p>
    <w:p w14:paraId="1D9AA13B" w14:textId="77777777" w:rsidR="00FB4D49" w:rsidRDefault="00530026">
      <w:pPr>
        <w:pStyle w:val="aff2"/>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(e.g. 1bit R+ 3bits Target ID+ 12bits TA).</w:t>
      </w:r>
    </w:p>
    <w:p w14:paraId="50280BF4" w14:textId="77777777" w:rsidR="00FB4D49" w:rsidRDefault="00FB4D49">
      <w:pPr>
        <w:pStyle w:val="aff2"/>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lastRenderedPageBreak/>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r>
              <w:rPr>
                <w:rFonts w:eastAsia="Malgun Gothic"/>
              </w:rPr>
              <w:t>Futurewei</w:t>
            </w:r>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t xml:space="preserve">  11: The TA field is absent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has to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 xml:space="preserve">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w:t>
            </w:r>
            <w:r>
              <w:lastRenderedPageBreak/>
              <w:t>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lastRenderedPageBreak/>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We in principle agree with Samsung proposal, but since the discussion in RAN1 and RAN4 is still ongoing it makes sense to wait and then implement the necessary signalling.</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value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t>Huawei, HiSilicon</w:t>
            </w:r>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(we can try that.)</w:t>
            </w:r>
          </w:p>
          <w:p w14:paraId="4EA9E1AB" w14:textId="77777777" w:rsidR="00FB4D49" w:rsidRDefault="00530026">
            <w:pPr>
              <w:spacing w:beforeLines="50" w:before="120" w:afterLines="50" w:after="120"/>
            </w:pPr>
            <w:r>
              <w:rPr>
                <w:rFonts w:hint="eastAsia"/>
              </w:rPr>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aff2"/>
              <w:numPr>
                <w:ilvl w:val="0"/>
                <w:numId w:val="28"/>
              </w:numPr>
              <w:spacing w:beforeLines="50" w:before="120" w:afterLines="50" w:after="120"/>
            </w:pPr>
            <w:r>
              <w:rPr>
                <w:b/>
              </w:rPr>
              <w:t>Case 1</w:t>
            </w:r>
            <w:r>
              <w:t>: no TA value, no beam information.</w:t>
            </w:r>
          </w:p>
          <w:p w14:paraId="3F2F840B" w14:textId="77777777" w:rsidR="00FB4D49" w:rsidRDefault="00530026">
            <w:pPr>
              <w:pStyle w:val="aff2"/>
              <w:numPr>
                <w:ilvl w:val="0"/>
                <w:numId w:val="28"/>
              </w:numPr>
              <w:spacing w:beforeLines="50" w:before="120" w:afterLines="50" w:after="120"/>
            </w:pPr>
            <w:r>
              <w:rPr>
                <w:b/>
              </w:rPr>
              <w:t>Case 2</w:t>
            </w:r>
            <w:r>
              <w:t xml:space="preserve">: no TA value, include beam information </w:t>
            </w:r>
          </w:p>
          <w:p w14:paraId="1CE9715D" w14:textId="77777777" w:rsidR="00FB4D49" w:rsidRDefault="00530026">
            <w:pPr>
              <w:pStyle w:val="aff2"/>
              <w:numPr>
                <w:ilvl w:val="0"/>
                <w:numId w:val="28"/>
              </w:numPr>
              <w:spacing w:beforeLines="50" w:before="120" w:afterLines="50" w:after="120"/>
            </w:pPr>
            <w:r>
              <w:rPr>
                <w:b/>
              </w:rPr>
              <w:t>Case 3</w:t>
            </w:r>
            <w:r>
              <w:t xml:space="preserve">: includes TA value and includes beam information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w:t>
            </w:r>
            <w:r>
              <w:lastRenderedPageBreak/>
              <w:t>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lastRenderedPageBreak/>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In addition, for TA with zero or same value as serving cell, we can further discuss it should be considered case 3 or separate case(s). If it is considered as case 3, the design of MAC CE is simple; if it is considered as separate case, TA bits (12-bits) can be saved by e.g.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r>
              <w:rPr>
                <w:lang w:eastAsia="zh-CN"/>
              </w:rPr>
              <w:t>InterDigital</w:t>
            </w:r>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ＭＳ 明朝" w:hint="eastAsia"/>
              </w:rPr>
            </w:pPr>
            <w:r>
              <w:rPr>
                <w:rFonts w:eastAsia="ＭＳ 明朝"/>
              </w:rPr>
              <w:t xml:space="preserve">NTT </w:t>
            </w:r>
            <w:r>
              <w:rPr>
                <w:rFonts w:eastAsia="ＭＳ 明朝" w:hint="eastAsia"/>
              </w:rPr>
              <w:t>D</w:t>
            </w:r>
            <w:r>
              <w:rPr>
                <w:rFonts w:eastAsia="ＭＳ 明朝"/>
              </w:rPr>
              <w:t>ocomo</w:t>
            </w:r>
          </w:p>
        </w:tc>
        <w:tc>
          <w:tcPr>
            <w:tcW w:w="1341" w:type="dxa"/>
          </w:tcPr>
          <w:p w14:paraId="7251EF59" w14:textId="56176C50" w:rsidR="00433A8D" w:rsidRPr="00433A8D" w:rsidRDefault="00433A8D" w:rsidP="00983B9D">
            <w:pPr>
              <w:spacing w:beforeLines="50" w:before="120" w:afterLines="50" w:after="120"/>
              <w:rPr>
                <w:rFonts w:eastAsia="ＭＳ 明朝" w:hint="eastAsia"/>
              </w:rPr>
            </w:pPr>
            <w:r>
              <w:rPr>
                <w:rFonts w:eastAsia="ＭＳ 明朝" w:hint="eastAsia"/>
              </w:rPr>
              <w:t>W</w:t>
            </w:r>
            <w:r>
              <w:rPr>
                <w:rFonts w:eastAsia="ＭＳ 明朝"/>
              </w:rPr>
              <w:t>F1</w:t>
            </w:r>
          </w:p>
        </w:tc>
        <w:tc>
          <w:tcPr>
            <w:tcW w:w="6946" w:type="dxa"/>
          </w:tcPr>
          <w:p w14:paraId="4C581262" w14:textId="50BB7DB4" w:rsidR="00433A8D" w:rsidRPr="00433A8D" w:rsidRDefault="00433A8D" w:rsidP="00380C0D">
            <w:pPr>
              <w:spacing w:beforeLines="50" w:before="120" w:afterLines="50" w:after="120"/>
              <w:rPr>
                <w:rFonts w:eastAsia="ＭＳ 明朝" w:hint="eastAsia"/>
              </w:rPr>
            </w:pPr>
            <w:r>
              <w:rPr>
                <w:rFonts w:eastAsia="ＭＳ 明朝" w:hint="eastAsia"/>
              </w:rPr>
              <w:t>W</w:t>
            </w:r>
            <w:r>
              <w:rPr>
                <w:rFonts w:eastAsia="ＭＳ 明朝"/>
              </w:rPr>
              <w:t xml:space="preserve">e </w:t>
            </w:r>
            <w:r w:rsidR="005E28FE">
              <w:rPr>
                <w:rFonts w:eastAsia="ＭＳ 明朝"/>
              </w:rPr>
              <w:t>want to wait for progress on RAN1/RAN4.</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t>RAN1 achieved some consideration on the content of the LTM MAC CE, including the active DL and UL BWPs for the target cell.</w:t>
      </w:r>
    </w:p>
    <w:tbl>
      <w:tblPr>
        <w:tblStyle w:val="af9"/>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The details including bit number are designed by RAN2</w:t>
            </w:r>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rPr>
            </w:pPr>
            <w:r>
              <w:rPr>
                <w:rFonts w:ascii="Arial" w:hAnsi="Arial" w:cs="Arial"/>
                <w:sz w:val="18"/>
              </w:rPr>
              <w:t>Note: discussion on target SpCell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(i.e.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 xml:space="preserve">Whether active DL and UL BWP of the target Cell/SpCell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r>
        <w:rPr>
          <w:i/>
        </w:rPr>
        <w:t>firstActiveUplinkBWP-Id</w:t>
      </w:r>
      <w:r>
        <w:t xml:space="preserve"> and </w:t>
      </w:r>
      <w:r>
        <w:rPr>
          <w:i/>
        </w:rPr>
        <w:t>firstActiveDownlinkBWP-Id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on: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lastRenderedPageBreak/>
        <w:t xml:space="preserve">Q2a: Which option do you prefer on how to determine the active BWP ID of target cell? </w:t>
      </w:r>
    </w:p>
    <w:p w14:paraId="4253FDBA" w14:textId="77777777" w:rsidR="00FB4D49" w:rsidRDefault="00530026">
      <w:pPr>
        <w:pStyle w:val="aff2"/>
        <w:numPr>
          <w:ilvl w:val="0"/>
          <w:numId w:val="32"/>
        </w:numPr>
        <w:spacing w:beforeLines="50" w:before="120" w:afterLines="50" w:after="120"/>
        <w:rPr>
          <w:b/>
        </w:rPr>
      </w:pPr>
      <w:r>
        <w:rPr>
          <w:b/>
        </w:rPr>
        <w:t xml:space="preserve">Option 1: Only based on the legacy </w:t>
      </w:r>
      <w:r>
        <w:rPr>
          <w:b/>
          <w:i/>
        </w:rPr>
        <w:t>firstActiveUplinkBWP-Id</w:t>
      </w:r>
      <w:r>
        <w:rPr>
          <w:b/>
        </w:rPr>
        <w:t xml:space="preserve"> and </w:t>
      </w:r>
      <w:r>
        <w:rPr>
          <w:b/>
          <w:i/>
        </w:rPr>
        <w:t>firstActiveDownlinkBWP-Id</w:t>
      </w:r>
      <w:r>
        <w:rPr>
          <w:b/>
        </w:rPr>
        <w:t xml:space="preserve"> in RRC (pre)configuration corresponding to the target cell.</w:t>
      </w:r>
    </w:p>
    <w:p w14:paraId="2B399CCB" w14:textId="77777777" w:rsidR="00FB4D49" w:rsidRDefault="00530026">
      <w:pPr>
        <w:pStyle w:val="aff2"/>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r>
        <w:rPr>
          <w:b/>
          <w:i/>
        </w:rPr>
        <w:t>firstActiveUplinkBWP-Id</w:t>
      </w:r>
      <w:r>
        <w:rPr>
          <w:b/>
        </w:rPr>
        <w:t xml:space="preserve"> and </w:t>
      </w:r>
      <w:r>
        <w:rPr>
          <w:b/>
          <w:i/>
        </w:rPr>
        <w:t>firstActiveDownlinkBWP-Id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Huawei, HiSilicon</w:t>
            </w:r>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Source cell should always follow the target cell decision on the first BWP, which is the target cell strategy based on e.g.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aff2"/>
              <w:numPr>
                <w:ilvl w:val="0"/>
                <w:numId w:val="32"/>
              </w:numPr>
              <w:spacing w:beforeLines="50" w:before="120" w:afterLines="50" w:after="120"/>
            </w:pPr>
            <w:r>
              <w:rPr>
                <w:rFonts w:ascii="Arial" w:hAnsi="Arial" w:cs="Arial"/>
                <w:sz w:val="18"/>
              </w:rPr>
              <w:t xml:space="preserve">Whether active DL and UL BWP of the target Cell/SpCell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t>Unless there is feasibility issue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r>
              <w:t>Futurewei</w:t>
            </w:r>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This BWP is used at the target cell and has to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inter-DU intra-DU,cases, option 2 is only for intra-DU LTM</w:t>
            </w:r>
          </w:p>
        </w:tc>
        <w:tc>
          <w:tcPr>
            <w:tcW w:w="7024" w:type="dxa"/>
          </w:tcPr>
          <w:p w14:paraId="2732A458" w14:textId="77777777" w:rsidR="00FB4D49" w:rsidRDefault="00530026">
            <w:pPr>
              <w:spacing w:beforeLines="50" w:before="120" w:afterLines="50" w:after="120"/>
            </w:pPr>
            <w:r>
              <w:t>Option 1 can be supported as the baseline. Option 2 is somewhat an enhancement, the main benefits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(esp when subsequent LTM is being designed for).</w:t>
            </w:r>
          </w:p>
          <w:p w14:paraId="232CC9F9" w14:textId="77777777" w:rsidR="00FB4D49" w:rsidRDefault="00530026">
            <w:pPr>
              <w:spacing w:beforeLines="50" w:before="120" w:afterLines="50" w:after="120"/>
              <w:rPr>
                <w:i/>
              </w:rPr>
            </w:pPr>
            <w:r>
              <w:rPr>
                <w:i/>
              </w:rPr>
              <w:t>[HW]: “dynamic BWP changes with DCI” is really different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lastRenderedPageBreak/>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Relying on the BWP IDs within the LTM candidate cell configuration is too limiting. If the network wants to switch the UE among BWPs (e.g., a “normal” BWP and a “power saving” BWP) depending on the UE traffic, this would not be possible. Also, this imply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r>
              <w:rPr>
                <w:i/>
              </w:rPr>
              <w:t>firstActiveUplinkBWP-Id</w:t>
            </w:r>
            <w:r>
              <w:t xml:space="preserve"> or </w:t>
            </w:r>
            <w:r>
              <w:rPr>
                <w:i/>
              </w:rPr>
              <w:t>firstActiveDownlinkBWP-Id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e.g.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r>
              <w:rPr>
                <w:lang w:eastAsia="zh-CN"/>
              </w:rPr>
              <w:t>InterDigital</w:t>
            </w:r>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ＭＳ 明朝" w:hint="eastAsia"/>
              </w:rPr>
            </w:pPr>
            <w:r>
              <w:rPr>
                <w:rFonts w:eastAsia="ＭＳ 明朝" w:hint="eastAsia"/>
              </w:rPr>
              <w:t>N</w:t>
            </w:r>
            <w:r>
              <w:rPr>
                <w:rFonts w:eastAsia="ＭＳ 明朝"/>
              </w:rPr>
              <w:t>TT Docomo</w:t>
            </w:r>
          </w:p>
        </w:tc>
        <w:tc>
          <w:tcPr>
            <w:tcW w:w="1249" w:type="dxa"/>
          </w:tcPr>
          <w:p w14:paraId="1BA36DBB" w14:textId="471FC2EE" w:rsidR="005E28FE" w:rsidRPr="005E28FE" w:rsidRDefault="005E28FE" w:rsidP="00C37B29">
            <w:pPr>
              <w:spacing w:beforeLines="50" w:before="120" w:afterLines="50" w:after="120"/>
              <w:rPr>
                <w:rFonts w:eastAsia="ＭＳ 明朝" w:hint="eastAsia"/>
              </w:rPr>
            </w:pPr>
            <w:r>
              <w:rPr>
                <w:rFonts w:eastAsia="ＭＳ 明朝" w:hint="eastAsia"/>
              </w:rPr>
              <w:t>O</w:t>
            </w:r>
            <w:r>
              <w:rPr>
                <w:rFonts w:eastAsia="ＭＳ 明朝"/>
              </w:rPr>
              <w:t>ption 1</w:t>
            </w:r>
          </w:p>
        </w:tc>
        <w:tc>
          <w:tcPr>
            <w:tcW w:w="7024" w:type="dxa"/>
          </w:tcPr>
          <w:p w14:paraId="67B55DCC" w14:textId="15AFCF23" w:rsidR="005E28FE" w:rsidRPr="00175A8A" w:rsidRDefault="00175A8A" w:rsidP="009E362F">
            <w:pPr>
              <w:spacing w:beforeLines="50" w:before="120" w:afterLines="50" w:after="120"/>
              <w:rPr>
                <w:rFonts w:eastAsia="ＭＳ 明朝" w:hint="eastAsia"/>
              </w:rPr>
            </w:pPr>
            <w:r>
              <w:rPr>
                <w:rFonts w:eastAsia="ＭＳ 明朝" w:hint="eastAsia"/>
              </w:rPr>
              <w:t>W</w:t>
            </w:r>
            <w:r>
              <w:rPr>
                <w:rFonts w:eastAsia="ＭＳ 明朝"/>
              </w:rPr>
              <w:t>e have same view with QC.</w:t>
            </w:r>
          </w:p>
        </w:tc>
      </w:tr>
    </w:tbl>
    <w:p w14:paraId="47432D49" w14:textId="77777777" w:rsidR="00FB4D49" w:rsidRPr="00C37B29" w:rsidRDefault="00530026">
      <w:pPr>
        <w:spacing w:beforeLines="50" w:before="120" w:afterLines="50" w:after="120"/>
      </w:pPr>
      <w:r>
        <w:lastRenderedPageBreak/>
        <w:t xml:space="preserve"> </w:t>
      </w:r>
    </w:p>
    <w:p w14:paraId="772D13B2" w14:textId="77777777" w:rsidR="00FB4D49" w:rsidRDefault="00530026">
      <w:pPr>
        <w:spacing w:beforeLines="50" w:before="120" w:afterLines="50" w:after="120"/>
        <w:rPr>
          <w:b/>
        </w:rPr>
      </w:pPr>
      <w:r>
        <w:rPr>
          <w:b/>
        </w:rPr>
        <w:t>Q2b: If your answer to Q2a is option-2,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If you consider this is also for inter-DU, please clarify the F1AP signaling on how can the target DU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In our view the interaction between source DU and target DU is anyways needed e.g.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2C4A4C">
        <w:tc>
          <w:tcPr>
            <w:tcW w:w="0" w:type="auto"/>
          </w:tcPr>
          <w:p w14:paraId="65CFAB59" w14:textId="77777777" w:rsidR="009E362F" w:rsidRPr="00770769" w:rsidRDefault="009E362F" w:rsidP="002C4A4C">
            <w:pPr>
              <w:spacing w:beforeLines="50" w:before="120" w:afterLines="50" w:after="120"/>
              <w:rPr>
                <w:lang w:eastAsia="zh-CN"/>
              </w:rPr>
            </w:pPr>
            <w:r>
              <w:rPr>
                <w:lang w:eastAsia="zh-CN"/>
              </w:rPr>
              <w:t xml:space="preserve">Fujitsu </w:t>
            </w:r>
          </w:p>
        </w:tc>
        <w:tc>
          <w:tcPr>
            <w:tcW w:w="1610" w:type="dxa"/>
          </w:tcPr>
          <w:p w14:paraId="6AED51A4" w14:textId="77777777" w:rsidR="009E362F" w:rsidRPr="00770769" w:rsidRDefault="009E362F" w:rsidP="002C4A4C">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2C4A4C">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r>
              <w:t>InterDigital</w:t>
            </w:r>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As to the option-2, some details are still to be clarified:</w:t>
      </w:r>
    </w:p>
    <w:p w14:paraId="22A5EB56" w14:textId="77777777" w:rsidR="00FB4D49" w:rsidRDefault="00530026">
      <w:pPr>
        <w:pStyle w:val="aff2"/>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r>
        <w:rPr>
          <w:i/>
        </w:rPr>
        <w:t>firstActiveUplinkBWP-Id</w:t>
      </w:r>
      <w:r>
        <w:t xml:space="preserve"> in RRC, where the RACH should be configured. Or, do we assume all UL BWPs has to be configured with RACH?</w:t>
      </w:r>
    </w:p>
    <w:p w14:paraId="5242193C" w14:textId="77777777" w:rsidR="00FB4D49" w:rsidRDefault="00530026">
      <w:pPr>
        <w:pStyle w:val="aff2"/>
        <w:numPr>
          <w:ilvl w:val="0"/>
          <w:numId w:val="33"/>
        </w:numPr>
        <w:spacing w:beforeLines="50" w:before="120" w:afterLines="50" w:after="120"/>
      </w:pPr>
      <w:r>
        <w:t>For RACH-less cell switch, if configured grant is used for the first UL data transmission, how to dynamically re-configure the CG resource on the updated active UL BWP, if it is different with RRC configured one. Or,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af6"/>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w:t>
            </w:r>
            <w:r>
              <w:rPr>
                <w:rFonts w:eastAsia="SimSun"/>
              </w:rPr>
              <w:lastRenderedPageBreak/>
              <w:t xml:space="preserve">BWP. </w:t>
            </w:r>
          </w:p>
          <w:p w14:paraId="381EE89B" w14:textId="77777777" w:rsidR="00FB4D49" w:rsidRDefault="00530026">
            <w:pPr>
              <w:pStyle w:val="af6"/>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lastRenderedPageBreak/>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2C4A4C">
        <w:tc>
          <w:tcPr>
            <w:tcW w:w="0" w:type="auto"/>
          </w:tcPr>
          <w:p w14:paraId="7241CD75" w14:textId="77777777" w:rsidR="009E362F" w:rsidRPr="00201F46" w:rsidRDefault="009E362F" w:rsidP="002C4A4C">
            <w:pPr>
              <w:spacing w:beforeLines="50" w:before="120" w:afterLines="50" w:after="120"/>
              <w:rPr>
                <w:rFonts w:eastAsia="SimSun"/>
                <w:lang w:eastAsia="zh-CN"/>
              </w:rPr>
            </w:pPr>
            <w:r>
              <w:rPr>
                <w:rFonts w:eastAsia="SimSun"/>
                <w:lang w:eastAsia="zh-CN"/>
              </w:rPr>
              <w:t xml:space="preserve">Fujitsu </w:t>
            </w:r>
          </w:p>
        </w:tc>
        <w:tc>
          <w:tcPr>
            <w:tcW w:w="1752" w:type="dxa"/>
          </w:tcPr>
          <w:p w14:paraId="6173EE73" w14:textId="77777777" w:rsidR="009E362F" w:rsidRPr="00201F46" w:rsidRDefault="009E362F" w:rsidP="002C4A4C">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2C4A4C">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r>
              <w:rPr>
                <w:rFonts w:eastAsia="SimSun"/>
              </w:rPr>
              <w:t>InterDigital</w:t>
            </w:r>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77777777" w:rsidR="00FB4D49" w:rsidRDefault="00FB4D49">
            <w:pPr>
              <w:spacing w:beforeLines="50" w:before="120" w:afterLines="50" w:after="120"/>
              <w:rPr>
                <w:rFonts w:eastAsia="SimSun"/>
              </w:rPr>
            </w:pPr>
          </w:p>
        </w:tc>
        <w:tc>
          <w:tcPr>
            <w:tcW w:w="1752" w:type="dxa"/>
          </w:tcPr>
          <w:p w14:paraId="08C45022" w14:textId="77777777" w:rsidR="00FB4D49" w:rsidRDefault="00FB4D49">
            <w:pPr>
              <w:spacing w:beforeLines="50" w:before="120" w:afterLines="50" w:after="120"/>
              <w:rPr>
                <w:rFonts w:eastAsia="SimSun"/>
              </w:rPr>
            </w:pPr>
          </w:p>
        </w:tc>
        <w:tc>
          <w:tcPr>
            <w:tcW w:w="6521" w:type="dxa"/>
          </w:tcPr>
          <w:p w14:paraId="6E42E99D" w14:textId="77777777" w:rsidR="00FB4D49" w:rsidRDefault="00FB4D49">
            <w:pPr>
              <w:spacing w:beforeLines="50" w:before="120" w:afterLines="50" w:after="120"/>
              <w:rPr>
                <w:rFonts w:eastAsia="SimSun"/>
              </w:rPr>
            </w:pPr>
          </w:p>
        </w:tc>
      </w:tr>
      <w:tr w:rsidR="00FB4D49" w14:paraId="58E1DF76" w14:textId="77777777">
        <w:tc>
          <w:tcPr>
            <w:tcW w:w="0" w:type="auto"/>
          </w:tcPr>
          <w:p w14:paraId="2E66C65C" w14:textId="77777777" w:rsidR="00FB4D49" w:rsidRDefault="00FB4D49">
            <w:pPr>
              <w:spacing w:beforeLines="50" w:before="120" w:afterLines="50" w:after="120"/>
              <w:rPr>
                <w:rFonts w:eastAsia="SimSun"/>
              </w:rPr>
            </w:pPr>
          </w:p>
        </w:tc>
        <w:tc>
          <w:tcPr>
            <w:tcW w:w="1752" w:type="dxa"/>
          </w:tcPr>
          <w:p w14:paraId="37D48BCB" w14:textId="77777777" w:rsidR="00FB4D49" w:rsidRDefault="00FB4D49">
            <w:pPr>
              <w:spacing w:beforeLines="50" w:before="120" w:afterLines="50" w:after="120"/>
              <w:rPr>
                <w:rFonts w:eastAsia="SimSun"/>
              </w:rPr>
            </w:pPr>
          </w:p>
        </w:tc>
        <w:tc>
          <w:tcPr>
            <w:tcW w:w="6521" w:type="dxa"/>
          </w:tcPr>
          <w:p w14:paraId="7003B273" w14:textId="77777777" w:rsidR="00FB4D49" w:rsidRDefault="00FB4D49">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2.3 SCell activation/deactivation in LTM MAC CE</w:t>
      </w:r>
    </w:p>
    <w:p w14:paraId="58C8494C" w14:textId="77777777" w:rsidR="00FB4D49" w:rsidRDefault="00530026">
      <w:pPr>
        <w:spacing w:beforeLines="50" w:before="120" w:afterLines="50" w:after="120"/>
      </w:pPr>
      <w:r>
        <w:t>In order to support the simultaneously SCell activation upon LTM trigger, some companies propose to include the SCell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t xml:space="preserve">This </w:t>
      </w:r>
      <w:r>
        <w:rPr>
          <w:b/>
        </w:rPr>
        <w:t xml:space="preserve">dynamic update </w:t>
      </w:r>
      <w:r>
        <w:t>of SCell state may come from following motivations: the L1 measurement result to a candidate SCell changes a lot upon LTM execution, compared to the previous L3 measurement result upon RRC pre-configuration.</w:t>
      </w:r>
    </w:p>
    <w:p w14:paraId="15DE6A6D" w14:textId="5A54E81B" w:rsidR="00FB4D49" w:rsidRDefault="00530026">
      <w:pPr>
        <w:spacing w:beforeLines="50" w:before="120" w:afterLines="50" w:after="120"/>
      </w:pPr>
      <w:r>
        <w:t>The similar situation exists also in CHO. And, in RAN1, it is not clear yet on whether the L1 measurement report can explicitly indicate the candidate SCell and whether the source cell can differentiate if the reported RS is for candidate P</w:t>
      </w:r>
      <w:r w:rsidR="00A9142F">
        <w:t>c</w:t>
      </w:r>
      <w:r>
        <w:t>ell or candidate SCell.</w:t>
      </w:r>
    </w:p>
    <w:p w14:paraId="10A59CAF" w14:textId="77777777" w:rsidR="00FB4D49" w:rsidRDefault="00530026">
      <w:pPr>
        <w:spacing w:beforeLines="50" w:before="120" w:afterLines="50" w:after="120"/>
      </w:pPr>
      <w:r>
        <w:t>Please note, for the SCell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SCell activation simultaneously with LTM cell switch execution? </w:t>
      </w:r>
    </w:p>
    <w:p w14:paraId="09C66AA0" w14:textId="77777777" w:rsidR="00FB4D49" w:rsidRDefault="00530026">
      <w:pPr>
        <w:pStyle w:val="aff2"/>
        <w:numPr>
          <w:ilvl w:val="0"/>
          <w:numId w:val="32"/>
        </w:numPr>
        <w:spacing w:beforeLines="50" w:before="120" w:afterLines="50" w:after="120"/>
        <w:rPr>
          <w:b/>
        </w:rPr>
      </w:pPr>
      <w:r>
        <w:rPr>
          <w:b/>
        </w:rPr>
        <w:t xml:space="preserve">Option 1: SCell state is based on the legacy </w:t>
      </w:r>
      <w:r>
        <w:rPr>
          <w:b/>
          <w:i/>
        </w:rPr>
        <w:t>sCellState-r16</w:t>
      </w:r>
      <w:r>
        <w:rPr>
          <w:b/>
        </w:rPr>
        <w:t xml:space="preserve"> in RRC (pre)configuration corresponding to the target cell.</w:t>
      </w:r>
    </w:p>
    <w:p w14:paraId="1BF53200" w14:textId="77777777" w:rsidR="00FB4D49" w:rsidRDefault="00530026">
      <w:pPr>
        <w:pStyle w:val="aff2"/>
        <w:numPr>
          <w:ilvl w:val="0"/>
          <w:numId w:val="32"/>
        </w:numPr>
        <w:spacing w:beforeLines="50" w:before="120" w:afterLines="50" w:after="120"/>
        <w:rPr>
          <w:b/>
        </w:rPr>
      </w:pPr>
      <w:r>
        <w:rPr>
          <w:b/>
        </w:rPr>
        <w:t xml:space="preserve">Option 2: Using optional fields in LTM cell switch MAC CE to indicate the SCell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Huawei, HiSilicon</w:t>
            </w:r>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It is the target cell strategy to decide the SCell activation/deactivation, based on the UE traffic amount (i.e.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SCell (with </w:t>
            </w:r>
            <w:r>
              <w:rPr>
                <w:i/>
              </w:rPr>
              <w:t>sCellState-r16</w:t>
            </w:r>
            <w:r>
              <w:t xml:space="preserve"> set to “</w:t>
            </w:r>
            <w:r>
              <w:rPr>
                <w:i/>
              </w:rPr>
              <w:t>activated</w:t>
            </w:r>
            <w:r>
              <w:t>” in RRC) becomes weak at the time of LTM cell switch, the BFD and BFR can be used in the worst case with no critical issue (i.e.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ac"/>
              <w:rPr>
                <w:rFonts w:eastAsia="BatangChe"/>
              </w:rPr>
            </w:pPr>
            <w:r>
              <w:rPr>
                <w:rFonts w:eastAsia="BatangChe"/>
              </w:rPr>
              <w:t>In our understanding, RAN2 has not yet agreed to support simultaneous SCell activation during LTM. L1 measurement report for candidate S</w:t>
            </w:r>
            <w:r w:rsidR="00A9142F">
              <w:rPr>
                <w:rFonts w:eastAsia="BatangChe"/>
              </w:rPr>
              <w:t>c</w:t>
            </w:r>
            <w:r>
              <w:rPr>
                <w:rFonts w:eastAsia="BatangChe"/>
              </w:rPr>
              <w:t xml:space="preserve">ells may not be </w:t>
            </w:r>
            <w:r>
              <w:rPr>
                <w:rFonts w:eastAsia="BatangChe"/>
              </w:rPr>
              <w:lastRenderedPageBreak/>
              <w:t>supported. It means NW has to blindly configure the SCell in the LTM candidate configuration.</w:t>
            </w:r>
          </w:p>
          <w:p w14:paraId="776A6FA2" w14:textId="77777777" w:rsidR="00FB4D49" w:rsidRDefault="00530026">
            <w:pPr>
              <w:spacing w:beforeLines="50" w:before="120" w:afterLines="50" w:after="120"/>
            </w:pPr>
            <w:r>
              <w:rPr>
                <w:rFonts w:eastAsia="BatangChe"/>
              </w:rPr>
              <w:t>However, if it will be introduced option 1 is better than option 2 i.e. NW preconfigure the SCell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lastRenderedPageBreak/>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r>
              <w:t>Futurewei</w:t>
            </w:r>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We just want to clarify that with Option 1 the network has to configure S</w:t>
            </w:r>
            <w:r w:rsidR="00A9142F">
              <w:t>c</w:t>
            </w:r>
            <w:r>
              <w:t>ells blindly and this may be inefficient for performance point of view.</w:t>
            </w:r>
          </w:p>
          <w:p w14:paraId="4F15DCBB" w14:textId="77777777" w:rsidR="00FB4D49" w:rsidRDefault="00530026">
            <w:pPr>
              <w:spacing w:beforeLines="50" w:before="120" w:afterLines="50" w:after="120"/>
            </w:pPr>
            <w:r>
              <w:t>If L1 measurements on SCell of LTM candidate cells will be supported, with Option 1 these will be useless.</w:t>
            </w:r>
          </w:p>
          <w:p w14:paraId="14C1C329" w14:textId="0B0E2E29" w:rsidR="00FB4D49" w:rsidRDefault="00530026">
            <w:pPr>
              <w:spacing w:beforeLines="50" w:before="120" w:afterLines="50" w:after="120"/>
            </w:pPr>
            <w:r>
              <w:t>Therefore, if we go for Option 1, we should inform RAN1 about this since L1 measurements on S</w:t>
            </w:r>
            <w:r w:rsidR="00A9142F">
              <w:t>c</w:t>
            </w:r>
            <w:r>
              <w:t>ells of LTM candidate cells will not be needed.</w:t>
            </w:r>
          </w:p>
          <w:p w14:paraId="6868AB79" w14:textId="77777777" w:rsidR="00FB4D49" w:rsidRDefault="00530026">
            <w:pPr>
              <w:spacing w:beforeLines="50" w:before="120" w:afterLines="50" w:after="120"/>
              <w:rPr>
                <w:i/>
              </w:rPr>
            </w:pPr>
            <w:r>
              <w:rPr>
                <w:rFonts w:hint="eastAsia"/>
                <w:i/>
              </w:rPr>
              <w:t>[</w:t>
            </w:r>
            <w:r>
              <w:rPr>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AE53A6">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AE53A6">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AE53A6">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AE53A6">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AE53A6">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AE53A6">
            <w:pPr>
              <w:spacing w:beforeLines="50" w:before="120" w:afterLines="50" w:after="120"/>
            </w:pPr>
            <w:r>
              <w:t xml:space="preserve">We think that for the intra-DU case, the gNB can use </w:t>
            </w:r>
            <w:r>
              <w:rPr>
                <w:rFonts w:hint="eastAsia"/>
              </w:rPr>
              <w:t>LTM</w:t>
            </w:r>
            <w:r>
              <w:t xml:space="preserve"> MAC CE to activate/deactivate the target SCell. We are also fine to follow the majority view. </w:t>
            </w:r>
          </w:p>
        </w:tc>
      </w:tr>
      <w:tr w:rsidR="009E362F" w:rsidRPr="00201F46" w14:paraId="56BE4384" w14:textId="77777777" w:rsidTr="002C4A4C">
        <w:tc>
          <w:tcPr>
            <w:tcW w:w="0" w:type="auto"/>
          </w:tcPr>
          <w:p w14:paraId="426F9DF8" w14:textId="77777777" w:rsidR="009E362F" w:rsidRPr="00564B4F" w:rsidRDefault="009E362F" w:rsidP="002C4A4C">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2C4A4C">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2C4A4C">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AE53A6">
            <w:pPr>
              <w:spacing w:beforeLines="50" w:before="120" w:afterLines="50" w:after="120"/>
              <w:rPr>
                <w:rFonts w:eastAsia="SimSun"/>
              </w:rPr>
            </w:pPr>
            <w:r>
              <w:rPr>
                <w:rFonts w:eastAsia="SimSun"/>
              </w:rPr>
              <w:t>InterDigital</w:t>
            </w:r>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AE53A6">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AE53A6">
            <w:pPr>
              <w:spacing w:beforeLines="50" w:before="120" w:afterLines="50" w:after="120"/>
            </w:pPr>
            <w:r>
              <w:t>Similar to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AE53A6">
            <w:pPr>
              <w:spacing w:beforeLines="50" w:before="120" w:afterLines="50" w:after="120"/>
              <w:rPr>
                <w:rFonts w:eastAsia="ＭＳ 明朝" w:hint="eastAsia"/>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AE53A6">
            <w:pPr>
              <w:spacing w:beforeLines="50" w:before="120" w:afterLines="50" w:after="120"/>
              <w:rPr>
                <w:rFonts w:eastAsia="ＭＳ 明朝" w:hint="eastAsia"/>
              </w:rPr>
            </w:pPr>
            <w:r>
              <w:rPr>
                <w:rFonts w:eastAsia="ＭＳ 明朝" w:hint="eastAsia"/>
              </w:rPr>
              <w:t>O</w:t>
            </w:r>
            <w:r>
              <w:rPr>
                <w:rFonts w:eastAsia="ＭＳ 明朝"/>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AE53A6">
            <w:pPr>
              <w:spacing w:beforeLines="50" w:before="120" w:afterLines="50" w:after="120"/>
              <w:rPr>
                <w:rFonts w:eastAsia="ＭＳ 明朝" w:hint="eastAsia"/>
              </w:rPr>
            </w:pPr>
          </w:p>
        </w:tc>
      </w:tr>
    </w:tbl>
    <w:p w14:paraId="6F6913D1" w14:textId="77777777" w:rsidR="00FB4D49" w:rsidRDefault="00530026">
      <w:pPr>
        <w:spacing w:beforeLines="50" w:before="120" w:afterLines="50" w:after="120"/>
        <w:rPr>
          <w:b/>
        </w:rPr>
      </w:pPr>
      <w:r>
        <w:rPr>
          <w:b/>
        </w:rPr>
        <w:t>Q3b: If your answer to Q3a is option-2, please also clarify whether the applicable scenario of the SCell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aff2"/>
        <w:numPr>
          <w:ilvl w:val="0"/>
          <w:numId w:val="34"/>
        </w:numPr>
        <w:spacing w:beforeLines="50" w:before="120" w:afterLines="50" w:after="120"/>
      </w:pPr>
      <w:r>
        <w:t>on how can the target DU know the updated SCell state (if it is source DU decision);</w:t>
      </w:r>
    </w:p>
    <w:p w14:paraId="397950F5" w14:textId="77777777" w:rsidR="00FB4D49" w:rsidRDefault="00530026">
      <w:pPr>
        <w:pStyle w:val="aff2"/>
        <w:numPr>
          <w:ilvl w:val="0"/>
          <w:numId w:val="34"/>
        </w:numPr>
        <w:spacing w:beforeLines="50" w:before="120" w:afterLines="50" w:after="120"/>
      </w:pPr>
      <w:r>
        <w:lastRenderedPageBreak/>
        <w:t>on how the source DU knows the updated decision on SCell state (if it is target DU decision);</w:t>
      </w:r>
    </w:p>
    <w:p w14:paraId="7E2387D0" w14:textId="77777777" w:rsidR="00FB4D49" w:rsidRDefault="00530026">
      <w:pPr>
        <w:pStyle w:val="aff2"/>
        <w:numPr>
          <w:ilvl w:val="0"/>
          <w:numId w:val="34"/>
        </w:numPr>
        <w:spacing w:beforeLines="50" w:before="120" w:afterLines="50" w:after="120"/>
      </w:pPr>
      <w:r>
        <w:t>on how the target DU knows the latest L1 measurement result on SCell, just in case it may change the decision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af6"/>
              <w:tabs>
                <w:tab w:val="right" w:leader="dot" w:pos="9629"/>
              </w:tabs>
              <w:rPr>
                <w:b/>
              </w:rPr>
            </w:pPr>
          </w:p>
        </w:tc>
      </w:tr>
      <w:tr w:rsidR="00F56400" w:rsidRPr="00201F46" w14:paraId="416D6206" w14:textId="77777777" w:rsidTr="002C4A4C">
        <w:tc>
          <w:tcPr>
            <w:tcW w:w="0" w:type="auto"/>
          </w:tcPr>
          <w:p w14:paraId="32C1179B" w14:textId="77777777" w:rsidR="00F56400" w:rsidRPr="00564B4F" w:rsidRDefault="00F56400" w:rsidP="002C4A4C">
            <w:pPr>
              <w:spacing w:beforeLines="50" w:before="120" w:afterLines="50" w:after="120"/>
              <w:rPr>
                <w:lang w:eastAsia="zh-CN"/>
              </w:rPr>
            </w:pPr>
            <w:r>
              <w:rPr>
                <w:lang w:eastAsia="zh-CN"/>
              </w:rPr>
              <w:t xml:space="preserve">Fujitsu </w:t>
            </w:r>
          </w:p>
        </w:tc>
        <w:tc>
          <w:tcPr>
            <w:tcW w:w="1610" w:type="dxa"/>
          </w:tcPr>
          <w:p w14:paraId="34B3730B" w14:textId="77777777" w:rsidR="00F56400" w:rsidRPr="00564B4F" w:rsidRDefault="00F56400" w:rsidP="002C4A4C">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2C4A4C">
            <w:pPr>
              <w:pStyle w:val="af6"/>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r>
              <w:t>InterDigital</w:t>
            </w:r>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FB4D49" w14:paraId="256865DF" w14:textId="77777777">
        <w:tc>
          <w:tcPr>
            <w:tcW w:w="0" w:type="auto"/>
          </w:tcPr>
          <w:p w14:paraId="5BD7D7CF" w14:textId="77777777" w:rsidR="00FB4D49" w:rsidRDefault="00FB4D49">
            <w:pPr>
              <w:spacing w:beforeLines="50" w:before="120" w:afterLines="50" w:after="120"/>
            </w:pPr>
          </w:p>
        </w:tc>
        <w:tc>
          <w:tcPr>
            <w:tcW w:w="1610" w:type="dxa"/>
          </w:tcPr>
          <w:p w14:paraId="027F176A" w14:textId="77777777" w:rsidR="00FB4D49" w:rsidRDefault="00FB4D49">
            <w:pPr>
              <w:spacing w:beforeLines="50" w:before="120" w:afterLines="50" w:after="120"/>
            </w:pPr>
          </w:p>
        </w:tc>
        <w:tc>
          <w:tcPr>
            <w:tcW w:w="6663" w:type="dxa"/>
          </w:tcPr>
          <w:p w14:paraId="60B1F09B" w14:textId="77777777" w:rsidR="00FB4D49" w:rsidRDefault="00FB4D49">
            <w:pPr>
              <w:spacing w:beforeLines="50" w:before="120" w:afterLines="50" w:after="120"/>
            </w:pPr>
          </w:p>
        </w:tc>
      </w:tr>
      <w:tr w:rsidR="00FB4D49" w14:paraId="60DDFE04" w14:textId="77777777">
        <w:tc>
          <w:tcPr>
            <w:tcW w:w="0" w:type="auto"/>
          </w:tcPr>
          <w:p w14:paraId="3118D449" w14:textId="77777777" w:rsidR="00FB4D49" w:rsidRDefault="00FB4D49">
            <w:pPr>
              <w:spacing w:beforeLines="50" w:before="120" w:afterLines="50" w:after="120"/>
            </w:pPr>
          </w:p>
        </w:tc>
        <w:tc>
          <w:tcPr>
            <w:tcW w:w="1610" w:type="dxa"/>
          </w:tcPr>
          <w:p w14:paraId="2094B7CF" w14:textId="77777777" w:rsidR="00FB4D49" w:rsidRDefault="00FB4D49">
            <w:pPr>
              <w:spacing w:beforeLines="50" w:before="120" w:afterLines="50" w:after="120"/>
            </w:pPr>
          </w:p>
        </w:tc>
        <w:tc>
          <w:tcPr>
            <w:tcW w:w="6663" w:type="dxa"/>
          </w:tcPr>
          <w:p w14:paraId="045C3806" w14:textId="77777777" w:rsidR="00FB4D49" w:rsidRDefault="00FB4D49">
            <w:pPr>
              <w:spacing w:beforeLines="50" w:before="120" w:afterLines="50" w:after="120"/>
            </w:pPr>
          </w:p>
        </w:tc>
      </w:tr>
      <w:tr w:rsidR="00FB4D49" w14:paraId="106C00BE" w14:textId="77777777">
        <w:tc>
          <w:tcPr>
            <w:tcW w:w="0" w:type="auto"/>
          </w:tcPr>
          <w:p w14:paraId="3F66D65D" w14:textId="77777777" w:rsidR="00FB4D49" w:rsidRDefault="00FB4D49">
            <w:pPr>
              <w:spacing w:beforeLines="50" w:before="120" w:afterLines="50" w:after="120"/>
            </w:pPr>
          </w:p>
        </w:tc>
        <w:tc>
          <w:tcPr>
            <w:tcW w:w="1610" w:type="dxa"/>
          </w:tcPr>
          <w:p w14:paraId="673A91BD" w14:textId="77777777" w:rsidR="00FB4D49" w:rsidRDefault="00FB4D49">
            <w:pPr>
              <w:spacing w:beforeLines="50" w:before="120" w:afterLines="50" w:after="120"/>
            </w:pPr>
          </w:p>
        </w:tc>
        <w:tc>
          <w:tcPr>
            <w:tcW w:w="6663" w:type="dxa"/>
          </w:tcPr>
          <w:p w14:paraId="4CF5E556" w14:textId="77777777" w:rsidR="00FB4D49" w:rsidRDefault="00FB4D49">
            <w:pPr>
              <w:spacing w:beforeLines="50" w:before="120" w:afterLines="50" w:after="120"/>
            </w:pPr>
          </w:p>
        </w:tc>
      </w:tr>
      <w:tr w:rsidR="00FB4D49" w14:paraId="2CCD9BB9" w14:textId="77777777">
        <w:tc>
          <w:tcPr>
            <w:tcW w:w="0" w:type="auto"/>
          </w:tcPr>
          <w:p w14:paraId="1A652D1A" w14:textId="77777777" w:rsidR="00FB4D49" w:rsidRDefault="00FB4D49">
            <w:pPr>
              <w:spacing w:beforeLines="50" w:before="120" w:afterLines="50" w:after="120"/>
            </w:pPr>
          </w:p>
        </w:tc>
        <w:tc>
          <w:tcPr>
            <w:tcW w:w="1610" w:type="dxa"/>
          </w:tcPr>
          <w:p w14:paraId="367FFB23" w14:textId="77777777" w:rsidR="00FB4D49" w:rsidRDefault="00FB4D49">
            <w:pPr>
              <w:spacing w:beforeLines="50" w:before="120" w:afterLines="50" w:after="120"/>
            </w:pPr>
          </w:p>
        </w:tc>
        <w:tc>
          <w:tcPr>
            <w:tcW w:w="6663" w:type="dxa"/>
          </w:tcPr>
          <w:p w14:paraId="66D24C7F" w14:textId="77777777" w:rsidR="00FB4D49" w:rsidRDefault="00FB4D49">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aff2"/>
        <w:numPr>
          <w:ilvl w:val="0"/>
          <w:numId w:val="35"/>
        </w:numPr>
        <w:spacing w:beforeLines="50" w:before="120" w:afterLines="50" w:after="120"/>
      </w:pPr>
      <w:r>
        <w:t>Understanding 1: CFRA preamble index;</w:t>
      </w:r>
    </w:p>
    <w:p w14:paraId="0C4F72FC" w14:textId="77777777" w:rsidR="00FB4D49" w:rsidRDefault="00530026">
      <w:pPr>
        <w:pStyle w:val="aff2"/>
        <w:numPr>
          <w:ilvl w:val="0"/>
          <w:numId w:val="35"/>
        </w:numPr>
        <w:spacing w:beforeLines="50" w:before="120" w:afterLines="50" w:after="120"/>
      </w:pPr>
      <w:r>
        <w:t>Understanding 2: CFRA resources availability/validity indication;</w:t>
      </w:r>
    </w:p>
    <w:p w14:paraId="5EFAD362" w14:textId="77777777" w:rsidR="00FB4D49" w:rsidRDefault="00530026">
      <w:pPr>
        <w:pStyle w:val="aff2"/>
        <w:numPr>
          <w:ilvl w:val="0"/>
          <w:numId w:val="35"/>
        </w:numPr>
        <w:spacing w:beforeLines="50" w:before="120" w:afterLines="50" w:after="120"/>
      </w:pPr>
      <w:r>
        <w:t>Other?</w:t>
      </w:r>
    </w:p>
    <w:p w14:paraId="578C4C63" w14:textId="77777777" w:rsidR="00FB4D49" w:rsidRDefault="00530026">
      <w:pPr>
        <w:spacing w:beforeLines="50" w:before="120" w:afterLines="50" w:after="120"/>
      </w:pPr>
      <w:r>
        <w:t>The motivation seems to save some reserved CFRA resource at LTM candidate cell side. The opponent view may be that NW can also choose to use CBRA for LTM cell switch, if the RACH resource is considered as limited at candidate cell.</w:t>
      </w:r>
    </w:p>
    <w:p w14:paraId="3C5B607C" w14:textId="77777777" w:rsidR="00FB4D49" w:rsidRDefault="00530026">
      <w:pPr>
        <w:spacing w:beforeLines="50" w:before="120" w:afterLines="50" w:after="120"/>
      </w:pPr>
      <w:r>
        <w:t xml:space="preserve">Understanding 1 seems similar to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436"/>
        <w:gridCol w:w="14"/>
        <w:gridCol w:w="6440"/>
        <w:gridCol w:w="172"/>
      </w:tblGrid>
      <w:tr w:rsidR="00FB4D49" w14:paraId="7AB9FA24" w14:textId="77777777" w:rsidTr="00477E93">
        <w:tc>
          <w:tcPr>
            <w:tcW w:w="1568" w:type="dxa"/>
          </w:tcPr>
          <w:p w14:paraId="083F1E97" w14:textId="77777777" w:rsidR="00FB4D49" w:rsidRDefault="00530026">
            <w:pPr>
              <w:spacing w:beforeLines="50" w:before="120" w:afterLines="50" w:after="120"/>
              <w:rPr>
                <w:b/>
              </w:rPr>
            </w:pPr>
            <w:r>
              <w:rPr>
                <w:b/>
              </w:rPr>
              <w:t>Companies</w:t>
            </w:r>
          </w:p>
        </w:tc>
        <w:tc>
          <w:tcPr>
            <w:tcW w:w="1452"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09"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(e.g. which understanding) of this kind of CFRA information, if you prefer to include)</w:t>
            </w:r>
          </w:p>
        </w:tc>
      </w:tr>
      <w:tr w:rsidR="00FB4D49" w14:paraId="4A1203E9" w14:textId="77777777" w:rsidTr="00477E93">
        <w:tc>
          <w:tcPr>
            <w:tcW w:w="1568" w:type="dxa"/>
          </w:tcPr>
          <w:p w14:paraId="4BBE25D2" w14:textId="77777777" w:rsidR="00FB4D49" w:rsidRDefault="00530026">
            <w:pPr>
              <w:spacing w:beforeLines="50" w:before="120" w:afterLines="50" w:after="120"/>
            </w:pPr>
            <w:r>
              <w:t>Samsung</w:t>
            </w:r>
          </w:p>
        </w:tc>
        <w:tc>
          <w:tcPr>
            <w:tcW w:w="1452" w:type="dxa"/>
            <w:gridSpan w:val="2"/>
          </w:tcPr>
          <w:p w14:paraId="58BDD51C" w14:textId="77777777" w:rsidR="00FB4D49" w:rsidRDefault="00530026">
            <w:pPr>
              <w:spacing w:beforeLines="50" w:before="120" w:afterLines="50" w:after="120"/>
            </w:pPr>
            <w:r>
              <w:t>Yes</w:t>
            </w:r>
          </w:p>
        </w:tc>
        <w:tc>
          <w:tcPr>
            <w:tcW w:w="6609"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477E93">
        <w:tc>
          <w:tcPr>
            <w:tcW w:w="1568" w:type="dxa"/>
          </w:tcPr>
          <w:p w14:paraId="302CCC33" w14:textId="77777777" w:rsidR="00FB4D49" w:rsidRDefault="00530026">
            <w:pPr>
              <w:spacing w:beforeLines="50" w:before="120" w:afterLines="50" w:after="120"/>
            </w:pPr>
            <w:r>
              <w:t>MediaTek</w:t>
            </w:r>
          </w:p>
        </w:tc>
        <w:tc>
          <w:tcPr>
            <w:tcW w:w="1452" w:type="dxa"/>
            <w:gridSpan w:val="2"/>
          </w:tcPr>
          <w:p w14:paraId="41A2901A" w14:textId="77777777" w:rsidR="00FB4D49" w:rsidRDefault="00530026">
            <w:pPr>
              <w:spacing w:beforeLines="50" w:before="120" w:afterLines="50" w:after="120"/>
            </w:pPr>
            <w:r>
              <w:t>No</w:t>
            </w:r>
          </w:p>
        </w:tc>
        <w:tc>
          <w:tcPr>
            <w:tcW w:w="6609"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lastRenderedPageBreak/>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rsidR="00FB4D49" w14:paraId="7B864EA6" w14:textId="77777777" w:rsidTr="00477E93">
        <w:tc>
          <w:tcPr>
            <w:tcW w:w="1568" w:type="dxa"/>
          </w:tcPr>
          <w:p w14:paraId="60DCE5E3" w14:textId="77777777" w:rsidR="00FB4D49" w:rsidRDefault="00530026">
            <w:pPr>
              <w:spacing w:beforeLines="50" w:before="120" w:afterLines="50" w:after="120"/>
            </w:pPr>
            <w:r>
              <w:lastRenderedPageBreak/>
              <w:t>Futurewei</w:t>
            </w:r>
          </w:p>
        </w:tc>
        <w:tc>
          <w:tcPr>
            <w:tcW w:w="1452" w:type="dxa"/>
            <w:gridSpan w:val="2"/>
          </w:tcPr>
          <w:p w14:paraId="156C17D9" w14:textId="77777777" w:rsidR="00FB4D49" w:rsidRDefault="00530026">
            <w:pPr>
              <w:spacing w:beforeLines="50" w:before="120" w:afterLines="50" w:after="120"/>
            </w:pPr>
            <w:r>
              <w:t>No</w:t>
            </w:r>
          </w:p>
        </w:tc>
        <w:tc>
          <w:tcPr>
            <w:tcW w:w="6609"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477E93">
        <w:tc>
          <w:tcPr>
            <w:tcW w:w="1568" w:type="dxa"/>
          </w:tcPr>
          <w:p w14:paraId="6A842F50" w14:textId="77777777" w:rsidR="00FB4D49" w:rsidRDefault="00530026">
            <w:pPr>
              <w:spacing w:beforeLines="50" w:before="120" w:afterLines="50" w:after="120"/>
            </w:pPr>
            <w:r>
              <w:t>Qualcomm</w:t>
            </w:r>
          </w:p>
        </w:tc>
        <w:tc>
          <w:tcPr>
            <w:tcW w:w="1452" w:type="dxa"/>
            <w:gridSpan w:val="2"/>
          </w:tcPr>
          <w:p w14:paraId="6C17F763" w14:textId="77777777" w:rsidR="00FB4D49" w:rsidRDefault="00530026">
            <w:pPr>
              <w:spacing w:beforeLines="50" w:before="120" w:afterLines="50" w:after="120"/>
            </w:pPr>
            <w:r>
              <w:rPr>
                <w:rFonts w:eastAsia="SimSun"/>
              </w:rPr>
              <w:t>No</w:t>
            </w:r>
          </w:p>
        </w:tc>
        <w:tc>
          <w:tcPr>
            <w:tcW w:w="6609"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477E93">
        <w:tc>
          <w:tcPr>
            <w:tcW w:w="1568" w:type="dxa"/>
          </w:tcPr>
          <w:p w14:paraId="1074696E" w14:textId="77777777" w:rsidR="00FB4D49" w:rsidRDefault="00530026">
            <w:pPr>
              <w:spacing w:beforeLines="50" w:before="120" w:afterLines="50" w:after="120"/>
            </w:pPr>
            <w:r>
              <w:t>CATT</w:t>
            </w:r>
          </w:p>
        </w:tc>
        <w:tc>
          <w:tcPr>
            <w:tcW w:w="1452" w:type="dxa"/>
            <w:gridSpan w:val="2"/>
          </w:tcPr>
          <w:p w14:paraId="5CFD576F" w14:textId="77777777" w:rsidR="00FB4D49" w:rsidRDefault="00530026">
            <w:pPr>
              <w:spacing w:beforeLines="50" w:before="120" w:afterLines="50" w:after="120"/>
            </w:pPr>
            <w:r>
              <w:t>Yes</w:t>
            </w:r>
          </w:p>
        </w:tc>
        <w:tc>
          <w:tcPr>
            <w:tcW w:w="6609"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477E93">
        <w:tc>
          <w:tcPr>
            <w:tcW w:w="1568" w:type="dxa"/>
          </w:tcPr>
          <w:p w14:paraId="6D53E9F9" w14:textId="77777777" w:rsidR="00FB4D49" w:rsidRDefault="00530026">
            <w:pPr>
              <w:spacing w:beforeLines="50" w:before="120" w:afterLines="50" w:after="120"/>
            </w:pPr>
            <w:r>
              <w:t>ZTE</w:t>
            </w:r>
          </w:p>
        </w:tc>
        <w:tc>
          <w:tcPr>
            <w:tcW w:w="1452" w:type="dxa"/>
            <w:gridSpan w:val="2"/>
          </w:tcPr>
          <w:p w14:paraId="4743D4C4" w14:textId="77777777" w:rsidR="00FB4D49" w:rsidRDefault="00530026">
            <w:pPr>
              <w:spacing w:beforeLines="50" w:before="120" w:afterLines="50" w:after="120"/>
            </w:pPr>
            <w:r>
              <w:t>No</w:t>
            </w:r>
          </w:p>
        </w:tc>
        <w:tc>
          <w:tcPr>
            <w:tcW w:w="6609" w:type="dxa"/>
            <w:gridSpan w:val="2"/>
          </w:tcPr>
          <w:p w14:paraId="10463ED8" w14:textId="77777777" w:rsidR="00FB4D49" w:rsidRDefault="00530026">
            <w:pPr>
              <w:spacing w:beforeLines="50" w:before="120" w:afterLines="50" w:after="120"/>
            </w:pPr>
            <w:r>
              <w:t>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pay.. so we do not see any need to have this kind of enhancement.</w:t>
            </w:r>
          </w:p>
        </w:tc>
      </w:tr>
      <w:tr w:rsidR="00FB4D49" w14:paraId="038D3BD6" w14:textId="77777777" w:rsidTr="00477E93">
        <w:tc>
          <w:tcPr>
            <w:tcW w:w="1568" w:type="dxa"/>
          </w:tcPr>
          <w:p w14:paraId="10DA86E4" w14:textId="77777777" w:rsidR="00FB4D49" w:rsidRDefault="00530026">
            <w:pPr>
              <w:spacing w:beforeLines="50" w:before="120" w:afterLines="50" w:after="120"/>
            </w:pPr>
            <w:r>
              <w:t>Apple</w:t>
            </w:r>
          </w:p>
        </w:tc>
        <w:tc>
          <w:tcPr>
            <w:tcW w:w="1452" w:type="dxa"/>
            <w:gridSpan w:val="2"/>
          </w:tcPr>
          <w:p w14:paraId="2A7589C2" w14:textId="77777777" w:rsidR="00FB4D49" w:rsidRDefault="00530026">
            <w:pPr>
              <w:spacing w:beforeLines="50" w:before="120" w:afterLines="50" w:after="120"/>
            </w:pPr>
            <w:r>
              <w:t>No</w:t>
            </w:r>
          </w:p>
        </w:tc>
        <w:tc>
          <w:tcPr>
            <w:tcW w:w="6609"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477E93">
        <w:tc>
          <w:tcPr>
            <w:tcW w:w="1568" w:type="dxa"/>
          </w:tcPr>
          <w:p w14:paraId="5C3D424E" w14:textId="77777777" w:rsidR="00FB4D49" w:rsidRDefault="00530026">
            <w:pPr>
              <w:spacing w:beforeLines="50" w:before="120" w:afterLines="50" w:after="120"/>
            </w:pPr>
            <w:r>
              <w:t>Ericsson</w:t>
            </w:r>
          </w:p>
        </w:tc>
        <w:tc>
          <w:tcPr>
            <w:tcW w:w="1452" w:type="dxa"/>
            <w:gridSpan w:val="2"/>
          </w:tcPr>
          <w:p w14:paraId="352581B4" w14:textId="77777777" w:rsidR="00FB4D49" w:rsidRDefault="00530026">
            <w:pPr>
              <w:spacing w:beforeLines="50" w:before="120" w:afterLines="50" w:after="120"/>
            </w:pPr>
            <w:r>
              <w:t>No</w:t>
            </w:r>
          </w:p>
        </w:tc>
        <w:tc>
          <w:tcPr>
            <w:tcW w:w="6609"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477E93">
        <w:tc>
          <w:tcPr>
            <w:tcW w:w="1568" w:type="dxa"/>
          </w:tcPr>
          <w:p w14:paraId="4F6CA1CA" w14:textId="77777777" w:rsidR="00FB4D49" w:rsidRDefault="00530026">
            <w:pPr>
              <w:spacing w:beforeLines="50" w:before="120" w:afterLines="50" w:after="120"/>
            </w:pPr>
            <w:r>
              <w:rPr>
                <w:rFonts w:hint="eastAsia"/>
              </w:rPr>
              <w:t>O</w:t>
            </w:r>
            <w:r>
              <w:t>PPO</w:t>
            </w:r>
          </w:p>
        </w:tc>
        <w:tc>
          <w:tcPr>
            <w:tcW w:w="1452" w:type="dxa"/>
            <w:gridSpan w:val="2"/>
          </w:tcPr>
          <w:p w14:paraId="15878F43" w14:textId="77777777" w:rsidR="00FB4D49" w:rsidRDefault="00530026">
            <w:pPr>
              <w:spacing w:beforeLines="50" w:before="120" w:afterLines="50" w:after="120"/>
            </w:pPr>
            <w:r>
              <w:t xml:space="preserve">No </w:t>
            </w:r>
          </w:p>
        </w:tc>
        <w:tc>
          <w:tcPr>
            <w:tcW w:w="6609" w:type="dxa"/>
            <w:gridSpan w:val="2"/>
          </w:tcPr>
          <w:p w14:paraId="0C8FBEC1" w14:textId="77777777" w:rsidR="00FB4D49" w:rsidRDefault="00FB4D49">
            <w:pPr>
              <w:spacing w:beforeLines="50" w:before="120" w:afterLines="50" w:after="120"/>
            </w:pPr>
          </w:p>
        </w:tc>
      </w:tr>
      <w:tr w:rsidR="00FB4D49" w14:paraId="5F4E8B4D" w14:textId="77777777" w:rsidTr="00477E93">
        <w:tc>
          <w:tcPr>
            <w:tcW w:w="1568" w:type="dxa"/>
          </w:tcPr>
          <w:p w14:paraId="68489DA2" w14:textId="77777777" w:rsidR="00FB4D49" w:rsidRDefault="00530026">
            <w:pPr>
              <w:spacing w:beforeLines="50" w:before="120" w:afterLines="50" w:after="120"/>
            </w:pPr>
            <w:r>
              <w:rPr>
                <w:rFonts w:eastAsia="Malgun Gothic" w:hint="eastAsia"/>
              </w:rPr>
              <w:lastRenderedPageBreak/>
              <w:t>LGE</w:t>
            </w:r>
          </w:p>
        </w:tc>
        <w:tc>
          <w:tcPr>
            <w:tcW w:w="1452" w:type="dxa"/>
            <w:gridSpan w:val="2"/>
          </w:tcPr>
          <w:p w14:paraId="44D43D66" w14:textId="77777777" w:rsidR="00FB4D49" w:rsidRDefault="00530026">
            <w:pPr>
              <w:spacing w:beforeLines="50" w:before="120" w:afterLines="50" w:after="120"/>
            </w:pPr>
            <w:r>
              <w:rPr>
                <w:rFonts w:eastAsia="Malgun Gothic" w:hint="eastAsia"/>
              </w:rPr>
              <w:t>No</w:t>
            </w:r>
          </w:p>
        </w:tc>
        <w:tc>
          <w:tcPr>
            <w:tcW w:w="6609"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477E93">
        <w:tc>
          <w:tcPr>
            <w:tcW w:w="1568" w:type="dxa"/>
          </w:tcPr>
          <w:p w14:paraId="634302A8" w14:textId="77777777" w:rsidR="00FB4D49" w:rsidRDefault="00530026">
            <w:pPr>
              <w:spacing w:beforeLines="50" w:before="120" w:afterLines="50" w:after="120"/>
              <w:rPr>
                <w:rFonts w:eastAsia="Malgun Gothic"/>
              </w:rPr>
            </w:pPr>
            <w:r>
              <w:t>Huawei, HiSilicon</w:t>
            </w:r>
          </w:p>
        </w:tc>
        <w:tc>
          <w:tcPr>
            <w:tcW w:w="1452" w:type="dxa"/>
            <w:gridSpan w:val="2"/>
          </w:tcPr>
          <w:p w14:paraId="1CC9C046" w14:textId="77777777" w:rsidR="00FB4D49" w:rsidRDefault="00530026">
            <w:pPr>
              <w:spacing w:beforeLines="50" w:before="120" w:afterLines="50" w:after="120"/>
            </w:pPr>
            <w:r>
              <w:t>No</w:t>
            </w:r>
          </w:p>
        </w:tc>
        <w:tc>
          <w:tcPr>
            <w:tcW w:w="6609"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477E93">
        <w:tc>
          <w:tcPr>
            <w:tcW w:w="1568" w:type="dxa"/>
          </w:tcPr>
          <w:p w14:paraId="5636B656" w14:textId="77777777" w:rsidR="00FB4D49" w:rsidRDefault="00530026">
            <w:pPr>
              <w:spacing w:beforeLines="50" w:before="120" w:afterLines="50" w:after="120"/>
            </w:pPr>
            <w:r>
              <w:rPr>
                <w:rFonts w:hint="eastAsia"/>
              </w:rPr>
              <w:t>CMCC</w:t>
            </w:r>
          </w:p>
        </w:tc>
        <w:tc>
          <w:tcPr>
            <w:tcW w:w="1452" w:type="dxa"/>
            <w:gridSpan w:val="2"/>
          </w:tcPr>
          <w:p w14:paraId="0BFDD9D0" w14:textId="77777777" w:rsidR="00FB4D49" w:rsidRDefault="00530026">
            <w:pPr>
              <w:spacing w:beforeLines="50" w:before="120" w:afterLines="50" w:after="120"/>
            </w:pPr>
            <w:r>
              <w:rPr>
                <w:rFonts w:hint="eastAsia"/>
              </w:rPr>
              <w:t>Yes</w:t>
            </w:r>
          </w:p>
        </w:tc>
        <w:tc>
          <w:tcPr>
            <w:tcW w:w="6609"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477E93">
        <w:tc>
          <w:tcPr>
            <w:tcW w:w="1568"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AE53A6">
            <w:pPr>
              <w:spacing w:beforeLines="50" w:before="120" w:afterLines="50" w:after="120"/>
            </w:pPr>
            <w:r>
              <w:t>vivo</w:t>
            </w:r>
          </w:p>
        </w:tc>
        <w:tc>
          <w:tcPr>
            <w:tcW w:w="1452"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AE53A6">
            <w:pPr>
              <w:spacing w:beforeLines="50" w:before="120" w:afterLines="50" w:after="120"/>
            </w:pPr>
            <w:r>
              <w:t xml:space="preserve">Yes </w:t>
            </w:r>
          </w:p>
        </w:tc>
        <w:tc>
          <w:tcPr>
            <w:tcW w:w="6609"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AE53A6">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and both two solutions require the CFRA resource related information in LTM cell switch MAC CE.</w:t>
            </w:r>
          </w:p>
        </w:tc>
      </w:tr>
      <w:tr w:rsidR="00290DC6" w14:paraId="43141386" w14:textId="77777777" w:rsidTr="00477E93">
        <w:tc>
          <w:tcPr>
            <w:tcW w:w="1568"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AE53A6">
            <w:pPr>
              <w:spacing w:beforeLines="50" w:before="120" w:afterLines="50" w:after="120"/>
            </w:pPr>
            <w:r>
              <w:t>Xiaomi</w:t>
            </w:r>
          </w:p>
        </w:tc>
        <w:tc>
          <w:tcPr>
            <w:tcW w:w="1452"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AE53A6">
            <w:pPr>
              <w:spacing w:beforeLines="50" w:before="120" w:afterLines="50" w:after="120"/>
            </w:pPr>
            <w:r>
              <w:t>Yes</w:t>
            </w:r>
          </w:p>
        </w:tc>
        <w:tc>
          <w:tcPr>
            <w:tcW w:w="6609"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AE53A6">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F56400">
        <w:trPr>
          <w:gridAfter w:val="1"/>
          <w:wAfter w:w="173" w:type="dxa"/>
        </w:trPr>
        <w:tc>
          <w:tcPr>
            <w:tcW w:w="0" w:type="auto"/>
          </w:tcPr>
          <w:p w14:paraId="7E0E0C0D" w14:textId="77777777" w:rsidR="00F56400" w:rsidRPr="00564B4F" w:rsidRDefault="00F56400" w:rsidP="002C4A4C">
            <w:pPr>
              <w:spacing w:beforeLines="50" w:before="120" w:afterLines="50" w:after="120"/>
              <w:rPr>
                <w:lang w:eastAsia="zh-CN"/>
              </w:rPr>
            </w:pPr>
            <w:r>
              <w:rPr>
                <w:lang w:eastAsia="zh-CN"/>
              </w:rPr>
              <w:t xml:space="preserve">Fujitsu </w:t>
            </w:r>
          </w:p>
        </w:tc>
        <w:tc>
          <w:tcPr>
            <w:tcW w:w="1438" w:type="dxa"/>
          </w:tcPr>
          <w:p w14:paraId="7BF15687" w14:textId="77777777" w:rsidR="00F56400" w:rsidRPr="00564B4F" w:rsidRDefault="00F56400" w:rsidP="002C4A4C">
            <w:pPr>
              <w:spacing w:beforeLines="50" w:before="120" w:afterLines="50" w:after="120"/>
              <w:rPr>
                <w:lang w:eastAsia="zh-CN"/>
              </w:rPr>
            </w:pPr>
            <w:r>
              <w:rPr>
                <w:lang w:eastAsia="zh-CN"/>
              </w:rPr>
              <w:t xml:space="preserve">No </w:t>
            </w:r>
          </w:p>
        </w:tc>
        <w:tc>
          <w:tcPr>
            <w:tcW w:w="6475" w:type="dxa"/>
            <w:gridSpan w:val="2"/>
          </w:tcPr>
          <w:p w14:paraId="74916EC1" w14:textId="77777777" w:rsidR="00F56400" w:rsidRPr="00564B4F" w:rsidRDefault="00F56400" w:rsidP="002C4A4C">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477E93">
        <w:tc>
          <w:tcPr>
            <w:tcW w:w="1568"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AE53A6">
            <w:pPr>
              <w:spacing w:beforeLines="50" w:before="120" w:afterLines="50" w:after="120"/>
            </w:pPr>
            <w:r>
              <w:t>InterDigital</w:t>
            </w:r>
          </w:p>
        </w:tc>
        <w:tc>
          <w:tcPr>
            <w:tcW w:w="1452"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AE53A6">
            <w:pPr>
              <w:spacing w:beforeLines="50" w:before="120" w:afterLines="50" w:after="120"/>
            </w:pPr>
            <w:r>
              <w:t>Yes</w:t>
            </w:r>
          </w:p>
        </w:tc>
        <w:tc>
          <w:tcPr>
            <w:tcW w:w="6609"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AE53A6">
            <w:pPr>
              <w:spacing w:beforeLines="50" w:before="120" w:afterLines="50" w:after="120"/>
            </w:pPr>
            <w:r>
              <w:t xml:space="preserve">To enable more flexible sharing of CFRA resource between multiple UEs it can be beneficial to indicate in the cell switch command, however acknowledge that this is an optimisation. </w:t>
            </w:r>
          </w:p>
        </w:tc>
      </w:tr>
      <w:tr w:rsidR="003B4668" w14:paraId="1091D1B1" w14:textId="77777777" w:rsidTr="00477E93">
        <w:tc>
          <w:tcPr>
            <w:tcW w:w="1568"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AE53A6">
            <w:pPr>
              <w:spacing w:beforeLines="50" w:before="120" w:afterLines="50" w:after="120"/>
              <w:rPr>
                <w:rFonts w:eastAsia="ＭＳ 明朝" w:hint="eastAsia"/>
              </w:rPr>
            </w:pPr>
            <w:r>
              <w:rPr>
                <w:rFonts w:eastAsia="ＭＳ 明朝" w:hint="eastAsia"/>
              </w:rPr>
              <w:t>N</w:t>
            </w:r>
            <w:r>
              <w:rPr>
                <w:rFonts w:eastAsia="ＭＳ 明朝"/>
              </w:rPr>
              <w:t>TT Docomo</w:t>
            </w:r>
          </w:p>
        </w:tc>
        <w:tc>
          <w:tcPr>
            <w:tcW w:w="1452"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AE53A6">
            <w:pPr>
              <w:spacing w:beforeLines="50" w:before="120" w:afterLines="50" w:after="120"/>
              <w:rPr>
                <w:rFonts w:eastAsia="ＭＳ 明朝" w:hint="eastAsia"/>
              </w:rPr>
            </w:pPr>
            <w:r>
              <w:rPr>
                <w:rFonts w:eastAsia="ＭＳ 明朝" w:hint="eastAsia"/>
              </w:rPr>
              <w:t>N</w:t>
            </w:r>
            <w:r>
              <w:rPr>
                <w:rFonts w:eastAsia="ＭＳ 明朝"/>
              </w:rPr>
              <w:t>o</w:t>
            </w:r>
          </w:p>
        </w:tc>
        <w:tc>
          <w:tcPr>
            <w:tcW w:w="6609"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AE53A6">
            <w:pPr>
              <w:spacing w:beforeLines="50" w:before="120" w:afterLines="50" w:after="120"/>
            </w:pP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7D43C71" w14:textId="77777777">
        <w:tc>
          <w:tcPr>
            <w:tcW w:w="0" w:type="auto"/>
          </w:tcPr>
          <w:p w14:paraId="022B5093" w14:textId="77777777" w:rsidR="00FB4D49" w:rsidRDefault="00530026">
            <w:pPr>
              <w:spacing w:beforeLines="50" w:before="120" w:afterLines="50" w:after="120"/>
              <w:rPr>
                <w:b/>
              </w:rPr>
            </w:pPr>
            <w:r>
              <w:rPr>
                <w:b/>
              </w:rPr>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tc>
          <w:tcPr>
            <w:tcW w:w="0" w:type="auto"/>
          </w:tcPr>
          <w:p w14:paraId="445C76F4" w14:textId="19160C41" w:rsidR="009D30DA" w:rsidRDefault="009D30DA" w:rsidP="009D30DA">
            <w:pPr>
              <w:spacing w:beforeLines="50" w:before="120" w:afterLines="50" w:after="120"/>
              <w:rPr>
                <w:rFonts w:eastAsia="SimSun"/>
              </w:rPr>
            </w:pPr>
            <w:r>
              <w:rPr>
                <w:rFonts w:eastAsia="SimSun"/>
              </w:rPr>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tc>
          <w:tcPr>
            <w:tcW w:w="0" w:type="auto"/>
          </w:tcPr>
          <w:p w14:paraId="4B0FCEFB" w14:textId="4E47DA5E" w:rsidR="009D30DA" w:rsidRPr="00C474FC" w:rsidRDefault="00790DFA" w:rsidP="009D30DA">
            <w:pPr>
              <w:spacing w:beforeLines="50" w:before="120" w:afterLines="50" w:after="120"/>
            </w:pPr>
            <w:r w:rsidRPr="00C474FC">
              <w:lastRenderedPageBreak/>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tc>
          <w:tcPr>
            <w:tcW w:w="0" w:type="auto"/>
          </w:tcPr>
          <w:p w14:paraId="73FE0B76" w14:textId="4D1F79F8" w:rsidR="009D30DA" w:rsidRDefault="0086024F" w:rsidP="009D30DA">
            <w:pPr>
              <w:spacing w:beforeLines="50" w:before="120" w:afterLines="50" w:after="120"/>
            </w:pPr>
            <w:r>
              <w:t>InterDigital</w:t>
            </w:r>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tc>
          <w:tcPr>
            <w:tcW w:w="0" w:type="auto"/>
          </w:tcPr>
          <w:p w14:paraId="21CDDB46" w14:textId="77777777" w:rsidR="009D30DA" w:rsidRDefault="009D30DA" w:rsidP="009D30DA">
            <w:pPr>
              <w:spacing w:beforeLines="50" w:before="120" w:afterLines="50" w:after="120"/>
            </w:pPr>
          </w:p>
        </w:tc>
        <w:tc>
          <w:tcPr>
            <w:tcW w:w="1610" w:type="dxa"/>
          </w:tcPr>
          <w:p w14:paraId="7161C872" w14:textId="77777777" w:rsidR="009D30DA" w:rsidRDefault="009D30DA" w:rsidP="009D30DA">
            <w:pPr>
              <w:spacing w:beforeLines="50" w:before="120" w:afterLines="50" w:after="120"/>
            </w:pPr>
          </w:p>
        </w:tc>
        <w:tc>
          <w:tcPr>
            <w:tcW w:w="6663" w:type="dxa"/>
          </w:tcPr>
          <w:p w14:paraId="4F53AA36" w14:textId="77777777" w:rsidR="009D30DA" w:rsidRDefault="009D30DA" w:rsidP="009D30DA">
            <w:pPr>
              <w:spacing w:beforeLines="50" w:before="120" w:afterLines="50" w:after="120"/>
            </w:pPr>
          </w:p>
        </w:tc>
      </w:tr>
      <w:tr w:rsidR="009D30DA" w14:paraId="0D13B762" w14:textId="77777777">
        <w:tc>
          <w:tcPr>
            <w:tcW w:w="0" w:type="auto"/>
          </w:tcPr>
          <w:p w14:paraId="6F36F23F" w14:textId="77777777" w:rsidR="009D30DA" w:rsidRDefault="009D30DA" w:rsidP="009D30DA">
            <w:pPr>
              <w:spacing w:beforeLines="50" w:before="120" w:afterLines="50" w:after="120"/>
            </w:pPr>
          </w:p>
        </w:tc>
        <w:tc>
          <w:tcPr>
            <w:tcW w:w="1610" w:type="dxa"/>
          </w:tcPr>
          <w:p w14:paraId="29F83B2C" w14:textId="77777777" w:rsidR="009D30DA" w:rsidRDefault="009D30DA" w:rsidP="009D30DA">
            <w:pPr>
              <w:spacing w:beforeLines="50" w:before="120" w:afterLines="50" w:after="120"/>
            </w:pPr>
          </w:p>
        </w:tc>
        <w:tc>
          <w:tcPr>
            <w:tcW w:w="6663" w:type="dxa"/>
          </w:tcPr>
          <w:p w14:paraId="3302CA32" w14:textId="77777777" w:rsidR="009D30DA" w:rsidRDefault="009D30DA"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aff2"/>
        <w:numPr>
          <w:ilvl w:val="0"/>
          <w:numId w:val="35"/>
        </w:numPr>
        <w:spacing w:beforeLines="50" w:before="120" w:afterLines="50" w:after="120"/>
      </w:pPr>
      <w:r>
        <w:t>Is it kind of dynamic grant like the UL grant in RAR?</w:t>
      </w:r>
    </w:p>
    <w:p w14:paraId="69501A2D" w14:textId="77777777" w:rsidR="00FB4D49" w:rsidRDefault="00530026">
      <w:pPr>
        <w:pStyle w:val="aff2"/>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af6"/>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r>
              <w:rPr>
                <w:rFonts w:eastAsia="SimSun"/>
              </w:rPr>
              <w:t>Futurewei</w:t>
            </w:r>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has to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af6"/>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af6"/>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af6"/>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t xml:space="preserve">For CG manner, From the UE side, it is clear which CG resource should be used </w:t>
            </w:r>
            <w:r>
              <w:rPr>
                <w:rFonts w:eastAsia="SimSun"/>
              </w:rPr>
              <w:lastRenderedPageBreak/>
              <w:t>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lastRenderedPageBreak/>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t>Huawei, HiSilicon</w:t>
            </w:r>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allocates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for all LTM U</w:t>
            </w:r>
            <w:r w:rsidR="009E4F96" w:rsidRPr="000A0C8D">
              <w:rPr>
                <w:rFonts w:eastAsia="Malgun Gothic"/>
              </w:rPr>
              <w:t>e</w:t>
            </w:r>
            <w:r w:rsidR="00937FF3" w:rsidRPr="000A0C8D">
              <w:rPr>
                <w:rFonts w:eastAsia="Malgun Gothic" w:hint="eastAsia"/>
              </w:rPr>
              <w:t xml:space="preserve">s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2C4A4C">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2C4A4C">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2C4A4C">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2C4A4C">
            <w:pPr>
              <w:spacing w:beforeLines="50" w:before="120" w:afterLines="50" w:after="120"/>
            </w:pPr>
            <w:r>
              <w:t>InterDigital</w:t>
            </w:r>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2C4A4C">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2C4A4C">
            <w:pPr>
              <w:spacing w:beforeLines="50" w:before="120" w:afterLines="50" w:after="120"/>
              <w:rPr>
                <w:rFonts w:eastAsia="Malgun Gothic"/>
              </w:rPr>
            </w:pPr>
            <w:r>
              <w:rPr>
                <w:rFonts w:eastAsia="Malgun Gothic"/>
              </w:rPr>
              <w:t>If type 2 CG is to be supported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2C4A4C">
            <w:pPr>
              <w:spacing w:beforeLines="50" w:before="120" w:afterLines="50" w:after="120"/>
              <w:rPr>
                <w:rFonts w:eastAsia="Malgun Gothic"/>
              </w:rPr>
            </w:pP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t xml:space="preserve">Q6: Do you agree need of C-RNTI in LTM cell switch MAC CE, in addition to the legacy </w:t>
      </w:r>
      <w:r>
        <w:rPr>
          <w:b/>
          <w:i/>
        </w:rPr>
        <w:t>newUE-Identity</w:t>
      </w:r>
      <w:r>
        <w:rPr>
          <w:b/>
        </w:rPr>
        <w:t xml:space="preserve"> in </w:t>
      </w:r>
      <w:r>
        <w:rPr>
          <w:b/>
          <w:i/>
        </w:rPr>
        <w:t>ReconfigurationWithSync</w:t>
      </w:r>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af6"/>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r>
              <w:rPr>
                <w:rFonts w:eastAsia="SimSun"/>
              </w:rPr>
              <w:lastRenderedPageBreak/>
              <w:t>Futurewei</w:t>
            </w:r>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Huawei, HiSilicon</w:t>
            </w:r>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2C4A4C">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2C4A4C">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2C4A4C">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2C4A4C">
            <w:pPr>
              <w:spacing w:beforeLines="50" w:before="120" w:afterLines="50" w:after="120"/>
              <w:rPr>
                <w:rFonts w:eastAsia="Malgun Gothic"/>
              </w:rPr>
            </w:pPr>
          </w:p>
        </w:tc>
      </w:tr>
      <w:tr w:rsidR="0086024F" w:rsidRPr="00201F46" w14:paraId="56DFD683" w14:textId="77777777" w:rsidTr="002C4A4C">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2C4A4C">
            <w:pPr>
              <w:spacing w:beforeLines="50" w:before="120" w:afterLines="50" w:after="120"/>
              <w:rPr>
                <w:lang w:eastAsia="zh-CN"/>
              </w:rPr>
            </w:pPr>
            <w:r>
              <w:rPr>
                <w:lang w:eastAsia="zh-CN"/>
              </w:rPr>
              <w:t xml:space="preserve">InterDigital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2C4A4C">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2C4A4C">
            <w:pPr>
              <w:spacing w:beforeLines="50" w:before="120" w:afterLines="50" w:after="120"/>
              <w:rPr>
                <w:rFonts w:eastAsia="Malgun Gothic"/>
              </w:rPr>
            </w:pPr>
          </w:p>
        </w:tc>
      </w:tr>
      <w:tr w:rsidR="003B4668" w:rsidRPr="00201F46" w14:paraId="76B25F48" w14:textId="77777777" w:rsidTr="002C4A4C">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2C4A4C">
            <w:pPr>
              <w:spacing w:beforeLines="50" w:before="120" w:afterLines="50" w:after="120"/>
              <w:rPr>
                <w:rFonts w:eastAsia="Malgun Gothic"/>
              </w:rPr>
            </w:pP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w:t>
      </w:r>
      <w:r>
        <w:lastRenderedPageBreak/>
        <w:t>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af6"/>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r>
              <w:rPr>
                <w:rFonts w:eastAsia="Malgun Gothic"/>
              </w:rPr>
              <w:t>Futurewei</w:t>
            </w:r>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latency requirment</w:t>
            </w:r>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Huawei, HiSilicon</w:t>
            </w:r>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AE53A6">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AE53A6">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AE53A6">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AE53A6">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AE53A6">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AE53A6">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2C4A4C">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2C4A4C">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2C4A4C">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2C4A4C">
            <w:pPr>
              <w:spacing w:beforeLines="50" w:before="120" w:afterLines="50" w:after="120"/>
            </w:pPr>
            <w:r>
              <w:t>InterDigital</w:t>
            </w:r>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2C4A4C">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2C4A4C">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2C4A4C">
            <w:pPr>
              <w:spacing w:beforeLines="50" w:before="120" w:afterLines="50" w:after="120"/>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aff2"/>
        <w:numPr>
          <w:ilvl w:val="0"/>
          <w:numId w:val="35"/>
        </w:numPr>
        <w:spacing w:beforeLines="50" w:before="120" w:afterLines="50" w:after="120"/>
      </w:pPr>
      <w:r>
        <w:lastRenderedPageBreak/>
        <w:t xml:space="preserve">Option 1: RLC ACK of </w:t>
      </w:r>
      <w:r>
        <w:rPr>
          <w:i/>
        </w:rPr>
        <w:t>RRCReconfigurationComplete</w:t>
      </w:r>
      <w:r>
        <w:t xml:space="preserve"> message</w:t>
      </w:r>
    </w:p>
    <w:p w14:paraId="02ED366A" w14:textId="77777777" w:rsidR="00FB4D49" w:rsidRDefault="00530026">
      <w:pPr>
        <w:pStyle w:val="aff2"/>
        <w:numPr>
          <w:ilvl w:val="0"/>
          <w:numId w:val="35"/>
        </w:numPr>
        <w:spacing w:beforeLines="50" w:before="120" w:afterLines="50" w:after="120"/>
      </w:pPr>
      <w:r>
        <w:t>Option 2: C-RNTI addressed PDCCH</w:t>
      </w:r>
    </w:p>
    <w:p w14:paraId="614D22D3" w14:textId="77777777" w:rsidR="00FB4D49" w:rsidRDefault="00530026">
      <w:pPr>
        <w:pStyle w:val="aff2"/>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 ”</w:t>
      </w:r>
      <w:r>
        <w:rPr>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r>
              <w:t>Futurewei</w:t>
            </w:r>
          </w:p>
        </w:tc>
        <w:tc>
          <w:tcPr>
            <w:tcW w:w="1469" w:type="dxa"/>
          </w:tcPr>
          <w:p w14:paraId="10A79BCB" w14:textId="77777777" w:rsidR="00FB4D49" w:rsidRDefault="00530026">
            <w:pPr>
              <w:spacing w:beforeLines="50" w:before="120" w:afterLines="50" w:after="120"/>
            </w:pPr>
            <w:r>
              <w:t>Option 2 with clarification</w:t>
            </w:r>
          </w:p>
        </w:tc>
        <w:tc>
          <w:tcPr>
            <w:tcW w:w="6804" w:type="dxa"/>
          </w:tcPr>
          <w:p w14:paraId="09107DF6" w14:textId="77777777" w:rsidR="00FB4D49" w:rsidRDefault="00530026">
            <w:pPr>
              <w:spacing w:beforeLines="50" w:before="120" w:afterLines="50" w:after="120"/>
            </w:pPr>
            <w: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a6"/>
            </w:pPr>
            <w:r>
              <w:t>In LTE, the CRC for PDCCH was 16 bits, so the false alarm rate is of concern. This was one of the justifications for using MAC CE in LTE RACH-less design.</w:t>
            </w:r>
          </w:p>
          <w:p w14:paraId="1A24BE21" w14:textId="77777777" w:rsidR="00FB4D49" w:rsidRDefault="00530026">
            <w:pPr>
              <w:pStyle w:val="a6"/>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a6"/>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lastRenderedPageBreak/>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Huawei, HiSilicon</w:t>
            </w:r>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AE53A6">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AE53A6">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AE53A6">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AE53A6">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AE53A6">
            <w:pPr>
              <w:pStyle w:val="aff2"/>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r w:rsidRPr="00337486">
              <w:t>RRCReconfigurationComplete message.</w:t>
            </w:r>
          </w:p>
          <w:p w14:paraId="1A53E4D3" w14:textId="35604079" w:rsidR="00C41C63" w:rsidRPr="00AB694A" w:rsidRDefault="00C41C63" w:rsidP="00AE53A6">
            <w:pPr>
              <w:pStyle w:val="aff2"/>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AE53A6">
            <w:pPr>
              <w:spacing w:beforeLines="50" w:before="120" w:afterLines="50" w:after="120"/>
            </w:pPr>
            <w:r w:rsidRPr="000A0C8D">
              <w:t xml:space="preserve">The scenario that UE receives C-RNTI addressed PDCCH which is used for </w:t>
            </w:r>
            <w:r w:rsidR="00CF0EDB">
              <w:t xml:space="preserve">the </w:t>
            </w:r>
            <w:r w:rsidRPr="000A0C8D">
              <w:t>schedule of RRCReconfiguration message couldn’t work well</w:t>
            </w:r>
            <w:r w:rsidR="00565789">
              <w:t xml:space="preserve"> as it cannot ensure network confirm the success of cell switch for the UE</w:t>
            </w:r>
            <w:r w:rsidRPr="000A0C8D">
              <w:t>. However, as 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AE53A6">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delay and the 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F80205">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 xml:space="preserve">The reason for LTE to use the contention resolution MAC CE for RACH-less is because the target node may have blind scheduling (i.e.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2C4A4C">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2C4A4C">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2C4A4C">
            <w:pPr>
              <w:spacing w:beforeLines="50" w:before="120" w:afterLines="50" w:after="120"/>
              <w:rPr>
                <w:lang w:eastAsia="zh-CN"/>
              </w:rPr>
            </w:pPr>
            <w:r>
              <w:rPr>
                <w:lang w:eastAsia="zh-CN"/>
              </w:rPr>
              <w:t xml:space="preserve">Option 2 is baseline, i.e.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2C4A4C">
            <w:pPr>
              <w:spacing w:beforeLines="50" w:before="120" w:afterLines="50" w:after="120"/>
            </w:pPr>
            <w:r w:rsidRPr="00F56400">
              <w:t xml:space="preserve">To support Option 2, a new MAC CE can be introduced to indicate the successful reception at gNB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2C4A4C">
            <w:pPr>
              <w:spacing w:beforeLines="50" w:before="120" w:afterLines="50" w:after="120"/>
            </w:pPr>
            <w:r>
              <w:t>InterDigital</w:t>
            </w:r>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2C4A4C">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2C4A4C">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2C4A4C">
            <w:pPr>
              <w:spacing w:beforeLines="50" w:before="120" w:afterLines="50" w:after="120"/>
              <w:rPr>
                <w:rFonts w:eastAsia="ＭＳ 明朝" w:hint="eastAsia"/>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2C4A4C">
            <w:pPr>
              <w:spacing w:beforeLines="50" w:before="120" w:afterLines="50" w:after="120"/>
              <w:rPr>
                <w:rFonts w:eastAsia="ＭＳ 明朝" w:hint="eastAsia"/>
              </w:rPr>
            </w:pPr>
            <w:r>
              <w:rPr>
                <w:rFonts w:eastAsia="ＭＳ 明朝" w:hint="eastAsia"/>
              </w:rPr>
              <w:t>O</w:t>
            </w:r>
            <w:r>
              <w:rPr>
                <w:rFonts w:eastAsia="ＭＳ 明朝"/>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2C4A4C">
            <w:pPr>
              <w:spacing w:beforeLines="50" w:before="120" w:afterLines="50" w:after="120"/>
              <w:rPr>
                <w:lang w:eastAsia="zh-CN"/>
              </w:rPr>
            </w:pPr>
            <w:r>
              <w:rPr>
                <w:lang w:eastAsia="zh-CN"/>
              </w:rPr>
              <w:t xml:space="preserve">We think both Option 2 and Option 3 are </w:t>
            </w:r>
            <w:r w:rsidR="004B385D">
              <w:rPr>
                <w:lang w:eastAsia="zh-CN"/>
              </w:rPr>
              <w:t>effective.</w:t>
            </w: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Following fields are somehow related and may impact the design of the new MAC Ces in MAC running CR (mainly on how many octets are required in the format).</w:t>
      </w:r>
    </w:p>
    <w:p w14:paraId="02968D85" w14:textId="77777777" w:rsidR="00FB4D49" w:rsidRDefault="00530026">
      <w:pPr>
        <w:pStyle w:val="aff2"/>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i.e. the maximum number of LTM </w:t>
      </w:r>
      <w:r>
        <w:rPr>
          <w:highlight w:val="yellow"/>
        </w:rPr>
        <w:t>candidate cells</w:t>
      </w:r>
      <w:r>
        <w:t xml:space="preserve"> in RRC configuration;</w:t>
      </w:r>
    </w:p>
    <w:p w14:paraId="64BFE1B9" w14:textId="77777777" w:rsidR="00FB4D49" w:rsidRDefault="00530026">
      <w:pPr>
        <w:pStyle w:val="aff2"/>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i.e. the maximum number of candidate cells with RRC configured TCI state;</w:t>
      </w:r>
    </w:p>
    <w:p w14:paraId="30435375" w14:textId="77777777" w:rsidR="00FB4D49" w:rsidRDefault="00530026">
      <w:pPr>
        <w:pStyle w:val="aff2"/>
        <w:numPr>
          <w:ilvl w:val="0"/>
          <w:numId w:val="37"/>
        </w:numPr>
        <w:spacing w:beforeLines="50" w:before="120" w:afterLines="50" w:after="120"/>
      </w:pPr>
      <w:r>
        <w:rPr>
          <w:b/>
        </w:rPr>
        <w:t>C:</w:t>
      </w:r>
      <w:r>
        <w:t xml:space="preserve"> “</w:t>
      </w:r>
      <w:r>
        <w:rPr>
          <w:u w:val="single"/>
        </w:rPr>
        <w:t>Cell indicator</w:t>
      </w:r>
      <w:r>
        <w:t xml:space="preserve">” field in PDCCH order for early RACH, i.e.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The maximum number for CHO candidate is 8;</w:t>
      </w:r>
    </w:p>
    <w:p w14:paraId="4549348C" w14:textId="77777777" w:rsidR="00FB4D49" w:rsidRDefault="00530026">
      <w:pPr>
        <w:spacing w:beforeLines="50" w:before="120" w:afterLines="50" w:after="120"/>
      </w:pPr>
      <w:r>
        <w:t>The maximum number of reported cell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aff2"/>
        <w:numPr>
          <w:ilvl w:val="0"/>
          <w:numId w:val="37"/>
        </w:numPr>
        <w:spacing w:beforeLines="50" w:before="120" w:afterLines="50" w:after="120"/>
      </w:pPr>
      <w:r>
        <w:rPr>
          <w:b/>
        </w:rPr>
        <w:t>A:</w:t>
      </w:r>
      <w:r>
        <w:t xml:space="preserve"> The size of “</w:t>
      </w:r>
      <w:r>
        <w:rPr>
          <w:u w:val="single"/>
        </w:rPr>
        <w:t>Target Configuration ID</w:t>
      </w:r>
      <w:r>
        <w:t xml:space="preserve">” field in the LTM Command MAC CE is 3-bits, i.e. the maximum number of LTM candidate cells in RRC configuration is </w:t>
      </w:r>
      <w:r>
        <w:rPr>
          <w:highlight w:val="yellow"/>
        </w:rPr>
        <w:t>8</w:t>
      </w:r>
      <w:r>
        <w:t>.</w:t>
      </w:r>
    </w:p>
    <w:p w14:paraId="01635E24" w14:textId="77777777" w:rsidR="00FB4D49" w:rsidRDefault="00530026">
      <w:pPr>
        <w:pStyle w:val="aff2"/>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i.e. the maximum number of candidate cells with RRC configured TCI state is </w:t>
      </w:r>
      <w:r>
        <w:rPr>
          <w:highlight w:val="yellow"/>
        </w:rPr>
        <w:t>4</w:t>
      </w:r>
      <w:r>
        <w:t>.</w:t>
      </w:r>
    </w:p>
    <w:p w14:paraId="5C1F4B71" w14:textId="77777777" w:rsidR="00FB4D49" w:rsidRDefault="00530026">
      <w:pPr>
        <w:pStyle w:val="aff2"/>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i.e.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af6"/>
              <w:tabs>
                <w:tab w:val="right" w:leader="dot" w:pos="9629"/>
              </w:tabs>
            </w:pPr>
            <w:r>
              <w:t>Field A</w:t>
            </w:r>
          </w:p>
        </w:tc>
        <w:tc>
          <w:tcPr>
            <w:tcW w:w="850" w:type="dxa"/>
          </w:tcPr>
          <w:p w14:paraId="45744C83" w14:textId="77777777" w:rsidR="00FB4D49" w:rsidRDefault="00530026">
            <w:pPr>
              <w:pStyle w:val="af6"/>
              <w:tabs>
                <w:tab w:val="right" w:leader="dot" w:pos="9629"/>
              </w:tabs>
              <w:rPr>
                <w:b/>
              </w:rPr>
            </w:pPr>
            <w:r>
              <w:t>Field B</w:t>
            </w:r>
          </w:p>
        </w:tc>
        <w:tc>
          <w:tcPr>
            <w:tcW w:w="851" w:type="dxa"/>
          </w:tcPr>
          <w:p w14:paraId="19A82897" w14:textId="77777777" w:rsidR="00FB4D49" w:rsidRDefault="00530026">
            <w:pPr>
              <w:pStyle w:val="af6"/>
              <w:tabs>
                <w:tab w:val="right" w:leader="dot" w:pos="9629"/>
              </w:tabs>
              <w:rPr>
                <w:b/>
              </w:rPr>
            </w:pPr>
            <w:r>
              <w:t>Field C</w:t>
            </w:r>
          </w:p>
        </w:tc>
        <w:tc>
          <w:tcPr>
            <w:tcW w:w="5806" w:type="dxa"/>
            <w:vMerge/>
          </w:tcPr>
          <w:p w14:paraId="6329EB04" w14:textId="77777777" w:rsidR="00FB4D49" w:rsidRDefault="00FB4D49">
            <w:pPr>
              <w:pStyle w:val="af6"/>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r>
              <w:t>Futurewei</w:t>
            </w:r>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lastRenderedPageBreak/>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t>H</w:t>
            </w:r>
            <w:r>
              <w:t>uawei, HiSilicon</w:t>
            </w:r>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AE53A6">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AE53A6">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AE53A6">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AE53A6">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AE53A6">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AE53A6">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AE53A6">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AE53A6">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AE53A6">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AE53A6">
            <w:pPr>
              <w:spacing w:beforeLines="50" w:before="120" w:afterLines="50" w:after="120"/>
            </w:pPr>
            <w:r>
              <w:t xml:space="preserve">Wait for RRC discussion, but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2C4A4C">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2C4A4C">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2C4A4C">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2C4A4C">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2C4A4C">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2C4A4C">
            <w:pPr>
              <w:spacing w:beforeLines="50" w:before="120" w:afterLines="50" w:after="120"/>
            </w:pPr>
            <w:r>
              <w:t>InterDigital</w:t>
            </w:r>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2C4A4C">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2C4A4C">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2C4A4C">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2C4A4C">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2C4A4C">
            <w:pPr>
              <w:spacing w:beforeLines="50" w:before="120" w:afterLines="50" w:after="120"/>
              <w:rPr>
                <w:rFonts w:eastAsia="ＭＳ 明朝" w:hint="eastAsia"/>
              </w:rPr>
            </w:pPr>
            <w:r>
              <w:rPr>
                <w:rFonts w:eastAsia="ＭＳ 明朝" w:hint="eastAsia"/>
              </w:rPr>
              <w:t>N</w:t>
            </w:r>
            <w:r>
              <w:rPr>
                <w:rFonts w:eastAsia="ＭＳ 明朝"/>
              </w:rPr>
              <w:t>TT 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2C4A4C">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2C4A4C">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2C4A4C">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2C4A4C">
            <w:pPr>
              <w:spacing w:beforeLines="50" w:before="120" w:afterLines="50" w:after="120"/>
              <w:rPr>
                <w:rFonts w:eastAsia="ＭＳ 明朝" w:hint="eastAsia"/>
              </w:rPr>
            </w:pPr>
            <w:r>
              <w:rPr>
                <w:rFonts w:eastAsia="ＭＳ 明朝"/>
              </w:rPr>
              <w:t>Wait for RRC discussion.</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1"/>
        <w:ind w:left="0" w:firstLine="0"/>
      </w:pPr>
      <w:r>
        <w:t xml:space="preserve">Reference </w:t>
      </w:r>
    </w:p>
    <w:p w14:paraId="54D53CB6" w14:textId="77777777" w:rsidR="00FB4D49" w:rsidRDefault="00000000">
      <w:pPr>
        <w:pStyle w:val="aff2"/>
        <w:numPr>
          <w:ilvl w:val="0"/>
          <w:numId w:val="38"/>
        </w:numPr>
        <w:spacing w:after="120"/>
      </w:pPr>
      <w:hyperlink r:id="rId30" w:history="1">
        <w:r w:rsidR="00530026">
          <w:t>R2-2304688</w:t>
        </w:r>
      </w:hyperlink>
      <w:r w:rsidR="00530026">
        <w:tab/>
        <w:t>Discussions on Cell Switch</w:t>
      </w:r>
      <w:r w:rsidR="00530026">
        <w:tab/>
        <w:t>CATT</w:t>
      </w:r>
    </w:p>
    <w:p w14:paraId="1386F4CD" w14:textId="77777777" w:rsidR="00FB4D49" w:rsidRDefault="00000000">
      <w:pPr>
        <w:pStyle w:val="aff2"/>
        <w:numPr>
          <w:ilvl w:val="0"/>
          <w:numId w:val="38"/>
        </w:numPr>
        <w:spacing w:after="120"/>
      </w:pPr>
      <w:hyperlink r:id="rId31" w:history="1">
        <w:r w:rsidR="00530026">
          <w:t>R2-2304720</w:t>
        </w:r>
      </w:hyperlink>
      <w:r w:rsidR="00530026">
        <w:tab/>
        <w:t>Remaining issues for Cell Switching</w:t>
      </w:r>
      <w:r w:rsidR="00530026">
        <w:tab/>
        <w:t>Samsung Electronics Co., Ltd</w:t>
      </w:r>
    </w:p>
    <w:p w14:paraId="3B6A186A" w14:textId="77777777" w:rsidR="00FB4D49" w:rsidRDefault="00000000">
      <w:pPr>
        <w:pStyle w:val="aff2"/>
        <w:numPr>
          <w:ilvl w:val="0"/>
          <w:numId w:val="38"/>
        </w:numPr>
        <w:spacing w:after="120"/>
      </w:pPr>
      <w:hyperlink r:id="rId32" w:history="1">
        <w:r w:rsidR="00530026">
          <w:t>R2-2304889</w:t>
        </w:r>
      </w:hyperlink>
      <w:r w:rsidR="00530026">
        <w:tab/>
        <w:t>Open Issues for LTM Procedure</w:t>
      </w:r>
      <w:r w:rsidR="00530026">
        <w:tab/>
        <w:t>MediaTek Inc.</w:t>
      </w:r>
    </w:p>
    <w:p w14:paraId="70378055" w14:textId="77777777" w:rsidR="00FB4D49" w:rsidRDefault="00000000">
      <w:pPr>
        <w:pStyle w:val="aff2"/>
        <w:numPr>
          <w:ilvl w:val="0"/>
          <w:numId w:val="38"/>
        </w:numPr>
        <w:spacing w:after="120"/>
      </w:pPr>
      <w:hyperlink r:id="rId33" w:history="1">
        <w:r w:rsidR="00530026">
          <w:t>R2-2304891</w:t>
        </w:r>
      </w:hyperlink>
      <w:r w:rsidR="00530026">
        <w:tab/>
        <w:t>Triggering MAC CE for LTM</w:t>
      </w:r>
      <w:r w:rsidR="00530026">
        <w:tab/>
        <w:t>MediaTek Inc.</w:t>
      </w:r>
    </w:p>
    <w:p w14:paraId="1C433750" w14:textId="77777777" w:rsidR="00FB4D49" w:rsidRDefault="00000000">
      <w:pPr>
        <w:pStyle w:val="aff2"/>
        <w:numPr>
          <w:ilvl w:val="0"/>
          <w:numId w:val="38"/>
        </w:numPr>
        <w:spacing w:after="120"/>
      </w:pPr>
      <w:hyperlink r:id="rId34" w:history="1">
        <w:r w:rsidR="00530026">
          <w:t>R2-2304909</w:t>
        </w:r>
      </w:hyperlink>
      <w:r w:rsidR="00530026">
        <w:tab/>
        <w:t>Remaining issues on LTM procedures</w:t>
      </w:r>
      <w:r w:rsidR="00530026">
        <w:tab/>
        <w:t>vivo</w:t>
      </w:r>
    </w:p>
    <w:p w14:paraId="59ADCA68" w14:textId="77777777" w:rsidR="00FB4D49" w:rsidRDefault="00000000">
      <w:pPr>
        <w:pStyle w:val="aff2"/>
        <w:numPr>
          <w:ilvl w:val="0"/>
          <w:numId w:val="38"/>
        </w:numPr>
        <w:spacing w:after="120"/>
      </w:pPr>
      <w:hyperlink r:id="rId35" w:history="1">
        <w:r w:rsidR="00530026">
          <w:t>R2-2304911</w:t>
        </w:r>
      </w:hyperlink>
      <w:r w:rsidR="00530026">
        <w:tab/>
        <w:t>RRC configuration for LTM</w:t>
      </w:r>
      <w:r w:rsidR="00530026">
        <w:tab/>
        <w:t>vivo</w:t>
      </w:r>
    </w:p>
    <w:p w14:paraId="7B3AE985" w14:textId="77777777" w:rsidR="00FB4D49" w:rsidRDefault="00000000">
      <w:pPr>
        <w:pStyle w:val="aff2"/>
        <w:numPr>
          <w:ilvl w:val="0"/>
          <w:numId w:val="38"/>
        </w:numPr>
        <w:spacing w:after="120"/>
      </w:pPr>
      <w:hyperlink r:id="rId36" w:history="1">
        <w:r w:rsidR="00530026">
          <w:t>R2-2304953</w:t>
        </w:r>
      </w:hyperlink>
      <w:r w:rsidR="00530026">
        <w:tab/>
        <w:t>Discussions on LTM cell switch execution</w:t>
      </w:r>
      <w:r w:rsidR="00530026">
        <w:tab/>
        <w:t>Fujitsu</w:t>
      </w:r>
    </w:p>
    <w:p w14:paraId="1E1D892E" w14:textId="77777777" w:rsidR="00FB4D49" w:rsidRDefault="00000000">
      <w:pPr>
        <w:pStyle w:val="aff2"/>
        <w:numPr>
          <w:ilvl w:val="0"/>
          <w:numId w:val="38"/>
        </w:numPr>
        <w:spacing w:after="120"/>
      </w:pPr>
      <w:hyperlink r:id="rId37" w:history="1">
        <w:r w:rsidR="00530026">
          <w:t>R2-2305167</w:t>
        </w:r>
      </w:hyperlink>
      <w:r w:rsidR="00530026">
        <w:tab/>
        <w:t>LTM MAC CE content and functionality</w:t>
      </w:r>
      <w:r w:rsidR="00530026">
        <w:tab/>
        <w:t>Interdigital, Inc.</w:t>
      </w:r>
    </w:p>
    <w:p w14:paraId="6E2478E8" w14:textId="77777777" w:rsidR="00FB4D49" w:rsidRDefault="00000000">
      <w:pPr>
        <w:pStyle w:val="aff2"/>
        <w:numPr>
          <w:ilvl w:val="0"/>
          <w:numId w:val="38"/>
        </w:numPr>
        <w:spacing w:after="120"/>
      </w:pPr>
      <w:hyperlink r:id="rId38" w:history="1">
        <w:r w:rsidR="00530026">
          <w:t>R2-2305295</w:t>
        </w:r>
      </w:hyperlink>
      <w:r w:rsidR="00530026">
        <w:tab/>
        <w:t>Discussion on MAC CE content and partial MAC reset for LTM</w:t>
      </w:r>
      <w:r w:rsidR="00530026">
        <w:tab/>
        <w:t>OPPO</w:t>
      </w:r>
    </w:p>
    <w:p w14:paraId="083F5C43" w14:textId="77777777" w:rsidR="00FB4D49" w:rsidRDefault="00000000">
      <w:pPr>
        <w:pStyle w:val="aff2"/>
        <w:numPr>
          <w:ilvl w:val="0"/>
          <w:numId w:val="38"/>
        </w:numPr>
        <w:spacing w:after="120"/>
      </w:pPr>
      <w:hyperlink r:id="rId39" w:history="1">
        <w:r w:rsidR="00530026">
          <w:t>R2-2305541</w:t>
        </w:r>
      </w:hyperlink>
      <w:r w:rsidR="00530026">
        <w:tab/>
        <w:t>LTM command MAC CE content and RAN3 LS reply</w:t>
      </w:r>
      <w:r w:rsidR="00530026">
        <w:tab/>
        <w:t>Huawei, HiSilicon, CATT, ZTE Corporation, Sanechips, vivo, China Unicom</w:t>
      </w:r>
    </w:p>
    <w:p w14:paraId="01C3331C" w14:textId="77777777" w:rsidR="00FB4D49" w:rsidRDefault="00000000">
      <w:pPr>
        <w:pStyle w:val="aff2"/>
        <w:numPr>
          <w:ilvl w:val="0"/>
          <w:numId w:val="38"/>
        </w:numPr>
        <w:spacing w:after="120"/>
      </w:pPr>
      <w:hyperlink r:id="rId40" w:history="1">
        <w:r w:rsidR="00530026">
          <w:t>R2-2305576</w:t>
        </w:r>
      </w:hyperlink>
      <w:r w:rsidR="00530026">
        <w:tab/>
        <w:t>Contents of cell switch MAC CE</w:t>
      </w:r>
      <w:r w:rsidR="00530026">
        <w:tab/>
        <w:t>Xiaomi</w:t>
      </w:r>
    </w:p>
    <w:p w14:paraId="388C7890" w14:textId="77777777" w:rsidR="00FB4D49" w:rsidRDefault="00000000">
      <w:pPr>
        <w:pStyle w:val="aff2"/>
        <w:numPr>
          <w:ilvl w:val="0"/>
          <w:numId w:val="38"/>
        </w:numPr>
        <w:spacing w:after="120"/>
      </w:pPr>
      <w:hyperlink r:id="rId41" w:history="1">
        <w:r w:rsidR="00530026">
          <w:t>R2-2305641</w:t>
        </w:r>
      </w:hyperlink>
      <w:r w:rsidR="00530026">
        <w:tab/>
        <w:t>Further considerations on cell switch</w:t>
      </w:r>
      <w:r w:rsidR="00530026">
        <w:tab/>
        <w:t>CMCC</w:t>
      </w:r>
    </w:p>
    <w:p w14:paraId="7FF9F96A" w14:textId="77777777" w:rsidR="00FB4D49" w:rsidRDefault="00000000">
      <w:pPr>
        <w:pStyle w:val="aff2"/>
        <w:numPr>
          <w:ilvl w:val="0"/>
          <w:numId w:val="38"/>
        </w:numPr>
        <w:spacing w:after="120"/>
      </w:pPr>
      <w:hyperlink r:id="rId42" w:history="1">
        <w:r w:rsidR="00530026">
          <w:t>R2-2305649</w:t>
        </w:r>
      </w:hyperlink>
      <w:r w:rsidR="00530026">
        <w:tab/>
        <w:t>Further discussion on cell switch</w:t>
      </w:r>
      <w:r w:rsidR="00530026">
        <w:tab/>
        <w:t>NEC</w:t>
      </w:r>
    </w:p>
    <w:p w14:paraId="33E244D4" w14:textId="77777777" w:rsidR="00FB4D49" w:rsidRDefault="00000000">
      <w:pPr>
        <w:pStyle w:val="aff2"/>
        <w:numPr>
          <w:ilvl w:val="0"/>
          <w:numId w:val="38"/>
        </w:numPr>
        <w:spacing w:after="120"/>
      </w:pPr>
      <w:hyperlink r:id="rId43" w:history="1">
        <w:r w:rsidR="00530026">
          <w:t>R2-2305908</w:t>
        </w:r>
      </w:hyperlink>
      <w:r w:rsidR="00530026">
        <w:tab/>
        <w:t>Discussion on RRC Reconfiguration Aspects</w:t>
      </w:r>
      <w:r w:rsidR="00530026">
        <w:tab/>
        <w:t>Nokia, Nokia Shanghai Bell</w:t>
      </w:r>
    </w:p>
    <w:p w14:paraId="0A775375" w14:textId="77777777" w:rsidR="00FB4D49" w:rsidRDefault="00000000">
      <w:pPr>
        <w:pStyle w:val="aff2"/>
        <w:numPr>
          <w:ilvl w:val="0"/>
          <w:numId w:val="38"/>
        </w:numPr>
        <w:spacing w:after="120"/>
      </w:pPr>
      <w:hyperlink r:id="rId44" w:history="1">
        <w:r w:rsidR="00530026">
          <w:t>R2-2305909</w:t>
        </w:r>
      </w:hyperlink>
      <w:r w:rsidR="00530026">
        <w:tab/>
        <w:t>On the cell switch in LTM</w:t>
      </w:r>
      <w:r w:rsidR="00530026">
        <w:tab/>
        <w:t>Nokia, Nokia Shanghai Bell</w:t>
      </w:r>
    </w:p>
    <w:p w14:paraId="1EC96C33" w14:textId="77777777" w:rsidR="00FB4D49" w:rsidRDefault="00000000">
      <w:pPr>
        <w:pStyle w:val="aff2"/>
        <w:numPr>
          <w:ilvl w:val="0"/>
          <w:numId w:val="38"/>
        </w:numPr>
        <w:spacing w:after="120"/>
      </w:pPr>
      <w:hyperlink r:id="rId45" w:history="1">
        <w:r w:rsidR="00530026">
          <w:t>R2-2306010</w:t>
        </w:r>
      </w:hyperlink>
      <w:r w:rsidR="00530026">
        <w:tab/>
        <w:t>Discussion on RRC aspects for LTM</w:t>
      </w:r>
      <w:r w:rsidR="00530026">
        <w:tab/>
        <w:t>Ericsson</w:t>
      </w:r>
    </w:p>
    <w:p w14:paraId="304898F3" w14:textId="77777777" w:rsidR="00FB4D49" w:rsidRDefault="00000000">
      <w:pPr>
        <w:pStyle w:val="aff2"/>
        <w:numPr>
          <w:ilvl w:val="0"/>
          <w:numId w:val="38"/>
        </w:numPr>
        <w:spacing w:after="120"/>
      </w:pPr>
      <w:hyperlink r:id="rId46" w:history="1">
        <w:r w:rsidR="00530026">
          <w:t>R2-2306013</w:t>
        </w:r>
      </w:hyperlink>
      <w:r w:rsidR="00530026">
        <w:tab/>
        <w:t>LTM cell switch command and UE actions</w:t>
      </w:r>
      <w:r w:rsidR="00530026">
        <w:tab/>
      </w:r>
      <w:r w:rsidR="00530026">
        <w:tab/>
        <w:t>Ericsson</w:t>
      </w:r>
    </w:p>
    <w:p w14:paraId="6C20737F" w14:textId="77777777" w:rsidR="00FB4D49" w:rsidRDefault="00000000">
      <w:pPr>
        <w:pStyle w:val="aff2"/>
        <w:numPr>
          <w:ilvl w:val="0"/>
          <w:numId w:val="38"/>
        </w:numPr>
        <w:spacing w:after="120"/>
      </w:pPr>
      <w:hyperlink r:id="rId47"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aff2"/>
        <w:numPr>
          <w:ilvl w:val="0"/>
          <w:numId w:val="38"/>
        </w:numPr>
        <w:spacing w:after="120"/>
      </w:pPr>
      <w:r>
        <w:t>R2-2304883   Discussion on issues at lower layer mobility with RACH-less  Futurewei</w:t>
      </w:r>
    </w:p>
    <w:sectPr w:rsidR="00FB4D49">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F1D3" w14:textId="77777777" w:rsidR="007250AE" w:rsidRDefault="007250AE">
      <w:r>
        <w:separator/>
      </w:r>
    </w:p>
  </w:endnote>
  <w:endnote w:type="continuationSeparator" w:id="0">
    <w:p w14:paraId="61C98675" w14:textId="77777777" w:rsidR="007250AE" w:rsidRDefault="0072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HGGothicE"/>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af0"/>
      <w:tabs>
        <w:tab w:val="center" w:pos="4820"/>
        <w:tab w:val="right" w:pos="9639"/>
      </w:tabs>
    </w:pPr>
    <w:r>
      <w:tab/>
    </w:r>
    <w:r>
      <w:fldChar w:fldCharType="begin"/>
    </w:r>
    <w:r>
      <w:rPr>
        <w:rStyle w:val="afb"/>
      </w:rPr>
      <w:instrText xml:space="preserve"> PAGE </w:instrText>
    </w:r>
    <w:r>
      <w:fldChar w:fldCharType="separate"/>
    </w:r>
    <w:r>
      <w:rPr>
        <w:rStyle w:val="afb"/>
      </w:rPr>
      <w:t>2</w:t>
    </w:r>
    <w:r>
      <w:fldChar w:fldCharType="end"/>
    </w:r>
    <w:r>
      <w:rPr>
        <w:rStyle w:val="afb"/>
      </w:rPr>
      <w:t>/</w:t>
    </w:r>
    <w:r>
      <w:fldChar w:fldCharType="begin"/>
    </w:r>
    <w:r>
      <w:rPr>
        <w:rStyle w:val="afb"/>
      </w:rPr>
      <w:instrText xml:space="preserve"> NUMPAGES </w:instrText>
    </w:r>
    <w:r>
      <w:fldChar w:fldCharType="separate"/>
    </w:r>
    <w:r>
      <w:rPr>
        <w:rStyle w:val="afb"/>
      </w:rPr>
      <w:t>23</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D7C1" w14:textId="77777777" w:rsidR="007250AE" w:rsidRDefault="007250AE">
      <w:r>
        <w:separator/>
      </w:r>
    </w:p>
  </w:footnote>
  <w:footnote w:type="continuationSeparator" w:id="0">
    <w:p w14:paraId="11F60CFA" w14:textId="77777777" w:rsidR="007250AE" w:rsidRDefault="0072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游ゴシック" w:eastAsia="Times New Roman" w:hAnsi="游ゴシック" w:hint="eastAsia"/>
      </w:rPr>
    </w:lvl>
    <w:lvl w:ilvl="2">
      <w:numFmt w:val="bullet"/>
      <w:lvlText w:val="-"/>
      <w:lvlJc w:val="left"/>
      <w:pPr>
        <w:tabs>
          <w:tab w:val="left" w:pos="1800"/>
        </w:tabs>
        <w:ind w:left="1800" w:hanging="360"/>
      </w:pPr>
      <w:rPr>
        <w:rFonts w:ascii="游ゴシック" w:eastAsia="Times New Roman" w:hAnsi="游ゴシック"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9BEEBDDC-FE63-4DD5-B585-175671B8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A8D"/>
    <w:pPr>
      <w:widowControl w:val="0"/>
      <w:jc w:val="both"/>
    </w:pPr>
    <w:rPr>
      <w:rFonts w:asciiTheme="minorHAnsi" w:eastAsiaTheme="minorEastAsia" w:hAnsiTheme="minorHAnsi" w:cstheme="minorBidi"/>
      <w:kern w:val="2"/>
      <w:sz w:val="21"/>
      <w:szCs w:val="22"/>
      <w:lang w:eastAsia="ja-JP"/>
    </w:rPr>
  </w:style>
  <w:style w:type="paragraph" w:styleId="1">
    <w:name w:val="heading 1"/>
    <w:basedOn w:val="a"/>
    <w:next w:val="Doc-title"/>
    <w:link w:val="10"/>
    <w:qFormat/>
    <w:rsid w:val="00544BEB"/>
    <w:pPr>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rsid w:val="00544BEB"/>
    <w:pPr>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rsid w:val="00544BEB"/>
    <w:pPr>
      <w:tabs>
        <w:tab w:val="left" w:pos="907"/>
      </w:tabs>
      <w:spacing w:before="240" w:after="60"/>
      <w:ind w:left="907" w:hanging="907"/>
      <w:outlineLvl w:val="2"/>
    </w:pPr>
    <w:rPr>
      <w:rFonts w:cs="Arial"/>
      <w:bCs/>
      <w:sz w:val="26"/>
      <w:szCs w:val="26"/>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Doc-title"/>
    <w:link w:val="41"/>
    <w:qFormat/>
    <w:rsid w:val="00544BEB"/>
    <w:pPr>
      <w:keepNext/>
      <w:outlineLvl w:val="3"/>
    </w:pPr>
    <w:rPr>
      <w:sz w:val="24"/>
      <w:szCs w:val="28"/>
    </w:rPr>
  </w:style>
  <w:style w:type="paragraph" w:styleId="5">
    <w:name w:val="heading 5"/>
    <w:basedOn w:val="40"/>
    <w:next w:val="Doc-title"/>
    <w:link w:val="50"/>
    <w:qFormat/>
    <w:rsid w:val="00544BEB"/>
    <w:pPr>
      <w:outlineLvl w:val="4"/>
    </w:pPr>
    <w:rPr>
      <w:rFonts w:eastAsia="Times New Roman" w:cs="Times New Roman"/>
      <w:iCs/>
      <w:sz w:val="22"/>
      <w:szCs w:val="26"/>
    </w:rPr>
  </w:style>
  <w:style w:type="paragraph" w:styleId="6">
    <w:name w:val="heading 6"/>
    <w:basedOn w:val="a"/>
    <w:next w:val="Doc-title"/>
    <w:link w:val="60"/>
    <w:qFormat/>
    <w:rsid w:val="00544BEB"/>
    <w:pPr>
      <w:spacing w:before="240" w:after="60"/>
      <w:outlineLvl w:val="5"/>
    </w:pPr>
    <w:rPr>
      <w:b/>
      <w:bCs/>
      <w:sz w:val="22"/>
    </w:rPr>
  </w:style>
  <w:style w:type="paragraph" w:styleId="7">
    <w:name w:val="heading 7"/>
    <w:basedOn w:val="a"/>
    <w:next w:val="a"/>
    <w:link w:val="70"/>
    <w:unhideWhenUsed/>
    <w:qFormat/>
    <w:rsid w:val="00544BEB"/>
    <w:pPr>
      <w:spacing w:before="240" w:after="60"/>
      <w:outlineLvl w:val="6"/>
    </w:pPr>
    <w:rPr>
      <w:rFonts w:ascii="Calibri" w:eastAsia="PMingLiU" w:hAnsi="Calibri"/>
      <w:sz w:val="24"/>
    </w:rPr>
  </w:style>
  <w:style w:type="paragraph" w:styleId="8">
    <w:name w:val="heading 8"/>
    <w:basedOn w:val="1"/>
    <w:next w:val="a"/>
    <w:link w:val="80"/>
    <w:qFormat/>
    <w:rsid w:val="0077790B"/>
    <w:pPr>
      <w:ind w:left="0" w:firstLine="0"/>
      <w:outlineLvl w:val="7"/>
    </w:pPr>
  </w:style>
  <w:style w:type="paragraph" w:styleId="9">
    <w:name w:val="heading 9"/>
    <w:basedOn w:val="a"/>
    <w:next w:val="a"/>
    <w:link w:val="90"/>
    <w:qFormat/>
    <w:rsid w:val="00544BEB"/>
    <w:pPr>
      <w:keepNext/>
      <w:spacing w:before="240" w:after="60"/>
      <w:outlineLvl w:val="8"/>
    </w:pPr>
    <w:rPr>
      <w:rFonts w:cs="Arial"/>
      <w:b/>
    </w:rPr>
  </w:style>
  <w:style w:type="character" w:default="1" w:styleId="a0">
    <w:name w:val="Default Paragraph Font"/>
    <w:uiPriority w:val="1"/>
    <w:semiHidden/>
    <w:unhideWhenUsed/>
    <w:rsid w:val="00433A8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33A8D"/>
  </w:style>
  <w:style w:type="paragraph" w:styleId="32">
    <w:name w:val="List 3"/>
    <w:basedOn w:val="a"/>
    <w:rsid w:val="00544BEB"/>
    <w:pPr>
      <w:ind w:left="849" w:hanging="283"/>
      <w:contextualSpacing/>
    </w:pPr>
  </w:style>
  <w:style w:type="paragraph" w:styleId="21">
    <w:name w:val="List 2"/>
    <w:basedOn w:val="a"/>
    <w:rsid w:val="00544BEB"/>
    <w:pPr>
      <w:ind w:left="566" w:hanging="283"/>
      <w:contextualSpacing/>
    </w:pPr>
  </w:style>
  <w:style w:type="paragraph" w:styleId="a3">
    <w:name w:val="List"/>
    <w:basedOn w:val="a"/>
    <w:rsid w:val="00544BEB"/>
    <w:pPr>
      <w:ind w:left="283" w:hanging="283"/>
    </w:pPr>
  </w:style>
  <w:style w:type="paragraph" w:styleId="71">
    <w:name w:val="toc 7"/>
    <w:basedOn w:val="61"/>
    <w:next w:val="a"/>
    <w:uiPriority w:val="39"/>
    <w:rsid w:val="0077790B"/>
    <w:pPr>
      <w:ind w:left="2268" w:hanging="2268"/>
    </w:pPr>
  </w:style>
  <w:style w:type="paragraph" w:styleId="61">
    <w:name w:val="toc 6"/>
    <w:basedOn w:val="51"/>
    <w:next w:val="a"/>
    <w:uiPriority w:val="39"/>
    <w:rsid w:val="0077790B"/>
    <w:pPr>
      <w:ind w:left="1985" w:hanging="1985"/>
    </w:pPr>
  </w:style>
  <w:style w:type="paragraph" w:styleId="51">
    <w:name w:val="toc 5"/>
    <w:basedOn w:val="42"/>
    <w:uiPriority w:val="39"/>
    <w:rsid w:val="0077790B"/>
    <w:pPr>
      <w:ind w:left="1701" w:hanging="1701"/>
    </w:pPr>
  </w:style>
  <w:style w:type="paragraph" w:styleId="42">
    <w:name w:val="toc 4"/>
    <w:basedOn w:val="3"/>
    <w:uiPriority w:val="39"/>
    <w:rsid w:val="0077790B"/>
    <w:pPr>
      <w:ind w:left="1418" w:hanging="1418"/>
    </w:pPr>
  </w:style>
  <w:style w:type="paragraph" w:styleId="3">
    <w:name w:val="toc 3"/>
    <w:basedOn w:val="a"/>
    <w:next w:val="a"/>
    <w:autoRedefine/>
    <w:rsid w:val="00544BEB"/>
    <w:pPr>
      <w:numPr>
        <w:numId w:val="49"/>
      </w:numPr>
    </w:pPr>
  </w:style>
  <w:style w:type="paragraph" w:styleId="22">
    <w:name w:val="toc 2"/>
    <w:basedOn w:val="a"/>
    <w:next w:val="a"/>
    <w:autoRedefine/>
    <w:uiPriority w:val="39"/>
    <w:rsid w:val="00544BEB"/>
    <w:pPr>
      <w:ind w:left="200"/>
    </w:pPr>
  </w:style>
  <w:style w:type="paragraph" w:styleId="11">
    <w:name w:val="toc 1"/>
    <w:basedOn w:val="a"/>
    <w:next w:val="a"/>
    <w:autoRedefine/>
    <w:uiPriority w:val="39"/>
    <w:rsid w:val="00544BEB"/>
  </w:style>
  <w:style w:type="paragraph" w:styleId="23">
    <w:name w:val="List Number 2"/>
    <w:basedOn w:val="a4"/>
    <w:rsid w:val="0077790B"/>
    <w:pPr>
      <w:ind w:left="851"/>
    </w:pPr>
  </w:style>
  <w:style w:type="paragraph" w:styleId="a4">
    <w:name w:val="List Number"/>
    <w:basedOn w:val="a3"/>
    <w:rsid w:val="0077790B"/>
  </w:style>
  <w:style w:type="paragraph" w:styleId="43">
    <w:name w:val="List Bullet 4"/>
    <w:basedOn w:val="33"/>
    <w:rsid w:val="0077790B"/>
    <w:pPr>
      <w:ind w:left="1418"/>
    </w:pPr>
  </w:style>
  <w:style w:type="paragraph" w:styleId="33">
    <w:name w:val="List Bullet 3"/>
    <w:basedOn w:val="24"/>
    <w:rsid w:val="0077790B"/>
    <w:pPr>
      <w:ind w:left="1135"/>
    </w:pPr>
  </w:style>
  <w:style w:type="paragraph" w:styleId="24">
    <w:name w:val="List Bullet 2"/>
    <w:basedOn w:val="a5"/>
    <w:rsid w:val="0077790B"/>
    <w:pPr>
      <w:ind w:left="851"/>
    </w:pPr>
  </w:style>
  <w:style w:type="paragraph" w:styleId="a5">
    <w:name w:val="List Bullet"/>
    <w:basedOn w:val="a"/>
    <w:rsid w:val="00544BEB"/>
  </w:style>
  <w:style w:type="paragraph" w:styleId="a6">
    <w:name w:val="Body Text"/>
    <w:basedOn w:val="a"/>
    <w:link w:val="a7"/>
    <w:rsid w:val="00544BEB"/>
    <w:pPr>
      <w:spacing w:after="120"/>
    </w:pPr>
  </w:style>
  <w:style w:type="paragraph" w:styleId="a8">
    <w:name w:val="caption"/>
    <w:basedOn w:val="a"/>
    <w:next w:val="a"/>
    <w:link w:val="a9"/>
    <w:qFormat/>
    <w:pPr>
      <w:spacing w:after="240"/>
      <w:jc w:val="center"/>
    </w:pPr>
    <w:rPr>
      <w:b/>
      <w:bCs/>
    </w:rPr>
  </w:style>
  <w:style w:type="paragraph" w:styleId="aa">
    <w:name w:val="Document Map"/>
    <w:basedOn w:val="a"/>
    <w:link w:val="ab"/>
    <w:semiHidden/>
    <w:rsid w:val="00544BEB"/>
    <w:pPr>
      <w:shd w:val="clear" w:color="auto" w:fill="000080"/>
    </w:pPr>
    <w:rPr>
      <w:rFonts w:ascii="Tahoma" w:hAnsi="Tahoma" w:cs="Tahoma"/>
    </w:rPr>
  </w:style>
  <w:style w:type="paragraph" w:styleId="ac">
    <w:name w:val="annotation text"/>
    <w:basedOn w:val="a"/>
    <w:link w:val="ad"/>
    <w:rsid w:val="00544BEB"/>
  </w:style>
  <w:style w:type="paragraph" w:styleId="52">
    <w:name w:val="List Bullet 5"/>
    <w:basedOn w:val="43"/>
    <w:rsid w:val="0077790B"/>
    <w:pPr>
      <w:ind w:left="1702"/>
    </w:pPr>
  </w:style>
  <w:style w:type="paragraph" w:styleId="81">
    <w:name w:val="toc 8"/>
    <w:basedOn w:val="11"/>
    <w:uiPriority w:val="39"/>
    <w:rsid w:val="0077790B"/>
    <w:pPr>
      <w:spacing w:before="180"/>
      <w:ind w:left="2693" w:hanging="2693"/>
    </w:pPr>
    <w:rPr>
      <w:b/>
    </w:rPr>
  </w:style>
  <w:style w:type="paragraph" w:styleId="ae">
    <w:name w:val="Balloon Text"/>
    <w:basedOn w:val="a"/>
    <w:link w:val="af"/>
    <w:semiHidden/>
    <w:rsid w:val="00544BEB"/>
    <w:rPr>
      <w:rFonts w:ascii="Tahoma" w:hAnsi="Tahoma" w:cs="Tahoma"/>
      <w:sz w:val="16"/>
      <w:szCs w:val="16"/>
    </w:rPr>
  </w:style>
  <w:style w:type="paragraph" w:styleId="af0">
    <w:name w:val="footer"/>
    <w:basedOn w:val="a"/>
    <w:link w:val="af1"/>
    <w:uiPriority w:val="99"/>
    <w:rsid w:val="00544BEB"/>
    <w:pPr>
      <w:tabs>
        <w:tab w:val="center" w:pos="4153"/>
        <w:tab w:val="right" w:pos="8306"/>
      </w:tabs>
    </w:pPr>
    <w:rPr>
      <w:lang w:val="x-none" w:eastAsia="x-none"/>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3"/>
    <w:rsid w:val="00544BEB"/>
    <w:pPr>
      <w:tabs>
        <w:tab w:val="left" w:pos="1701"/>
        <w:tab w:val="right" w:pos="9923"/>
      </w:tabs>
      <w:spacing w:before="120"/>
    </w:pPr>
    <w:rPr>
      <w:b/>
      <w:sz w:val="24"/>
      <w:lang w:val="de-DE" w:eastAsia="x-none"/>
    </w:rPr>
  </w:style>
  <w:style w:type="paragraph" w:styleId="af4">
    <w:name w:val="footnote text"/>
    <w:basedOn w:val="a"/>
    <w:link w:val="af5"/>
    <w:rsid w:val="0077790B"/>
    <w:pPr>
      <w:keepLines/>
      <w:ind w:left="454" w:hanging="454"/>
    </w:pPr>
    <w:rPr>
      <w:sz w:val="16"/>
    </w:rPr>
  </w:style>
  <w:style w:type="paragraph" w:styleId="53">
    <w:name w:val="List 5"/>
    <w:basedOn w:val="44"/>
    <w:rsid w:val="0077790B"/>
    <w:pPr>
      <w:ind w:left="1702"/>
    </w:pPr>
  </w:style>
  <w:style w:type="paragraph" w:styleId="44">
    <w:name w:val="List 4"/>
    <w:basedOn w:val="32"/>
    <w:rsid w:val="0077790B"/>
    <w:pPr>
      <w:ind w:left="1418"/>
    </w:pPr>
  </w:style>
  <w:style w:type="paragraph" w:styleId="af6">
    <w:name w:val="table of figures"/>
    <w:basedOn w:val="a"/>
    <w:next w:val="a"/>
    <w:uiPriority w:val="99"/>
    <w:rsid w:val="00544BEB"/>
    <w:pPr>
      <w:tabs>
        <w:tab w:val="left" w:pos="811"/>
      </w:tabs>
      <w:spacing w:before="60"/>
      <w:ind w:left="811" w:hanging="811"/>
    </w:pPr>
  </w:style>
  <w:style w:type="paragraph" w:styleId="91">
    <w:name w:val="toc 9"/>
    <w:basedOn w:val="81"/>
    <w:uiPriority w:val="39"/>
    <w:rsid w:val="0077790B"/>
    <w:pPr>
      <w:ind w:left="1418" w:hanging="1418"/>
    </w:pPr>
  </w:style>
  <w:style w:type="paragraph" w:styleId="Web">
    <w:name w:val="Normal (Web)"/>
    <w:basedOn w:val="a"/>
    <w:uiPriority w:val="99"/>
    <w:unhideWhenUsed/>
    <w:rsid w:val="00544BEB"/>
    <w:pPr>
      <w:spacing w:before="100" w:beforeAutospacing="1" w:after="100" w:afterAutospacing="1"/>
    </w:pPr>
    <w:rPr>
      <w:rFonts w:eastAsia="Calibri"/>
      <w:sz w:val="24"/>
    </w:rPr>
  </w:style>
  <w:style w:type="paragraph" w:styleId="12">
    <w:name w:val="index 1"/>
    <w:basedOn w:val="a"/>
    <w:rsid w:val="0077790B"/>
    <w:pPr>
      <w:keepLines/>
    </w:pPr>
  </w:style>
  <w:style w:type="paragraph" w:styleId="25">
    <w:name w:val="index 2"/>
    <w:basedOn w:val="12"/>
    <w:qFormat/>
    <w:rsid w:val="0077790B"/>
    <w:pPr>
      <w:ind w:left="284"/>
    </w:pPr>
  </w:style>
  <w:style w:type="paragraph" w:styleId="af7">
    <w:name w:val="annotation subject"/>
    <w:basedOn w:val="ac"/>
    <w:next w:val="ac"/>
    <w:link w:val="af8"/>
    <w:rsid w:val="00544BEB"/>
    <w:rPr>
      <w:b/>
      <w:bCs/>
    </w:rPr>
  </w:style>
  <w:style w:type="table" w:styleId="af9">
    <w:name w:val="Table Grid"/>
    <w:basedOn w:val="a1"/>
    <w:rsid w:val="00544BEB"/>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rsid w:val="00544BEB"/>
  </w:style>
  <w:style w:type="character" w:styleId="afc">
    <w:name w:val="FollowedHyperlink"/>
    <w:rsid w:val="00544BEB"/>
    <w:rPr>
      <w:color w:val="800080"/>
      <w:u w:val="single"/>
    </w:rPr>
  </w:style>
  <w:style w:type="character" w:styleId="afd">
    <w:name w:val="Emphasis"/>
    <w:qFormat/>
    <w:rsid w:val="00544BEB"/>
    <w:rPr>
      <w:i/>
      <w:iCs/>
    </w:rPr>
  </w:style>
  <w:style w:type="character" w:styleId="afe">
    <w:name w:val="Hyperlink"/>
    <w:uiPriority w:val="99"/>
    <w:rsid w:val="00544BEB"/>
    <w:rPr>
      <w:color w:val="0000FF"/>
      <w:u w:val="single"/>
    </w:rPr>
  </w:style>
  <w:style w:type="character" w:styleId="aff">
    <w:name w:val="annotation reference"/>
    <w:rsid w:val="00544BEB"/>
    <w:rPr>
      <w:sz w:val="16"/>
      <w:szCs w:val="16"/>
    </w:rPr>
  </w:style>
  <w:style w:type="character" w:styleId="aff0">
    <w:name w:val="footnote reference"/>
    <w:basedOn w:val="a0"/>
    <w:rsid w:val="0077790B"/>
    <w:rPr>
      <w:b/>
      <w:position w:val="6"/>
      <w:sz w:val="16"/>
    </w:rPr>
  </w:style>
  <w:style w:type="character" w:customStyle="1" w:styleId="a7">
    <w:name w:val="本文 (文字)"/>
    <w:basedOn w:val="a0"/>
    <w:link w:val="a6"/>
    <w:rsid w:val="00544BEB"/>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a"/>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77790B"/>
  </w:style>
  <w:style w:type="character" w:customStyle="1" w:styleId="TFChar">
    <w:name w:val="TF Char"/>
    <w:link w:val="TF"/>
    <w:qFormat/>
    <w:rsid w:val="0077790B"/>
    <w:rPr>
      <w:rFonts w:ascii="Arial" w:eastAsia="Times New Roman" w:hAnsi="Arial"/>
      <w:b/>
      <w:lang w:val="en-GB" w:eastAsia="ja-JP"/>
    </w:rPr>
  </w:style>
  <w:style w:type="paragraph" w:customStyle="1" w:styleId="TF">
    <w:name w:val="TF"/>
    <w:basedOn w:val="TH"/>
    <w:link w:val="TFChar"/>
    <w:qFormat/>
    <w:rsid w:val="0077790B"/>
    <w:pPr>
      <w:keepNext w:val="0"/>
      <w:spacing w:before="0" w:after="240"/>
    </w:pPr>
  </w:style>
  <w:style w:type="paragraph" w:customStyle="1" w:styleId="TH">
    <w:name w:val="TH"/>
    <w:basedOn w:val="a"/>
    <w:link w:val="THChar"/>
    <w:rsid w:val="00544BEB"/>
    <w:pPr>
      <w:keepNext/>
      <w:keepLines/>
      <w:spacing w:before="60" w:after="180"/>
      <w:jc w:val="center"/>
    </w:pPr>
    <w:rPr>
      <w:rFonts w:eastAsia="Batang"/>
      <w:b/>
      <w:color w:val="0000FF"/>
      <w:lang w:val="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af">
    <w:name w:val="吹き出し (文字)"/>
    <w:basedOn w:val="a0"/>
    <w:link w:val="ae"/>
    <w:semiHidden/>
    <w:rsid w:val="00544BEB"/>
    <w:rPr>
      <w:rFonts w:ascii="Tahoma" w:eastAsiaTheme="minorHAnsi" w:hAnsi="Tahoma" w:cs="Tahoma"/>
      <w:kern w:val="2"/>
      <w:sz w:val="16"/>
      <w:szCs w:val="16"/>
      <w:lang w:val="en-GB" w:eastAsia="en-US"/>
      <w14:ligatures w14:val="standardContextual"/>
    </w:rPr>
  </w:style>
  <w:style w:type="character" w:customStyle="1" w:styleId="B4Char">
    <w:name w:val="B4 Char"/>
    <w:link w:val="B4"/>
    <w:qFormat/>
    <w:rsid w:val="0077790B"/>
    <w:rPr>
      <w:rFonts w:ascii="Times New Roman" w:eastAsia="Times New Roman" w:hAnsi="Times New Roman"/>
      <w:lang w:val="en-GB" w:eastAsia="ja-JP"/>
    </w:rPr>
  </w:style>
  <w:style w:type="paragraph" w:customStyle="1" w:styleId="B4">
    <w:name w:val="B4"/>
    <w:basedOn w:val="44"/>
    <w:link w:val="B4Char"/>
    <w:qFormat/>
    <w:rsid w:val="0077790B"/>
  </w:style>
  <w:style w:type="character" w:customStyle="1" w:styleId="CommentsChar">
    <w:name w:val="Comments Char"/>
    <w:link w:val="Comments"/>
    <w:rsid w:val="00544BEB"/>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a"/>
    <w:link w:val="CommentsChar"/>
    <w:qFormat/>
    <w:rsid w:val="00544BEB"/>
    <w:rPr>
      <w:i/>
      <w:noProof/>
      <w:sz w:val="18"/>
    </w:rPr>
  </w:style>
  <w:style w:type="character" w:customStyle="1" w:styleId="im-content2">
    <w:name w:val="im-content2"/>
    <w:qFormat/>
    <w:rPr>
      <w:color w:val="333333"/>
    </w:rPr>
  </w:style>
  <w:style w:type="character" w:customStyle="1" w:styleId="B2Char">
    <w:name w:val="B2 Char"/>
    <w:link w:val="B2"/>
    <w:rsid w:val="00544BEB"/>
    <w:rPr>
      <w:rFonts w:ascii="Times New Roman" w:hAnsi="Times New Roman"/>
      <w:kern w:val="2"/>
      <w:lang w:val="x-none" w:eastAsia="en-US"/>
      <w14:ligatures w14:val="standardContextual"/>
    </w:rPr>
  </w:style>
  <w:style w:type="paragraph" w:customStyle="1" w:styleId="B2">
    <w:name w:val="B2"/>
    <w:basedOn w:val="21"/>
    <w:link w:val="B2Char"/>
    <w:rsid w:val="00544BEB"/>
    <w:pPr>
      <w:spacing w:after="180"/>
      <w:ind w:left="851" w:hanging="284"/>
      <w:contextualSpacing w:val="0"/>
    </w:pPr>
    <w:rPr>
      <w:rFonts w:eastAsia="Malgun Gothic"/>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a"/>
    <w:next w:val="a"/>
    <w:link w:val="EmailDiscussionChar"/>
    <w:rsid w:val="00544BEB"/>
    <w:pPr>
      <w:numPr>
        <w:numId w:val="8"/>
      </w:numPr>
    </w:pPr>
    <w:rPr>
      <w:b/>
    </w:rPr>
  </w:style>
  <w:style w:type="paragraph" w:customStyle="1" w:styleId="Doc-text2">
    <w:name w:val="Doc-text2"/>
    <w:basedOn w:val="a"/>
    <w:link w:val="Doc-text2Char"/>
    <w:qFormat/>
    <w:rsid w:val="00544BEB"/>
    <w:pPr>
      <w:tabs>
        <w:tab w:val="left" w:pos="1622"/>
      </w:tabs>
      <w:ind w:left="1622" w:hanging="363"/>
    </w:pPr>
  </w:style>
  <w:style w:type="character" w:customStyle="1" w:styleId="PLChar">
    <w:name w:val="PL Char"/>
    <w:link w:val="PL"/>
    <w:qFormat/>
    <w:rsid w:val="0077790B"/>
    <w:rPr>
      <w:rFonts w:ascii="Courier New" w:eastAsia="Times New Roman" w:hAnsi="Courier New"/>
      <w:noProof/>
      <w:sz w:val="16"/>
      <w:shd w:val="clear" w:color="auto" w:fill="E6E6E6"/>
      <w:lang w:val="en-GB" w:eastAsia="en-GB"/>
    </w:rPr>
  </w:style>
  <w:style w:type="paragraph" w:customStyle="1" w:styleId="PL">
    <w:name w:val="PL"/>
    <w:link w:val="PLChar"/>
    <w:qFormat/>
    <w:rsid w:val="007779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1">
    <w:name w:val="フッター (文字)"/>
    <w:link w:val="af0"/>
    <w:uiPriority w:val="99"/>
    <w:rsid w:val="00544BEB"/>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544BEB"/>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rsid w:val="00544BEB"/>
    <w:rPr>
      <w:rFonts w:ascii="Times New Roman" w:eastAsia="Times New Roman" w:hAnsi="Times New Roman"/>
      <w:bCs/>
      <w:iCs/>
      <w:kern w:val="2"/>
      <w:sz w:val="22"/>
      <w:szCs w:val="26"/>
      <w:lang w:val="en-GB" w:eastAsia="en-US"/>
      <w14:ligatures w14:val="standardContextual"/>
    </w:rPr>
  </w:style>
  <w:style w:type="character" w:customStyle="1" w:styleId="70">
    <w:name w:val="見出し 7 (文字)"/>
    <w:link w:val="7"/>
    <w:rsid w:val="00544BEB"/>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77790B"/>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544BEB"/>
    <w:rPr>
      <w:rFonts w:ascii="Times New Roman" w:eastAsiaTheme="minorHAnsi" w:hAnsi="Times New Roman"/>
      <w:noProof/>
      <w:kern w:val="2"/>
      <w:lang w:val="en-GB" w:eastAsia="en-US"/>
      <w14:ligatures w14:val="standardContextual"/>
    </w:rPr>
  </w:style>
  <w:style w:type="paragraph" w:customStyle="1" w:styleId="Doc-title">
    <w:name w:val="Doc-title"/>
    <w:basedOn w:val="a"/>
    <w:next w:val="Doc-text2"/>
    <w:link w:val="Doc-titleChar"/>
    <w:qFormat/>
    <w:rsid w:val="00544BEB"/>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sid w:val="0077790B"/>
    <w:rPr>
      <w:rFonts w:ascii="Arial" w:eastAsia="Times New Roman" w:hAnsi="Arial"/>
      <w:sz w:val="18"/>
      <w:lang w:val="en-GB" w:eastAsia="ja-JP"/>
    </w:rPr>
  </w:style>
  <w:style w:type="paragraph" w:customStyle="1" w:styleId="TAC">
    <w:name w:val="TAC"/>
    <w:basedOn w:val="TAL"/>
    <w:link w:val="TACChar"/>
    <w:qFormat/>
    <w:rsid w:val="0077790B"/>
    <w:pPr>
      <w:jc w:val="center"/>
    </w:pPr>
  </w:style>
  <w:style w:type="paragraph" w:customStyle="1" w:styleId="TAL">
    <w:name w:val="TAL"/>
    <w:basedOn w:val="a"/>
    <w:link w:val="TALChar"/>
    <w:rsid w:val="00544BEB"/>
    <w:pPr>
      <w:keepNext/>
      <w:keepLines/>
    </w:pPr>
    <w:rPr>
      <w:rFonts w:eastAsia="Malgun Gothic"/>
      <w:sz w:val="18"/>
      <w:lang w:val="x-none"/>
    </w:rPr>
  </w:style>
  <w:style w:type="character" w:customStyle="1" w:styleId="20">
    <w:name w:val="見出し 2 (文字)"/>
    <w:link w:val="2"/>
    <w:rsid w:val="00544BEB"/>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aliases w:val="EN Char"/>
    <w:link w:val="EditorsNote"/>
    <w:qFormat/>
    <w:locked/>
    <w:rsid w:val="0077790B"/>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10">
    <w:name w:val="見出し 1 (文字)"/>
    <w:link w:val="1"/>
    <w:rsid w:val="00544BEB"/>
    <w:rPr>
      <w:rFonts w:ascii="Times New Roman" w:eastAsiaTheme="minorHAnsi" w:hAnsi="Times New Roman"/>
      <w:b/>
      <w:bCs/>
      <w:kern w:val="32"/>
      <w:sz w:val="32"/>
      <w:szCs w:val="32"/>
      <w:lang w:val="en-GB" w:eastAsia="en-US"/>
      <w14:ligatures w14:val="standardContextual"/>
    </w:rPr>
  </w:style>
  <w:style w:type="character" w:customStyle="1" w:styleId="aff1">
    <w:name w:val="リスト段落 (文字)"/>
    <w:link w:val="aff2"/>
    <w:uiPriority w:val="34"/>
    <w:locked/>
    <w:rsid w:val="00544BEB"/>
    <w:rPr>
      <w:rFonts w:ascii="Calibri" w:eastAsia="Calibri" w:hAnsi="Calibri"/>
      <w:kern w:val="2"/>
      <w:sz w:val="22"/>
      <w:szCs w:val="22"/>
      <w:lang w:val="en-GB" w:eastAsia="en-US"/>
      <w14:ligatures w14:val="standardContextual"/>
    </w:rPr>
  </w:style>
  <w:style w:type="paragraph" w:styleId="aff2">
    <w:name w:val="List Paragraph"/>
    <w:basedOn w:val="a"/>
    <w:link w:val="aff1"/>
    <w:uiPriority w:val="34"/>
    <w:qFormat/>
    <w:rsid w:val="00544BEB"/>
    <w:pPr>
      <w:ind w:left="720"/>
    </w:pPr>
    <w:rPr>
      <w:rFonts w:ascii="Calibri" w:eastAsia="Calibri" w:hAnsi="Calibri"/>
      <w:sz w:val="22"/>
    </w:rPr>
  </w:style>
  <w:style w:type="character" w:customStyle="1" w:styleId="80">
    <w:name w:val="見出し 8 (文字)"/>
    <w:link w:val="8"/>
    <w:rsid w:val="0077790B"/>
    <w:rPr>
      <w:rFonts w:ascii="Arial" w:eastAsia="Times New Roman" w:hAnsi="Arial"/>
      <w:sz w:val="36"/>
      <w:lang w:val="en-GB" w:eastAsia="ja-JP"/>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544BEB"/>
    <w:rPr>
      <w:rFonts w:ascii="Times New Roman" w:eastAsiaTheme="minorHAnsi" w:hAnsi="Times New Roman" w:cs="Arial"/>
      <w:bCs/>
      <w:kern w:val="2"/>
      <w:sz w:val="24"/>
      <w:szCs w:val="28"/>
      <w:lang w:val="en-GB" w:eastAsia="en-US"/>
      <w14:ligatures w14:val="standardContextual"/>
    </w:rPr>
  </w:style>
  <w:style w:type="character" w:customStyle="1" w:styleId="af5">
    <w:name w:val="脚注文字列 (文字)"/>
    <w:link w:val="af4"/>
    <w:rsid w:val="0077790B"/>
    <w:rPr>
      <w:rFonts w:ascii="Times New Roman" w:eastAsia="Times New Roman" w:hAnsi="Times New Roman"/>
      <w:sz w:val="16"/>
      <w:lang w:val="en-GB" w:eastAsia="ja-JP"/>
    </w:rPr>
  </w:style>
  <w:style w:type="character" w:customStyle="1" w:styleId="af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2"/>
    <w:rsid w:val="00544BEB"/>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77790B"/>
    <w:rPr>
      <w:rFonts w:ascii="Times New Roman" w:eastAsia="Times New Roman" w:hAnsi="Times New Roman"/>
      <w:lang w:val="en-GB" w:eastAsia="ja-JP"/>
    </w:rPr>
  </w:style>
  <w:style w:type="paragraph" w:customStyle="1" w:styleId="NO">
    <w:name w:val="NO"/>
    <w:basedOn w:val="a"/>
    <w:link w:val="NOChar"/>
    <w:qFormat/>
    <w:rsid w:val="0077790B"/>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コメント内容 (文字)"/>
    <w:basedOn w:val="ad"/>
    <w:link w:val="af7"/>
    <w:rsid w:val="00544BEB"/>
    <w:rPr>
      <w:rFonts w:ascii="Times New Roman" w:eastAsiaTheme="minorHAnsi" w:hAnsi="Times New Roman"/>
      <w:b/>
      <w:bCs/>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77790B"/>
    <w:rPr>
      <w:rFonts w:ascii="Times New Roman" w:hAnsi="Times New Roman"/>
      <w:lang w:val="en-GB" w:eastAsia="en-US"/>
    </w:rPr>
  </w:style>
  <w:style w:type="character" w:customStyle="1" w:styleId="a9">
    <w:name w:val="図表番号 (文字)"/>
    <w:link w:val="a8"/>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a"/>
    <w:link w:val="ProposalChar"/>
    <w:rsid w:val="00544BEB"/>
    <w:pPr>
      <w:numPr>
        <w:numId w:val="9"/>
      </w:numPr>
      <w:tabs>
        <w:tab w:val="clear" w:pos="1304"/>
        <w:tab w:val="left" w:pos="1701"/>
      </w:tabs>
      <w:spacing w:after="160" w:line="259" w:lineRule="auto"/>
    </w:pPr>
    <w:rPr>
      <w:rFonts w:ascii="Calibri" w:eastAsia="Calibri" w:hAnsi="Calibri"/>
      <w:b/>
      <w:bCs/>
      <w:sz w:val="22"/>
    </w:rPr>
  </w:style>
  <w:style w:type="character" w:customStyle="1" w:styleId="60">
    <w:name w:val="見出し 6 (文字)"/>
    <w:basedOn w:val="a0"/>
    <w:link w:val="6"/>
    <w:rsid w:val="00544BEB"/>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rsid w:val="00544BEB"/>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見出し 3 (文字)"/>
    <w:link w:val="30"/>
    <w:rsid w:val="00544BEB"/>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a"/>
    <w:link w:val="EXChar"/>
    <w:qFormat/>
    <w:rsid w:val="0077790B"/>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544BEB"/>
    <w:rPr>
      <w:rFonts w:ascii="Arial" w:eastAsia="Times New Roman"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rsid w:val="00544BEB"/>
    <w:pPr>
      <w:spacing w:after="180"/>
      <w:ind w:left="568" w:hanging="284"/>
    </w:pPr>
    <w:rPr>
      <w:rFonts w:eastAsia="Malgun Gothic"/>
      <w:lang w:eastAsia="x-none"/>
    </w:rPr>
  </w:style>
  <w:style w:type="character" w:customStyle="1" w:styleId="ad">
    <w:name w:val="コメント文字列 (文字)"/>
    <w:basedOn w:val="a0"/>
    <w:link w:val="ac"/>
    <w:rsid w:val="00544BEB"/>
    <w:rPr>
      <w:rFonts w:ascii="Times New Roman" w:eastAsiaTheme="minorHAnsi" w:hAnsi="Times New Roman"/>
      <w:kern w:val="2"/>
      <w:lang w:val="en-GB" w:eastAsia="en-US"/>
      <w14:ligatures w14:val="standardContextual"/>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basedOn w:val="a0"/>
    <w:link w:val="9"/>
    <w:rsid w:val="00544BEB"/>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ＭＳ 明朝"/>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32"/>
    <w:link w:val="B3Char2"/>
    <w:rsid w:val="00544BEB"/>
    <w:pPr>
      <w:spacing w:after="180"/>
      <w:ind w:left="1135" w:hanging="284"/>
      <w:contextualSpacing w:val="0"/>
    </w:pPr>
    <w:rPr>
      <w:rFonts w:eastAsia="Malgun Gothic"/>
      <w:lang w:val="x-none"/>
    </w:rPr>
  </w:style>
  <w:style w:type="character" w:customStyle="1" w:styleId="TAHCar">
    <w:name w:val="TAH Car"/>
    <w:link w:val="TAH"/>
    <w:qFormat/>
    <w:rsid w:val="0077790B"/>
    <w:rPr>
      <w:rFonts w:ascii="Arial" w:eastAsia="Times New Roman" w:hAnsi="Arial"/>
      <w:b/>
      <w:sz w:val="18"/>
      <w:lang w:val="en-GB" w:eastAsia="ja-JP"/>
    </w:rPr>
  </w:style>
  <w:style w:type="paragraph" w:customStyle="1" w:styleId="TAH">
    <w:name w:val="TAH"/>
    <w:basedOn w:val="TAC"/>
    <w:link w:val="TAHCar"/>
    <w:qFormat/>
    <w:rsid w:val="0077790B"/>
    <w:rPr>
      <w:b/>
    </w:rPr>
  </w:style>
  <w:style w:type="character" w:customStyle="1" w:styleId="B1Char1">
    <w:name w:val="B1 Char1"/>
    <w:link w:val="B10"/>
    <w:rsid w:val="00544BEB"/>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77790B"/>
    <w:rPr>
      <w:rFonts w:ascii="Arial" w:eastAsia="Times New Roman" w:hAnsi="Arial"/>
      <w:lang w:val="en-GB" w:eastAsia="en-US"/>
    </w:rPr>
  </w:style>
  <w:style w:type="paragraph" w:customStyle="1" w:styleId="CRCoverPage">
    <w:name w:val="CR Cover Page"/>
    <w:link w:val="CRCoverPageZchn"/>
    <w:qFormat/>
    <w:rsid w:val="0077790B"/>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77790B"/>
    <w:pPr>
      <w:jc w:val="right"/>
    </w:pPr>
  </w:style>
  <w:style w:type="paragraph" w:customStyle="1" w:styleId="ZH">
    <w:name w:val="ZH"/>
    <w:rsid w:val="0077790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77790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77790B"/>
    <w:pPr>
      <w:ind w:left="1985" w:hanging="1985"/>
      <w:outlineLvl w:val="9"/>
    </w:pPr>
    <w:rPr>
      <w:sz w:val="20"/>
    </w:rPr>
  </w:style>
  <w:style w:type="paragraph" w:customStyle="1" w:styleId="FP">
    <w:name w:val="FP"/>
    <w:basedOn w:val="a"/>
    <w:rsid w:val="0077790B"/>
  </w:style>
  <w:style w:type="paragraph" w:customStyle="1" w:styleId="aff3">
    <w:name w:val="图表标题"/>
    <w:basedOn w:val="a"/>
    <w:next w:val="a"/>
    <w:qFormat/>
    <w:pPr>
      <w:spacing w:before="60" w:after="60"/>
      <w:jc w:val="center"/>
    </w:pPr>
    <w:rPr>
      <w:rFonts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rsid w:val="0077790B"/>
    <w:pPr>
      <w:outlineLvl w:val="9"/>
    </w:pPr>
  </w:style>
  <w:style w:type="paragraph" w:customStyle="1" w:styleId="NW">
    <w:name w:val="NW"/>
    <w:basedOn w:val="NO"/>
    <w:rsid w:val="0077790B"/>
  </w:style>
  <w:style w:type="paragraph" w:customStyle="1" w:styleId="TAN">
    <w:name w:val="TAN"/>
    <w:basedOn w:val="TAL"/>
    <w:rsid w:val="0077790B"/>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77790B"/>
    <w:pPr>
      <w:framePr w:wrap="notBeside" w:y="16161"/>
    </w:pPr>
  </w:style>
  <w:style w:type="paragraph" w:customStyle="1" w:styleId="ZU">
    <w:name w:val="ZU"/>
    <w:rsid w:val="007779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7779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77790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lang w:eastAsia="en-GB"/>
    </w:rPr>
  </w:style>
  <w:style w:type="paragraph" w:customStyle="1" w:styleId="B5">
    <w:name w:val="B5"/>
    <w:basedOn w:val="53"/>
    <w:link w:val="B5Char"/>
    <w:qFormat/>
    <w:rsid w:val="0077790B"/>
  </w:style>
  <w:style w:type="paragraph" w:customStyle="1" w:styleId="NormalArial">
    <w:name w:val="Normal + Arial"/>
    <w:basedOn w:val="a"/>
    <w:uiPriority w:val="99"/>
    <w:qFormat/>
    <w:pPr>
      <w:keepNext/>
      <w:keepLines/>
      <w:ind w:left="284"/>
    </w:pPr>
    <w:rPr>
      <w:rFonts w:cs="Arial"/>
      <w:bCs/>
      <w:sz w:val="18"/>
      <w:szCs w:val="18"/>
      <w:lang w:eastAsia="en-GB"/>
    </w:rPr>
  </w:style>
  <w:style w:type="paragraph" w:customStyle="1" w:styleId="Agreement">
    <w:name w:val="Agreement"/>
    <w:basedOn w:val="a"/>
    <w:next w:val="a"/>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rsid w:val="0077790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a"/>
    <w:qFormat/>
    <w:pPr>
      <w:numPr>
        <w:numId w:val="14"/>
      </w:numPr>
    </w:pPr>
    <w:rPr>
      <w:lang w:eastAsia="en-GB"/>
    </w:rPr>
  </w:style>
  <w:style w:type="paragraph" w:customStyle="1" w:styleId="aff4">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a"/>
    <w:next w:val="a"/>
    <w:rsid w:val="0077790B"/>
    <w:pPr>
      <w:keepLines/>
      <w:tabs>
        <w:tab w:val="center" w:pos="4536"/>
        <w:tab w:val="right" w:pos="9072"/>
      </w:tabs>
    </w:pPr>
    <w:rPr>
      <w:noProof/>
    </w:rPr>
  </w:style>
  <w:style w:type="paragraph" w:customStyle="1" w:styleId="NF">
    <w:name w:val="NF"/>
    <w:basedOn w:val="NO"/>
    <w:rsid w:val="0077790B"/>
    <w:pPr>
      <w:keepNext/>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77790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77790B"/>
  </w:style>
  <w:style w:type="paragraph" w:customStyle="1" w:styleId="14">
    <w:name w:val="수정1"/>
    <w:uiPriority w:val="99"/>
    <w:semiHidden/>
    <w:qFormat/>
    <w:pPr>
      <w:spacing w:after="160" w:line="259" w:lineRule="auto"/>
      <w:jc w:val="both"/>
    </w:pPr>
    <w:rPr>
      <w:rFonts w:ascii="Arial" w:eastAsia="SimSun" w:hAnsi="Arial"/>
    </w:rPr>
  </w:style>
  <w:style w:type="paragraph" w:customStyle="1" w:styleId="ZA">
    <w:name w:val="ZA"/>
    <w:rsid w:val="007779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77790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ReviewText">
    <w:name w:val="ReviewText"/>
    <w:basedOn w:val="a"/>
    <w:link w:val="ReviewTextChar"/>
    <w:qFormat/>
    <w:pPr>
      <w:spacing w:after="80"/>
      <w:ind w:left="567"/>
    </w:pPr>
    <w:rPr>
      <w:rFonts w:ascii="Arial" w:hAnsi="Arial"/>
    </w:rPr>
  </w:style>
  <w:style w:type="character" w:customStyle="1" w:styleId="ReviewTextChar">
    <w:name w:val="ReviewText Char"/>
    <w:basedOn w:val="a0"/>
    <w:link w:val="ReviewText"/>
    <w:qFormat/>
    <w:rPr>
      <w:rFonts w:ascii="Arial" w:eastAsia="Times New Roman" w:hAnsi="Arial"/>
      <w:lang w:val="en-GB"/>
    </w:rPr>
  </w:style>
  <w:style w:type="paragraph" w:customStyle="1" w:styleId="15">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a6"/>
    <w:link w:val="3GPPNormalTextChar"/>
    <w:qFormat/>
    <w:rsid w:val="0077790B"/>
    <w:pPr>
      <w:spacing w:line="259" w:lineRule="auto"/>
      <w:ind w:hanging="22"/>
    </w:pPr>
    <w:rPr>
      <w:rFonts w:ascii="Arial" w:eastAsia="ＭＳ 明朝" w:hAnsi="Arial"/>
      <w:sz w:val="24"/>
      <w:szCs w:val="24"/>
    </w:rPr>
  </w:style>
  <w:style w:type="character" w:customStyle="1" w:styleId="3GPPNormalTextChar">
    <w:name w:val="3GPP Normal Text Char"/>
    <w:link w:val="3GPPNormalText"/>
    <w:qFormat/>
    <w:rsid w:val="0077790B"/>
    <w:rPr>
      <w:rFonts w:ascii="Arial" w:eastAsia="ＭＳ 明朝" w:hAnsi="Arial"/>
      <w:sz w:val="24"/>
      <w:szCs w:val="24"/>
      <w:lang w:val="en-GB" w:eastAsia="en-US"/>
    </w:rPr>
  </w:style>
  <w:style w:type="character" w:customStyle="1" w:styleId="B5Char">
    <w:name w:val="B5 Char"/>
    <w:link w:val="B5"/>
    <w:qFormat/>
    <w:rsid w:val="0077790B"/>
    <w:rPr>
      <w:rFonts w:ascii="Times New Roman" w:eastAsia="Times New Roman" w:hAnsi="Times New Roman"/>
      <w:lang w:val="en-GB"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rsid w:val="00544BEB"/>
    <w:rPr>
      <w:rFonts w:ascii="Times New Roman" w:hAnsi="Times New Roman"/>
      <w:kern w:val="2"/>
      <w:lang w:val="x-none" w:eastAsia="en-US"/>
      <w14:ligatures w14:val="standardContextual"/>
    </w:rPr>
  </w:style>
  <w:style w:type="paragraph" w:customStyle="1" w:styleId="B6">
    <w:name w:val="B6"/>
    <w:basedOn w:val="B5"/>
    <w:link w:val="B6Char"/>
    <w:qFormat/>
    <w:rsid w:val="0077790B"/>
    <w:pPr>
      <w:ind w:left="1985"/>
    </w:pPr>
  </w:style>
  <w:style w:type="character" w:customStyle="1" w:styleId="B6Char">
    <w:name w:val="B6 Char"/>
    <w:link w:val="B6"/>
    <w:qFormat/>
    <w:rsid w:val="0077790B"/>
    <w:rPr>
      <w:rFonts w:ascii="Times New Roman" w:eastAsia="Times New Roman" w:hAnsi="Times New Roman"/>
      <w:lang w:eastAsia="ja-JP"/>
    </w:rPr>
  </w:style>
  <w:style w:type="paragraph" w:customStyle="1" w:styleId="B7">
    <w:name w:val="B7"/>
    <w:basedOn w:val="B6"/>
    <w:link w:val="B7Char"/>
    <w:qFormat/>
    <w:rsid w:val="0077790B"/>
    <w:pPr>
      <w:ind w:left="2269"/>
    </w:pPr>
  </w:style>
  <w:style w:type="character" w:customStyle="1" w:styleId="B7Char">
    <w:name w:val="B7 Char"/>
    <w:link w:val="B7"/>
    <w:qFormat/>
    <w:rsid w:val="0077790B"/>
    <w:rPr>
      <w:rFonts w:ascii="Times New Roman" w:eastAsia="Times New Roman" w:hAnsi="Times New Roman"/>
      <w:lang w:eastAsia="ja-JP"/>
    </w:rPr>
  </w:style>
  <w:style w:type="paragraph" w:customStyle="1" w:styleId="B8">
    <w:name w:val="B8"/>
    <w:basedOn w:val="B7"/>
    <w:qFormat/>
    <w:rsid w:val="0077790B"/>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a0"/>
    <w:rsid w:val="0077790B"/>
    <w:rPr>
      <w:rFonts w:ascii="TimesNewRomanPSMT" w:eastAsia="TimesNewRomanPSMT" w:hint="eastAsia"/>
      <w:color w:val="000000"/>
      <w:sz w:val="20"/>
      <w:szCs w:val="20"/>
    </w:rPr>
  </w:style>
  <w:style w:type="paragraph" w:styleId="aff5">
    <w:name w:val="Plain Text"/>
    <w:basedOn w:val="a"/>
    <w:link w:val="aff6"/>
    <w:uiPriority w:val="99"/>
    <w:unhideWhenUsed/>
    <w:rsid w:val="00544BEB"/>
    <w:rPr>
      <w:rFonts w:ascii="Consolas" w:eastAsia="Calibri" w:hAnsi="Consolas"/>
      <w:szCs w:val="21"/>
      <w:lang w:val="x-none"/>
    </w:rPr>
  </w:style>
  <w:style w:type="character" w:customStyle="1" w:styleId="aff6">
    <w:name w:val="書式なし (文字)"/>
    <w:link w:val="aff5"/>
    <w:uiPriority w:val="99"/>
    <w:rsid w:val="00544BEB"/>
    <w:rPr>
      <w:rFonts w:ascii="Consolas" w:eastAsia="Calibri" w:hAnsi="Consolas"/>
      <w:kern w:val="2"/>
      <w:sz w:val="21"/>
      <w:szCs w:val="21"/>
      <w:lang w:val="x-none" w:eastAsia="en-US"/>
      <w14:ligatures w14:val="standardContextual"/>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a"/>
    <w:rsid w:val="00544BEB"/>
    <w:pPr>
      <w:overflowPunct w:val="0"/>
      <w:autoSpaceDE w:val="0"/>
      <w:autoSpaceDN w:val="0"/>
      <w:spacing w:after="180"/>
      <w:ind w:left="1135" w:hanging="284"/>
    </w:pPr>
    <w:rPr>
      <w:rFonts w:eastAsia="Times New Roman"/>
    </w:rPr>
  </w:style>
  <w:style w:type="paragraph" w:customStyle="1" w:styleId="SubHeading">
    <w:name w:val="SubHeading"/>
    <w:basedOn w:val="a"/>
    <w:next w:val="a"/>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ＭＳ 明朝" w:hAnsi="Arial" w:cs="Arial"/>
      <w:bCs/>
      <w:sz w:val="24"/>
      <w:szCs w:val="28"/>
      <w:lang w:val="en-GB" w:eastAsia="en-GB" w:bidi="ar-SA"/>
    </w:rPr>
  </w:style>
  <w:style w:type="character" w:customStyle="1" w:styleId="CharChar6">
    <w:name w:val="Char Char6"/>
    <w:rsid w:val="00544BEB"/>
    <w:rPr>
      <w:rFonts w:ascii="Arial" w:eastAsia="ＭＳ 明朝" w:hAnsi="Arial" w:cs="Arial"/>
      <w:bCs/>
      <w:sz w:val="26"/>
      <w:szCs w:val="26"/>
      <w:lang w:val="en-GB" w:eastAsia="en-GB" w:bidi="ar-SA"/>
    </w:rPr>
  </w:style>
  <w:style w:type="character" w:customStyle="1" w:styleId="CharChar7">
    <w:name w:val="Char Char7"/>
    <w:rsid w:val="00544BEB"/>
    <w:rPr>
      <w:rFonts w:ascii="Arial" w:eastAsia="ＭＳ 明朝"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noProof w:val="0"/>
      <w:color w:val="FF0000"/>
    </w:rPr>
  </w:style>
  <w:style w:type="paragraph" w:customStyle="1" w:styleId="Confirmation">
    <w:name w:val="Confirmation"/>
    <w:basedOn w:val="a"/>
    <w:qFormat/>
    <w:rsid w:val="00544BEB"/>
    <w:pPr>
      <w:numPr>
        <w:numId w:val="47"/>
      </w:numPr>
      <w:spacing w:after="180" w:line="0" w:lineRule="atLeast"/>
    </w:pPr>
    <w:rPr>
      <w:b/>
      <w:bCs/>
      <w:lang w:eastAsia="x-none"/>
    </w:rPr>
  </w:style>
  <w:style w:type="paragraph" w:customStyle="1" w:styleId="ContributionHeader">
    <w:name w:val="ContributionHeader"/>
    <w:basedOn w:val="a"/>
    <w:link w:val="ContributionHeaderChar"/>
    <w:rsid w:val="00544BEB"/>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a"/>
    <w:next w:val="Doc-text2"/>
    <w:qFormat/>
    <w:rsid w:val="00544BEB"/>
    <w:pPr>
      <w:tabs>
        <w:tab w:val="left" w:pos="1622"/>
      </w:tabs>
      <w:ind w:left="1622" w:hanging="363"/>
    </w:pPr>
    <w:rPr>
      <w:i/>
    </w:rPr>
  </w:style>
  <w:style w:type="character" w:customStyle="1" w:styleId="ab">
    <w:name w:val="見出しマップ (文字)"/>
    <w:basedOn w:val="a0"/>
    <w:link w:val="aa"/>
    <w:semiHidden/>
    <w:rsid w:val="00544BEB"/>
    <w:rPr>
      <w:rFonts w:ascii="Tahoma" w:eastAsiaTheme="minorHAnsi" w:hAnsi="Tahoma" w:cs="Tahoma"/>
      <w:kern w:val="2"/>
      <w:shd w:val="clear" w:color="auto" w:fill="000080"/>
      <w:lang w:val="en-GB" w:eastAsia="en-US"/>
      <w14:ligatures w14:val="standardContextual"/>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noProof w:val="0"/>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aff7">
    <w:name w:val="Placeholder Text"/>
    <w:uiPriority w:val="99"/>
    <w:semiHidden/>
    <w:rsid w:val="00544BEB"/>
    <w:rPr>
      <w:color w:val="808080"/>
    </w:rPr>
  </w:style>
  <w:style w:type="paragraph" w:customStyle="1" w:styleId="Review-comment">
    <w:name w:val="Review-comment"/>
    <w:basedOn w:val="a"/>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a"/>
    <w:qFormat/>
    <w:rsid w:val="00544BEB"/>
    <w:pPr>
      <w:tabs>
        <w:tab w:val="left" w:pos="1622"/>
      </w:tabs>
      <w:ind w:left="1622" w:hanging="363"/>
    </w:pPr>
    <w:rPr>
      <w:color w:val="2E74B5"/>
      <w:sz w:val="18"/>
    </w:rPr>
  </w:style>
  <w:style w:type="paragraph" w:customStyle="1" w:styleId="Style1">
    <w:name w:val="Style1"/>
    <w:basedOn w:val="40"/>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ff8">
    <w:name w:val="바탕글"/>
    <w:basedOn w:val="a"/>
    <w:rsid w:val="00544BEB"/>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4.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5.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10911</Words>
  <Characters>62199</Characters>
  <Application>Microsoft Office Word</Application>
  <DocSecurity>0</DocSecurity>
  <Lines>518</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72965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Kouki Yamashita (山下 航輝)</cp:lastModifiedBy>
  <cp:revision>5</cp:revision>
  <cp:lastPrinted>2021-09-29T05:28:00Z</cp:lastPrinted>
  <dcterms:created xsi:type="dcterms:W3CDTF">2023-08-07T12:09:00Z</dcterms:created>
  <dcterms:modified xsi:type="dcterms:W3CDTF">2023-08-08T06:35:00Z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