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
          <w:sz w:val="28"/>
          <w:lang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pPr>
        <w:pStyle w:val="86"/>
        <w:outlineLvl w:val="0"/>
        <w:rPr>
          <w:b/>
          <w:sz w:val="24"/>
        </w:rPr>
      </w:pPr>
      <w:r>
        <w:rPr>
          <w:b/>
          <w:sz w:val="24"/>
        </w:rPr>
        <w:t>Incheon, Korea, May 22 – Ma</w:t>
      </w:r>
      <w:r>
        <w:rPr>
          <w:rFonts w:hint="eastAsia"/>
          <w:b/>
          <w:sz w:val="24"/>
          <w:lang w:eastAsia="zh-CN"/>
        </w:rPr>
        <w:t>y</w:t>
      </w:r>
      <w:r>
        <w:rPr>
          <w:b/>
          <w:sz w:val="24"/>
        </w:rPr>
        <w:t xml:space="preserve"> 26, 2023</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6"/>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6"/>
              <w:spacing w:after="0"/>
              <w:jc w:val="right"/>
            </w:pPr>
          </w:p>
        </w:tc>
        <w:tc>
          <w:tcPr>
            <w:tcW w:w="1559" w:type="dxa"/>
            <w:shd w:val="pct30" w:color="FFFF00" w:fill="auto"/>
          </w:tcPr>
          <w:p>
            <w:pPr>
              <w:pStyle w:val="86"/>
              <w:spacing w:after="0"/>
              <w:jc w:val="right"/>
              <w:rPr>
                <w:b/>
                <w:sz w:val="28"/>
                <w:lang w:eastAsia="zh-CN"/>
              </w:rPr>
            </w:pPr>
            <w:r>
              <w:rPr>
                <w:rFonts w:hint="eastAsia"/>
                <w:b/>
                <w:sz w:val="28"/>
              </w:rPr>
              <w:t>38.331</w:t>
            </w:r>
          </w:p>
        </w:tc>
        <w:tc>
          <w:tcPr>
            <w:tcW w:w="709" w:type="dxa"/>
          </w:tcPr>
          <w:p>
            <w:pPr>
              <w:pStyle w:val="86"/>
              <w:spacing w:after="0"/>
              <w:jc w:val="center"/>
            </w:pPr>
            <w:r>
              <w:rPr>
                <w:b/>
                <w:sz w:val="28"/>
              </w:rPr>
              <w:t>CR</w:t>
            </w:r>
          </w:p>
        </w:tc>
        <w:tc>
          <w:tcPr>
            <w:tcW w:w="1276" w:type="dxa"/>
            <w:shd w:val="pct30" w:color="FFFF00" w:fill="auto"/>
          </w:tcPr>
          <w:p>
            <w:pPr>
              <w:pStyle w:val="86"/>
              <w:spacing w:after="0"/>
            </w:pPr>
            <w:r>
              <w:rPr>
                <w:rFonts w:hint="eastAsia"/>
                <w:lang w:eastAsia="zh-CN"/>
              </w:rPr>
              <w:t>-</w:t>
            </w:r>
          </w:p>
        </w:tc>
        <w:tc>
          <w:tcPr>
            <w:tcW w:w="709" w:type="dxa"/>
          </w:tcPr>
          <w:p>
            <w:pPr>
              <w:pStyle w:val="86"/>
              <w:tabs>
                <w:tab w:val="right" w:pos="625"/>
              </w:tabs>
              <w:spacing w:after="0"/>
              <w:jc w:val="center"/>
            </w:pPr>
            <w:r>
              <w:rPr>
                <w:b/>
                <w:bCs/>
                <w:sz w:val="28"/>
              </w:rPr>
              <w:t>rev</w:t>
            </w:r>
          </w:p>
        </w:tc>
        <w:tc>
          <w:tcPr>
            <w:tcW w:w="992" w:type="dxa"/>
            <w:shd w:val="pct30" w:color="FFFF00" w:fill="auto"/>
          </w:tcPr>
          <w:p>
            <w:pPr>
              <w:pStyle w:val="86"/>
              <w:spacing w:after="0"/>
              <w:jc w:val="center"/>
              <w:rPr>
                <w:b/>
                <w:lang w:eastAsia="zh-CN"/>
              </w:rPr>
            </w:pPr>
            <w:r>
              <w:rPr>
                <w:rFonts w:hint="eastAsia"/>
                <w:lang w:eastAsia="zh-CN"/>
              </w:rPr>
              <w:t>-</w:t>
            </w:r>
          </w:p>
        </w:tc>
        <w:tc>
          <w:tcPr>
            <w:tcW w:w="2410" w:type="dxa"/>
          </w:tcPr>
          <w:p>
            <w:pPr>
              <w:pStyle w:val="86"/>
              <w:tabs>
                <w:tab w:val="right" w:pos="1825"/>
              </w:tabs>
              <w:spacing w:after="0"/>
              <w:jc w:val="center"/>
            </w:pPr>
            <w:r>
              <w:rPr>
                <w:b/>
                <w:sz w:val="28"/>
                <w:szCs w:val="28"/>
              </w:rPr>
              <w:t>Current version:</w:t>
            </w:r>
          </w:p>
        </w:tc>
        <w:tc>
          <w:tcPr>
            <w:tcW w:w="1701" w:type="dxa"/>
            <w:shd w:val="pct30" w:color="FFFF00" w:fill="auto"/>
          </w:tcPr>
          <w:p>
            <w:pPr>
              <w:pStyle w:val="86"/>
              <w:spacing w:after="0"/>
              <w:jc w:val="center"/>
              <w:rPr>
                <w:sz w:val="28"/>
                <w:lang w:eastAsia="zh-CN"/>
              </w:rPr>
            </w:pPr>
            <w:r>
              <w:rPr>
                <w:rFonts w:hint="eastAsia"/>
                <w:b/>
                <w:sz w:val="28"/>
                <w:lang w:eastAsia="zh-CN"/>
              </w:rPr>
              <w:t>17.4.0</w:t>
            </w:r>
          </w:p>
        </w:tc>
        <w:tc>
          <w:tcPr>
            <w:tcW w:w="143" w:type="dxa"/>
            <w:tcBorders>
              <w:right w:val="single" w:color="auto" w:sz="4" w:space="0"/>
            </w:tcBorders>
          </w:tcPr>
          <w:p>
            <w:pPr>
              <w:pStyle w:val="8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0" w:name="_Hlt497126619"/>
            <w:r>
              <w:rPr>
                <w:rStyle w:val="50"/>
                <w:rFonts w:cs="Arial"/>
                <w:b/>
                <w:i/>
                <w:color w:val="FF0000"/>
              </w:rPr>
              <w:t>L</w:t>
            </w:r>
            <w:bookmarkEnd w:id="0"/>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6"/>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6"/>
              <w:tabs>
                <w:tab w:val="right" w:pos="2751"/>
              </w:tabs>
              <w:spacing w:after="0"/>
              <w:rPr>
                <w:b/>
                <w:i/>
              </w:rPr>
            </w:pPr>
            <w:r>
              <w:rPr>
                <w:b/>
                <w:i/>
              </w:rPr>
              <w:t>Proposed change affects:</w:t>
            </w:r>
          </w:p>
        </w:tc>
        <w:tc>
          <w:tcPr>
            <w:tcW w:w="1418" w:type="dxa"/>
          </w:tcPr>
          <w:p>
            <w:pPr>
              <w:pStyle w:val="8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6"/>
              <w:spacing w:after="0"/>
              <w:jc w:val="center"/>
              <w:rPr>
                <w:b/>
                <w:caps/>
              </w:rPr>
            </w:pPr>
          </w:p>
        </w:tc>
        <w:tc>
          <w:tcPr>
            <w:tcW w:w="709" w:type="dxa"/>
            <w:tcBorders>
              <w:left w:val="single" w:color="auto" w:sz="4" w:space="0"/>
            </w:tcBorders>
          </w:tcPr>
          <w:p>
            <w:pPr>
              <w:pStyle w:val="8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caps/>
                <w:lang w:eastAsia="zh-CN"/>
              </w:rPr>
            </w:pPr>
            <w:r>
              <w:rPr>
                <w:rFonts w:hint="eastAsia"/>
                <w:b/>
                <w:caps/>
                <w:lang w:eastAsia="zh-CN"/>
              </w:rPr>
              <w:t>x</w:t>
            </w:r>
          </w:p>
        </w:tc>
        <w:tc>
          <w:tcPr>
            <w:tcW w:w="2126" w:type="dxa"/>
          </w:tcPr>
          <w:p>
            <w:pPr>
              <w:pStyle w:val="8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6"/>
              <w:spacing w:after="0"/>
              <w:jc w:val="center"/>
              <w:rPr>
                <w:b/>
                <w:caps/>
                <w:lang w:eastAsia="zh-CN"/>
              </w:rPr>
            </w:pPr>
            <w:r>
              <w:rPr>
                <w:rFonts w:hint="eastAsia"/>
                <w:b/>
                <w:caps/>
                <w:lang w:eastAsia="zh-CN"/>
              </w:rPr>
              <w:t>x</w:t>
            </w:r>
          </w:p>
        </w:tc>
        <w:tc>
          <w:tcPr>
            <w:tcW w:w="1418" w:type="dxa"/>
            <w:tcBorders>
              <w:left w:val="nil"/>
            </w:tcBorders>
          </w:tcPr>
          <w:p>
            <w:pPr>
              <w:pStyle w:val="8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bCs/>
                <w:caps/>
              </w:rPr>
            </w:pP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6"/>
              <w:spacing w:after="0"/>
              <w:rPr>
                <w:sz w:val="8"/>
                <w:szCs w:val="8"/>
              </w:rPr>
            </w:pPr>
          </w:p>
        </w:tc>
      </w:tr>
      <w:tr>
        <w:tc>
          <w:tcPr>
            <w:tcW w:w="1843" w:type="dxa"/>
            <w:tcBorders>
              <w:top w:val="single" w:color="auto" w:sz="4" w:space="0"/>
              <w:left w:val="single" w:color="auto" w:sz="4" w:space="0"/>
            </w:tcBorders>
          </w:tcPr>
          <w:p>
            <w:pPr>
              <w:pStyle w:val="8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6"/>
              <w:spacing w:after="0"/>
              <w:ind w:left="100"/>
              <w:rPr>
                <w:lang w:eastAsia="zh-CN"/>
              </w:rPr>
            </w:pPr>
            <w:r>
              <w:t>RRC running CR for</w:t>
            </w:r>
            <w:r>
              <w:rPr>
                <w:rFonts w:hint="eastAsia"/>
                <w:lang w:eastAsia="zh-CN"/>
              </w:rPr>
              <w:t xml:space="preserve"> CHO </w:t>
            </w:r>
            <w:r>
              <w:rPr>
                <w:lang w:eastAsia="zh-CN"/>
              </w:rPr>
              <w:t>including target MCG and candidate SCGs</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6"/>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6"/>
              <w:spacing w:after="0"/>
              <w:ind w:left="100"/>
              <w:rPr>
                <w:lang w:eastAsia="zh-CN"/>
              </w:rPr>
            </w:pPr>
            <w:r>
              <w:rPr>
                <w:rFonts w:hint="eastAsia"/>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Work item code:</w:t>
            </w:r>
          </w:p>
        </w:tc>
        <w:tc>
          <w:tcPr>
            <w:tcW w:w="3686" w:type="dxa"/>
            <w:gridSpan w:val="5"/>
            <w:shd w:val="pct30" w:color="FFFF00" w:fill="auto"/>
          </w:tcPr>
          <w:p>
            <w:pPr>
              <w:pStyle w:val="86"/>
              <w:spacing w:after="0"/>
              <w:ind w:left="100"/>
            </w:pPr>
            <w:r>
              <w:t>NR_Mob_enh2-Core</w:t>
            </w:r>
          </w:p>
        </w:tc>
        <w:tc>
          <w:tcPr>
            <w:tcW w:w="567" w:type="dxa"/>
            <w:tcBorders>
              <w:left w:val="nil"/>
            </w:tcBorders>
          </w:tcPr>
          <w:p>
            <w:pPr>
              <w:pStyle w:val="86"/>
              <w:spacing w:after="0"/>
              <w:ind w:right="100"/>
            </w:pPr>
          </w:p>
        </w:tc>
        <w:tc>
          <w:tcPr>
            <w:tcW w:w="1417" w:type="dxa"/>
            <w:gridSpan w:val="3"/>
            <w:tcBorders>
              <w:left w:val="nil"/>
            </w:tcBorders>
          </w:tcPr>
          <w:p>
            <w:pPr>
              <w:pStyle w:val="86"/>
              <w:spacing w:after="0"/>
              <w:jc w:val="right"/>
            </w:pPr>
            <w:r>
              <w:rPr>
                <w:b/>
                <w:i/>
              </w:rPr>
              <w:t>Date:</w:t>
            </w:r>
          </w:p>
        </w:tc>
        <w:tc>
          <w:tcPr>
            <w:tcW w:w="2127" w:type="dxa"/>
            <w:tcBorders>
              <w:right w:val="single" w:color="auto" w:sz="4" w:space="0"/>
            </w:tcBorders>
            <w:shd w:val="pct30" w:color="FFFF00" w:fill="auto"/>
          </w:tcPr>
          <w:p>
            <w:pPr>
              <w:pStyle w:val="86"/>
              <w:spacing w:after="0"/>
              <w:ind w:left="100"/>
              <w:rPr>
                <w:lang w:eastAsia="zh-CN"/>
              </w:rPr>
            </w:pPr>
            <w:r>
              <w:rPr>
                <w:rFonts w:hint="eastAsia"/>
                <w:lang w:eastAsia="zh-CN"/>
              </w:rPr>
              <w:t>2023-06-19</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1986" w:type="dxa"/>
            <w:gridSpan w:val="4"/>
          </w:tcPr>
          <w:p>
            <w:pPr>
              <w:pStyle w:val="86"/>
              <w:spacing w:after="0"/>
              <w:rPr>
                <w:sz w:val="8"/>
                <w:szCs w:val="8"/>
              </w:rPr>
            </w:pPr>
          </w:p>
        </w:tc>
        <w:tc>
          <w:tcPr>
            <w:tcW w:w="2267" w:type="dxa"/>
            <w:gridSpan w:val="2"/>
          </w:tcPr>
          <w:p>
            <w:pPr>
              <w:pStyle w:val="86"/>
              <w:spacing w:after="0"/>
              <w:rPr>
                <w:sz w:val="8"/>
                <w:szCs w:val="8"/>
              </w:rPr>
            </w:pPr>
          </w:p>
        </w:tc>
        <w:tc>
          <w:tcPr>
            <w:tcW w:w="1417" w:type="dxa"/>
            <w:gridSpan w:val="3"/>
          </w:tcPr>
          <w:p>
            <w:pPr>
              <w:pStyle w:val="86"/>
              <w:spacing w:after="0"/>
              <w:rPr>
                <w:sz w:val="8"/>
                <w:szCs w:val="8"/>
              </w:rPr>
            </w:pPr>
          </w:p>
        </w:tc>
        <w:tc>
          <w:tcPr>
            <w:tcW w:w="2127" w:type="dxa"/>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6"/>
              <w:tabs>
                <w:tab w:val="right" w:pos="1759"/>
              </w:tabs>
              <w:spacing w:after="0"/>
              <w:rPr>
                <w:b/>
                <w:i/>
              </w:rPr>
            </w:pPr>
            <w:r>
              <w:rPr>
                <w:b/>
                <w:i/>
              </w:rPr>
              <w:t>Category:</w:t>
            </w:r>
          </w:p>
        </w:tc>
        <w:tc>
          <w:tcPr>
            <w:tcW w:w="851" w:type="dxa"/>
            <w:shd w:val="pct30" w:color="FFFF00" w:fill="auto"/>
          </w:tcPr>
          <w:p>
            <w:pPr>
              <w:pStyle w:val="86"/>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pPr>
              <w:pStyle w:val="86"/>
              <w:spacing w:after="0"/>
            </w:pPr>
          </w:p>
        </w:tc>
        <w:tc>
          <w:tcPr>
            <w:tcW w:w="1417" w:type="dxa"/>
            <w:gridSpan w:val="3"/>
            <w:tcBorders>
              <w:left w:val="nil"/>
            </w:tcBorders>
          </w:tcPr>
          <w:p>
            <w:pPr>
              <w:pStyle w:val="86"/>
              <w:spacing w:after="0"/>
              <w:jc w:val="right"/>
              <w:rPr>
                <w:b/>
                <w:i/>
              </w:rPr>
            </w:pPr>
            <w:r>
              <w:rPr>
                <w:b/>
                <w:i/>
              </w:rPr>
              <w:t>Release:</w:t>
            </w:r>
          </w:p>
        </w:tc>
        <w:tc>
          <w:tcPr>
            <w:tcW w:w="2127" w:type="dxa"/>
            <w:tcBorders>
              <w:right w:val="single" w:color="auto" w:sz="4" w:space="0"/>
            </w:tcBorders>
            <w:shd w:val="pct30" w:color="FFFF00" w:fill="auto"/>
          </w:tcPr>
          <w:p>
            <w:pPr>
              <w:pStyle w:val="86"/>
              <w:spacing w:after="0"/>
              <w:ind w:firstLine="200" w:firstLineChars="100"/>
              <w:rPr>
                <w:lang w:eastAsia="zh-CN"/>
              </w:rPr>
            </w:pPr>
            <w:r>
              <w:rPr>
                <w:rFonts w:hint="eastAsia"/>
                <w:lang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6"/>
              <w:spacing w:after="0"/>
              <w:rPr>
                <w:b/>
                <w:i/>
              </w:rPr>
            </w:pPr>
          </w:p>
        </w:tc>
        <w:tc>
          <w:tcPr>
            <w:tcW w:w="4677" w:type="dxa"/>
            <w:gridSpan w:val="8"/>
            <w:tcBorders>
              <w:bottom w:val="single" w:color="auto" w:sz="4" w:space="0"/>
            </w:tcBorders>
          </w:tcPr>
          <w:p>
            <w:pPr>
              <w:pStyle w:val="8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8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6"/>
              <w:spacing w:after="0"/>
              <w:rPr>
                <w:b/>
                <w:i/>
                <w:sz w:val="8"/>
                <w:szCs w:val="8"/>
              </w:rPr>
            </w:pPr>
          </w:p>
        </w:tc>
        <w:tc>
          <w:tcPr>
            <w:tcW w:w="7797" w:type="dxa"/>
            <w:gridSpan w:val="10"/>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6"/>
              <w:spacing w:after="0"/>
              <w:ind w:left="100"/>
              <w:rPr>
                <w:lang w:eastAsia="zh-CN"/>
              </w:rPr>
            </w:pPr>
            <w:r>
              <w:rPr>
                <w:rFonts w:hint="eastAsia"/>
              </w:rPr>
              <w:t>Introduction</w:t>
            </w:r>
            <w:r>
              <w:t xml:space="preserve"> of </w:t>
            </w:r>
            <w:r>
              <w:rPr>
                <w:rFonts w:hint="eastAsia"/>
                <w:lang w:eastAsia="zh-CN"/>
              </w:rPr>
              <w:t xml:space="preserve">CHO </w:t>
            </w:r>
            <w:r>
              <w:rPr>
                <w:lang w:eastAsia="zh-CN"/>
              </w:rPr>
              <w:t>including target MCG and candidate SCGs</w:t>
            </w:r>
            <w:r>
              <w:t xml:space="preserve"> </w:t>
            </w:r>
            <w:r>
              <w:rPr>
                <w:rFonts w:hint="eastAsia"/>
                <w:lang w:eastAsia="zh-CN"/>
              </w:rPr>
              <w:t>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6"/>
              <w:spacing w:after="0"/>
              <w:ind w:left="100"/>
            </w:pPr>
            <w:r>
              <w:rPr>
                <w:rFonts w:hint="eastAsia"/>
              </w:rPr>
              <w:t>Introduction</w:t>
            </w:r>
            <w:r>
              <w:t xml:space="preserve"> of </w:t>
            </w:r>
            <w:r>
              <w:rPr>
                <w:rFonts w:hint="eastAsia"/>
                <w:lang w:eastAsia="zh-CN"/>
              </w:rPr>
              <w:t xml:space="preserve">CHO </w:t>
            </w:r>
            <w:r>
              <w:rPr>
                <w:lang w:eastAsia="zh-CN"/>
              </w:rPr>
              <w:t>including target MCG and candidate SCGs</w:t>
            </w:r>
            <w:r>
              <w:t xml:space="preserve"> functionality </w:t>
            </w:r>
            <w:r>
              <w:rPr>
                <w:rFonts w:hint="eastAsia"/>
                <w:lang w:eastAsia="zh-CN"/>
              </w:rPr>
              <w:t>in NR,including</w:t>
            </w:r>
            <w:r>
              <w:t xml:space="preserve"> procedural text and ASN.1 changes</w:t>
            </w:r>
            <w:r>
              <w:rPr>
                <w:rFonts w:hint="eastAsia"/>
                <w:lang w:eastAsia="zh-CN"/>
              </w:rPr>
              <w:t>.</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6"/>
              <w:spacing w:after="0"/>
              <w:ind w:left="100"/>
            </w:pPr>
            <w:r>
              <w:rPr>
                <w:rFonts w:hint="eastAsia"/>
                <w:lang w:eastAsia="zh-CN"/>
              </w:rPr>
              <w:t xml:space="preserve">CHO </w:t>
            </w:r>
            <w:r>
              <w:rPr>
                <w:lang w:eastAsia="zh-CN"/>
              </w:rPr>
              <w:t>including target MCG and candidate SCGs</w:t>
            </w:r>
            <w:r>
              <w:t xml:space="preserve"> feature </w:t>
            </w:r>
            <w:r>
              <w:rPr>
                <w:rFonts w:hint="eastAsia"/>
                <w:lang w:eastAsia="zh-CN"/>
              </w:rPr>
              <w:t>is not</w:t>
            </w:r>
            <w:r>
              <w:t xml:space="preserve"> supported in NR.</w:t>
            </w:r>
          </w:p>
        </w:tc>
      </w:tr>
      <w:tr>
        <w:tblPrEx>
          <w:tblCellMar>
            <w:top w:w="0" w:type="dxa"/>
            <w:left w:w="42" w:type="dxa"/>
            <w:bottom w:w="0" w:type="dxa"/>
            <w:right w:w="42" w:type="dxa"/>
          </w:tblCellMar>
        </w:tblPrEx>
        <w:tc>
          <w:tcPr>
            <w:tcW w:w="2694" w:type="dxa"/>
            <w:gridSpan w:val="2"/>
          </w:tcPr>
          <w:p>
            <w:pPr>
              <w:pStyle w:val="86"/>
              <w:spacing w:after="0"/>
              <w:rPr>
                <w:b/>
                <w:i/>
                <w:sz w:val="8"/>
                <w:szCs w:val="8"/>
              </w:rPr>
            </w:pPr>
          </w:p>
        </w:tc>
        <w:tc>
          <w:tcPr>
            <w:tcW w:w="6946" w:type="dxa"/>
            <w:gridSpan w:val="9"/>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6"/>
              <w:spacing w:after="0"/>
              <w:ind w:left="100"/>
              <w:rPr>
                <w:lang w:eastAsia="zh-CN"/>
              </w:rPr>
            </w:pPr>
            <w:r>
              <w:rPr>
                <w:rFonts w:hint="eastAsia"/>
                <w:lang w:eastAsia="zh-CN"/>
              </w:rPr>
              <w:t>3.1,5.3.5.3,5.3.5.4,5.3.5.13,5.3.7.3,5.5.3.1,6.3.2,11.2.2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6"/>
              <w:spacing w:after="0"/>
              <w:jc w:val="center"/>
              <w:rPr>
                <w:b/>
                <w:caps/>
              </w:rPr>
            </w:pPr>
            <w:r>
              <w:rPr>
                <w:b/>
                <w:caps/>
              </w:rPr>
              <w:t>N</w:t>
            </w:r>
          </w:p>
        </w:tc>
        <w:tc>
          <w:tcPr>
            <w:tcW w:w="2977" w:type="dxa"/>
            <w:gridSpan w:val="4"/>
          </w:tcPr>
          <w:p>
            <w:pPr>
              <w:pStyle w:val="86"/>
              <w:tabs>
                <w:tab w:val="right" w:pos="2893"/>
              </w:tabs>
              <w:spacing w:after="0"/>
            </w:pPr>
          </w:p>
        </w:tc>
        <w:tc>
          <w:tcPr>
            <w:tcW w:w="3401" w:type="dxa"/>
            <w:gridSpan w:val="3"/>
            <w:tcBorders>
              <w:right w:val="single" w:color="auto" w:sz="4" w:space="0"/>
            </w:tcBorders>
            <w:shd w:val="clear" w:color="FFFF00" w:fill="auto"/>
          </w:tcPr>
          <w:p>
            <w:pPr>
              <w:pStyle w:val="86"/>
              <w:spacing w:after="0"/>
              <w:ind w:left="99"/>
            </w:pPr>
          </w:p>
        </w:tc>
      </w:tr>
      <w:tr>
        <w:tc>
          <w:tcPr>
            <w:tcW w:w="2694" w:type="dxa"/>
            <w:gridSpan w:val="2"/>
            <w:tcBorders>
              <w:left w:val="single" w:color="auto" w:sz="4" w:space="0"/>
            </w:tcBorders>
          </w:tcPr>
          <w:p>
            <w:pPr>
              <w:pStyle w:val="8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p>
        </w:tc>
        <w:tc>
          <w:tcPr>
            <w:tcW w:w="2977" w:type="dxa"/>
            <w:gridSpan w:val="4"/>
          </w:tcPr>
          <w:p>
            <w:pPr>
              <w:pStyle w:val="8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p>
        </w:tc>
        <w:tc>
          <w:tcPr>
            <w:tcW w:w="2977" w:type="dxa"/>
            <w:gridSpan w:val="4"/>
          </w:tcPr>
          <w:p>
            <w:pPr>
              <w:pStyle w:val="86"/>
              <w:spacing w:after="0"/>
            </w:pPr>
            <w:r>
              <w:t xml:space="preserve"> Test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p>
        </w:tc>
        <w:tc>
          <w:tcPr>
            <w:tcW w:w="2977" w:type="dxa"/>
            <w:gridSpan w:val="4"/>
          </w:tcPr>
          <w:p>
            <w:pPr>
              <w:pStyle w:val="86"/>
              <w:spacing w:after="0"/>
            </w:pPr>
            <w:r>
              <w:t xml:space="preserve"> O&amp;M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p>
        </w:tc>
        <w:tc>
          <w:tcPr>
            <w:tcW w:w="6946" w:type="dxa"/>
            <w:gridSpan w:val="9"/>
            <w:tcBorders>
              <w:right w:val="single" w:color="auto" w:sz="4" w:space="0"/>
            </w:tcBorders>
          </w:tcPr>
          <w:p>
            <w:pPr>
              <w:pStyle w:val="86"/>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6"/>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6"/>
              <w:spacing w:after="0"/>
              <w:ind w:left="100"/>
            </w:pPr>
          </w:p>
        </w:tc>
      </w:tr>
    </w:tbl>
    <w:p>
      <w:pPr>
        <w:pStyle w:val="86"/>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Style w:val="3"/>
        <w:rPr>
          <w:rFonts w:eastAsia="MS Mincho"/>
        </w:rPr>
      </w:pPr>
      <w:bookmarkStart w:id="1" w:name="_Toc131064317"/>
      <w:bookmarkStart w:id="2" w:name="_Toc60776686"/>
      <w:bookmarkStart w:id="3" w:name="_Toc60777200"/>
      <w:bookmarkStart w:id="4" w:name="_Toc131064928"/>
      <w:r>
        <w:rPr>
          <w:rFonts w:eastAsia="MS Mincho"/>
        </w:rPr>
        <w:t>3.1</w:t>
      </w:r>
      <w:r>
        <w:rPr>
          <w:rFonts w:eastAsia="MS Mincho"/>
        </w:rPr>
        <w:tab/>
      </w:r>
      <w:r>
        <w:rPr>
          <w:rFonts w:eastAsia="MS Mincho"/>
        </w:rPr>
        <w:t>Definitions</w:t>
      </w:r>
      <w:bookmarkEnd w:id="1"/>
      <w:bookmarkEnd w:id="2"/>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 xml:space="preserve">AM MRB: </w:t>
      </w:r>
      <w:r>
        <w:rPr>
          <w:lang w:eastAsia="zh-CN"/>
        </w:rPr>
        <w:t>An MRB associated with at least an AM RLC bearer for PTP transmission.</w:t>
      </w:r>
    </w:p>
    <w:p>
      <w:r>
        <w:rPr>
          <w:b/>
        </w:rPr>
        <w:t>BH RLC channel:</w:t>
      </w:r>
      <w:r>
        <w:t xml:space="preserve"> An RLC channel between two nodes, which is used to transport backhaul packets.</w:t>
      </w:r>
    </w:p>
    <w:p>
      <w:r>
        <w:rPr>
          <w:b/>
        </w:rPr>
        <w:t xml:space="preserve">Broadcast MRB: </w:t>
      </w:r>
      <w:r>
        <w:rPr>
          <w:rFonts w:eastAsia="等线"/>
          <w:lang w:eastAsia="zh-CN"/>
        </w:rPr>
        <w:t xml:space="preserve">A radio bearer </w:t>
      </w:r>
      <w:r>
        <w:t>configured for MBS broadcast delivery</w:t>
      </w:r>
      <w:r>
        <w:rPr>
          <w:rFonts w:eastAsia="等线"/>
          <w:lang w:eastAsia="zh-CN"/>
        </w:rPr>
        <w:t>.</w:t>
      </w:r>
    </w:p>
    <w:p>
      <w:r>
        <w:rPr>
          <w:b/>
        </w:rPr>
        <w:t>CEIL:</w:t>
      </w:r>
      <w:r>
        <w:t xml:space="preserve"> Mathematical function used to 'round up' i.e. to the nearest integer having a higher or equal value.</w:t>
      </w:r>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
        <w:rPr>
          <w:b/>
        </w:rPr>
        <w:t>Information element:</w:t>
      </w:r>
      <w:r>
        <w:t xml:space="preserve"> A structural element containing single or multiple fields is referred as information element.</w:t>
      </w:r>
    </w:p>
    <w:p>
      <w:pPr>
        <w:rPr>
          <w:b/>
          <w:lang w:eastAsia="zh-CN"/>
        </w:rPr>
      </w:pPr>
      <w:r>
        <w:rPr>
          <w:b/>
        </w:rPr>
        <w:t>MBS Radio Bearer:</w:t>
      </w:r>
      <w:r>
        <w:t xml:space="preserve"> A radio bearer that is configured for MBS delivery.</w:t>
      </w:r>
    </w:p>
    <w:p>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pPr>
        <w:rPr>
          <w:b/>
        </w:rPr>
      </w:pPr>
      <w:r>
        <w:rPr>
          <w:b/>
        </w:rPr>
        <w:t xml:space="preserve">MUSIM gap: </w:t>
      </w:r>
      <w:r>
        <w:t>Period that the UE may use to perform MUSIM operations.</w:t>
      </w:r>
    </w:p>
    <w:p>
      <w:r>
        <w:rPr>
          <w:b/>
        </w:rPr>
        <w:t xml:space="preserve">NCSG: </w:t>
      </w:r>
      <w:r>
        <w:t>Network controlled small gap as defined in TS 38.133 [14].</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r>
        <w:rPr>
          <w:b/>
        </w:rPr>
        <w:t>Primary SCG Cell</w:t>
      </w:r>
      <w:r>
        <w:t>: For dual connectivity operation, the SCG cell in which the UE performs random access when performing the Reconfiguration with Sync procedure.</w:t>
      </w:r>
    </w:p>
    <w:p>
      <w:r>
        <w:rPr>
          <w:b/>
        </w:rPr>
        <w:t>Primary Timing Advance Group</w:t>
      </w:r>
      <w:r>
        <w:t>: Timing Advance Group containing the SpCell.</w:t>
      </w:r>
    </w:p>
    <w:p>
      <w:r>
        <w:rPr>
          <w:b/>
        </w:rPr>
        <w:t>PUCCH SCell:</w:t>
      </w:r>
      <w:r>
        <w:t xml:space="preserve"> An SCell configured with PUCCH</w:t>
      </w:r>
      <w:r>
        <w:rPr>
          <w:szCs w:val="22"/>
        </w:rPr>
        <w:t xml:space="preserve"> by </w:t>
      </w:r>
      <w:r>
        <w:rPr>
          <w:i/>
          <w:szCs w:val="22"/>
        </w:rPr>
        <w:t>PUCCH-Config</w:t>
      </w:r>
      <w:r>
        <w:t>.</w:t>
      </w:r>
    </w:p>
    <w:p>
      <w:pPr>
        <w:rPr>
          <w:b/>
        </w:rPr>
      </w:pPr>
      <w:r>
        <w:rPr>
          <w:b/>
        </w:rPr>
        <w:t>PUSCH-Less SCell:</w:t>
      </w:r>
      <w:r>
        <w:t xml:space="preserve"> An SCell configured without PUSCH</w:t>
      </w:r>
      <w:r>
        <w:rPr>
          <w:lang w:eastAsia="zh-CN"/>
        </w:rPr>
        <w:t>.</w:t>
      </w:r>
    </w:p>
    <w:p>
      <w:pPr>
        <w:rPr>
          <w:b/>
          <w:bCs/>
        </w:rPr>
      </w:pPr>
      <w:r>
        <w:rPr>
          <w:b/>
          <w:bCs/>
          <w:lang w:eastAsia="zh-CN"/>
        </w:rPr>
        <w:t xml:space="preserve">RedCap UE: </w:t>
      </w:r>
      <w:r>
        <w:t>A UE with reduced capabilities as specified in clause 4.2.21.1 in TS 38.306 [26].</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bCs/>
        </w:rPr>
        <w:t>Small Data Transmission</w:t>
      </w:r>
      <w:r>
        <w:t>: A procedure used for transmission of data and/or signalling over allowed radio bearers in RRC_INACTIVE state (i.e. without the UE transitioning to RRC_CONNECTED state).</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rPr>
          <w:b/>
          <w:lang w:eastAsia="zh-CN"/>
        </w:rPr>
      </w:pPr>
      <w:ins w:id="0" w:author="CATT" w:date="2023-06-13T17:29:00Z">
        <w:commentRangeStart w:id="0"/>
        <w:commentRangeStart w:id="1"/>
        <w:commentRangeStart w:id="2"/>
        <w:r>
          <w:rPr>
            <w:rFonts w:hint="eastAsia"/>
            <w:b/>
            <w:lang w:eastAsia="zh-CN"/>
          </w:rPr>
          <w:t>CHO including target MCG and candidate SCGs</w:t>
        </w:r>
      </w:ins>
      <w:ins w:id="1" w:author="CATT" w:date="2023-06-13T17:29:00Z">
        <w:r>
          <w:rPr>
            <w:rFonts w:hint="eastAsia"/>
          </w:rPr>
          <w:t>:</w:t>
        </w:r>
      </w:ins>
      <w:ins w:id="2" w:author="CATT" w:date="2023-06-13T17:33:00Z">
        <w:r>
          <w:rPr/>
          <w:t xml:space="preserve"> a handover procedure </w:t>
        </w:r>
      </w:ins>
      <w:ins w:id="3" w:author="CATT" w:date="2023-06-13T17:34:00Z">
        <w:r>
          <w:rPr>
            <w:rFonts w:hint="eastAsia"/>
            <w:lang w:eastAsia="zh-CN"/>
          </w:rPr>
          <w:t xml:space="preserve">in NR-DC scenario </w:t>
        </w:r>
      </w:ins>
      <w:ins w:id="4" w:author="CATT" w:date="2023-06-13T17:33:00Z">
        <w:r>
          <w:rPr/>
          <w:t>that is executed only when execution condition(s)</w:t>
        </w:r>
      </w:ins>
      <w:ins w:id="5" w:author="CATT" w:date="2023-06-13T17:33:00Z">
        <w:r>
          <w:rPr>
            <w:rFonts w:hint="eastAsia"/>
            <w:lang w:eastAsia="zh-CN"/>
          </w:rPr>
          <w:t xml:space="preserve"> of candidate PCells and </w:t>
        </w:r>
      </w:ins>
      <w:ins w:id="6" w:author="CATT" w:date="2023-06-13T17:34:00Z">
        <w:r>
          <w:rPr/>
          <w:t>execution condition(s)</w:t>
        </w:r>
      </w:ins>
      <w:ins w:id="7" w:author="CATT" w:date="2023-06-13T17:34:00Z">
        <w:r>
          <w:rPr>
            <w:rFonts w:hint="eastAsia"/>
            <w:lang w:eastAsia="zh-CN"/>
          </w:rPr>
          <w:t xml:space="preserve"> of PSCells </w:t>
        </w:r>
      </w:ins>
      <w:ins w:id="8" w:author="CATT" w:date="2023-06-13T17:33:00Z">
        <w:r>
          <w:rPr/>
          <w:t>are met</w:t>
        </w:r>
      </w:ins>
      <w:ins w:id="9" w:author="CATT" w:date="2023-06-13T17:34:00Z">
        <w:r>
          <w:rPr>
            <w:rFonts w:hint="eastAsia"/>
            <w:lang w:eastAsia="zh-CN"/>
          </w:rPr>
          <w:t>.</w:t>
        </w:r>
        <w:commentRangeEnd w:id="0"/>
      </w:ins>
      <w:r>
        <w:rPr>
          <w:rStyle w:val="51"/>
        </w:rPr>
        <w:commentReference w:id="0"/>
      </w:r>
      <w:commentRangeEnd w:id="1"/>
      <w:r>
        <w:rPr>
          <w:rStyle w:val="51"/>
        </w:rPr>
        <w:commentReference w:id="1"/>
      </w:r>
      <w:commentRangeEnd w:id="2"/>
      <w:r>
        <w:commentReference w:id="2"/>
      </w:r>
    </w:p>
    <w:p>
      <w:pPr>
        <w:keepNext/>
        <w:keepLines/>
        <w:overflowPunct w:val="0"/>
        <w:autoSpaceDE w:val="0"/>
        <w:autoSpaceDN w:val="0"/>
        <w:adjustRightInd w:val="0"/>
        <w:spacing w:before="120"/>
        <w:ind w:left="1418" w:hanging="1418"/>
        <w:textAlignment w:val="baseline"/>
        <w:outlineLvl w:val="3"/>
        <w:rPr>
          <w:rFonts w:ascii="Arial" w:hAnsi="Arial" w:eastAsia="MS Mincho"/>
          <w:sz w:val="24"/>
          <w:lang w:eastAsia="ja-JP"/>
        </w:rPr>
      </w:pPr>
      <w:bookmarkStart w:id="5" w:name="_Toc131064399"/>
      <w:bookmarkStart w:id="6" w:name="_Toc60776760"/>
      <w:r>
        <w:rPr>
          <w:rFonts w:ascii="Arial" w:hAnsi="Arial" w:eastAsia="MS Mincho"/>
          <w:sz w:val="24"/>
          <w:lang w:eastAsia="ja-JP"/>
        </w:rPr>
        <w:t>5.3.5.3</w:t>
      </w:r>
      <w:r>
        <w:rPr>
          <w:rFonts w:ascii="Arial" w:hAnsi="Arial" w:eastAsia="MS Mincho"/>
          <w:sz w:val="24"/>
          <w:lang w:eastAsia="ja-JP"/>
        </w:rPr>
        <w:tab/>
      </w:r>
      <w:r>
        <w:rPr>
          <w:rFonts w:ascii="Arial" w:hAnsi="Arial" w:eastAsia="MS Mincho"/>
          <w:sz w:val="24"/>
          <w:lang w:eastAsia="ja-JP"/>
        </w:rPr>
        <w:t xml:space="preserve">Reception of an </w:t>
      </w:r>
      <w:r>
        <w:rPr>
          <w:rFonts w:ascii="Arial" w:hAnsi="Arial" w:eastAsia="MS Mincho"/>
          <w:i/>
          <w:sz w:val="24"/>
          <w:lang w:eastAsia="ja-JP"/>
        </w:rPr>
        <w:t>RRCReconfiguration</w:t>
      </w:r>
      <w:r>
        <w:rPr>
          <w:rFonts w:ascii="Arial" w:hAnsi="Arial" w:eastAsia="MS Mincho"/>
          <w:sz w:val="24"/>
          <w:lang w:eastAsia="ja-JP"/>
        </w:rPr>
        <w:t xml:space="preserve"> by the UE</w:t>
      </w:r>
      <w:bookmarkEnd w:id="5"/>
      <w:bookmarkEnd w:id="6"/>
    </w:p>
    <w:p>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remove all the entries within the MCG and the SCG </w:t>
      </w:r>
      <w:r>
        <w:rPr>
          <w:rFonts w:eastAsia="Times New Roman"/>
          <w:i/>
          <w:iCs/>
          <w:lang w:eastAsia="ja-JP"/>
        </w:rPr>
        <w:t>VarConditionalReconfig</w:t>
      </w:r>
      <w:r>
        <w:rPr>
          <w:rFonts w:eastAsia="Times New Roman"/>
          <w:lang w:eastAsia="ja-JP"/>
        </w:rPr>
        <w:t>, if any;</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the source MAC and release the source MAC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DAPS bearer: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or entities as specified in TS 38.322 [4], clause 5.1.3, and the associated logical channel for the source SpCell;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reconfigure the PDCP entity to release DAPS as specified in TS 38.323 [5];</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SRB:</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PDCP entity for the source SpCell;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as specified in TS 38.322 [4], clause 5.1.3, and the associated logical channel for the source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physical channel configuration for the source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is received via other RAT (i.e., inter-RAT handover to NR):</w:t>
      </w:r>
    </w:p>
    <w:p>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r>
      <w:r>
        <w:rPr>
          <w:rFonts w:eastAsia="MS Mincho"/>
          <w:lang w:eastAsia="ja-JP"/>
        </w:rPr>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RRCReconfiguration includes the fullConfig: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the full configuration procedure as specified in 5.3.5.11;</w:t>
      </w:r>
    </w:p>
    <w:p>
      <w:pPr>
        <w:overflowPunct w:val="0"/>
        <w:autoSpaceDE w:val="0"/>
        <w:autoSpaceDN w:val="0"/>
        <w:adjustRightInd w:val="0"/>
        <w:ind w:left="568" w:hanging="284"/>
        <w:textAlignment w:val="baseline"/>
        <w:rPr>
          <w:rFonts w:eastAsia="Batang"/>
        </w:rPr>
      </w:pPr>
      <w:r>
        <w:rPr>
          <w:rFonts w:eastAsia="Batang"/>
        </w:rPr>
        <w:t>1&gt;</w:t>
      </w:r>
      <w:r>
        <w:rPr>
          <w:rFonts w:eastAsia="Batang"/>
        </w:rPr>
        <w:tab/>
      </w:r>
      <w:r>
        <w:rPr>
          <w:rFonts w:eastAsia="Batang"/>
        </w:rPr>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perform the cell group configuration for the received </w:t>
      </w:r>
      <w:r>
        <w:rPr>
          <w:rFonts w:eastAsia="Batang"/>
          <w:i/>
          <w:lang w:eastAsia="ja-JP"/>
        </w:rPr>
        <w:t>masterCellGroup</w:t>
      </w:r>
      <w:r>
        <w:rPr>
          <w:rFonts w:eastAsia="Batang"/>
          <w:lang w:eastAsia="ja-JP"/>
        </w:rPr>
        <w:t xml:space="preserve"> according to 5.3.5.5;</w:t>
      </w:r>
    </w:p>
    <w:p>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r>
      <w:r>
        <w:rPr>
          <w:rFonts w:eastAsia="Batang"/>
          <w:lang w:eastAsia="ja-JP"/>
        </w:rPr>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perform </w:t>
      </w:r>
      <w:r>
        <w:rPr>
          <w:rFonts w:eastAsia="Times New Roman"/>
          <w:lang w:eastAsia="ja-JP"/>
        </w:rPr>
        <w:t xml:space="preserve">AS </w:t>
      </w:r>
      <w:r>
        <w:rPr>
          <w:rFonts w:eastAsia="Batang"/>
          <w:lang w:eastAsia="ja-JP"/>
        </w:rPr>
        <w:t>security key update procedure as specified in 5.3.5.7;</w:t>
      </w:r>
    </w:p>
    <w:p>
      <w:pPr>
        <w:overflowPunct w:val="0"/>
        <w:autoSpaceDE w:val="0"/>
        <w:autoSpaceDN w:val="0"/>
        <w:adjustRightInd w:val="0"/>
        <w:ind w:left="568" w:hanging="284"/>
        <w:textAlignment w:val="baseline"/>
        <w:rPr>
          <w:rFonts w:eastAsia="Batang"/>
        </w:rPr>
      </w:pPr>
      <w:r>
        <w:rPr>
          <w:rFonts w:eastAsia="Batang"/>
        </w:rPr>
        <w:t>1&gt;</w:t>
      </w:r>
      <w:r>
        <w:rPr>
          <w:rFonts w:eastAsia="Batang"/>
        </w:rPr>
        <w:tab/>
      </w:r>
      <w:r>
        <w:rPr>
          <w:rFonts w:eastAsia="Batang"/>
        </w:rPr>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perform security key update procedure as specified in 5.3.5.7;</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cell group configuration for the SCG according to 5.3.5.5;</w:t>
      </w:r>
    </w:p>
    <w:p>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r>
      <w:r>
        <w:rPr>
          <w:rFonts w:eastAsia="Times New Roman"/>
          <w:lang w:eastAsia="ja-JP"/>
        </w:rPr>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r>
      <w:r>
        <w:rPr>
          <w:rFonts w:eastAsia="Batang"/>
          <w:lang w:eastAsia="ja-JP"/>
        </w:rPr>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r>
      <w:r>
        <w:rPr>
          <w:rFonts w:eastAsia="Times New Roman"/>
          <w:lang w:eastAsia="ja-JP"/>
        </w:rPr>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radio bearer configuration according to 5.3.5.6;</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radio bearer configuration according to 5.3.5.6;</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measurement configuration procedure as specified in 5.5.2;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perform the action upon reception of </w:t>
      </w:r>
      <w:r>
        <w:rPr>
          <w:rFonts w:eastAsia="Times New Roman"/>
          <w:i/>
          <w:lang w:eastAsia="ja-JP"/>
        </w:rPr>
        <w:t>SIB1</w:t>
      </w:r>
      <w:r>
        <w:rPr>
          <w:rFonts w:eastAsia="Times New Roman"/>
          <w:lang w:eastAsia="ja-JP"/>
        </w:rPr>
        <w:t xml:space="preserve"> as specified in 5.2.2.4.2;</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r>
      <w:r>
        <w:rPr>
          <w:rFonts w:eastAsia="Times New Roman"/>
          <w:lang w:eastAsia="ja-JP"/>
        </w:rPr>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 upon reception of System Information as specified in 5.2.2.4;</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zh-CN"/>
        </w:rPr>
        <w:t>stop timer T350,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 upon reception of the contained posSIB(s), as specified in clause 5.2.2.4.16;</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stop timer T350,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other configuration procedure as specified in 5.3.5.9;</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BAP configuration procedure as specified in 5.3.5.12;</w:t>
      </w:r>
    </w:p>
    <w:p>
      <w:pPr>
        <w:overflowPunct w:val="0"/>
        <w:autoSpaceDE w:val="0"/>
        <w:autoSpaceDN w:val="0"/>
        <w:adjustRightInd w:val="0"/>
        <w:ind w:firstLine="300" w:firstLineChars="150"/>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pPr>
        <w:overflowPunct w:val="0"/>
        <w:autoSpaceDE w:val="0"/>
        <w:autoSpaceDN w:val="0"/>
        <w:adjustRightInd w:val="0"/>
        <w:ind w:left="1135" w:hanging="284"/>
        <w:textAlignment w:val="baseline"/>
        <w:rPr>
          <w:rFonts w:ascii="Arial" w:hAnsi="Arial" w:eastAsia="Times New Roman" w:cs="Arial"/>
          <w:lang w:eastAsia="ja-JP"/>
        </w:rPr>
      </w:pPr>
      <w:r>
        <w:rPr>
          <w:rFonts w:eastAsia="Times New Roman"/>
          <w:lang w:eastAsia="zh-CN"/>
        </w:rPr>
        <w:t>3&gt;</w:t>
      </w:r>
      <w:r>
        <w:rPr>
          <w:rFonts w:eastAsia="Times New Roman"/>
          <w:lang w:eastAsia="zh-CN"/>
        </w:rPr>
        <w:tab/>
      </w:r>
      <w:r>
        <w:rPr>
          <w:rFonts w:eastAsia="Times New Roman"/>
          <w:lang w:eastAsia="zh-CN"/>
        </w:rPr>
        <w:t>perform release of IP address</w:t>
      </w:r>
      <w:r>
        <w:rPr>
          <w:rFonts w:eastAsia="Times New Roman"/>
          <w:lang w:eastAsia="ja-JP"/>
        </w:rPr>
        <w:t xml:space="preserve"> as specified in 5.3.5.12a.1.1</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perform IAB IP address addition/update as specified in </w:t>
      </w:r>
      <w:r>
        <w:rPr>
          <w:rFonts w:eastAsia="Times New Roman"/>
          <w:lang w:eastAsia="zh-CN"/>
        </w:rPr>
        <w:t>5.3.5.12a.1.2</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conditional reconfiguration as specified in 5.3.5.13;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r>
      <w:r>
        <w:rPr>
          <w:rFonts w:eastAsia="Times New Roman"/>
          <w:lang w:eastAsia="ja-JP"/>
        </w:rPr>
        <w:t>UTRA</w:t>
      </w:r>
      <w:r>
        <w:rPr>
          <w:rFonts w:eastAsia="Times New Roman"/>
          <w:lang w:eastAsia="zh-CN"/>
        </w:rPr>
        <w:t xml:space="preserve"> target bands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r>
      <w:r>
        <w:rPr>
          <w:rFonts w:eastAsia="Times New Roman"/>
          <w:lang w:eastAsia="zh-CN"/>
        </w:rPr>
        <w:t>UTRA target bands</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consider itself to be configured to request SIB(s) or posSIB(s) in RRC_CONNECTED in accordance with clause 5.2.2.3.5;</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consider itself not to be configured to request SIB(s) or posSIB(s) in RRC_CONNECTED in accordance with clause 5.2.2.3.5;</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stop timer T350,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sidelink dedicated configuration procedure as specified in 5.3.5.14;</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r>
      <w:r>
        <w:rPr>
          <w:rFonts w:eastAsia="Times New Roman"/>
          <w:lang w:eastAsia="ja-JP"/>
        </w:rPr>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L2 U2N Relay UE configuration procedure as specified in 5.3.5.15;</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L2 U2N Remote UE configuration procedure as specified in 5.3.5.16;</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perform the </w:t>
      </w:r>
      <w:r>
        <w:rPr>
          <w:rFonts w:eastAsia="Times New Roman"/>
          <w:i/>
          <w:lang w:eastAsia="ja-JP"/>
        </w:rPr>
        <w:t>Paging</w:t>
      </w:r>
      <w:r>
        <w:rPr>
          <w:rFonts w:eastAsia="Times New Roman"/>
          <w:lang w:eastAsia="ja-JP"/>
        </w:rPr>
        <w:t xml:space="preserve"> message reception procedure as specified in 5.3.2.3;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related procedures for V2X sidelink communication in accordance with TS 36.331 [10], clause 5.3.10 and clause 5.5.2;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FR2 UL gap configuration procedure as specified in 5.3.5.13c;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r>
      <w:r>
        <w:rPr>
          <w:rFonts w:eastAsia="Malgun Gothic"/>
          <w:lang w:eastAsia="ja-JP"/>
        </w:rPr>
        <w:t>perform the MUSIM gap configuration procedure as specified in 5.3.5.9a;</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application layer measurement configuration procedure as specified in 5.3.5.13d;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the UE positioning assistance information procedure as specified in 5.7.14;</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configuration of UE positioning assistance information;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set the content of the</w:t>
      </w:r>
      <w:r>
        <w:rPr>
          <w:rFonts w:eastAsia="Times New Roman"/>
          <w:i/>
          <w:lang w:eastAsia="ja-JP"/>
        </w:rPr>
        <w:t xml:space="preserve"> RRCReconfigurationComplete</w:t>
      </w:r>
      <w:r>
        <w:rPr>
          <w:rFonts w:eastAsia="Times New Roman"/>
          <w:lang w:eastAsia="ja-JP"/>
        </w:rPr>
        <w:t xml:space="preserve"> message as follows: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the </w:t>
      </w:r>
      <w:r>
        <w:rPr>
          <w:rFonts w:eastAsia="Times New Roman"/>
          <w:i/>
          <w:lang w:eastAsia="ja-JP"/>
        </w:rPr>
        <w:t>uplinkTxDirectCurrentList</w:t>
      </w:r>
      <w:r>
        <w:rPr>
          <w:rFonts w:eastAsia="Times New Roman"/>
          <w:lang w:eastAsia="ja-JP"/>
        </w:rPr>
        <w:t xml:space="preserve"> for each MCG serving cell with UL;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the </w:t>
      </w:r>
      <w:r>
        <w:rPr>
          <w:rFonts w:eastAsia="Times New Roman"/>
          <w:i/>
          <w:lang w:eastAsia="ja-JP"/>
        </w:rPr>
        <w:t xml:space="preserve">uplinkTxDirectCurrentList </w:t>
      </w:r>
      <w:r>
        <w:rPr>
          <w:rFonts w:eastAsia="Times New Roman"/>
          <w:lang w:eastAsia="ja-JP"/>
        </w:rPr>
        <w:t>for each SCG serving cell with UL;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r>
      <w:r>
        <w:rPr>
          <w:rFonts w:eastAsia="Times New Roman"/>
          <w:lang w:eastAsia="ja-JP"/>
        </w:rPr>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pPr>
        <w:overflowPunct w:val="0"/>
        <w:autoSpaceDE w:val="0"/>
        <w:autoSpaceDN w:val="0"/>
        <w:adjustRightInd w:val="0"/>
        <w:ind w:left="1418" w:hanging="284"/>
        <w:textAlignment w:val="baseline"/>
        <w:rPr>
          <w:ins w:id="10" w:author="CATT" w:date="2023-06-13T15:04:00Z"/>
          <w:lang w:eastAsia="zh-CN"/>
        </w:rPr>
      </w:pPr>
      <w:r>
        <w:rPr>
          <w:rFonts w:eastAsia="Times New Roman"/>
          <w:lang w:eastAsia="ja-JP"/>
        </w:rPr>
        <w:t>4&gt;</w:t>
      </w:r>
      <w:r>
        <w:rPr>
          <w:rFonts w:eastAsia="Times New Roman"/>
          <w:lang w:eastAsia="ja-JP"/>
        </w:rPr>
        <w:tab/>
      </w:r>
      <w:r>
        <w:rPr>
          <w:rFonts w:eastAsia="Times New Roman"/>
          <w:lang w:eastAsia="ja-JP"/>
        </w:rPr>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pPr>
        <w:pStyle w:val="61"/>
        <w:rPr>
          <w:ins w:id="11" w:author="CATT" w:date="2023-06-14T11:18:00Z"/>
          <w:lang w:eastAsia="zh-CN"/>
        </w:rPr>
      </w:pPr>
      <w:ins w:id="12" w:author="CATT" w:date="2023-06-13T15:06:00Z">
        <w:commentRangeStart w:id="3"/>
        <w:commentRangeStart w:id="4"/>
        <w:commentRangeStart w:id="5"/>
        <w:r>
          <w:rPr>
            <w:rFonts w:hint="eastAsia"/>
          </w:rPr>
          <w:t>Editor</w:t>
        </w:r>
      </w:ins>
      <w:ins w:id="13" w:author="CATT" w:date="2023-06-13T15:06:00Z">
        <w:r>
          <w:rPr/>
          <w:t>’</w:t>
        </w:r>
      </w:ins>
      <w:ins w:id="14" w:author="CATT" w:date="2023-06-13T15:06:00Z">
        <w:r>
          <w:rPr>
            <w:rFonts w:hint="eastAsia"/>
          </w:rPr>
          <w:t xml:space="preserve">s note: </w:t>
        </w:r>
      </w:ins>
      <w:ins w:id="15" w:author="CATT" w:date="2023-06-13T15:04:00Z">
        <w:r>
          <w:rPr>
            <w:lang w:eastAsia="zh-CN"/>
          </w:rPr>
          <w:t xml:space="preserve">FFS how to </w:t>
        </w:r>
      </w:ins>
      <w:ins w:id="16" w:author="CATT" w:date="2023-06-13T15:05:00Z">
        <w:r>
          <w:rPr>
            <w:rFonts w:hint="eastAsia"/>
            <w:lang w:eastAsia="zh-CN"/>
          </w:rPr>
          <w:t>indicate</w:t>
        </w:r>
      </w:ins>
      <w:ins w:id="17" w:author="CATT" w:date="2023-06-13T15:05:00Z">
        <w:r>
          <w:rPr>
            <w:lang w:eastAsia="zh-CN"/>
          </w:rPr>
          <w:t xml:space="preserve"> the selected target SCG</w:t>
        </w:r>
      </w:ins>
      <w:ins w:id="18" w:author="CATT" w:date="2023-06-13T15:07:00Z">
        <w:r>
          <w:rPr>
            <w:rFonts w:hint="eastAsia"/>
            <w:lang w:eastAsia="zh-CN"/>
          </w:rPr>
          <w:t xml:space="preserve"> </w:t>
        </w:r>
      </w:ins>
      <w:ins w:id="19" w:author="CATT" w:date="2023-06-13T15:05:00Z">
        <w:r>
          <w:rPr>
            <w:rFonts w:hint="eastAsia"/>
            <w:lang w:eastAsia="zh-CN"/>
          </w:rPr>
          <w:t>to</w:t>
        </w:r>
      </w:ins>
      <w:ins w:id="20" w:author="CATT" w:date="2023-06-13T15:04:00Z">
        <w:r>
          <w:rPr>
            <w:lang w:eastAsia="zh-CN"/>
          </w:rPr>
          <w:t xml:space="preserve"> the target MN</w:t>
        </w:r>
      </w:ins>
      <w:ins w:id="21" w:author="CATT" w:date="2023-06-14T11:20:00Z">
        <w:r>
          <w:rPr>
            <w:rFonts w:hint="eastAsia"/>
            <w:lang w:eastAsia="zh-CN"/>
          </w:rPr>
          <w:t xml:space="preserve"> </w:t>
        </w:r>
      </w:ins>
      <w:ins w:id="22" w:author="CATT" w:date="2023-06-14T11:19:00Z">
        <w:r>
          <w:rPr>
            <w:rFonts w:hint="eastAsia"/>
            <w:lang w:eastAsia="zh-CN"/>
          </w:rPr>
          <w:t xml:space="preserve">(i.e. </w:t>
        </w:r>
      </w:ins>
      <w:ins w:id="23" w:author="CATT" w:date="2023-06-14T11:20:00Z">
        <w:r>
          <w:rPr>
            <w:rFonts w:hint="eastAsia"/>
            <w:lang w:eastAsia="zh-CN"/>
          </w:rPr>
          <w:t xml:space="preserve">whether to </w:t>
        </w:r>
      </w:ins>
      <w:ins w:id="24" w:author="CATT" w:date="2023-06-14T11:19:00Z">
        <w:r>
          <w:rPr>
            <w:rFonts w:hint="eastAsia"/>
            <w:lang w:eastAsia="zh-CN"/>
          </w:rPr>
          <w:t>reus</w:t>
        </w:r>
      </w:ins>
      <w:ins w:id="25" w:author="CATT" w:date="2023-06-14T11:20:00Z">
        <w:r>
          <w:rPr>
            <w:rFonts w:hint="eastAsia"/>
            <w:lang w:eastAsia="zh-CN"/>
          </w:rPr>
          <w:t>e</w:t>
        </w:r>
      </w:ins>
      <w:ins w:id="26" w:author="CATT" w:date="2023-06-14T11:19:00Z">
        <w:r>
          <w:rPr>
            <w:rFonts w:hint="eastAsia"/>
            <w:lang w:eastAsia="zh-CN"/>
          </w:rPr>
          <w:t xml:space="preserve"> </w:t>
        </w:r>
      </w:ins>
      <w:ins w:id="27" w:author="CATT" w:date="2023-06-14T11:19:00Z">
        <w:r>
          <w:rPr>
            <w:rFonts w:eastAsia="Times New Roman"/>
            <w:i/>
            <w:lang w:eastAsia="ja-JP"/>
          </w:rPr>
          <w:t>selectedCondRRCReconfig-r17</w:t>
        </w:r>
      </w:ins>
      <w:ins w:id="28" w:author="CATT" w:date="2023-06-14T11:20:00Z">
        <w:r>
          <w:rPr>
            <w:rFonts w:hint="eastAsia"/>
            <w:lang w:eastAsia="zh-CN"/>
          </w:rPr>
          <w:t xml:space="preserve"> or not</w:t>
        </w:r>
      </w:ins>
      <w:ins w:id="29" w:author="CATT" w:date="2023-06-14T11:19:00Z">
        <w:r>
          <w:rPr>
            <w:rFonts w:hint="eastAsia"/>
            <w:lang w:eastAsia="zh-CN"/>
          </w:rPr>
          <w:t>)</w:t>
        </w:r>
      </w:ins>
      <w:ins w:id="30" w:author="CATT" w:date="2023-06-13T15:04:00Z">
        <w:r>
          <w:rPr>
            <w:lang w:eastAsia="zh-CN"/>
          </w:rPr>
          <w:t>, so that target MCG can forward the corresponding SCG RRCReconfigurationComplete message to the selected target SCG.</w:t>
        </w:r>
        <w:commentRangeEnd w:id="3"/>
      </w:ins>
      <w:r>
        <w:rPr>
          <w:rStyle w:val="51"/>
        </w:rPr>
        <w:commentReference w:id="3"/>
      </w:r>
      <w:commentRangeEnd w:id="4"/>
      <w:r>
        <w:rPr>
          <w:rStyle w:val="51"/>
        </w:rPr>
        <w:commentReference w:id="4"/>
      </w:r>
      <w:commentRangeEnd w:id="5"/>
      <w:r>
        <w:commentReference w:id="5"/>
      </w:r>
    </w:p>
    <w:p>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Bluetooth measurement results are included in the logged measurements the UE has available for NR:</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WLAN measurement results are included in the logged measurements the UE has available for NR:</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overflowPunct w:val="0"/>
        <w:autoSpaceDE w:val="0"/>
        <w:autoSpaceDN w:val="0"/>
        <w:adjustRightInd w:val="0"/>
        <w:ind w:left="1702" w:hanging="284"/>
        <w:textAlignment w:val="baseline"/>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r>
      <w:r>
        <w:rPr>
          <w:rFonts w:eastAsia="等线"/>
          <w:lang w:eastAsia="zh-CN"/>
        </w:rPr>
        <w:t>else:</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if the UE has logged measurements available for NR:</w:t>
      </w:r>
    </w:p>
    <w:p>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NeedForGapsInfoNR</w:t>
      </w:r>
      <w:r>
        <w:rPr>
          <w:rFonts w:eastAsia="Times New Roman"/>
          <w:lang w:eastAsia="ja-JP"/>
        </w:rPr>
        <w:t xml:space="preserve"> and set the contents as follows:</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if </w:t>
      </w:r>
      <w:r>
        <w:rPr>
          <w:rFonts w:eastAsia="Times New Roman"/>
          <w:i/>
          <w:lang w:eastAsia="ja-JP"/>
        </w:rPr>
        <w:t>requestedTargetBandFilterNR</w:t>
      </w:r>
      <w:r>
        <w:rPr>
          <w:rFonts w:eastAsia="Times New Roman"/>
          <w:lang w:eastAsia="ja-JP"/>
        </w:rPr>
        <w:t xml:space="preserve"> is configured:</w:t>
      </w:r>
    </w:p>
    <w:p>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r>
      <w:r>
        <w:rPr>
          <w:rFonts w:eastAsia="Times New Roman"/>
          <w:lang w:eastAsia="ja-JP"/>
        </w:rPr>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else:</w:t>
      </w:r>
    </w:p>
    <w:p>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r>
      <w:r>
        <w:rPr>
          <w:rFonts w:eastAsia="Times New Roman"/>
          <w:lang w:eastAsia="ja-JP"/>
        </w:rPr>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NeedForGapNCSG-InfoNR</w:t>
      </w:r>
      <w:r>
        <w:rPr>
          <w:rFonts w:eastAsia="Times New Roman"/>
          <w:lang w:eastAsia="ja-JP"/>
        </w:rPr>
        <w:t xml:space="preserve"> and set the contents as follows:</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if </w:t>
      </w:r>
      <w:r>
        <w:rPr>
          <w:rFonts w:eastAsia="Times New Roman"/>
          <w:i/>
          <w:lang w:eastAsia="ja-JP"/>
        </w:rPr>
        <w:t>requestedTargetBandFilterNCSG-NR</w:t>
      </w:r>
      <w:r>
        <w:rPr>
          <w:rFonts w:eastAsia="Times New Roman"/>
          <w:lang w:eastAsia="ja-JP"/>
        </w:rPr>
        <w:t xml:space="preserve"> is configured:</w:t>
      </w:r>
    </w:p>
    <w:p>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r>
      <w:r>
        <w:rPr>
          <w:rFonts w:eastAsia="Times New Roman"/>
          <w:lang w:eastAsia="ja-JP"/>
        </w:rPr>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else:</w:t>
      </w:r>
    </w:p>
    <w:p>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r>
      <w:r>
        <w:rPr>
          <w:rFonts w:eastAsia="Times New Roman"/>
          <w:lang w:eastAsia="ja-JP"/>
        </w:rPr>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r>
      <w:r>
        <w:rPr>
          <w:rFonts w:eastAsia="Times New Roman"/>
          <w:lang w:eastAsia="zh-CN"/>
        </w:rPr>
        <w:t>UTRA target bands</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NeedForGapNCSG-InfoEUTRA</w:t>
      </w:r>
      <w:r>
        <w:rPr>
          <w:rFonts w:eastAsia="Times New Roman"/>
          <w:lang w:eastAsia="ja-JP"/>
        </w:rPr>
        <w:t xml:space="preserve"> and set the contents as follows:</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UE is configured with E-UTRA </w:t>
      </w:r>
      <w:r>
        <w:rPr>
          <w:rFonts w:eastAsia="Times New Roman"/>
          <w:i/>
          <w:lang w:eastAsia="ja-JP"/>
        </w:rPr>
        <w:t>nr-SecondaryCellGroupConfig</w:t>
      </w:r>
      <w:r>
        <w:rPr>
          <w:rFonts w:eastAsia="Times New Roman"/>
          <w:lang w:eastAsia="ja-JP"/>
        </w:rPr>
        <w:t xml:space="preserve"> (UE in (NG)EN-DC):</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r>
      <w:r>
        <w:rPr>
          <w:rFonts w:eastAsia="Times New Roman"/>
          <w:lang w:eastAsia="ja-JP"/>
        </w:rPr>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Yu Mincho"/>
          <w:lang w:eastAsia="zh-CN"/>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activation as specified in 5.3.5.13a;</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initiate the Random Access procedure on the SpCell, as specified in TS 38.321 [3];</w:t>
      </w:r>
    </w:p>
    <w:p>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r>
      <w:r>
        <w:rPr>
          <w:rFonts w:eastAsia="Times New Roman"/>
          <w:lang w:eastAsia="zh-CN"/>
        </w:rPr>
        <w:t xml:space="preserve">else </w:t>
      </w:r>
      <w:r>
        <w:rPr>
          <w:rFonts w:eastAsia="Times New Roman"/>
          <w:lang w:eastAsia="ja-JP"/>
        </w:rPr>
        <w:t>the procedure ends;</w:t>
      </w:r>
    </w:p>
    <w:p>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r>
      <w:r>
        <w:rPr>
          <w:rFonts w:eastAsia="Times New Roman"/>
          <w:lang w:eastAsia="zh-CN"/>
        </w:rPr>
        <w:t>else the procedure ends;</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the procedure ends;</w:t>
      </w:r>
    </w:p>
    <w:p>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initiate the Random Access procedure on the SpCell, as specified in TS 38.321 [3];</w:t>
      </w:r>
    </w:p>
    <w:p>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r>
      <w:r>
        <w:rPr>
          <w:rFonts w:eastAsia="Times New Roman"/>
          <w:lang w:eastAsia="zh-CN"/>
        </w:rPr>
        <w:t xml:space="preserve">else </w:t>
      </w:r>
      <w:r>
        <w:rPr>
          <w:rFonts w:eastAsia="Times New Roman"/>
          <w:lang w:eastAsia="ja-JP"/>
        </w:rPr>
        <w:t>the procedure ends;</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SCG activation as specified in 5.3.5.13a;</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lower layers indicate that a Random Access procedure is needed for SCG activation:</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else the procedure ends;</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 the procedure ends;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r>
      <w:r>
        <w:rPr>
          <w:rFonts w:eastAsia="Times New Roman"/>
          <w:lang w:eastAsia="ja-JP"/>
        </w:rPr>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else if the </w:t>
      </w:r>
      <w:r>
        <w:rPr>
          <w:rFonts w:eastAsia="Times New Roman"/>
          <w:i/>
          <w:lang w:eastAsia="ja-JP"/>
        </w:rPr>
        <w:t>RRCReconfiguration</w:t>
      </w:r>
      <w:r>
        <w:rPr>
          <w:rFonts w:eastAsia="Times New Roman"/>
          <w:lang w:eastAsia="ja-JP"/>
        </w:rPr>
        <w:t xml:space="preserve"> message was received via SRB3 (UE in NR-DC):</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w:t>
      </w:r>
      <w:r>
        <w:rPr>
          <w:rFonts w:eastAsia="Times New Roman"/>
          <w:i/>
          <w:iCs/>
          <w:lang w:eastAsia="ja-JP"/>
        </w:rPr>
        <w:t>reconfigurationWithSync</w:t>
      </w:r>
      <w:r>
        <w:rPr>
          <w:rFonts w:eastAsia="Times New Roman"/>
          <w:lang w:eastAsia="ja-JP"/>
        </w:rPr>
        <w:t xml:space="preserve"> was included in spCellConfig in nr-SCG:</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else:</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the procedure ends;</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else:</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the procedure ends;</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UE is in NR-DC and;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deactivation as specified in 5.3.5.13b;</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SCG activation without SN message as specified in 5.3.5.13b1;</w:t>
      </w:r>
    </w:p>
    <w:p>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r>
      <w:r>
        <w:rPr>
          <w:rFonts w:eastAsia="Times New Roman"/>
          <w:lang w:eastAsia="ja-JP"/>
        </w:rPr>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r>
      <w:r>
        <w:rPr>
          <w:rFonts w:eastAsia="Times New Roman"/>
          <w:lang w:eastAsia="ja-JP"/>
        </w:rPr>
        <w:t>indicate TA report initiation to lower layers;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resume SRB2, SRB4, DRBs, multicast MRB, and BH RLC channels for IAB-MT, and Uu Relay RLC channels for L2 U2N Relay UE, that are suspended;</w:t>
      </w:r>
    </w:p>
    <w:p>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T304 for that cell group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stop timer T420;</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r>
      <w:r>
        <w:rPr>
          <w:rFonts w:eastAsia="宋体"/>
          <w:lang w:eastAsia="ja-JP"/>
        </w:rPr>
        <w:t>reset MAC used in the source cell;</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r>
      <w:r>
        <w:rPr>
          <w:rFonts w:eastAsia="Times New Roman"/>
          <w:lang w:eastAsia="ja-JP"/>
        </w:rPr>
        <w:t>PDCP and SDAP configured by the source prior to the path switch that are reconfigured and re-used by target when delta signalling is used, are not released as part of this procedure.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T310 for source SpCell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parts of the CSI reporting configuration, the scheduling request configuration and the sounding RS configuration that do not require the UE to know the SFN of the respective target SpCell, if any;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DRB configured as DAPS bearer, request uplink data switching to the PDCP entity, as specified in TS 38.323 [5];</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T390 is running: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stop timer T390 for all access categories;</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the actions as specified in 5.3.14.4.</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T350 is running: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stop timer T350;</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acquire the </w:t>
      </w:r>
      <w:r>
        <w:rPr>
          <w:rFonts w:eastAsia="Times New Roman"/>
          <w:i/>
          <w:lang w:eastAsia="ja-JP"/>
        </w:rPr>
        <w:t>SIB1</w:t>
      </w:r>
      <w:r>
        <w:rPr>
          <w:rFonts w:eastAsia="Times New Roman"/>
          <w:lang w:eastAsia="ja-JP"/>
        </w:rPr>
        <w:t>, which is scheduled as specified in TS 38.213 [13], of the target SpCell of the MCG;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upon acquiring </w:t>
      </w:r>
      <w:r>
        <w:rPr>
          <w:rFonts w:eastAsia="Times New Roman"/>
          <w:i/>
          <w:lang w:eastAsia="ja-JP"/>
        </w:rPr>
        <w:t>SIB1</w:t>
      </w:r>
      <w:r>
        <w:rPr>
          <w:rFonts w:eastAsia="Times New Roman"/>
          <w:lang w:eastAsia="ja-JP"/>
        </w:rPr>
        <w:t>, perform the actions specified in clause 5.2.2.4.2;</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all the entries within the MCG and the SCG </w:t>
      </w:r>
      <w:r>
        <w:rPr>
          <w:rFonts w:eastAsia="Times New Roman"/>
          <w:i/>
          <w:lang w:eastAsia="ja-JP"/>
        </w:rPr>
        <w:t>VarConditionalReconfig</w:t>
      </w:r>
      <w:r>
        <w:rPr>
          <w:rFonts w:eastAsia="Times New Roman"/>
          <w:lang w:eastAsia="ja-JP"/>
        </w:rPr>
        <w:t>, if any;</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for the associated </w:t>
      </w:r>
      <w:r>
        <w:rPr>
          <w:rFonts w:eastAsia="Times New Roman"/>
          <w:i/>
          <w:iCs/>
          <w:lang w:eastAsia="ja-JP"/>
        </w:rPr>
        <w:t>reportConfigId</w:t>
      </w:r>
      <w:r>
        <w:rPr>
          <w:rFonts w:eastAsia="Times New Roman"/>
          <w:lang w:eastAsia="ja-JP"/>
        </w:rPr>
        <w:t>:</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
    </w:p>
    <w:p>
      <w:pPr>
        <w:keepNext/>
        <w:keepLines/>
        <w:overflowPunct w:val="0"/>
        <w:autoSpaceDE w:val="0"/>
        <w:autoSpaceDN w:val="0"/>
        <w:adjustRightInd w:val="0"/>
        <w:spacing w:before="120"/>
        <w:ind w:left="1418" w:hanging="1418"/>
        <w:textAlignment w:val="baseline"/>
        <w:outlineLvl w:val="3"/>
        <w:rPr>
          <w:rFonts w:ascii="Arial" w:hAnsi="Arial" w:eastAsia="MS Mincho"/>
          <w:sz w:val="24"/>
          <w:lang w:eastAsia="ja-JP"/>
        </w:rPr>
      </w:pPr>
      <w:bookmarkStart w:id="8" w:name="_Toc131064400"/>
      <w:bookmarkStart w:id="9" w:name="_Toc60776761"/>
      <w:r>
        <w:rPr>
          <w:rFonts w:ascii="Arial" w:hAnsi="Arial" w:eastAsia="MS Mincho"/>
          <w:sz w:val="24"/>
          <w:lang w:eastAsia="ja-JP"/>
        </w:rPr>
        <w:t>5.3.5.4</w:t>
      </w:r>
      <w:r>
        <w:rPr>
          <w:rFonts w:ascii="Arial" w:hAnsi="Arial" w:eastAsia="MS Mincho"/>
          <w:sz w:val="24"/>
          <w:lang w:eastAsia="ja-JP"/>
        </w:rPr>
        <w:tab/>
      </w:r>
      <w:r>
        <w:rPr>
          <w:rFonts w:ascii="Arial" w:hAnsi="Arial" w:eastAsia="MS Mincho"/>
          <w:sz w:val="24"/>
          <w:lang w:eastAsia="ja-JP"/>
        </w:rPr>
        <w:t>Secondary cell group release</w:t>
      </w:r>
      <w:bookmarkEnd w:id="8"/>
      <w:bookmarkEnd w:id="9"/>
    </w:p>
    <w:p>
      <w:pPr>
        <w:overflowPunct w:val="0"/>
        <w:autoSpaceDE w:val="0"/>
        <w:autoSpaceDN w:val="0"/>
        <w:adjustRightInd w:val="0"/>
        <w:textAlignment w:val="baseline"/>
        <w:rPr>
          <w:rFonts w:eastAsia="MS Mincho"/>
          <w:lang w:eastAsia="ja-JP"/>
        </w:rPr>
      </w:pPr>
      <w:r>
        <w:rPr>
          <w:rFonts w:eastAsia="Times New Roman"/>
          <w:lang w:eastAsia="ja-JP"/>
        </w:rPr>
        <w:t>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as a result of SCG release triggered by E-UTRA (i.e. (NG)EN-DC case) or NR (i.e. NR-DC case):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SCG MAC,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RLC bearer that is part of the SCG configuration: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RLC bearer release procedure as specified in 5.3.5.5.3;</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BH RLC channel that is part of the SCG configuration:</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BH RLC channel release procedure as specified in 5.3.5.5.10;</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SCG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all the entries within the SCG</w:t>
      </w:r>
      <w:r>
        <w:rPr>
          <w:rFonts w:eastAsia="Times New Roman"/>
          <w:i/>
          <w:lang w:eastAsia="ja-JP"/>
        </w:rPr>
        <w:t xml:space="preserve"> VarConditionalReconfig</w:t>
      </w:r>
      <w:r>
        <w:rPr>
          <w:rFonts w:eastAsia="Times New Roman"/>
          <w:lang w:eastAsia="ja-JP"/>
        </w:rPr>
        <w:t>, if any;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SCG release was triggered by NR (i.e. NR-DC case):</w:t>
      </w:r>
    </w:p>
    <w:p>
      <w:pPr>
        <w:overflowPunct w:val="0"/>
        <w:autoSpaceDE w:val="0"/>
        <w:autoSpaceDN w:val="0"/>
        <w:adjustRightInd w:val="0"/>
        <w:ind w:left="1135" w:hanging="284"/>
        <w:textAlignment w:val="baseline"/>
        <w:rPr>
          <w:ins w:id="31" w:author="CATT" w:date="2023-06-13T15:18:00Z"/>
          <w:lang w:eastAsia="zh-CN"/>
        </w:rPr>
      </w:pPr>
      <w:r>
        <w:rPr>
          <w:rFonts w:eastAsia="Times New Roman"/>
          <w:lang w:eastAsia="ja-JP"/>
        </w:rPr>
        <w:t>3&gt;</w:t>
      </w:r>
      <w:r>
        <w:rPr>
          <w:rFonts w:eastAsia="Times New Roman"/>
          <w:lang w:eastAsia="ja-JP"/>
        </w:rPr>
        <w:tab/>
      </w:r>
      <w:r>
        <w:rPr>
          <w:rFonts w:eastAsia="Times New Roman"/>
          <w:lang w:eastAsia="ja-JP"/>
        </w:rPr>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commentRangeStart w:id="6"/>
      <w:commentRangeStart w:id="7"/>
      <w:commentRangeStart w:id="8"/>
    </w:p>
    <w:p>
      <w:pPr>
        <w:keepLines/>
        <w:overflowPunct w:val="0"/>
        <w:autoSpaceDE w:val="0"/>
        <w:autoSpaceDN w:val="0"/>
        <w:adjustRightInd w:val="0"/>
        <w:ind w:left="1135" w:hanging="851"/>
        <w:textAlignment w:val="baseline"/>
        <w:rPr>
          <w:ins w:id="32" w:author="CATT" w:date="2023-06-14T11:16:00Z"/>
          <w:lang w:eastAsia="zh-CN"/>
        </w:rPr>
      </w:pPr>
      <w:ins w:id="33" w:author="CATT" w:date="2023-06-13T15:19:00Z">
        <w:r>
          <w:rPr>
            <w:rFonts w:hint="eastAsia" w:eastAsia="Times New Roman"/>
            <w:lang w:eastAsia="ja-JP"/>
          </w:rPr>
          <w:t>Editor</w:t>
        </w:r>
      </w:ins>
      <w:ins w:id="34" w:author="CATT" w:date="2023-06-13T15:19:00Z">
        <w:r>
          <w:rPr>
            <w:rFonts w:eastAsia="Times New Roman"/>
            <w:lang w:eastAsia="ja-JP"/>
          </w:rPr>
          <w:t>’</w:t>
        </w:r>
      </w:ins>
      <w:ins w:id="35" w:author="CATT" w:date="2023-06-13T15:19:00Z">
        <w:r>
          <w:rPr>
            <w:rFonts w:hint="eastAsia" w:eastAsia="Times New Roman"/>
            <w:lang w:eastAsia="ja-JP"/>
          </w:rPr>
          <w:t>s note:</w:t>
        </w:r>
      </w:ins>
      <w:ins w:id="36" w:author="CATT" w:date="2023-06-13T15:20:00Z">
        <w:r>
          <w:rPr>
            <w:rFonts w:hint="eastAsia" w:eastAsia="Times New Roman"/>
            <w:lang w:eastAsia="ja-JP"/>
          </w:rPr>
          <w:t xml:space="preserve"> </w:t>
        </w:r>
      </w:ins>
      <w:ins w:id="37" w:author="CATT" w:date="2023-06-13T15:19:00Z">
        <w:r>
          <w:rPr>
            <w:rFonts w:eastAsia="Times New Roman"/>
            <w:lang w:eastAsia="ja-JP"/>
          </w:rPr>
          <w:t xml:space="preserve">FFS </w:t>
        </w:r>
      </w:ins>
      <w:ins w:id="38" w:author="CATT" w:date="2023-06-14T11:14:00Z">
        <w:r>
          <w:rPr>
            <w:rFonts w:hint="eastAsia"/>
            <w:lang w:eastAsia="zh-CN"/>
          </w:rPr>
          <w:t>whether</w:t>
        </w:r>
      </w:ins>
      <w:ins w:id="39" w:author="CATT" w:date="2023-06-14T11:25:00Z">
        <w:r>
          <w:rPr>
            <w:rFonts w:hint="eastAsia"/>
            <w:lang w:eastAsia="zh-CN"/>
          </w:rPr>
          <w:t xml:space="preserve"> UE should</w:t>
        </w:r>
      </w:ins>
      <w:ins w:id="40" w:author="CATT" w:date="2023-06-14T11:14:00Z">
        <w:r>
          <w:rPr>
            <w:rFonts w:hint="eastAsia"/>
            <w:lang w:eastAsia="zh-CN"/>
          </w:rPr>
          <w:t xml:space="preserve"> </w:t>
        </w:r>
      </w:ins>
      <w:ins w:id="41" w:author="CATT" w:date="2023-06-14T11:15:00Z">
        <w:r>
          <w:rPr>
            <w:rFonts w:hint="eastAsia"/>
            <w:lang w:eastAsia="zh-CN"/>
          </w:rPr>
          <w:t>remove</w:t>
        </w:r>
      </w:ins>
      <w:ins w:id="42" w:author="CATT" w:date="2023-06-13T15:19:00Z">
        <w:r>
          <w:rPr>
            <w:rFonts w:eastAsia="Times New Roman"/>
            <w:lang w:eastAsia="ja-JP"/>
          </w:rPr>
          <w:t xml:space="preserve"> the </w:t>
        </w:r>
      </w:ins>
      <w:ins w:id="43" w:author="CATT" w:date="2023-06-14T11:15:00Z">
        <w:r>
          <w:rPr>
            <w:rFonts w:hint="eastAsia"/>
            <w:lang w:eastAsia="zh-CN"/>
          </w:rPr>
          <w:t xml:space="preserve">configuration for </w:t>
        </w:r>
      </w:ins>
      <w:ins w:id="44" w:author="CATT" w:date="2023-06-13T15:19:00Z">
        <w:r>
          <w:rPr>
            <w:rFonts w:eastAsia="Times New Roman"/>
            <w:lang w:eastAsia="ja-JP"/>
          </w:rPr>
          <w:t xml:space="preserve">CHO including target MCG and candidate SCG configuration </w:t>
        </w:r>
      </w:ins>
      <w:ins w:id="45" w:author="CATT" w:date="2023-06-14T11:15:00Z">
        <w:r>
          <w:rPr>
            <w:rFonts w:hint="eastAsia"/>
            <w:lang w:eastAsia="zh-CN"/>
          </w:rPr>
          <w:t>when SCG</w:t>
        </w:r>
      </w:ins>
      <w:ins w:id="46" w:author="CATT" w:date="2023-06-14T11:16:00Z">
        <w:r>
          <w:rPr>
            <w:rFonts w:hint="eastAsia"/>
            <w:lang w:eastAsia="zh-CN"/>
          </w:rPr>
          <w:t xml:space="preserve"> is to be released.</w:t>
        </w:r>
      </w:ins>
      <w:ins w:id="47" w:author="CATT" w:date="2023-06-14T11:15:00Z">
        <w:r>
          <w:rPr>
            <w:rFonts w:hint="eastAsia"/>
            <w:lang w:eastAsia="zh-CN"/>
          </w:rPr>
          <w:t xml:space="preserve"> </w:t>
        </w:r>
        <w:commentRangeEnd w:id="6"/>
      </w:ins>
      <w:r>
        <w:rPr>
          <w:rStyle w:val="51"/>
        </w:rPr>
        <w:commentReference w:id="6"/>
      </w:r>
      <w:commentRangeEnd w:id="7"/>
      <w:r>
        <w:rPr>
          <w:rStyle w:val="51"/>
        </w:rPr>
        <w:commentReference w:id="7"/>
      </w:r>
      <w:commentRangeEnd w:id="8"/>
      <w:r>
        <w:commentReference w:id="8"/>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 (i.e. EN-DC case):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T310 for the corresponding SpCell,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T312 for the corresponding SpCell,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T304 for the corresponding SpCell, if running.</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pPr>
        <w:rPr>
          <w:lang w:eastAsia="zh-CN"/>
        </w:rPr>
      </w:pPr>
    </w:p>
    <w:p>
      <w:pPr>
        <w:pStyle w:val="5"/>
        <w:rPr>
          <w:rFonts w:eastAsia="MS Mincho"/>
        </w:rPr>
      </w:pPr>
      <w:bookmarkStart w:id="10" w:name="_Toc60776793"/>
      <w:bookmarkStart w:id="11" w:name="_Toc131064437"/>
      <w:r>
        <w:rPr>
          <w:rFonts w:eastAsia="MS Mincho"/>
        </w:rPr>
        <w:t>5.3.5.13</w:t>
      </w:r>
      <w:r>
        <w:rPr>
          <w:rFonts w:eastAsia="MS Mincho"/>
        </w:rPr>
        <w:tab/>
      </w:r>
      <w:r>
        <w:rPr>
          <w:rFonts w:eastAsia="MS Mincho"/>
        </w:rPr>
        <w:t>Conditional Reconfiguration</w:t>
      </w:r>
      <w:bookmarkEnd w:id="10"/>
      <w:bookmarkEnd w:id="11"/>
    </w:p>
    <w:p>
      <w:pPr>
        <w:pStyle w:val="6"/>
        <w:rPr>
          <w:rFonts w:eastAsia="MS Mincho"/>
        </w:rPr>
      </w:pPr>
      <w:bookmarkStart w:id="12" w:name="_Toc60776794"/>
      <w:bookmarkStart w:id="13" w:name="_Toc131064438"/>
      <w:r>
        <w:rPr>
          <w:rFonts w:eastAsia="MS Mincho"/>
        </w:rPr>
        <w:t>5.3.5.13.1</w:t>
      </w:r>
      <w:r>
        <w:rPr>
          <w:rFonts w:eastAsia="MS Mincho"/>
        </w:rPr>
        <w:tab/>
      </w:r>
      <w:r>
        <w:rPr>
          <w:rFonts w:eastAsia="MS Mincho"/>
        </w:rPr>
        <w:t>General</w:t>
      </w:r>
      <w:bookmarkEnd w:id="12"/>
      <w:bookmarkEnd w:id="13"/>
    </w:p>
    <w:p>
      <w:pPr>
        <w:rPr>
          <w:del w:id="48" w:author="CATT" w:date="2023-06-13T14:48:00Z"/>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pPr>
        <w:rPr>
          <w:ins w:id="49" w:author="CATT" w:date="2023-06-13T14:50:00Z"/>
          <w:lang w:eastAsia="zh-CN"/>
        </w:rPr>
      </w:pPr>
      <w:ins w:id="50" w:author="CATT" w:date="2023-06-13T14:48:00Z">
        <w:commentRangeStart w:id="9"/>
        <w:commentRangeStart w:id="10"/>
        <w:commentRangeStart w:id="11"/>
        <w:r>
          <w:rPr/>
          <w:t xml:space="preserve">The network </w:t>
        </w:r>
      </w:ins>
      <w:ins w:id="51" w:author="CATT" w:date="2023-06-13T14:48:00Z">
        <w:r>
          <w:rPr>
            <w:rFonts w:hint="eastAsia"/>
            <w:lang w:eastAsia="zh-CN"/>
          </w:rPr>
          <w:t xml:space="preserve">can also </w:t>
        </w:r>
      </w:ins>
      <w:ins w:id="52" w:author="CATT" w:date="2023-06-13T14:48:00Z">
        <w:r>
          <w:rPr/>
          <w:t xml:space="preserve">configure the UE with one or more candidate target </w:t>
        </w:r>
      </w:ins>
      <w:ins w:id="53" w:author="CATT" w:date="2023-06-13T14:48:00Z">
        <w:r>
          <w:rPr>
            <w:rFonts w:hint="eastAsia"/>
            <w:lang w:eastAsia="zh-CN"/>
          </w:rPr>
          <w:t>P</w:t>
        </w:r>
      </w:ins>
      <w:ins w:id="54" w:author="CATT" w:date="2023-06-13T14:48:00Z">
        <w:r>
          <w:rPr/>
          <w:t>Cells</w:t>
        </w:r>
      </w:ins>
      <w:ins w:id="55" w:author="CATT" w:date="2023-06-13T14:48:00Z">
        <w:r>
          <w:rPr>
            <w:rFonts w:hint="eastAsia"/>
            <w:lang w:eastAsia="zh-CN"/>
          </w:rPr>
          <w:t xml:space="preserve"> </w:t>
        </w:r>
      </w:ins>
      <w:ins w:id="56" w:author="CATT" w:date="2023-06-13T14:48:00Z">
        <w:r>
          <w:rPr/>
          <w:t>in the conditional reconfiguration</w:t>
        </w:r>
      </w:ins>
      <w:ins w:id="57" w:author="CATT" w:date="2023-06-13T14:48:00Z">
        <w:r>
          <w:rPr>
            <w:rFonts w:hint="eastAsia"/>
            <w:lang w:eastAsia="zh-CN"/>
          </w:rPr>
          <w:t xml:space="preserve"> and each candidate target PCell is</w:t>
        </w:r>
      </w:ins>
      <w:ins w:id="58" w:author="CATT" w:date="2023-06-13T14:48:00Z">
        <w:r>
          <w:rPr/>
          <w:t xml:space="preserve"> </w:t>
        </w:r>
      </w:ins>
      <w:ins w:id="59" w:author="CATT" w:date="2023-06-13T14:48:00Z">
        <w:r>
          <w:rPr>
            <w:rFonts w:hint="eastAsia"/>
            <w:lang w:eastAsia="zh-CN"/>
          </w:rPr>
          <w:t>associated with one or more candidate PSCells</w:t>
        </w:r>
      </w:ins>
      <w:ins w:id="60" w:author="CATT" w:date="2023-06-13T14:48:00Z">
        <w:r>
          <w:rPr/>
          <w:t xml:space="preserve">. The UE </w:t>
        </w:r>
      </w:ins>
      <w:ins w:id="61" w:author="CATT" w:date="2023-06-13T14:48:00Z">
        <w:r>
          <w:rPr>
            <w:rFonts w:hint="eastAsia"/>
            <w:lang w:eastAsia="zh-CN"/>
          </w:rPr>
          <w:t xml:space="preserve">starts to </w:t>
        </w:r>
      </w:ins>
      <w:ins w:id="62" w:author="CATT" w:date="2023-06-13T14:48:00Z">
        <w:r>
          <w:rPr/>
          <w:t xml:space="preserve">evaluate the condition of each candidate target </w:t>
        </w:r>
      </w:ins>
      <w:ins w:id="63" w:author="CATT" w:date="2023-06-13T14:48:00Z">
        <w:r>
          <w:rPr>
            <w:rFonts w:hint="eastAsia"/>
            <w:lang w:eastAsia="zh-CN"/>
          </w:rPr>
          <w:t>P</w:t>
        </w:r>
      </w:ins>
      <w:ins w:id="64" w:author="CATT" w:date="2023-06-13T14:48:00Z">
        <w:r>
          <w:rPr/>
          <w:t>Cell</w:t>
        </w:r>
      </w:ins>
      <w:ins w:id="65" w:author="CATT" w:date="2023-06-13T14:48:00Z">
        <w:r>
          <w:rPr>
            <w:rFonts w:hint="eastAsia"/>
            <w:lang w:eastAsia="zh-CN"/>
          </w:rPr>
          <w:t xml:space="preserve"> and the condition of each </w:t>
        </w:r>
      </w:ins>
      <w:ins w:id="66" w:author="CATT" w:date="2023-06-13T14:48:00Z">
        <w:r>
          <w:rPr>
            <w:lang w:eastAsia="zh-CN"/>
          </w:rPr>
          <w:t>associated</w:t>
        </w:r>
      </w:ins>
      <w:ins w:id="67" w:author="CATT" w:date="2023-06-13T14:48:00Z">
        <w:r>
          <w:rPr>
            <w:rFonts w:hint="eastAsia"/>
            <w:lang w:eastAsia="zh-CN"/>
          </w:rPr>
          <w:t xml:space="preserve"> candidate PSCell upon reception of the </w:t>
        </w:r>
      </w:ins>
      <w:ins w:id="68" w:author="CATT" w:date="2023-06-13T14:48:00Z">
        <w:r>
          <w:rPr/>
          <w:t xml:space="preserve">conditional reconfiguration. </w:t>
        </w:r>
      </w:ins>
      <w:ins w:id="69" w:author="CATT" w:date="2023-06-13T14:48:00Z">
        <w:r>
          <w:rPr>
            <w:rFonts w:hint="eastAsia"/>
            <w:lang w:eastAsia="zh-CN"/>
          </w:rPr>
          <w:t xml:space="preserve">When </w:t>
        </w:r>
      </w:ins>
      <w:ins w:id="70" w:author="CATT" w:date="2023-06-13T14:48:00Z">
        <w:r>
          <w:rPr/>
          <w:t xml:space="preserve">one of the target </w:t>
        </w:r>
      </w:ins>
      <w:ins w:id="71" w:author="CATT" w:date="2023-06-13T14:48:00Z">
        <w:r>
          <w:rPr>
            <w:rFonts w:hint="eastAsia"/>
            <w:lang w:eastAsia="zh-CN"/>
          </w:rPr>
          <w:t>P</w:t>
        </w:r>
      </w:ins>
      <w:ins w:id="72" w:author="CATT" w:date="2023-06-13T14:48:00Z">
        <w:r>
          <w:rPr/>
          <w:t xml:space="preserve">Cells fulfils associated </w:t>
        </w:r>
      </w:ins>
      <w:ins w:id="73" w:author="CATT" w:date="2023-06-13T14:48:00Z">
        <w:r>
          <w:rPr>
            <w:rFonts w:hint="eastAsia"/>
            <w:lang w:eastAsia="zh-CN"/>
          </w:rPr>
          <w:t xml:space="preserve">PCell </w:t>
        </w:r>
      </w:ins>
      <w:ins w:id="74" w:author="CATT" w:date="2023-06-13T14:48:00Z">
        <w:r>
          <w:rPr/>
          <w:t>execution condition</w:t>
        </w:r>
      </w:ins>
      <w:ins w:id="75" w:author="CATT" w:date="2023-06-13T14:48:00Z">
        <w:r>
          <w:rPr>
            <w:rFonts w:hint="eastAsia"/>
            <w:lang w:eastAsia="zh-CN"/>
          </w:rPr>
          <w:t xml:space="preserve">, and one of its associated candidate PSCells </w:t>
        </w:r>
      </w:ins>
      <w:ins w:id="76" w:author="CATT" w:date="2023-06-13T14:48:00Z">
        <w:r>
          <w:rPr/>
          <w:t xml:space="preserve">fulfils </w:t>
        </w:r>
      </w:ins>
      <w:ins w:id="77" w:author="CATT" w:date="2023-06-13T14:48:00Z">
        <w:r>
          <w:rPr>
            <w:rFonts w:hint="eastAsia"/>
            <w:lang w:eastAsia="zh-CN"/>
          </w:rPr>
          <w:t>the associated PSCell execution condition, the UE</w:t>
        </w:r>
      </w:ins>
      <w:ins w:id="78" w:author="CATT" w:date="2023-06-13T14:48:00Z">
        <w:r>
          <w:rPr/>
          <w:t xml:space="preserve"> applies the conditional reconfiguration </w:t>
        </w:r>
      </w:ins>
      <w:ins w:id="79" w:author="CATT" w:date="2023-06-13T14:48:00Z">
        <w:r>
          <w:rPr>
            <w:rFonts w:hint="eastAsia"/>
            <w:lang w:eastAsia="zh-CN"/>
          </w:rPr>
          <w:t>of the corresponding</w:t>
        </w:r>
      </w:ins>
      <w:ins w:id="80" w:author="CATT" w:date="2023-06-13T14:48:00Z">
        <w:r>
          <w:rPr/>
          <w:t xml:space="preserve"> target </w:t>
        </w:r>
      </w:ins>
      <w:ins w:id="81" w:author="CATT" w:date="2023-06-13T14:48:00Z">
        <w:r>
          <w:rPr>
            <w:rFonts w:hint="eastAsia"/>
            <w:lang w:eastAsia="zh-CN"/>
          </w:rPr>
          <w:t>P</w:t>
        </w:r>
      </w:ins>
      <w:ins w:id="82" w:author="CATT" w:date="2023-06-13T14:48:00Z">
        <w:r>
          <w:rPr/>
          <w:t>Cell</w:t>
        </w:r>
      </w:ins>
      <w:ins w:id="83" w:author="CATT" w:date="2023-06-13T14:48:00Z">
        <w:r>
          <w:rPr>
            <w:rFonts w:hint="eastAsia"/>
            <w:lang w:eastAsia="zh-CN"/>
          </w:rPr>
          <w:t xml:space="preserve"> and the corresponding</w:t>
        </w:r>
      </w:ins>
      <w:ins w:id="84" w:author="CATT" w:date="2023-06-13T14:48:00Z">
        <w:r>
          <w:rPr/>
          <w:t xml:space="preserve"> </w:t>
        </w:r>
      </w:ins>
      <w:ins w:id="85" w:author="CATT" w:date="2023-06-13T14:48:00Z">
        <w:r>
          <w:rPr>
            <w:rFonts w:hint="eastAsia"/>
            <w:lang w:eastAsia="zh-CN"/>
          </w:rPr>
          <w:t>candidate</w:t>
        </w:r>
      </w:ins>
      <w:ins w:id="86" w:author="CATT" w:date="2023-06-13T14:48:00Z">
        <w:r>
          <w:rPr/>
          <w:t xml:space="preserve"> </w:t>
        </w:r>
      </w:ins>
      <w:ins w:id="87" w:author="CATT" w:date="2023-06-13T14:48:00Z">
        <w:r>
          <w:rPr>
            <w:rFonts w:hint="eastAsia"/>
            <w:lang w:eastAsia="zh-CN"/>
          </w:rPr>
          <w:t>PS</w:t>
        </w:r>
      </w:ins>
      <w:ins w:id="88" w:author="CATT" w:date="2023-06-13T14:48:00Z">
        <w:r>
          <w:rPr/>
          <w:t>Cell</w:t>
        </w:r>
      </w:ins>
      <w:ins w:id="89" w:author="CATT" w:date="2023-06-13T14:48:00Z">
        <w:r>
          <w:rPr>
            <w:rFonts w:hint="eastAsia"/>
            <w:lang w:eastAsia="zh-CN"/>
          </w:rPr>
          <w:t>.</w:t>
        </w:r>
      </w:ins>
      <w:ins w:id="90" w:author="CATT" w:date="2023-06-13T14:48:00Z">
        <w:r>
          <w:rPr/>
          <w:t xml:space="preserve"> The network provides the configuration parameters for the target </w:t>
        </w:r>
      </w:ins>
      <w:ins w:id="91" w:author="CATT" w:date="2023-06-13T14:48:00Z">
        <w:r>
          <w:rPr>
            <w:rFonts w:hint="eastAsia"/>
            <w:lang w:eastAsia="zh-CN"/>
          </w:rPr>
          <w:t>P</w:t>
        </w:r>
      </w:ins>
      <w:ins w:id="92" w:author="CATT" w:date="2023-06-13T14:48:00Z">
        <w:r>
          <w:rPr/>
          <w:t xml:space="preserve">Cell </w:t>
        </w:r>
      </w:ins>
      <w:ins w:id="93" w:author="CATT" w:date="2023-06-13T14:48:00Z">
        <w:r>
          <w:rPr>
            <w:rFonts w:hint="eastAsia"/>
            <w:lang w:eastAsia="zh-CN"/>
          </w:rPr>
          <w:t xml:space="preserve">and its </w:t>
        </w:r>
      </w:ins>
      <w:ins w:id="94" w:author="CATT" w:date="2023-06-13T14:48:00Z">
        <w:r>
          <w:rPr>
            <w:lang w:eastAsia="zh-CN"/>
          </w:rPr>
          <w:t>associated</w:t>
        </w:r>
      </w:ins>
      <w:ins w:id="95" w:author="CATT" w:date="2023-06-13T14:48:00Z">
        <w:r>
          <w:rPr>
            <w:rFonts w:hint="eastAsia"/>
            <w:lang w:eastAsia="zh-CN"/>
          </w:rPr>
          <w:t xml:space="preserve"> candidate PSCells </w:t>
        </w:r>
      </w:ins>
      <w:ins w:id="96" w:author="CATT" w:date="2023-06-13T14:48:00Z">
        <w:r>
          <w:rPr/>
          <w:t xml:space="preserve">in the </w:t>
        </w:r>
      </w:ins>
      <w:ins w:id="97" w:author="CATT" w:date="2023-06-13T14:48:00Z">
        <w:r>
          <w:rPr>
            <w:i/>
          </w:rPr>
          <w:t xml:space="preserve">ConditionalReconfiguration </w:t>
        </w:r>
      </w:ins>
      <w:ins w:id="98" w:author="CATT" w:date="2023-06-13T14:48:00Z">
        <w:r>
          <w:rPr/>
          <w:t>IE.</w:t>
        </w:r>
      </w:ins>
    </w:p>
    <w:p>
      <w:pPr>
        <w:keepLines/>
        <w:overflowPunct w:val="0"/>
        <w:autoSpaceDE w:val="0"/>
        <w:autoSpaceDN w:val="0"/>
        <w:adjustRightInd w:val="0"/>
        <w:ind w:left="1135" w:hanging="851"/>
        <w:textAlignment w:val="baseline"/>
        <w:rPr>
          <w:ins w:id="99" w:author="CATT" w:date="2023-06-13T14:48:00Z"/>
          <w:rFonts w:eastAsia="Times New Roman"/>
          <w:lang w:eastAsia="ja-JP"/>
        </w:rPr>
      </w:pPr>
      <w:ins w:id="100" w:author="CATT" w:date="2023-06-13T14:50:00Z">
        <w:r>
          <w:rPr>
            <w:rFonts w:hint="eastAsia" w:eastAsia="Times New Roman"/>
            <w:lang w:eastAsia="ja-JP"/>
          </w:rPr>
          <w:t>NOTE:</w:t>
        </w:r>
      </w:ins>
      <w:ins w:id="101" w:author="CATT" w:date="2023-06-13T14:51:00Z">
        <w:r>
          <w:rPr>
            <w:rFonts w:eastAsia="Times New Roman"/>
            <w:lang w:eastAsia="ja-JP"/>
          </w:rPr>
          <w:t xml:space="preserve"> If there are multiple candidate PSCells associated with one candidate</w:t>
        </w:r>
      </w:ins>
      <w:ins w:id="102" w:author="CATT" w:date="2023-06-15T13:46:00Z">
        <w:r>
          <w:rPr/>
          <w:t xml:space="preserve"> target</w:t>
        </w:r>
      </w:ins>
      <w:ins w:id="103" w:author="CATT" w:date="2023-06-13T14:51:00Z">
        <w:r>
          <w:rPr>
            <w:rFonts w:eastAsia="Times New Roman"/>
            <w:lang w:eastAsia="ja-JP"/>
          </w:rPr>
          <w:t xml:space="preserve"> PCell, the NW can provide multiple </w:t>
        </w:r>
      </w:ins>
      <w:ins w:id="104" w:author="CATT" w:date="2023-06-13T14:55:00Z">
        <w:r>
          <w:rPr>
            <w:rFonts w:hint="eastAsia" w:eastAsia="Times New Roman"/>
            <w:lang w:eastAsia="ja-JP"/>
          </w:rPr>
          <w:t xml:space="preserve">conditional </w:t>
        </w:r>
      </w:ins>
      <w:ins w:id="105" w:author="CATT" w:date="2023-06-13T14:51:00Z">
        <w:r>
          <w:rPr>
            <w:rFonts w:eastAsia="Times New Roman"/>
            <w:lang w:eastAsia="ja-JP"/>
          </w:rPr>
          <w:t>configurations for the same candidate</w:t>
        </w:r>
      </w:ins>
      <w:ins w:id="106" w:author="CATT" w:date="2023-06-15T13:47:00Z">
        <w:r>
          <w:rPr/>
          <w:t xml:space="preserve"> target</w:t>
        </w:r>
      </w:ins>
      <w:ins w:id="107" w:author="CATT" w:date="2023-06-13T14:51:00Z">
        <w:r>
          <w:rPr>
            <w:rFonts w:eastAsia="Times New Roman"/>
            <w:lang w:eastAsia="ja-JP"/>
          </w:rPr>
          <w:t xml:space="preserve"> PCell, i.e. each one contains one MCG configuration (for the same candidate </w:t>
        </w:r>
      </w:ins>
      <w:ins w:id="108" w:author="CATT" w:date="2023-06-15T13:47:00Z">
        <w:r>
          <w:rPr/>
          <w:t xml:space="preserve">target </w:t>
        </w:r>
      </w:ins>
      <w:ins w:id="109" w:author="CATT" w:date="2023-06-13T14:51:00Z">
        <w:r>
          <w:rPr>
            <w:rFonts w:eastAsia="Times New Roman"/>
            <w:lang w:eastAsia="ja-JP"/>
          </w:rPr>
          <w:t>PCell) and one SCG configuration (for different candidate PSCell).</w:t>
        </w:r>
        <w:commentRangeEnd w:id="9"/>
      </w:ins>
      <w:r>
        <w:rPr>
          <w:rStyle w:val="51"/>
        </w:rPr>
        <w:commentReference w:id="9"/>
      </w:r>
      <w:commentRangeEnd w:id="10"/>
      <w:r>
        <w:rPr>
          <w:rStyle w:val="51"/>
        </w:rPr>
        <w:commentReference w:id="10"/>
      </w:r>
      <w:commentRangeEnd w:id="11"/>
      <w:r>
        <w:commentReference w:id="11"/>
      </w:r>
    </w:p>
    <w:p>
      <w:r>
        <w:t xml:space="preserve">In NR-DC, the UE may receive two independent </w:t>
      </w:r>
      <w:r>
        <w:rPr>
          <w:i/>
        </w:rPr>
        <w:t>conditionalReconfiguration</w:t>
      </w:r>
      <w:r>
        <w:t>:</w:t>
      </w:r>
    </w:p>
    <w:p>
      <w:pPr>
        <w:pStyle w:val="80"/>
      </w:pPr>
      <w:r>
        <w:t>-</w:t>
      </w:r>
      <w:r>
        <w:tab/>
      </w:r>
      <w:r>
        <w:t xml:space="preserve">a conditionalReconfiguration associated with MCG, that is included in the </w:t>
      </w:r>
      <w:r>
        <w:rPr>
          <w:i/>
        </w:rPr>
        <w:t>RRCReconfiguration</w:t>
      </w:r>
      <w:r>
        <w:t xml:space="preserve"> message received via SRB1; and</w:t>
      </w:r>
    </w:p>
    <w:p>
      <w:pPr>
        <w:pStyle w:val="80"/>
      </w:pPr>
      <w:r>
        <w:t>-</w:t>
      </w:r>
      <w:r>
        <w:tab/>
      </w:r>
      <w:r>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r>
        <w:t>In this case:</w:t>
      </w:r>
    </w:p>
    <w:p>
      <w:pPr>
        <w:pStyle w:val="80"/>
      </w:pPr>
      <w:r>
        <w:t>-</w:t>
      </w:r>
      <w:r>
        <w:tab/>
      </w:r>
      <w:r>
        <w:t xml:space="preserve">the UE maintains two independent </w:t>
      </w:r>
      <w:r>
        <w:rPr>
          <w:i/>
        </w:rPr>
        <w:t>VarConditionalReconfig</w:t>
      </w:r>
      <w:r>
        <w:t xml:space="preserve">, one associated with each </w:t>
      </w:r>
      <w:r>
        <w:rPr>
          <w:i/>
        </w:rPr>
        <w:t>conditionalReconfiguration</w:t>
      </w:r>
      <w:r>
        <w:t>;</w:t>
      </w:r>
    </w:p>
    <w:p>
      <w:pPr>
        <w:pStyle w:val="80"/>
      </w:pPr>
      <w:r>
        <w:t>-</w:t>
      </w:r>
      <w:r>
        <w:tab/>
      </w:r>
      <w:r>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pPr>
        <w:pStyle w:val="80"/>
      </w:pPr>
      <w:r>
        <w:t>-</w:t>
      </w:r>
      <w:r>
        <w:tab/>
      </w:r>
      <w:r>
        <w:t xml:space="preserve">the UE performs the procedures in clause 5.5 for the </w:t>
      </w:r>
      <w:r>
        <w:rPr>
          <w:i/>
        </w:rPr>
        <w:t>VarConditionalReconfig</w:t>
      </w:r>
      <w:r>
        <w:t xml:space="preserve"> associated with the same cell group like the </w:t>
      </w:r>
      <w:r>
        <w:rPr>
          <w:i/>
        </w:rPr>
        <w:t>measConfig</w:t>
      </w:r>
      <w:r>
        <w:t>.</w:t>
      </w:r>
    </w:p>
    <w:p>
      <w:r>
        <w:t xml:space="preserve">In EN-DC, the </w:t>
      </w:r>
      <w:r>
        <w:rPr>
          <w:i/>
        </w:rPr>
        <w:t>VarConditionalReconfig</w:t>
      </w:r>
      <w:r>
        <w:t xml:space="preserve"> is associated with the SCG.</w:t>
      </w:r>
    </w:p>
    <w:p>
      <w:r>
        <w:t xml:space="preserve">In NE-DC and when no SCG is configured, the </w:t>
      </w:r>
      <w:r>
        <w:rPr>
          <w:i/>
        </w:rPr>
        <w:t>VarConditionalReconfig</w:t>
      </w:r>
      <w:r>
        <w:t xml:space="preserve"> is associated with the MCG.</w:t>
      </w:r>
    </w:p>
    <w:p>
      <w:r>
        <w:t xml:space="preserve">The UE performs the following actions based on a received </w:t>
      </w:r>
      <w:r>
        <w:rPr>
          <w:i/>
        </w:rPr>
        <w:t xml:space="preserve">ConditionalReconfiguration </w:t>
      </w:r>
      <w:r>
        <w:t>IE:</w:t>
      </w:r>
    </w:p>
    <w:p>
      <w:pPr>
        <w:pStyle w:val="80"/>
      </w:pPr>
      <w:r>
        <w:t>1&gt;</w:t>
      </w:r>
      <w:r>
        <w:tab/>
      </w:r>
      <w:r>
        <w:t xml:space="preserve">if the </w:t>
      </w:r>
      <w:r>
        <w:rPr>
          <w:i/>
        </w:rPr>
        <w:t xml:space="preserve">ConditionalReconfiguration </w:t>
      </w:r>
      <w:r>
        <w:t xml:space="preserve">contains the </w:t>
      </w:r>
      <w:r>
        <w:rPr>
          <w:i/>
        </w:rPr>
        <w:t>condReconfigToRemoveList</w:t>
      </w:r>
      <w:r>
        <w:t>:</w:t>
      </w:r>
    </w:p>
    <w:p>
      <w:pPr>
        <w:pStyle w:val="81"/>
      </w:pPr>
      <w:r>
        <w:t>2&gt;</w:t>
      </w:r>
      <w:r>
        <w:tab/>
      </w:r>
      <w:r>
        <w:t>perform conditional reconfiguration removal procedure as specified in 5.3.5.13.2;</w:t>
      </w:r>
    </w:p>
    <w:p>
      <w:pPr>
        <w:pStyle w:val="80"/>
      </w:pPr>
      <w:r>
        <w:t>1&gt;</w:t>
      </w:r>
      <w:r>
        <w:tab/>
      </w:r>
      <w:r>
        <w:t xml:space="preserve">if the </w:t>
      </w:r>
      <w:r>
        <w:rPr>
          <w:i/>
        </w:rPr>
        <w:t xml:space="preserve">ConditionalReconfiguration </w:t>
      </w:r>
      <w:r>
        <w:t xml:space="preserve">contains the </w:t>
      </w:r>
      <w:r>
        <w:rPr>
          <w:i/>
        </w:rPr>
        <w:t>condReconfigToAddModList</w:t>
      </w:r>
      <w:r>
        <w:t>:</w:t>
      </w:r>
    </w:p>
    <w:p>
      <w:pPr>
        <w:pStyle w:val="81"/>
      </w:pPr>
      <w:r>
        <w:t>2&gt;</w:t>
      </w:r>
      <w:r>
        <w:tab/>
      </w:r>
      <w:r>
        <w:t>perform conditional reconfiguration addition/modification as specified in 5.3.5.13.3;</w:t>
      </w:r>
    </w:p>
    <w:p>
      <w:pPr>
        <w:pStyle w:val="6"/>
        <w:rPr>
          <w:rFonts w:eastAsia="MS Mincho"/>
        </w:rPr>
      </w:pPr>
      <w:bookmarkStart w:id="14" w:name="_Toc131064439"/>
      <w:bookmarkStart w:id="15" w:name="_Toc60776795"/>
      <w:r>
        <w:rPr>
          <w:rFonts w:eastAsia="MS Mincho"/>
        </w:rPr>
        <w:t>5.3.5.13.2</w:t>
      </w:r>
      <w:r>
        <w:rPr>
          <w:rFonts w:eastAsia="MS Mincho"/>
        </w:rPr>
        <w:tab/>
      </w:r>
      <w:r>
        <w:rPr>
          <w:rFonts w:eastAsia="MS Mincho"/>
        </w:rPr>
        <w:t>Conditional reconfiguration removal</w:t>
      </w:r>
      <w:bookmarkEnd w:id="14"/>
      <w:bookmarkEnd w:id="15"/>
    </w:p>
    <w:p>
      <w:pPr>
        <w:rPr>
          <w:rFonts w:eastAsia="MS Mincho"/>
        </w:rPr>
      </w:pPr>
      <w:r>
        <w:t>The UE shall:</w:t>
      </w:r>
    </w:p>
    <w:p>
      <w:pPr>
        <w:pStyle w:val="80"/>
      </w:pPr>
      <w:r>
        <w:t>1&gt;</w:t>
      </w:r>
      <w:r>
        <w:tab/>
      </w:r>
      <w:r>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pPr>
        <w:pStyle w:val="81"/>
      </w:pPr>
      <w:r>
        <w:t>2&gt;</w:t>
      </w:r>
      <w:r>
        <w:tab/>
      </w:r>
      <w:r>
        <w:t xml:space="preserve">remove the entry with the matching </w:t>
      </w:r>
      <w:r>
        <w:rPr>
          <w:i/>
        </w:rPr>
        <w:t>condReconfigId</w:t>
      </w:r>
      <w:r>
        <w:t xml:space="preserve"> from the </w:t>
      </w:r>
      <w:r>
        <w:rPr>
          <w:i/>
        </w:rPr>
        <w:t>VarConditionalReconfig</w:t>
      </w:r>
      <w:r>
        <w:t>;</w:t>
      </w:r>
    </w:p>
    <w:p>
      <w:pPr>
        <w:pStyle w:val="61"/>
      </w:pPr>
      <w:r>
        <w:t>NOTE:</w:t>
      </w:r>
      <w:r>
        <w:tab/>
      </w:r>
      <w:r>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pPr>
        <w:pStyle w:val="6"/>
        <w:rPr>
          <w:rFonts w:eastAsia="MS Mincho"/>
        </w:rPr>
      </w:pPr>
      <w:bookmarkStart w:id="16" w:name="_Toc131064440"/>
      <w:bookmarkStart w:id="17" w:name="_Toc60776796"/>
      <w:r>
        <w:rPr>
          <w:rFonts w:eastAsia="MS Mincho"/>
        </w:rPr>
        <w:t>5.3.5.13.3</w:t>
      </w:r>
      <w:r>
        <w:rPr>
          <w:rFonts w:eastAsia="MS Mincho"/>
        </w:rPr>
        <w:tab/>
      </w:r>
      <w:r>
        <w:rPr>
          <w:rFonts w:eastAsia="MS Mincho"/>
        </w:rPr>
        <w:t>Conditional reconfiguration addition/modification</w:t>
      </w:r>
      <w:bookmarkEnd w:id="16"/>
      <w:bookmarkEnd w:id="17"/>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pStyle w:val="80"/>
      </w:pPr>
      <w:r>
        <w:t>1&gt;</w:t>
      </w:r>
      <w:r>
        <w:tab/>
      </w:r>
      <w:r>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pStyle w:val="81"/>
      </w:pPr>
      <w:r>
        <w:t>2&gt;</w:t>
      </w:r>
      <w:r>
        <w:tab/>
      </w:r>
      <w:r>
        <w:t xml:space="preserve">if the entry in </w:t>
      </w:r>
      <w:r>
        <w:rPr>
          <w:i/>
          <w:iCs/>
        </w:rPr>
        <w:t>condReconfigToAddModList</w:t>
      </w:r>
      <w:r>
        <w:t xml:space="preserve"> includes an </w:t>
      </w:r>
      <w:r>
        <w:rPr>
          <w:i/>
          <w:iCs/>
        </w:rPr>
        <w:t>condExecutionCond</w:t>
      </w:r>
      <w:ins w:id="110" w:author="CATT" w:date="2023-06-13T16:53:00Z">
        <w:r>
          <w:rPr>
            <w:i/>
          </w:rPr>
          <w:t xml:space="preserve"> </w:t>
        </w:r>
      </w:ins>
      <w:ins w:id="111" w:author="CATT" w:date="2023-06-13T16:53:00Z">
        <w:commentRangeStart w:id="12"/>
        <w:r>
          <w:rPr>
            <w:rFonts w:hint="eastAsia"/>
            <w:lang w:eastAsia="zh-CN"/>
          </w:rPr>
          <w:t>or</w:t>
        </w:r>
      </w:ins>
      <w:ins w:id="112" w:author="CATT" w:date="2023-06-13T16:53:00Z">
        <w:r>
          <w:rPr>
            <w:rFonts w:hint="eastAsia"/>
            <w:i/>
            <w:lang w:eastAsia="zh-CN"/>
          </w:rPr>
          <w:t xml:space="preserve"> </w:t>
        </w:r>
      </w:ins>
      <w:ins w:id="113" w:author="CATT" w:date="2023-06-13T16:53:00Z">
        <w:r>
          <w:rPr>
            <w:i/>
          </w:rPr>
          <w:t>condExecutionCondPSCell</w:t>
        </w:r>
      </w:ins>
      <w:r>
        <w:rPr>
          <w:iCs/>
        </w:rPr>
        <w:t xml:space="preserve"> or </w:t>
      </w:r>
      <w:r>
        <w:rPr>
          <w:i/>
          <w:iCs/>
        </w:rPr>
        <w:t>condExecutionCondSCG</w:t>
      </w:r>
      <w:r>
        <w:t>;</w:t>
      </w:r>
      <w:commentRangeEnd w:id="12"/>
      <w:r>
        <w:rPr>
          <w:rStyle w:val="51"/>
        </w:rPr>
        <w:commentReference w:id="12"/>
      </w:r>
    </w:p>
    <w:p>
      <w:pPr>
        <w:pStyle w:val="82"/>
      </w:pPr>
      <w:r>
        <w:t>3&gt;</w:t>
      </w:r>
      <w:r>
        <w:tab/>
      </w:r>
      <w:r>
        <w:t xml:space="preserve">replace </w:t>
      </w:r>
      <w:r>
        <w:rPr>
          <w:i/>
        </w:rPr>
        <w:t>condExecutionCond</w:t>
      </w:r>
      <w:ins w:id="114" w:author="CATT" w:date="2023-06-13T16:54:00Z">
        <w:r>
          <w:rPr>
            <w:rFonts w:hint="eastAsia"/>
            <w:i/>
            <w:lang w:eastAsia="zh-CN"/>
          </w:rPr>
          <w:t xml:space="preserve"> </w:t>
        </w:r>
      </w:ins>
      <w:ins w:id="115" w:author="CATT" w:date="2023-06-13T16:54:00Z">
        <w:commentRangeStart w:id="13"/>
        <w:r>
          <w:rPr>
            <w:rFonts w:hint="eastAsia"/>
            <w:lang w:eastAsia="zh-CN"/>
          </w:rPr>
          <w:t>or</w:t>
        </w:r>
      </w:ins>
      <w:ins w:id="116" w:author="CATT" w:date="2023-06-13T16:54:00Z">
        <w:r>
          <w:rPr>
            <w:rFonts w:hint="eastAsia"/>
            <w:i/>
            <w:lang w:eastAsia="zh-CN"/>
          </w:rPr>
          <w:t xml:space="preserve"> </w:t>
        </w:r>
      </w:ins>
      <w:ins w:id="117" w:author="CATT" w:date="2023-06-13T16:54:00Z">
        <w:r>
          <w:rPr>
            <w:i/>
          </w:rPr>
          <w:t>condExecutionCondPSCell</w:t>
        </w:r>
      </w:ins>
      <w:r>
        <w:rPr>
          <w:i/>
        </w:rPr>
        <w:t xml:space="preserve"> </w:t>
      </w:r>
      <w:commentRangeEnd w:id="13"/>
      <w:r>
        <w:rPr>
          <w:rStyle w:val="51"/>
        </w:rPr>
        <w:commentReference w:id="13"/>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pPr>
        <w:pStyle w:val="81"/>
      </w:pPr>
      <w:r>
        <w:t>2&gt;</w:t>
      </w:r>
      <w:r>
        <w:tab/>
      </w:r>
      <w:r>
        <w:t xml:space="preserve">if the entry in </w:t>
      </w:r>
      <w:r>
        <w:rPr>
          <w:i/>
          <w:iCs/>
        </w:rPr>
        <w:t>cond</w:t>
      </w:r>
      <w:r>
        <w:rPr>
          <w:i/>
        </w:rPr>
        <w:t>Rec</w:t>
      </w:r>
      <w:r>
        <w:rPr>
          <w:i/>
          <w:iCs/>
        </w:rPr>
        <w:t>onfigToAddModList</w:t>
      </w:r>
      <w:r>
        <w:t xml:space="preserve"> includes an </w:t>
      </w:r>
      <w:r>
        <w:rPr>
          <w:i/>
          <w:iCs/>
        </w:rPr>
        <w:t>condRRCReconfig</w:t>
      </w:r>
      <w:r>
        <w:t>;</w:t>
      </w:r>
    </w:p>
    <w:p>
      <w:pPr>
        <w:pStyle w:val="82"/>
      </w:pPr>
      <w:r>
        <w:t>3&gt;</w:t>
      </w:r>
      <w:r>
        <w:tab/>
      </w:r>
      <w:r>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pStyle w:val="80"/>
      </w:pPr>
      <w:r>
        <w:t>1&gt;</w:t>
      </w:r>
      <w:r>
        <w:tab/>
      </w:r>
      <w:r>
        <w:t>else:</w:t>
      </w:r>
    </w:p>
    <w:p>
      <w:pPr>
        <w:pStyle w:val="81"/>
      </w:pPr>
      <w:r>
        <w:t>2&gt;</w:t>
      </w:r>
      <w:r>
        <w:tab/>
      </w:r>
      <w:r>
        <w:t xml:space="preserve">add a new entry for this </w:t>
      </w:r>
      <w:r>
        <w:rPr>
          <w:i/>
        </w:rPr>
        <w:t>condReconfigId</w:t>
      </w:r>
      <w:r>
        <w:t xml:space="preserve"> within the </w:t>
      </w:r>
      <w:r>
        <w:rPr>
          <w:i/>
        </w:rPr>
        <w:t>VarConditionalReconfig</w:t>
      </w:r>
      <w:r>
        <w:t>;</w:t>
      </w:r>
    </w:p>
    <w:p>
      <w:pPr>
        <w:pStyle w:val="80"/>
        <w:rPr>
          <w:lang w:eastAsia="zh-CN"/>
        </w:rPr>
      </w:pPr>
      <w:r>
        <w:t>1&gt;</w:t>
      </w:r>
      <w:r>
        <w:tab/>
      </w:r>
      <w:r>
        <w:t>perform conditional reconfiguration evaluation as specified in 5.3.5.13.4;</w:t>
      </w:r>
    </w:p>
    <w:p>
      <w:pPr>
        <w:pStyle w:val="6"/>
        <w:rPr>
          <w:rFonts w:eastAsia="MS Mincho"/>
        </w:rPr>
      </w:pPr>
      <w:r>
        <w:rPr>
          <w:rFonts w:eastAsia="MS Mincho"/>
        </w:rPr>
        <w:t>5.3.5.13.4</w:t>
      </w:r>
      <w:r>
        <w:rPr>
          <w:rFonts w:eastAsia="MS Mincho"/>
        </w:rPr>
        <w:tab/>
      </w:r>
      <w:r>
        <w:rPr>
          <w:rFonts w:eastAsia="MS Mincho"/>
        </w:rPr>
        <w:t>Conditional reconfiguration evaluation</w:t>
      </w:r>
    </w:p>
    <w:p>
      <w:r>
        <w:t>The UE shall:</w:t>
      </w:r>
    </w:p>
    <w:p>
      <w:pPr>
        <w:pStyle w:val="80"/>
      </w:pPr>
      <w:r>
        <w:t>1&gt;</w:t>
      </w:r>
      <w:r>
        <w:tab/>
      </w:r>
      <w:r>
        <w:t xml:space="preserve">for each </w:t>
      </w:r>
      <w:r>
        <w:rPr>
          <w:i/>
        </w:rPr>
        <w:t>condReconfigId</w:t>
      </w:r>
      <w:r>
        <w:t xml:space="preserve"> within </w:t>
      </w:r>
      <w:r>
        <w:rPr>
          <w:lang w:eastAsia="zh-CN"/>
        </w:rPr>
        <w:t>the</w:t>
      </w:r>
      <w:r>
        <w:t xml:space="preserve"> </w:t>
      </w:r>
      <w:r>
        <w:rPr>
          <w:i/>
        </w:rPr>
        <w:t>VarConditionalReconfig</w:t>
      </w:r>
      <w:r>
        <w:t>:</w:t>
      </w:r>
    </w:p>
    <w:p>
      <w:pPr>
        <w:pStyle w:val="81"/>
        <w:rPr>
          <w:ins w:id="118" w:author="CATT" w:date="2023-06-13T16:55:00Z"/>
          <w:lang w:eastAsia="zh-CN"/>
        </w:rPr>
      </w:pPr>
      <w:r>
        <w:t>2&gt;</w:t>
      </w:r>
      <w:r>
        <w:tab/>
      </w:r>
      <w:r>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pPr>
        <w:pStyle w:val="82"/>
        <w:rPr>
          <w:ins w:id="119" w:author="CATT" w:date="2023-06-13T16:55:00Z"/>
          <w:lang w:eastAsia="zh-CN"/>
        </w:rPr>
      </w:pPr>
      <w:ins w:id="120" w:author="CATT" w:date="2023-06-13T16:55:00Z">
        <w:r>
          <w:rPr/>
          <w:t>3&gt;</w:t>
        </w:r>
      </w:ins>
      <w:ins w:id="121" w:author="CATT" w:date="2023-06-13T16:55:00Z">
        <w:r>
          <w:rPr/>
          <w:tab/>
        </w:r>
      </w:ins>
      <w:ins w:id="122" w:author="CATT" w:date="2023-06-13T16:55:00Z">
        <w:r>
          <w:rPr>
            <w:rFonts w:hint="eastAsia"/>
            <w:lang w:eastAsia="zh-CN"/>
          </w:rPr>
          <w:t xml:space="preserve">if the </w:t>
        </w:r>
      </w:ins>
      <w:ins w:id="123" w:author="CATT" w:date="2023-06-13T16:55:00Z">
        <w:r>
          <w:rPr>
            <w:i/>
          </w:rPr>
          <w:t>RRCReconfiguration</w:t>
        </w:r>
      </w:ins>
      <w:ins w:id="124" w:author="CATT" w:date="2023-06-13T16:55:00Z">
        <w:r>
          <w:rPr/>
          <w:t xml:space="preserve"> within </w:t>
        </w:r>
      </w:ins>
      <w:ins w:id="125" w:author="CATT" w:date="2023-06-13T16:55:00Z">
        <w:r>
          <w:rPr>
            <w:i/>
          </w:rPr>
          <w:t>condRRCReconfig</w:t>
        </w:r>
      </w:ins>
      <w:ins w:id="126" w:author="CATT" w:date="2023-06-13T16:55:00Z">
        <w:r>
          <w:rPr/>
          <w:t xml:space="preserve"> includes the </w:t>
        </w:r>
      </w:ins>
      <w:ins w:id="127" w:author="CATT" w:date="2023-06-13T16:55:00Z">
        <w:r>
          <w:rPr>
            <w:i/>
          </w:rPr>
          <w:t>secondaryCellGroup</w:t>
        </w:r>
      </w:ins>
      <w:ins w:id="128" w:author="CATT" w:date="2023-06-13T16:55:00Z">
        <w:r>
          <w:rPr/>
          <w:t xml:space="preserve"> including the </w:t>
        </w:r>
      </w:ins>
      <w:ins w:id="129" w:author="CATT" w:date="2023-06-13T16:55:00Z">
        <w:r>
          <w:rPr>
            <w:i/>
          </w:rPr>
          <w:t>reconfigurationWithSync</w:t>
        </w:r>
      </w:ins>
      <w:ins w:id="130" w:author="CATT" w:date="2023-06-13T16:55:00Z">
        <w:r>
          <w:rPr>
            <w:rFonts w:hint="eastAsia"/>
            <w:lang w:eastAsia="zh-CN"/>
          </w:rPr>
          <w:t xml:space="preserve"> and the</w:t>
        </w:r>
        <w:commentRangeStart w:id="14"/>
        <w:r>
          <w:rPr>
            <w:rFonts w:hint="eastAsia"/>
            <w:lang w:eastAsia="zh-CN"/>
          </w:rPr>
          <w:t xml:space="preserve"> </w:t>
        </w:r>
        <w:commentRangeEnd w:id="14"/>
      </w:ins>
      <w:r>
        <w:rPr>
          <w:rStyle w:val="51"/>
        </w:rPr>
        <w:commentReference w:id="14"/>
      </w:r>
      <w:ins w:id="131" w:author="CATT" w:date="2023-06-13T16:55:00Z">
        <w:r>
          <w:rPr>
            <w:i/>
          </w:rPr>
          <w:t>condExecutionCondPSCell</w:t>
        </w:r>
      </w:ins>
      <w:ins w:id="132" w:author="CATT" w:date="2023-06-13T16:55:00Z">
        <w:r>
          <w:rPr>
            <w:rFonts w:hint="eastAsia"/>
            <w:i/>
            <w:lang w:eastAsia="zh-CN"/>
          </w:rPr>
          <w:t xml:space="preserve"> </w:t>
        </w:r>
      </w:ins>
      <w:ins w:id="133" w:author="CATT" w:date="2023-06-13T16:55:00Z">
        <w:r>
          <w:rPr>
            <w:rFonts w:hint="eastAsia"/>
            <w:lang w:eastAsia="zh-CN"/>
          </w:rPr>
          <w:t>is configured:</w:t>
        </w:r>
      </w:ins>
    </w:p>
    <w:p>
      <w:pPr>
        <w:pStyle w:val="82"/>
        <w:ind w:firstLine="0"/>
        <w:rPr>
          <w:ins w:id="134" w:author="CATT" w:date="2023-06-13T16:55:00Z"/>
          <w:lang w:eastAsia="zh-CN"/>
        </w:rPr>
      </w:pPr>
      <w:ins w:id="135" w:author="CATT" w:date="2023-06-13T16:55:00Z">
        <w:r>
          <w:rPr>
            <w:rFonts w:hint="eastAsia"/>
            <w:lang w:eastAsia="zh-CN"/>
          </w:rPr>
          <w:t>4</w:t>
        </w:r>
      </w:ins>
      <w:ins w:id="136" w:author="CATT" w:date="2023-06-13T16:55:00Z">
        <w:r>
          <w:rPr/>
          <w:t>&gt;</w:t>
        </w:r>
      </w:ins>
      <w:ins w:id="137" w:author="CATT" w:date="2023-06-13T16:55:00Z">
        <w:r>
          <w:rPr/>
          <w:tab/>
        </w:r>
      </w:ins>
      <w:ins w:id="138" w:author="CATT" w:date="2023-06-13T16:55:00Z">
        <w:r>
          <w:rPr/>
          <w:t xml:space="preserve">consider the cell which has a physical cell identity matching the value indicated in the </w:t>
        </w:r>
      </w:ins>
      <w:ins w:id="139" w:author="CATT" w:date="2023-06-13T16:55:00Z">
        <w:r>
          <w:rPr>
            <w:i/>
          </w:rPr>
          <w:t>ServingCellConfigCommon</w:t>
        </w:r>
      </w:ins>
      <w:ins w:id="140" w:author="CATT" w:date="2023-06-13T16:55:00Z">
        <w:r>
          <w:rPr/>
          <w:t xml:space="preserve"> included in the </w:t>
        </w:r>
      </w:ins>
      <w:ins w:id="141" w:author="CATT" w:date="2023-06-13T16:55:00Z">
        <w:r>
          <w:rPr>
            <w:i/>
            <w:iCs/>
          </w:rPr>
          <w:t>reconfigurationWithSync</w:t>
        </w:r>
      </w:ins>
      <w:ins w:id="142" w:author="CATT" w:date="2023-06-13T16:55:00Z">
        <w:r>
          <w:rPr/>
          <w:t xml:space="preserve"> within the </w:t>
        </w:r>
      </w:ins>
      <w:ins w:id="143" w:author="CATT" w:date="2023-06-13T16:55:00Z">
        <w:r>
          <w:rPr>
            <w:i/>
            <w:iCs/>
          </w:rPr>
          <w:t>masterCellGroup</w:t>
        </w:r>
      </w:ins>
      <w:ins w:id="144" w:author="CATT" w:date="2023-06-13T16:55:00Z">
        <w:r>
          <w:rPr/>
          <w:t xml:space="preserve"> in the received </w:t>
        </w:r>
      </w:ins>
      <w:ins w:id="145" w:author="CATT" w:date="2023-06-13T16:55:00Z">
        <w:r>
          <w:rPr>
            <w:i/>
          </w:rPr>
          <w:t xml:space="preserve">condRRCReconfig </w:t>
        </w:r>
      </w:ins>
      <w:ins w:id="146" w:author="CATT" w:date="2023-06-13T16:55:00Z">
        <w:r>
          <w:rPr/>
          <w:t xml:space="preserve">to be applicable </w:t>
        </w:r>
      </w:ins>
      <w:ins w:id="147" w:author="CATT" w:date="2023-06-13T16:55:00Z">
        <w:r>
          <w:rPr>
            <w:rFonts w:hint="eastAsia"/>
            <w:lang w:eastAsia="zh-CN"/>
          </w:rPr>
          <w:t>PCell</w:t>
        </w:r>
      </w:ins>
      <w:ins w:id="148" w:author="CATT" w:date="2023-06-13T16:55:00Z">
        <w:r>
          <w:rPr/>
          <w:t>;</w:t>
        </w:r>
      </w:ins>
    </w:p>
    <w:p>
      <w:pPr>
        <w:pStyle w:val="82"/>
        <w:ind w:firstLine="0"/>
        <w:rPr>
          <w:ins w:id="149" w:author="CATT" w:date="2023-06-13T16:55:00Z"/>
          <w:lang w:eastAsia="zh-CN"/>
        </w:rPr>
      </w:pPr>
      <w:ins w:id="150" w:author="CATT" w:date="2023-06-13T16:55:00Z">
        <w:r>
          <w:rPr>
            <w:rFonts w:hint="eastAsia"/>
            <w:lang w:eastAsia="zh-CN"/>
          </w:rPr>
          <w:t>4</w:t>
        </w:r>
      </w:ins>
      <w:ins w:id="151" w:author="CATT" w:date="2023-06-13T16:55:00Z">
        <w:r>
          <w:rPr/>
          <w:t>&gt;</w:t>
        </w:r>
      </w:ins>
      <w:ins w:id="152" w:author="CATT" w:date="2023-06-13T16:55:00Z">
        <w:r>
          <w:rPr/>
          <w:tab/>
        </w:r>
      </w:ins>
      <w:ins w:id="153" w:author="CATT" w:date="2023-06-13T16:55:00Z">
        <w:r>
          <w:rPr/>
          <w:t xml:space="preserve">consider the cell which has a physical cell identity matching the value indicated in the </w:t>
        </w:r>
      </w:ins>
      <w:ins w:id="154" w:author="CATT" w:date="2023-06-13T16:55:00Z">
        <w:r>
          <w:rPr>
            <w:i/>
          </w:rPr>
          <w:t>ServingCellConfigCommon</w:t>
        </w:r>
      </w:ins>
      <w:ins w:id="155" w:author="CATT" w:date="2023-06-13T16:55:00Z">
        <w:r>
          <w:rPr/>
          <w:t xml:space="preserve"> included in the </w:t>
        </w:r>
      </w:ins>
      <w:ins w:id="156" w:author="CATT" w:date="2023-06-13T16:55:00Z">
        <w:r>
          <w:rPr>
            <w:i/>
          </w:rPr>
          <w:t>reconfigurationWithSync</w:t>
        </w:r>
      </w:ins>
      <w:ins w:id="157" w:author="CATT" w:date="2023-06-13T16:55:00Z">
        <w:r>
          <w:rPr/>
          <w:t xml:space="preserve"> within the </w:t>
        </w:r>
      </w:ins>
      <w:ins w:id="158" w:author="CATT" w:date="2023-06-13T16:55:00Z">
        <w:r>
          <w:rPr>
            <w:i/>
          </w:rPr>
          <w:t>secondaryCellGroup</w:t>
        </w:r>
      </w:ins>
      <w:ins w:id="159" w:author="CATT" w:date="2023-06-13T16:55:00Z">
        <w:r>
          <w:rPr/>
          <w:t xml:space="preserve"> within the received </w:t>
        </w:r>
      </w:ins>
      <w:ins w:id="160" w:author="CATT" w:date="2023-06-13T16:55:00Z">
        <w:r>
          <w:rPr>
            <w:i/>
          </w:rPr>
          <w:t>condRRCReconfig</w:t>
        </w:r>
      </w:ins>
      <w:ins w:id="161" w:author="CATT" w:date="2023-06-13T16:55:00Z">
        <w:r>
          <w:rPr/>
          <w:t xml:space="preserve"> to be applicable </w:t>
        </w:r>
      </w:ins>
      <w:ins w:id="162" w:author="CATT" w:date="2023-06-13T16:55:00Z">
        <w:r>
          <w:rPr>
            <w:rFonts w:hint="eastAsia"/>
            <w:lang w:eastAsia="zh-CN"/>
          </w:rPr>
          <w:t>PSCell</w:t>
        </w:r>
      </w:ins>
      <w:ins w:id="163" w:author="CATT" w:date="2023-06-13T16:55:00Z">
        <w:r>
          <w:rPr/>
          <w:t>;</w:t>
        </w:r>
      </w:ins>
    </w:p>
    <w:p>
      <w:pPr>
        <w:pStyle w:val="82"/>
        <w:rPr>
          <w:lang w:eastAsia="zh-CN"/>
        </w:rPr>
      </w:pPr>
      <w:ins w:id="164" w:author="CATT" w:date="2023-06-13T16:55:00Z">
        <w:r>
          <w:rPr/>
          <w:t>3&gt;</w:t>
        </w:r>
      </w:ins>
      <w:ins w:id="165" w:author="CATT" w:date="2023-06-13T16:55:00Z">
        <w:r>
          <w:rPr/>
          <w:tab/>
        </w:r>
      </w:ins>
      <w:ins w:id="166" w:author="CATT" w:date="2023-06-13T16:55:00Z">
        <w:r>
          <w:rPr>
            <w:rFonts w:hint="eastAsia"/>
            <w:lang w:eastAsia="zh-CN"/>
          </w:rPr>
          <w:t>else:</w:t>
        </w:r>
      </w:ins>
    </w:p>
    <w:p>
      <w:pPr>
        <w:pStyle w:val="82"/>
        <w:ind w:firstLine="0"/>
      </w:pPr>
      <w:del w:id="167" w:author="CATT" w:date="2023-06-13T16:55:00Z">
        <w:r>
          <w:rPr/>
          <w:delText>3</w:delText>
        </w:r>
      </w:del>
      <w:ins w:id="168" w:author="CATT" w:date="2023-06-13T16:55:00Z">
        <w:r>
          <w:rPr>
            <w:rFonts w:hint="eastAsia"/>
            <w:lang w:eastAsia="zh-CN"/>
          </w:rPr>
          <w:t>4</w:t>
        </w:r>
      </w:ins>
      <w:r>
        <w:t>&gt;</w:t>
      </w:r>
      <w:r>
        <w:tab/>
      </w:r>
      <w:r>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pPr>
        <w:pStyle w:val="81"/>
      </w:pPr>
      <w:r>
        <w:t>2&gt;</w:t>
      </w:r>
      <w:r>
        <w:tab/>
      </w:r>
      <w:r>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pPr>
        <w:pStyle w:val="82"/>
      </w:pPr>
      <w:r>
        <w:t>3&gt;</w:t>
      </w:r>
      <w:r>
        <w:tab/>
      </w:r>
      <w:r>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pPr>
        <w:pStyle w:val="81"/>
      </w:pPr>
      <w:r>
        <w:t>2&gt;</w:t>
      </w:r>
      <w:r>
        <w:tab/>
      </w:r>
      <w:r>
        <w:t xml:space="preserve">if </w:t>
      </w:r>
      <w:r>
        <w:rPr>
          <w:i/>
        </w:rPr>
        <w:t>condExecutionCondSCG</w:t>
      </w:r>
      <w:r>
        <w:t xml:space="preserve"> is configured:</w:t>
      </w:r>
    </w:p>
    <w:p>
      <w:pPr>
        <w:pStyle w:val="82"/>
        <w:rPr>
          <w:ins w:id="169" w:author="CATT" w:date="2023-06-13T16:57:00Z"/>
          <w:lang w:eastAsia="zh-CN"/>
        </w:rPr>
      </w:pPr>
      <w:r>
        <w:t>3&gt;</w:t>
      </w:r>
      <w:r>
        <w:tab/>
      </w:r>
      <w:r>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pPr>
        <w:pStyle w:val="81"/>
        <w:rPr>
          <w:ins w:id="170" w:author="CATT" w:date="2023-06-13T16:57:00Z"/>
        </w:rPr>
      </w:pPr>
      <w:ins w:id="171" w:author="CATT" w:date="2023-06-13T16:57:00Z">
        <w:r>
          <w:rPr/>
          <w:t>2&gt;</w:t>
        </w:r>
      </w:ins>
      <w:ins w:id="172" w:author="CATT" w:date="2023-06-13T16:57:00Z">
        <w:r>
          <w:rPr/>
          <w:tab/>
        </w:r>
      </w:ins>
      <w:ins w:id="173" w:author="CATT" w:date="2023-06-13T16:57:00Z">
        <w:r>
          <w:rPr/>
          <w:t xml:space="preserve">if </w:t>
        </w:r>
      </w:ins>
      <w:ins w:id="174" w:author="CATT" w:date="2023-06-13T16:57:00Z">
        <w:r>
          <w:rPr>
            <w:rFonts w:hint="eastAsia"/>
            <w:lang w:eastAsia="zh-CN"/>
          </w:rPr>
          <w:t xml:space="preserve">the </w:t>
        </w:r>
      </w:ins>
      <w:ins w:id="175" w:author="CATT" w:date="2023-06-13T16:57:00Z">
        <w:r>
          <w:rPr>
            <w:i/>
          </w:rPr>
          <w:t>condExecutionCondPSCell</w:t>
        </w:r>
      </w:ins>
      <w:ins w:id="176" w:author="CATT" w:date="2023-06-13T16:57:00Z">
        <w:r>
          <w:rPr>
            <w:rFonts w:hint="eastAsia"/>
            <w:i/>
            <w:lang w:eastAsia="zh-CN"/>
          </w:rPr>
          <w:t xml:space="preserve"> </w:t>
        </w:r>
      </w:ins>
      <w:ins w:id="177" w:author="CATT" w:date="2023-06-13T16:57:00Z">
        <w:r>
          <w:rPr/>
          <w:t>is configured:</w:t>
        </w:r>
      </w:ins>
    </w:p>
    <w:p>
      <w:pPr>
        <w:pStyle w:val="82"/>
        <w:rPr>
          <w:lang w:eastAsia="zh-CN"/>
        </w:rPr>
      </w:pPr>
      <w:ins w:id="178" w:author="CATT" w:date="2023-06-13T16:57:00Z">
        <w:r>
          <w:rPr/>
          <w:t>3&gt;</w:t>
        </w:r>
      </w:ins>
      <w:ins w:id="179" w:author="CATT" w:date="2023-06-13T16:57:00Z">
        <w:r>
          <w:rPr/>
          <w:tab/>
        </w:r>
      </w:ins>
      <w:ins w:id="180" w:author="CATT" w:date="2023-06-13T16:57:00Z">
        <w:r>
          <w:rPr/>
          <w:t xml:space="preserve">in the remainder of the procedure, consider each </w:t>
        </w:r>
      </w:ins>
      <w:ins w:id="181" w:author="CATT" w:date="2023-06-13T16:57:00Z">
        <w:r>
          <w:rPr>
            <w:i/>
          </w:rPr>
          <w:t>measId</w:t>
        </w:r>
      </w:ins>
      <w:ins w:id="182" w:author="CATT" w:date="2023-06-13T16:57:00Z">
        <w:r>
          <w:rPr/>
          <w:t xml:space="preserve"> indicated in the </w:t>
        </w:r>
      </w:ins>
      <w:ins w:id="183" w:author="CATT" w:date="2023-06-13T16:57:00Z">
        <w:r>
          <w:rPr>
            <w:i/>
          </w:rPr>
          <w:t>condExecutionCondPSCell</w:t>
        </w:r>
      </w:ins>
      <w:ins w:id="184" w:author="CATT" w:date="2023-06-13T16:57:00Z">
        <w:r>
          <w:rPr>
            <w:rFonts w:hint="eastAsia"/>
            <w:i/>
            <w:lang w:eastAsia="zh-CN"/>
          </w:rPr>
          <w:t xml:space="preserve"> </w:t>
        </w:r>
      </w:ins>
      <w:ins w:id="185" w:author="CATT" w:date="2023-06-13T16:57:00Z">
        <w:r>
          <w:rPr/>
          <w:t xml:space="preserve">as a </w:t>
        </w:r>
      </w:ins>
      <w:ins w:id="186" w:author="CATT" w:date="2023-06-13T16:57:00Z">
        <w:r>
          <w:rPr>
            <w:i/>
          </w:rPr>
          <w:t>measId</w:t>
        </w:r>
      </w:ins>
      <w:ins w:id="187" w:author="CATT" w:date="2023-06-13T16:57:00Z">
        <w:r>
          <w:rPr/>
          <w:t xml:space="preserve"> in the </w:t>
        </w:r>
      </w:ins>
      <w:ins w:id="188" w:author="CATT" w:date="2023-06-13T16:57:00Z">
        <w:r>
          <w:rPr>
            <w:i/>
          </w:rPr>
          <w:t>VarMeasConfig</w:t>
        </w:r>
      </w:ins>
      <w:ins w:id="189" w:author="CATT" w:date="2023-06-13T16:57:00Z">
        <w:r>
          <w:rPr/>
          <w:t xml:space="preserve"> associated with the </w:t>
        </w:r>
      </w:ins>
      <w:ins w:id="190" w:author="CATT" w:date="2023-06-13T16:57:00Z">
        <w:r>
          <w:rPr>
            <w:rFonts w:hint="eastAsia"/>
            <w:lang w:eastAsia="zh-CN"/>
          </w:rPr>
          <w:t>MCG</w:t>
        </w:r>
      </w:ins>
      <w:ins w:id="191" w:author="CATT" w:date="2023-06-13T16:57:00Z">
        <w:r>
          <w:rPr/>
          <w:t xml:space="preserve"> </w:t>
        </w:r>
      </w:ins>
      <w:ins w:id="192" w:author="CATT" w:date="2023-06-13T16:57:00Z">
        <w:r>
          <w:rPr>
            <w:i/>
          </w:rPr>
          <w:t>measConfig</w:t>
        </w:r>
      </w:ins>
      <w:ins w:id="193" w:author="CATT" w:date="2023-06-13T16:57:00Z">
        <w:r>
          <w:rPr/>
          <w:t>;</w:t>
        </w:r>
      </w:ins>
    </w:p>
    <w:p>
      <w:pPr>
        <w:pStyle w:val="81"/>
      </w:pPr>
      <w:r>
        <w:t>2&gt;</w:t>
      </w:r>
      <w:r>
        <w:tab/>
      </w:r>
      <w:r>
        <w:t xml:space="preserve">if </w:t>
      </w:r>
      <w:r>
        <w:rPr>
          <w:i/>
        </w:rPr>
        <w:t>condExecutionCond</w:t>
      </w:r>
      <w:r>
        <w:t xml:space="preserve"> is configured:</w:t>
      </w:r>
    </w:p>
    <w:p>
      <w:pPr>
        <w:pStyle w:val="82"/>
      </w:pPr>
      <w:r>
        <w:t>3&gt;</w:t>
      </w:r>
      <w:r>
        <w:tab/>
      </w:r>
      <w:r>
        <w:t xml:space="preserve">if it is configured via SRB3 or configured within </w:t>
      </w:r>
      <w:r>
        <w:rPr>
          <w:i/>
        </w:rPr>
        <w:t>nr-SCG</w:t>
      </w:r>
      <w:r>
        <w:t xml:space="preserve"> or within </w:t>
      </w:r>
      <w:r>
        <w:rPr>
          <w:i/>
        </w:rPr>
        <w:t>nr-SecondaryCellGroupConfig</w:t>
      </w:r>
      <w:r>
        <w:t xml:space="preserve"> (specified in TS 36.331[10]) via SRB1:</w:t>
      </w:r>
    </w:p>
    <w:p>
      <w:pPr>
        <w:pStyle w:val="83"/>
      </w:pPr>
      <w:r>
        <w:t>4&gt;</w:t>
      </w:r>
      <w:r>
        <w:tab/>
      </w:r>
      <w:r>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pPr>
        <w:pStyle w:val="82"/>
      </w:pPr>
      <w:r>
        <w:t>3&gt;</w:t>
      </w:r>
      <w:r>
        <w:tab/>
      </w:r>
      <w:r>
        <w:t>else:</w:t>
      </w:r>
    </w:p>
    <w:p>
      <w:pPr>
        <w:pStyle w:val="83"/>
      </w:pPr>
      <w:r>
        <w:t>4&gt;</w:t>
      </w:r>
      <w:r>
        <w:tab/>
      </w:r>
      <w:r>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pPr>
        <w:pStyle w:val="81"/>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ins w:id="194" w:author="CATT" w:date="2023-06-13T16:59:00Z">
        <w:commentRangeStart w:id="15"/>
        <w:r>
          <w:rPr>
            <w:rFonts w:hint="eastAsia"/>
            <w:lang w:eastAsia="zh-CN"/>
          </w:rPr>
          <w:t>or</w:t>
        </w:r>
      </w:ins>
      <w:ins w:id="195" w:author="CATT" w:date="2023-06-13T16:59:00Z">
        <w:r>
          <w:rPr>
            <w:rFonts w:hint="eastAsia"/>
            <w:i/>
            <w:lang w:eastAsia="zh-CN"/>
          </w:rPr>
          <w:t xml:space="preserve"> </w:t>
        </w:r>
      </w:ins>
      <w:ins w:id="196" w:author="CATT" w:date="2023-06-13T16:59:00Z">
        <w:r>
          <w:rPr>
            <w:i/>
          </w:rPr>
          <w:t>condExecutionCondPSCell</w:t>
        </w:r>
      </w:ins>
      <w:ins w:id="197" w:author="CATT" w:date="2023-06-13T16:59:00Z">
        <w:r>
          <w:rPr/>
          <w:t xml:space="preserve"> </w:t>
        </w:r>
        <w:commentRangeEnd w:id="15"/>
      </w:ins>
      <w:r>
        <w:rPr>
          <w:rStyle w:val="51"/>
        </w:rPr>
        <w:commentReference w:id="15"/>
      </w:r>
      <w:r>
        <w:t xml:space="preserve">or </w:t>
      </w:r>
      <w:r>
        <w:rPr>
          <w:i/>
        </w:rPr>
        <w:t>condExecutionCondSCG</w:t>
      </w:r>
      <w:r>
        <w:t xml:space="preserve"> associated to </w:t>
      </w:r>
      <w:r>
        <w:rPr>
          <w:i/>
        </w:rPr>
        <w:t>condReconfigId</w:t>
      </w:r>
      <w:r>
        <w:rPr>
          <w:rFonts w:eastAsia="宋体"/>
          <w:i/>
        </w:rPr>
        <w:t>:</w:t>
      </w:r>
    </w:p>
    <w:p>
      <w:pPr>
        <w:pStyle w:val="82"/>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w:t>
      </w:r>
      <w:commentRangeStart w:id="16"/>
      <w:r>
        <w:t>the applicable cell</w:t>
      </w:r>
      <w:commentRangeEnd w:id="16"/>
      <w:r>
        <w:commentReference w:id="16"/>
      </w:r>
      <w:r>
        <w:rPr>
          <w:rFonts w:eastAsia="等线"/>
          <w:lang w:eastAsia="zh-CN"/>
        </w:rPr>
        <w:t>; or</w:t>
      </w:r>
    </w:p>
    <w:p>
      <w:pPr>
        <w:pStyle w:val="82"/>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pStyle w:val="82"/>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83"/>
      </w:pPr>
      <w:r>
        <w:t>4&gt;</w:t>
      </w:r>
      <w:r>
        <w:tab/>
      </w:r>
      <w:r>
        <w:t xml:space="preserve">consider the event associated to that </w:t>
      </w:r>
      <w:r>
        <w:rPr>
          <w:i/>
          <w:iCs/>
        </w:rPr>
        <w:t>measId</w:t>
      </w:r>
      <w:r>
        <w:t xml:space="preserve"> to be fulfilled;</w:t>
      </w:r>
    </w:p>
    <w:p>
      <w:pPr>
        <w:pStyle w:val="82"/>
      </w:pPr>
      <w:r>
        <w:t>3&gt;</w:t>
      </w:r>
      <w:r>
        <w:tab/>
      </w:r>
      <w:r>
        <w:t xml:space="preserve">if the </w:t>
      </w:r>
      <w:r>
        <w:rPr>
          <w:i/>
          <w:iCs/>
        </w:rPr>
        <w:t>measId</w:t>
      </w:r>
      <w:r>
        <w:t xml:space="preserve"> for this event associated with the </w:t>
      </w:r>
      <w:r>
        <w:rPr>
          <w:i/>
          <w:iCs/>
        </w:rPr>
        <w:t>condReconfigId</w:t>
      </w:r>
      <w:r>
        <w:t xml:space="preserve"> has been modified; or</w:t>
      </w:r>
    </w:p>
    <w:p>
      <w:pPr>
        <w:pStyle w:val="82"/>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pPr>
        <w:pStyle w:val="82"/>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pPr>
        <w:pStyle w:val="82"/>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83"/>
        <w:rPr>
          <w:ins w:id="198" w:author="CATT" w:date="2023-06-13T17:00:00Z"/>
          <w:lang w:eastAsia="zh-CN"/>
        </w:rPr>
      </w:pPr>
      <w:r>
        <w:t>4&gt;</w:t>
      </w:r>
      <w:r>
        <w:tab/>
      </w:r>
      <w:r>
        <w:t xml:space="preserve">consider the event associated to that </w:t>
      </w:r>
      <w:r>
        <w:rPr>
          <w:i/>
          <w:iCs/>
        </w:rPr>
        <w:t>measId</w:t>
      </w:r>
      <w:r>
        <w:t xml:space="preserve"> to be not fulfilled;</w:t>
      </w:r>
    </w:p>
    <w:p>
      <w:pPr>
        <w:pStyle w:val="81"/>
        <w:rPr>
          <w:lang w:eastAsia="zh-CN"/>
        </w:rPr>
      </w:pPr>
      <w:ins w:id="199" w:author="CATT" w:date="2023-06-13T17:00:00Z">
        <w:r>
          <w:rPr/>
          <w:t>2&gt;</w:t>
        </w:r>
      </w:ins>
      <w:ins w:id="200" w:author="CATT" w:date="2023-06-13T17:00:00Z">
        <w:r>
          <w:rPr/>
          <w:tab/>
        </w:r>
      </w:ins>
      <w:ins w:id="201" w:author="CATT" w:date="2023-06-13T17:00:00Z">
        <w:r>
          <w:rPr/>
          <w:t xml:space="preserve">if </w:t>
        </w:r>
      </w:ins>
      <w:ins w:id="202" w:author="CATT" w:date="2023-06-13T17:00:00Z">
        <w:r>
          <w:rPr>
            <w:i/>
          </w:rPr>
          <w:t>condExecutionCondPSCell</w:t>
        </w:r>
      </w:ins>
      <w:ins w:id="203" w:author="CATT" w:date="2023-06-13T17:00:00Z">
        <w:r>
          <w:rPr>
            <w:rFonts w:hint="eastAsia"/>
            <w:lang w:eastAsia="zh-CN"/>
          </w:rPr>
          <w:t xml:space="preserve"> is not configured:</w:t>
        </w:r>
      </w:ins>
    </w:p>
    <w:p>
      <w:pPr>
        <w:pStyle w:val="81"/>
        <w:ind w:firstLine="0"/>
      </w:pPr>
      <w:del w:id="204" w:author="CATT" w:date="2023-06-13T17:01:00Z">
        <w:r>
          <w:rPr/>
          <w:delText>2</w:delText>
        </w:r>
      </w:del>
      <w:ins w:id="205" w:author="CATT" w:date="2023-06-13T17:01:00Z">
        <w:r>
          <w:rPr>
            <w:rFonts w:hint="eastAsia"/>
            <w:lang w:eastAsia="zh-CN"/>
          </w:rPr>
          <w:t>3</w:t>
        </w:r>
      </w:ins>
      <w:r>
        <w:t>&gt;</w:t>
      </w:r>
      <w:r>
        <w:tab/>
      </w:r>
      <w:commentRangeStart w:id="17"/>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commentRangeEnd w:id="17"/>
      <w:r>
        <w:rPr>
          <w:rStyle w:val="51"/>
        </w:rPr>
        <w:commentReference w:id="17"/>
      </w:r>
    </w:p>
    <w:p>
      <w:pPr>
        <w:pStyle w:val="82"/>
        <w:ind w:left="1334" w:leftChars="525"/>
        <w:rPr>
          <w:rFonts w:eastAsia="宋体"/>
        </w:rPr>
      </w:pPr>
      <w:del w:id="206" w:author="CATT" w:date="2023-06-13T17:01:00Z">
        <w:commentRangeStart w:id="18"/>
        <w:r>
          <w:rPr>
            <w:rFonts w:eastAsia="宋体"/>
          </w:rPr>
          <w:delText>3</w:delText>
        </w:r>
      </w:del>
      <w:ins w:id="207" w:author="CATT" w:date="2023-06-13T17:01:00Z">
        <w:r>
          <w:rPr>
            <w:rFonts w:hint="eastAsia" w:eastAsia="宋体"/>
            <w:lang w:eastAsia="zh-CN"/>
          </w:rPr>
          <w:t>4</w:t>
        </w:r>
      </w:ins>
      <w:r>
        <w:rPr>
          <w:rFonts w:eastAsia="宋体"/>
        </w:rPr>
        <w:t>&gt;</w:t>
      </w:r>
      <w:r>
        <w:rPr>
          <w:rFonts w:eastAsia="宋体"/>
        </w:rPr>
        <w:tab/>
      </w:r>
      <w:r>
        <w:rPr>
          <w:rFonts w:eastAsia="宋体"/>
        </w:rPr>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pPr>
        <w:pStyle w:val="82"/>
        <w:ind w:left="1334" w:leftChars="525"/>
        <w:rPr>
          <w:ins w:id="208" w:author="CATT" w:date="2023-06-13T17:01:00Z"/>
          <w:lang w:eastAsia="zh-CN"/>
        </w:rPr>
      </w:pPr>
      <w:del w:id="209" w:author="CATT" w:date="2023-06-13T17:01:00Z">
        <w:r>
          <w:rPr/>
          <w:delText>3</w:delText>
        </w:r>
      </w:del>
      <w:ins w:id="210" w:author="CATT" w:date="2023-06-13T17:01:00Z">
        <w:r>
          <w:rPr>
            <w:rFonts w:hint="eastAsia"/>
            <w:lang w:eastAsia="zh-CN"/>
          </w:rPr>
          <w:t>4</w:t>
        </w:r>
      </w:ins>
      <w:r>
        <w:t>&gt;</w:t>
      </w:r>
      <w:r>
        <w:tab/>
      </w:r>
      <w:r>
        <w:t>initiate the conditional reconfiguration execution, as specified in 5.3.5.13.5;</w:t>
      </w:r>
      <w:commentRangeEnd w:id="18"/>
      <w:r>
        <w:rPr>
          <w:rStyle w:val="51"/>
        </w:rPr>
        <w:commentReference w:id="18"/>
      </w:r>
    </w:p>
    <w:p>
      <w:pPr>
        <w:pStyle w:val="81"/>
        <w:rPr>
          <w:ins w:id="211" w:author="CATT" w:date="2023-06-13T17:01:00Z"/>
        </w:rPr>
      </w:pPr>
      <w:ins w:id="212" w:author="CATT" w:date="2023-06-13T17:01:00Z">
        <w:r>
          <w:rPr>
            <w:rFonts w:hint="eastAsia" w:eastAsia="宋体"/>
            <w:lang w:eastAsia="zh-CN"/>
          </w:rPr>
          <w:t>2&gt; else</w:t>
        </w:r>
      </w:ins>
      <w:ins w:id="213" w:author="CATT" w:date="2023-06-13T17:01:00Z">
        <w:r>
          <w:rPr>
            <w:rFonts w:eastAsia="宋体"/>
          </w:rPr>
          <w:t>:</w:t>
        </w:r>
      </w:ins>
    </w:p>
    <w:p>
      <w:pPr>
        <w:pStyle w:val="82"/>
        <w:rPr>
          <w:ins w:id="214" w:author="CATT" w:date="2023-06-13T17:01:00Z"/>
        </w:rPr>
      </w:pPr>
      <w:ins w:id="215" w:author="CATT" w:date="2023-06-13T17:01:00Z">
        <w:commentRangeStart w:id="19"/>
        <w:r>
          <w:rPr>
            <w:rFonts w:hint="eastAsia" w:eastAsia="宋体"/>
            <w:lang w:eastAsia="zh-CN"/>
          </w:rPr>
          <w:t xml:space="preserve">3&gt; if </w:t>
        </w:r>
      </w:ins>
      <w:ins w:id="216" w:author="CATT" w:date="2023-06-13T17:01:00Z">
        <w:r>
          <w:rPr>
            <w:rFonts w:eastAsia="宋体"/>
          </w:rPr>
          <w:t xml:space="preserve">event(s) associated to all </w:t>
        </w:r>
      </w:ins>
      <w:ins w:id="217" w:author="CATT" w:date="2023-06-13T17:01:00Z">
        <w:r>
          <w:rPr>
            <w:rFonts w:eastAsia="宋体"/>
            <w:i/>
          </w:rPr>
          <w:t>measId</w:t>
        </w:r>
      </w:ins>
      <w:ins w:id="218" w:author="CATT" w:date="2023-06-13T17:01:00Z">
        <w:r>
          <w:rPr>
            <w:rFonts w:eastAsia="宋体"/>
          </w:rPr>
          <w:t xml:space="preserve">(s) indicated in the </w:t>
        </w:r>
      </w:ins>
      <w:ins w:id="219" w:author="CATT" w:date="2023-06-13T17:01:00Z">
        <w:r>
          <w:rPr>
            <w:i/>
          </w:rPr>
          <w:t xml:space="preserve">condExecutionCond </w:t>
        </w:r>
      </w:ins>
      <w:ins w:id="220" w:author="CATT" w:date="2023-06-13T17:01:00Z">
        <w:r>
          <w:rPr>
            <w:rFonts w:hint="eastAsia"/>
            <w:lang w:eastAsia="zh-CN"/>
          </w:rPr>
          <w:t>and</w:t>
        </w:r>
      </w:ins>
      <w:ins w:id="221" w:author="CATT" w:date="2023-06-13T17:01:00Z">
        <w:r>
          <w:rPr/>
          <w:t xml:space="preserve"> </w:t>
        </w:r>
      </w:ins>
      <w:ins w:id="222" w:author="CATT" w:date="2023-06-13T17:01:00Z">
        <w:r>
          <w:rPr>
            <w:i/>
          </w:rPr>
          <w:t>condExecutionCondPSCell</w:t>
        </w:r>
      </w:ins>
      <w:ins w:id="223" w:author="CATT" w:date="2023-06-13T17:01:00Z">
        <w:r>
          <w:rPr>
            <w:rFonts w:hint="eastAsia"/>
            <w:i/>
            <w:lang w:eastAsia="zh-CN"/>
          </w:rPr>
          <w:t xml:space="preserve"> </w:t>
        </w:r>
      </w:ins>
      <w:ins w:id="224" w:author="CATT" w:date="2023-06-13T17:01:00Z">
        <w:r>
          <w:rPr>
            <w:rFonts w:eastAsia="宋体"/>
          </w:rPr>
          <w:t xml:space="preserve">within </w:t>
        </w:r>
      </w:ins>
      <w:ins w:id="225" w:author="CATT" w:date="2023-06-13T17:01:00Z">
        <w:r>
          <w:rPr>
            <w:i/>
          </w:rPr>
          <w:t>condTriggerConfig</w:t>
        </w:r>
      </w:ins>
      <w:ins w:id="226" w:author="CATT" w:date="2023-06-13T17:01:00Z">
        <w:r>
          <w:rPr>
            <w:rFonts w:eastAsia="宋体"/>
          </w:rPr>
          <w:t xml:space="preserve"> for a target candidate cell within the stored </w:t>
        </w:r>
      </w:ins>
      <w:ins w:id="227" w:author="CATT" w:date="2023-06-13T17:01:00Z">
        <w:r>
          <w:rPr>
            <w:rFonts w:eastAsia="宋体"/>
            <w:i/>
            <w:iCs/>
          </w:rPr>
          <w:t>condRRCReconfig</w:t>
        </w:r>
      </w:ins>
      <w:ins w:id="228" w:author="CATT" w:date="2023-06-13T17:01:00Z">
        <w:r>
          <w:rPr>
            <w:rFonts w:eastAsia="宋体"/>
          </w:rPr>
          <w:t xml:space="preserve"> are fulfilled:</w:t>
        </w:r>
      </w:ins>
    </w:p>
    <w:p>
      <w:pPr>
        <w:pStyle w:val="82"/>
        <w:ind w:firstLine="0"/>
        <w:rPr>
          <w:ins w:id="229" w:author="CATT" w:date="2023-06-13T17:01:00Z"/>
          <w:rFonts w:eastAsia="宋体"/>
          <w:lang w:eastAsia="zh-CN"/>
        </w:rPr>
      </w:pPr>
      <w:ins w:id="230" w:author="CATT" w:date="2023-06-13T17:01:00Z">
        <w:r>
          <w:rPr>
            <w:rFonts w:hint="eastAsia" w:eastAsia="宋体"/>
            <w:lang w:eastAsia="zh-CN"/>
          </w:rPr>
          <w:t>4</w:t>
        </w:r>
      </w:ins>
      <w:ins w:id="231" w:author="CATT" w:date="2023-06-13T17:01:00Z">
        <w:r>
          <w:rPr>
            <w:rFonts w:eastAsia="宋体"/>
          </w:rPr>
          <w:t>&gt;</w:t>
        </w:r>
      </w:ins>
      <w:ins w:id="232" w:author="CATT" w:date="2023-06-13T17:01:00Z">
        <w:r>
          <w:rPr>
            <w:rFonts w:eastAsia="宋体"/>
          </w:rPr>
          <w:tab/>
        </w:r>
      </w:ins>
      <w:ins w:id="233" w:author="CATT" w:date="2023-06-13T17:01:00Z">
        <w:r>
          <w:rPr>
            <w:rFonts w:eastAsia="宋体"/>
          </w:rPr>
          <w:t xml:space="preserve">consider the target candidate </w:t>
        </w:r>
      </w:ins>
      <w:ins w:id="234" w:author="CATT" w:date="2023-06-13T17:01:00Z">
        <w:r>
          <w:rPr>
            <w:rFonts w:hint="eastAsia" w:eastAsia="宋体"/>
            <w:lang w:eastAsia="zh-CN"/>
          </w:rPr>
          <w:t>PC</w:t>
        </w:r>
      </w:ins>
      <w:ins w:id="235" w:author="CATT" w:date="2023-06-13T17:01:00Z">
        <w:r>
          <w:rPr>
            <w:rFonts w:eastAsia="宋体"/>
          </w:rPr>
          <w:t xml:space="preserve">ell within the stored </w:t>
        </w:r>
      </w:ins>
      <w:ins w:id="236" w:author="CATT" w:date="2023-06-13T17:01:00Z">
        <w:r>
          <w:rPr>
            <w:i/>
          </w:rPr>
          <w:t>condRRCReconfig</w:t>
        </w:r>
      </w:ins>
      <w:ins w:id="237" w:author="CATT" w:date="2023-06-13T17:01:00Z">
        <w:r>
          <w:rPr>
            <w:rFonts w:eastAsia="宋体"/>
          </w:rPr>
          <w:t xml:space="preserve">, associated to that </w:t>
        </w:r>
      </w:ins>
      <w:ins w:id="238" w:author="CATT" w:date="2023-06-13T17:01:00Z">
        <w:r>
          <w:rPr>
            <w:i/>
          </w:rPr>
          <w:t>condReconfigId</w:t>
        </w:r>
      </w:ins>
      <w:ins w:id="239" w:author="CATT" w:date="2023-06-13T17:01:00Z">
        <w:r>
          <w:rPr>
            <w:rFonts w:eastAsia="宋体"/>
          </w:rPr>
          <w:t xml:space="preserve">, as a triggered </w:t>
        </w:r>
      </w:ins>
      <w:ins w:id="240" w:author="CATT" w:date="2023-06-13T17:01:00Z">
        <w:r>
          <w:rPr>
            <w:rFonts w:hint="eastAsia" w:eastAsia="宋体"/>
            <w:lang w:eastAsia="zh-CN"/>
          </w:rPr>
          <w:t>PC</w:t>
        </w:r>
      </w:ins>
      <w:ins w:id="241" w:author="CATT" w:date="2023-06-13T17:01:00Z">
        <w:r>
          <w:rPr>
            <w:rFonts w:eastAsia="宋体"/>
          </w:rPr>
          <w:t>ell;</w:t>
        </w:r>
      </w:ins>
    </w:p>
    <w:p>
      <w:pPr>
        <w:pStyle w:val="82"/>
        <w:ind w:firstLine="0"/>
        <w:rPr>
          <w:ins w:id="242" w:author="CATT" w:date="2023-06-13T17:01:00Z"/>
          <w:rFonts w:eastAsia="宋体"/>
          <w:lang w:eastAsia="zh-CN"/>
        </w:rPr>
      </w:pPr>
      <w:ins w:id="243" w:author="CATT" w:date="2023-06-13T17:01:00Z">
        <w:r>
          <w:rPr>
            <w:rFonts w:hint="eastAsia" w:eastAsia="宋体"/>
            <w:lang w:eastAsia="zh-CN"/>
          </w:rPr>
          <w:t>4</w:t>
        </w:r>
      </w:ins>
      <w:ins w:id="244" w:author="CATT" w:date="2023-06-13T17:01:00Z">
        <w:r>
          <w:rPr>
            <w:rFonts w:eastAsia="宋体"/>
          </w:rPr>
          <w:t>&gt;</w:t>
        </w:r>
      </w:ins>
      <w:ins w:id="245" w:author="CATT" w:date="2023-06-13T17:01:00Z">
        <w:r>
          <w:rPr>
            <w:rFonts w:eastAsia="宋体"/>
          </w:rPr>
          <w:tab/>
        </w:r>
      </w:ins>
      <w:ins w:id="246" w:author="CATT" w:date="2023-06-13T17:01:00Z">
        <w:r>
          <w:rPr>
            <w:rFonts w:eastAsia="宋体"/>
          </w:rPr>
          <w:t xml:space="preserve">consider the target candidate </w:t>
        </w:r>
      </w:ins>
      <w:ins w:id="247" w:author="CATT" w:date="2023-06-13T17:01:00Z">
        <w:r>
          <w:rPr>
            <w:rFonts w:hint="eastAsia" w:eastAsia="宋体"/>
            <w:lang w:eastAsia="zh-CN"/>
          </w:rPr>
          <w:t>PSC</w:t>
        </w:r>
      </w:ins>
      <w:ins w:id="248" w:author="CATT" w:date="2023-06-13T17:01:00Z">
        <w:r>
          <w:rPr>
            <w:rFonts w:eastAsia="宋体"/>
          </w:rPr>
          <w:t xml:space="preserve">ell within the stored </w:t>
        </w:r>
      </w:ins>
      <w:ins w:id="249" w:author="CATT" w:date="2023-06-13T17:01:00Z">
        <w:r>
          <w:rPr>
            <w:i/>
          </w:rPr>
          <w:t>condRRCReconfig</w:t>
        </w:r>
      </w:ins>
      <w:ins w:id="250" w:author="CATT" w:date="2023-06-13T17:01:00Z">
        <w:r>
          <w:rPr>
            <w:rFonts w:eastAsia="宋体"/>
          </w:rPr>
          <w:t xml:space="preserve">, associated to that </w:t>
        </w:r>
      </w:ins>
      <w:ins w:id="251" w:author="CATT" w:date="2023-06-13T17:01:00Z">
        <w:r>
          <w:rPr>
            <w:i/>
          </w:rPr>
          <w:t>condReconfigId</w:t>
        </w:r>
      </w:ins>
      <w:ins w:id="252" w:author="CATT" w:date="2023-06-13T17:01:00Z">
        <w:r>
          <w:rPr>
            <w:rFonts w:eastAsia="宋体"/>
          </w:rPr>
          <w:t xml:space="preserve">, as a triggered </w:t>
        </w:r>
      </w:ins>
      <w:ins w:id="253" w:author="CATT" w:date="2023-06-13T17:01:00Z">
        <w:r>
          <w:rPr>
            <w:rFonts w:hint="eastAsia" w:eastAsia="宋体"/>
            <w:lang w:eastAsia="zh-CN"/>
          </w:rPr>
          <w:t>PSC</w:t>
        </w:r>
      </w:ins>
      <w:ins w:id="254" w:author="CATT" w:date="2023-06-13T17:01:00Z">
        <w:r>
          <w:rPr>
            <w:rFonts w:eastAsia="宋体"/>
          </w:rPr>
          <w:t>ell;</w:t>
        </w:r>
      </w:ins>
    </w:p>
    <w:p>
      <w:pPr>
        <w:pStyle w:val="82"/>
        <w:ind w:firstLine="0"/>
        <w:rPr>
          <w:ins w:id="255" w:author="CATT" w:date="2023-06-13T17:01:00Z"/>
          <w:lang w:eastAsia="zh-CN"/>
        </w:rPr>
      </w:pPr>
      <w:ins w:id="256" w:author="CATT" w:date="2023-06-13T17:01:00Z">
        <w:r>
          <w:rPr>
            <w:rFonts w:hint="eastAsia"/>
            <w:lang w:eastAsia="zh-CN"/>
          </w:rPr>
          <w:t>4</w:t>
        </w:r>
      </w:ins>
      <w:ins w:id="257" w:author="CATT" w:date="2023-06-13T17:01:00Z">
        <w:r>
          <w:rPr/>
          <w:t>&gt;</w:t>
        </w:r>
      </w:ins>
      <w:ins w:id="258" w:author="CATT" w:date="2023-06-13T17:01:00Z">
        <w:r>
          <w:rPr/>
          <w:tab/>
        </w:r>
      </w:ins>
      <w:ins w:id="259" w:author="CATT" w:date="2023-06-13T17:01:00Z">
        <w:r>
          <w:rPr/>
          <w:t>initiate the conditional reconfiguration execution, as specified in 5.3.5.13.5;</w:t>
        </w:r>
        <w:commentRangeEnd w:id="19"/>
      </w:ins>
      <w:r>
        <w:rPr>
          <w:rStyle w:val="51"/>
        </w:rPr>
        <w:commentReference w:id="19"/>
      </w:r>
    </w:p>
    <w:p>
      <w:pPr>
        <w:pStyle w:val="82"/>
        <w:ind w:left="1134" w:leftChars="425"/>
        <w:rPr>
          <w:lang w:eastAsia="zh-CN"/>
        </w:rPr>
      </w:pPr>
    </w:p>
    <w:p>
      <w:pPr>
        <w:pStyle w:val="61"/>
      </w:pPr>
      <w:r>
        <w:t>NOTE 1:</w:t>
      </w:r>
      <w:r>
        <w:tab/>
      </w:r>
      <w:r>
        <w:t xml:space="preserve">Up to 2 </w:t>
      </w:r>
      <w:r>
        <w:rPr>
          <w:i/>
        </w:rPr>
        <w:t xml:space="preserve">MeasId </w:t>
      </w:r>
      <w:r>
        <w:t>can be configured</w:t>
      </w:r>
      <w:ins w:id="260" w:author="CATT" w:date="2023-06-13T17:14:00Z">
        <w:r>
          <w:rPr>
            <w:rFonts w:hint="eastAsia"/>
            <w:lang w:eastAsia="zh-CN"/>
          </w:rPr>
          <w:t xml:space="preserve"> </w:t>
        </w:r>
      </w:ins>
      <w:ins w:id="261" w:author="CATT" w:date="2023-06-14T13:36:00Z">
        <w:commentRangeStart w:id="20"/>
        <w:r>
          <w:rPr>
            <w:rFonts w:hint="eastAsia"/>
            <w:lang w:eastAsia="zh-CN"/>
          </w:rPr>
          <w:t xml:space="preserve">for </w:t>
        </w:r>
      </w:ins>
      <w:ins w:id="262" w:author="CATT" w:date="2023-06-13T17:14:00Z">
        <w:r>
          <w:rPr>
            <w:i/>
            <w:iCs/>
          </w:rPr>
          <w:t>condExecutionCond</w:t>
        </w:r>
      </w:ins>
      <w:ins w:id="263" w:author="CATT" w:date="2023-06-13T17:14:00Z">
        <w:r>
          <w:rPr>
            <w:rFonts w:hint="eastAsia"/>
            <w:i/>
            <w:iCs/>
            <w:lang w:eastAsia="zh-CN"/>
          </w:rPr>
          <w:t xml:space="preserve"> or</w:t>
        </w:r>
      </w:ins>
      <w:ins w:id="264" w:author="CATT" w:date="2023-06-13T17:14:00Z">
        <w:r>
          <w:rPr>
            <w:i/>
          </w:rPr>
          <w:t xml:space="preserve"> condExecutionCondPSCell</w:t>
        </w:r>
      </w:ins>
      <w:ins w:id="265" w:author="CATT" w:date="2023-06-13T17:14:00Z">
        <w:r>
          <w:rPr>
            <w:rFonts w:hint="eastAsia"/>
            <w:i/>
            <w:iCs/>
            <w:lang w:eastAsia="zh-CN"/>
          </w:rPr>
          <w:t xml:space="preserve"> or </w:t>
        </w:r>
      </w:ins>
      <w:ins w:id="266" w:author="CATT" w:date="2023-06-13T17:14:00Z">
        <w:r>
          <w:rPr>
            <w:i/>
            <w:iCs/>
          </w:rPr>
          <w:t>condExecutionCondSCG</w:t>
        </w:r>
        <w:commentRangeEnd w:id="20"/>
      </w:ins>
      <w:r>
        <w:rPr>
          <w:rStyle w:val="51"/>
        </w:rPr>
        <w:commentReference w:id="20"/>
      </w:r>
      <w:r>
        <w:t xml:space="preserve">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pStyle w:val="61"/>
      </w:pPr>
      <w:r>
        <w:t>NOTE 2:</w:t>
      </w:r>
      <w:r>
        <w:tab/>
      </w:r>
      <w:r>
        <w:t>Void.</w:t>
      </w:r>
    </w:p>
    <w:p>
      <w:pPr>
        <w:pStyle w:val="61"/>
        <w:rPr>
          <w:lang w:eastAsia="zh-CN"/>
        </w:rPr>
      </w:pPr>
    </w:p>
    <w:p>
      <w:pPr>
        <w:pStyle w:val="6"/>
      </w:pPr>
      <w:bookmarkStart w:id="18" w:name="_Toc131064442"/>
      <w:bookmarkStart w:id="19" w:name="_Toc60776798"/>
      <w:r>
        <w:t>5.3.5.13.4a</w:t>
      </w:r>
      <w:r>
        <w:tab/>
      </w:r>
      <w:r>
        <w:t>Conditional reconfiguration evaluation of SN initiated inter-SN CPC for EN-DC</w:t>
      </w:r>
      <w:bookmarkEnd w:id="18"/>
    </w:p>
    <w:p>
      <w:r>
        <w:t>The UE shall:</w:t>
      </w:r>
    </w:p>
    <w:p>
      <w:pPr>
        <w:pStyle w:val="80"/>
      </w:pPr>
      <w:r>
        <w:t>1&gt;</w:t>
      </w:r>
      <w:r>
        <w:tab/>
      </w:r>
      <w:r>
        <w:t xml:space="preserve">for each </w:t>
      </w:r>
      <w:r>
        <w:rPr>
          <w:i/>
        </w:rPr>
        <w:t>condReconfigurationId</w:t>
      </w:r>
      <w:r>
        <w:t xml:space="preserve"> within the </w:t>
      </w:r>
      <w:r>
        <w:rPr>
          <w:i/>
        </w:rPr>
        <w:t>VarConditionalReconfiguration</w:t>
      </w:r>
      <w:r>
        <w:t xml:space="preserve"> specified in TS 36.331[10]:</w:t>
      </w:r>
    </w:p>
    <w:p>
      <w:pPr>
        <w:pStyle w:val="81"/>
      </w:pPr>
      <w:r>
        <w:t>2&gt;</w:t>
      </w:r>
      <w:r>
        <w:tab/>
      </w:r>
      <w:r>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pPr>
        <w:pStyle w:val="82"/>
      </w:pPr>
      <w:r>
        <w:t>3&gt;</w:t>
      </w:r>
      <w:r>
        <w:tab/>
      </w:r>
      <w:r>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83"/>
      </w:pPr>
      <w:r>
        <w:t>4&gt;</w:t>
      </w:r>
      <w:r>
        <w:tab/>
      </w:r>
      <w:r>
        <w:t>consider this event to be fulfilled;</w:t>
      </w:r>
    </w:p>
    <w:p>
      <w:pPr>
        <w:pStyle w:val="82"/>
      </w:pPr>
      <w:r>
        <w:t>3&gt;</w:t>
      </w:r>
      <w:r>
        <w:tab/>
      </w:r>
      <w:r>
        <w:t xml:space="preserve">if the </w:t>
      </w:r>
      <w:r>
        <w:rPr>
          <w:i/>
        </w:rPr>
        <w:t>measId</w:t>
      </w:r>
      <w:r>
        <w:t xml:space="preserve"> for this event has been modified; or</w:t>
      </w:r>
    </w:p>
    <w:p>
      <w:pPr>
        <w:pStyle w:val="82"/>
      </w:pPr>
      <w:r>
        <w:t>3&gt;</w:t>
      </w:r>
      <w:r>
        <w:tab/>
      </w:r>
      <w:r>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83"/>
      </w:pPr>
      <w:r>
        <w:t>4&gt;</w:t>
      </w:r>
      <w:r>
        <w:tab/>
      </w:r>
      <w:r>
        <w:t xml:space="preserve">consider this event associated to that </w:t>
      </w:r>
      <w:r>
        <w:rPr>
          <w:i/>
        </w:rPr>
        <w:t>measId</w:t>
      </w:r>
      <w:r>
        <w:t xml:space="preserve"> to be not fulfilled;</w:t>
      </w:r>
    </w:p>
    <w:p>
      <w:pPr>
        <w:pStyle w:val="81"/>
      </w:pPr>
      <w:r>
        <w:t>2&gt;</w:t>
      </w:r>
      <w:r>
        <w:tab/>
      </w:r>
      <w:r>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pPr>
        <w:pStyle w:val="82"/>
      </w:pPr>
      <w:r>
        <w:t>3&gt;</w:t>
      </w:r>
      <w:r>
        <w:tab/>
      </w:r>
      <w:r>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pPr>
        <w:pStyle w:val="82"/>
      </w:pPr>
      <w:r>
        <w:t>3&gt;</w:t>
      </w:r>
      <w:r>
        <w:tab/>
      </w:r>
      <w:r>
        <w:t>initiate the conditional reconfiguration execution, as specified in TS 36.331[10]), clause 5.3.5.9.5;</w:t>
      </w:r>
    </w:p>
    <w:p>
      <w:pPr>
        <w:pStyle w:val="61"/>
      </w:pPr>
      <w:r>
        <w:t>NOTE:</w:t>
      </w:r>
      <w:r>
        <w:tab/>
      </w:r>
      <w:r>
        <w:t>Void.</w:t>
      </w:r>
    </w:p>
    <w:p>
      <w:pPr>
        <w:pStyle w:val="6"/>
        <w:rPr>
          <w:rFonts w:eastAsia="MS Mincho"/>
        </w:rPr>
      </w:pPr>
      <w:bookmarkStart w:id="20" w:name="_Toc131064443"/>
      <w:r>
        <w:rPr>
          <w:rFonts w:eastAsia="MS Mincho"/>
        </w:rPr>
        <w:t>5.3.5.13.5</w:t>
      </w:r>
      <w:r>
        <w:rPr>
          <w:rFonts w:eastAsia="MS Mincho"/>
        </w:rPr>
        <w:tab/>
      </w:r>
      <w:r>
        <w:rPr>
          <w:rFonts w:eastAsia="MS Mincho"/>
        </w:rPr>
        <w:t>Conditional reconfiguration execution</w:t>
      </w:r>
      <w:bookmarkEnd w:id="19"/>
      <w:bookmarkEnd w:id="20"/>
    </w:p>
    <w:p>
      <w:pPr>
        <w:rPr>
          <w:ins w:id="267" w:author="CATT" w:date="2023-06-13T17:16:00Z"/>
          <w:lang w:eastAsia="zh-CN"/>
        </w:rPr>
      </w:pPr>
      <w:r>
        <w:t>The UE shall:</w:t>
      </w:r>
    </w:p>
    <w:p>
      <w:pPr>
        <w:pStyle w:val="80"/>
        <w:rPr>
          <w:ins w:id="268" w:author="CATT" w:date="2023-06-13T17:16:00Z"/>
        </w:rPr>
      </w:pPr>
      <w:ins w:id="269" w:author="CATT" w:date="2023-06-13T17:16:00Z">
        <w:commentRangeStart w:id="21"/>
        <w:r>
          <w:rPr/>
          <w:t>1&gt;</w:t>
        </w:r>
        <w:commentRangeEnd w:id="21"/>
      </w:ins>
      <w:r>
        <w:rPr>
          <w:rStyle w:val="51"/>
        </w:rPr>
        <w:commentReference w:id="21"/>
      </w:r>
      <w:ins w:id="270" w:author="CATT" w:date="2023-06-13T17:16:00Z">
        <w:r>
          <w:rPr/>
          <w:tab/>
        </w:r>
      </w:ins>
      <w:ins w:id="271" w:author="CATT" w:date="2023-06-13T17:16:00Z">
        <w:r>
          <w:rPr/>
          <w:t xml:space="preserve">if more than one </w:t>
        </w:r>
      </w:ins>
      <w:ins w:id="272" w:author="CATT" w:date="2023-06-14T14:44:00Z">
        <w:r>
          <w:rPr>
            <w:rFonts w:hint="eastAsia"/>
            <w:lang w:eastAsia="zh-CN"/>
          </w:rPr>
          <w:t xml:space="preserve">pair of </w:t>
        </w:r>
      </w:ins>
      <w:ins w:id="273" w:author="CATT" w:date="2023-06-13T17:16:00Z">
        <w:r>
          <w:rPr/>
          <w:t xml:space="preserve">triggered </w:t>
        </w:r>
      </w:ins>
      <w:ins w:id="274" w:author="CATT" w:date="2023-06-13T17:16:00Z">
        <w:r>
          <w:rPr>
            <w:rFonts w:hint="eastAsia"/>
            <w:lang w:eastAsia="zh-CN"/>
          </w:rPr>
          <w:t xml:space="preserve">PCell and </w:t>
        </w:r>
      </w:ins>
      <w:ins w:id="275" w:author="CATT" w:date="2023-06-13T17:16:00Z">
        <w:del w:id="276" w:author="Ericsson" w:date="2023-07-03T14:28:00Z">
          <w:r>
            <w:rPr>
              <w:rFonts w:hint="eastAsia"/>
              <w:lang w:eastAsia="zh-CN"/>
            </w:rPr>
            <w:delText xml:space="preserve">the </w:delText>
          </w:r>
        </w:del>
      </w:ins>
      <w:ins w:id="277" w:author="CATT" w:date="2023-06-13T17:19:00Z">
        <w:r>
          <w:rPr>
            <w:rFonts w:hint="eastAsia"/>
            <w:lang w:eastAsia="zh-CN"/>
          </w:rPr>
          <w:t xml:space="preserve">associated </w:t>
        </w:r>
      </w:ins>
      <w:ins w:id="278" w:author="Ericsson" w:date="2023-07-03T14:42:00Z">
        <w:r>
          <w:rPr>
            <w:lang w:eastAsia="zh-CN"/>
          </w:rPr>
          <w:t xml:space="preserve">triggered </w:t>
        </w:r>
      </w:ins>
      <w:ins w:id="279" w:author="CATT" w:date="2023-06-13T17:20:00Z">
        <w:del w:id="280" w:author="Ericsson" w:date="2023-07-03T14:42:00Z">
          <w:r>
            <w:rPr>
              <w:rFonts w:hint="eastAsia"/>
              <w:lang w:eastAsia="zh-CN"/>
            </w:rPr>
            <w:delText xml:space="preserve">candidate </w:delText>
          </w:r>
        </w:del>
      </w:ins>
      <w:ins w:id="281" w:author="CATT" w:date="2023-06-13T17:20:00Z">
        <w:r>
          <w:rPr>
            <w:rFonts w:hint="eastAsia"/>
            <w:lang w:eastAsia="zh-CN"/>
          </w:rPr>
          <w:t>PSCell</w:t>
        </w:r>
      </w:ins>
      <w:ins w:id="282" w:author="CATT" w:date="2023-06-13T17:16:00Z">
        <w:r>
          <w:rPr>
            <w:rFonts w:hint="eastAsia"/>
            <w:lang w:eastAsia="zh-CN"/>
          </w:rPr>
          <w:t xml:space="preserve"> </w:t>
        </w:r>
      </w:ins>
      <w:ins w:id="283" w:author="CATT" w:date="2023-06-14T14:44:00Z">
        <w:del w:id="284" w:author="Ericsson" w:date="2023-07-03T14:42:00Z">
          <w:r>
            <w:rPr>
              <w:rFonts w:hint="eastAsia"/>
              <w:lang w:eastAsia="zh-CN"/>
            </w:rPr>
            <w:delText>which is also</w:delText>
          </w:r>
        </w:del>
      </w:ins>
      <w:ins w:id="285" w:author="CATT" w:date="2023-06-13T17:19:00Z">
        <w:del w:id="286" w:author="Ericsson" w:date="2023-07-03T14:42:00Z">
          <w:r>
            <w:rPr>
              <w:rFonts w:hint="eastAsia"/>
              <w:lang w:eastAsia="zh-CN"/>
            </w:rPr>
            <w:delText xml:space="preserve"> </w:delText>
          </w:r>
        </w:del>
      </w:ins>
      <w:ins w:id="287" w:author="CATT" w:date="2023-06-14T14:50:00Z">
        <w:del w:id="288" w:author="Ericsson" w:date="2023-07-03T14:42:00Z">
          <w:r>
            <w:rPr>
              <w:rFonts w:hint="eastAsia"/>
              <w:lang w:eastAsia="zh-CN"/>
            </w:rPr>
            <w:delText xml:space="preserve">a </w:delText>
          </w:r>
        </w:del>
      </w:ins>
      <w:ins w:id="289" w:author="CATT" w:date="2023-06-13T17:16:00Z">
        <w:del w:id="290" w:author="Ericsson" w:date="2023-07-03T14:42:00Z">
          <w:r>
            <w:rPr>
              <w:rFonts w:hint="eastAsia"/>
              <w:lang w:eastAsia="zh-CN"/>
            </w:rPr>
            <w:delText>triggered PSCell</w:delText>
          </w:r>
        </w:del>
      </w:ins>
      <w:ins w:id="291" w:author="CATT" w:date="2023-06-14T14:44:00Z">
        <w:del w:id="292" w:author="Ericsson" w:date="2023-07-03T14:42:00Z">
          <w:r>
            <w:rPr>
              <w:rFonts w:hint="eastAsia"/>
              <w:lang w:eastAsia="zh-CN"/>
            </w:rPr>
            <w:delText xml:space="preserve"> </w:delText>
          </w:r>
        </w:del>
      </w:ins>
      <w:ins w:id="293" w:author="CATT" w:date="2023-06-14T14:44:00Z">
        <w:r>
          <w:rPr>
            <w:rFonts w:hint="eastAsia"/>
            <w:lang w:eastAsia="zh-CN"/>
          </w:rPr>
          <w:t>exist</w:t>
        </w:r>
      </w:ins>
      <w:ins w:id="294" w:author="CATT" w:date="2023-06-14T14:44:00Z">
        <w:del w:id="295" w:author="Ericsson" w:date="2023-07-03T14:28:00Z">
          <w:r>
            <w:rPr>
              <w:rFonts w:hint="eastAsia"/>
              <w:lang w:eastAsia="zh-CN"/>
            </w:rPr>
            <w:delText>s</w:delText>
          </w:r>
        </w:del>
      </w:ins>
      <w:ins w:id="296" w:author="CATT" w:date="2023-06-13T17:16:00Z">
        <w:r>
          <w:rPr/>
          <w:t>:</w:t>
        </w:r>
      </w:ins>
    </w:p>
    <w:p>
      <w:pPr>
        <w:pStyle w:val="81"/>
        <w:rPr>
          <w:ins w:id="297" w:author="CATT" w:date="2023-06-13T17:16:00Z"/>
        </w:rPr>
      </w:pPr>
      <w:ins w:id="298" w:author="CATT" w:date="2023-06-13T17:16:00Z">
        <w:r>
          <w:rPr/>
          <w:t>2&gt;</w:t>
        </w:r>
      </w:ins>
      <w:ins w:id="299" w:author="CATT" w:date="2023-06-13T17:16:00Z">
        <w:r>
          <w:rPr/>
          <w:tab/>
        </w:r>
      </w:ins>
      <w:ins w:id="300" w:author="CATT" w:date="2023-06-13T17:16:00Z">
        <w:r>
          <w:rPr/>
          <w:t xml:space="preserve">select one of the triggered </w:t>
        </w:r>
      </w:ins>
      <w:ins w:id="301" w:author="CATT" w:date="2023-06-13T17:16:00Z">
        <w:r>
          <w:rPr>
            <w:rFonts w:hint="eastAsia"/>
            <w:lang w:eastAsia="zh-CN"/>
          </w:rPr>
          <w:t xml:space="preserve">PCells and the </w:t>
        </w:r>
        <w:commentRangeStart w:id="22"/>
        <w:r>
          <w:rPr>
            <w:rFonts w:hint="eastAsia"/>
            <w:lang w:eastAsia="zh-CN"/>
          </w:rPr>
          <w:t xml:space="preserve">corresponding </w:t>
        </w:r>
        <w:commentRangeEnd w:id="22"/>
      </w:ins>
      <w:r>
        <w:commentReference w:id="22"/>
      </w:r>
      <w:ins w:id="302" w:author="Ericsson" w:date="2023-07-03T14:43:00Z">
        <w:r>
          <w:rPr>
            <w:lang w:eastAsia="zh-CN"/>
          </w:rPr>
          <w:t xml:space="preserve">associated </w:t>
        </w:r>
      </w:ins>
      <w:ins w:id="303" w:author="CATT" w:date="2023-06-13T17:16:00Z">
        <w:r>
          <w:rPr>
            <w:rFonts w:hint="eastAsia"/>
            <w:lang w:eastAsia="zh-CN"/>
          </w:rPr>
          <w:t>triggered PSCell</w:t>
        </w:r>
      </w:ins>
      <w:ins w:id="304" w:author="CATT" w:date="2023-06-13T17:16:00Z">
        <w:r>
          <w:rPr/>
          <w:t xml:space="preserve"> as the selected cell</w:t>
        </w:r>
      </w:ins>
      <w:ins w:id="305" w:author="CATT" w:date="2023-06-13T17:16:00Z">
        <w:r>
          <w:rPr>
            <w:rFonts w:hint="eastAsia"/>
            <w:lang w:eastAsia="zh-CN"/>
          </w:rPr>
          <w:t>s</w:t>
        </w:r>
      </w:ins>
      <w:ins w:id="306" w:author="CATT" w:date="2023-06-13T17:16:00Z">
        <w:r>
          <w:rPr/>
          <w:t xml:space="preserve"> for conditional reconfiguration execution;</w:t>
        </w:r>
      </w:ins>
    </w:p>
    <w:p>
      <w:pPr>
        <w:pStyle w:val="80"/>
        <w:rPr>
          <w:ins w:id="307" w:author="CATT" w:date="2023-06-13T17:16:00Z"/>
        </w:rPr>
      </w:pPr>
      <w:ins w:id="308" w:author="CATT" w:date="2023-06-13T17:16:00Z">
        <w:r>
          <w:rPr/>
          <w:t>1&gt;</w:t>
        </w:r>
      </w:ins>
      <w:ins w:id="309" w:author="CATT" w:date="2023-06-13T17:16:00Z">
        <w:r>
          <w:rPr/>
          <w:tab/>
        </w:r>
      </w:ins>
      <w:ins w:id="310" w:author="CATT" w:date="2023-06-13T17:16:00Z">
        <w:r>
          <w:rPr>
            <w:rFonts w:hint="eastAsia"/>
            <w:lang w:eastAsia="zh-CN"/>
          </w:rPr>
          <w:t xml:space="preserve">else if only </w:t>
        </w:r>
      </w:ins>
      <w:ins w:id="311" w:author="CATT" w:date="2023-06-14T14:45:00Z">
        <w:r>
          <w:rPr/>
          <w:t xml:space="preserve">one pair of triggered PCell and </w:t>
        </w:r>
      </w:ins>
      <w:ins w:id="312" w:author="CATT" w:date="2023-06-14T14:45:00Z">
        <w:del w:id="313" w:author="Ericsson" w:date="2023-07-03T14:43:00Z">
          <w:r>
            <w:rPr/>
            <w:delText xml:space="preserve">the </w:delText>
          </w:r>
        </w:del>
      </w:ins>
      <w:ins w:id="314" w:author="CATT" w:date="2023-06-14T14:45:00Z">
        <w:r>
          <w:rPr/>
          <w:t xml:space="preserve">associated </w:t>
        </w:r>
      </w:ins>
      <w:ins w:id="315" w:author="Ericsson" w:date="2023-07-03T14:43:00Z">
        <w:r>
          <w:rPr/>
          <w:t xml:space="preserve">triggered </w:t>
        </w:r>
      </w:ins>
      <w:ins w:id="316" w:author="CATT" w:date="2023-06-14T14:45:00Z">
        <w:del w:id="317" w:author="Ericsson" w:date="2023-07-03T14:43:00Z">
          <w:r>
            <w:rPr/>
            <w:delText xml:space="preserve">candidate </w:delText>
          </w:r>
        </w:del>
      </w:ins>
      <w:ins w:id="318" w:author="CATT" w:date="2023-06-14T14:45:00Z">
        <w:r>
          <w:rPr/>
          <w:t xml:space="preserve">PSCell </w:t>
        </w:r>
      </w:ins>
      <w:ins w:id="319" w:author="CATT" w:date="2023-06-14T14:45:00Z">
        <w:del w:id="320" w:author="Ericsson" w:date="2023-07-03T14:43:00Z">
          <w:r>
            <w:rPr/>
            <w:delText>which is also</w:delText>
          </w:r>
        </w:del>
      </w:ins>
      <w:ins w:id="321" w:author="CATT" w:date="2023-06-14T14:50:00Z">
        <w:del w:id="322" w:author="Ericsson" w:date="2023-07-03T14:43:00Z">
          <w:r>
            <w:rPr>
              <w:rFonts w:hint="eastAsia"/>
              <w:lang w:eastAsia="zh-CN"/>
            </w:rPr>
            <w:delText xml:space="preserve"> a</w:delText>
          </w:r>
        </w:del>
      </w:ins>
      <w:ins w:id="323" w:author="CATT" w:date="2023-06-14T14:45:00Z">
        <w:del w:id="324" w:author="Ericsson" w:date="2023-07-03T14:43:00Z">
          <w:r>
            <w:rPr/>
            <w:delText xml:space="preserve"> triggered PSCell </w:delText>
          </w:r>
        </w:del>
      </w:ins>
      <w:ins w:id="325" w:author="CATT" w:date="2023-06-14T14:45:00Z">
        <w:r>
          <w:rPr/>
          <w:t>exists</w:t>
        </w:r>
      </w:ins>
      <w:ins w:id="326" w:author="CATT" w:date="2023-06-13T17:16:00Z">
        <w:r>
          <w:rPr/>
          <w:t>:</w:t>
        </w:r>
      </w:ins>
    </w:p>
    <w:p>
      <w:pPr>
        <w:pStyle w:val="81"/>
        <w:rPr>
          <w:lang w:eastAsia="zh-CN"/>
        </w:rPr>
      </w:pPr>
      <w:ins w:id="327" w:author="CATT" w:date="2023-06-13T17:16:00Z">
        <w:r>
          <w:rPr/>
          <w:t>2&gt;</w:t>
        </w:r>
      </w:ins>
      <w:ins w:id="328" w:author="CATT" w:date="2023-06-13T17:16:00Z">
        <w:r>
          <w:rPr/>
          <w:tab/>
        </w:r>
      </w:ins>
      <w:ins w:id="329" w:author="CATT" w:date="2023-06-13T17:16:00Z">
        <w:r>
          <w:rPr/>
          <w:t xml:space="preserve">consider the triggered </w:t>
        </w:r>
      </w:ins>
      <w:ins w:id="330" w:author="CATT" w:date="2023-06-13T17:16:00Z">
        <w:r>
          <w:rPr>
            <w:rFonts w:hint="eastAsia"/>
            <w:lang w:eastAsia="zh-CN"/>
          </w:rPr>
          <w:t xml:space="preserve">PCell and the </w:t>
        </w:r>
        <w:commentRangeStart w:id="23"/>
        <w:r>
          <w:rPr>
            <w:rFonts w:hint="eastAsia"/>
            <w:lang w:eastAsia="zh-CN"/>
          </w:rPr>
          <w:t>corresponding</w:t>
        </w:r>
        <w:commentRangeEnd w:id="23"/>
      </w:ins>
      <w:r>
        <w:commentReference w:id="23"/>
      </w:r>
      <w:ins w:id="331" w:author="CATT" w:date="2023-06-13T17:16:00Z">
        <w:r>
          <w:rPr>
            <w:rFonts w:hint="eastAsia"/>
            <w:lang w:eastAsia="zh-CN"/>
          </w:rPr>
          <w:t xml:space="preserve"> </w:t>
        </w:r>
      </w:ins>
      <w:ins w:id="332" w:author="Ericsson" w:date="2023-07-03T14:44:00Z">
        <w:r>
          <w:rPr>
            <w:lang w:eastAsia="zh-CN"/>
          </w:rPr>
          <w:t xml:space="preserve">associated </w:t>
        </w:r>
      </w:ins>
      <w:ins w:id="333" w:author="CATT" w:date="2023-06-13T17:16:00Z">
        <w:r>
          <w:rPr>
            <w:rFonts w:hint="eastAsia"/>
            <w:lang w:eastAsia="zh-CN"/>
          </w:rPr>
          <w:t>triggered PSCell</w:t>
        </w:r>
      </w:ins>
      <w:ins w:id="334" w:author="CATT" w:date="2023-06-13T17:16:00Z">
        <w:r>
          <w:rPr/>
          <w:t xml:space="preserve"> as the selected cell</w:t>
        </w:r>
      </w:ins>
      <w:ins w:id="335" w:author="CATT" w:date="2023-06-13T17:16:00Z">
        <w:r>
          <w:rPr>
            <w:rFonts w:hint="eastAsia"/>
            <w:lang w:eastAsia="zh-CN"/>
          </w:rPr>
          <w:t>s</w:t>
        </w:r>
      </w:ins>
      <w:ins w:id="336" w:author="CATT" w:date="2023-06-13T17:16:00Z">
        <w:r>
          <w:rPr/>
          <w:t xml:space="preserve"> for conditional reconfiguration execution;</w:t>
        </w:r>
      </w:ins>
    </w:p>
    <w:p>
      <w:pPr>
        <w:pStyle w:val="80"/>
      </w:pPr>
      <w:r>
        <w:t>1&gt;</w:t>
      </w:r>
      <w:ins w:id="337" w:author="CATT" w:date="2023-06-13T17:16:00Z">
        <w:r>
          <w:rPr>
            <w:rFonts w:hint="eastAsia"/>
            <w:lang w:eastAsia="zh-CN"/>
          </w:rPr>
          <w:t xml:space="preserve"> else</w:t>
        </w:r>
      </w:ins>
      <w:ins w:id="338" w:author="CATT" w:date="2023-06-13T17:22:00Z">
        <w:r>
          <w:rPr>
            <w:rFonts w:hint="eastAsia"/>
            <w:lang w:eastAsia="zh-CN"/>
          </w:rPr>
          <w:t xml:space="preserve"> </w:t>
        </w:r>
      </w:ins>
      <w:r>
        <w:t>if more than one triggered cell</w:t>
      </w:r>
      <w:r>
        <w:rPr>
          <w:rFonts w:hint="eastAsia"/>
          <w:lang w:eastAsia="zh-CN"/>
        </w:rPr>
        <w:t xml:space="preserve"> </w:t>
      </w:r>
      <w:r>
        <w:t>exists:</w:t>
      </w:r>
    </w:p>
    <w:p>
      <w:pPr>
        <w:pStyle w:val="81"/>
      </w:pPr>
      <w:r>
        <w:t>2&gt;</w:t>
      </w:r>
      <w:r>
        <w:tab/>
      </w:r>
      <w:r>
        <w:t>select one of the triggered cells as the selected cell for conditional reconfiguration execution;</w:t>
      </w:r>
    </w:p>
    <w:p>
      <w:pPr>
        <w:pStyle w:val="80"/>
      </w:pPr>
      <w:r>
        <w:t>1&gt;</w:t>
      </w:r>
      <w:r>
        <w:tab/>
      </w:r>
      <w:r>
        <w:t>else:</w:t>
      </w:r>
    </w:p>
    <w:p>
      <w:pPr>
        <w:pStyle w:val="81"/>
      </w:pPr>
      <w:r>
        <w:t>2&gt;</w:t>
      </w:r>
      <w:r>
        <w:tab/>
      </w:r>
      <w:r>
        <w:t>consider the triggered cell as the selected cell for conditional reconfiguration execution;</w:t>
      </w:r>
    </w:p>
    <w:p>
      <w:pPr>
        <w:pStyle w:val="80"/>
      </w:pPr>
      <w:r>
        <w:t>1&gt;</w:t>
      </w:r>
      <w:r>
        <w:tab/>
      </w:r>
      <w:r>
        <w:t>for the selected cell</w:t>
      </w:r>
      <w:ins w:id="339" w:author="CATT" w:date="2023-05-05T14:54:00Z">
        <w:r>
          <w:rPr>
            <w:rFonts w:hint="eastAsia"/>
            <w:lang w:eastAsia="zh-CN"/>
          </w:rPr>
          <w:t>(s)</w:t>
        </w:r>
      </w:ins>
      <w:r>
        <w:t xml:space="preserve"> of conditional reconfiguration execution:</w:t>
      </w:r>
    </w:p>
    <w:p>
      <w:pPr>
        <w:pStyle w:val="81"/>
        <w:rPr>
          <w:lang w:eastAsia="zh-CN"/>
        </w:rPr>
      </w:pPr>
      <w:r>
        <w:t>2&gt;</w:t>
      </w:r>
      <w:r>
        <w:tab/>
      </w:r>
      <w:r>
        <w:t xml:space="preserve">apply the stored </w:t>
      </w:r>
      <w:r>
        <w:rPr>
          <w:i/>
        </w:rPr>
        <w:t>condRRCReconfig</w:t>
      </w:r>
      <w:r>
        <w:t xml:space="preserve"> of the selected cell and perform the actions as specified in 5.3.5.3;</w:t>
      </w:r>
    </w:p>
    <w:p>
      <w:pPr>
        <w:pStyle w:val="61"/>
      </w:pPr>
      <w:r>
        <w:t>NOTE:</w:t>
      </w:r>
      <w:r>
        <w:tab/>
      </w:r>
      <w:r>
        <w:t>If multiple NR cells are triggered in conditional reconfiguration execution, it is up to UE implementation which one to select, e.g. the UE considers beams and beam quality to select one of the triggered cells for execution.</w:t>
      </w:r>
    </w:p>
    <w:p>
      <w:pPr>
        <w:spacing w:after="0"/>
        <w:rPr>
          <w:lang w:eastAsia="zh-CN"/>
        </w:rPr>
      </w:pPr>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r>
        <w:rPr>
          <w:rFonts w:hint="eastAsia" w:ascii="Arial" w:hAnsi="Arial"/>
          <w:sz w:val="28"/>
          <w:lang w:eastAsia="zh-CN"/>
        </w:rPr>
        <w:t>5</w:t>
      </w:r>
      <w:r>
        <w:rPr>
          <w:rFonts w:ascii="Arial" w:hAnsi="Arial" w:eastAsia="MS Mincho"/>
          <w:sz w:val="28"/>
          <w:lang w:eastAsia="ja-JP"/>
        </w:rPr>
        <w:t>.3.7</w:t>
      </w:r>
      <w:r>
        <w:rPr>
          <w:rFonts w:ascii="Arial" w:hAnsi="Arial" w:eastAsia="MS Mincho"/>
          <w:sz w:val="28"/>
          <w:lang w:eastAsia="ja-JP"/>
        </w:rPr>
        <w:tab/>
      </w:r>
      <w:r>
        <w:rPr>
          <w:rFonts w:ascii="Arial" w:hAnsi="Arial" w:eastAsia="MS Mincho"/>
          <w:sz w:val="28"/>
          <w:lang w:eastAsia="ja-JP"/>
        </w:rPr>
        <w:t>RRC connection re-establishment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1" w:name="_Toc60776805"/>
      <w:bookmarkStart w:id="22" w:name="_Toc131064460"/>
      <w:r>
        <w:rPr>
          <w:rFonts w:ascii="Arial" w:hAnsi="Arial" w:eastAsia="Times New Roman"/>
          <w:sz w:val="24"/>
          <w:lang w:eastAsia="ja-JP"/>
        </w:rPr>
        <w:t>5.3.7.1</w:t>
      </w:r>
      <w:r>
        <w:rPr>
          <w:rFonts w:ascii="Arial" w:hAnsi="Arial" w:eastAsia="Times New Roman"/>
          <w:sz w:val="24"/>
          <w:lang w:eastAsia="ja-JP"/>
        </w:rPr>
        <w:tab/>
      </w:r>
      <w:r>
        <w:rPr>
          <w:rFonts w:ascii="Arial" w:hAnsi="Arial" w:eastAsia="Times New Roman"/>
          <w:sz w:val="24"/>
          <w:lang w:eastAsia="ja-JP"/>
        </w:rPr>
        <w:t>General</w:t>
      </w:r>
      <w:bookmarkEnd w:id="21"/>
      <w:bookmarkEnd w:id="22"/>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tab/>
      </w:r>
      <w:r>
        <w:rPr>
          <w:rFonts w:ascii="Arial" w:hAnsi="Arial" w:eastAsia="Times New Roman"/>
          <w:b/>
          <w:lang w:eastAsia="ja-JP"/>
        </w:rPr>
        <w:object>
          <v:shape id="_x0000_i1025" o:spt="75" type="#_x0000_t75" style="height:121.65pt;width:223.65pt;" o:ole="t" filled="f" o:preferrelative="t" stroked="f" coordsize="21600,21600">
            <v:path/>
            <v:fill on="f" focussize="0,0"/>
            <v:stroke on="f" joinstyle="miter"/>
            <v:imagedata r:id="rId11" o:title=""/>
            <o:lock v:ext="edit" aspectratio="t"/>
            <w10:wrap type="none"/>
            <w10:anchorlock/>
          </v:shape>
          <o:OLEObject Type="Embed" ProgID="Mscgen.Chart" ShapeID="_x0000_i1025" DrawAspect="Content" ObjectID="_1468075725" r:id="rId10">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5.3.7.1-1: RRC connection re-establishment, successful</w: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ab/>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6" o:spt="75" type="#_x0000_t75" style="height:121.65pt;width:216pt;" o:ole="t" filled="f" o:preferrelative="t" stroked="f" coordsize="21600,21600">
            <v:path/>
            <v:fill on="f" focussize="0,0"/>
            <v:stroke on="f" joinstyle="miter"/>
            <v:imagedata r:id="rId13" o:title=""/>
            <o:lock v:ext="edit" aspectratio="t"/>
            <w10:wrap type="none"/>
            <w10:anchorlock/>
          </v:shape>
          <o:OLEObject Type="Embed" ProgID="Mscgen.Chart" ShapeID="_x0000_i1026" DrawAspect="Content" ObjectID="_1468075726" r:id="rId12">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5.3.7.1-2: RRC re-establishment, fallback to RRC establishment, successful</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When AS security has been activated and the network retrieves or verifies the UE context: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to re-activate AS security without changing algorithms;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to re-establish and resume the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When UE is re-establishing an RRC connection, and the network is not able to retrieve or verify the UE context: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to discard the stored AS Context and release all RBs</w:t>
      </w:r>
      <w:r>
        <w:rPr>
          <w:rFonts w:eastAsia="宋体"/>
          <w:lang w:eastAsia="ja-JP"/>
        </w:rPr>
        <w:t xml:space="preserve"> and BH RLC channels and Uu Relay RLC channels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to fallback to establish a new RRC connection.</w:t>
      </w:r>
    </w:p>
    <w:p>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3" w:name="_Toc60776806"/>
      <w:bookmarkStart w:id="24" w:name="_Toc131064461"/>
      <w:r>
        <w:rPr>
          <w:rFonts w:ascii="Arial" w:hAnsi="Arial" w:eastAsia="Times New Roman"/>
          <w:sz w:val="24"/>
          <w:lang w:eastAsia="ja-JP"/>
        </w:rPr>
        <w:t>5.3.7.2</w:t>
      </w:r>
      <w:r>
        <w:rPr>
          <w:rFonts w:ascii="Arial" w:hAnsi="Arial" w:eastAsia="Times New Roman"/>
          <w:sz w:val="24"/>
          <w:lang w:eastAsia="ja-JP"/>
        </w:rPr>
        <w:tab/>
      </w:r>
      <w:r>
        <w:rPr>
          <w:rFonts w:ascii="Arial" w:hAnsi="Arial" w:eastAsia="Times New Roman"/>
          <w:sz w:val="24"/>
          <w:lang w:eastAsia="ja-JP"/>
        </w:rPr>
        <w:t>Initiation</w:t>
      </w:r>
      <w:bookmarkEnd w:id="23"/>
      <w:bookmarkEnd w:id="24"/>
    </w:p>
    <w:p>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of the MCG while SCG transmission is suspended, in accordance with 5.3.10;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of the MCG while the SCG is deactivated, in accordance with 5.3.10;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re-configuration with sync failure of the MCG, in accordance with clause 5.3.5.8.3;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mobility from NR failure, in accordance with clause 5.4.3.5;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an RRC connection reconfiguration failure, in accordance with clause 5.3.5.8.2;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detecting radio link failure for the SCG while MCG transmission is suspended, in accordance with clause 5.3.10.3 in NR-DC or in accordance with TS 36.331 [10] clause 5.3.11.3 in NE-DC;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reconfiguration with sync failure of the SCG while MCG transmission is suspended in accordance with clause 5.3.5.8.3;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SCG change failure while MCG transmission is suspended in accordance with TS 36.331 [10] clause 5.3.5.7a;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SCG configuration failure while MCG transmission is suspended in accordance with clause 5.3.5.8.2 in NR-DC or in accordance with TS 36.331 [10] clause 5.3.5.5 in NE-DC;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upon integrity check failure indication from SCG lower layers concerning SRB3 while MCG is suspended; or</w:t>
      </w:r>
    </w:p>
    <w:p>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r>
      <w:r>
        <w:rPr>
          <w:rFonts w:eastAsia="Times New Roman"/>
          <w:lang w:eastAsia="ja-JP"/>
        </w:rPr>
        <w:t xml:space="preserve">upon T316 expiry, in accordance with clause </w:t>
      </w:r>
      <w:r>
        <w:rPr>
          <w:rFonts w:eastAsia="Malgun Gothic"/>
          <w:lang w:eastAsia="ko-KR"/>
        </w:rPr>
        <w:t>5.7.3b.5; or</w:t>
      </w:r>
    </w:p>
    <w:p>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r>
      <w:r>
        <w:rPr>
          <w:rFonts w:eastAsia="Times New Roman"/>
          <w:lang w:eastAsia="zh-CN"/>
        </w:rPr>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 xml:space="preserve">upon PC5 unicast link release indicated by upper layer at </w:t>
      </w:r>
      <w:r>
        <w:rPr>
          <w:rFonts w:eastAsia="Times New Roman"/>
          <w:lang w:eastAsia="ja-JP"/>
        </w:rPr>
        <w:t>L2 U2N Remote UE in RRC_CONNECTED.</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r>
      <w:r>
        <w:rPr>
          <w:rFonts w:eastAsia="Times New Roman"/>
          <w:lang w:eastAsia="ja-JP"/>
        </w:rPr>
        <w:t>It is up to UE implementation whether to initiate the procedure while T346g is running.</w:t>
      </w:r>
    </w:p>
    <w:p>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T310,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T312,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T304,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start timer T311;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T316, if running;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UE is not configured with </w:t>
      </w:r>
      <w:r>
        <w:rPr>
          <w:rFonts w:eastAsia="Times New Roman"/>
          <w:i/>
          <w:lang w:eastAsia="ja-JP"/>
        </w:rPr>
        <w:t>attemptCondReconfig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MAC;</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spCellConfig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suspend all RBs, and BH RLC channels for IAB-MT, and Uu Relay RLC channels for L2 U2N Relay UE, except SRB0 and broadcast MRBs;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MCG SCell(s),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MR-DC is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MR-DC release, as specified in clause 5.3.5.10;</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idc-AssistanceConfig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btNameList</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wlanNameList</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sensorNameList</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onDemandSIB-Request</w:t>
      </w:r>
      <w:r>
        <w:rPr>
          <w:rFonts w:eastAsia="Times New Roman"/>
          <w:lang w:eastAsia="ja-JP"/>
        </w:rPr>
        <w:t xml:space="preserve"> if configured, and stop timer T350, if running;</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r>
      <w:r>
        <w:rPr>
          <w:rFonts w:eastAsia="Times New Roman"/>
          <w:lang w:eastAsia="zh-CN"/>
        </w:rPr>
        <w:t xml:space="preserve">release </w:t>
      </w:r>
      <w:r>
        <w:rPr>
          <w:rFonts w:eastAsia="Times New Roman"/>
          <w:i/>
          <w:lang w:eastAsia="zh-CN"/>
        </w:rPr>
        <w:t>referenceTimePreferenceReporting</w:t>
      </w:r>
      <w:r>
        <w:rPr>
          <w:rFonts w:eastAsia="Times New Roman"/>
          <w:lang w:eastAsia="zh-CN"/>
        </w:rPr>
        <w:t>, if configured;</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release </w:t>
      </w:r>
      <w:r>
        <w:rPr>
          <w:rFonts w:eastAsia="Times New Roman"/>
          <w:i/>
          <w:lang w:eastAsia="zh-CN"/>
        </w:rPr>
        <w:t>sl-AssistanceConfigNR</w:t>
      </w:r>
      <w:r>
        <w:rPr>
          <w:rFonts w:eastAsia="Times New Roman"/>
          <w:lang w:eastAsia="zh-CN"/>
        </w:rPr>
        <w:t>, if configured;</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release </w:t>
      </w:r>
      <w:r>
        <w:rPr>
          <w:rFonts w:eastAsia="Times New Roman"/>
          <w:i/>
          <w:lang w:eastAsia="ja-JP"/>
        </w:rPr>
        <w:t>obtainCommonLocation</w:t>
      </w:r>
      <w:r>
        <w:rPr>
          <w:rFonts w:eastAsia="Times New Roman"/>
          <w:lang w:eastAsia="zh-CN"/>
        </w:rPr>
        <w:t>, if configured;</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release </w:t>
      </w:r>
      <w:r>
        <w:rPr>
          <w:rFonts w:eastAsia="MS Mincho"/>
          <w:bCs/>
          <w:i/>
          <w:lang w:eastAsia="ja-JP"/>
        </w:rPr>
        <w:t>musim-LeaveAssistanceConfig</w:t>
      </w:r>
      <w:r>
        <w:rPr>
          <w:rFonts w:eastAsia="Times New Roman"/>
          <w:lang w:eastAsia="zh-CN"/>
        </w:rPr>
        <w:t>, if configured;</w:t>
      </w:r>
    </w:p>
    <w:p>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r>
      <w:r>
        <w:rPr>
          <w:rFonts w:eastAsia="Times New Roman"/>
          <w:lang w:eastAsia="ja-JP"/>
        </w:rPr>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scg-DeactivationPreferenceConfig</w:t>
      </w:r>
      <w:r>
        <w:rPr>
          <w:rFonts w:eastAsia="Times New Roman"/>
          <w:lang w:eastAsia="ja-JP"/>
        </w:rPr>
        <w:t>, if configured, and stop timer T346i, if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iCs/>
          <w:lang w:eastAsia="ja-JP"/>
        </w:rPr>
        <w:t>propDelayDiffReportConfig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rrm-MeasRelaxationReportingConfig</w:t>
      </w:r>
      <w:r>
        <w:rPr>
          <w:rFonts w:eastAsia="Times New Roman"/>
          <w:lang w:eastAsia="ja-JP"/>
        </w:rPr>
        <w:t>, if configured;</w:t>
      </w:r>
    </w:p>
    <w:p>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maxBW-PreferenceConfigFR2-2</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maxMIMO-LayerPreferenceConfigFR2-2</w:t>
      </w:r>
      <w:r>
        <w:rPr>
          <w:rFonts w:eastAsia="Times New Roman"/>
          <w:lang w:eastAsia="ja-JP"/>
        </w:rPr>
        <w:t>, if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w:t>
      </w:r>
      <w:r>
        <w:rPr>
          <w:rFonts w:eastAsia="Times New Roman"/>
          <w:i/>
          <w:lang w:eastAsia="ja-JP"/>
        </w:rPr>
        <w:t>minSchedulingOffsetPreferenceConfigExt</w:t>
      </w:r>
      <w:r>
        <w:rPr>
          <w:rFonts w:eastAsia="Times New Roman"/>
          <w:lang w:eastAsia="ja-JP"/>
        </w:rPr>
        <w:t>, if configured;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 xml:space="preserve">release </w:t>
      </w:r>
      <w:r>
        <w:rPr>
          <w:rFonts w:eastAsia="Times New Roman"/>
          <w:i/>
          <w:lang w:eastAsia="ja-JP"/>
        </w:rPr>
        <w:t>successHO-Config</w:t>
      </w:r>
      <w:r>
        <w:rPr>
          <w:rFonts w:eastAsia="Times New Roman"/>
          <w:lang w:eastAsia="zh-CN"/>
        </w:rPr>
        <w:t>, if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any DAPS bearer is configured:</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the source MAC and release the source MAC configuration;</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DAPS bearer:</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or entities as specified in TS 38.322 [4], clause 5.1.3, and the associated logical channel for the source SpCell;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reconfigure the PDCP entity to release DAPS as specified in TS 38.323 [5];</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SRB:</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PDCP entity for the source SpCell;</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as specified in TS 38.322 [4], clause 5.1.3, and the associated logical channel for the source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physical channel configuration for the source SpCell;</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 xml:space="preserve">release </w:t>
      </w:r>
      <w:r>
        <w:rPr>
          <w:rFonts w:eastAsia="Times New Roman"/>
          <w:i/>
          <w:lang w:eastAsia="ja-JP"/>
        </w:rPr>
        <w:t>sl-L2RelayUE-Config</w:t>
      </w:r>
      <w:r>
        <w:rPr>
          <w:rFonts w:eastAsia="Times New Roman"/>
          <w:lang w:eastAsia="zh-CN"/>
        </w:rPr>
        <w:t>, if configured;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UE is acting as L2 U2N Remote UE: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PC5-RRC connection with the U2N Relay UE is determined to be released: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indicate upper layers to trigger PC5 unicast link release;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either cell selection in accordance with the cell selection process as specified in TS 38.304 [20], or relay selection as specified in clause 5.8.15.3, or both;</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else </w:t>
      </w:r>
      <w:r>
        <w:rPr>
          <w:rFonts w:eastAsia="宋体"/>
        </w:rPr>
        <w:t>(i.e., maintain the PC5 RRC connection)</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UE is capable of L2 U2N Remote UE: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either cell selection as specified in TS 38.304 [20], or relay selection as specified in clause 5.8.15.3, or both;</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cell selection in accordance with the cell selection process as specified in TS 38.304 [20].</w:t>
      </w:r>
    </w:p>
    <w:p>
      <w:pPr>
        <w:keepLines/>
        <w:overflowPunct w:val="0"/>
        <w:autoSpaceDE w:val="0"/>
        <w:autoSpaceDN w:val="0"/>
        <w:adjustRightInd w:val="0"/>
        <w:ind w:left="1135" w:hanging="851"/>
        <w:textAlignment w:val="baseline"/>
        <w:rPr>
          <w:rFonts w:eastAsia="Times New Roman"/>
          <w:lang w:eastAsia="ja-JP"/>
        </w:rPr>
      </w:pPr>
      <w:bookmarkStart w:id="25" w:name="_Toc60776807"/>
      <w:r>
        <w:rPr>
          <w:rFonts w:eastAsia="Times New Roman"/>
          <w:lang w:eastAsia="ja-JP"/>
        </w:rPr>
        <w:t>NOTE 2:</w:t>
      </w:r>
      <w:r>
        <w:rPr>
          <w:rFonts w:eastAsia="Times New Roman"/>
          <w:lang w:eastAsia="ja-JP"/>
        </w:rPr>
        <w:tab/>
      </w:r>
      <w:r>
        <w:rPr>
          <w:rFonts w:eastAsia="Times New Roman"/>
          <w:lang w:eastAsia="ja-JP"/>
        </w:rPr>
        <w:t>For L2 U2N Remote UE, if both a suitable cell and a suitable relay are available, the UE can select either one based on its implementation.</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6" w:name="_Toc131064462"/>
      <w:r>
        <w:rPr>
          <w:rFonts w:ascii="Arial" w:hAnsi="Arial" w:eastAsia="Times New Roman"/>
          <w:sz w:val="24"/>
          <w:lang w:eastAsia="ja-JP"/>
        </w:rPr>
        <w:t>5.3.7.3</w:t>
      </w:r>
      <w:r>
        <w:rPr>
          <w:rFonts w:ascii="Arial" w:hAnsi="Arial" w:eastAsia="Times New Roman"/>
          <w:sz w:val="24"/>
          <w:lang w:eastAsia="ja-JP"/>
        </w:rPr>
        <w:tab/>
      </w:r>
      <w:r>
        <w:rPr>
          <w:rFonts w:ascii="Arial" w:hAnsi="Arial" w:eastAsia="Times New Roman"/>
          <w:sz w:val="24"/>
          <w:lang w:eastAsia="ja-JP"/>
        </w:rPr>
        <w:t>Actions following cell selection while T311 is running</w:t>
      </w:r>
      <w:bookmarkEnd w:id="25"/>
      <w:bookmarkEnd w:id="26"/>
    </w:p>
    <w:p>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ensure having valid and up to date essential system information as specified in clause 5.2.2.2;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T390 is running:</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T390 for all access categories;</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actions as specified in 5.3.14.4;</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the relay (re)selection procedure, if ongoing;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lang w:eastAsia="ja-JP"/>
        </w:rPr>
        <w:t>attemptCondReconfig</w:t>
      </w:r>
      <w:r>
        <w:rPr>
          <w:rFonts w:eastAsia="Times New Roman"/>
          <w:lang w:eastAsia="ja-JP"/>
        </w:rPr>
        <w:t xml:space="preserve"> is configured;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r>
      <w:r>
        <w:rPr>
          <w:rFonts w:eastAsia="Times New Roman"/>
          <w:lang w:eastAsia="ja-JP"/>
        </w:rPr>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pPr>
        <w:keepLines/>
        <w:overflowPunct w:val="0"/>
        <w:autoSpaceDE w:val="0"/>
        <w:autoSpaceDN w:val="0"/>
        <w:adjustRightInd w:val="0"/>
        <w:ind w:left="1135" w:hanging="851"/>
        <w:textAlignment w:val="baseline"/>
        <w:rPr>
          <w:rFonts w:eastAsia="Yu Mincho"/>
          <w:lang w:eastAsia="ja-JP"/>
        </w:rPr>
      </w:pPr>
      <w:ins w:id="340" w:author="CATT" w:date="2023-06-14T09:46:00Z">
        <w:commentRangeStart w:id="24"/>
        <w:commentRangeStart w:id="25"/>
        <w:r>
          <w:rPr>
            <w:rFonts w:hint="eastAsia" w:eastAsia="Yu Mincho"/>
            <w:lang w:eastAsia="ja-JP"/>
          </w:rPr>
          <w:t>Editor</w:t>
        </w:r>
      </w:ins>
      <w:ins w:id="341" w:author="CATT" w:date="2023-06-14T09:46:00Z">
        <w:r>
          <w:rPr>
            <w:rFonts w:eastAsia="Yu Mincho"/>
            <w:lang w:eastAsia="ja-JP"/>
          </w:rPr>
          <w:t>’</w:t>
        </w:r>
      </w:ins>
      <w:ins w:id="342" w:author="CATT" w:date="2023-06-14T09:46:00Z">
        <w:r>
          <w:rPr>
            <w:rFonts w:hint="eastAsia" w:eastAsia="Yu Mincho"/>
            <w:lang w:eastAsia="ja-JP"/>
          </w:rPr>
          <w:t>s note:</w:t>
        </w:r>
      </w:ins>
      <w:ins w:id="343" w:author="CATT" w:date="2023-06-14T09:46:00Z">
        <w:r>
          <w:rPr>
            <w:rFonts w:eastAsia="Yu Mincho"/>
            <w:lang w:eastAsia="ja-JP"/>
          </w:rPr>
          <w:t xml:space="preserve"> </w:t>
        </w:r>
      </w:ins>
      <w:ins w:id="344" w:author="CATT" w:date="2023-06-14T09:44:00Z">
        <w:r>
          <w:rPr>
            <w:rFonts w:eastAsia="Yu Mincho"/>
            <w:lang w:eastAsia="ja-JP"/>
          </w:rPr>
          <w:t>FFS</w:t>
        </w:r>
      </w:ins>
      <w:ins w:id="345" w:author="CATT" w:date="2023-06-14T09:47:00Z">
        <w:r>
          <w:rPr>
            <w:rFonts w:hint="eastAsia" w:eastAsia="Yu Mincho"/>
            <w:lang w:eastAsia="zh-CN"/>
          </w:rPr>
          <w:t xml:space="preserve"> whether</w:t>
        </w:r>
      </w:ins>
      <w:ins w:id="346" w:author="CATT" w:date="2023-06-14T09:44:00Z">
        <w:r>
          <w:rPr>
            <w:rFonts w:eastAsia="Yu Mincho"/>
            <w:lang w:eastAsia="ja-JP"/>
          </w:rPr>
          <w:t xml:space="preserve"> the </w:t>
        </w:r>
      </w:ins>
      <w:ins w:id="347" w:author="CATT" w:date="2023-06-14T09:47:00Z">
        <w:r>
          <w:rPr>
            <w:rFonts w:hint="eastAsia" w:eastAsia="Yu Mincho"/>
            <w:lang w:eastAsia="zh-CN"/>
          </w:rPr>
          <w:t xml:space="preserve">legacy </w:t>
        </w:r>
      </w:ins>
      <w:ins w:id="348" w:author="CATT" w:date="2023-06-14T09:44:00Z">
        <w:r>
          <w:rPr>
            <w:rFonts w:eastAsia="Yu Mincho"/>
            <w:lang w:eastAsia="ja-JP"/>
          </w:rPr>
          <w:t>CHO recovery</w:t>
        </w:r>
      </w:ins>
      <w:ins w:id="349" w:author="CATT" w:date="2023-06-14T09:47:00Z">
        <w:r>
          <w:rPr>
            <w:rFonts w:hint="eastAsia" w:eastAsia="Yu Mincho"/>
            <w:lang w:eastAsia="zh-CN"/>
          </w:rPr>
          <w:t xml:space="preserve"> mechanism</w:t>
        </w:r>
      </w:ins>
      <w:ins w:id="350" w:author="CATT" w:date="2023-06-14T09:44:00Z">
        <w:r>
          <w:rPr>
            <w:rFonts w:eastAsia="Yu Mincho"/>
            <w:lang w:eastAsia="ja-JP"/>
          </w:rPr>
          <w:t xml:space="preserve"> applies to </w:t>
        </w:r>
      </w:ins>
      <w:ins w:id="351" w:author="CATT" w:date="2023-06-14T11:28:00Z">
        <w:r>
          <w:rPr>
            <w:rFonts w:hint="eastAsia" w:eastAsia="Yu Mincho"/>
            <w:lang w:eastAsia="zh-CN"/>
          </w:rPr>
          <w:t xml:space="preserve">the </w:t>
        </w:r>
      </w:ins>
      <w:ins w:id="352" w:author="CATT" w:date="2023-06-14T09:44:00Z">
        <w:r>
          <w:rPr>
            <w:rFonts w:eastAsia="Yu Mincho"/>
            <w:lang w:eastAsia="ja-JP"/>
          </w:rPr>
          <w:t>con</w:t>
        </w:r>
      </w:ins>
      <w:ins w:id="353" w:author="CATT" w:date="2023-06-14T09:44:00Z">
        <w:r>
          <w:rPr>
            <w:rFonts w:hint="eastAsia" w:eastAsia="Yu Mincho"/>
            <w:lang w:eastAsia="ja-JP"/>
          </w:rPr>
          <w:t xml:space="preserve">figuration for </w:t>
        </w:r>
      </w:ins>
      <w:ins w:id="354" w:author="CATT" w:date="2023-06-14T09:44:00Z">
        <w:r>
          <w:rPr>
            <w:rFonts w:eastAsia="Yu Mincho"/>
            <w:lang w:eastAsia="ja-JP"/>
          </w:rPr>
          <w:t>CHO including target MCG and candidate SCGs.</w:t>
        </w:r>
        <w:commentRangeEnd w:id="24"/>
      </w:ins>
      <w:r>
        <w:rPr>
          <w:rStyle w:val="51"/>
        </w:rPr>
        <w:commentReference w:id="24"/>
      </w:r>
      <w:commentRangeEnd w:id="25"/>
      <w:r>
        <w:commentReference w:id="25"/>
      </w:r>
    </w:p>
    <w:p>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r>
      <w:r>
        <w:rPr>
          <w:rFonts w:eastAsia="Yu Mincho"/>
          <w:lang w:eastAsia="ja-JP"/>
        </w:rPr>
        <w:t>It is left to network implementation to how to avoid keystream reuse in case of CHO based recovery after a failed handover without key change.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UE is configured with </w:t>
      </w:r>
      <w:r>
        <w:rPr>
          <w:rFonts w:eastAsia="Times New Roman"/>
          <w:i/>
          <w:lang w:eastAsia="ja-JP"/>
        </w:rPr>
        <w:t>attemptCondReconfig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reset MAC;</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spCellConfig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MCG SCell(s),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iCs/>
          <w:lang w:eastAsia="ja-JP"/>
        </w:rPr>
        <w:t>overheatingAssistanceConfig</w:t>
      </w:r>
      <w:r>
        <w:rPr>
          <w:rFonts w:eastAsia="Times New Roman"/>
          <w:lang w:eastAsia="ja-JP"/>
        </w:rPr>
        <w:t xml:space="preserve"> ,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MR-DC is configured:</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MR-DC release, as specified in clause 5.3.5.10;</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idc-AssistanceConfig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btNameList</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wlanNameList</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sensorNameList</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iCs/>
          <w:lang w:eastAsia="ja-JP"/>
        </w:rPr>
        <w:t>onDemandSIB-Request</w:t>
      </w:r>
      <w:r>
        <w:rPr>
          <w:rFonts w:eastAsia="Times New Roman"/>
          <w:lang w:eastAsia="ja-JP"/>
        </w:rPr>
        <w:t xml:space="preserve"> if configured, and stop timer T350, if running;</w:t>
      </w:r>
    </w:p>
    <w:p>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r>
      <w:r>
        <w:rPr>
          <w:rFonts w:eastAsia="Times New Roman"/>
          <w:lang w:eastAsia="zh-CN"/>
        </w:rPr>
        <w:t>release referenceTimePreferenceReporting, if configured;</w:t>
      </w:r>
    </w:p>
    <w:p>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 xml:space="preserve">release </w:t>
      </w:r>
      <w:r>
        <w:rPr>
          <w:rFonts w:eastAsia="Times New Roman"/>
          <w:i/>
          <w:lang w:eastAsia="zh-CN"/>
        </w:rPr>
        <w:t>sl-AssistanceConfigNR</w:t>
      </w:r>
      <w:r>
        <w:rPr>
          <w:rFonts w:eastAsia="Times New Roman"/>
          <w:lang w:eastAsia="zh-CN"/>
        </w:rPr>
        <w:t>, if configured;</w:t>
      </w:r>
    </w:p>
    <w:p>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r>
      <w:r>
        <w:rPr>
          <w:rFonts w:eastAsia="Times New Roman"/>
          <w:lang w:eastAsia="ja-JP"/>
        </w:rPr>
        <w:t xml:space="preserve">release </w:t>
      </w:r>
      <w:r>
        <w:rPr>
          <w:rFonts w:eastAsia="Times New Roman"/>
          <w:i/>
          <w:lang w:eastAsia="ja-JP"/>
        </w:rPr>
        <w:t>obtainCommonLocation</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scg-DeactivationPreferenceConfig</w:t>
      </w:r>
      <w:r>
        <w:rPr>
          <w:rFonts w:eastAsia="Times New Roman"/>
          <w:lang w:eastAsia="ja-JP"/>
        </w:rPr>
        <w:t>, if configured, and stop timer T346i,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iCs/>
          <w:lang w:eastAsia="ja-JP"/>
        </w:rPr>
        <w:t>propDelayDiffReportConfig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iCs/>
          <w:lang w:eastAsia="ja-JP"/>
        </w:rPr>
        <w:t>ul-GapFR2-PreferenceConfig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rrm-MeasRelaxationReportingConfig</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maxBW-PreferenceConfigFR2-2</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maxMIMO-LayerPreferenceConfigFR2-2</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w:t>
      </w:r>
      <w:r>
        <w:rPr>
          <w:rFonts w:eastAsia="Times New Roman"/>
          <w:i/>
          <w:lang w:eastAsia="ja-JP"/>
        </w:rPr>
        <w:t>minSchedulingOffsetPreferenceConfigExt</w:t>
      </w:r>
      <w:r>
        <w:rPr>
          <w:rFonts w:eastAsia="Times New Roman"/>
          <w:lang w:eastAsia="ja-JP"/>
        </w:rPr>
        <w:t>, if configured;</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suspend all RBs, and BH RLC channels for the IAB-MT, except SRB0</w:t>
      </w:r>
      <w:r>
        <w:rPr>
          <w:rFonts w:eastAsia="Times New Roman"/>
          <w:lang w:eastAsia="zh-CN"/>
        </w:rPr>
        <w:t xml:space="preserve"> and broadcast MRBs</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all the entries within the MCG</w:t>
      </w:r>
      <w:r>
        <w:rPr>
          <w:rFonts w:eastAsia="Times New Roman"/>
          <w:i/>
          <w:lang w:eastAsia="ja-JP"/>
        </w:rPr>
        <w:t xml:space="preserve"> VarConditionalReconfig</w:t>
      </w:r>
      <w:r>
        <w:rPr>
          <w:rFonts w:eastAsia="Times New Roman"/>
          <w:lang w:eastAsia="ja-JP"/>
        </w:rPr>
        <w:t>, if any;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for the associated </w:t>
      </w:r>
      <w:r>
        <w:rPr>
          <w:rFonts w:eastAsia="Times New Roman"/>
          <w:i/>
          <w:iCs/>
          <w:lang w:eastAsia="ja-JP"/>
        </w:rPr>
        <w:t>reportConfigId</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PC5 RLC entity for SL-RLC0, if any;</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start timer T301;</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default MAC Cell Group configuration as specified in 9.2.2;</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CCCH configuration as specified in 9.1.1.2;</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This procedure applies also if the UE returns to the source PCell.</w:t>
      </w:r>
    </w:p>
    <w:p>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r>
      <w:r>
        <w:rPr>
          <w:rFonts w:eastAsia="Times New Roman"/>
          <w:lang w:eastAsia="ja-JP"/>
        </w:rPr>
        <w:t>perform the actions upon going to RRC_IDLE as specified in 5.3.11, with release cause 'RRC connection failure'.</w:t>
      </w:r>
    </w:p>
    <w:p>
      <w:pPr>
        <w:pStyle w:val="4"/>
      </w:pPr>
      <w:bookmarkStart w:id="27" w:name="_Toc60776880"/>
      <w:bookmarkStart w:id="28" w:name="_Toc131064538"/>
      <w:r>
        <w:t>5.5.3</w:t>
      </w:r>
      <w:r>
        <w:tab/>
      </w:r>
      <w:r>
        <w:t>Performing measurements</w:t>
      </w:r>
      <w:bookmarkEnd w:id="27"/>
      <w:bookmarkEnd w:id="28"/>
    </w:p>
    <w:p>
      <w:pPr>
        <w:pStyle w:val="5"/>
      </w:pPr>
      <w:bookmarkStart w:id="29" w:name="_Toc60776881"/>
      <w:bookmarkStart w:id="30" w:name="_Toc131064539"/>
      <w:r>
        <w:t>5.5.3.1</w:t>
      </w:r>
      <w:r>
        <w:tab/>
      </w:r>
      <w:r>
        <w:t>General</w:t>
      </w:r>
      <w:bookmarkEnd w:id="29"/>
      <w:bookmarkEnd w:id="30"/>
    </w:p>
    <w:p>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
        <w:t>The UE shall:</w:t>
      </w:r>
    </w:p>
    <w:p>
      <w:pPr>
        <w:pStyle w:val="80"/>
      </w:pPr>
      <w:r>
        <w:t>1&gt;</w:t>
      </w:r>
      <w:r>
        <w:tab/>
      </w:r>
      <w:r>
        <w:t xml:space="preserve">whenever the UE has a </w:t>
      </w:r>
      <w:r>
        <w:rPr>
          <w:i/>
        </w:rPr>
        <w:t>measConfig</w:t>
      </w:r>
      <w:r>
        <w:t xml:space="preserve">, perform RSRP and RSRQ measurements for each serving cell for which </w:t>
      </w:r>
      <w:r>
        <w:rPr>
          <w:i/>
        </w:rPr>
        <w:t>servingCellMO</w:t>
      </w:r>
      <w:r>
        <w:t xml:space="preserve"> is configured as follows:</w:t>
      </w:r>
    </w:p>
    <w:p>
      <w:pPr>
        <w:pStyle w:val="81"/>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pPr>
        <w:pStyle w:val="82"/>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pPr>
        <w:pStyle w:val="83"/>
      </w:pPr>
      <w:r>
        <w:t>4&gt;</w:t>
      </w:r>
      <w:r>
        <w:tab/>
      </w:r>
      <w:r>
        <w:t>derive layer 3 filtered RSRP and RSRQ per beam for the serving cell based on SS/PBCH block, as described in 5.5.3.3a;</w:t>
      </w:r>
    </w:p>
    <w:p>
      <w:pPr>
        <w:pStyle w:val="82"/>
      </w:pPr>
      <w:r>
        <w:t>3&gt;</w:t>
      </w:r>
      <w:r>
        <w:tab/>
      </w:r>
      <w:r>
        <w:t>derive serving cell measurement results based on SS/PBCH block, as described in 5.5.3.3;</w:t>
      </w:r>
    </w:p>
    <w:p>
      <w:pPr>
        <w:pStyle w:val="81"/>
      </w:pPr>
      <w:r>
        <w:t>2&gt;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pPr>
        <w:pStyle w:val="82"/>
      </w:pPr>
      <w:r>
        <w:t>3&gt;</w:t>
      </w:r>
      <w:r>
        <w:tab/>
      </w:r>
      <w:r>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pPr>
        <w:pStyle w:val="83"/>
      </w:pPr>
      <w:r>
        <w:t>4&gt;</w:t>
      </w:r>
      <w:r>
        <w:tab/>
      </w:r>
      <w:r>
        <w:t>derive layer 3 filtered RSRP and RSRQ per beam for the serving cell based on CSI-RS, as described in 5.5.3.3a;</w:t>
      </w:r>
    </w:p>
    <w:p>
      <w:pPr>
        <w:pStyle w:val="82"/>
      </w:pPr>
      <w:r>
        <w:t>3&gt;</w:t>
      </w:r>
      <w:r>
        <w:tab/>
      </w:r>
      <w:r>
        <w:t>derive serving cell measurement results based on CSI-RS, as described in 5.5.3.3;</w:t>
      </w:r>
    </w:p>
    <w:p>
      <w:pPr>
        <w:pStyle w:val="80"/>
      </w:pPr>
      <w:r>
        <w:t>1&gt;</w:t>
      </w:r>
      <w:r>
        <w:tab/>
      </w:r>
      <w:r>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pPr>
        <w:pStyle w:val="81"/>
      </w:pPr>
      <w:r>
        <w:t>2&gt;</w:t>
      </w:r>
      <w:r>
        <w:tab/>
      </w:r>
      <w:r>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pPr>
        <w:pStyle w:val="82"/>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83"/>
      </w:pPr>
      <w:r>
        <w:t>4&gt;</w:t>
      </w:r>
      <w:r>
        <w:tab/>
      </w:r>
      <w:r>
        <w:t>derive layer 3 filtered SINR per beam for the serving cell based on SS/PBCH block, as described in 5.5.3.3a;</w:t>
      </w:r>
    </w:p>
    <w:p>
      <w:pPr>
        <w:pStyle w:val="82"/>
      </w:pPr>
      <w:r>
        <w:t>3&gt;</w:t>
      </w:r>
      <w:r>
        <w:tab/>
      </w:r>
      <w:r>
        <w:t>derive serving cell SINR based on SS/PBCH block, as described in 5.5.3.3;</w:t>
      </w:r>
    </w:p>
    <w:p>
      <w:pPr>
        <w:pStyle w:val="81"/>
      </w:pPr>
      <w:r>
        <w:t>2&gt;</w:t>
      </w:r>
      <w:r>
        <w:tab/>
      </w:r>
      <w:r>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pPr>
        <w:pStyle w:val="82"/>
      </w:pPr>
      <w:r>
        <w:t>3&gt;</w:t>
      </w:r>
      <w:r>
        <w:tab/>
      </w:r>
      <w:r>
        <w:t xml:space="preserve">if the </w:t>
      </w:r>
      <w:r>
        <w:rPr>
          <w:i/>
        </w:rPr>
        <w:t>reportConfig</w:t>
      </w:r>
      <w:r>
        <w:t xml:space="preserve">contains a </w:t>
      </w:r>
      <w:r>
        <w:rPr>
          <w:i/>
        </w:rPr>
        <w:t>reportQuantityRS-Indexes</w:t>
      </w:r>
      <w:r>
        <w:t xml:space="preserve"> and </w:t>
      </w:r>
      <w:r>
        <w:rPr>
          <w:i/>
        </w:rPr>
        <w:t>maxNrofRS-IndexesToReport</w:t>
      </w:r>
      <w:r>
        <w:t>:</w:t>
      </w:r>
    </w:p>
    <w:p>
      <w:pPr>
        <w:pStyle w:val="83"/>
      </w:pPr>
      <w:r>
        <w:t>4&gt;</w:t>
      </w:r>
      <w:r>
        <w:tab/>
      </w:r>
      <w:r>
        <w:t>derive layer 3 filtered SINR per beam for the serving cell based on CSI-RS, as described in 5.5.3.3a;</w:t>
      </w:r>
    </w:p>
    <w:p>
      <w:pPr>
        <w:pStyle w:val="82"/>
      </w:pPr>
      <w:r>
        <w:t>3&gt;</w:t>
      </w:r>
      <w:r>
        <w:tab/>
      </w:r>
      <w:r>
        <w:t>derive serving cell SINR based on CSI-RS, as described in 5.5.3.3;</w:t>
      </w:r>
    </w:p>
    <w:p>
      <w:pPr>
        <w:pStyle w:val="80"/>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81"/>
      </w:pPr>
      <w:r>
        <w:t>2&gt;</w:t>
      </w:r>
      <w:r>
        <w:tab/>
      </w:r>
      <w:r>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pPr>
        <w:pStyle w:val="82"/>
      </w:pPr>
      <w:r>
        <w:t>3&gt;</w:t>
      </w:r>
      <w:r>
        <w:tab/>
      </w:r>
      <w:r>
        <w:t xml:space="preserve">if </w:t>
      </w:r>
      <w:r>
        <w:rPr>
          <w:i/>
        </w:rPr>
        <w:t>useAutonomousGaps</w:t>
      </w:r>
      <w:r>
        <w:t xml:space="preserve"> is configured for the associated </w:t>
      </w:r>
      <w:r>
        <w:rPr>
          <w:i/>
        </w:rPr>
        <w:t>reportConfig</w:t>
      </w:r>
      <w:r>
        <w:t>:</w:t>
      </w:r>
    </w:p>
    <w:p>
      <w:pPr>
        <w:pStyle w:val="83"/>
      </w:pPr>
      <w:r>
        <w:t>4&gt;</w:t>
      </w:r>
      <w:r>
        <w:tab/>
      </w:r>
      <w:r>
        <w:t xml:space="preserve">perform the corresponding measurements on the frequency and RAT indicated in the associated </w:t>
      </w:r>
      <w:r>
        <w:rPr>
          <w:i/>
        </w:rPr>
        <w:t>measObject</w:t>
      </w:r>
      <w:r>
        <w:t xml:space="preserve"> using autonomous gaps as necessary;</w:t>
      </w:r>
    </w:p>
    <w:p>
      <w:pPr>
        <w:pStyle w:val="82"/>
      </w:pPr>
      <w:r>
        <w:t>3&gt;</w:t>
      </w:r>
      <w:r>
        <w:tab/>
      </w:r>
      <w:r>
        <w:t>else:</w:t>
      </w:r>
    </w:p>
    <w:p>
      <w:pPr>
        <w:pStyle w:val="83"/>
      </w:pPr>
      <w:r>
        <w:t>4&gt;</w:t>
      </w:r>
      <w:r>
        <w:tab/>
      </w:r>
      <w:r>
        <w:t xml:space="preserve">perform the corresponding measurements on the frequency and RAT indicated in the associated </w:t>
      </w:r>
      <w:r>
        <w:rPr>
          <w:i/>
        </w:rPr>
        <w:t>measObject</w:t>
      </w:r>
      <w:r>
        <w:t xml:space="preserve"> using available idle periods;</w:t>
      </w:r>
    </w:p>
    <w:p>
      <w:pPr>
        <w:pStyle w:val="82"/>
      </w:pPr>
      <w:r>
        <w:t>3&gt;</w:t>
      </w:r>
      <w:r>
        <w:tab/>
      </w:r>
      <w:r>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pPr>
        <w:pStyle w:val="83"/>
      </w:pPr>
      <w:r>
        <w:t>4&gt;</w:t>
      </w:r>
      <w:r>
        <w:tab/>
      </w:r>
      <w:r>
        <w:t xml:space="preserve">try to acquire </w:t>
      </w:r>
      <w:r>
        <w:rPr>
          <w:i/>
        </w:rPr>
        <w:t>SIB1</w:t>
      </w:r>
      <w:r>
        <w:t xml:space="preserve"> in the concerned cell;</w:t>
      </w:r>
    </w:p>
    <w:p>
      <w:pPr>
        <w:pStyle w:val="82"/>
      </w:pPr>
      <w:r>
        <w:t>3&gt;</w:t>
      </w:r>
      <w:r>
        <w:tab/>
      </w:r>
      <w:r>
        <w:t xml:space="preserve">if the cell indicated by </w:t>
      </w:r>
      <w:r>
        <w:rPr>
          <w:i/>
        </w:rPr>
        <w:t>reportCGI</w:t>
      </w:r>
      <w:r>
        <w:t xml:space="preserve"> field is an E-UTRA cell:</w:t>
      </w:r>
    </w:p>
    <w:p>
      <w:pPr>
        <w:pStyle w:val="83"/>
      </w:pPr>
      <w:r>
        <w:t>4&gt;</w:t>
      </w:r>
      <w:r>
        <w:tab/>
      </w:r>
      <w:r>
        <w:t xml:space="preserve">try to acquire </w:t>
      </w:r>
      <w:r>
        <w:rPr>
          <w:i/>
        </w:rPr>
        <w:t>SystemInformationBlockType1</w:t>
      </w:r>
      <w:r>
        <w:t xml:space="preserve"> in the concerned cell;</w:t>
      </w:r>
    </w:p>
    <w:p>
      <w:pPr>
        <w:pStyle w:val="81"/>
      </w:pPr>
      <w:r>
        <w:rPr>
          <w:rFonts w:eastAsia="等线"/>
        </w:rPr>
        <w:t>2&gt;</w:t>
      </w:r>
      <w:r>
        <w:rPr>
          <w:rFonts w:eastAsia="等线"/>
        </w:rPr>
        <w:tab/>
      </w:r>
      <w:r>
        <w:rPr>
          <w:rFonts w:eastAsia="等线"/>
        </w:rPr>
        <w:t xml:space="preserve">if the </w:t>
      </w:r>
      <w:r>
        <w:rPr>
          <w:rFonts w:eastAsia="等线"/>
          <w:i/>
        </w:rPr>
        <w:t>ul-DelayValueConfig</w:t>
      </w:r>
      <w:r>
        <w:rPr>
          <w:rFonts w:eastAsia="等线"/>
        </w:rPr>
        <w:t xml:space="preserve"> is configured for the </w:t>
      </w:r>
      <w:r>
        <w:t xml:space="preserve">associated </w:t>
      </w:r>
      <w:r>
        <w:rPr>
          <w:i/>
        </w:rPr>
        <w:t>reportConfig</w:t>
      </w:r>
      <w:r>
        <w:t>:</w:t>
      </w:r>
    </w:p>
    <w:p>
      <w:pPr>
        <w:pStyle w:val="82"/>
        <w:rPr>
          <w:i/>
        </w:rPr>
      </w:pPr>
      <w:r>
        <w:rPr>
          <w:rFonts w:eastAsia="等线"/>
        </w:rPr>
        <w:t>3&gt;</w:t>
      </w:r>
      <w:r>
        <w:rPr>
          <w:rFonts w:eastAsia="等线"/>
        </w:rPr>
        <w:tab/>
      </w:r>
      <w:r>
        <w:rPr>
          <w:rFonts w:eastAsia="等线"/>
        </w:rPr>
        <w:t xml:space="preserve">ignore the </w:t>
      </w:r>
      <w:r>
        <w:rPr>
          <w:i/>
        </w:rPr>
        <w:t>measObject;</w:t>
      </w:r>
    </w:p>
    <w:p>
      <w:pPr>
        <w:pStyle w:val="82"/>
      </w:pPr>
      <w:r>
        <w:t>3&gt;</w:t>
      </w:r>
      <w:r>
        <w:tab/>
      </w:r>
      <w:r>
        <w:t>for each of the configured DRBs</w:t>
      </w:r>
      <w:r>
        <w:rPr>
          <w:i/>
        </w:rPr>
        <w:t>,</w:t>
      </w:r>
      <w:r>
        <w:t xml:space="preserve"> configure the PDCP layer to perform corresponding average UL PDCP packet delay measurement per DRB;</w:t>
      </w:r>
    </w:p>
    <w:p>
      <w:pPr>
        <w:pStyle w:val="81"/>
      </w:pPr>
      <w:r>
        <w:rPr>
          <w:rFonts w:eastAsia="等线"/>
        </w:rPr>
        <w:t>2&gt;</w:t>
      </w:r>
      <w:r>
        <w:rPr>
          <w:rFonts w:eastAsia="等线"/>
        </w:rPr>
        <w:tab/>
      </w:r>
      <w:r>
        <w:rPr>
          <w:rFonts w:eastAsia="等线"/>
        </w:rPr>
        <w:t xml:space="preserve">if the </w:t>
      </w:r>
      <w:r>
        <w:rPr>
          <w:rFonts w:eastAsia="等线"/>
          <w:i/>
        </w:rPr>
        <w:t>ul-ExcessDelayConfig</w:t>
      </w:r>
      <w:r>
        <w:rPr>
          <w:rFonts w:eastAsia="等线"/>
        </w:rPr>
        <w:t xml:space="preserve"> is configured for the </w:t>
      </w:r>
      <w:r>
        <w:t xml:space="preserve">associated </w:t>
      </w:r>
      <w:r>
        <w:rPr>
          <w:i/>
        </w:rPr>
        <w:t>reportConfig</w:t>
      </w:r>
      <w:r>
        <w:t>:</w:t>
      </w:r>
    </w:p>
    <w:p>
      <w:pPr>
        <w:pStyle w:val="82"/>
        <w:rPr>
          <w:i/>
        </w:rPr>
      </w:pPr>
      <w:r>
        <w:rPr>
          <w:rFonts w:eastAsia="等线"/>
        </w:rPr>
        <w:t>3&gt;</w:t>
      </w:r>
      <w:r>
        <w:rPr>
          <w:rFonts w:eastAsia="等线"/>
        </w:rPr>
        <w:tab/>
      </w:r>
      <w:r>
        <w:rPr>
          <w:rFonts w:eastAsia="等线"/>
        </w:rPr>
        <w:t xml:space="preserve">ignore the </w:t>
      </w:r>
      <w:r>
        <w:rPr>
          <w:i/>
        </w:rPr>
        <w:t>measObject;</w:t>
      </w:r>
    </w:p>
    <w:p>
      <w:pPr>
        <w:pStyle w:val="82"/>
      </w:pPr>
      <w:r>
        <w:t>3&gt;</w:t>
      </w:r>
      <w:r>
        <w:tab/>
      </w:r>
      <w:r>
        <w:t>for each of the configured DRBs</w:t>
      </w:r>
      <w:r>
        <w:rPr>
          <w:i/>
        </w:rPr>
        <w:t>,</w:t>
      </w:r>
      <w:r>
        <w:t xml:space="preserve"> configure the PDCP layer to perform corresponding UL PDCP Excess Packet Delay delay measurement according to the configured threshold per DRB;</w:t>
      </w:r>
    </w:p>
    <w:p>
      <w:pPr>
        <w:pStyle w:val="81"/>
      </w:pPr>
      <w:r>
        <w:t>2&gt;</w:t>
      </w:r>
      <w:r>
        <w:tab/>
      </w:r>
      <w:r>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pPr>
        <w:pStyle w:val="81"/>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55" w:author="CATT" w:date="2023-06-14T17:01:00Z">
        <w:r>
          <w:rPr/>
          <w:t xml:space="preserve">or </w:t>
        </w:r>
      </w:ins>
      <w:ins w:id="356" w:author="CATT" w:date="2023-06-14T17:01:00Z">
        <w:r>
          <w:rPr>
            <w:i/>
          </w:rPr>
          <w:t>condExecutionCondPSCell</w:t>
        </w:r>
      </w:ins>
      <w:ins w:id="357" w:author="CATT" w:date="2023-06-14T17:01:00Z">
        <w:r>
          <w:rP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pPr>
        <w:pStyle w:val="81"/>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pPr>
        <w:pStyle w:val="81"/>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pPr>
        <w:pStyle w:val="81"/>
      </w:pPr>
      <w:r>
        <w:t>2&gt;</w:t>
      </w:r>
      <w:r>
        <w:tab/>
      </w:r>
      <w:r>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pPr>
        <w:pStyle w:val="82"/>
      </w:pPr>
      <w:r>
        <w:t>3&gt;</w:t>
      </w:r>
      <w:r>
        <w:tab/>
      </w:r>
      <w:r>
        <w:t>if a measurement gap configuration is setup, or</w:t>
      </w:r>
    </w:p>
    <w:p>
      <w:pPr>
        <w:pStyle w:val="82"/>
      </w:pPr>
      <w:r>
        <w:t>3&gt;</w:t>
      </w:r>
      <w:r>
        <w:tab/>
      </w:r>
      <w:r>
        <w:t>if the UE does not require measurement gaps to perform the concerned measurements:</w:t>
      </w:r>
    </w:p>
    <w:p>
      <w:pPr>
        <w:pStyle w:val="83"/>
      </w:pPr>
      <w:r>
        <w:t>4&gt;</w:t>
      </w:r>
      <w:r>
        <w:tab/>
      </w:r>
      <w:r>
        <w:t xml:space="preserve">if </w:t>
      </w:r>
      <w:r>
        <w:rPr>
          <w:i/>
        </w:rPr>
        <w:t>s-MeasureConfig</w:t>
      </w:r>
      <w:r>
        <w:t xml:space="preserve"> is not configured, or</w:t>
      </w:r>
    </w:p>
    <w:p>
      <w:pPr>
        <w:pStyle w:val="83"/>
      </w:pPr>
      <w:r>
        <w:t>4&gt;</w:t>
      </w:r>
      <w:r>
        <w:tab/>
      </w:r>
      <w:r>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pPr>
        <w:pStyle w:val="83"/>
      </w:pPr>
      <w:r>
        <w:t>4&gt;</w:t>
      </w:r>
      <w:r>
        <w:tab/>
      </w:r>
      <w:r>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pPr>
        <w:pStyle w:val="84"/>
      </w:pPr>
      <w:r>
        <w:t>5&gt;</w:t>
      </w:r>
      <w:r>
        <w:tab/>
      </w:r>
      <w:r>
        <w:t xml:space="preserve">if the </w:t>
      </w:r>
      <w:r>
        <w:rPr>
          <w:i/>
        </w:rPr>
        <w:t>measObject</w:t>
      </w:r>
      <w:r>
        <w:t xml:space="preserve"> is associated to NR and the </w:t>
      </w:r>
      <w:r>
        <w:rPr>
          <w:i/>
        </w:rPr>
        <w:t>rsType</w:t>
      </w:r>
      <w:r>
        <w:t xml:space="preserve"> is set to </w:t>
      </w:r>
      <w:r>
        <w:rPr>
          <w:i/>
        </w:rPr>
        <w:t>csi-rs</w:t>
      </w:r>
      <w:r>
        <w:t>:</w:t>
      </w:r>
    </w:p>
    <w:p>
      <w:pPr>
        <w:pStyle w:val="117"/>
        <w:rPr>
          <w:lang w:val="en-GB"/>
        </w:rPr>
      </w:pPr>
      <w:r>
        <w:rPr>
          <w:lang w:val="en-GB"/>
        </w:rPr>
        <w:t>6&gt;</w:t>
      </w:r>
      <w:r>
        <w:rPr>
          <w:lang w:val="en-GB"/>
        </w:rPr>
        <w:tab/>
      </w:r>
      <w:r>
        <w:rPr>
          <w:lang w:val="en-GB"/>
        </w:rPr>
        <w:t>if reportQuantityRS-Indexes and maxNrofRS-IndexesToReport for the associated reportConfig are configured:</w:t>
      </w:r>
    </w:p>
    <w:p>
      <w:pPr>
        <w:pStyle w:val="119"/>
        <w:rPr>
          <w:lang w:val="en-GB"/>
        </w:rPr>
      </w:pPr>
      <w:r>
        <w:rPr>
          <w:lang w:val="en-GB"/>
        </w:rPr>
        <w:t>7&gt;</w:t>
      </w:r>
      <w:r>
        <w:rPr>
          <w:lang w:val="en-GB"/>
        </w:rPr>
        <w:tab/>
      </w:r>
      <w:r>
        <w:rPr>
          <w:lang w:val="en-GB"/>
        </w:rPr>
        <w:t xml:space="preserve">derive layer 3 filtered beam measurements only based on CSI-RS for each measurement quantity indicated in </w:t>
      </w:r>
      <w:r>
        <w:rPr>
          <w:i/>
          <w:lang w:val="en-GB"/>
        </w:rPr>
        <w:t>reportQuantityRS-Indexes</w:t>
      </w:r>
      <w:r>
        <w:rPr>
          <w:lang w:val="en-GB"/>
        </w:rPr>
        <w:t>, as described in 5.5.3.3a;</w:t>
      </w:r>
    </w:p>
    <w:p>
      <w:pPr>
        <w:pStyle w:val="117"/>
        <w:rPr>
          <w:lang w:val="en-GB"/>
        </w:rPr>
      </w:pPr>
      <w:r>
        <w:rPr>
          <w:lang w:val="en-GB"/>
        </w:rPr>
        <w:t>6&gt;</w:t>
      </w:r>
      <w:r>
        <w:rPr>
          <w:lang w:val="en-GB"/>
        </w:rPr>
        <w:tab/>
      </w:r>
      <w:r>
        <w:rPr>
          <w:lang w:val="en-GB"/>
        </w:rPr>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84"/>
      </w:pPr>
      <w:r>
        <w:t>5&gt;</w:t>
      </w:r>
      <w:r>
        <w:tab/>
      </w:r>
      <w:r>
        <w:t xml:space="preserve">if the </w:t>
      </w:r>
      <w:r>
        <w:rPr>
          <w:i/>
        </w:rPr>
        <w:t>measObject</w:t>
      </w:r>
      <w:r>
        <w:t xml:space="preserve"> is associated to NR and the </w:t>
      </w:r>
      <w:r>
        <w:rPr>
          <w:i/>
        </w:rPr>
        <w:t>rsType</w:t>
      </w:r>
      <w:r>
        <w:t xml:space="preserve"> is set to </w:t>
      </w:r>
      <w:r>
        <w:rPr>
          <w:i/>
        </w:rPr>
        <w:t>ssb</w:t>
      </w:r>
      <w:r>
        <w:t>:</w:t>
      </w:r>
    </w:p>
    <w:p>
      <w:pPr>
        <w:pStyle w:val="117"/>
        <w:rPr>
          <w:lang w:val="en-GB"/>
        </w:rPr>
      </w:pPr>
      <w:r>
        <w:rPr>
          <w:lang w:val="en-GB"/>
        </w:rPr>
        <w:t>6&gt;</w:t>
      </w:r>
      <w:r>
        <w:rPr>
          <w:lang w:val="en-GB"/>
        </w:rPr>
        <w:tab/>
      </w:r>
      <w:r>
        <w:rPr>
          <w:lang w:val="en-GB"/>
        </w:rPr>
        <w:t>if reportQuantityRS-Indexes and maxNrofRS-IndexesToReport for the associated reportConfig are configured:</w:t>
      </w:r>
    </w:p>
    <w:p>
      <w:pPr>
        <w:pStyle w:val="119"/>
        <w:rPr>
          <w:lang w:val="en-GB"/>
        </w:rPr>
      </w:pPr>
      <w:r>
        <w:rPr>
          <w:lang w:val="en-GB"/>
        </w:rPr>
        <w:t>7&gt;</w:t>
      </w:r>
      <w:r>
        <w:rPr>
          <w:lang w:val="en-GB"/>
        </w:rPr>
        <w:tab/>
      </w:r>
      <w:r>
        <w:rPr>
          <w:lang w:val="en-GB"/>
        </w:rPr>
        <w:t xml:space="preserve">derive layer 3 beam measurements only based on SS/PBCH block for each measurement quantity indicated in </w:t>
      </w:r>
      <w:r>
        <w:rPr>
          <w:i/>
          <w:lang w:val="en-GB"/>
        </w:rPr>
        <w:t>reportQuantityRS-Indexes</w:t>
      </w:r>
      <w:r>
        <w:rPr>
          <w:lang w:val="en-GB"/>
        </w:rPr>
        <w:t>, as described in 5.5.3.3a;</w:t>
      </w:r>
    </w:p>
    <w:p>
      <w:pPr>
        <w:pStyle w:val="117"/>
        <w:rPr>
          <w:lang w:val="en-GB"/>
        </w:rPr>
      </w:pPr>
      <w:r>
        <w:rPr>
          <w:lang w:val="en-GB"/>
        </w:rPr>
        <w:t>6&gt;</w:t>
      </w:r>
      <w:r>
        <w:rPr>
          <w:lang w:val="en-GB"/>
        </w:rPr>
        <w:tab/>
      </w:r>
      <w:r>
        <w:rPr>
          <w:lang w:val="en-GB"/>
        </w:rPr>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pStyle w:val="84"/>
      </w:pPr>
      <w:r>
        <w:t>5&gt;</w:t>
      </w:r>
      <w:r>
        <w:tab/>
      </w:r>
      <w:r>
        <w:t xml:space="preserve">if the </w:t>
      </w:r>
      <w:r>
        <w:rPr>
          <w:i/>
        </w:rPr>
        <w:t>measObject</w:t>
      </w:r>
      <w:r>
        <w:t xml:space="preserve"> is associated to E-UTRA:</w:t>
      </w:r>
    </w:p>
    <w:p>
      <w:pPr>
        <w:pStyle w:val="117"/>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pPr>
        <w:pStyle w:val="84"/>
      </w:pPr>
      <w:r>
        <w:t>5&gt;</w:t>
      </w:r>
      <w:r>
        <w:tab/>
      </w:r>
      <w:r>
        <w:t>if the measObject is associated to UTRA-FDD:</w:t>
      </w:r>
    </w:p>
    <w:p>
      <w:pPr>
        <w:pStyle w:val="117"/>
        <w:rPr>
          <w:lang w:val="en-GB"/>
        </w:rPr>
      </w:pPr>
      <w:r>
        <w:rPr>
          <w:lang w:val="en-GB"/>
        </w:rPr>
        <w:t>6&gt;</w:t>
      </w:r>
      <w:r>
        <w:rPr>
          <w:lang w:val="en-GB"/>
        </w:rPr>
        <w:tab/>
      </w:r>
      <w:r>
        <w:rPr>
          <w:lang w:val="en-GB"/>
        </w:rPr>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pPr>
        <w:pStyle w:val="84"/>
      </w:pPr>
      <w:r>
        <w:t>5&gt;</w:t>
      </w:r>
      <w:r>
        <w:tab/>
      </w:r>
      <w:r>
        <w:t>if the measObject is associated to L2 U2N Relay UE:</w:t>
      </w:r>
    </w:p>
    <w:p>
      <w:pPr>
        <w:pStyle w:val="117"/>
        <w:rPr>
          <w:lang w:val="en-GB"/>
        </w:rPr>
      </w:pPr>
      <w:r>
        <w:rPr>
          <w:lang w:val="en-GB"/>
        </w:rPr>
        <w:t>6&gt;</w:t>
      </w:r>
      <w:r>
        <w:rPr>
          <w:lang w:val="en-GB"/>
        </w:rPr>
        <w:tab/>
      </w:r>
      <w:r>
        <w:rPr>
          <w:lang w:val="en-GB"/>
        </w:rPr>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pPr>
        <w:pStyle w:val="83"/>
      </w:pPr>
      <w:r>
        <w:t>4&gt;</w:t>
      </w:r>
      <w:r>
        <w:tab/>
      </w:r>
      <w:r>
        <w:t xml:space="preserve">if the </w:t>
      </w:r>
      <w:r>
        <w:rPr>
          <w:i/>
          <w:lang w:eastAsia="zh-CN"/>
        </w:rPr>
        <w:t>m</w:t>
      </w:r>
      <w:r>
        <w:rPr>
          <w:i/>
        </w:rPr>
        <w:t>easRSSI-ReportConfig</w:t>
      </w:r>
      <w:r>
        <w:t xml:space="preserve"> is configured in the associated </w:t>
      </w:r>
      <w:r>
        <w:rPr>
          <w:i/>
        </w:rPr>
        <w:t>reportConfig</w:t>
      </w:r>
      <w:r>
        <w:t>:</w:t>
      </w:r>
    </w:p>
    <w:p>
      <w:pPr>
        <w:pStyle w:val="84"/>
      </w:pPr>
      <w:r>
        <w:t>5&gt;</w:t>
      </w:r>
      <w:r>
        <w:tab/>
      </w:r>
      <w:r>
        <w:t xml:space="preserve">perform the RSSI and channel occupancy measurements on the frequency indicated in the associated </w:t>
      </w:r>
      <w:r>
        <w:rPr>
          <w:i/>
        </w:rPr>
        <w:t>measObject</w:t>
      </w:r>
      <w:r>
        <w:t>;</w:t>
      </w:r>
    </w:p>
    <w:p>
      <w:pPr>
        <w:pStyle w:val="61"/>
      </w:pPr>
      <w:r>
        <w:t>NOTE 0:</w:t>
      </w:r>
      <w:r>
        <w:tab/>
      </w:r>
      <w:r>
        <w:t>The network avoids configuring UEs supporting only CHO and/or Rel-16 CPC with measurements not referred to by any execution condition.</w:t>
      </w:r>
    </w:p>
    <w:p>
      <w:pPr>
        <w:pStyle w:val="81"/>
      </w:pPr>
      <w:r>
        <w:t>2&gt;</w:t>
      </w:r>
      <w:r>
        <w:tab/>
      </w:r>
      <w:r>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pPr>
        <w:pStyle w:val="82"/>
      </w:pPr>
      <w:r>
        <w:t>3&gt;</w:t>
      </w:r>
      <w:r>
        <w:tab/>
      </w:r>
      <w:r>
        <w:t xml:space="preserve">if the </w:t>
      </w:r>
      <w:r>
        <w:rPr>
          <w:i/>
        </w:rPr>
        <w:t>reportSFTD-Meas</w:t>
      </w:r>
      <w:r>
        <w:t xml:space="preserve"> is set to </w:t>
      </w:r>
      <w:r>
        <w:rPr>
          <w:i/>
        </w:rPr>
        <w:t>true:</w:t>
      </w:r>
    </w:p>
    <w:p>
      <w:pPr>
        <w:pStyle w:val="83"/>
      </w:pPr>
      <w:r>
        <w:t>4&gt;</w:t>
      </w:r>
      <w:r>
        <w:tab/>
      </w:r>
      <w:r>
        <w:t xml:space="preserve">if the </w:t>
      </w:r>
      <w:r>
        <w:rPr>
          <w:i/>
        </w:rPr>
        <w:t>measObject</w:t>
      </w:r>
      <w:r>
        <w:t xml:space="preserve"> is associated to E-UTRA:</w:t>
      </w:r>
    </w:p>
    <w:p>
      <w:pPr>
        <w:pStyle w:val="84"/>
      </w:pPr>
      <w:r>
        <w:t>5&gt;</w:t>
      </w:r>
      <w:r>
        <w:tab/>
      </w:r>
      <w:r>
        <w:t>perform SFTD measurements between the PCell and the E-UTRA PSCell;</w:t>
      </w:r>
    </w:p>
    <w:p>
      <w:pPr>
        <w:pStyle w:val="84"/>
      </w:pPr>
      <w:r>
        <w:t>5&gt;</w:t>
      </w:r>
      <w:r>
        <w:tab/>
      </w:r>
      <w:r>
        <w:t xml:space="preserve">if the </w:t>
      </w:r>
      <w:r>
        <w:rPr>
          <w:i/>
        </w:rPr>
        <w:t>reportRSRP</w:t>
      </w:r>
      <w:r>
        <w:t xml:space="preserve"> is set to </w:t>
      </w:r>
      <w:r>
        <w:rPr>
          <w:i/>
        </w:rPr>
        <w:t>true</w:t>
      </w:r>
      <w:r>
        <w:t>;</w:t>
      </w:r>
    </w:p>
    <w:p>
      <w:pPr>
        <w:pStyle w:val="117"/>
        <w:rPr>
          <w:lang w:val="en-GB"/>
        </w:rPr>
      </w:pPr>
      <w:r>
        <w:rPr>
          <w:lang w:val="en-GB"/>
        </w:rPr>
        <w:t>6&gt;</w:t>
      </w:r>
      <w:r>
        <w:rPr>
          <w:lang w:val="en-GB"/>
        </w:rPr>
        <w:tab/>
      </w:r>
      <w:r>
        <w:rPr>
          <w:lang w:val="en-GB"/>
        </w:rPr>
        <w:t>perform RSRP measurements for the E-UTRA PSCell;</w:t>
      </w:r>
    </w:p>
    <w:p>
      <w:pPr>
        <w:pStyle w:val="83"/>
      </w:pPr>
      <w:r>
        <w:t>4&gt;</w:t>
      </w:r>
      <w:r>
        <w:tab/>
      </w:r>
      <w:r>
        <w:t xml:space="preserve">else if the </w:t>
      </w:r>
      <w:r>
        <w:rPr>
          <w:i/>
        </w:rPr>
        <w:t>measObject</w:t>
      </w:r>
      <w:r>
        <w:t xml:space="preserve"> is associated to NR:</w:t>
      </w:r>
    </w:p>
    <w:p>
      <w:pPr>
        <w:pStyle w:val="84"/>
      </w:pPr>
      <w:r>
        <w:t>5&gt;</w:t>
      </w:r>
      <w:r>
        <w:tab/>
      </w:r>
      <w:r>
        <w:t>perform SFTD measurements between the PCell and the NR PSCell;</w:t>
      </w:r>
    </w:p>
    <w:p>
      <w:pPr>
        <w:pStyle w:val="84"/>
      </w:pPr>
      <w:r>
        <w:t>5&gt;</w:t>
      </w:r>
      <w:r>
        <w:tab/>
      </w:r>
      <w:r>
        <w:t xml:space="preserve">if the </w:t>
      </w:r>
      <w:r>
        <w:rPr>
          <w:i/>
        </w:rPr>
        <w:t>reportRSRP</w:t>
      </w:r>
      <w:r>
        <w:t xml:space="preserve"> is set to </w:t>
      </w:r>
      <w:r>
        <w:rPr>
          <w:i/>
        </w:rPr>
        <w:t>true</w:t>
      </w:r>
      <w:r>
        <w:t>;</w:t>
      </w:r>
    </w:p>
    <w:p>
      <w:pPr>
        <w:pStyle w:val="117"/>
        <w:rPr>
          <w:lang w:val="en-GB"/>
        </w:rPr>
      </w:pPr>
      <w:r>
        <w:rPr>
          <w:lang w:val="en-GB"/>
        </w:rPr>
        <w:t>6&gt;</w:t>
      </w:r>
      <w:r>
        <w:rPr>
          <w:lang w:val="en-GB"/>
        </w:rPr>
        <w:tab/>
      </w:r>
      <w:r>
        <w:rPr>
          <w:lang w:val="en-GB"/>
        </w:rPr>
        <w:t>perform RSRP measurements for the NR PSCell</w:t>
      </w:r>
      <w:r>
        <w:rPr>
          <w:lang w:val="en-GB" w:eastAsia="zh-CN"/>
        </w:rPr>
        <w:t xml:space="preserve"> based on </w:t>
      </w:r>
      <w:r>
        <w:rPr>
          <w:rFonts w:eastAsia="宋体"/>
          <w:lang w:val="en-GB" w:eastAsia="zh-CN"/>
        </w:rPr>
        <w:t>SSB</w:t>
      </w:r>
      <w:r>
        <w:rPr>
          <w:lang w:val="en-GB"/>
        </w:rPr>
        <w:t>;</w:t>
      </w:r>
    </w:p>
    <w:p>
      <w:pPr>
        <w:pStyle w:val="82"/>
      </w:pPr>
      <w:r>
        <w:t>3&gt;</w:t>
      </w:r>
      <w:r>
        <w:tab/>
      </w:r>
      <w:r>
        <w:t xml:space="preserve">else if the </w:t>
      </w:r>
      <w:r>
        <w:rPr>
          <w:i/>
        </w:rPr>
        <w:t>reportSFTD-NeighMeas</w:t>
      </w:r>
      <w:r>
        <w:t xml:space="preserve"> is included</w:t>
      </w:r>
      <w:r>
        <w:rPr>
          <w:i/>
        </w:rPr>
        <w:t>:</w:t>
      </w:r>
    </w:p>
    <w:p>
      <w:pPr>
        <w:pStyle w:val="83"/>
      </w:pPr>
      <w:r>
        <w:t>4&gt;</w:t>
      </w:r>
      <w:r>
        <w:tab/>
      </w:r>
      <w:r>
        <w:t xml:space="preserve">if the </w:t>
      </w:r>
      <w:r>
        <w:rPr>
          <w:i/>
        </w:rPr>
        <w:t>measObject</w:t>
      </w:r>
      <w:r>
        <w:t xml:space="preserve"> is associated to NR:</w:t>
      </w:r>
    </w:p>
    <w:p>
      <w:pPr>
        <w:pStyle w:val="84"/>
      </w:pPr>
      <w:r>
        <w:t>5&gt;</w:t>
      </w:r>
      <w:r>
        <w:tab/>
      </w:r>
      <w:r>
        <w:t xml:space="preserve">if the </w:t>
      </w:r>
      <w:r>
        <w:rPr>
          <w:i/>
        </w:rPr>
        <w:t>drx-SFTD-NeighMeas</w:t>
      </w:r>
      <w:r>
        <w:t xml:space="preserve"> is included:</w:t>
      </w:r>
    </w:p>
    <w:p>
      <w:pPr>
        <w:pStyle w:val="117"/>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pPr>
        <w:pStyle w:val="84"/>
      </w:pPr>
      <w:r>
        <w:t>5&gt;</w:t>
      </w:r>
      <w:r>
        <w:tab/>
      </w:r>
      <w:r>
        <w:t>else:</w:t>
      </w:r>
    </w:p>
    <w:p>
      <w:pPr>
        <w:pStyle w:val="117"/>
        <w:rPr>
          <w:lang w:val="en-GB"/>
        </w:rPr>
      </w:pPr>
      <w:r>
        <w:rPr>
          <w:lang w:val="en-GB"/>
        </w:rPr>
        <w:t>6&gt;</w:t>
      </w:r>
      <w:r>
        <w:rPr>
          <w:lang w:val="en-GB"/>
        </w:rPr>
        <w:tab/>
      </w:r>
      <w:r>
        <w:rPr>
          <w:lang w:val="en-GB"/>
        </w:rPr>
        <w:t xml:space="preserve">perform SFTD measurements between the PCell and the NR neighbouring cell(s) detected based on parameters in the associated </w:t>
      </w:r>
      <w:r>
        <w:rPr>
          <w:i/>
          <w:lang w:val="en-GB"/>
        </w:rPr>
        <w:t>measObject</w:t>
      </w:r>
      <w:r>
        <w:rPr>
          <w:lang w:val="en-GB"/>
        </w:rPr>
        <w:t>;</w:t>
      </w:r>
    </w:p>
    <w:p>
      <w:pPr>
        <w:pStyle w:val="84"/>
      </w:pPr>
      <w:r>
        <w:t>5&gt;</w:t>
      </w:r>
      <w:r>
        <w:tab/>
      </w:r>
      <w:r>
        <w:t xml:space="preserve">if the </w:t>
      </w:r>
      <w:r>
        <w:rPr>
          <w:i/>
        </w:rPr>
        <w:t>reportRSRP</w:t>
      </w:r>
      <w:r>
        <w:t xml:space="preserve"> is set to </w:t>
      </w:r>
      <w:r>
        <w:rPr>
          <w:i/>
        </w:rPr>
        <w:t>true</w:t>
      </w:r>
      <w:r>
        <w:t>:</w:t>
      </w:r>
    </w:p>
    <w:p>
      <w:pPr>
        <w:pStyle w:val="117"/>
        <w:rPr>
          <w:lang w:val="en-GB"/>
        </w:rPr>
      </w:pPr>
      <w:r>
        <w:rPr>
          <w:lang w:val="en-GB"/>
        </w:rPr>
        <w:t>6&gt;</w:t>
      </w:r>
      <w:r>
        <w:rPr>
          <w:lang w:val="en-GB"/>
        </w:rPr>
        <w:tab/>
      </w:r>
      <w:r>
        <w:rPr>
          <w:lang w:val="en-GB"/>
        </w:rPr>
        <w:t xml:space="preserve">perform RSRP measurements based on SSB for the NR neighbouring cell(s) detected based on parameters in the associated </w:t>
      </w:r>
      <w:r>
        <w:rPr>
          <w:i/>
          <w:lang w:val="en-GB"/>
        </w:rPr>
        <w:t>measObject</w:t>
      </w:r>
      <w:r>
        <w:rPr>
          <w:lang w:val="en-GB"/>
        </w:rPr>
        <w:t>;</w:t>
      </w:r>
    </w:p>
    <w:p>
      <w:pPr>
        <w:pStyle w:val="81"/>
      </w:pPr>
      <w:r>
        <w:t>2&gt;</w:t>
      </w:r>
      <w:r>
        <w:tab/>
      </w:r>
      <w:r>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pPr>
        <w:pStyle w:val="82"/>
      </w:pPr>
      <w:r>
        <w:t>3&gt;</w:t>
      </w:r>
      <w:r>
        <w:tab/>
      </w:r>
      <w:r>
        <w:t xml:space="preserve">perform the corresponding measurements associated to CLI measurement resources indicated in the concerned </w:t>
      </w:r>
      <w:r>
        <w:rPr>
          <w:i/>
        </w:rPr>
        <w:t>measObjectCLI</w:t>
      </w:r>
      <w:r>
        <w:t>;</w:t>
      </w:r>
    </w:p>
    <w:p>
      <w:pPr>
        <w:pStyle w:val="81"/>
      </w:pPr>
      <w:r>
        <w:t>2&gt;</w:t>
      </w:r>
      <w:r>
        <w:tab/>
      </w:r>
      <w:r>
        <w:t xml:space="preserve">perform the evaluation of reporting criteria as specified in 5.5.4, except if </w:t>
      </w:r>
      <w:r>
        <w:rPr>
          <w:i/>
        </w:rPr>
        <w:t>reportConfig</w:t>
      </w:r>
      <w:r>
        <w:t xml:space="preserve"> is </w:t>
      </w:r>
      <w:r>
        <w:rPr>
          <w:i/>
        </w:rPr>
        <w:t>condTriggerConfig</w:t>
      </w:r>
      <w:r>
        <w:t>.</w:t>
      </w:r>
    </w:p>
    <w:p>
      <w:r>
        <w:t xml:space="preserve">The UE acting as a L2 U2N Remote UE whenever configured with </w:t>
      </w:r>
      <w:r>
        <w:rPr>
          <w:i/>
        </w:rPr>
        <w:t>measConfig</w:t>
      </w:r>
      <w:r>
        <w:t xml:space="preserve"> shall:</w:t>
      </w:r>
    </w:p>
    <w:p>
      <w:pPr>
        <w:pStyle w:val="80"/>
      </w:pPr>
      <w:r>
        <w:t>1&gt;</w:t>
      </w:r>
      <w:r>
        <w:tab/>
      </w:r>
      <w:r>
        <w:t xml:space="preserve">perform the corresponding measurements associated to the serving L2 U2N Relay UE, as described in </w:t>
      </w:r>
      <w:r>
        <w:rPr>
          <w:lang w:eastAsia="zh-CN"/>
        </w:rPr>
        <w:t>5.5.3.4</w:t>
      </w:r>
      <w:r>
        <w:t>;</w:t>
      </w:r>
    </w:p>
    <w:p>
      <w:pPr>
        <w:pStyle w:val="61"/>
      </w:pPr>
      <w:r>
        <w:t>NOTE 1:</w:t>
      </w:r>
      <w:r>
        <w:tab/>
      </w:r>
      <w:r>
        <w:t>The evaluation of conditional reconfiguration execution criteria is specified in 5.3.5.13.</w:t>
      </w:r>
    </w:p>
    <w:p>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pPr>
        <w:pStyle w:val="80"/>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r>
        <w:rPr>
          <w:lang w:eastAsia="zh-CN"/>
        </w:rPr>
        <w:t>T</w:t>
      </w:r>
      <w:r>
        <w:t>he UE</w:t>
      </w:r>
      <w:r>
        <w:rPr>
          <w:lang w:eastAsia="zh-CN"/>
        </w:rPr>
        <w:t xml:space="preserve"> capable of CBR measurement when configured to transmit NR sidelink communication/discovery </w:t>
      </w:r>
      <w:r>
        <w:t>shall:</w:t>
      </w:r>
    </w:p>
    <w:p>
      <w:pPr>
        <w:pStyle w:val="80"/>
      </w:pPr>
      <w:r>
        <w:t>1&gt;</w:t>
      </w:r>
      <w:r>
        <w:tab/>
      </w:r>
      <w:r>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pStyle w:val="81"/>
      </w:pPr>
      <w:r>
        <w:t>2&gt;</w:t>
      </w:r>
      <w:r>
        <w:tab/>
      </w:r>
      <w:r>
        <w:rPr>
          <w:lang w:eastAsia="zh-CN"/>
        </w:rPr>
        <w:t>if the UE is in RRC_IDLE or in RRC_INACTIVE:</w:t>
      </w:r>
    </w:p>
    <w:p>
      <w:pPr>
        <w:pStyle w:val="82"/>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pStyle w:val="82"/>
        <w:rPr>
          <w:lang w:eastAsia="zh-CN"/>
        </w:rPr>
      </w:pPr>
      <w:r>
        <w:t>3&gt;</w:t>
      </w:r>
      <w:r>
        <w:tab/>
      </w:r>
      <w:r>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pPr>
        <w:pStyle w:val="83"/>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pPr>
        <w:pStyle w:val="82"/>
        <w:rPr>
          <w:lang w:eastAsia="zh-CN"/>
        </w:rPr>
      </w:pPr>
      <w:r>
        <w:t>3&gt;</w:t>
      </w:r>
      <w:r>
        <w:tab/>
      </w:r>
      <w:r>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pPr>
        <w:pStyle w:val="83"/>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81"/>
        <w:rPr>
          <w:lang w:eastAsia="zh-CN"/>
        </w:rPr>
      </w:pPr>
      <w:r>
        <w:t>2&gt;</w:t>
      </w:r>
      <w:r>
        <w:tab/>
      </w:r>
      <w:r>
        <w:rPr>
          <w:lang w:eastAsia="zh-CN"/>
        </w:rPr>
        <w:t>if the UE is in RRC_CONNECTED:</w:t>
      </w:r>
    </w:p>
    <w:p>
      <w:pPr>
        <w:pStyle w:val="82"/>
        <w:rPr>
          <w:bCs/>
          <w:iCs/>
        </w:rPr>
      </w:pPr>
      <w:r>
        <w:t>3&gt;</w:t>
      </w:r>
      <w:r>
        <w:tab/>
      </w:r>
      <w:r>
        <w:t xml:space="preserve">if </w:t>
      </w:r>
      <w:r>
        <w:rPr>
          <w:i/>
          <w:iCs/>
        </w:rPr>
        <w:t>tx-PoolMeasToAddModList</w:t>
      </w:r>
      <w:r>
        <w:t xml:space="preserve"> is included in </w:t>
      </w:r>
      <w:r>
        <w:rPr>
          <w:bCs/>
          <w:i/>
        </w:rPr>
        <w:t>VarMeasConfig</w:t>
      </w:r>
      <w:r>
        <w:rPr>
          <w:bCs/>
          <w:iCs/>
        </w:rPr>
        <w:t>:</w:t>
      </w:r>
    </w:p>
    <w:p>
      <w:pPr>
        <w:pStyle w:val="83"/>
      </w:pPr>
      <w:r>
        <w:rPr>
          <w:bCs/>
          <w:iCs/>
        </w:rPr>
        <w:t>4&gt;</w:t>
      </w:r>
      <w:r>
        <w:rPr>
          <w:bCs/>
          <w:iCs/>
        </w:rPr>
        <w:tab/>
      </w:r>
      <w:r>
        <w:t xml:space="preserve">perform CBR measurements on each transmission resource pool indicated in the </w:t>
      </w:r>
      <w:r>
        <w:rPr>
          <w:i/>
        </w:rPr>
        <w:t>tx-PoolMeasToAddModList</w:t>
      </w:r>
      <w:r>
        <w:t>;</w:t>
      </w:r>
    </w:p>
    <w:p>
      <w:pPr>
        <w:pStyle w:val="82"/>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83"/>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pPr>
        <w:pStyle w:val="82"/>
        <w:rPr>
          <w:lang w:eastAsia="zh-CN"/>
        </w:rPr>
      </w:pPr>
      <w:r>
        <w:t>3&gt;</w:t>
      </w:r>
      <w:r>
        <w:tab/>
      </w:r>
      <w:r>
        <w:rPr>
          <w:lang w:eastAsia="zh-CN"/>
        </w:rPr>
        <w:t>else:</w:t>
      </w:r>
    </w:p>
    <w:p>
      <w:pPr>
        <w:pStyle w:val="83"/>
        <w:rPr>
          <w:lang w:eastAsia="zh-CN"/>
        </w:rPr>
      </w:pPr>
      <w:r>
        <w:rPr>
          <w:lang w:eastAsia="zh-CN"/>
        </w:rPr>
        <w:t>4&gt;</w:t>
      </w:r>
      <w:r>
        <w:rPr>
          <w:lang w:eastAsia="zh-CN"/>
        </w:rPr>
        <w:tab/>
      </w:r>
      <w:r>
        <w:rPr>
          <w:lang w:eastAsia="zh-CN"/>
        </w:rPr>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pPr>
        <w:pStyle w:val="83"/>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pPr>
        <w:pStyle w:val="84"/>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pPr>
        <w:pStyle w:val="83"/>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pPr>
        <w:pStyle w:val="84"/>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pPr>
        <w:pStyle w:val="80"/>
      </w:pPr>
      <w:r>
        <w:t>1&gt;</w:t>
      </w:r>
      <w:r>
        <w:tab/>
      </w:r>
      <w:r>
        <w:t>else:</w:t>
      </w:r>
    </w:p>
    <w:p>
      <w:pPr>
        <w:pStyle w:val="81"/>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pPr>
        <w:pStyle w:val="81"/>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pPr>
        <w:pStyle w:val="82"/>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pPr>
        <w:pStyle w:val="81"/>
        <w:rPr>
          <w:i/>
        </w:rPr>
      </w:pPr>
      <w:r>
        <w:t>2&gt;</w:t>
      </w:r>
      <w:r>
        <w:tab/>
      </w:r>
      <w:r>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pPr>
        <w:pStyle w:val="81"/>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pPr>
        <w:pStyle w:val="61"/>
      </w:pPr>
      <w:r>
        <w:t>NOTE 2:</w:t>
      </w:r>
      <w:r>
        <w:tab/>
      </w:r>
      <w:r>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pPr>
        <w:pStyle w:val="61"/>
      </w:pPr>
      <w:r>
        <w:t>NOTE 3:</w:t>
      </w:r>
      <w:r>
        <w:tab/>
      </w:r>
      <w:r>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pPr>
        <w:pStyle w:val="61"/>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Pr>
        <w:spacing w:after="0"/>
        <w:rPr>
          <w:lang w:eastAsia="zh-CN"/>
        </w:rPr>
      </w:pPr>
    </w:p>
    <w:p>
      <w:pPr>
        <w:spacing w:after="0"/>
        <w:rPr>
          <w:rFonts w:ascii="Arial" w:hAnsi="Arial"/>
          <w:sz w:val="28"/>
        </w:rPr>
      </w:pPr>
      <w:bookmarkStart w:id="31" w:name="_Toc131064883"/>
      <w:bookmarkStart w:id="32" w:name="_Toc60777158"/>
      <w:bookmarkStart w:id="33" w:name="_Hlk54206873"/>
      <w:r>
        <w:br w:type="page"/>
      </w:r>
    </w:p>
    <w:p>
      <w:pPr>
        <w:pStyle w:val="4"/>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pPr>
    </w:p>
    <w:p>
      <w:pPr>
        <w:pStyle w:val="4"/>
        <w:rPr>
          <w:lang w:eastAsia="zh-CN"/>
        </w:rPr>
      </w:pPr>
      <w:r>
        <w:t>6.3.2</w:t>
      </w:r>
      <w:r>
        <w:tab/>
      </w:r>
      <w:r>
        <w:t>Radio resource control information elements</w:t>
      </w:r>
      <w:bookmarkEnd w:id="31"/>
      <w:bookmarkEnd w:id="32"/>
      <w:bookmarkEnd w:id="33"/>
    </w:p>
    <w:p>
      <w:pPr>
        <w:pStyle w:val="5"/>
        <w:rPr>
          <w:rFonts w:eastAsia="Times New Roman"/>
          <w:i/>
          <w:iCs/>
          <w:lang w:eastAsia="ja-JP"/>
        </w:rPr>
      </w:pPr>
      <w:r>
        <w:rPr>
          <w:rFonts w:eastAsia="Times New Roman"/>
          <w:i/>
          <w:iCs/>
          <w:lang w:eastAsia="ja-JP"/>
        </w:rPr>
        <w:t>–</w:t>
      </w:r>
      <w:r>
        <w:rPr>
          <w:rFonts w:eastAsia="Times New Roman"/>
          <w:i/>
          <w:iCs/>
          <w:lang w:eastAsia="ja-JP"/>
        </w:rPr>
        <w:tab/>
      </w:r>
      <w:bookmarkStart w:id="34" w:name="_Toc131064927"/>
      <w:bookmarkStart w:id="35" w:name="_Toc60777199"/>
      <w:r>
        <w:rPr>
          <w:rFonts w:eastAsia="Times New Roman"/>
          <w:i/>
          <w:iCs/>
          <w:lang w:eastAsia="ja-JP"/>
        </w:rPr>
        <w:t>–</w:t>
      </w:r>
      <w:r>
        <w:rPr>
          <w:rFonts w:eastAsia="Times New Roman"/>
          <w:i/>
          <w:iCs/>
          <w:lang w:eastAsia="ja-JP"/>
        </w:rPr>
        <w:tab/>
      </w:r>
      <w:r>
        <w:rPr>
          <w:rFonts w:eastAsia="Times New Roman"/>
          <w:i/>
          <w:iCs/>
          <w:lang w:eastAsia="ja-JP"/>
        </w:rPr>
        <w:t>CondReconfigId</w:t>
      </w:r>
      <w:bookmarkEnd w:id="34"/>
      <w:bookmarkEnd w:id="35"/>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CondReconfigId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TAG-CONDRECONFIGID-START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CondReconfigId-r16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 maxNrofCondCells-r16)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TAG-CONDRECONFIGID-STOP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lang w:eastAsia="zh-CN"/>
        </w:rPr>
      </w:pPr>
    </w:p>
    <w:p>
      <w:pPr>
        <w:pStyle w:val="61"/>
        <w:rPr>
          <w:ins w:id="358" w:author="CATT" w:date="2023-06-14T10:53:00Z"/>
          <w:lang w:eastAsia="zh-CN"/>
        </w:rPr>
      </w:pPr>
      <w:ins w:id="359" w:author="CATT" w:date="2023-06-13T15:44:00Z">
        <w:commentRangeStart w:id="26"/>
        <w:commentRangeStart w:id="27"/>
        <w:commentRangeStart w:id="28"/>
        <w:r>
          <w:rPr/>
          <w:t xml:space="preserve">Editor’s note: FFS </w:t>
        </w:r>
      </w:ins>
      <w:ins w:id="360" w:author="CATT" w:date="2023-06-13T15:44:00Z">
        <w:r>
          <w:rPr>
            <w:rFonts w:hint="eastAsia"/>
          </w:rPr>
          <w:t xml:space="preserve">whether to </w:t>
        </w:r>
      </w:ins>
      <w:ins w:id="361" w:author="CATT" w:date="2023-06-13T15:45:00Z">
        <w:r>
          <w:rPr>
            <w:rFonts w:hint="eastAsia"/>
          </w:rPr>
          <w:t xml:space="preserve">extend </w:t>
        </w:r>
      </w:ins>
      <w:ins w:id="362" w:author="CATT" w:date="2023-06-13T15:45:00Z">
        <w:r>
          <w:rPr>
            <w:i/>
          </w:rPr>
          <w:t>maxNrofCondCells-r16</w:t>
        </w:r>
      </w:ins>
      <w:ins w:id="363" w:author="CATT" w:date="2023-06-13T15:45:00Z">
        <w:r>
          <w:rPr>
            <w:rFonts w:hint="eastAsia"/>
          </w:rPr>
          <w:t xml:space="preserve"> for CHO including </w:t>
        </w:r>
      </w:ins>
      <w:ins w:id="364" w:author="CATT" w:date="2023-06-13T15:45:00Z">
        <w:r>
          <w:rPr/>
          <w:t>target MCG and candidate SCGs</w:t>
        </w:r>
      </w:ins>
      <w:ins w:id="365" w:author="CATT" w:date="2023-06-13T15:44:00Z">
        <w:r>
          <w:rPr/>
          <w:t>.</w:t>
        </w:r>
      </w:ins>
    </w:p>
    <w:p>
      <w:pPr>
        <w:pStyle w:val="61"/>
        <w:rPr>
          <w:lang w:eastAsia="zh-CN"/>
        </w:rPr>
      </w:pPr>
      <w:ins w:id="366" w:author="CATT" w:date="2023-06-14T10:54:00Z">
        <w:r>
          <w:rPr/>
          <w:t xml:space="preserve">Editor’s note: </w:t>
        </w:r>
      </w:ins>
      <w:ins w:id="367" w:author="CATT" w:date="2023-06-14T10:54:00Z">
        <w:r>
          <w:rPr>
            <w:rFonts w:hint="eastAsia"/>
            <w:lang w:eastAsia="zh-CN"/>
          </w:rPr>
          <w:t>FFS h</w:t>
        </w:r>
      </w:ins>
      <w:ins w:id="368" w:author="CATT" w:date="2023-06-14T10:53:00Z">
        <w:r>
          <w:rPr>
            <w:lang w:eastAsia="zh-CN"/>
          </w:rPr>
          <w:t xml:space="preserve">ow to ensure </w:t>
        </w:r>
      </w:ins>
      <w:ins w:id="369" w:author="CATT" w:date="2023-06-15T14:52:00Z">
        <w:r>
          <w:rPr>
            <w:rFonts w:hint="eastAsia"/>
            <w:lang w:eastAsia="zh-CN"/>
          </w:rPr>
          <w:t xml:space="preserve">the </w:t>
        </w:r>
      </w:ins>
      <w:ins w:id="370" w:author="CATT" w:date="2023-06-14T11:03:00Z">
        <w:r>
          <w:rPr>
            <w:rFonts w:hint="eastAsia"/>
            <w:lang w:eastAsia="zh-CN"/>
          </w:rPr>
          <w:t xml:space="preserve">total number of </w:t>
        </w:r>
      </w:ins>
      <w:ins w:id="371" w:author="CATT" w:date="2023-06-14T10:53:00Z">
        <w:r>
          <w:rPr>
            <w:lang w:eastAsia="zh-CN"/>
          </w:rPr>
          <w:t>the candidate PCell</w:t>
        </w:r>
      </w:ins>
      <w:ins w:id="372" w:author="CATT" w:date="2023-06-14T11:04:00Z">
        <w:r>
          <w:rPr>
            <w:rFonts w:hint="eastAsia"/>
            <w:lang w:eastAsia="zh-CN"/>
          </w:rPr>
          <w:t>s</w:t>
        </w:r>
      </w:ins>
      <w:ins w:id="373" w:author="CATT" w:date="2023-06-14T10:53:00Z">
        <w:r>
          <w:rPr>
            <w:lang w:eastAsia="zh-CN"/>
          </w:rPr>
          <w:t xml:space="preserve"> and the candidate PSCells </w:t>
        </w:r>
      </w:ins>
      <w:ins w:id="374" w:author="CATT" w:date="2023-06-14T11:04:00Z">
        <w:r>
          <w:rPr>
            <w:rFonts w:hint="eastAsia"/>
            <w:lang w:eastAsia="zh-CN"/>
          </w:rPr>
          <w:t>from each</w:t>
        </w:r>
      </w:ins>
      <w:ins w:id="375" w:author="CATT" w:date="2023-06-14T10:53:00Z">
        <w:r>
          <w:rPr>
            <w:lang w:eastAsia="zh-CN"/>
          </w:rPr>
          <w:t xml:space="preserve"> candidate MN and the candidate SN is within the maximum limation</w:t>
        </w:r>
      </w:ins>
      <w:ins w:id="376" w:author="CATT" w:date="2023-06-14T10:54:00Z">
        <w:r>
          <w:rPr>
            <w:rFonts w:hint="eastAsia"/>
            <w:lang w:eastAsia="zh-CN"/>
          </w:rPr>
          <w:t>.</w:t>
        </w:r>
        <w:commentRangeEnd w:id="26"/>
      </w:ins>
      <w:r>
        <w:rPr>
          <w:rStyle w:val="51"/>
        </w:rPr>
        <w:commentReference w:id="26"/>
      </w:r>
      <w:commentRangeEnd w:id="27"/>
      <w:r>
        <w:rPr>
          <w:rStyle w:val="51"/>
        </w:rPr>
        <w:commentReference w:id="27"/>
      </w:r>
      <w:commentRangeEnd w:id="28"/>
      <w:r>
        <w:commentReference w:id="28"/>
      </w:r>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r>
        <w:rPr>
          <w:rFonts w:ascii="Arial" w:hAnsi="Arial" w:eastAsia="Times New Roman"/>
          <w:i/>
          <w:iCs/>
          <w:sz w:val="24"/>
          <w:lang w:eastAsia="ja-JP"/>
        </w:rPr>
        <w:t>–</w:t>
      </w:r>
      <w:r>
        <w:rPr>
          <w:rFonts w:ascii="Arial" w:hAnsi="Arial" w:eastAsia="Times New Roman"/>
          <w:i/>
          <w:iCs/>
          <w:sz w:val="24"/>
          <w:lang w:eastAsia="ja-JP"/>
        </w:rPr>
        <w:tab/>
      </w:r>
      <w:r>
        <w:rPr>
          <w:rFonts w:ascii="Arial" w:hAnsi="Arial" w:eastAsia="Times New Roman"/>
          <w:i/>
          <w:iCs/>
          <w:sz w:val="24"/>
          <w:lang w:eastAsia="ja-JP"/>
        </w:rPr>
        <w:t>CondReconfigToAddModList</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377" w:author="CATT" w:date="2023-06-14T14:06:00Z">
        <w:r>
          <w:rPr>
            <w:rFonts w:hint="eastAsia" w:eastAsia="Times New Roman"/>
            <w:i/>
            <w:lang w:eastAsia="ja-JP"/>
          </w:rPr>
          <w:t>/</w:t>
        </w:r>
      </w:ins>
      <w:ins w:id="378" w:author="CATT" w:date="2023-06-14T14:06:00Z">
        <w:r>
          <w:rPr>
            <w:rFonts w:eastAsia="Times New Roman"/>
            <w:i/>
            <w:lang w:eastAsia="ja-JP"/>
          </w:rPr>
          <w:t>condExecutionCond</w:t>
        </w:r>
      </w:ins>
      <w:ins w:id="379" w:author="CATT" w:date="2023-06-14T14:06:00Z">
        <w:r>
          <w:rPr>
            <w:rFonts w:hint="eastAsia" w:eastAsia="Times New Roman"/>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CondReconfigToAddModList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TAG-CONDRECONFIGTOADDMODLIST-START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CondReconfigToAddModList-r16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CondReconfigToAddMod-r16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CondReconfigToAddMod-r16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condReconfigId-r16               CondReconfigId-r16,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condExecutionCond-r16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(1..2))</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condRRCReconfig-r16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condReconfigAdd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condExecutionCondSCG-r17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CondReconfigExecCondSCG-r17)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CATT" w:date="2023-06-13T15:28:00Z"/>
          <w:rFonts w:ascii="Courier New" w:hAnsi="Courier New" w:eastAsia="Times New Roman"/>
          <w:sz w:val="16"/>
          <w:lang w:eastAsia="en-GB"/>
        </w:rPr>
      </w:pPr>
      <w:r>
        <w:rPr>
          <w:rFonts w:ascii="Courier New" w:hAnsi="Courier New" w:eastAsia="Times New Roman"/>
          <w:sz w:val="16"/>
          <w:lang w:eastAsia="en-GB"/>
        </w:rPr>
        <w:t xml:space="preserve">    ]]</w:t>
      </w:r>
      <w:ins w:id="381" w:author="CATT" w:date="2023-06-13T15:28:00Z">
        <w:r>
          <w:rPr/>
          <w:t xml:space="preserve"> </w:t>
        </w:r>
      </w:ins>
      <w:ins w:id="382" w:author="CATT" w:date="2023-06-13T15:2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CATT" w:date="2023-06-13T15:28:00Z"/>
          <w:rFonts w:ascii="Courier New" w:hAnsi="Courier New" w:eastAsia="Times New Roman"/>
          <w:sz w:val="16"/>
          <w:lang w:eastAsia="en-GB"/>
        </w:rPr>
      </w:pPr>
      <w:ins w:id="384" w:author="CATT" w:date="2023-06-13T15:28:00Z">
        <w:r>
          <w:rPr>
            <w:rFonts w:ascii="Courier New" w:hAnsi="Courier New" w:eastAsia="Times New Roman"/>
            <w:sz w:val="16"/>
            <w:lang w:eastAsia="en-GB"/>
          </w:rPr>
          <w:tab/>
        </w:r>
      </w:ins>
      <w:ins w:id="385" w:author="CATT" w:date="2023-06-13T15:2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CATT" w:date="2023-06-13T15:28:00Z"/>
          <w:rFonts w:ascii="Courier New" w:hAnsi="Courier New" w:eastAsia="Times New Roman"/>
          <w:sz w:val="16"/>
          <w:lang w:eastAsia="en-GB"/>
        </w:rPr>
      </w:pPr>
      <w:ins w:id="387" w:author="CATT" w:date="2023-06-13T15:28:00Z">
        <w:r>
          <w:rPr>
            <w:rFonts w:ascii="Courier New" w:hAnsi="Courier New" w:eastAsia="Times New Roman"/>
            <w:sz w:val="16"/>
            <w:lang w:eastAsia="en-GB"/>
          </w:rPr>
          <w:tab/>
        </w:r>
      </w:ins>
      <w:ins w:id="388" w:author="CATT" w:date="2023-06-13T15:28:00Z">
        <w:commentRangeStart w:id="29"/>
        <w:commentRangeStart w:id="30"/>
        <w:r>
          <w:rPr>
            <w:rFonts w:ascii="Courier New" w:hAnsi="Courier New" w:eastAsia="Times New Roman"/>
            <w:sz w:val="16"/>
            <w:lang w:eastAsia="en-GB"/>
          </w:rPr>
          <w:t>condExecutionCondPSCell</w:t>
        </w:r>
        <w:commentRangeEnd w:id="29"/>
      </w:ins>
      <w:r>
        <w:rPr>
          <w:rStyle w:val="51"/>
        </w:rPr>
        <w:commentReference w:id="29"/>
      </w:r>
      <w:commentRangeEnd w:id="30"/>
      <w:r>
        <w:rPr>
          <w:rStyle w:val="51"/>
        </w:rPr>
        <w:commentReference w:id="30"/>
      </w:r>
      <w:ins w:id="389" w:author="CATT" w:date="2023-06-13T15:28:00Z">
        <w:r>
          <w:rPr>
            <w:rFonts w:ascii="Courier New" w:hAnsi="Courier New" w:eastAsia="Times New Roman"/>
            <w:sz w:val="16"/>
            <w:lang w:eastAsia="en-GB"/>
          </w:rPr>
          <w:t>-r18      SEQUENCE (SIZE (1..2)) OF MeasId                      OPTIONAL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390" w:author="CATT" w:date="2023-06-13T15:28:00Z">
        <w:r>
          <w:rPr>
            <w:rFonts w:ascii="Courier New" w:hAnsi="Courier New" w:eastAsia="Times New Roman"/>
            <w:sz w:val="16"/>
            <w:lang w:eastAsia="en-GB"/>
          </w:rPr>
          <w:tab/>
        </w:r>
      </w:ins>
      <w:ins w:id="391" w:author="CATT" w:date="2023-06-13T15:2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CondReconfigExecCondSCG-r17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(1..2))</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TAG-CONDRECONFIGTOADDMODLIST-STOP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sz w:val="18"/>
                <w:lang w:eastAsia="en-GB"/>
              </w:rPr>
              <w:t xml:space="preserve">CondReconfigToAddMod </w:t>
            </w:r>
            <w:r>
              <w:rPr>
                <w:rFonts w:ascii="Arial" w:hAnsi="Arial" w:eastAsia="Times New Roman"/>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condExecutionCond</w:t>
            </w:r>
          </w:p>
          <w:p>
            <w:pPr>
              <w:keepNext/>
              <w:keepLines/>
              <w:overflowPunct w:val="0"/>
              <w:autoSpaceDE w:val="0"/>
              <w:autoSpaceDN w:val="0"/>
              <w:adjustRightInd w:val="0"/>
              <w:spacing w:after="0"/>
              <w:textAlignment w:val="baseline"/>
              <w:rPr>
                <w:rFonts w:ascii="Arial" w:hAnsi="Arial" w:eastAsia="Times New Roman"/>
                <w:b/>
                <w:bCs/>
                <w:i/>
                <w:sz w:val="18"/>
                <w:lang w:eastAsia="zh-CN"/>
              </w:rPr>
            </w:pPr>
            <w:r>
              <w:rPr>
                <w:rFonts w:ascii="Arial" w:hAnsi="Arial" w:eastAsia="Times New Roman"/>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hAnsi="Arial" w:eastAsia="Times New Roman"/>
                <w:sz w:val="18"/>
                <w:lang w:eastAsia="ja-JP"/>
              </w:rPr>
              <w:t xml:space="preserve">When configuring 2 triggering events (Meas Ids) for a candidate cell, the network ensures that both refer to the same </w:t>
            </w:r>
            <w:r>
              <w:rPr>
                <w:rFonts w:ascii="Arial" w:hAnsi="Arial" w:eastAsia="Times New Roman"/>
                <w:i/>
                <w:iCs/>
                <w:sz w:val="18"/>
                <w:lang w:eastAsia="ja-JP"/>
              </w:rPr>
              <w:t>measObject.</w:t>
            </w:r>
            <w:r>
              <w:rPr>
                <w:rFonts w:ascii="Arial" w:hAnsi="Arial" w:eastAsia="Times New Roman"/>
                <w:sz w:val="18"/>
                <w:lang w:eastAsia="ja-JP"/>
              </w:rPr>
              <w:t xml:space="preserve"> For CHO, if the network configures </w:t>
            </w:r>
            <w:r>
              <w:rPr>
                <w:rFonts w:ascii="Arial" w:hAnsi="Arial" w:eastAsia="Times New Roman"/>
                <w:i/>
                <w:iCs/>
                <w:sz w:val="18"/>
                <w:lang w:eastAsia="ja-JP"/>
              </w:rPr>
              <w:t>condEventD1</w:t>
            </w:r>
            <w:r>
              <w:rPr>
                <w:rFonts w:ascii="Arial" w:hAnsi="Arial" w:eastAsia="Times New Roman"/>
                <w:sz w:val="18"/>
                <w:lang w:eastAsia="ja-JP"/>
              </w:rPr>
              <w:t xml:space="preserve"> or </w:t>
            </w:r>
            <w:r>
              <w:rPr>
                <w:rFonts w:ascii="Arial" w:hAnsi="Arial" w:eastAsia="Times New Roman"/>
                <w:i/>
                <w:iCs/>
                <w:sz w:val="18"/>
                <w:lang w:eastAsia="ja-JP"/>
              </w:rPr>
              <w:t>condEventT1</w:t>
            </w:r>
            <w:r>
              <w:rPr>
                <w:rFonts w:ascii="Arial" w:hAnsi="Arial" w:eastAsia="Times New Roman"/>
                <w:sz w:val="18"/>
                <w:lang w:eastAsia="ja-JP"/>
              </w:rPr>
              <w:t xml:space="preserve"> for a candidate cell, the network configures a second triggering event </w:t>
            </w:r>
            <w:r>
              <w:rPr>
                <w:rFonts w:ascii="Arial" w:hAnsi="Arial" w:eastAsia="Times New Roman"/>
                <w:i/>
                <w:iCs/>
                <w:sz w:val="18"/>
                <w:lang w:eastAsia="ja-JP"/>
              </w:rPr>
              <w:t>condEventA3, condEventA4</w:t>
            </w:r>
            <w:r>
              <w:rPr>
                <w:rFonts w:ascii="Arial" w:hAnsi="Arial" w:eastAsia="Times New Roman"/>
                <w:sz w:val="18"/>
                <w:lang w:eastAsia="ja-JP"/>
              </w:rPr>
              <w:t xml:space="preserve"> or </w:t>
            </w:r>
            <w:r>
              <w:rPr>
                <w:rFonts w:ascii="Arial" w:hAnsi="Arial" w:eastAsia="Times New Roman"/>
                <w:i/>
                <w:iCs/>
                <w:sz w:val="18"/>
                <w:lang w:eastAsia="ja-JP"/>
              </w:rPr>
              <w:t>condEventA5</w:t>
            </w:r>
            <w:r>
              <w:rPr>
                <w:rFonts w:ascii="Arial" w:hAnsi="Arial" w:eastAsia="Times New Roman"/>
                <w:sz w:val="18"/>
                <w:lang w:eastAsia="ja-JP"/>
              </w:rPr>
              <w:t xml:space="preserve"> for the same candidate cell. The network does not configure both </w:t>
            </w:r>
            <w:r>
              <w:rPr>
                <w:rFonts w:ascii="Arial" w:hAnsi="Arial" w:eastAsia="Times New Roman"/>
                <w:i/>
                <w:iCs/>
                <w:sz w:val="18"/>
                <w:lang w:eastAsia="ja-JP"/>
              </w:rPr>
              <w:t>condEventD1</w:t>
            </w:r>
            <w:r>
              <w:rPr>
                <w:rFonts w:ascii="Arial" w:hAnsi="Arial" w:eastAsia="Times New Roman"/>
                <w:sz w:val="18"/>
                <w:lang w:eastAsia="ja-JP"/>
              </w:rPr>
              <w:t xml:space="preserve"> and </w:t>
            </w:r>
            <w:r>
              <w:rPr>
                <w:rFonts w:ascii="Arial" w:hAnsi="Arial" w:eastAsia="Times New Roman"/>
                <w:i/>
                <w:iCs/>
                <w:sz w:val="18"/>
                <w:lang w:eastAsia="ja-JP"/>
              </w:rPr>
              <w:t>condEventT1</w:t>
            </w:r>
            <w:r>
              <w:rPr>
                <w:rFonts w:ascii="Arial" w:hAnsi="Arial" w:eastAsia="Times New Roman"/>
                <w:sz w:val="18"/>
                <w:lang w:eastAsia="ja-JP"/>
              </w:rPr>
              <w:t xml:space="preserve"> for the same candidate cell. </w:t>
            </w:r>
            <w:r>
              <w:rPr>
                <w:rFonts w:ascii="Arial" w:hAnsi="Arial" w:eastAsia="Times New Roman"/>
                <w:sz w:val="18"/>
              </w:rPr>
              <w:t xml:space="preserve">For CHO in terrestrial networks, the network does not indicate a </w:t>
            </w:r>
            <w:r>
              <w:rPr>
                <w:rFonts w:ascii="Arial" w:hAnsi="Arial" w:eastAsia="Times New Roman"/>
                <w:i/>
                <w:iCs/>
                <w:sz w:val="18"/>
              </w:rPr>
              <w:t>MeasId</w:t>
            </w:r>
            <w:r>
              <w:rPr>
                <w:rFonts w:ascii="Arial" w:hAnsi="Arial" w:eastAsia="Times New Roman"/>
                <w:sz w:val="18"/>
              </w:rPr>
              <w:t xml:space="preserve"> associated with </w:t>
            </w:r>
            <w:r>
              <w:rPr>
                <w:rFonts w:ascii="Arial" w:hAnsi="Arial" w:eastAsia="Times New Roman"/>
                <w:i/>
                <w:iCs/>
                <w:sz w:val="18"/>
              </w:rPr>
              <w:t>condEventA4</w:t>
            </w:r>
            <w:r>
              <w:rPr>
                <w:rFonts w:ascii="Arial" w:hAnsi="Arial" w:eastAsia="Times New Roman"/>
                <w:sz w:val="18"/>
                <w:lang w:eastAsia="ja-JP"/>
              </w:rPr>
              <w:t xml:space="preserve">. For CPA and for MN-initiated inter-SN CPC, the network only indicates </w:t>
            </w:r>
            <w:r>
              <w:rPr>
                <w:rFonts w:ascii="Arial" w:hAnsi="Arial" w:eastAsia="Times New Roman"/>
                <w:i/>
                <w:sz w:val="18"/>
                <w:lang w:eastAsia="ja-JP"/>
              </w:rPr>
              <w:t>MeasId</w:t>
            </w:r>
            <w:r>
              <w:rPr>
                <w:rFonts w:ascii="Arial" w:hAnsi="Arial" w:eastAsia="Times New Roman"/>
                <w:sz w:val="18"/>
                <w:lang w:eastAsia="ja-JP"/>
              </w:rPr>
              <w:t xml:space="preserve">(s) associated with </w:t>
            </w:r>
            <w:r>
              <w:rPr>
                <w:rFonts w:ascii="Arial" w:hAnsi="Arial" w:eastAsia="Times New Roman"/>
                <w:i/>
                <w:sz w:val="18"/>
                <w:lang w:eastAsia="ja-JP"/>
              </w:rPr>
              <w:t>condEventA4</w:t>
            </w:r>
            <w:r>
              <w:rPr>
                <w:rFonts w:ascii="Arial" w:hAnsi="Arial" w:eastAsia="Times New Roman"/>
                <w:sz w:val="18"/>
                <w:lang w:eastAsia="ja-JP"/>
              </w:rPr>
              <w:t xml:space="preserve">. For intra-SN CPC, the network only indicates </w:t>
            </w:r>
            <w:r>
              <w:rPr>
                <w:rFonts w:ascii="Arial" w:hAnsi="Arial" w:eastAsia="Times New Roman"/>
                <w:i/>
                <w:sz w:val="18"/>
                <w:lang w:eastAsia="ja-JP"/>
              </w:rPr>
              <w:t>MeasId</w:t>
            </w:r>
            <w:r>
              <w:rPr>
                <w:rFonts w:ascii="Arial" w:hAnsi="Arial" w:eastAsia="Times New Roman"/>
                <w:sz w:val="18"/>
                <w:lang w:eastAsia="ja-JP"/>
              </w:rPr>
              <w:t xml:space="preserve">(s) associated with </w:t>
            </w:r>
            <w:r>
              <w:rPr>
                <w:rFonts w:ascii="Arial" w:hAnsi="Arial" w:eastAsia="Times New Roman"/>
                <w:i/>
                <w:sz w:val="18"/>
                <w:lang w:eastAsia="ja-JP"/>
              </w:rPr>
              <w:t>condEventA3</w:t>
            </w:r>
            <w:r>
              <w:rPr>
                <w:rFonts w:ascii="Arial" w:hAnsi="Arial" w:eastAsia="Times New Roman"/>
                <w:sz w:val="18"/>
                <w:lang w:eastAsia="ja-JP"/>
              </w:rPr>
              <w:t xml:space="preserve"> or </w:t>
            </w:r>
            <w:r>
              <w:rPr>
                <w:rFonts w:ascii="Arial" w:hAnsi="Arial" w:eastAsia="Times New Roman"/>
                <w:i/>
                <w:sz w:val="18"/>
                <w:lang w:eastAsia="ja-JP"/>
              </w:rPr>
              <w:t>condEventA5</w:t>
            </w:r>
            <w:r>
              <w:rPr>
                <w:rFonts w:ascii="Arial" w:hAnsi="Arial" w:eastAsia="Times New Roman"/>
                <w:sz w:val="18"/>
                <w:lang w:eastAsia="ja-JP"/>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condExecutionCondSCG</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 xml:space="preserve">Contains execution condition that needs to be fulfilled in order to trigger the execution of a conditional reconfiguration for SN initiated inter-SN CPC. The Meas Ids refer to the </w:t>
            </w:r>
            <w:r>
              <w:rPr>
                <w:rFonts w:ascii="Arial" w:hAnsi="Arial" w:eastAsia="Times New Roman"/>
                <w:bCs/>
                <w:i/>
                <w:sz w:val="18"/>
                <w:lang w:eastAsia="en-GB"/>
              </w:rPr>
              <w:t>measConfig</w:t>
            </w:r>
            <w:r>
              <w:rPr>
                <w:rFonts w:ascii="Arial" w:hAnsi="Arial" w:eastAsia="Times New Roman"/>
                <w:bCs/>
                <w:sz w:val="18"/>
                <w:lang w:eastAsia="en-GB"/>
              </w:rPr>
              <w:t xml:space="preserve"> associated with the SCG. When configuring 2 triggering events (Meas Ids) for a candidate cell, network ensures that both refer to the same </w:t>
            </w:r>
            <w:r>
              <w:rPr>
                <w:rFonts w:ascii="Arial" w:hAnsi="Arial" w:eastAsia="Times New Roman"/>
                <w:bCs/>
                <w:i/>
                <w:sz w:val="18"/>
                <w:lang w:eastAsia="en-GB"/>
              </w:rPr>
              <w:t>measObject</w:t>
            </w:r>
            <w:r>
              <w:rPr>
                <w:rFonts w:ascii="Arial" w:hAnsi="Arial" w:eastAsia="Times New Roman"/>
                <w:bCs/>
                <w:sz w:val="18"/>
                <w:lang w:eastAsia="en-GB"/>
              </w:rPr>
              <w:t xml:space="preserve">. For each </w:t>
            </w:r>
            <w:r>
              <w:rPr>
                <w:rFonts w:ascii="Arial" w:hAnsi="Arial" w:eastAsia="Times New Roman"/>
                <w:bCs/>
                <w:i/>
                <w:sz w:val="18"/>
                <w:lang w:eastAsia="en-GB"/>
              </w:rPr>
              <w:t>condReconfigId</w:t>
            </w:r>
            <w:r>
              <w:rPr>
                <w:rFonts w:ascii="Arial" w:hAnsi="Arial" w:eastAsia="Times New Roman"/>
                <w:bCs/>
                <w:sz w:val="18"/>
                <w:lang w:eastAsia="en-GB"/>
              </w:rPr>
              <w:t xml:space="preserve">, the network always configures either </w:t>
            </w:r>
            <w:r>
              <w:rPr>
                <w:rFonts w:ascii="Arial" w:hAnsi="Arial" w:eastAsia="Times New Roman"/>
                <w:bCs/>
                <w:i/>
                <w:sz w:val="18"/>
                <w:lang w:eastAsia="en-GB"/>
              </w:rPr>
              <w:t>condExecutionCond</w:t>
            </w:r>
            <w:r>
              <w:rPr>
                <w:rFonts w:ascii="Arial" w:hAnsi="Arial" w:eastAsia="Times New Roman"/>
                <w:bCs/>
                <w:sz w:val="18"/>
                <w:lang w:eastAsia="en-GB"/>
              </w:rPr>
              <w:t xml:space="preserve"> or </w:t>
            </w:r>
            <w:r>
              <w:rPr>
                <w:rFonts w:ascii="Arial" w:hAnsi="Arial" w:eastAsia="Times New Roman"/>
                <w:bCs/>
                <w:i/>
                <w:sz w:val="18"/>
                <w:lang w:eastAsia="en-GB"/>
              </w:rPr>
              <w:t>condExecutionCondSCG</w:t>
            </w:r>
            <w:r>
              <w:rPr>
                <w:rFonts w:ascii="Arial" w:hAnsi="Arial" w:eastAsia="Times New Roman"/>
                <w:bCs/>
                <w:sz w:val="18"/>
                <w:lang w:eastAsia="en-GB"/>
              </w:rPr>
              <w:t xml:space="preserve"> (not both). The network only indicates </w:t>
            </w:r>
            <w:r>
              <w:rPr>
                <w:rFonts w:ascii="Arial" w:hAnsi="Arial" w:eastAsia="Times New Roman"/>
                <w:bCs/>
                <w:i/>
                <w:sz w:val="18"/>
                <w:lang w:eastAsia="en-GB"/>
              </w:rPr>
              <w:t>MeasId</w:t>
            </w:r>
            <w:r>
              <w:rPr>
                <w:rFonts w:ascii="Arial" w:hAnsi="Arial" w:eastAsia="Times New Roman"/>
                <w:bCs/>
                <w:sz w:val="18"/>
                <w:lang w:eastAsia="en-GB"/>
              </w:rPr>
              <w:t xml:space="preserve">(s) associated with </w:t>
            </w:r>
            <w:r>
              <w:rPr>
                <w:rFonts w:ascii="Arial" w:hAnsi="Arial" w:eastAsia="Times New Roman"/>
                <w:bCs/>
                <w:i/>
                <w:sz w:val="18"/>
                <w:lang w:eastAsia="en-GB"/>
              </w:rPr>
              <w:t>condEventA3</w:t>
            </w:r>
            <w:r>
              <w:rPr>
                <w:rFonts w:ascii="Arial" w:hAnsi="Arial" w:eastAsia="Times New Roman"/>
                <w:bCs/>
                <w:sz w:val="18"/>
                <w:lang w:eastAsia="en-GB"/>
              </w:rPr>
              <w:t xml:space="preserve"> or </w:t>
            </w:r>
            <w:r>
              <w:rPr>
                <w:rFonts w:ascii="Arial" w:hAnsi="Arial" w:eastAsia="Times New Roman"/>
                <w:bCs/>
                <w:i/>
                <w:sz w:val="18"/>
                <w:lang w:eastAsia="en-GB"/>
              </w:rPr>
              <w:t>condEventA5</w:t>
            </w:r>
            <w:r>
              <w:rPr>
                <w:rFonts w:ascii="Arial" w:hAnsi="Arial" w:eastAsia="Times New Roman"/>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92" w:author="CATT" w:date="2023-06-13T15:29: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393" w:author="CATT" w:date="2023-06-13T15:29:00Z"/>
                <w:rFonts w:ascii="Arial" w:hAnsi="Arial" w:eastAsia="Times New Roman"/>
                <w:b/>
                <w:bCs/>
                <w:i/>
                <w:sz w:val="18"/>
                <w:lang w:eastAsia="en-GB"/>
              </w:rPr>
            </w:pPr>
            <w:ins w:id="394" w:author="CATT" w:date="2023-06-13T15:29:00Z">
              <w:r>
                <w:rPr>
                  <w:rFonts w:ascii="Arial" w:hAnsi="Arial" w:eastAsia="Times New Roman"/>
                  <w:b/>
                  <w:bCs/>
                  <w:i/>
                  <w:sz w:val="18"/>
                  <w:lang w:eastAsia="en-GB"/>
                </w:rPr>
                <w:t>condExecutionCondPSCell</w:t>
              </w:r>
            </w:ins>
          </w:p>
          <w:p>
            <w:pPr>
              <w:keepNext/>
              <w:keepLines/>
              <w:overflowPunct w:val="0"/>
              <w:autoSpaceDE w:val="0"/>
              <w:autoSpaceDN w:val="0"/>
              <w:adjustRightInd w:val="0"/>
              <w:spacing w:after="0"/>
              <w:textAlignment w:val="baseline"/>
              <w:rPr>
                <w:ins w:id="395" w:author="CATT" w:date="2023-06-13T15:29:00Z"/>
                <w:rFonts w:ascii="Arial" w:hAnsi="Arial"/>
                <w:bCs/>
                <w:sz w:val="18"/>
                <w:lang w:eastAsia="zh-CN"/>
              </w:rPr>
            </w:pPr>
            <w:ins w:id="396" w:author="CATT" w:date="2023-06-13T15:29:00Z">
              <w:r>
                <w:rPr>
                  <w:rFonts w:ascii="Arial" w:hAnsi="Arial" w:eastAsia="Times New Roman"/>
                  <w:bCs/>
                  <w:sz w:val="18"/>
                  <w:lang w:eastAsia="en-GB"/>
                </w:rPr>
                <w:t>The execution condition that needs to be fulfilled</w:t>
              </w:r>
            </w:ins>
            <w:ins w:id="397" w:author="CATT" w:date="2023-06-13T15:40:00Z">
              <w:r>
                <w:rPr>
                  <w:rFonts w:hint="eastAsia" w:ascii="Arial" w:hAnsi="Arial"/>
                  <w:bCs/>
                  <w:sz w:val="18"/>
                  <w:lang w:eastAsia="zh-CN"/>
                </w:rPr>
                <w:t xml:space="preserve"> for</w:t>
              </w:r>
            </w:ins>
            <w:ins w:id="398" w:author="Ericsson" w:date="2023-07-03T13:54:00Z">
              <w:r>
                <w:rPr>
                  <w:rFonts w:ascii="Arial" w:hAnsi="Arial"/>
                  <w:bCs/>
                  <w:sz w:val="18"/>
                  <w:lang w:eastAsia="zh-CN"/>
                </w:rPr>
                <w:t xml:space="preserve"> </w:t>
              </w:r>
              <w:commentRangeStart w:id="31"/>
              <w:r>
                <w:rPr>
                  <w:rFonts w:ascii="Arial" w:hAnsi="Arial"/>
                  <w:bCs/>
                  <w:sz w:val="18"/>
                  <w:lang w:eastAsia="zh-CN"/>
                </w:rPr>
                <w:t>the associated</w:t>
              </w:r>
            </w:ins>
            <w:ins w:id="399" w:author="CATT" w:date="2023-06-13T15:40:00Z">
              <w:r>
                <w:rPr>
                  <w:rFonts w:hint="eastAsia" w:ascii="Arial" w:hAnsi="Arial"/>
                  <w:bCs/>
                  <w:sz w:val="18"/>
                  <w:lang w:eastAsia="zh-CN"/>
                </w:rPr>
                <w:t xml:space="preserve"> </w:t>
              </w:r>
              <w:commentRangeEnd w:id="31"/>
            </w:ins>
            <w:r>
              <w:rPr>
                <w:rStyle w:val="51"/>
              </w:rPr>
              <w:commentReference w:id="31"/>
            </w:r>
            <w:ins w:id="400" w:author="CATT" w:date="2023-06-13T15:40:00Z">
              <w:r>
                <w:rPr>
                  <w:rFonts w:hint="eastAsia" w:ascii="Arial" w:hAnsi="Arial"/>
                  <w:bCs/>
                  <w:sz w:val="18"/>
                  <w:lang w:eastAsia="zh-CN"/>
                </w:rPr>
                <w:t>PSCell</w:t>
              </w:r>
            </w:ins>
            <w:ins w:id="401" w:author="CATT" w:date="2023-06-13T15:29:00Z">
              <w:r>
                <w:rPr>
                  <w:rFonts w:ascii="Arial" w:hAnsi="Arial" w:eastAsia="Times New Roman"/>
                  <w:bCs/>
                  <w:sz w:val="18"/>
                  <w:lang w:eastAsia="en-GB"/>
                </w:rPr>
                <w:t xml:space="preserve"> in order to trigger the execution of a conditional reconfiguration for CHO</w:t>
              </w:r>
            </w:ins>
            <w:ins w:id="402" w:author="CATT" w:date="2023-06-13T15:31:00Z">
              <w:r>
                <w:rPr/>
                <w:t xml:space="preserve"> </w:t>
              </w:r>
            </w:ins>
            <w:ins w:id="403" w:author="CATT" w:date="2023-06-13T15:31:00Z">
              <w:r>
                <w:rPr>
                  <w:rFonts w:ascii="Arial" w:hAnsi="Arial" w:eastAsia="Times New Roman"/>
                  <w:bCs/>
                  <w:sz w:val="18"/>
                  <w:lang w:eastAsia="en-GB"/>
                </w:rPr>
                <w:t>including target MCG and candidate SCGs</w:t>
              </w:r>
            </w:ins>
            <w:ins w:id="404" w:author="CATT" w:date="2023-06-13T15:29:00Z">
              <w:r>
                <w:rPr>
                  <w:rFonts w:ascii="Arial" w:hAnsi="Arial" w:eastAsia="Times New Roman"/>
                  <w:bCs/>
                  <w:sz w:val="18"/>
                  <w:lang w:eastAsia="en-GB"/>
                </w:rPr>
                <w:t>. The Meas</w:t>
              </w:r>
            </w:ins>
            <w:ins w:id="405" w:author="CATT" w:date="2023-06-15T14:52:00Z">
              <w:r>
                <w:rPr>
                  <w:rFonts w:hint="eastAsia" w:ascii="Arial" w:hAnsi="Arial"/>
                  <w:bCs/>
                  <w:sz w:val="18"/>
                  <w:lang w:eastAsia="zh-CN"/>
                </w:rPr>
                <w:t xml:space="preserve"> </w:t>
              </w:r>
            </w:ins>
            <w:ins w:id="406" w:author="CATT" w:date="2023-06-13T15:29:00Z">
              <w:r>
                <w:rPr>
                  <w:rFonts w:ascii="Arial" w:hAnsi="Arial" w:eastAsia="Times New Roman"/>
                  <w:bCs/>
                  <w:sz w:val="18"/>
                  <w:lang w:eastAsia="en-GB"/>
                </w:rPr>
                <w:t xml:space="preserve">Ids refer to the </w:t>
              </w:r>
            </w:ins>
            <w:ins w:id="407" w:author="CATT" w:date="2023-06-13T15:29:00Z">
              <w:r>
                <w:rPr>
                  <w:rFonts w:ascii="Arial" w:hAnsi="Arial" w:eastAsia="Times New Roman"/>
                  <w:bCs/>
                  <w:i/>
                  <w:sz w:val="18"/>
                  <w:lang w:eastAsia="en-GB"/>
                </w:rPr>
                <w:t>measConfig</w:t>
              </w:r>
            </w:ins>
            <w:ins w:id="408" w:author="CATT" w:date="2023-06-13T15:29:00Z">
              <w:r>
                <w:rPr>
                  <w:rFonts w:ascii="Arial" w:hAnsi="Arial" w:eastAsia="Times New Roman"/>
                  <w:bCs/>
                  <w:sz w:val="18"/>
                  <w:lang w:eastAsia="en-GB"/>
                </w:rPr>
                <w:t xml:space="preserve"> associated with the MCG. When configuring 2 triggering events (Meas Ids) for a candidate cell, network ensures that both refer to the same </w:t>
              </w:r>
            </w:ins>
            <w:ins w:id="409" w:author="CATT" w:date="2023-06-13T15:29:00Z">
              <w:r>
                <w:rPr>
                  <w:rFonts w:ascii="Arial" w:hAnsi="Arial" w:eastAsia="Times New Roman"/>
                  <w:bCs/>
                  <w:i/>
                  <w:sz w:val="18"/>
                  <w:lang w:eastAsia="en-GB"/>
                </w:rPr>
                <w:t>measObject</w:t>
              </w:r>
            </w:ins>
            <w:ins w:id="410" w:author="CATT" w:date="2023-06-13T15:29:00Z">
              <w:r>
                <w:rPr>
                  <w:rFonts w:ascii="Arial" w:hAnsi="Arial" w:eastAsia="Times New Roman"/>
                  <w:bCs/>
                  <w:sz w:val="18"/>
                  <w:lang w:eastAsia="en-GB"/>
                </w:rPr>
                <w:t xml:space="preserve">. The field may be present only when the </w:t>
              </w:r>
            </w:ins>
            <w:ins w:id="411" w:author="CATT" w:date="2023-06-13T15:29:00Z">
              <w:r>
                <w:rPr>
                  <w:rFonts w:ascii="Arial" w:hAnsi="Arial" w:eastAsia="Times New Roman"/>
                  <w:bCs/>
                  <w:i/>
                  <w:sz w:val="18"/>
                  <w:lang w:eastAsia="en-GB"/>
                </w:rPr>
                <w:t>RRCReconfiguration</w:t>
              </w:r>
            </w:ins>
            <w:ins w:id="412" w:author="CATT" w:date="2023-06-13T15:29:00Z">
              <w:r>
                <w:rPr>
                  <w:rFonts w:ascii="Arial" w:hAnsi="Arial" w:eastAsia="Times New Roman"/>
                  <w:bCs/>
                  <w:sz w:val="18"/>
                  <w:lang w:eastAsia="en-GB"/>
                </w:rPr>
                <w:t xml:space="preserve"> message contained in </w:t>
              </w:r>
            </w:ins>
            <w:ins w:id="413" w:author="CATT" w:date="2023-06-13T15:29:00Z">
              <w:r>
                <w:rPr>
                  <w:rFonts w:ascii="Arial" w:hAnsi="Arial" w:eastAsia="Times New Roman"/>
                  <w:bCs/>
                  <w:i/>
                  <w:sz w:val="18"/>
                  <w:lang w:eastAsia="en-GB"/>
                </w:rPr>
                <w:t>condRRCReconfig</w:t>
              </w:r>
            </w:ins>
            <w:ins w:id="414" w:author="CATT" w:date="2023-06-13T15:29:00Z">
              <w:r>
                <w:rPr>
                  <w:rFonts w:ascii="Arial" w:hAnsi="Arial" w:eastAsia="Times New Roman"/>
                  <w:bCs/>
                  <w:sz w:val="18"/>
                  <w:lang w:eastAsia="en-GB"/>
                </w:rPr>
                <w:t xml:space="preserve"> includes the </w:t>
              </w:r>
            </w:ins>
            <w:ins w:id="415" w:author="CATT" w:date="2023-06-13T15:29:00Z">
              <w:r>
                <w:rPr>
                  <w:rFonts w:ascii="Arial" w:hAnsi="Arial" w:eastAsia="Times New Roman"/>
                  <w:bCs/>
                  <w:i/>
                  <w:sz w:val="18"/>
                  <w:lang w:eastAsia="en-GB"/>
                </w:rPr>
                <w:t>nr-SCG</w:t>
              </w:r>
            </w:ins>
            <w:ins w:id="416" w:author="CATT" w:date="2023-06-14T17:05:00Z">
              <w:r>
                <w:rPr>
                  <w:rFonts w:hint="eastAsia" w:ascii="Arial" w:hAnsi="Arial"/>
                  <w:bCs/>
                  <w:i/>
                  <w:sz w:val="18"/>
                  <w:lang w:eastAsia="zh-CN"/>
                </w:rPr>
                <w:t xml:space="preserve"> </w:t>
              </w:r>
            </w:ins>
            <w:ins w:id="417" w:author="CATT" w:date="2023-06-14T17:05:00Z">
              <w:r>
                <w:rPr>
                  <w:rFonts w:ascii="Arial" w:hAnsi="Arial"/>
                  <w:bCs/>
                  <w:sz w:val="18"/>
                  <w:lang w:eastAsia="zh-CN"/>
                </w:rPr>
                <w:t>and</w:t>
              </w:r>
            </w:ins>
            <w:ins w:id="418" w:author="CATT" w:date="2023-06-14T17:05:00Z">
              <w:r>
                <w:rPr>
                  <w:rFonts w:hint="eastAsia" w:ascii="Arial" w:hAnsi="Arial"/>
                  <w:bCs/>
                  <w:i/>
                  <w:sz w:val="18"/>
                  <w:lang w:eastAsia="zh-CN"/>
                </w:rPr>
                <w:t xml:space="preserve"> </w:t>
              </w:r>
            </w:ins>
            <w:ins w:id="419" w:author="CATT" w:date="2023-06-14T17:05:00Z">
              <w:r>
                <w:rPr>
                  <w:rFonts w:ascii="Arial" w:hAnsi="Arial" w:eastAsia="Times New Roman"/>
                  <w:bCs/>
                  <w:i/>
                  <w:sz w:val="18"/>
                  <w:lang w:eastAsia="en-GB"/>
                </w:rPr>
                <w:t>condExecutionCond</w:t>
              </w:r>
            </w:ins>
            <w:ins w:id="420" w:author="CATT" w:date="2023-06-14T17:05:00Z">
              <w:r>
                <w:rPr>
                  <w:rFonts w:ascii="Arial" w:hAnsi="Arial" w:eastAsia="Times New Roman"/>
                  <w:bCs/>
                  <w:sz w:val="18"/>
                  <w:lang w:eastAsia="en-GB"/>
                </w:rPr>
                <w:t xml:space="preserve"> </w:t>
              </w:r>
            </w:ins>
            <w:ins w:id="421" w:author="CATT" w:date="2023-06-14T17:05:00Z">
              <w:r>
                <w:rPr>
                  <w:rFonts w:hint="eastAsia" w:ascii="Arial" w:hAnsi="Arial"/>
                  <w:bCs/>
                  <w:sz w:val="18"/>
                  <w:lang w:eastAsia="zh-CN"/>
                </w:rPr>
                <w:t>is</w:t>
              </w:r>
            </w:ins>
            <w:ins w:id="422" w:author="CATT" w:date="2023-06-15T13:37:00Z">
              <w:commentRangeStart w:id="32"/>
              <w:r>
                <w:rPr>
                  <w:rFonts w:hint="eastAsia" w:ascii="Arial" w:hAnsi="Arial"/>
                  <w:bCs/>
                  <w:sz w:val="18"/>
                  <w:lang w:eastAsia="zh-CN"/>
                </w:rPr>
                <w:t>/was</w:t>
              </w:r>
              <w:commentRangeEnd w:id="32"/>
            </w:ins>
            <w:r>
              <w:rPr>
                <w:rStyle w:val="51"/>
              </w:rPr>
              <w:commentReference w:id="32"/>
            </w:r>
            <w:ins w:id="423" w:author="CATT" w:date="2023-06-14T17:05:00Z">
              <w:r>
                <w:rPr>
                  <w:rFonts w:hint="eastAsia" w:ascii="Arial" w:hAnsi="Arial"/>
                  <w:bCs/>
                  <w:sz w:val="18"/>
                  <w:lang w:eastAsia="zh-CN"/>
                </w:rPr>
                <w:t xml:space="preserve"> configured</w:t>
              </w:r>
            </w:ins>
            <w:ins w:id="424" w:author="CATT" w:date="2023-06-13T15:29:00Z">
              <w:r>
                <w:rPr>
                  <w:rFonts w:ascii="Arial" w:hAnsi="Arial" w:eastAsia="Times New Roman"/>
                  <w:bCs/>
                  <w:sz w:val="18"/>
                  <w:lang w:eastAsia="en-GB"/>
                </w:rPr>
                <w:t xml:space="preserve">. </w:t>
              </w:r>
            </w:ins>
            <w:ins w:id="425" w:author="CATT" w:date="2023-06-13T15:29:00Z">
              <w:del w:id="426" w:author="Ericsson" w:date="2023-07-03T13:49:00Z">
                <w:commentRangeStart w:id="33"/>
                <w:commentRangeStart w:id="34"/>
                <w:r>
                  <w:rPr>
                    <w:rFonts w:ascii="Arial" w:hAnsi="Arial" w:eastAsia="Times New Roman"/>
                    <w:bCs/>
                    <w:sz w:val="18"/>
                    <w:lang w:eastAsia="en-GB"/>
                  </w:rPr>
                  <w:delText xml:space="preserve">The network only indicates </w:delText>
                </w:r>
              </w:del>
            </w:ins>
            <w:ins w:id="427" w:author="CATT" w:date="2023-06-13T15:29:00Z">
              <w:del w:id="428" w:author="Ericsson" w:date="2023-07-03T13:49:00Z">
                <w:r>
                  <w:rPr>
                    <w:rFonts w:ascii="Arial" w:hAnsi="Arial" w:eastAsia="Times New Roman"/>
                    <w:bCs/>
                    <w:i/>
                    <w:sz w:val="18"/>
                    <w:lang w:eastAsia="en-GB"/>
                  </w:rPr>
                  <w:delText>MeasId</w:delText>
                </w:r>
              </w:del>
            </w:ins>
            <w:ins w:id="429" w:author="CATT" w:date="2023-06-13T15:29:00Z">
              <w:del w:id="430" w:author="Ericsson" w:date="2023-07-03T13:49:00Z">
                <w:r>
                  <w:rPr>
                    <w:rFonts w:ascii="Arial" w:hAnsi="Arial" w:eastAsia="Times New Roman"/>
                    <w:bCs/>
                    <w:sz w:val="18"/>
                    <w:lang w:eastAsia="en-GB"/>
                  </w:rPr>
                  <w:delText xml:space="preserve">(s) associated with </w:delText>
                </w:r>
              </w:del>
            </w:ins>
            <w:ins w:id="431" w:author="CATT" w:date="2023-06-13T15:29:00Z">
              <w:del w:id="432" w:author="Ericsson" w:date="2023-07-03T13:49:00Z">
                <w:r>
                  <w:rPr>
                    <w:rFonts w:ascii="Arial" w:hAnsi="Arial" w:eastAsia="Times New Roman"/>
                    <w:bCs/>
                    <w:i/>
                    <w:sz w:val="18"/>
                    <w:lang w:eastAsia="en-GB"/>
                  </w:rPr>
                  <w:delText>condEventA4</w:delText>
                </w:r>
              </w:del>
            </w:ins>
            <w:ins w:id="433" w:author="CATT" w:date="2023-06-13T15:29:00Z">
              <w:del w:id="434" w:author="Ericsson" w:date="2023-07-03T13:49:00Z">
                <w:r>
                  <w:rPr>
                    <w:rFonts w:ascii="Arial" w:hAnsi="Arial" w:eastAsia="Times New Roman"/>
                    <w:bCs/>
                    <w:sz w:val="18"/>
                    <w:lang w:eastAsia="en-GB"/>
                  </w:rPr>
                  <w:delText>.</w:delText>
                </w:r>
                <w:commentRangeEnd w:id="33"/>
              </w:del>
            </w:ins>
            <w:r>
              <w:rPr>
                <w:rStyle w:val="51"/>
              </w:rPr>
              <w:commentReference w:id="33"/>
            </w:r>
            <w:commentRangeEnd w:id="34"/>
            <w:r>
              <w:rPr>
                <w:rStyle w:val="51"/>
              </w:rPr>
              <w:commentReference w:id="34"/>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bCs/>
                <w:i/>
                <w:sz w:val="18"/>
                <w:lang w:eastAsia="en-GB"/>
              </w:rPr>
              <w:t>condRRCReconfig</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lang w:eastAsia="sv-SE"/>
              </w:rPr>
              <w:t xml:space="preserve">The </w:t>
            </w:r>
            <w:r>
              <w:rPr>
                <w:rFonts w:ascii="Arial" w:hAnsi="Arial" w:eastAsia="Times New Roman"/>
                <w:i/>
                <w:sz w:val="18"/>
                <w:lang w:eastAsia="sv-SE"/>
              </w:rPr>
              <w:t>RRCReconfiguration</w:t>
            </w:r>
            <w:r>
              <w:rPr>
                <w:rFonts w:ascii="Arial" w:hAnsi="Arial" w:eastAsia="Times New Roman"/>
                <w:sz w:val="18"/>
                <w:lang w:eastAsia="sv-SE"/>
              </w:rPr>
              <w:t xml:space="preserve"> message to be applied when the condition(s) are fulfilled. </w:t>
            </w:r>
            <w:r>
              <w:rPr>
                <w:rFonts w:ascii="Arial" w:hAnsi="Arial" w:eastAsia="Times New Roman"/>
                <w:sz w:val="18"/>
                <w:lang w:eastAsia="ja-JP"/>
              </w:rPr>
              <w:t xml:space="preserve">The </w:t>
            </w:r>
            <w:r>
              <w:rPr>
                <w:rFonts w:ascii="Arial" w:hAnsi="Arial" w:eastAsia="Times New Roman"/>
                <w:i/>
                <w:sz w:val="18"/>
                <w:lang w:eastAsia="ja-JP"/>
              </w:rPr>
              <w:t>RRCReconfiguration</w:t>
            </w:r>
            <w:r>
              <w:rPr>
                <w:rFonts w:ascii="Arial" w:hAnsi="Arial" w:eastAsia="Times New Roman"/>
                <w:sz w:val="18"/>
                <w:lang w:eastAsia="ja-JP"/>
              </w:rPr>
              <w:t xml:space="preserve"> message contained in </w:t>
            </w:r>
            <w:r>
              <w:rPr>
                <w:rFonts w:ascii="Arial" w:hAnsi="Arial" w:eastAsia="Times New Roman"/>
                <w:i/>
                <w:iCs/>
                <w:sz w:val="18"/>
                <w:lang w:eastAsia="ja-JP"/>
              </w:rPr>
              <w:t>condRRCReconfig</w:t>
            </w:r>
            <w:r>
              <w:rPr>
                <w:rFonts w:ascii="Arial" w:hAnsi="Arial" w:eastAsia="Times New Roman"/>
                <w:sz w:val="18"/>
                <w:lang w:eastAsia="ja-JP"/>
              </w:rPr>
              <w:t xml:space="preserve"> cannot contain the field </w:t>
            </w:r>
            <w:r>
              <w:rPr>
                <w:rFonts w:ascii="Arial" w:hAnsi="Arial" w:eastAsia="Times New Roman"/>
                <w:i/>
                <w:iCs/>
                <w:sz w:val="18"/>
                <w:lang w:eastAsia="ja-JP"/>
              </w:rPr>
              <w:t>conditionalReconfiguration</w:t>
            </w:r>
            <w:r>
              <w:rPr>
                <w:rFonts w:ascii="Arial" w:hAnsi="Arial" w:eastAsia="Times New Roman"/>
                <w:sz w:val="18"/>
                <w:szCs w:val="18"/>
                <w:lang w:eastAsia="ja-JP"/>
              </w:rPr>
              <w:t xml:space="preserve"> or the field</w:t>
            </w:r>
            <w:r>
              <w:rPr>
                <w:rFonts w:ascii="Arial" w:hAnsi="Arial" w:eastAsia="Times New Roman"/>
                <w:i/>
                <w:iCs/>
                <w:sz w:val="18"/>
                <w:szCs w:val="18"/>
                <w:lang w:eastAsia="ja-JP"/>
              </w:rPr>
              <w:t xml:space="preserve"> daps-Config</w:t>
            </w:r>
            <w:r>
              <w:rPr>
                <w:rFonts w:ascii="Arial" w:hAnsi="Arial" w:eastAsia="Times New Roman"/>
                <w:sz w:val="18"/>
                <w:lang w:eastAsia="ja-JP"/>
              </w:rPr>
              <w:t>.</w:t>
            </w:r>
          </w:p>
        </w:tc>
      </w:tr>
    </w:tbl>
    <w:p>
      <w:pPr>
        <w:overflowPunct w:val="0"/>
        <w:autoSpaceDE w:val="0"/>
        <w:autoSpaceDN w:val="0"/>
        <w:adjustRightInd w:val="0"/>
        <w:textAlignment w:val="baseline"/>
        <w:rPr>
          <w:ins w:id="435" w:author="CATT" w:date="2023-06-13T15:48:00Z"/>
          <w:lang w:eastAsia="zh-CN"/>
        </w:rPr>
      </w:pPr>
    </w:p>
    <w:p>
      <w:pPr>
        <w:pStyle w:val="61"/>
        <w:rPr>
          <w:ins w:id="436" w:author="CATT" w:date="2023-06-14T11:29:00Z"/>
          <w:lang w:eastAsia="zh-CN"/>
        </w:rPr>
      </w:pPr>
      <w:ins w:id="437" w:author="CATT" w:date="2023-06-13T15:48:00Z">
        <w:r>
          <w:rPr/>
          <w:t xml:space="preserve">Editor’s note: FFS </w:t>
        </w:r>
      </w:ins>
      <w:ins w:id="438" w:author="CATT" w:date="2023-06-13T15:48:00Z">
        <w:r>
          <w:rPr>
            <w:rFonts w:hint="eastAsia"/>
          </w:rPr>
          <w:t xml:space="preserve">whether to </w:t>
        </w:r>
      </w:ins>
      <w:ins w:id="439" w:author="CATT" w:date="2023-06-13T15:48:00Z">
        <w:r>
          <w:rPr/>
          <w:t>support condEventA3 or condEventA5</w:t>
        </w:r>
      </w:ins>
      <w:ins w:id="440" w:author="CATT" w:date="2023-06-13T15:49:00Z">
        <w:r>
          <w:rPr/>
          <w:t xml:space="preserve"> </w:t>
        </w:r>
      </w:ins>
      <w:ins w:id="441" w:author="CATT" w:date="2023-06-13T15:49:00Z">
        <w:r>
          <w:rPr>
            <w:rFonts w:hint="eastAsia"/>
            <w:lang w:eastAsia="zh-CN"/>
          </w:rPr>
          <w:t xml:space="preserve">for the </w:t>
        </w:r>
      </w:ins>
      <w:ins w:id="442" w:author="CATT" w:date="2023-06-13T15:49:00Z">
        <w:r>
          <w:rPr/>
          <w:t>execution conditions for candidate PSCells</w:t>
        </w:r>
      </w:ins>
      <w:ins w:id="443" w:author="CATT" w:date="2023-06-14T09:53:00Z">
        <w:r>
          <w:rPr>
            <w:rFonts w:hint="eastAsia"/>
          </w:rPr>
          <w:t xml:space="preserve"> for </w:t>
        </w:r>
      </w:ins>
      <w:ins w:id="444" w:author="CATT" w:date="2023-06-14T09:53:00Z">
        <w:r>
          <w:rPr/>
          <w:t>CHO including target MCG and candidate SCGs</w:t>
        </w:r>
      </w:ins>
      <w:ins w:id="445" w:author="CATT" w:date="2023-06-13T15:48:00Z">
        <w:r>
          <w:rPr/>
          <w:t>.</w:t>
        </w:r>
      </w:ins>
    </w:p>
    <w:p>
      <w:pPr>
        <w:rPr>
          <w:lang w:eastAsia="zh-CN"/>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condReconfigAdd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field is mandatory present when a </w:t>
            </w:r>
            <w:r>
              <w:rPr>
                <w:rFonts w:ascii="Arial" w:hAnsi="Arial" w:eastAsia="Times New Roman"/>
                <w:i/>
                <w:iCs/>
                <w:sz w:val="18"/>
                <w:szCs w:val="22"/>
                <w:lang w:eastAsia="sv-SE"/>
              </w:rPr>
              <w:t>condReconfigId</w:t>
            </w:r>
            <w:r>
              <w:rPr>
                <w:rFonts w:ascii="Arial" w:hAnsi="Arial" w:eastAsia="Times New Roman"/>
                <w:sz w:val="18"/>
                <w:szCs w:val="22"/>
                <w:lang w:eastAsia="sv-SE"/>
              </w:rPr>
              <w:t xml:space="preserve"> is being added. Otherwise the field is optional, need M.</w:t>
            </w:r>
          </w:p>
        </w:tc>
      </w:tr>
    </w:tbl>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bookmarkStart w:id="36" w:name="_Toc60777201"/>
      <w:bookmarkStart w:id="37" w:name="_Toc131064929"/>
      <w:r>
        <w:rPr>
          <w:rFonts w:ascii="Arial" w:hAnsi="Arial" w:eastAsia="Times New Roman"/>
          <w:i/>
          <w:iCs/>
          <w:sz w:val="24"/>
          <w:lang w:eastAsia="ja-JP"/>
        </w:rPr>
        <w:t>–</w:t>
      </w:r>
      <w:r>
        <w:rPr>
          <w:rFonts w:ascii="Arial" w:hAnsi="Arial" w:eastAsia="Times New Roman"/>
          <w:i/>
          <w:iCs/>
          <w:sz w:val="24"/>
          <w:lang w:eastAsia="ja-JP"/>
        </w:rPr>
        <w:tab/>
      </w:r>
      <w:r>
        <w:rPr>
          <w:rFonts w:ascii="Arial" w:hAnsi="Arial" w:eastAsia="Times New Roman"/>
          <w:i/>
          <w:iCs/>
          <w:sz w:val="24"/>
          <w:lang w:eastAsia="ja-JP"/>
        </w:rPr>
        <w:t>ConditionalReconfiguration</w:t>
      </w:r>
      <w:bookmarkEnd w:id="36"/>
      <w:bookmarkEnd w:id="37"/>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ConditionalReconfiguration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TAG-CONDITIONALRECONFIGURATION-START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ConditionalReconfiguration-r16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attemptCondReconfig-r16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condReconfigToRemoveList-r16         CondReconfigToRemoveList-r16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condReconfigToAddModList-r16         CondReconfigToAddModList-r16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CondReconfigToRemoveList-r16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CondReconfigId-r16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TAG-CONDITIONALRECONFIGURATION-STOP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sz w:val="18"/>
                <w:lang w:eastAsia="en-GB"/>
              </w:rPr>
              <w:t xml:space="preserve">ConditionalReconfiguration </w:t>
            </w:r>
            <w:r>
              <w:rPr>
                <w:rFonts w:ascii="Arial" w:hAnsi="Arial" w:eastAsia="Times New Roman"/>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b/>
                <w:bCs/>
                <w:i/>
                <w:sz w:val="18"/>
                <w:lang w:eastAsia="en-GB"/>
              </w:rPr>
              <w:t>attemptCondReconfig</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ja-JP"/>
              </w:rPr>
              <w:t>If present, the UE shall perform conditional reconfiguration if selected cell is a target candidate cell and it is the first cell selection after failure as described in clause 5.3.7.3.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bCs/>
                <w:i/>
                <w:sz w:val="18"/>
                <w:lang w:eastAsia="en-GB"/>
              </w:rPr>
              <w:t>condReconfigToAddModList</w:t>
            </w:r>
          </w:p>
          <w:p>
            <w:pPr>
              <w:keepNext/>
              <w:keepLines/>
              <w:overflowPunct w:val="0"/>
              <w:autoSpaceDE w:val="0"/>
              <w:autoSpaceDN w:val="0"/>
              <w:adjustRightInd w:val="0"/>
              <w:spacing w:after="0"/>
              <w:textAlignment w:val="baseline"/>
              <w:rPr>
                <w:rFonts w:ascii="Arial" w:hAnsi="Arial" w:eastAsia="Times New Roman"/>
                <w:b/>
                <w:bCs/>
                <w:i/>
                <w:sz w:val="18"/>
                <w:lang w:eastAsia="zh-CN"/>
              </w:rPr>
            </w:pPr>
            <w:r>
              <w:rPr>
                <w:rFonts w:ascii="Arial" w:hAnsi="Arial" w:eastAsia="Times New Roman"/>
                <w:sz w:val="18"/>
                <w:lang w:eastAsia="sv-SE"/>
              </w:rPr>
              <w:t>List of the configuration of candidate SpCells to be added or modified for CHO, CPA or CPC.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bCs/>
                <w:i/>
                <w:sz w:val="18"/>
                <w:lang w:eastAsia="en-GB"/>
              </w:rPr>
              <w:t>condReconfigToRemoveList</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lang w:eastAsia="sv-SE"/>
              </w:rPr>
              <w:t>List of the configuration of candidate SpCells to be removed.</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iCs/>
                <w:sz w:val="18"/>
                <w:lang w:eastAsia="sv-SE"/>
              </w:rPr>
            </w:pPr>
            <w:r>
              <w:rPr>
                <w:rFonts w:ascii="Arial" w:hAnsi="Arial" w:eastAsia="Times New Roman"/>
                <w:i/>
                <w:iCs/>
                <w:sz w:val="18"/>
                <w:lang w:eastAsia="sv-SE"/>
              </w:rPr>
              <w:t>CHO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 field is optional present, Need R, if the UE is configured with at least a candidate SpCell for CHO. Otherwise the field is not present.</w:t>
            </w:r>
          </w:p>
        </w:tc>
      </w:tr>
    </w:tbl>
    <w:p>
      <w:pPr>
        <w:overflowPunct w:val="0"/>
        <w:autoSpaceDE w:val="0"/>
        <w:autoSpaceDN w:val="0"/>
        <w:adjustRightInd w:val="0"/>
        <w:textAlignment w:val="baseline"/>
        <w:rPr>
          <w:lang w:eastAsia="zh-CN"/>
        </w:rPr>
      </w:pP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Times New Roman"/>
          <w:sz w:val="36"/>
          <w:lang w:eastAsia="ja-JP"/>
        </w:rPr>
      </w:pPr>
      <w:bookmarkStart w:id="38" w:name="_Toc60777629"/>
      <w:bookmarkStart w:id="39" w:name="_Toc131065460"/>
      <w:r>
        <w:rPr>
          <w:rFonts w:ascii="Arial" w:hAnsi="Arial" w:eastAsia="Times New Roman"/>
          <w:sz w:val="36"/>
          <w:lang w:eastAsia="ja-JP"/>
        </w:rPr>
        <w:t>11</w:t>
      </w:r>
      <w:r>
        <w:rPr>
          <w:rFonts w:ascii="Arial" w:hAnsi="Arial" w:eastAsia="Times New Roman"/>
          <w:sz w:val="36"/>
          <w:lang w:eastAsia="ja-JP"/>
        </w:rPr>
        <w:tab/>
      </w:r>
      <w:r>
        <w:rPr>
          <w:rFonts w:ascii="Arial" w:hAnsi="Arial" w:eastAsia="Times New Roman"/>
          <w:sz w:val="36"/>
          <w:lang w:eastAsia="ja-JP"/>
        </w:rPr>
        <w:t>Radio information related interactions between network nodes</w:t>
      </w:r>
      <w:bookmarkEnd w:id="38"/>
      <w:bookmarkEnd w:id="39"/>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40" w:name="_Toc60777630"/>
      <w:bookmarkStart w:id="41" w:name="_Toc131065461"/>
      <w:r>
        <w:rPr>
          <w:rFonts w:ascii="Arial" w:hAnsi="Arial" w:eastAsia="Times New Roman"/>
          <w:sz w:val="32"/>
          <w:lang w:eastAsia="ja-JP"/>
        </w:rPr>
        <w:t>11.1</w:t>
      </w:r>
      <w:r>
        <w:rPr>
          <w:rFonts w:ascii="Arial" w:hAnsi="Arial" w:eastAsia="Times New Roman"/>
          <w:sz w:val="32"/>
          <w:lang w:eastAsia="ja-JP"/>
        </w:rPr>
        <w:tab/>
      </w:r>
      <w:r>
        <w:rPr>
          <w:rFonts w:ascii="Arial" w:hAnsi="Arial" w:eastAsia="Times New Roman"/>
          <w:sz w:val="32"/>
          <w:lang w:eastAsia="ja-JP"/>
        </w:rPr>
        <w:t>General</w:t>
      </w:r>
      <w:bookmarkEnd w:id="40"/>
      <w:bookmarkEnd w:id="41"/>
    </w:p>
    <w:p>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42" w:name="_Toc60777631"/>
      <w:bookmarkStart w:id="43" w:name="_Toc131065462"/>
      <w:r>
        <w:rPr>
          <w:rFonts w:ascii="Arial" w:hAnsi="Arial" w:eastAsia="Times New Roman"/>
          <w:sz w:val="32"/>
          <w:lang w:eastAsia="ja-JP"/>
        </w:rPr>
        <w:t>11.2</w:t>
      </w:r>
      <w:r>
        <w:rPr>
          <w:rFonts w:ascii="Arial" w:hAnsi="Arial" w:eastAsia="Times New Roman"/>
          <w:sz w:val="32"/>
          <w:lang w:eastAsia="ja-JP"/>
        </w:rPr>
        <w:tab/>
      </w:r>
      <w:r>
        <w:rPr>
          <w:rFonts w:ascii="Arial" w:hAnsi="Arial" w:eastAsia="Times New Roman"/>
          <w:sz w:val="32"/>
          <w:lang w:eastAsia="ja-JP"/>
        </w:rPr>
        <w:t>Inter-node RRC messages</w:t>
      </w:r>
      <w:bookmarkEnd w:id="42"/>
      <w:bookmarkEnd w:id="43"/>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44" w:name="_Toc131065463"/>
      <w:bookmarkStart w:id="45" w:name="_Toc60777632"/>
      <w:r>
        <w:rPr>
          <w:rFonts w:ascii="Arial" w:hAnsi="Arial" w:eastAsia="Times New Roman"/>
          <w:sz w:val="28"/>
          <w:lang w:eastAsia="ja-JP"/>
        </w:rPr>
        <w:t>11.2.1</w:t>
      </w:r>
      <w:r>
        <w:rPr>
          <w:rFonts w:ascii="Arial" w:hAnsi="Arial" w:eastAsia="Times New Roman"/>
          <w:sz w:val="28"/>
          <w:lang w:eastAsia="ja-JP"/>
        </w:rPr>
        <w:tab/>
      </w:r>
      <w:r>
        <w:rPr>
          <w:rFonts w:ascii="Arial" w:hAnsi="Arial" w:eastAsia="Times New Roman"/>
          <w:sz w:val="28"/>
          <w:lang w:eastAsia="ja-JP"/>
        </w:rPr>
        <w:t>General</w:t>
      </w:r>
      <w:bookmarkEnd w:id="44"/>
      <w:bookmarkEnd w:id="45"/>
    </w:p>
    <w:p>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TAG-NR-INTER-NODE-DEFINITIONS-START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NR-InterNodeDefinitions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IMPORTS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CGI-InfoEUTRA,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CGI-InfoNR,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CondReconfigExecCondSCG-r17,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CSI-RS-Index,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CSI-RS-CellMobility,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FeatureSetDownlinkPerCC-Id,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FeatureSetUplinkPerCC-Id,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GapConfig,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maxBandComb,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maxBandsEUTRA,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maxCellSFTD,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maxFeatureSetsPerBand,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maxFreq,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maxFreqIDC-MRDC,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maxNrofCombIDC,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maxNrofCondCells-r16,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maxNrofCondCells-1-r17,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maxNrofPhysicalResourceBlocks,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maxNrofSCells,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maxNrofServingCells,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maxNrofServingCells-1,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maxNrofServingCellsEUTRA,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maxNrofIndexesToReport,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maxSimultaneousBands,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MBSInterestIndication-r17,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MeasResultCellListSFTD-EUTRA,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MeasResultCellListSFTD-NR,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MeasResultList2NR,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MeasResultServFreqListEUTRA-SCG,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NeedForGapsInfoNR-r16,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NeedForGapNCSG-InfoNR-r17,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NeedForGapNCSG-InfoEUTRA-r17,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OverheatingAssistance,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OverheatingAssistance-r17,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RadioBearerConfig,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RAN-NotificationAreaInfo,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SetupRelease,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SSB-ToMeasure,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SS-RSSI-Measurement,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ShortMAC-I,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UEAssistanceInformation,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UE-CapabilityRAT-ContainerList,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maxNrofCLI-RSSI-Resources-r16,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maxNrofCLI-SRS-Resources-r16,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RSSI-ResourceId-r16,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SDT-Config-r17,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UE-RadioPagingInfo-r17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FROM NR-RRC-Definitions;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TAG-NR-INTER-NODE-DEFINITIONS-STOP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46" w:name="_Toc60777633"/>
      <w:bookmarkStart w:id="47" w:name="_Toc131065464"/>
      <w:r>
        <w:rPr>
          <w:rFonts w:ascii="Arial" w:hAnsi="Arial" w:eastAsia="Times New Roman"/>
          <w:sz w:val="28"/>
          <w:lang w:eastAsia="ja-JP"/>
        </w:rPr>
        <w:t>11.2.2</w:t>
      </w:r>
      <w:r>
        <w:rPr>
          <w:rFonts w:ascii="Arial" w:hAnsi="Arial" w:eastAsia="Times New Roman"/>
          <w:sz w:val="28"/>
          <w:lang w:eastAsia="ja-JP"/>
        </w:rPr>
        <w:tab/>
      </w:r>
      <w:r>
        <w:rPr>
          <w:rFonts w:ascii="Arial" w:hAnsi="Arial" w:eastAsia="Times New Roman"/>
          <w:sz w:val="28"/>
          <w:lang w:eastAsia="ja-JP"/>
        </w:rPr>
        <w:t>Message definitions</w:t>
      </w:r>
      <w:bookmarkEnd w:id="46"/>
      <w:bookmarkEnd w:id="47"/>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48" w:name="_Toc131065465"/>
      <w:bookmarkStart w:id="49" w:name="_Toc60777634"/>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CG-CandidateList</w:t>
      </w:r>
      <w:bookmarkEnd w:id="48"/>
    </w:p>
    <w:p>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CG-CandidateList</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TAG-CG-CANDIDATELIST-START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CG-CandidateList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cg-CandidateList-r17                CG-CandidateList-r17-IEs,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CG-CandidateList-r17-IEs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cg-CandidateToAddModList-r17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CG-CandidateInfo-r17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cg-CandidateToReleaseList-r17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CG-CandidateInfoId-r17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CG-CandidateInfo-r17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cg-CandidateInfoId-r17              CG-CandidateInfoId-r17,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candidateCG-Config-r17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CG-Config)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CG-CandidateInfoId-r17::=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ssbFrequency-r17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physCellId-r17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TAG-CG-CANDIDATELIST-STOP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CG-CandidateList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cg-CandidateToAddModList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information regarding candidate target cells to be added or modified for Conditional PSCell Addition (CPA) or Conditional PSCell Change (CPC) </w:t>
            </w:r>
            <w:ins w:id="446" w:author="CATT" w:date="2023-06-13T16:41:00Z">
              <w:commentRangeStart w:id="35"/>
              <w:r>
                <w:rPr>
                  <w:rFonts w:hint="eastAsia"/>
                  <w:lang w:eastAsia="zh-CN"/>
                </w:rPr>
                <w:t>or CHO including target MCG and candidate SCGs</w:t>
              </w:r>
            </w:ins>
            <w:ins w:id="447" w:author="CATT" w:date="2023-06-13T16:41:00Z">
              <w:r>
                <w:rPr>
                  <w:rFonts w:ascii="Arial" w:hAnsi="Arial" w:eastAsia="Times New Roman"/>
                  <w:sz w:val="18"/>
                  <w:lang w:eastAsia="sv-SE"/>
                </w:rPr>
                <w:t xml:space="preserve"> </w:t>
              </w:r>
              <w:commentRangeEnd w:id="35"/>
            </w:ins>
            <w:r>
              <w:commentReference w:id="35"/>
            </w:r>
            <w:r>
              <w:rPr>
                <w:rFonts w:ascii="Arial" w:hAnsi="Arial" w:eastAsia="Times New Roman"/>
                <w:sz w:val="18"/>
                <w:lang w:eastAsia="sv-SE"/>
              </w:rPr>
              <w:t>from the candidate target secondary node to the master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commentRangeStart w:id="36"/>
            <w:r>
              <w:rPr>
                <w:rFonts w:ascii="Arial" w:hAnsi="Arial" w:eastAsia="Times New Roman"/>
                <w:b/>
                <w:i/>
                <w:sz w:val="18"/>
                <w:lang w:eastAsia="sv-SE"/>
              </w:rPr>
              <w:t>cg-CandidateToReleaseList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Contains information regarding candidate target cells for CPA or CPC</w:t>
            </w:r>
            <w:ins w:id="448" w:author="CATT" w:date="2023-06-13T16:41:00Z">
              <w:commentRangeStart w:id="37"/>
              <w:r>
                <w:rPr>
                  <w:rFonts w:hint="eastAsia"/>
                  <w:lang w:eastAsia="zh-CN"/>
                </w:rPr>
                <w:t xml:space="preserve"> or CHO including target MCG and candidate SCGs</w:t>
              </w:r>
              <w:commentRangeEnd w:id="37"/>
            </w:ins>
            <w:r>
              <w:commentReference w:id="37"/>
            </w:r>
            <w:r>
              <w:rPr>
                <w:rFonts w:ascii="Arial" w:hAnsi="Arial" w:eastAsia="Times New Roman"/>
                <w:sz w:val="18"/>
                <w:lang w:eastAsia="sv-SE"/>
              </w:rPr>
              <w:t xml:space="preserve"> to be removed from the candidate target secondary node to the master node. This list is not used in CPA or CPC preparation.</w:t>
            </w:r>
            <w:commentRangeEnd w:id="36"/>
            <w:r>
              <w:rPr>
                <w:rStyle w:val="51"/>
              </w:rPr>
              <w:commentReference w:id="36"/>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CG-CandidateInfo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cg-CandidateInfoId</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SSB frequency and Physical Cell Identity of the candidate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candidateCG-Config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sv-SE"/>
              </w:rPr>
              <w:t>CG-Config</w:t>
            </w:r>
            <w:r>
              <w:rPr>
                <w:rFonts w:ascii="Arial" w:hAnsi="Arial" w:eastAsia="Times New Roman"/>
                <w:sz w:val="18"/>
                <w:lang w:eastAsia="sv-SE"/>
              </w:rPr>
              <w:t xml:space="preserve"> message corresponding to the cell indicated by </w:t>
            </w:r>
            <w:r>
              <w:rPr>
                <w:rFonts w:ascii="Arial" w:hAnsi="Arial" w:eastAsia="Times New Roman"/>
                <w:i/>
                <w:sz w:val="18"/>
                <w:lang w:eastAsia="sv-SE"/>
              </w:rPr>
              <w:t>cg-CandidateInfoId</w:t>
            </w:r>
            <w:r>
              <w:rPr>
                <w:rFonts w:ascii="Arial" w:hAnsi="Arial" w:eastAsia="Times New Roman"/>
                <w:sz w:val="18"/>
                <w:lang w:eastAsia="sv-SE"/>
              </w:rPr>
              <w:t>.</w:t>
            </w:r>
          </w:p>
        </w:tc>
      </w:tr>
    </w:tbl>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50" w:name="_Toc131065466"/>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HandoverCommand</w:t>
      </w:r>
      <w:bookmarkEnd w:id="49"/>
      <w:bookmarkEnd w:id="50"/>
    </w:p>
    <w:p>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HandoverCommand</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TAG-HANDOVER-COMMAND-START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HandoverCommand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handoverCommand                     HandoverCommand-IEs,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HandoverCommand-IEs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handoverCommandMessage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TAG-HANDOVER-COMMAND-STOP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HandoverCommand</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handoverCommandMessage</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the </w:t>
            </w:r>
            <w:r>
              <w:rPr>
                <w:rFonts w:ascii="Arial" w:hAnsi="Arial" w:eastAsia="Times New Roman"/>
                <w:i/>
                <w:sz w:val="18"/>
                <w:lang w:eastAsia="sv-SE"/>
              </w:rPr>
              <w:t>RRCReconfiguration</w:t>
            </w:r>
            <w:r>
              <w:rPr>
                <w:rFonts w:ascii="Arial" w:hAnsi="Arial" w:eastAsia="Times New Roman"/>
                <w:sz w:val="18"/>
                <w:lang w:eastAsia="sv-SE"/>
              </w:rPr>
              <w:t xml:space="preserve"> message used to perform handover within NR or handover to NR, as generated (entirely) by the target gNB.</w:t>
            </w:r>
          </w:p>
        </w:tc>
      </w:tr>
    </w:tbl>
    <w:p>
      <w:pPr>
        <w:overflowPunct w:val="0"/>
        <w:autoSpaceDE w:val="0"/>
        <w:autoSpaceDN w:val="0"/>
        <w:adjustRightInd w:val="0"/>
        <w:textAlignment w:val="baseline"/>
        <w:rPr>
          <w:lang w:eastAsia="zh-CN"/>
        </w:rPr>
      </w:pPr>
    </w:p>
    <w:p>
      <w:pPr>
        <w:keepLines/>
        <w:overflowPunct w:val="0"/>
        <w:autoSpaceDE w:val="0"/>
        <w:autoSpaceDN w:val="0"/>
        <w:adjustRightInd w:val="0"/>
        <w:ind w:left="1135" w:hanging="851"/>
        <w:textAlignment w:val="baseline"/>
        <w:rPr>
          <w:ins w:id="449" w:author="CATT" w:date="2023-06-14T11:06:00Z"/>
          <w:rFonts w:eastAsia="Yu Mincho"/>
          <w:lang w:eastAsia="zh-CN"/>
        </w:rPr>
      </w:pPr>
      <w:ins w:id="450" w:author="CATT" w:date="2023-06-14T10:52:00Z">
        <w:commentRangeStart w:id="38"/>
        <w:commentRangeStart w:id="39"/>
        <w:commentRangeStart w:id="40"/>
        <w:r>
          <w:rPr>
            <w:rFonts w:eastAsia="Yu Mincho"/>
            <w:lang w:eastAsia="ja-JP"/>
          </w:rPr>
          <w:t>Editor’s note:</w:t>
        </w:r>
      </w:ins>
      <w:ins w:id="451" w:author="CATT" w:date="2023-06-14T10:52:00Z">
        <w:r>
          <w:rPr>
            <w:rFonts w:hint="eastAsia" w:eastAsia="Yu Mincho"/>
            <w:lang w:eastAsia="ja-JP"/>
          </w:rPr>
          <w:t xml:space="preserve"> </w:t>
        </w:r>
      </w:ins>
      <w:ins w:id="452" w:author="CATT" w:date="2023-06-14T10:52:00Z">
        <w:r>
          <w:rPr>
            <w:rFonts w:eastAsia="Yu Mincho"/>
            <w:lang w:eastAsia="ja-JP"/>
          </w:rPr>
          <w:t xml:space="preserve">FFS the granularity of the </w:t>
        </w:r>
      </w:ins>
      <w:ins w:id="453" w:author="CATT" w:date="2023-06-14T10:52:00Z">
        <w:r>
          <w:rPr>
            <w:rFonts w:hint="eastAsia" w:eastAsia="Yu Mincho"/>
            <w:lang w:eastAsia="zh-CN"/>
          </w:rPr>
          <w:t xml:space="preserve">configuration for </w:t>
        </w:r>
      </w:ins>
      <w:ins w:id="454" w:author="CATT" w:date="2023-06-14T10:52:00Z">
        <w:r>
          <w:rPr>
            <w:rFonts w:eastAsia="Yu Mincho"/>
            <w:lang w:eastAsia="ja-JP"/>
          </w:rPr>
          <w:t>CHO including target MCG and candidate SCGs</w:t>
        </w:r>
      </w:ins>
      <w:ins w:id="455" w:author="CATT" w:date="2023-06-14T14:56:00Z">
        <w:r>
          <w:rPr>
            <w:rFonts w:hint="eastAsia" w:eastAsia="Yu Mincho"/>
            <w:lang w:eastAsia="zh-CN"/>
          </w:rPr>
          <w:t xml:space="preserve"> from candidate MN to source MN</w:t>
        </w:r>
      </w:ins>
      <w:ins w:id="456" w:author="CATT" w:date="2023-06-15T14:54:00Z">
        <w:r>
          <w:rPr>
            <w:rFonts w:hint="eastAsia" w:eastAsia="Yu Mincho"/>
            <w:lang w:eastAsia="zh-CN"/>
          </w:rPr>
          <w:t xml:space="preserve">, </w:t>
        </w:r>
      </w:ins>
      <w:ins w:id="457" w:author="CATT" w:date="2023-06-14T10:52:00Z">
        <w:r>
          <w:rPr>
            <w:rFonts w:hint="eastAsia" w:eastAsia="Yu Mincho"/>
            <w:lang w:eastAsia="zh-CN"/>
          </w:rPr>
          <w:t>e.g.</w:t>
        </w:r>
      </w:ins>
      <w:ins w:id="458" w:author="CATT" w:date="2023-06-15T14:54:00Z">
        <w:r>
          <w:rPr>
            <w:rFonts w:hint="eastAsia" w:eastAsia="Yu Mincho"/>
            <w:lang w:eastAsia="zh-CN"/>
          </w:rPr>
          <w:t xml:space="preserve">, </w:t>
        </w:r>
      </w:ins>
      <w:ins w:id="459" w:author="CATT" w:date="2023-06-14T10:52:00Z">
        <w:r>
          <w:rPr>
            <w:rFonts w:eastAsia="Yu Mincho"/>
            <w:lang w:eastAsia="ja-JP"/>
          </w:rPr>
          <w:t>per target MN</w:t>
        </w:r>
      </w:ins>
      <w:ins w:id="460" w:author="CATT" w:date="2023-06-14T10:52:00Z">
        <w:r>
          <w:rPr>
            <w:rFonts w:hint="eastAsia" w:eastAsia="Yu Mincho"/>
            <w:lang w:eastAsia="zh-CN"/>
          </w:rPr>
          <w:t>,</w:t>
        </w:r>
      </w:ins>
      <w:ins w:id="461" w:author="CATT" w:date="2023-06-14T10:52:00Z">
        <w:r>
          <w:rPr>
            <w:rFonts w:eastAsia="Yu Mincho"/>
            <w:lang w:eastAsia="ja-JP"/>
          </w:rPr>
          <w:t xml:space="preserve"> or per candidate PCell (with multiple </w:t>
        </w:r>
      </w:ins>
      <w:ins w:id="462" w:author="CATT" w:date="2023-06-14T10:52:00Z">
        <w:r>
          <w:rPr>
            <w:rFonts w:hint="eastAsia" w:eastAsia="Yu Mincho"/>
            <w:lang w:eastAsia="zh-CN"/>
          </w:rPr>
          <w:t xml:space="preserve">associated </w:t>
        </w:r>
      </w:ins>
      <w:ins w:id="463" w:author="CATT" w:date="2023-06-14T10:52:00Z">
        <w:r>
          <w:rPr>
            <w:rFonts w:eastAsia="Yu Mincho"/>
            <w:lang w:eastAsia="ja-JP"/>
          </w:rPr>
          <w:t xml:space="preserve">candidate PSCells) or per candidate PCell </w:t>
        </w:r>
      </w:ins>
      <w:ins w:id="464" w:author="CATT" w:date="2023-06-14T10:52:00Z">
        <w:r>
          <w:rPr>
            <w:rFonts w:hint="eastAsia" w:eastAsia="Yu Mincho"/>
            <w:lang w:eastAsia="zh-CN"/>
          </w:rPr>
          <w:t>with one</w:t>
        </w:r>
      </w:ins>
      <w:ins w:id="465" w:author="CATT" w:date="2023-06-14T10:52:00Z">
        <w:r>
          <w:rPr>
            <w:rFonts w:eastAsia="Yu Mincho"/>
            <w:lang w:eastAsia="ja-JP"/>
          </w:rPr>
          <w:t xml:space="preserve"> candidate PSCell.</w:t>
        </w:r>
      </w:ins>
    </w:p>
    <w:p>
      <w:pPr>
        <w:keepLines/>
        <w:overflowPunct w:val="0"/>
        <w:autoSpaceDE w:val="0"/>
        <w:autoSpaceDN w:val="0"/>
        <w:adjustRightInd w:val="0"/>
        <w:ind w:left="1135" w:hanging="851"/>
        <w:textAlignment w:val="baseline"/>
        <w:rPr>
          <w:ins w:id="466" w:author="CATT" w:date="2023-06-14T10:52:00Z"/>
          <w:rFonts w:eastAsia="Yu Mincho"/>
          <w:lang w:eastAsia="zh-CN"/>
        </w:rPr>
      </w:pPr>
      <w:ins w:id="467" w:author="CATT" w:date="2023-06-14T11:07:00Z">
        <w:r>
          <w:rPr>
            <w:rFonts w:eastAsia="Yu Mincho"/>
            <w:lang w:eastAsia="ja-JP"/>
          </w:rPr>
          <w:t>Editor’s note:</w:t>
        </w:r>
      </w:ins>
      <w:ins w:id="468" w:author="CATT" w:date="2023-06-14T11:08:00Z">
        <w:r>
          <w:rPr>
            <w:rFonts w:hint="eastAsia" w:eastAsia="Yu Mincho"/>
            <w:lang w:eastAsia="zh-CN"/>
          </w:rPr>
          <w:t xml:space="preserve"> </w:t>
        </w:r>
      </w:ins>
      <w:ins w:id="469" w:author="CATT" w:date="2023-06-14T11:07:00Z">
        <w:r>
          <w:rPr>
            <w:rFonts w:hint="eastAsia" w:eastAsia="Yu Mincho"/>
            <w:lang w:eastAsia="zh-CN"/>
          </w:rPr>
          <w:t>FFS how to send</w:t>
        </w:r>
      </w:ins>
      <w:ins w:id="470" w:author="CATT" w:date="2023-06-14T11:07:00Z">
        <w:r>
          <w:rPr>
            <w:rFonts w:hint="eastAsia" w:eastAsia="Yu Mincho"/>
            <w:lang w:eastAsia="ja-JP"/>
          </w:rPr>
          <w:t xml:space="preserve"> </w:t>
        </w:r>
      </w:ins>
      <w:ins w:id="471" w:author="CATT" w:date="2023-06-14T11:06:00Z">
        <w:r>
          <w:rPr>
            <w:rFonts w:eastAsia="Yu Mincho"/>
            <w:lang w:eastAsia="zh-CN"/>
          </w:rPr>
          <w:t>the parameters of the execution conditions for candidate PSCells</w:t>
        </w:r>
      </w:ins>
      <w:ins w:id="472" w:author="CATT" w:date="2023-06-14T11:07:00Z">
        <w:r>
          <w:rPr>
            <w:rFonts w:hint="eastAsia" w:eastAsia="Yu Mincho"/>
            <w:lang w:eastAsia="zh-CN"/>
          </w:rPr>
          <w:t xml:space="preserve"> from candidate MN to source MN.</w:t>
        </w:r>
      </w:ins>
    </w:p>
    <w:p>
      <w:pPr>
        <w:keepLines/>
        <w:overflowPunct w:val="0"/>
        <w:autoSpaceDE w:val="0"/>
        <w:autoSpaceDN w:val="0"/>
        <w:adjustRightInd w:val="0"/>
        <w:ind w:left="1135" w:hanging="851"/>
        <w:textAlignment w:val="baseline"/>
        <w:rPr>
          <w:ins w:id="473" w:author="CATT" w:date="2023-06-14T10:38:00Z"/>
          <w:rFonts w:eastAsia="Yu Mincho"/>
          <w:lang w:eastAsia="ja-JP"/>
        </w:rPr>
      </w:pPr>
      <w:ins w:id="474" w:author="CATT" w:date="2023-06-14T10:41:00Z">
        <w:r>
          <w:rPr>
            <w:rFonts w:eastAsia="Yu Mincho"/>
            <w:lang w:eastAsia="ja-JP"/>
          </w:rPr>
          <w:t>Editor’s note:</w:t>
        </w:r>
      </w:ins>
      <w:ins w:id="475" w:author="CATT" w:date="2023-06-14T10:41:00Z">
        <w:r>
          <w:rPr>
            <w:rFonts w:hint="eastAsia" w:eastAsia="Yu Mincho"/>
            <w:lang w:eastAsia="ja-JP"/>
          </w:rPr>
          <w:t xml:space="preserve"> </w:t>
        </w:r>
      </w:ins>
      <w:ins w:id="476" w:author="CATT" w:date="2023-06-14T10:40:00Z">
        <w:r>
          <w:rPr>
            <w:rFonts w:eastAsia="Yu Mincho"/>
            <w:lang w:eastAsia="ja-JP"/>
          </w:rPr>
          <w:t xml:space="preserve">FFS </w:t>
        </w:r>
      </w:ins>
      <w:ins w:id="477" w:author="CATT" w:date="2023-06-14T10:50:00Z">
        <w:r>
          <w:rPr>
            <w:rFonts w:hint="eastAsia" w:eastAsia="Yu Mincho"/>
            <w:lang w:eastAsia="zh-CN"/>
          </w:rPr>
          <w:t>impact</w:t>
        </w:r>
      </w:ins>
      <w:ins w:id="478" w:author="CATT" w:date="2023-06-14T10:51:00Z">
        <w:r>
          <w:rPr>
            <w:rFonts w:hint="eastAsia" w:eastAsia="Yu Mincho"/>
            <w:lang w:eastAsia="zh-CN"/>
          </w:rPr>
          <w:t>s</w:t>
        </w:r>
      </w:ins>
      <w:ins w:id="479" w:author="CATT" w:date="2023-06-14T10:50:00Z">
        <w:r>
          <w:rPr>
            <w:rFonts w:hint="eastAsia" w:eastAsia="Yu Mincho"/>
            <w:lang w:eastAsia="zh-CN"/>
          </w:rPr>
          <w:t xml:space="preserve"> to </w:t>
        </w:r>
      </w:ins>
      <w:ins w:id="480" w:author="CATT" w:date="2023-06-14T10:51:00Z">
        <w:r>
          <w:rPr>
            <w:rFonts w:eastAsia="Yu Mincho"/>
            <w:i/>
            <w:lang w:eastAsia="zh-CN"/>
          </w:rPr>
          <w:t>HandoverCommand</w:t>
        </w:r>
      </w:ins>
      <w:ins w:id="481" w:author="CATT" w:date="2023-06-14T10:51:00Z">
        <w:r>
          <w:rPr>
            <w:rFonts w:hint="eastAsia" w:eastAsia="Yu Mincho"/>
            <w:lang w:eastAsia="zh-CN"/>
          </w:rPr>
          <w:t xml:space="preserve"> message</w:t>
        </w:r>
      </w:ins>
      <w:ins w:id="482" w:author="CATT" w:date="2023-06-14T10:46:00Z">
        <w:r>
          <w:rPr>
            <w:rFonts w:hint="eastAsia" w:eastAsia="Yu Mincho"/>
            <w:lang w:eastAsia="zh-CN"/>
          </w:rPr>
          <w:t xml:space="preserve"> </w:t>
        </w:r>
      </w:ins>
      <w:ins w:id="483" w:author="CATT" w:date="2023-06-14T11:30:00Z">
        <w:r>
          <w:rPr>
            <w:rFonts w:hint="eastAsia" w:eastAsia="Yu Mincho"/>
            <w:lang w:eastAsia="zh-CN"/>
          </w:rPr>
          <w:t>to su</w:t>
        </w:r>
      </w:ins>
      <w:ins w:id="484" w:author="CATT" w:date="2023-06-14T11:31:00Z">
        <w:r>
          <w:rPr>
            <w:rFonts w:hint="eastAsia" w:eastAsia="Yu Mincho"/>
            <w:lang w:eastAsia="zh-CN"/>
          </w:rPr>
          <w:t>pport</w:t>
        </w:r>
      </w:ins>
      <w:ins w:id="485" w:author="CATT" w:date="2023-06-14T10:46:00Z">
        <w:r>
          <w:rPr>
            <w:rFonts w:hint="eastAsia" w:eastAsia="Yu Mincho"/>
            <w:lang w:eastAsia="zh-CN"/>
          </w:rPr>
          <w:t xml:space="preserve"> </w:t>
        </w:r>
      </w:ins>
      <w:ins w:id="486" w:author="CATT" w:date="2023-06-14T10:40:00Z">
        <w:r>
          <w:rPr>
            <w:rFonts w:eastAsia="Yu Mincho"/>
            <w:lang w:eastAsia="ja-JP"/>
          </w:rPr>
          <w:t>CHO including target MCG and candidate SCGs</w:t>
        </w:r>
      </w:ins>
      <w:ins w:id="487" w:author="CATT" w:date="2023-06-14T10:47:00Z">
        <w:r>
          <w:rPr>
            <w:rFonts w:hint="eastAsia" w:eastAsia="Yu Mincho"/>
            <w:lang w:eastAsia="zh-CN"/>
          </w:rPr>
          <w:t>.</w:t>
        </w:r>
        <w:commentRangeEnd w:id="38"/>
      </w:ins>
      <w:r>
        <w:rPr>
          <w:rStyle w:val="51"/>
        </w:rPr>
        <w:commentReference w:id="38"/>
      </w:r>
      <w:commentRangeEnd w:id="39"/>
      <w:r>
        <w:rPr>
          <w:rStyle w:val="51"/>
        </w:rPr>
        <w:commentReference w:id="39"/>
      </w:r>
      <w:commentRangeEnd w:id="40"/>
      <w:r>
        <w:commentReference w:id="40"/>
      </w:r>
    </w:p>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51" w:name="_Toc131065467"/>
      <w:bookmarkStart w:id="52" w:name="_Toc60777635"/>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HandoverPreparationInformation</w:t>
      </w:r>
      <w:bookmarkEnd w:id="51"/>
      <w:bookmarkEnd w:id="52"/>
    </w:p>
    <w:p>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HandoverPreparationInformation</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TAG-HANDOVER-PREPARATION-INFORMATION-START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HandoverPreparationInformation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handoverPreparationInformation          HandoverPreparationInformation-IEs,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HandoverPreparationInformation-IEs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ue-CapabilityRAT-List                   UE-CapabilityRAT-ContainerList,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sourceConfig                            AS-Config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rrm-Config                              RRM-Config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as-Context                              AS-Context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AS-Config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sourceRB-SN-Config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sourceSCG-NR-Config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sourceSCG-EUTRA-Config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sourceSCG-Configured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sdt-Config-r17                          SDT-Config-r17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AS-Context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reestablishmentInfo                     ReestablishmentInfo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configRestrictInfo                      ConfigRestrictInfoSCG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ran-NotificationAreaInfo            RAN-NotificationAreaInfo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ueAssistanceInformation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UEAssistanceInformation)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HO2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selectedBandCombinationSN               BandCombinationInfoSN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configRestrictInfoDAPS-r16              ConfigRestrictInfoDAPS-r16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sidelinkUEInformationNR-r16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ueAssistanceInformationEUTRA-r16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ueAssistanceInformationSCG-r16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UEAssistanceInformation)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HO2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needForGapsInfoNR-r16                   NeedForGapsInfoNR-r16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configRestrictInfoDAPS-v1640            ConfigRestrictInfoDAPS-v1640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needForGapNCSG-InfoNR-r17               NeedForGapNCSG-InfoNR-r17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needForGapNCSG-InfoEUTRA-r17            NeedForGapNCSG-InfoEUTRA-r17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mbsInterestIndication-r17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MBSInterestIndication-r17)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ConfigRestrictInfoDAPS-r16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powerCoordination-r16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p-DAPS-Source-r16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p-DAPS-Target-r16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uplinkPowerSharingDAPS-Mode-r16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ConfigRestrictInfoDAPS-v1640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sourceFeatureSetPerDownlinkCC-r16   FeatureSetDownlinkPerCC-Id,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sourceFeatureSetPerUplinkCC-r16     FeatureSetUplinkPerCC-Id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ReestablishmentInfo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targetCellShortMAC-I                    ShortMAC-I,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additionalReestabInfoList               ReestabNCellInfoList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ReestabNCellInfoList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(1..maxCellPrep) )</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ReestabNCellInfo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ReestabNCellInfo::=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cellIdentity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key-gNodeB-Star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shortMAC-I                              ShortMAC-I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RRM-Config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ue-InactiveTime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s1, s2, s3, s5, s7, s10, s15, 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s25, s30, s40, s50, min1, min1s20, min1s40,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min2, min2s30, min3, min3s30, min4, min5, min6,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min7, min8, min9, min10, min12, min14, min17, min20,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min24, min28, min33, min38, min44, min50, hr1,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hr1min30, hr2, hr2min30, hr3, hr3min30, hr4, hr5, hr6,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hr8, hr10, hr13, hr16, hr20, day1, day1hr12, day2,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day2hr12, day3, day4, day5, day7, day10, day14, day19,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day24, day30, dayMoreThan30}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candidateCellInfoListSN-EUTRA      MeasResultServFreqListEUTRA-SCG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TAG-HANDOVER-PREPARATION-INFORMATION-STOP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HandoverPreparationInformation</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as-Context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Local RAN context required by the target gNB or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rrm-Config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Local RAN context used mainly for RRM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sourceConfig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 radio resource configuration as used in the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ue-CapabilityRAT-List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b/>
                <w:bCs/>
                <w:i/>
                <w:iCs/>
                <w:kern w:val="2"/>
                <w:sz w:val="18"/>
                <w:lang w:eastAsia="en-GB"/>
              </w:rPr>
            </w:pPr>
            <w:r>
              <w:rPr>
                <w:rFonts w:ascii="Arial" w:hAnsi="Arial" w:eastAsia="宋体"/>
                <w:b/>
                <w:bCs/>
                <w:i/>
                <w:iCs/>
                <w:kern w:val="2"/>
                <w:sz w:val="18"/>
                <w:lang w:eastAsia="en-GB"/>
              </w:rPr>
              <w:t>ue-InactiveTime</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宋体"/>
                <w:kern w:val="2"/>
                <w:sz w:val="18"/>
                <w:lang w:eastAsia="en-GB"/>
              </w:rPr>
              <w:t xml:space="preserve">Duration while UE has not received or transmitted any user data. Thus the timer is still running in case e.g., UE measures the neighbour cells for the HO purpose. Value </w:t>
            </w:r>
            <w:r>
              <w:rPr>
                <w:rFonts w:ascii="Arial" w:hAnsi="Arial" w:eastAsia="宋体"/>
                <w:i/>
                <w:kern w:val="2"/>
                <w:sz w:val="18"/>
                <w:lang w:eastAsia="en-GB"/>
              </w:rPr>
              <w:t>s1</w:t>
            </w:r>
            <w:r>
              <w:rPr>
                <w:rFonts w:ascii="Arial" w:hAnsi="Arial" w:eastAsia="宋体"/>
                <w:kern w:val="2"/>
                <w:sz w:val="18"/>
                <w:lang w:eastAsia="en-GB"/>
              </w:rPr>
              <w:t xml:space="preserve"> corresponds to 1 second, </w:t>
            </w:r>
            <w:r>
              <w:rPr>
                <w:rFonts w:ascii="Arial" w:hAnsi="Arial" w:eastAsia="宋体"/>
                <w:i/>
                <w:kern w:val="2"/>
                <w:sz w:val="18"/>
                <w:lang w:eastAsia="en-GB"/>
              </w:rPr>
              <w:t>s2</w:t>
            </w:r>
            <w:r>
              <w:rPr>
                <w:rFonts w:ascii="Arial" w:hAnsi="Arial" w:eastAsia="宋体"/>
                <w:kern w:val="2"/>
                <w:sz w:val="18"/>
                <w:lang w:eastAsia="en-GB"/>
              </w:rPr>
              <w:t xml:space="preserve"> corresponds to 2 seconds and so on. Value </w:t>
            </w:r>
            <w:r>
              <w:rPr>
                <w:rFonts w:ascii="Arial" w:hAnsi="Arial" w:eastAsia="宋体"/>
                <w:i/>
                <w:kern w:val="2"/>
                <w:sz w:val="18"/>
                <w:lang w:eastAsia="en-GB"/>
              </w:rPr>
              <w:t>min1</w:t>
            </w:r>
            <w:r>
              <w:rPr>
                <w:rFonts w:ascii="Arial" w:hAnsi="Arial" w:eastAsia="宋体"/>
                <w:kern w:val="2"/>
                <w:sz w:val="18"/>
                <w:lang w:eastAsia="en-GB"/>
              </w:rPr>
              <w:t xml:space="preserve"> corresponds to 1 minute, value </w:t>
            </w:r>
            <w:r>
              <w:rPr>
                <w:rFonts w:ascii="Arial" w:hAnsi="Arial" w:eastAsia="宋体"/>
                <w:i/>
                <w:kern w:val="2"/>
                <w:sz w:val="18"/>
                <w:lang w:eastAsia="en-GB"/>
              </w:rPr>
              <w:t>min1s20</w:t>
            </w:r>
            <w:r>
              <w:rPr>
                <w:rFonts w:ascii="Arial" w:hAnsi="Arial" w:eastAsia="宋体"/>
                <w:kern w:val="2"/>
                <w:sz w:val="18"/>
                <w:lang w:eastAsia="en-GB"/>
              </w:rPr>
              <w:t xml:space="preserve"> corresponds to 1 minute and 20 seconds, value </w:t>
            </w:r>
            <w:r>
              <w:rPr>
                <w:rFonts w:ascii="Arial" w:hAnsi="Arial" w:eastAsia="宋体"/>
                <w:i/>
                <w:kern w:val="2"/>
                <w:sz w:val="18"/>
                <w:lang w:eastAsia="en-GB"/>
              </w:rPr>
              <w:t>min1s40</w:t>
            </w:r>
            <w:r>
              <w:rPr>
                <w:rFonts w:ascii="Arial" w:hAnsi="Arial" w:eastAsia="宋体"/>
                <w:kern w:val="2"/>
                <w:sz w:val="18"/>
                <w:lang w:eastAsia="en-GB"/>
              </w:rPr>
              <w:t xml:space="preserve"> corresponds to 1 minute and 40 seconds and so on. Value </w:t>
            </w:r>
            <w:r>
              <w:rPr>
                <w:rFonts w:ascii="Arial" w:hAnsi="Arial" w:eastAsia="宋体"/>
                <w:i/>
                <w:kern w:val="2"/>
                <w:sz w:val="18"/>
                <w:lang w:eastAsia="en-GB"/>
              </w:rPr>
              <w:t>hr1</w:t>
            </w:r>
            <w:r>
              <w:rPr>
                <w:rFonts w:ascii="Arial" w:hAnsi="Arial" w:eastAsia="宋体"/>
                <w:kern w:val="2"/>
                <w:sz w:val="18"/>
                <w:lang w:eastAsia="en-GB"/>
              </w:rPr>
              <w:t xml:space="preserve"> corresponds to 1 hour, </w:t>
            </w:r>
            <w:r>
              <w:rPr>
                <w:rFonts w:ascii="Arial" w:hAnsi="Arial" w:eastAsia="宋体"/>
                <w:i/>
                <w:kern w:val="2"/>
                <w:sz w:val="18"/>
                <w:lang w:eastAsia="en-GB"/>
              </w:rPr>
              <w:t>hr1min30</w:t>
            </w:r>
            <w:r>
              <w:rPr>
                <w:rFonts w:ascii="Arial" w:hAnsi="Arial" w:eastAsia="宋体"/>
                <w:kern w:val="2"/>
                <w:sz w:val="18"/>
                <w:lang w:eastAsia="en-GB"/>
              </w:rPr>
              <w:t xml:space="preserve"> corresponds to 1 hour and 30 minutes and so on.</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AS-Config</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rrcReconfiguration</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w:t>
            </w:r>
            <w:r>
              <w:rPr>
                <w:rFonts w:ascii="Arial" w:hAnsi="Arial" w:eastAsia="Times New Roman"/>
                <w:i/>
                <w:sz w:val="18"/>
                <w:lang w:eastAsia="sv-SE"/>
              </w:rPr>
              <w:t>RRCReconfiguration</w:t>
            </w:r>
            <w:r>
              <w:rPr>
                <w:rFonts w:ascii="Arial" w:hAnsi="Arial" w:eastAsia="Times New Roman"/>
                <w:sz w:val="18"/>
                <w:lang w:eastAsia="sv-SE"/>
              </w:rPr>
              <w:t xml:space="preserve"> configuration as generated entirely by the MN.</w:t>
            </w:r>
            <w:r>
              <w:rPr>
                <w:rFonts w:ascii="Arial" w:hAnsi="Arial" w:eastAsia="Times New Roman" w:cs="Arial"/>
                <w:sz w:val="18"/>
                <w:szCs w:val="18"/>
                <w:lang w:eastAsia="ja-JP"/>
              </w:rPr>
              <w:t xml:space="preserve"> If the </w:t>
            </w:r>
            <w:r>
              <w:rPr>
                <w:rFonts w:ascii="Arial" w:hAnsi="Arial" w:eastAsia="Times New Roman" w:cs="Arial"/>
                <w:i/>
                <w:iCs/>
                <w:sz w:val="18"/>
                <w:szCs w:val="18"/>
                <w:lang w:eastAsia="ja-JP"/>
              </w:rPr>
              <w:t>TMGI-r17</w:t>
            </w:r>
            <w:r>
              <w:rPr>
                <w:rFonts w:ascii="Arial" w:hAnsi="Arial" w:eastAsia="Times New Roman" w:cs="Arial"/>
                <w:sz w:val="18"/>
                <w:szCs w:val="18"/>
                <w:lang w:eastAsia="ja-JP"/>
              </w:rPr>
              <w:t xml:space="preserve"> is included in </w:t>
            </w:r>
            <w:r>
              <w:rPr>
                <w:rFonts w:ascii="Arial" w:hAnsi="Arial" w:eastAsia="Times New Roman" w:cs="Arial"/>
                <w:sz w:val="18"/>
                <w:szCs w:val="18"/>
                <w:lang w:eastAsia="en-GB"/>
              </w:rPr>
              <w:t xml:space="preserve">the </w:t>
            </w:r>
            <w:r>
              <w:rPr>
                <w:rFonts w:ascii="Arial" w:hAnsi="Arial" w:eastAsia="Times New Roman" w:cs="Arial"/>
                <w:i/>
                <w:iCs/>
                <w:sz w:val="18"/>
                <w:szCs w:val="18"/>
                <w:lang w:eastAsia="en-GB"/>
              </w:rPr>
              <w:t>MRB-ToAddMod-r17</w:t>
            </w:r>
            <w:r>
              <w:rPr>
                <w:rFonts w:ascii="Arial" w:hAnsi="Arial" w:eastAsia="Times New Roman" w:cs="Arial"/>
                <w:iCs/>
                <w:sz w:val="18"/>
                <w:szCs w:val="18"/>
                <w:lang w:eastAsia="en-GB"/>
              </w:rPr>
              <w:t xml:space="preserve"> in the</w:t>
            </w:r>
            <w:r>
              <w:rPr>
                <w:rFonts w:ascii="Arial" w:hAnsi="Arial" w:eastAsia="Times New Roman" w:cs="Arial"/>
                <w:i/>
                <w:iCs/>
                <w:sz w:val="18"/>
                <w:szCs w:val="18"/>
                <w:lang w:eastAsia="en-GB"/>
              </w:rPr>
              <w:t xml:space="preserve"> RadioBearerConfig</w:t>
            </w:r>
            <w:r>
              <w:rPr>
                <w:rFonts w:ascii="Arial" w:hAnsi="Arial" w:eastAsia="Times New Roman" w:cs="Arial"/>
                <w:sz w:val="18"/>
                <w:szCs w:val="18"/>
                <w:lang w:eastAsia="ja-JP"/>
              </w:rPr>
              <w:t xml:space="preserve">, </w:t>
            </w:r>
            <w:r>
              <w:rPr>
                <w:rFonts w:ascii="Arial" w:hAnsi="Arial" w:eastAsia="Times New Roman" w:cs="Arial"/>
                <w:sz w:val="18"/>
                <w:szCs w:val="18"/>
                <w:lang w:eastAsia="sv-SE"/>
              </w:rPr>
              <w:t xml:space="preserve">the </w:t>
            </w:r>
            <w:r>
              <w:rPr>
                <w:rFonts w:ascii="Arial" w:hAnsi="Arial" w:eastAsia="Times New Roman" w:cs="Arial"/>
                <w:i/>
                <w:iCs/>
                <w:sz w:val="18"/>
                <w:szCs w:val="18"/>
                <w:lang w:eastAsia="sv-SE"/>
              </w:rPr>
              <w:t>plmn-Index</w:t>
            </w:r>
            <w:r>
              <w:rPr>
                <w:rFonts w:ascii="Arial" w:hAnsi="Arial" w:eastAsia="Times New Roman" w:cs="Arial"/>
                <w:sz w:val="18"/>
                <w:szCs w:val="18"/>
                <w:lang w:eastAsia="sv-SE"/>
              </w:rPr>
              <w:t xml:space="preserve"> </w:t>
            </w:r>
            <w:r>
              <w:rPr>
                <w:rFonts w:ascii="Arial" w:hAnsi="Arial" w:eastAsia="Times New Roman" w:cs="Arial"/>
                <w:color w:val="000000"/>
                <w:sz w:val="18"/>
                <w:szCs w:val="18"/>
                <w:lang w:eastAsia="sv-SE"/>
              </w:rPr>
              <w:t>is</w:t>
            </w:r>
            <w:r>
              <w:rPr>
                <w:rFonts w:ascii="Arial" w:hAnsi="Arial" w:eastAsia="Times New Roman" w:cs="Arial"/>
                <w:color w:val="FF0000"/>
                <w:sz w:val="18"/>
                <w:szCs w:val="18"/>
                <w:lang w:eastAsia="sv-SE"/>
              </w:rPr>
              <w:t xml:space="preserve"> </w:t>
            </w:r>
            <w:r>
              <w:rPr>
                <w:rFonts w:ascii="Arial" w:hAnsi="Arial" w:eastAsia="Times New Roman" w:cs="Arial"/>
                <w:sz w:val="18"/>
                <w:szCs w:val="18"/>
                <w:lang w:eastAsia="sv-SE"/>
              </w:rPr>
              <w:t>replaced by the PLMN ID,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sdt-Config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IE </w:t>
            </w:r>
            <w:r>
              <w:rPr>
                <w:rFonts w:ascii="Arial" w:hAnsi="Arial" w:eastAsia="Times New Roman"/>
                <w:i/>
                <w:sz w:val="18"/>
                <w:lang w:eastAsia="sv-SE"/>
              </w:rPr>
              <w:t>SDT-Config</w:t>
            </w:r>
            <w:r>
              <w:rPr>
                <w:rFonts w:ascii="Arial" w:hAnsi="Arial" w:eastAsia="Times New Roman"/>
                <w:sz w:val="18"/>
                <w:lang w:eastAsia="sv-SE"/>
              </w:rPr>
              <w:t xml:space="preserve"> as generated entirely by the last serving gNB. This field is only used during the SDT procedure with UE context relocation as defined in TS 38.300 [2], clause 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sourceRB-SN-Config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IE </w:t>
            </w:r>
            <w:r>
              <w:rPr>
                <w:rFonts w:ascii="Arial" w:hAnsi="Arial" w:eastAsia="Times New Roman"/>
                <w:i/>
                <w:sz w:val="18"/>
                <w:lang w:eastAsia="sv-SE"/>
              </w:rPr>
              <w:t>RadioBearerConfig</w:t>
            </w:r>
            <w:r>
              <w:rPr>
                <w:rFonts w:ascii="Arial" w:hAnsi="Arial" w:eastAsia="Times New Roman"/>
                <w:sz w:val="18"/>
                <w:lang w:eastAsia="sv-SE"/>
              </w:rPr>
              <w:t xml:space="preserve"> as generated entirely by the SN. This field is only used when the UE is configured with SN terminated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sourceSCG-Configured</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Value </w:t>
            </w:r>
            <w:r>
              <w:rPr>
                <w:rFonts w:ascii="Arial" w:hAnsi="Arial" w:eastAsia="Times New Roman"/>
                <w:i/>
                <w:sz w:val="18"/>
                <w:lang w:eastAsia="sv-SE"/>
              </w:rPr>
              <w:t>true</w:t>
            </w:r>
            <w:r>
              <w:rPr>
                <w:rFonts w:ascii="Arial" w:hAnsi="Arial" w:eastAsia="Times New Roman"/>
                <w:sz w:val="18"/>
                <w:lang w:eastAsia="sv-SE"/>
              </w:rPr>
              <w:t xml:space="preserve"> indicates that the UE is configured with NR or EUTRA SCG in source configuration. The field is only used in NR-DC and NE-DC and is included only if the fields </w:t>
            </w:r>
            <w:r>
              <w:rPr>
                <w:rFonts w:ascii="Arial" w:hAnsi="Arial" w:eastAsia="Times New Roman"/>
                <w:i/>
                <w:sz w:val="18"/>
                <w:lang w:eastAsia="sv-SE"/>
              </w:rPr>
              <w:t>sourceSCG-NR-Config</w:t>
            </w:r>
            <w:r>
              <w:rPr>
                <w:rFonts w:ascii="Arial" w:hAnsi="Arial" w:eastAsia="Times New Roman"/>
                <w:sz w:val="18"/>
                <w:lang w:eastAsia="sv-SE"/>
              </w:rPr>
              <w:t xml:space="preserve"> and </w:t>
            </w:r>
            <w:r>
              <w:rPr>
                <w:rFonts w:ascii="Arial" w:hAnsi="Arial" w:eastAsia="Times New Roman"/>
                <w:i/>
                <w:sz w:val="18"/>
                <w:lang w:eastAsia="sv-SE"/>
              </w:rPr>
              <w:t>sourceSCG-EUTRA-Config</w:t>
            </w:r>
            <w:r>
              <w:rPr>
                <w:rFonts w:ascii="Arial" w:hAnsi="Arial" w:eastAsia="Times New Roman"/>
                <w:sz w:val="18"/>
                <w:lang w:eastAsia="sv-SE"/>
              </w:rPr>
              <w:t xml:space="preserve"> are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sourceSCG-EUTRA-Config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current dedicated SCG configuration in </w:t>
            </w:r>
            <w:r>
              <w:rPr>
                <w:rFonts w:ascii="Arial" w:hAnsi="Arial" w:eastAsia="Times New Roman"/>
                <w:i/>
                <w:sz w:val="18"/>
                <w:lang w:eastAsia="sv-SE"/>
              </w:rPr>
              <w:t>RRCConnectionReconfiguration</w:t>
            </w:r>
            <w:r>
              <w:rPr>
                <w:rFonts w:ascii="Arial" w:hAnsi="Arial" w:eastAsia="Times New Roman"/>
                <w:sz w:val="18"/>
                <w:lang w:eastAsia="sv-SE"/>
              </w:rPr>
              <w:t xml:space="preserve"> message as specified in TS 36.331 [10] and generated entirely by the SN. In this version of the specification, the E-UTRA </w:t>
            </w:r>
            <w:r>
              <w:rPr>
                <w:rFonts w:ascii="Arial" w:hAnsi="Arial" w:eastAsia="Times New Roman"/>
                <w:i/>
                <w:sz w:val="18"/>
                <w:lang w:eastAsia="sv-SE"/>
              </w:rPr>
              <w:t>RRCConnectionReconfiguration</w:t>
            </w:r>
            <w:r>
              <w:rPr>
                <w:rFonts w:ascii="Arial" w:hAnsi="Arial" w:eastAsia="Times New Roman"/>
                <w:sz w:val="18"/>
                <w:lang w:eastAsia="sv-SE"/>
              </w:rPr>
              <w:t xml:space="preserve"> message can only include the field </w:t>
            </w:r>
            <w:r>
              <w:rPr>
                <w:rFonts w:ascii="Arial" w:hAnsi="Arial" w:eastAsia="Times New Roman"/>
                <w:i/>
                <w:sz w:val="18"/>
                <w:lang w:eastAsia="sv-SE"/>
              </w:rPr>
              <w:t>scg-Configuration</w:t>
            </w:r>
            <w:r>
              <w:rPr>
                <w:rFonts w:eastAsia="Times New Roman"/>
                <w:sz w:val="18"/>
                <w:lang w:eastAsia="sv-SE"/>
              </w:rPr>
              <w:t xml:space="preserve"> </w:t>
            </w:r>
            <w:r>
              <w:rPr>
                <w:rFonts w:ascii="Arial" w:hAnsi="Arial" w:eastAsia="Times New Roman"/>
                <w:sz w:val="18"/>
                <w:lang w:eastAsia="sv-SE"/>
              </w:rPr>
              <w:t>.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sourceSCG-NR-Config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Contains the current dedicated SCG configuration in </w:t>
            </w:r>
            <w:r>
              <w:rPr>
                <w:rFonts w:ascii="Arial" w:hAnsi="Arial" w:eastAsia="Times New Roman"/>
                <w:i/>
                <w:sz w:val="18"/>
                <w:lang w:eastAsia="sv-SE"/>
              </w:rPr>
              <w:t>RRCReconfiguration</w:t>
            </w:r>
            <w:r>
              <w:rPr>
                <w:rFonts w:ascii="Arial" w:hAnsi="Arial" w:eastAsia="Times New Roman"/>
                <w:sz w:val="18"/>
                <w:lang w:eastAsia="sv-SE"/>
              </w:rPr>
              <w:t xml:space="preserve"> message as generated entirely by the SN. In this version of the specification, the </w:t>
            </w:r>
            <w:r>
              <w:rPr>
                <w:rFonts w:ascii="Arial" w:hAnsi="Arial" w:eastAsia="Times New Roman"/>
                <w:i/>
                <w:sz w:val="18"/>
                <w:lang w:eastAsia="sv-SE"/>
              </w:rPr>
              <w:t>RRCReconfiguration</w:t>
            </w:r>
            <w:r>
              <w:rPr>
                <w:rFonts w:ascii="Arial" w:hAnsi="Arial" w:eastAsia="Times New Roman"/>
                <w:sz w:val="18"/>
                <w:lang w:eastAsia="sv-SE"/>
              </w:rPr>
              <w:t xml:space="preserve"> message can only include fields </w:t>
            </w:r>
            <w:r>
              <w:rPr>
                <w:rFonts w:ascii="Arial" w:hAnsi="Arial" w:eastAsia="Times New Roman"/>
                <w:i/>
                <w:sz w:val="18"/>
                <w:lang w:eastAsia="sv-SE"/>
              </w:rPr>
              <w:t>secondaryCellGroup</w:t>
            </w:r>
            <w:r>
              <w:rPr>
                <w:rFonts w:ascii="Arial" w:hAnsi="Arial" w:eastAsia="Times New Roman"/>
                <w:sz w:val="18"/>
                <w:lang w:eastAsia="sv-SE"/>
              </w:rPr>
              <w:t xml:space="preserve"> and </w:t>
            </w:r>
            <w:r>
              <w:rPr>
                <w:rFonts w:ascii="Arial" w:hAnsi="Arial" w:eastAsia="Times New Roman"/>
                <w:i/>
                <w:sz w:val="18"/>
                <w:lang w:eastAsia="sv-SE"/>
              </w:rPr>
              <w:t>measConfig</w:t>
            </w:r>
            <w:r>
              <w:rPr>
                <w:rFonts w:ascii="Arial" w:hAnsi="Arial" w:eastAsia="Times New Roman"/>
                <w:sz w:val="18"/>
                <w:lang w:eastAsia="sv-SE"/>
              </w:rPr>
              <w:t>. This field is only used in NR-DC.</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szCs w:val="22"/>
                <w:lang w:eastAsia="sv-SE"/>
              </w:rPr>
              <w:t xml:space="preserve">AS-Context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b/>
                <w:i/>
                <w:sz w:val="18"/>
                <w:lang w:eastAsia="ja-JP"/>
              </w:rPr>
              <w:t>configRestrictInfoDAPS</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ja-JP"/>
              </w:rPr>
              <w:t>Includes fields for which source cell explicitly indicates the restriction to be observed by target cell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lang w:eastAsia="ja-JP"/>
              </w:rPr>
              <w:t>mbsInterestIndication</w:t>
            </w:r>
          </w:p>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sz w:val="18"/>
                <w:szCs w:val="22"/>
                <w:lang w:eastAsia="sv-SE"/>
              </w:rPr>
              <w:t xml:space="preserve">Includes the </w:t>
            </w:r>
            <w:r>
              <w:rPr>
                <w:rFonts w:ascii="Arial" w:hAnsi="Arial" w:eastAsia="Times New Roman"/>
                <w:sz w:val="18"/>
                <w:lang w:eastAsia="ja-JP"/>
              </w:rPr>
              <w:t>information</w:t>
            </w:r>
            <w:r>
              <w:rPr>
                <w:rFonts w:ascii="Arial" w:hAnsi="Arial" w:eastAsia="Times New Roman"/>
                <w:sz w:val="18"/>
                <w:szCs w:val="22"/>
                <w:lang w:eastAsia="sv-SE"/>
              </w:rPr>
              <w:t xml:space="preserve"> last reported by the UE in the NR </w:t>
            </w:r>
            <w:r>
              <w:rPr>
                <w:rFonts w:ascii="Arial" w:hAnsi="Arial" w:eastAsia="Times New Roman"/>
                <w:i/>
                <w:sz w:val="18"/>
                <w:szCs w:val="22"/>
                <w:lang w:eastAsia="sv-SE"/>
              </w:rPr>
              <w:t>MBSInterestIndication</w:t>
            </w:r>
            <w:r>
              <w:rPr>
                <w:rFonts w:ascii="Arial" w:hAnsi="Arial" w:eastAsia="Times New Roman"/>
                <w:sz w:val="18"/>
                <w:szCs w:val="22"/>
                <w:lang w:eastAsia="sv-SE"/>
              </w:rPr>
              <w:t xml:space="preserve"> message, where the </w:t>
            </w:r>
            <w:r>
              <w:rPr>
                <w:rFonts w:ascii="Arial" w:hAnsi="Arial" w:eastAsia="Times New Roman"/>
                <w:i/>
                <w:sz w:val="18"/>
                <w:szCs w:val="22"/>
                <w:lang w:eastAsia="sv-SE"/>
              </w:rPr>
              <w:t>plmn-Index</w:t>
            </w:r>
            <w:r>
              <w:rPr>
                <w:rFonts w:ascii="Arial" w:hAnsi="Arial" w:eastAsia="Times New Roman"/>
                <w:iCs/>
                <w:sz w:val="18"/>
                <w:szCs w:val="22"/>
                <w:lang w:eastAsia="sv-SE"/>
              </w:rPr>
              <w:t xml:space="preserve"> (if included by the UE in </w:t>
            </w:r>
            <w:r>
              <w:rPr>
                <w:rFonts w:ascii="Arial" w:hAnsi="Arial" w:eastAsia="Times New Roman"/>
                <w:i/>
                <w:sz w:val="18"/>
                <w:szCs w:val="22"/>
                <w:lang w:eastAsia="sv-SE"/>
              </w:rPr>
              <w:t>tmgi</w:t>
            </w:r>
            <w:r>
              <w:rPr>
                <w:rFonts w:ascii="Arial" w:hAnsi="Arial" w:eastAsia="Times New Roman"/>
                <w:iCs/>
                <w:sz w:val="18"/>
                <w:szCs w:val="22"/>
                <w:lang w:eastAsia="sv-SE"/>
              </w:rPr>
              <w:t>) is</w:t>
            </w:r>
            <w:r>
              <w:rPr>
                <w:rFonts w:ascii="Arial" w:hAnsi="Arial" w:eastAsia="Times New Roman"/>
                <w:sz w:val="18"/>
                <w:szCs w:val="22"/>
                <w:lang w:eastAsia="sv-SE"/>
              </w:rPr>
              <w:t xml:space="preserve"> replaced by the PLMN ID,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needForGapsInfoNR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szCs w:val="22"/>
                <w:lang w:eastAsia="ja-JP"/>
              </w:rPr>
              <w:t>Includes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selectedBandCombinationSN</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Indicates the band combination selected by SN in (NG)EN-DC, NE-DC,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sidelinkUEInformationEUTRA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 xml:space="preserve">This field includes </w:t>
            </w:r>
            <w:r>
              <w:rPr>
                <w:rFonts w:ascii="Arial" w:hAnsi="Arial" w:eastAsia="Times New Roman"/>
                <w:i/>
                <w:iCs/>
                <w:sz w:val="18"/>
                <w:lang w:eastAsia="sv-SE"/>
              </w:rPr>
              <w:t>SidelinkUEInformation</w:t>
            </w:r>
            <w:r>
              <w:rPr>
                <w:rFonts w:ascii="Arial" w:hAnsi="Arial" w:eastAsia="Times New Roman"/>
                <w:sz w:val="18"/>
                <w:lang w:eastAsia="sv-SE"/>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sidelinkUEInformationNR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 xml:space="preserve">This field includes </w:t>
            </w:r>
            <w:r>
              <w:rPr>
                <w:rFonts w:ascii="Arial" w:hAnsi="Arial" w:eastAsia="Times New Roman"/>
                <w:i/>
                <w:iCs/>
                <w:sz w:val="18"/>
                <w:lang w:eastAsia="sv-SE"/>
              </w:rPr>
              <w:t>SidelinkUEInformationNR</w:t>
            </w:r>
            <w:r>
              <w:rPr>
                <w:rFonts w:ascii="Arial" w:hAnsi="Arial" w:eastAsia="Times New Roman"/>
                <w:sz w:val="18"/>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ueAssistanceInformation</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Includes for each UE assistance feature the information last reported by the UE,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ueAssistanceInformationSCG</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szCs w:val="22"/>
                <w:lang w:eastAsia="sv-SE"/>
              </w:rPr>
              <w:t xml:space="preserve">Includes for each UE assistance feature associated with the SCG, the information last reported by the UE in the NR </w:t>
            </w:r>
            <w:r>
              <w:rPr>
                <w:rFonts w:ascii="Arial" w:hAnsi="Arial" w:eastAsia="Times New Roman"/>
                <w:i/>
                <w:sz w:val="18"/>
                <w:szCs w:val="22"/>
                <w:lang w:eastAsia="sv-SE"/>
              </w:rPr>
              <w:t>UEAssistanceInformation</w:t>
            </w:r>
            <w:r>
              <w:rPr>
                <w:rFonts w:ascii="Arial" w:hAnsi="Arial" w:eastAsia="Times New Roman"/>
                <w:sz w:val="18"/>
                <w:szCs w:val="22"/>
                <w:lang w:eastAsia="sv-SE"/>
              </w:rPr>
              <w:t xml:space="preserve"> message for the SCG, if any.</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等线"/>
                <w:b/>
                <w:sz w:val="18"/>
                <w:lang w:eastAsia="sv-SE"/>
              </w:rPr>
            </w:pPr>
            <w:r>
              <w:rPr>
                <w:rFonts w:ascii="Arial" w:hAnsi="Arial" w:eastAsia="等线"/>
                <w:b/>
                <w:i/>
                <w:iCs/>
                <w:sz w:val="18"/>
                <w:lang w:eastAsia="sv-SE"/>
              </w:rPr>
              <w:t>ConfigRestrictInfoDAPS</w:t>
            </w:r>
            <w:r>
              <w:rPr>
                <w:rFonts w:ascii="Arial" w:hAnsi="Arial" w:eastAsia="等线"/>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sourceFeatureSetPerUplinkCC/sourceFeatureSetPerDownlinkCC</w:t>
            </w:r>
          </w:p>
          <w:p>
            <w:pPr>
              <w:keepNext/>
              <w:keepLines/>
              <w:overflowPunct w:val="0"/>
              <w:autoSpaceDE w:val="0"/>
              <w:autoSpaceDN w:val="0"/>
              <w:adjustRightInd w:val="0"/>
              <w:spacing w:after="0"/>
              <w:textAlignment w:val="baseline"/>
              <w:rPr>
                <w:rFonts w:ascii="Arial" w:hAnsi="Arial" w:eastAsia="等线"/>
                <w:sz w:val="18"/>
                <w:lang w:eastAsia="ja-JP"/>
              </w:rPr>
            </w:pPr>
            <w:r>
              <w:rPr>
                <w:rFonts w:ascii="Arial" w:hAnsi="Arial" w:eastAsia="等线"/>
                <w:sz w:val="18"/>
                <w:szCs w:val="22"/>
                <w:lang w:eastAsia="sv-SE"/>
              </w:rPr>
              <w:t>Indicates an index referring to the position of the</w:t>
            </w:r>
            <w:r>
              <w:rPr>
                <w:rFonts w:ascii="Arial" w:hAnsi="Arial" w:eastAsia="等线"/>
                <w:i/>
                <w:iCs/>
                <w:sz w:val="18"/>
                <w:szCs w:val="22"/>
                <w:lang w:eastAsia="sv-SE"/>
              </w:rPr>
              <w:t xml:space="preserve"> FeatureSetUplinkPerCC</w:t>
            </w:r>
            <w:r>
              <w:rPr>
                <w:rFonts w:ascii="Arial" w:hAnsi="Arial" w:eastAsia="等线"/>
                <w:sz w:val="18"/>
                <w:szCs w:val="22"/>
                <w:lang w:eastAsia="sv-SE"/>
              </w:rPr>
              <w:t>/</w:t>
            </w:r>
            <w:r>
              <w:rPr>
                <w:rFonts w:ascii="Arial" w:hAnsi="Arial" w:eastAsia="等线"/>
                <w:i/>
                <w:iCs/>
                <w:sz w:val="18"/>
                <w:szCs w:val="22"/>
                <w:lang w:eastAsia="sv-SE"/>
              </w:rPr>
              <w:t>FeatureSetDownlinkPerCC</w:t>
            </w:r>
            <w:r>
              <w:rPr>
                <w:rFonts w:ascii="Arial" w:hAnsi="Arial" w:eastAsia="等线"/>
                <w:sz w:val="18"/>
                <w:szCs w:val="22"/>
                <w:lang w:eastAsia="sv-SE"/>
              </w:rPr>
              <w:t xml:space="preserve"> selected by source in the </w:t>
            </w:r>
            <w:r>
              <w:rPr>
                <w:rFonts w:ascii="Arial" w:hAnsi="Arial" w:eastAsia="等线"/>
                <w:i/>
                <w:iCs/>
                <w:sz w:val="18"/>
                <w:szCs w:val="22"/>
                <w:lang w:eastAsia="sv-SE"/>
              </w:rPr>
              <w:t>featureSetsUplinkPerCC</w:t>
            </w:r>
            <w:r>
              <w:rPr>
                <w:rFonts w:ascii="Arial" w:hAnsi="Arial" w:eastAsia="等线"/>
                <w:sz w:val="18"/>
                <w:szCs w:val="22"/>
                <w:lang w:eastAsia="sv-SE"/>
              </w:rPr>
              <w:t>/</w:t>
            </w:r>
            <w:r>
              <w:rPr>
                <w:rFonts w:ascii="Arial" w:hAnsi="Arial" w:eastAsia="等线"/>
                <w:i/>
                <w:iCs/>
                <w:sz w:val="18"/>
                <w:szCs w:val="22"/>
                <w:lang w:eastAsia="sv-SE"/>
              </w:rPr>
              <w:t>featureSetsDownlinkPerCC</w:t>
            </w:r>
            <w:r>
              <w:rPr>
                <w:rFonts w:ascii="Arial" w:hAnsi="Arial" w:eastAsia="等线"/>
                <w:sz w:val="18"/>
                <w:szCs w:val="22"/>
                <w:lang w:eastAsia="sv-SE"/>
              </w:rPr>
              <w:t>.</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szCs w:val="22"/>
                <w:lang w:eastAsia="sv-SE"/>
              </w:rPr>
              <w:t>RRM</w:t>
            </w:r>
            <w:r>
              <w:rPr>
                <w:rFonts w:ascii="Arial" w:hAnsi="Arial" w:eastAsia="Times New Roman"/>
                <w:b/>
                <w:i/>
                <w:sz w:val="18"/>
                <w:lang w:eastAsia="sv-SE"/>
              </w:rPr>
              <w:t>-Config</w:t>
            </w:r>
            <w:r>
              <w:rPr>
                <w:rFonts w:ascii="Arial" w:hAnsi="Arial" w:eastAsia="Times New Roman"/>
                <w:b/>
                <w:i/>
                <w:sz w:val="18"/>
                <w:szCs w:val="22"/>
                <w:lang w:eastAsia="sv-SE"/>
              </w:rPr>
              <w:t xml:space="preserve">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candidateCellInfoList</w:t>
            </w:r>
          </w:p>
          <w:p>
            <w:pPr>
              <w:keepNext/>
              <w:keepLines/>
              <w:overflowPunct w:val="0"/>
              <w:autoSpaceDE w:val="0"/>
              <w:autoSpaceDN w:val="0"/>
              <w:adjustRightInd w:val="0"/>
              <w:spacing w:after="0"/>
              <w:textAlignment w:val="baseline"/>
              <w:rPr>
                <w:rFonts w:ascii="Arial" w:hAnsi="Arial" w:eastAsia="宋体"/>
                <w:sz w:val="18"/>
                <w:lang w:eastAsia="ko-KR"/>
              </w:rPr>
            </w:pPr>
            <w:r>
              <w:rPr>
                <w:rFonts w:ascii="Arial" w:hAnsi="Arial" w:eastAsia="Times New Roman"/>
                <w:sz w:val="18"/>
                <w:szCs w:val="22"/>
                <w:lang w:eastAsia="sv-SE"/>
              </w:rPr>
              <w:t>A list of the best cells on each frequency for which measurement information was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candidateCellInfoListSN-EUTRA</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pPr>
        <w:overflowPunct w:val="0"/>
        <w:autoSpaceDE w:val="0"/>
        <w:autoSpaceDN w:val="0"/>
        <w:adjustRightInd w:val="0"/>
        <w:rPr>
          <w:rFonts w:eastAsia="MS Mincho"/>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Calibri"/>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en-GB"/>
              </w:rPr>
              <w:t xml:space="preserve">The field is mandatory present in case of handover within </w:t>
            </w:r>
            <w:r>
              <w:rPr>
                <w:rFonts w:ascii="Arial" w:hAnsi="Arial" w:eastAsia="Times New Roman"/>
                <w:sz w:val="18"/>
                <w:lang w:eastAsia="sv-SE"/>
              </w:rPr>
              <w:t>NR or UE context retrieval, e.g. in case of resume or re-establishment</w:t>
            </w:r>
            <w:r>
              <w:rPr>
                <w:rFonts w:ascii="Arial" w:hAnsi="Arial" w:eastAsia="Times New Roman"/>
                <w:sz w:val="18"/>
                <w:lang w:eastAsia="en-GB"/>
              </w:rPr>
              <w:t xml:space="preserve">. </w:t>
            </w:r>
            <w:r>
              <w:rPr>
                <w:rFonts w:ascii="Arial" w:hAnsi="Arial" w:eastAsia="Times New Roman"/>
                <w:sz w:val="18"/>
                <w:lang w:eastAsia="sv-SE"/>
              </w:rPr>
              <w:t xml:space="preserve">The field is optionally present in case of handover from E-UTRA/5GC. </w:t>
            </w:r>
            <w:r>
              <w:rPr>
                <w:rFonts w:ascii="Arial" w:hAnsi="Arial" w:eastAsia="Times New Roman"/>
                <w:sz w:val="18"/>
                <w:lang w:eastAsia="en-GB"/>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HO2</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The field is optionally present in case of handover within NR; otherwise the field is absent.</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r>
      <w:r>
        <w:rPr>
          <w:rFonts w:eastAsia="Times New Roman"/>
          <w:lang w:eastAsia="ja-JP"/>
        </w:rPr>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pPr>
        <w:overflowPunct w:val="0"/>
        <w:autoSpaceDE w:val="0"/>
        <w:autoSpaceDN w:val="0"/>
        <w:adjustRightInd w:val="0"/>
        <w:textAlignment w:val="baseline"/>
        <w:rPr>
          <w:rFonts w:eastAsia="Times New Roman"/>
          <w:lang w:eastAsia="ja-JP"/>
        </w:rPr>
      </w:pPr>
    </w:p>
    <w:tbl>
      <w:tblPr>
        <w:tblStyle w:val="45"/>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510"/>
        <w:gridCol w:w="3060"/>
        <w:gridCol w:w="297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jc w:val="center"/>
              <w:textAlignment w:val="baseline"/>
              <w:rPr>
                <w:rFonts w:ascii="Arial" w:hAnsi="Arial" w:eastAsia="Calibri"/>
                <w:b/>
                <w:sz w:val="18"/>
                <w:lang w:eastAsia="sv-SE"/>
              </w:rPr>
            </w:pPr>
            <w:r>
              <w:rPr>
                <w:rFonts w:ascii="Arial" w:hAnsi="Arial" w:eastAsia="宋体"/>
                <w:b/>
                <w:sz w:val="18"/>
                <w:szCs w:val="22"/>
                <w:lang w:eastAsia="sv-SE"/>
              </w:rPr>
              <w:t>Source RAT</w:t>
            </w:r>
          </w:p>
        </w:tc>
        <w:tc>
          <w:tcPr>
            <w:tcW w:w="35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b/>
                <w:sz w:val="18"/>
                <w:szCs w:val="22"/>
                <w:lang w:eastAsia="sv-SE"/>
              </w:rPr>
            </w:pPr>
            <w:r>
              <w:rPr>
                <w:rFonts w:ascii="Arial" w:hAnsi="Arial" w:eastAsia="宋体"/>
                <w:b/>
                <w:sz w:val="18"/>
                <w:szCs w:val="22"/>
                <w:lang w:eastAsia="sv-SE"/>
              </w:rPr>
              <w:t>NR capabilities</w:t>
            </w:r>
          </w:p>
        </w:tc>
        <w:tc>
          <w:tcPr>
            <w:tcW w:w="3060"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宋体"/>
                <w:b/>
                <w:sz w:val="18"/>
                <w:szCs w:val="22"/>
                <w:lang w:eastAsia="sv-SE"/>
              </w:rPr>
              <w:t>E-UTRA capabilities</w:t>
            </w:r>
          </w:p>
        </w:tc>
        <w:tc>
          <w:tcPr>
            <w:tcW w:w="29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b/>
                <w:sz w:val="18"/>
                <w:szCs w:val="22"/>
                <w:lang w:eastAsia="sv-SE"/>
              </w:rPr>
            </w:pPr>
            <w:r>
              <w:rPr>
                <w:rFonts w:ascii="Arial" w:hAnsi="Arial" w:eastAsia="宋体"/>
                <w:b/>
                <w:sz w:val="18"/>
                <w:szCs w:val="22"/>
                <w:lang w:eastAsia="sv-SE"/>
              </w:rPr>
              <w:t>MR-DC capabilities</w:t>
            </w:r>
          </w:p>
        </w:tc>
        <w:tc>
          <w:tcPr>
            <w:tcW w:w="27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宋体"/>
                <w:b/>
                <w:sz w:val="18"/>
                <w:szCs w:val="22"/>
                <w:lang w:eastAsia="sv-SE"/>
              </w:rPr>
            </w:pPr>
            <w:r>
              <w:rPr>
                <w:rFonts w:ascii="Arial" w:hAnsi="Arial" w:eastAsia="宋体"/>
                <w:b/>
                <w:sz w:val="18"/>
                <w:szCs w:val="22"/>
                <w:lang w:eastAsia="sv-SE"/>
              </w:rPr>
              <w:t>UTRA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NR</w:t>
            </w:r>
          </w:p>
        </w:tc>
        <w:tc>
          <w:tcPr>
            <w:tcW w:w="35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May be included if UE Radio Capability ID</w:t>
            </w:r>
            <w:r>
              <w:rPr>
                <w:rFonts w:ascii="Arial" w:hAnsi="Arial" w:eastAsia="宋体"/>
                <w:sz w:val="18"/>
                <w:lang w:eastAsia="zh-CN"/>
              </w:rPr>
              <w:t xml:space="preserve"> </w:t>
            </w:r>
            <w:r>
              <w:rPr>
                <w:rFonts w:ascii="Arial" w:hAnsi="Arial" w:eastAsia="宋体"/>
                <w:sz w:val="18"/>
                <w:lang w:eastAsia="ko-KR"/>
              </w:rPr>
              <w:t>as specified in 23.502</w:t>
            </w:r>
            <w:r>
              <w:rPr>
                <w:rFonts w:ascii="Arial" w:hAnsi="Arial" w:eastAsia="宋体"/>
                <w:sz w:val="18"/>
                <w:lang w:eastAsia="zh-CN"/>
              </w:rPr>
              <w:t xml:space="preserve"> [43]</w:t>
            </w:r>
            <w:r>
              <w:rPr>
                <w:rFonts w:ascii="Arial" w:hAnsi="Arial" w:eastAsia="宋体"/>
                <w:sz w:val="18"/>
                <w:lang w:eastAsia="ko-KR"/>
              </w:rPr>
              <w:t xml:space="preserve"> is used for the UE. Included otherwise.</w:t>
            </w:r>
          </w:p>
        </w:tc>
        <w:tc>
          <w:tcPr>
            <w:tcW w:w="3060"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29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27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ko-KR"/>
              </w:rPr>
            </w:pPr>
            <w:r>
              <w:rPr>
                <w:rFonts w:ascii="Arial" w:hAnsi="Arial" w:eastAsia="Times New Roman"/>
                <w:sz w:val="18"/>
                <w:lang w:eastAsia="en-GB"/>
              </w:rPr>
              <w:t>May be included, ignored by gNB if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E-UTRAN</w:t>
            </w:r>
          </w:p>
        </w:tc>
        <w:tc>
          <w:tcPr>
            <w:tcW w:w="35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ko-KR"/>
              </w:rPr>
            </w:pPr>
            <w:r>
              <w:rPr>
                <w:rFonts w:ascii="Arial" w:hAnsi="Arial" w:eastAsia="宋体"/>
                <w:sz w:val="18"/>
                <w:lang w:eastAsia="ko-KR"/>
              </w:rPr>
              <w:t>May be included if UE Radio Capability ID as specified in 23.502</w:t>
            </w:r>
            <w:r>
              <w:rPr>
                <w:rFonts w:ascii="Arial" w:hAnsi="Arial" w:eastAsia="宋体"/>
                <w:sz w:val="18"/>
                <w:lang w:eastAsia="zh-CN"/>
              </w:rPr>
              <w:t xml:space="preserve"> [43]</w:t>
            </w:r>
            <w:r>
              <w:rPr>
                <w:rFonts w:ascii="Arial" w:hAnsi="Arial" w:eastAsia="宋体"/>
                <w:sz w:val="18"/>
                <w:lang w:eastAsia="ko-KR"/>
              </w:rPr>
              <w:t xml:space="preserve"> is used for the UE. Included otherwise.</w:t>
            </w:r>
          </w:p>
        </w:tc>
        <w:tc>
          <w:tcPr>
            <w:tcW w:w="3060" w:type="dxa"/>
            <w:tcBorders>
              <w:top w:val="single" w:color="auto" w:sz="4" w:space="0"/>
              <w:left w:val="single" w:color="auto" w:sz="4" w:space="0"/>
              <w:bottom w:val="single" w:color="auto" w:sz="4" w:space="0"/>
              <w:right w:val="single" w:color="auto" w:sz="4" w:space="0"/>
            </w:tcBorders>
            <w:noWrap/>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29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27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ko-KR"/>
              </w:rPr>
            </w:pPr>
            <w:r>
              <w:rPr>
                <w:rFonts w:ascii="Arial" w:hAnsi="Arial" w:eastAsia="Times New Roman"/>
                <w:sz w:val="18"/>
                <w:lang w:eastAsia="en-GB"/>
              </w:rPr>
              <w:t>May be included, ignored by gNB if received</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r>
      <w:r>
        <w:rPr>
          <w:rFonts w:eastAsia="Times New Roman"/>
          <w:lang w:eastAsia="ja-JP"/>
        </w:rPr>
        <w:t xml:space="preserve">The following table </w:t>
      </w:r>
      <w:r>
        <w:rPr>
          <w:rFonts w:eastAsia="宋体"/>
          <w:lang w:eastAsia="ko-KR"/>
        </w:rPr>
        <w:t>indicates, in case of inter-RAT handover from E-UTRA, which additional IEs are included or not:</w:t>
      </w:r>
    </w:p>
    <w:tbl>
      <w:tblPr>
        <w:tblStyle w:val="4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4"/>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宋体"/>
                <w:b/>
                <w:sz w:val="18"/>
                <w:szCs w:val="22"/>
                <w:lang w:eastAsia="sv-SE"/>
              </w:rPr>
              <w:t xml:space="preserve">Source </w:t>
            </w:r>
            <w:r>
              <w:rPr>
                <w:rFonts w:ascii="Arial" w:hAnsi="Arial" w:eastAsia="宋体"/>
                <w:b/>
                <w:sz w:val="18"/>
                <w:lang w:eastAsia="sv-SE"/>
              </w:rPr>
              <w:t>system</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lang w:eastAsia="sv-SE"/>
              </w:rPr>
              <w:t>sourceConfig</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lang w:eastAsia="sv-SE"/>
              </w:rPr>
              <w:t>rrm-Config</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lang w:eastAsia="sv-SE"/>
              </w:rPr>
              <w:t>as-Context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E-UTRA/EPC</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Not included</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Not</w:t>
            </w:r>
            <w:r>
              <w:rPr>
                <w:rFonts w:ascii="Arial" w:hAnsi="Arial" w:eastAsia="宋体"/>
                <w:sz w:val="18"/>
                <w:szCs w:val="22"/>
                <w:lang w:eastAsia="ko-KR"/>
              </w:rPr>
              <w:t xml:space="preserv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E-</w:t>
            </w:r>
            <w:r>
              <w:rPr>
                <w:rFonts w:ascii="Arial" w:hAnsi="Arial" w:eastAsia="宋体"/>
                <w:sz w:val="18"/>
                <w:lang w:eastAsia="ko-KR"/>
              </w:rPr>
              <w:t>UTRA/5GC</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sz w:val="18"/>
                <w:szCs w:val="22"/>
                <w:lang w:eastAsia="ko-KR"/>
              </w:rPr>
            </w:pPr>
            <w:r>
              <w:rPr>
                <w:rFonts w:ascii="Arial" w:hAnsi="Arial" w:eastAsia="宋体"/>
                <w:sz w:val="18"/>
                <w:lang w:eastAsia="ko-KR"/>
              </w:rPr>
              <w:t xml:space="preserve">May be included, but only </w:t>
            </w:r>
            <w:r>
              <w:rPr>
                <w:rFonts w:ascii="Arial" w:hAnsi="Arial" w:eastAsia="宋体"/>
                <w:i/>
                <w:sz w:val="18"/>
                <w:lang w:eastAsia="ko-KR"/>
              </w:rPr>
              <w:t>radioBearerConfig</w:t>
            </w:r>
            <w:r>
              <w:rPr>
                <w:rFonts w:ascii="Arial" w:hAnsi="Arial" w:eastAsia="宋体"/>
                <w:sz w:val="18"/>
                <w:lang w:eastAsia="ko-KR"/>
              </w:rPr>
              <w:t xml:space="preserve"> is included in the </w:t>
            </w:r>
            <w:r>
              <w:rPr>
                <w:rFonts w:ascii="Arial" w:hAnsi="Arial" w:eastAsia="宋体"/>
                <w:i/>
                <w:sz w:val="18"/>
                <w:lang w:eastAsia="ko-KR"/>
              </w:rPr>
              <w:t>RRC</w:t>
            </w:r>
            <w:r>
              <w:rPr>
                <w:rFonts w:ascii="Arial" w:hAnsi="Arial" w:eastAsia="Times New Roman"/>
                <w:i/>
                <w:sz w:val="18"/>
                <w:lang w:eastAsia="sv-SE"/>
              </w:rPr>
              <w:t>Reconfiguration</w:t>
            </w:r>
            <w:r>
              <w:rPr>
                <w:rFonts w:ascii="Arial" w:hAnsi="Arial" w:eastAsia="Times New Roman"/>
                <w:sz w:val="18"/>
                <w:lang w:eastAsia="sv-SE"/>
              </w:rPr>
              <w:t>.</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szCs w:val="22"/>
                <w:lang w:eastAsia="ko-KR"/>
              </w:rPr>
              <w:t>May be included</w:t>
            </w:r>
          </w:p>
        </w:tc>
        <w:tc>
          <w:tcPr>
            <w:tcW w:w="354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en-GB"/>
              </w:rPr>
            </w:pPr>
            <w:r>
              <w:rPr>
                <w:rFonts w:ascii="Arial" w:hAnsi="Arial" w:eastAsia="宋体"/>
                <w:sz w:val="18"/>
                <w:lang w:eastAsia="ko-KR"/>
              </w:rPr>
              <w:t>Not</w:t>
            </w:r>
            <w:r>
              <w:rPr>
                <w:rFonts w:ascii="Arial" w:hAnsi="Arial" w:eastAsia="宋体"/>
                <w:sz w:val="18"/>
                <w:szCs w:val="22"/>
                <w:lang w:eastAsia="ko-KR"/>
              </w:rPr>
              <w:t xml:space="preserve"> included</w:t>
            </w:r>
          </w:p>
        </w:tc>
      </w:tr>
    </w:tbl>
    <w:p>
      <w:pPr>
        <w:overflowPunct w:val="0"/>
        <w:autoSpaceDE w:val="0"/>
        <w:autoSpaceDN w:val="0"/>
        <w:adjustRightInd w:val="0"/>
        <w:textAlignment w:val="baseline"/>
        <w:rPr>
          <w:ins w:id="488" w:author="CATT" w:date="2023-06-14T14:19:00Z"/>
          <w:lang w:eastAsia="zh-CN"/>
        </w:rPr>
      </w:pPr>
    </w:p>
    <w:p>
      <w:pPr>
        <w:keepLines/>
        <w:overflowPunct w:val="0"/>
        <w:autoSpaceDE w:val="0"/>
        <w:autoSpaceDN w:val="0"/>
        <w:adjustRightInd w:val="0"/>
        <w:ind w:left="1135" w:hanging="851"/>
        <w:textAlignment w:val="baseline"/>
        <w:rPr>
          <w:ins w:id="489" w:author="CATT" w:date="2023-06-14T14:19:00Z"/>
          <w:rFonts w:eastAsia="Yu Mincho"/>
          <w:lang w:eastAsia="ja-JP"/>
        </w:rPr>
      </w:pPr>
      <w:ins w:id="490" w:author="CATT" w:date="2023-06-14T14:26:00Z">
        <w:commentRangeStart w:id="41"/>
        <w:commentRangeStart w:id="42"/>
        <w:commentRangeStart w:id="43"/>
        <w:r>
          <w:rPr>
            <w:rFonts w:hint="eastAsia" w:eastAsia="Yu Mincho"/>
            <w:lang w:eastAsia="ja-JP"/>
          </w:rPr>
          <w:t>Editor</w:t>
        </w:r>
      </w:ins>
      <w:ins w:id="491" w:author="CATT" w:date="2023-06-14T14:26:00Z">
        <w:r>
          <w:rPr>
            <w:rFonts w:eastAsia="Yu Mincho"/>
            <w:lang w:eastAsia="ja-JP"/>
          </w:rPr>
          <w:t>’</w:t>
        </w:r>
      </w:ins>
      <w:ins w:id="492" w:author="CATT" w:date="2023-06-14T14:26:00Z">
        <w:r>
          <w:rPr>
            <w:rFonts w:hint="eastAsia" w:eastAsia="Yu Mincho"/>
            <w:lang w:eastAsia="ja-JP"/>
          </w:rPr>
          <w:t>s note:</w:t>
        </w:r>
      </w:ins>
      <w:ins w:id="493" w:author="CATT" w:date="2023-06-14T14:19:00Z">
        <w:r>
          <w:rPr>
            <w:rFonts w:hint="eastAsia" w:eastAsia="Yu Mincho"/>
            <w:lang w:eastAsia="ja-JP"/>
          </w:rPr>
          <w:t xml:space="preserve"> FFS which node</w:t>
        </w:r>
      </w:ins>
      <w:ins w:id="494" w:author="CATT" w:date="2023-06-15T14:56:00Z">
        <w:r>
          <w:rPr>
            <w:rFonts w:hint="eastAsia" w:eastAsia="Yu Mincho"/>
            <w:lang w:eastAsia="zh-CN"/>
          </w:rPr>
          <w:t xml:space="preserve"> </w:t>
        </w:r>
      </w:ins>
      <w:ins w:id="495" w:author="CATT" w:date="2023-06-15T14:56:00Z">
        <w:r>
          <w:rPr>
            <w:rFonts w:hint="eastAsia" w:eastAsia="Yu Mincho"/>
            <w:lang w:eastAsia="ja-JP"/>
          </w:rPr>
          <w:t>(source MN or candidate</w:t>
        </w:r>
      </w:ins>
      <w:ins w:id="496" w:author="CATT" w:date="2023-06-15T14:56:00Z">
        <w:r>
          <w:rPr>
            <w:rFonts w:hint="eastAsia" w:eastAsia="Yu Mincho"/>
            <w:lang w:eastAsia="zh-CN"/>
          </w:rPr>
          <w:t xml:space="preserve"> MN</w:t>
        </w:r>
      </w:ins>
      <w:ins w:id="497" w:author="CATT" w:date="2023-06-15T14:56:00Z">
        <w:r>
          <w:rPr>
            <w:rFonts w:hint="eastAsia" w:eastAsia="Yu Mincho"/>
            <w:lang w:eastAsia="ja-JP"/>
          </w:rPr>
          <w:t>)</w:t>
        </w:r>
      </w:ins>
      <w:ins w:id="498" w:author="CATT" w:date="2023-06-14T14:19:00Z">
        <w:r>
          <w:rPr>
            <w:rFonts w:hint="eastAsia" w:eastAsia="Yu Mincho"/>
            <w:lang w:eastAsia="ja-JP"/>
          </w:rPr>
          <w:t xml:space="preserve"> to </w:t>
        </w:r>
      </w:ins>
      <w:ins w:id="499" w:author="CATT" w:date="2023-06-15T15:03:00Z">
        <w:r>
          <w:rPr>
            <w:rFonts w:hint="eastAsia" w:eastAsia="Yu Mincho"/>
            <w:lang w:eastAsia="zh-CN"/>
          </w:rPr>
          <w:t>initiate</w:t>
        </w:r>
      </w:ins>
      <w:ins w:id="500" w:author="CATT" w:date="2023-06-14T14:19:00Z">
        <w:r>
          <w:rPr>
            <w:rFonts w:hint="eastAsia" w:eastAsia="Yu Mincho"/>
            <w:lang w:eastAsia="ja-JP"/>
          </w:rPr>
          <w:t xml:space="preserve"> the </w:t>
        </w:r>
      </w:ins>
      <w:ins w:id="501" w:author="CATT" w:date="2023-06-15T15:03:00Z">
        <w:r>
          <w:rPr>
            <w:rFonts w:eastAsia="Yu Mincho"/>
            <w:lang w:eastAsia="zh-CN"/>
          </w:rPr>
          <w:t xml:space="preserve">preparation </w:t>
        </w:r>
      </w:ins>
      <w:ins w:id="502" w:author="CATT" w:date="2023-06-14T14:19:00Z">
        <w:r>
          <w:rPr>
            <w:rFonts w:hint="eastAsia" w:eastAsia="Yu Mincho"/>
            <w:lang w:eastAsia="ja-JP"/>
          </w:rPr>
          <w:t>of the R18 CHO including target MCG and candidate SCGs.</w:t>
        </w:r>
      </w:ins>
    </w:p>
    <w:p>
      <w:pPr>
        <w:keepLines/>
        <w:overflowPunct w:val="0"/>
        <w:autoSpaceDE w:val="0"/>
        <w:autoSpaceDN w:val="0"/>
        <w:adjustRightInd w:val="0"/>
        <w:ind w:left="1135" w:hanging="851"/>
        <w:textAlignment w:val="baseline"/>
        <w:rPr>
          <w:ins w:id="503" w:author="CATT" w:date="2023-06-14T14:19:00Z"/>
          <w:rFonts w:eastAsia="Yu Mincho"/>
          <w:lang w:eastAsia="ja-JP"/>
        </w:rPr>
      </w:pPr>
      <w:ins w:id="504" w:author="CATT" w:date="2023-06-14T14:26:00Z">
        <w:r>
          <w:rPr>
            <w:rFonts w:hint="eastAsia" w:eastAsia="Yu Mincho"/>
            <w:lang w:eastAsia="ja-JP"/>
          </w:rPr>
          <w:t>Editor</w:t>
        </w:r>
      </w:ins>
      <w:ins w:id="505" w:author="CATT" w:date="2023-06-14T14:26:00Z">
        <w:r>
          <w:rPr>
            <w:rFonts w:eastAsia="Yu Mincho"/>
            <w:lang w:eastAsia="ja-JP"/>
          </w:rPr>
          <w:t>’</w:t>
        </w:r>
      </w:ins>
      <w:ins w:id="506" w:author="CATT" w:date="2023-06-14T14:26:00Z">
        <w:r>
          <w:rPr>
            <w:rFonts w:hint="eastAsia" w:eastAsia="Yu Mincho"/>
            <w:lang w:eastAsia="ja-JP"/>
          </w:rPr>
          <w:t>s note:</w:t>
        </w:r>
      </w:ins>
      <w:ins w:id="507" w:author="CATT" w:date="2023-06-14T14:27:00Z">
        <w:r>
          <w:rPr>
            <w:rFonts w:hint="eastAsia" w:eastAsia="Yu Mincho"/>
            <w:lang w:eastAsia="ja-JP"/>
          </w:rPr>
          <w:t xml:space="preserve"> </w:t>
        </w:r>
      </w:ins>
      <w:ins w:id="508" w:author="CATT" w:date="2023-06-14T14:19:00Z">
        <w:r>
          <w:rPr>
            <w:rFonts w:hint="eastAsia" w:eastAsia="Yu Mincho"/>
            <w:lang w:eastAsia="ja-JP"/>
          </w:rPr>
          <w:t xml:space="preserve">FFS </w:t>
        </w:r>
      </w:ins>
      <w:ins w:id="509" w:author="CATT" w:date="2023-06-14T14:28:00Z">
        <w:r>
          <w:rPr>
            <w:rFonts w:hint="eastAsia" w:eastAsia="Yu Mincho"/>
            <w:lang w:eastAsia="ja-JP"/>
          </w:rPr>
          <w:t>which node</w:t>
        </w:r>
      </w:ins>
      <w:ins w:id="510" w:author="CATT" w:date="2023-06-15T14:56:00Z">
        <w:r>
          <w:rPr>
            <w:rFonts w:hint="eastAsia" w:eastAsia="Yu Mincho"/>
            <w:lang w:eastAsia="zh-CN"/>
          </w:rPr>
          <w:t xml:space="preserve"> </w:t>
        </w:r>
      </w:ins>
      <w:ins w:id="511" w:author="CATT" w:date="2023-06-14T14:28:00Z">
        <w:r>
          <w:rPr>
            <w:rFonts w:hint="eastAsia" w:eastAsia="Yu Mincho"/>
            <w:lang w:eastAsia="ja-JP"/>
          </w:rPr>
          <w:t>(</w:t>
        </w:r>
      </w:ins>
      <w:ins w:id="512" w:author="CATT" w:date="2023-06-14T14:19:00Z">
        <w:r>
          <w:rPr>
            <w:rFonts w:hint="eastAsia" w:eastAsia="Yu Mincho"/>
            <w:lang w:eastAsia="ja-JP"/>
          </w:rPr>
          <w:t>source MN</w:t>
        </w:r>
      </w:ins>
      <w:ins w:id="513" w:author="CATT" w:date="2023-06-14T14:28:00Z">
        <w:r>
          <w:rPr>
            <w:rFonts w:hint="eastAsia" w:eastAsia="Yu Mincho"/>
            <w:lang w:eastAsia="ja-JP"/>
          </w:rPr>
          <w:t xml:space="preserve"> or candidate</w:t>
        </w:r>
      </w:ins>
      <w:ins w:id="514" w:author="CATT" w:date="2023-06-15T14:56:00Z">
        <w:r>
          <w:rPr>
            <w:rFonts w:hint="eastAsia" w:eastAsia="Yu Mincho"/>
            <w:lang w:eastAsia="zh-CN"/>
          </w:rPr>
          <w:t xml:space="preserve"> MN</w:t>
        </w:r>
      </w:ins>
      <w:ins w:id="515" w:author="CATT" w:date="2023-06-14T14:28:00Z">
        <w:r>
          <w:rPr>
            <w:rFonts w:hint="eastAsia" w:eastAsia="Yu Mincho"/>
            <w:lang w:eastAsia="ja-JP"/>
          </w:rPr>
          <w:t>)</w:t>
        </w:r>
      </w:ins>
      <w:ins w:id="516" w:author="CATT" w:date="2023-06-14T14:19:00Z">
        <w:r>
          <w:rPr>
            <w:rFonts w:hint="eastAsia" w:eastAsia="Yu Mincho"/>
            <w:lang w:eastAsia="ja-JP"/>
          </w:rPr>
          <w:t xml:space="preserve"> to recommend the candidate PSCells</w:t>
        </w:r>
      </w:ins>
      <w:ins w:id="517" w:author="CATT" w:date="2023-06-14T14:28:00Z">
        <w:r>
          <w:rPr>
            <w:rFonts w:hint="eastAsia" w:eastAsia="Yu Mincho"/>
            <w:lang w:eastAsia="ja-JP"/>
          </w:rPr>
          <w:t>.</w:t>
        </w:r>
      </w:ins>
    </w:p>
    <w:p>
      <w:pPr>
        <w:keepLines/>
        <w:overflowPunct w:val="0"/>
        <w:autoSpaceDE w:val="0"/>
        <w:autoSpaceDN w:val="0"/>
        <w:adjustRightInd w:val="0"/>
        <w:ind w:left="1135" w:hanging="851"/>
        <w:textAlignment w:val="baseline"/>
        <w:rPr>
          <w:ins w:id="518" w:author="CATT" w:date="2023-06-14T14:19:00Z"/>
          <w:rFonts w:eastAsia="Yu Mincho"/>
          <w:lang w:eastAsia="ja-JP"/>
        </w:rPr>
      </w:pPr>
      <w:ins w:id="519" w:author="CATT" w:date="2023-06-14T14:26:00Z">
        <w:r>
          <w:rPr>
            <w:rFonts w:hint="eastAsia" w:eastAsia="Yu Mincho"/>
            <w:lang w:eastAsia="ja-JP"/>
          </w:rPr>
          <w:t>Editor</w:t>
        </w:r>
      </w:ins>
      <w:ins w:id="520" w:author="CATT" w:date="2023-06-14T14:26:00Z">
        <w:r>
          <w:rPr>
            <w:rFonts w:eastAsia="Yu Mincho"/>
            <w:lang w:eastAsia="ja-JP"/>
          </w:rPr>
          <w:t>’</w:t>
        </w:r>
      </w:ins>
      <w:ins w:id="521" w:author="CATT" w:date="2023-06-14T14:26:00Z">
        <w:r>
          <w:rPr>
            <w:rFonts w:hint="eastAsia" w:eastAsia="Yu Mincho"/>
            <w:lang w:eastAsia="ja-JP"/>
          </w:rPr>
          <w:t>s note</w:t>
        </w:r>
      </w:ins>
      <w:ins w:id="522" w:author="CATT" w:date="2023-06-14T14:19:00Z">
        <w:r>
          <w:rPr>
            <w:rFonts w:hint="eastAsia" w:eastAsia="Yu Mincho"/>
            <w:lang w:eastAsia="ja-JP"/>
          </w:rPr>
          <w:t xml:space="preserve">: </w:t>
        </w:r>
      </w:ins>
      <w:ins w:id="523" w:author="CATT" w:date="2023-06-14T14:29:00Z">
        <w:r>
          <w:rPr>
            <w:rFonts w:hint="eastAsia" w:eastAsia="Yu Mincho"/>
            <w:lang w:eastAsia="ja-JP"/>
          </w:rPr>
          <w:t xml:space="preserve">FFS the impacts to </w:t>
        </w:r>
      </w:ins>
      <w:ins w:id="524" w:author="CATT" w:date="2023-06-15T14:57:00Z">
        <w:r>
          <w:rPr>
            <w:rFonts w:ascii="Times New Roman" w:hAnsi="Times New Roman" w:eastAsia="Yu Mincho"/>
            <w:b w:val="0"/>
            <w:i/>
            <w:lang w:eastAsia="ja-JP"/>
            <w:rPrChange w:id="525" w:author="CATT" w:date="2023-06-15T14:57:00Z">
              <w:rPr>
                <w:rFonts w:ascii="Arial" w:hAnsi="Arial" w:eastAsia="Times New Roman"/>
                <w:b/>
                <w:i/>
                <w:lang w:eastAsia="ja-JP"/>
              </w:rPr>
            </w:rPrChange>
          </w:rPr>
          <w:t>HandoverPreparationInformation</w:t>
        </w:r>
      </w:ins>
      <w:ins w:id="526" w:author="CATT" w:date="2023-06-15T14:57:00Z">
        <w:r>
          <w:rPr>
            <w:rFonts w:ascii="Arial" w:hAnsi="Arial" w:eastAsia="Times New Roman"/>
            <w:b/>
            <w:lang w:eastAsia="ja-JP"/>
          </w:rPr>
          <w:t xml:space="preserve"> </w:t>
        </w:r>
      </w:ins>
      <w:ins w:id="527" w:author="CATT" w:date="2023-06-15T15:04:00Z">
        <w:r>
          <w:rPr>
            <w:rFonts w:hint="eastAsia" w:eastAsia="Yu Mincho"/>
            <w:lang w:eastAsia="ja-JP"/>
          </w:rPr>
          <w:t xml:space="preserve">message </w:t>
        </w:r>
      </w:ins>
      <w:ins w:id="528" w:author="CATT" w:date="2023-06-14T14:19:00Z">
        <w:r>
          <w:rPr>
            <w:rFonts w:hint="eastAsia" w:eastAsia="Yu Mincho"/>
            <w:lang w:eastAsia="ja-JP"/>
          </w:rPr>
          <w:t>if it is source MN to recommend the candidate PSCells</w:t>
        </w:r>
      </w:ins>
      <w:ins w:id="529" w:author="CATT" w:date="2023-06-14T14:29:00Z">
        <w:r>
          <w:rPr>
            <w:rFonts w:hint="eastAsia" w:eastAsia="Yu Mincho"/>
            <w:lang w:eastAsia="ja-JP"/>
          </w:rPr>
          <w:t>.</w:t>
        </w:r>
      </w:ins>
      <w:ins w:id="530" w:author="CATT" w:date="2023-06-14T14:19:00Z">
        <w:r>
          <w:rPr>
            <w:rFonts w:hint="eastAsia" w:eastAsia="Yu Mincho"/>
            <w:lang w:eastAsia="ja-JP"/>
          </w:rPr>
          <w:t xml:space="preserve"> </w:t>
        </w:r>
        <w:commentRangeEnd w:id="41"/>
      </w:ins>
      <w:r>
        <w:rPr>
          <w:rStyle w:val="51"/>
        </w:rPr>
        <w:commentReference w:id="41"/>
      </w:r>
      <w:commentRangeEnd w:id="42"/>
      <w:r>
        <w:rPr>
          <w:rStyle w:val="51"/>
        </w:rPr>
        <w:commentReference w:id="42"/>
      </w:r>
      <w:commentRangeEnd w:id="43"/>
      <w:r>
        <w:commentReference w:id="43"/>
      </w:r>
    </w:p>
    <w:p>
      <w:pPr>
        <w:overflowPunct w:val="0"/>
        <w:autoSpaceDE w:val="0"/>
        <w:autoSpaceDN w:val="0"/>
        <w:adjustRightInd w:val="0"/>
        <w:textAlignment w:val="baseline"/>
        <w:rPr>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i/>
          <w:sz w:val="24"/>
          <w:lang w:eastAsia="ja-JP"/>
        </w:rPr>
      </w:pPr>
      <w:bookmarkStart w:id="53" w:name="_Toc60777637"/>
      <w:bookmarkStart w:id="54" w:name="_Toc131065469"/>
      <w:r>
        <w:rPr>
          <w:rFonts w:ascii="Arial" w:hAnsi="Arial" w:eastAsia="Times New Roman"/>
          <w:i/>
          <w:sz w:val="24"/>
          <w:lang w:eastAsia="ja-JP"/>
        </w:rPr>
        <w:t>–</w:t>
      </w:r>
      <w:r>
        <w:rPr>
          <w:rFonts w:ascii="Arial" w:hAnsi="Arial" w:eastAsia="Times New Roman"/>
          <w:i/>
          <w:sz w:val="24"/>
          <w:lang w:eastAsia="ja-JP"/>
        </w:rPr>
        <w:tab/>
      </w:r>
      <w:r>
        <w:rPr>
          <w:rFonts w:ascii="Arial" w:hAnsi="Arial" w:eastAsia="Times New Roman"/>
          <w:i/>
          <w:sz w:val="24"/>
          <w:lang w:eastAsia="ja-JP"/>
        </w:rPr>
        <w:t>CG-ConfigInfo</w:t>
      </w:r>
      <w:bookmarkEnd w:id="53"/>
      <w:bookmarkEnd w:id="54"/>
    </w:p>
    <w:p>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CG-ConfigInfo</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TAG-CG-CONFIG-INFO-START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cg-ConfigInfo               CG-ConfigInfo-IEs,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ue-CapabilityInfo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UE-CapabilityRAT-ContainerList)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r>
        <w:rPr>
          <w:rFonts w:ascii="Courier New" w:hAnsi="Courier New" w:eastAsia="Times New Roman"/>
          <w:color w:val="808080"/>
          <w:sz w:val="16"/>
          <w:lang w:eastAsia="en-GB"/>
        </w:rPr>
        <w:t>-- Cond SN-AddMod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candidateCellInfoListMN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candidateCellInfoListSN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measResultCellListSFTD-NR       MeasResultCellListSFTD-NR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scgFailureInfo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failureType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t310-Expiry,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rlc-MaxNumRetx, synchReconfigFailure-SCG,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scg-reconfigFailure,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srb3-IntegrityFailure},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configRestrictInfo              ConfigRestrictInfoSCG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drx-InfoMCG                     DRX-Info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measConfigMN                    MeasConfigMN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sourceConfigSCG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scg-RB-Config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mcg-RB-Config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mrdc-AssistanceInfo             MRDC-AssistanceInfo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CG-ConfigInfo-v1540-IEs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CG-ConfigInfo-v1540-IEs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ph-InfoMCG                      PH-TypeListMCG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measResultReportCGI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ssbFrequency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cellForWhichToReportCGI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cgi-Info                        CGI-InfoNR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candidateCellInfoListMN-EUTRA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candidateCellInfoListSN-EUTRA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sourceConfigSCG-EUTRA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scgFailureInfoEUTRA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failureTypeEUTRA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t313-Expiry,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rlc-MaxNumRetx, scg-ChangeFailure},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measResultSCG-EUTRA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drx-ConfigMCG                       DRX-Config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measResultReportCGI-EUTRA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eutraFrequency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cellForWhichToReportCGI-EUTRA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cgi-InfoEUTRA                           CGI-InfoEUTRA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measResultCellListSFTD-EUTRA        MeasResultCellListSFTD-EUTRA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fr-InfoListMCG                      FR-InfoList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CG-ConfigInfo-v1570-IEs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CG-ConfigInfo-v1570-IEs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sftdFrequencyList-NR                SFTD-FrequencyList-NR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sftdFrequencyList-EUTRA             SFTD-FrequencyList-EUTRA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CG-ConfigInfo-v1590-IEs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CG-ConfigInfo-v1590-IEs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servFrequenciesMN-NR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maxNrofServingCells-1))</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drx-InfoMCG2                 DRX-Info2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alignedDRX-Indication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scgFailureInfo-r16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failureType-r16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w:t>
      </w:r>
      <w:r>
        <w:rPr>
          <w:rFonts w:ascii="Courier New" w:hAnsi="Courier New" w:eastAsia="Malgun Gothic"/>
          <w:sz w:val="16"/>
          <w:lang w:eastAsia="en-GB"/>
        </w:rPr>
        <w:t>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t312-Expiry-r16, bh-RLF-r16,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beamFailure-r17</w:t>
      </w:r>
      <w:r>
        <w:rPr>
          <w:rFonts w:ascii="Courier New" w:hAnsi="Courier New" w:eastAsia="Malgun Gothic"/>
          <w:sz w:val="16"/>
          <w:lang w:eastAsia="en-GB"/>
        </w:rPr>
        <w:t xml:space="preserve">, spare3, </w:t>
      </w:r>
      <w:r>
        <w:rPr>
          <w:rFonts w:ascii="Courier New" w:hAnsi="Courier New" w:eastAsia="Times New Roman"/>
          <w:sz w:val="16"/>
          <w:lang w:eastAsia="en-GB"/>
        </w:rPr>
        <w:t>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dummy1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failureTypeEUTRA-r16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w:t>
      </w:r>
      <w:r>
        <w:rPr>
          <w:rFonts w:ascii="Courier New" w:hAnsi="Courier New" w:eastAsia="Malgun Gothic"/>
          <w:sz w:val="16"/>
          <w:lang w:eastAsia="en-GB"/>
        </w:rPr>
        <w:t>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eastAsia="Times New Roman"/>
          <w:sz w:val="16"/>
          <w:lang w:eastAsia="en-GB"/>
        </w:rPr>
        <w:t xml:space="preserve">                                                         t312-Expiry-r16, </w:t>
      </w:r>
      <w:r>
        <w:rPr>
          <w:rFonts w:ascii="Courier New" w:hAnsi="Courier New" w:eastAsia="Malgun Gothic"/>
          <w:sz w:val="16"/>
          <w:lang w:eastAsia="en-GB"/>
        </w:rPr>
        <w:t>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Malgun Gothic"/>
          <w:sz w:val="16"/>
          <w:lang w:eastAsia="en-GB"/>
        </w:rPr>
        <w:t xml:space="preserve">                                                                     spare4, spare3, spare2, spare1</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measResultSCG-EUTRA-r16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sidelinkUEInformationNR-r16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SidelinkUEInformationNR-r16)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CG-ConfigInfo-v1620-IEs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CG-ConfigInfo-v1620-IEs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ueAssistanceInformationSourceSCG-r16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UEAssistanceInformation)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CG-ConfigInfo-v1640-IEs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CG-ConfigInfo-v1640-IEs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servCellInfoListMCG-NR-r16              ServCellInfoListMCG-NR-r16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servCellInfoListMCG-EUTRA-r16           ServCellInfoListMCG-EUTRA-r16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CG-ConfigInfo-v1700-IEs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CG-ConfigInfo-v1700-IEs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candidateCellListCPC-r17                CandidateCellListCPC-r17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twoPHRModeMCG-r17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lowMobilityEvaluationConnectedInPCell-r17</w:t>
      </w:r>
      <w:r>
        <w:rPr>
          <w:rFonts w:ascii="Courier New" w:hAnsi="Courier New" w:eastAsia="Times New Roman"/>
          <w:sz w:val="16"/>
          <w:lang w:eastAsia="en-GB"/>
        </w:rPr>
        <w:t xml:space="preserve"> </w:t>
      </w:r>
      <w:r>
        <w:rPr>
          <w:rFonts w:ascii="Courier New" w:hAnsi="Courier New" w:eastAsia="等线"/>
          <w:color w:val="993366"/>
          <w:sz w:val="16"/>
          <w:lang w:eastAsia="en-GB"/>
        </w:rPr>
        <w:t>ENUMERATED</w:t>
      </w:r>
      <w:r>
        <w:rPr>
          <w:rFonts w:ascii="Courier New" w:hAnsi="Courier New" w:eastAsia="等线"/>
          <w:sz w:val="16"/>
          <w:lang w:eastAsia="en-GB"/>
        </w:rPr>
        <w:t xml:space="preserve"> {enabled}</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CG-ConfigInfo-v1730-IEs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CG-ConfigInfo-v1730-IEs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fr1-Carriers-MCG-r17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fr2-Carriers-MCG-r17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ServCellInfoListMCG-NR-r16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maxNrofServingCells))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ServCellInfoXCG-NR-r16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ServCellInfoListMCG-EUTRA-r16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maxNrofServingCellsEUTRA))</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ServCellInfoXCG-EUTRA-r16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SFTD-FrequencyList-NR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(1..maxCellSFTD))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SFTD-FrequencyList-EUTRA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(1..maxCellSFTD))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ConfigRestrictInfoSCG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allowedBC-ListMRDC              BandCombinationInfoList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powerCoordination-FR1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p-maxNR-FR1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p-maxEUTRA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p-maxUE-FR1                     P-Max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servCellIndexRangeSCG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lowBound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upBound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SN-AddMod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maxMeasFreqsSCG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(1..maxMeasFreqsMN)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dummy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(1..maxMeasIdentitiesMN)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selectedBandEntriesMNList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(1..maxBandComb))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SelectedBandEntriesMN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pdcch-BlindDetectionSCG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(1..15)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maxNumberROHC-ContextSessionsSN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(0.. 16384)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maxIntraFreqMeasIdentitiesSCG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(1..maxMeasIdentitiesMN)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maxInterFreqMeasIdentitiesSCG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(1..maxMeasIdentitiesMN)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p-maxNR-FR1-MCG-r16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powerCoordination-FR2-r16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p-maxNR-FR2-MCG-r16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p-maxNR-FR2-SCG-r16                P-Max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p-maxUE-FR2-r16                    P-Max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nrdc-PC-mode-FR1-r16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nrdc-PC-mode-FR2-r16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Malgun Gothic"/>
          <w:sz w:val="16"/>
          <w:lang w:eastAsia="en-GB"/>
        </w:rPr>
        <w:t>maxMeasSRS-ResourceSCG-r16</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(0..maxNrofCLI-SRS-Resources-r16)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maxMeasCLI-ResourceSCG-r16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(0..maxNrofCLI-RSSI-Resources-r16)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maxNumberEHC-ContextsSN-r16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(0..65536)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allowedReducedConfigForOverheating-r16      OverheatingAssistance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maxToffset-r16                   T-Offset-r16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allowedReducedConfigForOverheating-r17      OverheatingAssistance-r17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maxNumberUDC-DRB-r17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maxNumberCPCCandidates-r17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(0..maxNrofCondCells-1-r17)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SelectedBandEntriesMN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(1..maxSimultaneousBands))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BandEntryIndex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BandEntryIndex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 maxNrofServingCells)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PH-TypeListMCG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PH-InfoMCG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PH-InfoMCG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servCellIndex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ph-Uplink                           PH-UplinkCarrierMCG,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ph-SupplementaryUplink              PH-UplinkCarrierMCG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twoSRS-PUSCH-Repetition-r17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{enabled}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PH-UplinkCarrierMCG ::=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ph-Type1or3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{type1, type3},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BandCombinationInfoList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(1..maxBandComb))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BandCombinationInfo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BandCombinationInfo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bandCombinationIndex            BandCombinationIndex,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allowedFeatureSetsList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(1..maxFeatureSetsPerBand))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FeatureSetEntryIndex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FeatureSetEntryIndex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 maxFeatureSetsPerBand)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DRX-Info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drx-LongCycleStartOffset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ms10                            </w:t>
      </w:r>
      <w:r>
        <w:rPr>
          <w:rFonts w:ascii="Courier New" w:hAnsi="Courier New" w:eastAsia="Times New Roman"/>
          <w:color w:val="993366"/>
          <w:sz w:val="16"/>
          <w:lang w:eastAsia="en-GB"/>
        </w:rPr>
        <w:t>INTEGER</w:t>
      </w:r>
      <w:r>
        <w:rPr>
          <w:rFonts w:ascii="Courier New" w:hAnsi="Courier New" w:eastAsia="Times New Roman"/>
          <w:sz w:val="16"/>
          <w:lang w:eastAsia="en-GB"/>
        </w:rPr>
        <w:t>(0..9),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ms20                            </w:t>
      </w:r>
      <w:r>
        <w:rPr>
          <w:rFonts w:ascii="Courier New" w:hAnsi="Courier New" w:eastAsia="Times New Roman"/>
          <w:color w:val="993366"/>
          <w:sz w:val="16"/>
          <w:lang w:eastAsia="en-GB"/>
        </w:rPr>
        <w:t>INTEGER</w:t>
      </w:r>
      <w:r>
        <w:rPr>
          <w:rFonts w:ascii="Courier New" w:hAnsi="Courier New" w:eastAsia="Times New Roman"/>
          <w:sz w:val="16"/>
          <w:lang w:eastAsia="en-GB"/>
        </w:rPr>
        <w:t>(0..19),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ms32                            </w:t>
      </w:r>
      <w:r>
        <w:rPr>
          <w:rFonts w:ascii="Courier New" w:hAnsi="Courier New" w:eastAsia="Times New Roman"/>
          <w:color w:val="993366"/>
          <w:sz w:val="16"/>
          <w:lang w:eastAsia="en-GB"/>
        </w:rPr>
        <w:t>INTEGER</w:t>
      </w:r>
      <w:r>
        <w:rPr>
          <w:rFonts w:ascii="Courier New" w:hAnsi="Courier New" w:eastAsia="Times New Roman"/>
          <w:sz w:val="16"/>
          <w:lang w:eastAsia="en-GB"/>
        </w:rPr>
        <w:t>(0..31),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ms40                            </w:t>
      </w:r>
      <w:r>
        <w:rPr>
          <w:rFonts w:ascii="Courier New" w:hAnsi="Courier New" w:eastAsia="Times New Roman"/>
          <w:color w:val="993366"/>
          <w:sz w:val="16"/>
          <w:lang w:eastAsia="en-GB"/>
        </w:rPr>
        <w:t>INTEGER</w:t>
      </w:r>
      <w:r>
        <w:rPr>
          <w:rFonts w:ascii="Courier New" w:hAnsi="Courier New" w:eastAsia="Times New Roman"/>
          <w:sz w:val="16"/>
          <w:lang w:eastAsia="en-GB"/>
        </w:rPr>
        <w:t>(0..39),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ms60                            </w:t>
      </w:r>
      <w:r>
        <w:rPr>
          <w:rFonts w:ascii="Courier New" w:hAnsi="Courier New" w:eastAsia="Times New Roman"/>
          <w:color w:val="993366"/>
          <w:sz w:val="16"/>
          <w:lang w:eastAsia="en-GB"/>
        </w:rPr>
        <w:t>INTEGER</w:t>
      </w:r>
      <w:r>
        <w:rPr>
          <w:rFonts w:ascii="Courier New" w:hAnsi="Courier New" w:eastAsia="Times New Roman"/>
          <w:sz w:val="16"/>
          <w:lang w:eastAsia="en-GB"/>
        </w:rPr>
        <w:t>(0..59),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ms64                            </w:t>
      </w:r>
      <w:r>
        <w:rPr>
          <w:rFonts w:ascii="Courier New" w:hAnsi="Courier New" w:eastAsia="Times New Roman"/>
          <w:color w:val="993366"/>
          <w:sz w:val="16"/>
          <w:lang w:eastAsia="en-GB"/>
        </w:rPr>
        <w:t>INTEGER</w:t>
      </w:r>
      <w:r>
        <w:rPr>
          <w:rFonts w:ascii="Courier New" w:hAnsi="Courier New" w:eastAsia="Times New Roman"/>
          <w:sz w:val="16"/>
          <w:lang w:eastAsia="en-GB"/>
        </w:rPr>
        <w:t>(0..63),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ms70                            </w:t>
      </w:r>
      <w:r>
        <w:rPr>
          <w:rFonts w:ascii="Courier New" w:hAnsi="Courier New" w:eastAsia="Times New Roman"/>
          <w:color w:val="993366"/>
          <w:sz w:val="16"/>
          <w:lang w:eastAsia="en-GB"/>
        </w:rPr>
        <w:t>INTEGER</w:t>
      </w:r>
      <w:r>
        <w:rPr>
          <w:rFonts w:ascii="Courier New" w:hAnsi="Courier New" w:eastAsia="Times New Roman"/>
          <w:sz w:val="16"/>
          <w:lang w:eastAsia="en-GB"/>
        </w:rPr>
        <w:t>(0..69),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ms80                            </w:t>
      </w:r>
      <w:r>
        <w:rPr>
          <w:rFonts w:ascii="Courier New" w:hAnsi="Courier New" w:eastAsia="Times New Roman"/>
          <w:color w:val="993366"/>
          <w:sz w:val="16"/>
          <w:lang w:eastAsia="en-GB"/>
        </w:rPr>
        <w:t>INTEGER</w:t>
      </w:r>
      <w:r>
        <w:rPr>
          <w:rFonts w:ascii="Courier New" w:hAnsi="Courier New" w:eastAsia="Times New Roman"/>
          <w:sz w:val="16"/>
          <w:lang w:eastAsia="en-GB"/>
        </w:rPr>
        <w:t>(0..79),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ms128                           </w:t>
      </w:r>
      <w:r>
        <w:rPr>
          <w:rFonts w:ascii="Courier New" w:hAnsi="Courier New" w:eastAsia="Times New Roman"/>
          <w:color w:val="993366"/>
          <w:sz w:val="16"/>
          <w:lang w:eastAsia="en-GB"/>
        </w:rPr>
        <w:t>INTEGER</w:t>
      </w:r>
      <w:r>
        <w:rPr>
          <w:rFonts w:ascii="Courier New" w:hAnsi="Courier New" w:eastAsia="Times New Roman"/>
          <w:sz w:val="16"/>
          <w:lang w:eastAsia="en-GB"/>
        </w:rPr>
        <w:t>(0..127),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ms160                           </w:t>
      </w:r>
      <w:r>
        <w:rPr>
          <w:rFonts w:ascii="Courier New" w:hAnsi="Courier New" w:eastAsia="Times New Roman"/>
          <w:color w:val="993366"/>
          <w:sz w:val="16"/>
          <w:lang w:eastAsia="en-GB"/>
        </w:rPr>
        <w:t>INTEGER</w:t>
      </w:r>
      <w:r>
        <w:rPr>
          <w:rFonts w:ascii="Courier New" w:hAnsi="Courier New" w:eastAsia="Times New Roman"/>
          <w:sz w:val="16"/>
          <w:lang w:eastAsia="en-GB"/>
        </w:rPr>
        <w:t>(0..159),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ms256                           </w:t>
      </w:r>
      <w:r>
        <w:rPr>
          <w:rFonts w:ascii="Courier New" w:hAnsi="Courier New" w:eastAsia="Times New Roman"/>
          <w:color w:val="993366"/>
          <w:sz w:val="16"/>
          <w:lang w:eastAsia="en-GB"/>
        </w:rPr>
        <w:t>INTEGER</w:t>
      </w:r>
      <w:r>
        <w:rPr>
          <w:rFonts w:ascii="Courier New" w:hAnsi="Courier New" w:eastAsia="Times New Roman"/>
          <w:sz w:val="16"/>
          <w:lang w:eastAsia="en-GB"/>
        </w:rPr>
        <w:t>(0..255),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ms320                           </w:t>
      </w:r>
      <w:r>
        <w:rPr>
          <w:rFonts w:ascii="Courier New" w:hAnsi="Courier New" w:eastAsia="Times New Roman"/>
          <w:color w:val="993366"/>
          <w:sz w:val="16"/>
          <w:lang w:eastAsia="en-GB"/>
        </w:rPr>
        <w:t>INTEGER</w:t>
      </w:r>
      <w:r>
        <w:rPr>
          <w:rFonts w:ascii="Courier New" w:hAnsi="Courier New" w:eastAsia="Times New Roman"/>
          <w:sz w:val="16"/>
          <w:lang w:eastAsia="en-GB"/>
        </w:rPr>
        <w:t>(0..319),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ms512                           </w:t>
      </w:r>
      <w:r>
        <w:rPr>
          <w:rFonts w:ascii="Courier New" w:hAnsi="Courier New" w:eastAsia="Times New Roman"/>
          <w:color w:val="993366"/>
          <w:sz w:val="16"/>
          <w:lang w:eastAsia="en-GB"/>
        </w:rPr>
        <w:t>INTEGER</w:t>
      </w:r>
      <w:r>
        <w:rPr>
          <w:rFonts w:ascii="Courier New" w:hAnsi="Courier New" w:eastAsia="Times New Roman"/>
          <w:sz w:val="16"/>
          <w:lang w:eastAsia="en-GB"/>
        </w:rPr>
        <w:t>(0..511),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ms640                           </w:t>
      </w:r>
      <w:r>
        <w:rPr>
          <w:rFonts w:ascii="Courier New" w:hAnsi="Courier New" w:eastAsia="Times New Roman"/>
          <w:color w:val="993366"/>
          <w:sz w:val="16"/>
          <w:lang w:eastAsia="en-GB"/>
        </w:rPr>
        <w:t>INTEGER</w:t>
      </w:r>
      <w:r>
        <w:rPr>
          <w:rFonts w:ascii="Courier New" w:hAnsi="Courier New" w:eastAsia="Times New Roman"/>
          <w:sz w:val="16"/>
          <w:lang w:eastAsia="en-GB"/>
        </w:rPr>
        <w:t>(0..639),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ms1024                          </w:t>
      </w:r>
      <w:r>
        <w:rPr>
          <w:rFonts w:ascii="Courier New" w:hAnsi="Courier New" w:eastAsia="Times New Roman"/>
          <w:color w:val="993366"/>
          <w:sz w:val="16"/>
          <w:lang w:eastAsia="en-GB"/>
        </w:rPr>
        <w:t>INTEGER</w:t>
      </w:r>
      <w:r>
        <w:rPr>
          <w:rFonts w:ascii="Courier New" w:hAnsi="Courier New" w:eastAsia="Times New Roman"/>
          <w:sz w:val="16"/>
          <w:lang w:eastAsia="en-GB"/>
        </w:rPr>
        <w:t>(0..1023),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ms1280                          </w:t>
      </w:r>
      <w:r>
        <w:rPr>
          <w:rFonts w:ascii="Courier New" w:hAnsi="Courier New" w:eastAsia="Times New Roman"/>
          <w:color w:val="993366"/>
          <w:sz w:val="16"/>
          <w:lang w:eastAsia="en-GB"/>
        </w:rPr>
        <w:t>INTEGER</w:t>
      </w:r>
      <w:r>
        <w:rPr>
          <w:rFonts w:ascii="Courier New" w:hAnsi="Courier New" w:eastAsia="Times New Roman"/>
          <w:sz w:val="16"/>
          <w:lang w:eastAsia="en-GB"/>
        </w:rPr>
        <w:t>(0..1279),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ms2048                          </w:t>
      </w:r>
      <w:r>
        <w:rPr>
          <w:rFonts w:ascii="Courier New" w:hAnsi="Courier New" w:eastAsia="Times New Roman"/>
          <w:color w:val="993366"/>
          <w:sz w:val="16"/>
          <w:lang w:eastAsia="en-GB"/>
        </w:rPr>
        <w:t>INTEGER</w:t>
      </w:r>
      <w:r>
        <w:rPr>
          <w:rFonts w:ascii="Courier New" w:hAnsi="Courier New" w:eastAsia="Times New Roman"/>
          <w:sz w:val="16"/>
          <w:lang w:eastAsia="en-GB"/>
        </w:rPr>
        <w:t>(0..2047),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ms2560                          </w:t>
      </w:r>
      <w:r>
        <w:rPr>
          <w:rFonts w:ascii="Courier New" w:hAnsi="Courier New" w:eastAsia="Times New Roman"/>
          <w:color w:val="993366"/>
          <w:sz w:val="16"/>
          <w:lang w:eastAsia="en-GB"/>
        </w:rPr>
        <w:t>INTEGER</w:t>
      </w:r>
      <w:r>
        <w:rPr>
          <w:rFonts w:ascii="Courier New" w:hAnsi="Courier New" w:eastAsia="Times New Roman"/>
          <w:sz w:val="16"/>
          <w:lang w:eastAsia="en-GB"/>
        </w:rPr>
        <w:t>(0..2559),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ms5120                          </w:t>
      </w:r>
      <w:r>
        <w:rPr>
          <w:rFonts w:ascii="Courier New" w:hAnsi="Courier New" w:eastAsia="Times New Roman"/>
          <w:color w:val="993366"/>
          <w:sz w:val="16"/>
          <w:lang w:eastAsia="en-GB"/>
        </w:rPr>
        <w:t>INTEGER</w:t>
      </w:r>
      <w:r>
        <w:rPr>
          <w:rFonts w:ascii="Courier New" w:hAnsi="Courier New" w:eastAsia="Times New Roman"/>
          <w:sz w:val="16"/>
          <w:lang w:eastAsia="en-GB"/>
        </w:rPr>
        <w:t>(0..5119),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ms10240                         </w:t>
      </w:r>
      <w:r>
        <w:rPr>
          <w:rFonts w:ascii="Courier New" w:hAnsi="Courier New" w:eastAsia="Times New Roman"/>
          <w:color w:val="993366"/>
          <w:sz w:val="16"/>
          <w:lang w:eastAsia="en-GB"/>
        </w:rPr>
        <w:t>INTEGER</w:t>
      </w:r>
      <w:r>
        <w:rPr>
          <w:rFonts w:ascii="Courier New" w:hAnsi="Courier New" w:eastAsia="Times New Roman"/>
          <w:sz w:val="16"/>
          <w:lang w:eastAsia="en-GB"/>
        </w:rPr>
        <w:t>(0..10239)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shortDRX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drx-ShortCycle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spare8, spare7, spare6, 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drx-ShortCycleTimer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DRX-Info2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drx-onDurationTimer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subMilliSeconds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milliSeconds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 ms2, ms3, ms4, ms5, ms6, ms8, ms10, ms20, ms30, ms40, ms50, ms60,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ms80, ms100, ms200, ms300, ms400, ms500, ms600, ms800, ms1000, ms1200,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ms1600, spare8, spare7, spare6, 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MeasConfigMN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measuredFrequenciesMN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(1..maxMeasFreqsMN))</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NR-FreqInfo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measGapConfig                       SetupRelease { GapConfig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gapPurpose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{perUE, perFR1}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measGapConfigFR2                    SetupRelease { GapConfig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interFreqNoGap-r16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MRDC-AssistanceInfo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affectedCarrierFreqCombInfoListMRDC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(1..maxNrofCombIDC))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AffectedCarrierFreqCombInfoMRDC,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overheatingAssistanceSCG-r16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OverheatingAssistance)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overheatingAssistanceSCG-FR2-2-r17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OverheatingAssistance-r17)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AffectedCarrierFreqCombInfoMRDC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victimSystemType                    VictimSystemType,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interferenceDirectionMRDC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{eutra-nr, nr, other, utra-nr-other, nr-other,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affectedCarrierFreqCombMRDC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affectedCarrierFreqCombEUTRA        AffectedCarrierFreqCombEUTRA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affectedCarrierFreqCombNR           AffectedCarrierFreqCombNR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VictimSystemType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gps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glonass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bds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galileo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wlan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bluetooth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AffectedCarrierFreqCombEUTRA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(1..maxNrofServingCellsEUTRA))</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AffectedCarrierFreqCombNR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CandidateCellListCPC-r17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CandidateCellCPC-r17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CandidateCellCPC-r17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ssbFrequency-r17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candidateCellList-r17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(1..maxNrofCondCells-r16))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TAG-CG-CONFIG-INFO-STOP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CG-ConfigInfo</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alignedDRX</w:t>
            </w:r>
            <w:r>
              <w:rPr>
                <w:rFonts w:ascii="Arial" w:hAnsi="Arial" w:eastAsia="Times New Roman" w:cs="Arial"/>
                <w:b/>
                <w:bCs/>
                <w:i/>
                <w:iCs/>
                <w:kern w:val="2"/>
                <w:sz w:val="18"/>
                <w:lang w:eastAsia="sv-SE"/>
              </w:rPr>
              <w:t>-</w:t>
            </w:r>
            <w:r>
              <w:rPr>
                <w:rFonts w:ascii="Arial" w:hAnsi="Arial" w:eastAsia="Times New Roman"/>
                <w:b/>
                <w:bCs/>
                <w:i/>
                <w:iCs/>
                <w:sz w:val="18"/>
                <w:lang w:eastAsia="sv-SE"/>
              </w:rPr>
              <w:t>Indication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allowedBC-ListMRDC</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A list of indices referring to band combinations in MR-DC capabilities from which SN is allowed to select the SCG band combination.</w:t>
            </w:r>
            <w:r>
              <w:rPr>
                <w:rFonts w:ascii="Arial" w:hAnsi="Arial" w:eastAsia="PMingLiU"/>
                <w:sz w:val="18"/>
                <w:lang w:eastAsia="zh-TW"/>
              </w:rPr>
              <w:t xml:space="preserve"> Each</w:t>
            </w:r>
            <w:r>
              <w:rPr>
                <w:rFonts w:ascii="Arial" w:hAnsi="Arial" w:eastAsia="Times New Roman"/>
                <w:sz w:val="18"/>
                <w:lang w:eastAsia="sv-SE"/>
              </w:rPr>
              <w:t xml:space="preserve"> entry refers to:</w:t>
            </w:r>
          </w:p>
          <w:p>
            <w:pPr>
              <w:keepNext/>
              <w:keepLines/>
              <w:overflowPunct w:val="0"/>
              <w:autoSpaceDE w:val="0"/>
              <w:autoSpaceDN w:val="0"/>
              <w:adjustRightInd w:val="0"/>
              <w:spacing w:after="0"/>
              <w:textAlignment w:val="baseline"/>
              <w:rPr>
                <w:rFonts w:ascii="Arial" w:hAnsi="Arial" w:eastAsia="Times New Roman" w:cs="Arial"/>
                <w:sz w:val="18"/>
                <w:lang w:eastAsia="sv-SE"/>
              </w:rPr>
            </w:pPr>
            <w:r>
              <w:rPr>
                <w:rFonts w:ascii="Arial" w:hAnsi="Arial" w:eastAsia="Times New Roman"/>
                <w:sz w:val="18"/>
                <w:lang w:eastAsia="sv-SE"/>
              </w:rPr>
              <w:t xml:space="preserve">- a band combination numbered according to </w:t>
            </w:r>
            <w:r>
              <w:rPr>
                <w:rFonts w:ascii="Arial" w:hAnsi="Arial" w:eastAsia="Times New Roman"/>
                <w:i/>
                <w:sz w:val="18"/>
                <w:lang w:eastAsia="sv-SE"/>
              </w:rPr>
              <w:t>supportedBandCombinationList</w:t>
            </w:r>
            <w:r>
              <w:rPr>
                <w:rFonts w:ascii="Arial" w:hAnsi="Arial" w:eastAsia="Times New Roman"/>
                <w:sz w:val="18"/>
                <w:lang w:eastAsia="sv-SE"/>
              </w:rPr>
              <w:t xml:space="preserve"> </w:t>
            </w:r>
            <w:r>
              <w:rPr>
                <w:rFonts w:ascii="Arial" w:hAnsi="Arial" w:eastAsia="Times New Roman"/>
                <w:iCs/>
                <w:sz w:val="18"/>
                <w:lang w:eastAsia="ja-JP"/>
              </w:rPr>
              <w:t xml:space="preserve">and </w:t>
            </w:r>
            <w:r>
              <w:rPr>
                <w:rFonts w:ascii="Arial" w:hAnsi="Arial" w:eastAsia="Times New Roman"/>
                <w:i/>
                <w:sz w:val="18"/>
                <w:lang w:eastAsia="ja-JP"/>
              </w:rPr>
              <w:t>supportedBandCombinationList-UplinkTxSwitch</w:t>
            </w:r>
            <w:r>
              <w:rPr>
                <w:rFonts w:ascii="Arial" w:hAnsi="Arial" w:eastAsia="Times New Roman"/>
                <w:sz w:val="18"/>
                <w:lang w:eastAsia="ja-JP"/>
              </w:rPr>
              <w:t xml:space="preserve"> </w:t>
            </w:r>
            <w:r>
              <w:rPr>
                <w:rFonts w:ascii="Arial" w:hAnsi="Arial" w:eastAsia="Times New Roman"/>
                <w:sz w:val="18"/>
                <w:lang w:eastAsia="sv-SE"/>
              </w:rPr>
              <w:t xml:space="preserve">in the </w:t>
            </w:r>
            <w:r>
              <w:rPr>
                <w:rFonts w:ascii="Arial" w:hAnsi="Arial" w:eastAsia="Times New Roman"/>
                <w:i/>
                <w:sz w:val="18"/>
                <w:lang w:eastAsia="sv-SE"/>
              </w:rPr>
              <w:t>UE-MRDC-Capability</w:t>
            </w:r>
            <w:r>
              <w:rPr>
                <w:rFonts w:ascii="Arial" w:hAnsi="Arial" w:eastAsia="Times New Roman"/>
                <w:sz w:val="18"/>
                <w:lang w:eastAsia="sv-SE"/>
              </w:rPr>
              <w:t xml:space="preserve"> </w:t>
            </w:r>
            <w:r>
              <w:rPr>
                <w:rFonts w:ascii="Arial" w:hAnsi="Arial" w:eastAsia="Times New Roman" w:cs="Arial"/>
                <w:sz w:val="18"/>
                <w:lang w:eastAsia="sv-SE"/>
              </w:rPr>
              <w:t xml:space="preserve">(in case of (NG)EN-DC), or according to </w:t>
            </w:r>
            <w:r>
              <w:rPr>
                <w:rFonts w:ascii="Arial" w:hAnsi="Arial" w:eastAsia="Times New Roman" w:cs="Arial"/>
                <w:i/>
                <w:iCs/>
                <w:sz w:val="18"/>
                <w:lang w:eastAsia="sv-SE"/>
              </w:rPr>
              <w:t>supportedBandCombinationList</w:t>
            </w:r>
            <w:r>
              <w:rPr>
                <w:rFonts w:ascii="Arial" w:hAnsi="Arial" w:eastAsia="Times New Roman" w:cs="Arial"/>
                <w:sz w:val="18"/>
                <w:lang w:eastAsia="sv-SE"/>
              </w:rPr>
              <w:t xml:space="preserve"> and </w:t>
            </w:r>
            <w:r>
              <w:rPr>
                <w:rFonts w:ascii="Arial" w:hAnsi="Arial" w:eastAsia="Times New Roman" w:cs="Arial"/>
                <w:i/>
                <w:iCs/>
                <w:sz w:val="18"/>
                <w:lang w:eastAsia="sv-SE"/>
              </w:rPr>
              <w:t>supportedBandCombinationListNEDC-Only</w:t>
            </w:r>
            <w:r>
              <w:rPr>
                <w:rFonts w:ascii="Arial" w:hAnsi="Arial" w:eastAsia="Times New Roman" w:cs="Arial"/>
                <w:sz w:val="18"/>
                <w:lang w:eastAsia="sv-SE"/>
              </w:rPr>
              <w:t xml:space="preserve"> in the </w:t>
            </w:r>
            <w:r>
              <w:rPr>
                <w:rFonts w:ascii="Arial" w:hAnsi="Arial" w:eastAsia="Times New Roman" w:cs="Arial"/>
                <w:i/>
                <w:iCs/>
                <w:sz w:val="18"/>
                <w:lang w:eastAsia="sv-SE"/>
              </w:rPr>
              <w:t>UE-MRDC-Capability</w:t>
            </w:r>
            <w:r>
              <w:rPr>
                <w:rFonts w:ascii="Arial" w:hAnsi="Arial" w:eastAsia="Times New Roman" w:cs="Arial"/>
                <w:sz w:val="18"/>
                <w:lang w:eastAsia="sv-SE"/>
              </w:rPr>
              <w:t xml:space="preserve"> (in case of NE-DC), or according to </w:t>
            </w:r>
            <w:r>
              <w:rPr>
                <w:rFonts w:ascii="Arial" w:hAnsi="Arial" w:eastAsia="Times New Roman" w:cs="Arial"/>
                <w:i/>
                <w:iCs/>
                <w:sz w:val="18"/>
                <w:lang w:eastAsia="sv-SE"/>
              </w:rPr>
              <w:t>supportedBandCombinationList</w:t>
            </w:r>
            <w:r>
              <w:rPr>
                <w:rFonts w:ascii="Arial" w:hAnsi="Arial" w:eastAsia="Times New Roman" w:cs="Arial"/>
                <w:sz w:val="18"/>
                <w:lang w:eastAsia="sv-SE"/>
              </w:rPr>
              <w:t xml:space="preserve"> in the UE-NR-Capability (in case of NR-DC),</w:t>
            </w:r>
          </w:p>
          <w:p>
            <w:pPr>
              <w:keepNext/>
              <w:keepLines/>
              <w:overflowPunct w:val="0"/>
              <w:autoSpaceDE w:val="0"/>
              <w:autoSpaceDN w:val="0"/>
              <w:adjustRightInd w:val="0"/>
              <w:spacing w:after="0"/>
              <w:textAlignment w:val="baseline"/>
              <w:rPr>
                <w:rFonts w:ascii="Arial" w:hAnsi="Arial" w:eastAsia="Times New Roman"/>
                <w:sz w:val="18"/>
                <w:szCs w:val="18"/>
                <w:lang w:eastAsia="sv-SE"/>
              </w:rPr>
            </w:pPr>
            <w:r>
              <w:rPr>
                <w:rFonts w:ascii="Arial" w:hAnsi="Arial" w:eastAsia="Times New Roman" w:cs="Arial"/>
                <w:sz w:val="18"/>
                <w:lang w:eastAsia="sv-SE"/>
              </w:rPr>
              <w:t xml:space="preserve">- </w:t>
            </w:r>
            <w:r>
              <w:rPr>
                <w:rFonts w:ascii="Arial" w:hAnsi="Arial" w:eastAsia="Times New Roman"/>
                <w:sz w:val="18"/>
                <w:lang w:eastAsia="sv-SE"/>
              </w:rPr>
              <w:t>and the Feature Sets allowed for each band entry. All MR-DC band combinations indicated by this field comprise the MCG band combination, which is a superset of the MCG band(s) selected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b/>
                <w:i/>
                <w:sz w:val="18"/>
                <w:lang w:eastAsia="ja-JP"/>
              </w:rPr>
              <w:t>allowedReducedConfigForOverheating</w:t>
            </w:r>
          </w:p>
          <w:p>
            <w:pPr>
              <w:keepNext/>
              <w:keepLines/>
              <w:overflowPunct w:val="0"/>
              <w:autoSpaceDE w:val="0"/>
              <w:autoSpaceDN w:val="0"/>
              <w:adjustRightInd w:val="0"/>
              <w:spacing w:after="0"/>
              <w:textAlignment w:val="baseline"/>
              <w:rPr>
                <w:rFonts w:ascii="Arial" w:hAnsi="Arial" w:eastAsia="Times New Roman"/>
                <w:sz w:val="18"/>
              </w:rPr>
            </w:pPr>
            <w:r>
              <w:rPr>
                <w:rFonts w:ascii="Arial" w:hAnsi="Arial" w:eastAsia="Times New Roman"/>
                <w:sz w:val="18"/>
                <w:lang w:eastAsia="en-GB"/>
              </w:rPr>
              <w:t>Indicates the reduced configuration</w:t>
            </w:r>
            <w:r>
              <w:rPr>
                <w:rFonts w:ascii="Arial" w:hAnsi="Arial" w:eastAsia="Times New Roman"/>
                <w:sz w:val="18"/>
                <w:lang w:eastAsia="ja-JP"/>
              </w:rPr>
              <w:t xml:space="preserve"> that the SCG is allowed to configure</w:t>
            </w:r>
            <w:r>
              <w:rPr>
                <w:rFonts w:ascii="Arial" w:hAnsi="Arial" w:eastAsia="Times New Roman"/>
                <w:sz w:val="18"/>
                <w:lang w:eastAsia="en-GB"/>
              </w:rPr>
              <w:t>.</w:t>
            </w:r>
          </w:p>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i/>
                <w:sz w:val="18"/>
                <w:lang w:eastAsia="ja-JP"/>
              </w:rPr>
              <w:t>reducedMaxCCs</w:t>
            </w:r>
            <w:r>
              <w:rPr>
                <w:rFonts w:ascii="Arial" w:hAnsi="Arial" w:eastAsia="Times New Roman"/>
                <w:sz w:val="18"/>
                <w:lang w:eastAsia="ja-JP"/>
              </w:rPr>
              <w:t xml:space="preserve"> in </w:t>
            </w:r>
            <w:r>
              <w:rPr>
                <w:rFonts w:ascii="Arial" w:hAnsi="Arial" w:eastAsia="Times New Roman"/>
                <w:i/>
                <w:sz w:val="18"/>
                <w:lang w:eastAsia="ja-JP"/>
              </w:rPr>
              <w:t>allowedReducedConfigForOverheating</w:t>
            </w:r>
            <w:r>
              <w:rPr>
                <w:rFonts w:ascii="Arial" w:hAnsi="Arial" w:eastAsia="Times New Roman"/>
                <w:sz w:val="18"/>
                <w:lang w:eastAsia="ja-JP"/>
              </w:rPr>
              <w:t xml:space="preserve"> </w:t>
            </w:r>
            <w:r>
              <w:rPr>
                <w:rFonts w:ascii="Arial" w:hAnsi="Arial" w:eastAsia="Times New Roman"/>
                <w:sz w:val="18"/>
                <w:lang w:eastAsia="en-GB"/>
              </w:rPr>
              <w:t xml:space="preserve">indicates the maximum number of downlink/uplink </w:t>
            </w:r>
            <w:r>
              <w:rPr>
                <w:rFonts w:ascii="Arial" w:hAnsi="Arial" w:eastAsia="Times New Roman"/>
                <w:sz w:val="18"/>
                <w:lang w:eastAsia="zh-CN"/>
              </w:rPr>
              <w:t>PSCell/SCells</w:t>
            </w:r>
            <w:r>
              <w:rPr>
                <w:rFonts w:ascii="Arial" w:hAnsi="Arial" w:eastAsia="Times New Roman"/>
                <w:sz w:val="18"/>
                <w:lang w:eastAsia="ja-JP"/>
              </w:rPr>
              <w:t xml:space="preserve"> that the SCG is allowed to configure</w:t>
            </w:r>
            <w:r>
              <w:rPr>
                <w:rFonts w:ascii="Arial" w:hAnsi="Arial" w:eastAsia="Times New Roman"/>
                <w:sz w:val="18"/>
                <w:lang w:eastAsia="en-GB"/>
              </w:rPr>
              <w:t>.</w:t>
            </w:r>
            <w:r>
              <w:rPr>
                <w:rFonts w:ascii="Arial" w:hAnsi="Arial" w:eastAsia="Times New Roman"/>
                <w:sz w:val="18"/>
                <w:lang w:eastAsia="ja-JP"/>
              </w:rPr>
              <w:t xml:space="preserve"> This field is used in (NG)EN-DC and NR-DC.</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i/>
                <w:sz w:val="18"/>
                <w:lang w:eastAsia="ja-JP"/>
              </w:rPr>
              <w:t>reducedMaxBW-FR1</w:t>
            </w:r>
            <w:r>
              <w:rPr>
                <w:rFonts w:ascii="Arial" w:hAnsi="Arial" w:eastAsia="Times New Roman"/>
                <w:sz w:val="18"/>
                <w:lang w:eastAsia="ja-JP"/>
              </w:rPr>
              <w:t xml:space="preserve"> and </w:t>
            </w:r>
            <w:r>
              <w:rPr>
                <w:rFonts w:ascii="Arial" w:hAnsi="Arial" w:eastAsia="Times New Roman"/>
                <w:i/>
                <w:sz w:val="18"/>
                <w:lang w:eastAsia="ja-JP"/>
              </w:rPr>
              <w:t>reducedMaxBW-FR2</w:t>
            </w:r>
            <w:r>
              <w:rPr>
                <w:rFonts w:ascii="Arial" w:hAnsi="Arial" w:eastAsia="Times New Roman"/>
                <w:sz w:val="18"/>
                <w:lang w:eastAsia="ja-JP"/>
              </w:rPr>
              <w:t xml:space="preserve"> in </w:t>
            </w:r>
            <w:r>
              <w:rPr>
                <w:rFonts w:ascii="Arial" w:hAnsi="Arial" w:eastAsia="Times New Roman"/>
                <w:i/>
                <w:sz w:val="18"/>
                <w:lang w:eastAsia="ja-JP"/>
              </w:rPr>
              <w:t>allowedReducedConfigForOverheating</w:t>
            </w:r>
            <w:r>
              <w:rPr>
                <w:rFonts w:ascii="Arial" w:hAnsi="Arial" w:eastAsia="Times New Roman"/>
                <w:sz w:val="18"/>
                <w:lang w:eastAsia="en-GB"/>
              </w:rPr>
              <w:t xml:space="preserve"> indicates the maximum aggregated bandwidth across all downlink/uplink carriers of FR1 and FR2-1, respectively </w:t>
            </w:r>
            <w:r>
              <w:rPr>
                <w:rFonts w:ascii="Arial" w:hAnsi="Arial" w:eastAsia="Times New Roman"/>
                <w:sz w:val="18"/>
                <w:lang w:eastAsia="ja-JP"/>
              </w:rPr>
              <w:t>that the SCG is allowed to configure</w:t>
            </w:r>
            <w:r>
              <w:rPr>
                <w:rFonts w:ascii="Arial" w:hAnsi="Arial" w:eastAsia="Times New Roman"/>
                <w:sz w:val="18"/>
                <w:lang w:eastAsia="en-GB"/>
              </w:rPr>
              <w:t>.</w:t>
            </w:r>
            <w:r>
              <w:rPr>
                <w:rFonts w:ascii="Arial" w:hAnsi="Arial" w:eastAsia="Times New Roman"/>
                <w:sz w:val="18"/>
                <w:lang w:eastAsia="ja-JP"/>
              </w:rPr>
              <w:t xml:space="preserve"> </w:t>
            </w:r>
            <w:r>
              <w:rPr>
                <w:rFonts w:ascii="Arial" w:hAnsi="Arial" w:eastAsia="Times New Roman"/>
                <w:i/>
                <w:sz w:val="18"/>
                <w:lang w:eastAsia="ja-JP"/>
              </w:rPr>
              <w:t>reducedMaxBW-FR2-2</w:t>
            </w:r>
            <w:r>
              <w:rPr>
                <w:rFonts w:ascii="Arial" w:hAnsi="Arial" w:eastAsia="Times New Roman"/>
                <w:sz w:val="18"/>
                <w:lang w:eastAsia="ja-JP"/>
              </w:rPr>
              <w:t xml:space="preserve"> in </w:t>
            </w:r>
            <w:r>
              <w:rPr>
                <w:rFonts w:ascii="Arial" w:hAnsi="Arial" w:eastAsia="Times New Roman"/>
                <w:i/>
                <w:sz w:val="18"/>
                <w:lang w:eastAsia="ja-JP"/>
              </w:rPr>
              <w:t>allowedReducedConfigForOverheating-r17</w:t>
            </w:r>
            <w:r>
              <w:rPr>
                <w:rFonts w:ascii="Arial" w:hAnsi="Arial" w:eastAsia="Times New Roman"/>
                <w:sz w:val="18"/>
                <w:lang w:eastAsia="en-GB"/>
              </w:rPr>
              <w:t xml:space="preserve"> indicates the maximum aggregated bandwidth across all downlink/uplink carriers of FR2-2 </w:t>
            </w:r>
            <w:r>
              <w:rPr>
                <w:rFonts w:ascii="Arial" w:hAnsi="Arial" w:eastAsia="Times New Roman"/>
                <w:sz w:val="18"/>
                <w:lang w:eastAsia="ja-JP"/>
              </w:rPr>
              <w:t>that the SCG is allowed to configure</w:t>
            </w:r>
            <w:r>
              <w:rPr>
                <w:rFonts w:ascii="Arial" w:hAnsi="Arial" w:eastAsia="Times New Roman"/>
                <w:sz w:val="18"/>
                <w:lang w:eastAsia="en-GB"/>
              </w:rPr>
              <w:t>.</w:t>
            </w:r>
            <w:r>
              <w:rPr>
                <w:rFonts w:ascii="Arial" w:hAnsi="Arial" w:eastAsia="Times New Roman"/>
                <w:sz w:val="18"/>
                <w:lang w:eastAsia="ja-JP"/>
              </w:rPr>
              <w:t xml:space="preserve"> </w:t>
            </w:r>
            <w:r>
              <w:rPr>
                <w:rFonts w:ascii="Arial" w:hAnsi="Arial" w:eastAsia="Times New Roman"/>
                <w:sz w:val="18"/>
                <w:lang w:eastAsia="en-GB"/>
              </w:rPr>
              <w:t>This field is only used in NR-DC</w:t>
            </w:r>
            <w:r>
              <w:rPr>
                <w:rFonts w:ascii="Arial" w:hAnsi="Arial" w:eastAsia="Times New Roman"/>
                <w:sz w:val="18"/>
                <w:lang w:eastAsia="zh-CN"/>
              </w:rPr>
              <w:t>.</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i/>
                <w:sz w:val="18"/>
                <w:lang w:eastAsia="ja-JP"/>
              </w:rPr>
              <w:t>reducedMaxMIMO-LayersFR1</w:t>
            </w:r>
            <w:r>
              <w:rPr>
                <w:rFonts w:ascii="Arial" w:hAnsi="Arial" w:eastAsia="Times New Roman"/>
                <w:sz w:val="18"/>
                <w:lang w:eastAsia="ja-JP"/>
              </w:rPr>
              <w:t xml:space="preserve"> and </w:t>
            </w:r>
            <w:r>
              <w:rPr>
                <w:rFonts w:ascii="Arial" w:hAnsi="Arial" w:eastAsia="Times New Roman"/>
                <w:i/>
                <w:sz w:val="18"/>
                <w:lang w:eastAsia="ja-JP"/>
              </w:rPr>
              <w:t>reducedMaxMIMO-LayersFR2</w:t>
            </w:r>
            <w:r>
              <w:rPr>
                <w:rFonts w:ascii="Arial" w:hAnsi="Arial" w:eastAsia="Times New Roman"/>
                <w:sz w:val="18"/>
                <w:lang w:eastAsia="ja-JP"/>
              </w:rPr>
              <w:t xml:space="preserve"> in </w:t>
            </w:r>
            <w:r>
              <w:rPr>
                <w:rFonts w:ascii="Arial" w:hAnsi="Arial" w:eastAsia="Times New Roman"/>
                <w:i/>
                <w:sz w:val="18"/>
                <w:lang w:eastAsia="ja-JP"/>
              </w:rPr>
              <w:t>allowedReducedConfigForOverheating</w:t>
            </w:r>
            <w:r>
              <w:rPr>
                <w:rFonts w:ascii="Arial" w:hAnsi="Arial" w:eastAsia="Times New Roman"/>
                <w:sz w:val="18"/>
                <w:lang w:eastAsia="en-GB"/>
              </w:rPr>
              <w:t xml:space="preserve"> indicates the maximum number of downlink/uplink MIMO layers of each serving cell operating on FR1 and FR2-1, respectively </w:t>
            </w:r>
            <w:r>
              <w:rPr>
                <w:rFonts w:ascii="Arial" w:hAnsi="Arial" w:eastAsia="Times New Roman"/>
                <w:sz w:val="18"/>
                <w:lang w:eastAsia="ja-JP"/>
              </w:rPr>
              <w:t>that the SCG is allowed to configure</w:t>
            </w:r>
            <w:r>
              <w:rPr>
                <w:rFonts w:ascii="Arial" w:hAnsi="Arial" w:eastAsia="Times New Roman"/>
                <w:sz w:val="18"/>
                <w:lang w:eastAsia="en-GB"/>
              </w:rPr>
              <w:t xml:space="preserve">. </w:t>
            </w:r>
            <w:r>
              <w:rPr>
                <w:rFonts w:ascii="Arial" w:hAnsi="Arial" w:eastAsia="Times New Roman"/>
                <w:i/>
                <w:sz w:val="18"/>
                <w:lang w:eastAsia="ja-JP"/>
              </w:rPr>
              <w:t>reducedMaxMIMO-LayersFR2-2</w:t>
            </w:r>
            <w:r>
              <w:rPr>
                <w:rFonts w:ascii="Arial" w:hAnsi="Arial" w:eastAsia="Times New Roman"/>
                <w:sz w:val="18"/>
                <w:lang w:eastAsia="ja-JP"/>
              </w:rPr>
              <w:t xml:space="preserve"> in </w:t>
            </w:r>
            <w:r>
              <w:rPr>
                <w:rFonts w:ascii="Arial" w:hAnsi="Arial" w:eastAsia="Times New Roman"/>
                <w:i/>
                <w:sz w:val="18"/>
                <w:lang w:eastAsia="ja-JP"/>
              </w:rPr>
              <w:t>allowedReducedConfigForOverheating-r17</w:t>
            </w:r>
            <w:r>
              <w:rPr>
                <w:rFonts w:ascii="Arial" w:hAnsi="Arial" w:eastAsia="Times New Roman"/>
                <w:sz w:val="18"/>
                <w:lang w:eastAsia="en-GB"/>
              </w:rPr>
              <w:t xml:space="preserve"> indicates the maximum number of downlink/uplink MIMO layers of each serving cell operating on FR2-2 </w:t>
            </w:r>
            <w:r>
              <w:rPr>
                <w:rFonts w:ascii="Arial" w:hAnsi="Arial" w:eastAsia="Times New Roman"/>
                <w:sz w:val="18"/>
                <w:lang w:eastAsia="ja-JP"/>
              </w:rPr>
              <w:t>that the SCG is allowed to configure</w:t>
            </w:r>
            <w:r>
              <w:rPr>
                <w:rFonts w:ascii="Arial" w:hAnsi="Arial" w:eastAsia="Times New Roman"/>
                <w:sz w:val="18"/>
                <w:lang w:eastAsia="en-GB"/>
              </w:rPr>
              <w:t>. This field is only used in NR-DC</w:t>
            </w:r>
            <w:r>
              <w:rPr>
                <w:rFonts w:ascii="Arial" w:hAnsi="Arial" w:eastAsia="Times New Roman"/>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S Mincho"/>
                <w:sz w:val="18"/>
                <w:szCs w:val="18"/>
                <w:lang w:eastAsia="sv-SE"/>
              </w:rPr>
            </w:pPr>
            <w:r>
              <w:rPr>
                <w:rFonts w:ascii="Arial" w:hAnsi="Arial" w:eastAsia="Times New Roman"/>
                <w:b/>
                <w:i/>
                <w:sz w:val="18"/>
                <w:szCs w:val="18"/>
                <w:lang w:eastAsia="sv-SE"/>
              </w:rPr>
              <w:t>candidateCellInfoListMN</w:t>
            </w:r>
            <w:r>
              <w:rPr>
                <w:rFonts w:ascii="Arial" w:hAnsi="Arial" w:eastAsia="Times New Roman"/>
                <w:sz w:val="18"/>
                <w:szCs w:val="18"/>
                <w:lang w:eastAsia="sv-SE"/>
              </w:rPr>
              <w:t xml:space="preserve">, </w:t>
            </w:r>
            <w:r>
              <w:rPr>
                <w:rFonts w:ascii="Arial" w:hAnsi="Arial" w:eastAsia="Times New Roman"/>
                <w:b/>
                <w:i/>
                <w:sz w:val="18"/>
                <w:szCs w:val="18"/>
                <w:lang w:eastAsia="sv-SE"/>
              </w:rPr>
              <w:t>candidateCellInfoListSN</w:t>
            </w:r>
          </w:p>
          <w:p>
            <w:pPr>
              <w:keepNext/>
              <w:keepLines/>
              <w:overflowPunct w:val="0"/>
              <w:autoSpaceDE w:val="0"/>
              <w:autoSpaceDN w:val="0"/>
              <w:adjustRightInd w:val="0"/>
              <w:spacing w:after="0"/>
              <w:textAlignment w:val="baseline"/>
              <w:rPr>
                <w:rFonts w:ascii="Arial" w:hAnsi="Arial" w:eastAsia="Times New Roman"/>
                <w:sz w:val="18"/>
                <w:szCs w:val="18"/>
                <w:lang w:eastAsia="sv-SE"/>
              </w:rPr>
            </w:pPr>
            <w:r>
              <w:rPr>
                <w:rFonts w:ascii="Arial" w:hAnsi="Arial" w:eastAsia="Times New Roman"/>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hAnsi="Arial" w:eastAsia="Times New Roman"/>
                <w:i/>
                <w:sz w:val="18"/>
                <w:szCs w:val="18"/>
                <w:lang w:eastAsia="sv-SE"/>
              </w:rPr>
              <w:t>candidateCellInfoListMN</w:t>
            </w:r>
            <w:r>
              <w:rPr>
                <w:rFonts w:ascii="Arial" w:hAnsi="Arial" w:eastAsia="Times New Roman"/>
                <w:sz w:val="18"/>
                <w:szCs w:val="18"/>
                <w:lang w:eastAsia="sv-SE"/>
              </w:rPr>
              <w:t xml:space="preserve"> contains information regarding cells that the MN suggests the candidate target secondary node to consider configuring for MN initiated CPA or CPC.</w:t>
            </w:r>
          </w:p>
          <w:p>
            <w:pPr>
              <w:keepNext/>
              <w:keepLines/>
              <w:overflowPunct w:val="0"/>
              <w:autoSpaceDE w:val="0"/>
              <w:autoSpaceDN w:val="0"/>
              <w:adjustRightInd w:val="0"/>
              <w:spacing w:after="0"/>
              <w:textAlignment w:val="baseline"/>
              <w:rPr>
                <w:ins w:id="531" w:author="CATT" w:date="2023-06-14T14:57:00Z"/>
                <w:rFonts w:ascii="Arial" w:hAnsi="Arial"/>
                <w:sz w:val="18"/>
                <w:lang w:eastAsia="zh-CN"/>
              </w:rPr>
            </w:pPr>
            <w:r>
              <w:rPr>
                <w:rFonts w:ascii="Arial" w:hAnsi="Arial" w:eastAsia="Times New Roman"/>
                <w:sz w:val="18"/>
                <w:lang w:eastAsia="sv-SE"/>
              </w:rPr>
              <w:t xml:space="preserve">For (NG)EN-DC, including CSI-RS measurement results in </w:t>
            </w:r>
            <w:r>
              <w:rPr>
                <w:rFonts w:ascii="Arial" w:hAnsi="Arial" w:eastAsia="Times New Roman"/>
                <w:i/>
                <w:sz w:val="18"/>
                <w:lang w:eastAsia="sv-SE"/>
              </w:rPr>
              <w:t>candidateCellInfoListMN</w:t>
            </w:r>
            <w:r>
              <w:rPr>
                <w:rFonts w:ascii="Arial" w:hAnsi="Arial" w:eastAsia="Times New Roman"/>
                <w:sz w:val="18"/>
                <w:lang w:eastAsia="sv-SE"/>
              </w:rPr>
              <w:t xml:space="preserve"> is not supported in this version of the specification. For NR-DC, including SSB and</w:t>
            </w:r>
            <w:r>
              <w:rPr>
                <w:rFonts w:ascii="Arial" w:hAnsi="Arial" w:eastAsia="Times New Roman"/>
                <w:sz w:val="18"/>
                <w:lang w:eastAsia="zh-CN"/>
              </w:rPr>
              <w:t>/or</w:t>
            </w:r>
            <w:r>
              <w:rPr>
                <w:rFonts w:ascii="Arial" w:hAnsi="Arial" w:eastAsia="Times New Roman"/>
                <w:sz w:val="18"/>
                <w:lang w:eastAsia="sv-SE"/>
              </w:rPr>
              <w:t xml:space="preserve"> CSI-RS measurement results in </w:t>
            </w:r>
            <w:r>
              <w:rPr>
                <w:rFonts w:ascii="Arial" w:hAnsi="Arial" w:eastAsia="Times New Roman"/>
                <w:i/>
                <w:sz w:val="18"/>
                <w:lang w:eastAsia="sv-SE"/>
              </w:rPr>
              <w:t>candidateCellInfoListMN</w:t>
            </w:r>
            <w:r>
              <w:rPr>
                <w:rFonts w:ascii="Arial" w:hAnsi="Arial" w:eastAsia="Times New Roman"/>
                <w:sz w:val="18"/>
                <w:lang w:eastAsia="sv-SE"/>
              </w:rPr>
              <w:t xml:space="preserve"> is supported.</w:t>
            </w:r>
            <w:commentRangeStart w:id="44"/>
            <w:commentRangeStart w:id="45"/>
          </w:p>
          <w:p>
            <w:pPr>
              <w:keepNext/>
              <w:keepLines/>
              <w:overflowPunct w:val="0"/>
              <w:autoSpaceDE w:val="0"/>
              <w:autoSpaceDN w:val="0"/>
              <w:adjustRightInd w:val="0"/>
              <w:spacing w:after="0"/>
              <w:textAlignment w:val="baseline"/>
              <w:rPr>
                <w:ins w:id="532" w:author="CATT" w:date="2023-06-14T14:24:00Z"/>
                <w:rFonts w:ascii="Arial" w:hAnsi="Arial"/>
                <w:sz w:val="18"/>
                <w:lang w:eastAsia="zh-CN"/>
              </w:rPr>
            </w:pPr>
          </w:p>
          <w:p>
            <w:pPr>
              <w:keepNext/>
              <w:keepLines/>
              <w:overflowPunct w:val="0"/>
              <w:autoSpaceDE w:val="0"/>
              <w:autoSpaceDN w:val="0"/>
              <w:adjustRightInd w:val="0"/>
              <w:spacing w:after="0"/>
              <w:textAlignment w:val="baseline"/>
              <w:rPr>
                <w:rFonts w:ascii="Arial" w:hAnsi="Arial"/>
                <w:sz w:val="18"/>
                <w:lang w:eastAsia="zh-CN"/>
              </w:rPr>
            </w:pPr>
            <w:ins w:id="533" w:author="CATT" w:date="2023-06-14T14:32:00Z">
              <w:r>
                <w:rPr>
                  <w:rFonts w:hint="eastAsia" w:eastAsia="Yu Mincho"/>
                  <w:lang w:eastAsia="ja-JP"/>
                </w:rPr>
                <w:t>Editor</w:t>
              </w:r>
            </w:ins>
            <w:ins w:id="534" w:author="CATT" w:date="2023-06-14T14:32:00Z">
              <w:r>
                <w:rPr>
                  <w:rFonts w:eastAsia="Yu Mincho"/>
                  <w:lang w:eastAsia="ja-JP"/>
                </w:rPr>
                <w:t>’</w:t>
              </w:r>
            </w:ins>
            <w:ins w:id="535" w:author="CATT" w:date="2023-06-14T14:32:00Z">
              <w:r>
                <w:rPr>
                  <w:rFonts w:hint="eastAsia" w:eastAsia="Yu Mincho"/>
                  <w:lang w:eastAsia="ja-JP"/>
                </w:rPr>
                <w:t>s note</w:t>
              </w:r>
            </w:ins>
            <w:ins w:id="536" w:author="CATT" w:date="2023-06-14T14:24:00Z">
              <w:r>
                <w:rPr>
                  <w:rFonts w:hint="eastAsia"/>
                  <w:lang w:eastAsia="zh-CN"/>
                </w:rPr>
                <w:t xml:space="preserve">: FFS </w:t>
              </w:r>
            </w:ins>
            <w:ins w:id="537" w:author="CATT" w:date="2023-06-14T14:25:00Z">
              <w:r>
                <w:rPr>
                  <w:rFonts w:hint="eastAsia"/>
                  <w:lang w:eastAsia="zh-CN"/>
                </w:rPr>
                <w:t>whether to</w:t>
              </w:r>
            </w:ins>
            <w:ins w:id="538" w:author="CATT" w:date="2023-06-14T14:24:00Z">
              <w:r>
                <w:rPr>
                  <w:rFonts w:hint="eastAsia"/>
                  <w:lang w:eastAsia="zh-CN"/>
                </w:rPr>
                <w:t xml:space="preserve"> support recommendation of the candidate PSCells </w:t>
              </w:r>
            </w:ins>
            <w:ins w:id="539" w:author="CATT" w:date="2023-06-14T14:34:00Z">
              <w:r>
                <w:rPr>
                  <w:rFonts w:hint="eastAsia"/>
                  <w:lang w:eastAsia="zh-CN"/>
                </w:rPr>
                <w:t>based on</w:t>
              </w:r>
            </w:ins>
            <w:ins w:id="540" w:author="CATT" w:date="2023-06-14T14:24:00Z">
              <w:r>
                <w:rPr>
                  <w:rFonts w:hint="eastAsia"/>
                  <w:lang w:eastAsia="zh-CN"/>
                </w:rPr>
                <w:t xml:space="preserve"> measurement results.</w:t>
              </w:r>
              <w:commentRangeEnd w:id="44"/>
            </w:ins>
            <w:r>
              <w:rPr>
                <w:rStyle w:val="51"/>
              </w:rPr>
              <w:commentReference w:id="44"/>
            </w:r>
            <w:commentRangeEnd w:id="45"/>
            <w:r>
              <w:rPr>
                <w:rStyle w:val="51"/>
              </w:rPr>
              <w:commentReference w:id="4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S Mincho"/>
                <w:sz w:val="18"/>
                <w:szCs w:val="18"/>
                <w:lang w:eastAsia="sv-SE"/>
              </w:rPr>
            </w:pPr>
            <w:r>
              <w:rPr>
                <w:rFonts w:ascii="Arial" w:hAnsi="Arial" w:eastAsia="Times New Roman"/>
                <w:b/>
                <w:i/>
                <w:sz w:val="18"/>
                <w:szCs w:val="18"/>
                <w:lang w:eastAsia="sv-SE"/>
              </w:rPr>
              <w:t>candidateCellInfoListMN-EUTRA</w:t>
            </w:r>
            <w:r>
              <w:rPr>
                <w:rFonts w:ascii="Arial" w:hAnsi="Arial" w:eastAsia="Times New Roman"/>
                <w:sz w:val="18"/>
                <w:szCs w:val="18"/>
                <w:lang w:eastAsia="sv-SE"/>
              </w:rPr>
              <w:t xml:space="preserve">, </w:t>
            </w:r>
            <w:r>
              <w:rPr>
                <w:rFonts w:ascii="Arial" w:hAnsi="Arial" w:eastAsia="Times New Roman"/>
                <w:b/>
                <w:i/>
                <w:sz w:val="18"/>
                <w:szCs w:val="18"/>
                <w:lang w:eastAsia="sv-SE"/>
              </w:rPr>
              <w:t>candidateCellInfoListSN-EUTRA</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szCs w:val="18"/>
                <w:lang w:eastAsia="sv-SE"/>
              </w:rPr>
              <w:t xml:space="preserve">Includes the </w:t>
            </w:r>
            <w:r>
              <w:rPr>
                <w:rFonts w:ascii="Arial" w:hAnsi="Arial" w:eastAsia="Times New Roman"/>
                <w:i/>
                <w:sz w:val="18"/>
                <w:szCs w:val="18"/>
                <w:lang w:eastAsia="sv-SE"/>
              </w:rPr>
              <w:t>MeasResultList3EUTRA</w:t>
            </w:r>
            <w:r>
              <w:rPr>
                <w:rFonts w:ascii="Arial" w:hAnsi="Arial" w:eastAsia="Times New Roman"/>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18"/>
                <w:lang w:eastAsia="sv-SE"/>
              </w:rPr>
            </w:pPr>
            <w:r>
              <w:rPr>
                <w:rFonts w:ascii="Arial" w:hAnsi="Arial" w:eastAsia="Times New Roman"/>
                <w:b/>
                <w:i/>
                <w:sz w:val="18"/>
                <w:szCs w:val="18"/>
                <w:lang w:eastAsia="sv-SE"/>
              </w:rPr>
              <w:t>candidateCellListCPC</w:t>
            </w:r>
          </w:p>
          <w:p>
            <w:pPr>
              <w:keepNext/>
              <w:keepLines/>
              <w:overflowPunct w:val="0"/>
              <w:autoSpaceDE w:val="0"/>
              <w:autoSpaceDN w:val="0"/>
              <w:adjustRightInd w:val="0"/>
              <w:spacing w:after="0"/>
              <w:textAlignment w:val="baseline"/>
              <w:rPr>
                <w:rFonts w:ascii="Arial" w:hAnsi="Arial" w:eastAsia="Times New Roman"/>
                <w:sz w:val="18"/>
                <w:szCs w:val="18"/>
                <w:lang w:eastAsia="sv-SE"/>
              </w:rPr>
            </w:pPr>
            <w:r>
              <w:rPr>
                <w:rFonts w:ascii="Arial" w:hAnsi="Arial" w:eastAsia="Times New Roman"/>
                <w:sz w:val="18"/>
                <w:szCs w:val="18"/>
                <w:lang w:eastAsia="sv-SE"/>
              </w:rPr>
              <w:t>Contains information regarding cells that the source secondary node suggests the candidate target secondary node to consider configuring for SN initiated Conditional PSCell Change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configRestrictInfo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Includes fields for which SgNB is explicitly indicated to observe a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drx-ConfigMCG</w:t>
            </w:r>
          </w:p>
          <w:p>
            <w:pPr>
              <w:keepNext/>
              <w:keepLines/>
              <w:overflowPunct w:val="0"/>
              <w:autoSpaceDE w:val="0"/>
              <w:autoSpaceDN w:val="0"/>
              <w:adjustRightInd w:val="0"/>
              <w:spacing w:after="0"/>
              <w:textAlignment w:val="baseline"/>
              <w:rPr>
                <w:rFonts w:ascii="Arial" w:hAnsi="Arial" w:eastAsia="Times New Roman"/>
                <w:bCs/>
                <w:iCs/>
                <w:kern w:val="2"/>
                <w:sz w:val="18"/>
                <w:lang w:eastAsia="sv-SE"/>
              </w:rPr>
            </w:pPr>
            <w:r>
              <w:rPr>
                <w:rFonts w:ascii="Arial" w:hAnsi="Arial" w:eastAsia="Times New Roman"/>
                <w:sz w:val="18"/>
                <w:lang w:eastAsia="sv-SE"/>
              </w:rPr>
              <w:t>This field contains the complete DRX configuration of the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b/>
                <w:bCs/>
                <w:i/>
                <w:iCs/>
                <w:kern w:val="2"/>
                <w:sz w:val="18"/>
                <w:lang w:eastAsia="sv-SE"/>
              </w:rPr>
              <w:t>drx-InfoMCG</w:t>
            </w:r>
          </w:p>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sz w:val="18"/>
                <w:lang w:eastAsia="sv-SE"/>
              </w:rPr>
              <w:t>This field contains the DRX long and short cycle configuration of the MCG.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drx-InfoMCG2</w:t>
            </w:r>
          </w:p>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cs="Arial"/>
                <w:sz w:val="18"/>
                <w:lang w:eastAsia="zh-CN"/>
              </w:rPr>
              <w:t xml:space="preserve">This field contains the </w:t>
            </w:r>
            <w:r>
              <w:rPr>
                <w:rFonts w:ascii="Arial" w:hAnsi="Arial" w:eastAsia="Times New Roman" w:cs="Arial"/>
                <w:i/>
                <w:sz w:val="18"/>
                <w:lang w:eastAsia="zh-CN"/>
              </w:rPr>
              <w:t xml:space="preserve">drx-onDurationTimer </w:t>
            </w:r>
            <w:r>
              <w:rPr>
                <w:rFonts w:ascii="Arial" w:hAnsi="Arial" w:eastAsia="Times New Roman" w:cs="Arial"/>
                <w:sz w:val="18"/>
                <w:lang w:eastAsia="zh-CN"/>
              </w:rPr>
              <w:t>configuration of the MCG.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dummy, dummy1</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These fields are not used in the specification and SN ignores the received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fr-InfoListMCG</w:t>
            </w:r>
          </w:p>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sz w:val="18"/>
                <w:lang w:eastAsia="sv-SE"/>
              </w:rPr>
              <w:t>Contains information of FR information of serving cells that include PCell and SCell(s)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宋体"/>
                <w:b/>
                <w:bCs/>
                <w:i/>
                <w:iCs/>
                <w:sz w:val="18"/>
                <w:lang w:eastAsia="zh-CN"/>
              </w:rPr>
            </w:pPr>
            <w:r>
              <w:rPr>
                <w:rFonts w:ascii="Arial" w:hAnsi="Arial" w:eastAsia="宋体"/>
                <w:b/>
                <w:bCs/>
                <w:i/>
                <w:iCs/>
                <w:sz w:val="18"/>
                <w:lang w:eastAsia="zh-CN"/>
              </w:rPr>
              <w:t>fr1-Carriers-MCG, fr2-Carriers-MCG</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kern w:val="2"/>
                <w:sz w:val="18"/>
                <w:lang w:eastAsia="sv-SE"/>
              </w:rPr>
              <w:t>Indicates the number of FR1 or FR2 serving 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interFreqNoGap</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 xml:space="preserve">Indicates that the field </w:t>
            </w:r>
            <w:r>
              <w:rPr>
                <w:rFonts w:ascii="Arial" w:hAnsi="Arial" w:eastAsia="Times New Roman"/>
                <w:bCs/>
                <w:i/>
                <w:sz w:val="18"/>
                <w:lang w:eastAsia="sv-SE"/>
              </w:rPr>
              <w:t>interFrequencyConfig-NoGap-r16</w:t>
            </w:r>
            <w:r>
              <w:rPr>
                <w:rFonts w:ascii="Arial" w:hAnsi="Arial" w:eastAsia="Times New Roman"/>
                <w:bCs/>
                <w:iCs/>
                <w:sz w:val="18"/>
                <w:lang w:eastAsia="sv-SE"/>
              </w:rPr>
              <w:t xml:space="preserve"> has been included within the </w:t>
            </w:r>
            <w:r>
              <w:rPr>
                <w:rFonts w:ascii="Arial" w:hAnsi="Arial" w:eastAsia="Times New Roman"/>
                <w:bCs/>
                <w:i/>
                <w:sz w:val="18"/>
                <w:lang w:eastAsia="sv-SE"/>
              </w:rPr>
              <w:t>MeasConfig</w:t>
            </w:r>
            <w:r>
              <w:rPr>
                <w:rFonts w:ascii="Arial" w:hAnsi="Arial" w:eastAsia="Times New Roman"/>
                <w:bCs/>
                <w:iCs/>
                <w:sz w:val="18"/>
                <w:lang w:eastAsia="sv-SE"/>
              </w:rPr>
              <w:t xml:space="preserve"> IE generated by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lowMobilityEvaluationConnectedInPCell</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等线"/>
                <w:bCs/>
                <w:iCs/>
                <w:sz w:val="18"/>
                <w:lang w:eastAsia="zh-CN"/>
              </w:rPr>
              <w:t xml:space="preserve">Indicates if </w:t>
            </w:r>
            <w:r>
              <w:rPr>
                <w:rFonts w:ascii="Arial" w:hAnsi="Arial" w:eastAsia="Times New Roman"/>
                <w:sz w:val="18"/>
                <w:lang w:eastAsia="zh-CN"/>
              </w:rPr>
              <w:t>low mobility criterion has been configured in NR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maxInterFreqMeasIdentitiesSCG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maxIntraFreqMeasIdentitiesSCG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maxMeasCLI-ResourceSCG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number of CLI RSSI resources that the SCG is allowed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maxMeasFreqsSCG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the maximum number of NR inter-frequency carriers the SN is allowed to configure with PSCell for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algun Gothic"/>
                <w:b/>
                <w:i/>
                <w:sz w:val="18"/>
                <w:lang w:eastAsia="ko-KR"/>
              </w:rPr>
            </w:pPr>
            <w:r>
              <w:rPr>
                <w:rFonts w:ascii="Arial" w:hAnsi="Arial" w:eastAsia="Malgun Gothic"/>
                <w:b/>
                <w:i/>
                <w:sz w:val="18"/>
                <w:lang w:eastAsia="ko-KR"/>
              </w:rPr>
              <w:t>maxMeasSRS-ResourceSCG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number of SRS resources that the SCG is allowed to configure for CLI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algun Gothic"/>
                <w:b/>
                <w:i/>
                <w:sz w:val="18"/>
                <w:lang w:eastAsia="ko-KR"/>
              </w:rPr>
            </w:pPr>
            <w:r>
              <w:rPr>
                <w:rFonts w:ascii="Arial" w:hAnsi="Arial" w:eastAsia="Malgun Gothic"/>
                <w:b/>
                <w:i/>
                <w:sz w:val="18"/>
                <w:lang w:eastAsia="ko-KR"/>
              </w:rPr>
              <w:t>maxNumberCPCCandidates</w:t>
            </w:r>
          </w:p>
          <w:p>
            <w:pPr>
              <w:keepNext/>
              <w:keepLines/>
              <w:overflowPunct w:val="0"/>
              <w:autoSpaceDE w:val="0"/>
              <w:autoSpaceDN w:val="0"/>
              <w:adjustRightInd w:val="0"/>
              <w:spacing w:after="0"/>
              <w:textAlignment w:val="baseline"/>
              <w:rPr>
                <w:rFonts w:ascii="Arial" w:hAnsi="Arial" w:eastAsia="Malgun Gothic"/>
                <w:sz w:val="18"/>
                <w:lang w:eastAsia="ko-KR"/>
              </w:rPr>
            </w:pPr>
            <w:r>
              <w:rPr>
                <w:rFonts w:ascii="Arial" w:hAnsi="Arial" w:eastAsia="Malgun Gothic"/>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hAnsi="Arial" w:eastAsia="Malgun Gothic"/>
                <w:i/>
                <w:sz w:val="18"/>
                <w:lang w:eastAsia="ko-KR"/>
              </w:rPr>
              <w:t>maxNrofCondCells-r16</w:t>
            </w:r>
            <w:r>
              <w:rPr>
                <w:rFonts w:ascii="Arial" w:hAnsi="Arial" w:eastAsia="Malgun Gothic"/>
                <w:sz w:val="18"/>
                <w:lang w:eastAsia="ko-KR"/>
              </w:rPr>
              <w:t xml:space="preserve"> conditional reconfigurations for SN-initiated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maxNumberROHC-ContextSessionsSN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Indicates the maximum number of </w:t>
            </w:r>
            <w:r>
              <w:rPr>
                <w:rFonts w:ascii="Arial" w:hAnsi="Arial" w:eastAsia="Times New Roman"/>
                <w:sz w:val="18"/>
                <w:lang w:eastAsia="ja-JP"/>
              </w:rPr>
              <w:t xml:space="preserve">ROHC </w:t>
            </w:r>
            <w:r>
              <w:rPr>
                <w:rFonts w:ascii="Arial" w:hAnsi="Arial" w:eastAsia="Times New Roman"/>
                <w:sz w:val="18"/>
                <w:lang w:eastAsia="sv-SE"/>
              </w:rPr>
              <w:t>context sessions allowed to SN terminated bearer, excluding context sessions that leave all headers uncompressed.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b/>
                <w:i/>
                <w:sz w:val="18"/>
                <w:lang w:eastAsia="ja-JP"/>
              </w:rPr>
              <w:t>maxNumberEHC-ContextsSN</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Cs/>
                <w:iCs/>
                <w:sz w:val="18"/>
                <w:lang w:eastAsia="ja-JP"/>
              </w:rPr>
              <w:t>Indicates the maximum number of EHC contexts allowed to the SN terminated bearer. The field indicates the number of contexts in addition to CID = "all zeros",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zh-CN"/>
              </w:rPr>
            </w:pPr>
            <w:r>
              <w:rPr>
                <w:rFonts w:ascii="Arial" w:hAnsi="Arial" w:eastAsia="Times New Roman"/>
                <w:b/>
                <w:i/>
                <w:sz w:val="18"/>
                <w:lang w:eastAsia="sv-SE"/>
              </w:rPr>
              <w:t>maxNumber</w:t>
            </w:r>
            <w:r>
              <w:rPr>
                <w:rFonts w:ascii="Arial" w:hAnsi="Arial" w:eastAsia="Times New Roman"/>
                <w:b/>
                <w:i/>
                <w:sz w:val="18"/>
                <w:lang w:eastAsia="zh-CN"/>
              </w:rPr>
              <w:t>UDC</w:t>
            </w:r>
            <w:r>
              <w:rPr>
                <w:rFonts w:ascii="Arial" w:hAnsi="Arial" w:eastAsia="Times New Roman"/>
                <w:b/>
                <w:i/>
                <w:sz w:val="18"/>
                <w:lang w:eastAsia="sv-SE"/>
              </w:rPr>
              <w:t>-</w:t>
            </w:r>
            <w:r>
              <w:rPr>
                <w:rFonts w:ascii="Arial" w:hAnsi="Arial" w:eastAsia="Times New Roman"/>
                <w:b/>
                <w:i/>
                <w:sz w:val="18"/>
                <w:lang w:eastAsia="zh-CN"/>
              </w:rPr>
              <w:t>DRB</w:t>
            </w:r>
          </w:p>
          <w:p>
            <w:pPr>
              <w:keepNext/>
              <w:keepLines/>
              <w:overflowPunct w:val="0"/>
              <w:autoSpaceDE w:val="0"/>
              <w:autoSpaceDN w:val="0"/>
              <w:adjustRightInd w:val="0"/>
              <w:spacing w:after="0"/>
              <w:textAlignment w:val="baseline"/>
              <w:rPr>
                <w:rFonts w:ascii="Arial" w:hAnsi="Arial" w:eastAsia="Times New Roman"/>
                <w:b/>
                <w:i/>
                <w:sz w:val="18"/>
                <w:lang w:eastAsia="ja-JP"/>
              </w:rPr>
            </w:pPr>
            <w:r>
              <w:rPr>
                <w:rFonts w:ascii="Arial" w:hAnsi="Arial" w:eastAsia="Times New Roman"/>
                <w:sz w:val="18"/>
                <w:lang w:eastAsia="sv-SE"/>
              </w:rPr>
              <w:t xml:space="preserve">Indicates the maximum number of </w:t>
            </w:r>
            <w:r>
              <w:rPr>
                <w:rFonts w:ascii="Arial" w:hAnsi="Arial" w:eastAsia="Times New Roman"/>
                <w:sz w:val="18"/>
                <w:lang w:eastAsia="zh-CN"/>
              </w:rPr>
              <w:t>UDC DRBs</w:t>
            </w:r>
            <w:r>
              <w:rPr>
                <w:rFonts w:ascii="Arial" w:hAnsi="Arial" w:eastAsia="Times New Roman"/>
                <w:sz w:val="18"/>
                <w:lang w:eastAsia="sv-SE"/>
              </w:rPr>
              <w:t xml:space="preserve"> allowed to SN terminated bearer.</w:t>
            </w:r>
            <w:r>
              <w:rPr>
                <w:rFonts w:ascii="Arial" w:hAnsi="Arial" w:eastAsia="Times New Roman"/>
                <w:sz w:val="18"/>
                <w:lang w:eastAsia="zh-CN"/>
              </w:rPr>
              <w:t xml:space="preserve"> This field is used in NGEN-DC, NR-DC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maxToffset</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等线"/>
                <w:bCs/>
                <w:iCs/>
                <w:sz w:val="18"/>
                <w:lang w:eastAsia="ja-JP"/>
              </w:rPr>
              <w:t xml:space="preserve">Indicates the maximum Toffset value the SN is allowed to use for scheduling SCG transmissions (see TS 38.213 [13]). This field is used in NR-DC only when the fields </w:t>
            </w:r>
            <w:r>
              <w:rPr>
                <w:rFonts w:ascii="Arial" w:hAnsi="Arial" w:eastAsia="等线"/>
                <w:bCs/>
                <w:i/>
                <w:sz w:val="18"/>
                <w:lang w:eastAsia="ja-JP"/>
              </w:rPr>
              <w:t>nrdc-PC-mode-FR1-r16</w:t>
            </w:r>
            <w:r>
              <w:rPr>
                <w:rFonts w:ascii="Arial" w:hAnsi="Arial" w:eastAsia="等线"/>
                <w:bCs/>
                <w:iCs/>
                <w:sz w:val="18"/>
                <w:lang w:eastAsia="ja-JP"/>
              </w:rPr>
              <w:t xml:space="preserve"> or </w:t>
            </w:r>
            <w:r>
              <w:rPr>
                <w:rFonts w:ascii="Arial" w:hAnsi="Arial" w:eastAsia="等线"/>
                <w:bCs/>
                <w:i/>
                <w:sz w:val="18"/>
                <w:lang w:eastAsia="ja-JP"/>
              </w:rPr>
              <w:t>nrdc-PC-mode-FR2-r16</w:t>
            </w:r>
            <w:r>
              <w:rPr>
                <w:rFonts w:ascii="Arial" w:hAnsi="Arial" w:eastAsia="等线"/>
                <w:bCs/>
                <w:iCs/>
                <w:sz w:val="18"/>
                <w:lang w:eastAsia="ja-JP"/>
              </w:rPr>
              <w:t xml:space="preserve"> are set to dynamic. Value </w:t>
            </w:r>
            <w:r>
              <w:rPr>
                <w:rFonts w:ascii="Arial" w:hAnsi="Arial" w:eastAsia="等线"/>
                <w:bCs/>
                <w:i/>
                <w:sz w:val="18"/>
                <w:lang w:eastAsia="ja-JP"/>
              </w:rPr>
              <w:t>ms0dot5</w:t>
            </w:r>
            <w:r>
              <w:rPr>
                <w:rFonts w:ascii="Arial" w:hAnsi="Arial" w:eastAsia="等线"/>
                <w:bCs/>
                <w:iCs/>
                <w:sz w:val="18"/>
                <w:lang w:eastAsia="ja-JP"/>
              </w:rPr>
              <w:t xml:space="preserve"> corresponds to 0.5 ms, value </w:t>
            </w:r>
            <w:r>
              <w:rPr>
                <w:rFonts w:ascii="Arial" w:hAnsi="Arial" w:eastAsia="等线"/>
                <w:bCs/>
                <w:i/>
                <w:sz w:val="18"/>
                <w:lang w:eastAsia="ja-JP"/>
              </w:rPr>
              <w:t>ms0dot75</w:t>
            </w:r>
            <w:r>
              <w:rPr>
                <w:rFonts w:ascii="Arial" w:hAnsi="Arial" w:eastAsia="等线"/>
                <w:bCs/>
                <w:iCs/>
                <w:sz w:val="18"/>
                <w:lang w:eastAsia="ja-JP"/>
              </w:rPr>
              <w:t xml:space="preserve"> corresponds to 0.75 ms, value </w:t>
            </w:r>
            <w:r>
              <w:rPr>
                <w:rFonts w:ascii="Arial" w:hAnsi="Arial" w:eastAsia="等线"/>
                <w:bCs/>
                <w:i/>
                <w:sz w:val="18"/>
                <w:lang w:eastAsia="ja-JP"/>
              </w:rPr>
              <w:t>ms1</w:t>
            </w:r>
            <w:r>
              <w:rPr>
                <w:rFonts w:ascii="Arial" w:hAnsi="Arial" w:eastAsia="等线"/>
                <w:bCs/>
                <w:iCs/>
                <w:sz w:val="18"/>
                <w:lang w:eastAsia="ja-JP"/>
              </w:rPr>
              <w:t xml:space="preserve"> corresponds to 1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measuredFrequenciesMN</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Used by MN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measGapConfig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FR1 and perUE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measGapConfigFR2</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FR2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mcg-RB-Config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all of the fields in the IE </w:t>
            </w:r>
            <w:r>
              <w:rPr>
                <w:rFonts w:ascii="Arial" w:hAnsi="Arial" w:eastAsia="Times New Roman"/>
                <w:i/>
                <w:sz w:val="18"/>
                <w:lang w:eastAsia="sv-SE"/>
              </w:rPr>
              <w:t>RadioBearerConfig</w:t>
            </w:r>
            <w:r>
              <w:rPr>
                <w:rFonts w:ascii="Arial" w:hAnsi="Arial" w:eastAsia="Times New Roman"/>
                <w:sz w:val="18"/>
                <w:lang w:eastAsia="sv-SE"/>
              </w:rPr>
              <w:t xml:space="preserve"> used in MN, used by the SN to support delta configuration to UE</w:t>
            </w:r>
            <w:r>
              <w:rPr>
                <w:rFonts w:ascii="Arial" w:hAnsi="Arial" w:eastAsia="Times New Roman"/>
                <w:sz w:val="18"/>
                <w:lang w:eastAsia="ja-JP"/>
              </w:rPr>
              <w:t xml:space="preserve"> (i.e. when MN does not use full configuration option)</w:t>
            </w:r>
            <w:r>
              <w:rPr>
                <w:rFonts w:ascii="Arial" w:hAnsi="Arial" w:eastAsia="Times New Roman"/>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measResultReportCGI, measResultReportCGI-EUTRA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Used by MN to provide SN with CGI-Info for the cell as per SN′s request. In this version of the specification, the </w:t>
            </w:r>
            <w:r>
              <w:rPr>
                <w:rFonts w:ascii="Arial" w:hAnsi="Arial" w:eastAsia="Times New Roman"/>
                <w:i/>
                <w:sz w:val="18"/>
                <w:lang w:eastAsia="sv-SE"/>
              </w:rPr>
              <w:t>measResultReportCGI</w:t>
            </w:r>
            <w:r>
              <w:rPr>
                <w:rFonts w:ascii="Arial" w:hAnsi="Arial" w:eastAsia="Times New Roman"/>
                <w:sz w:val="18"/>
                <w:lang w:eastAsia="sv-SE"/>
              </w:rPr>
              <w:t xml:space="preserve"> is used for (NG)EN-DC and NR-DC and the </w:t>
            </w:r>
            <w:r>
              <w:rPr>
                <w:rFonts w:ascii="Arial" w:hAnsi="Arial" w:eastAsia="Times New Roman"/>
                <w:i/>
                <w:sz w:val="18"/>
                <w:lang w:eastAsia="sv-SE"/>
              </w:rPr>
              <w:t>measResultReportCGI-EUTRA</w:t>
            </w:r>
            <w:r>
              <w:rPr>
                <w:rFonts w:ascii="Arial" w:hAnsi="Arial" w:eastAsia="Times New Roman"/>
                <w:sz w:val="18"/>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b/>
                <w:bCs/>
                <w:i/>
                <w:iCs/>
                <w:kern w:val="2"/>
                <w:sz w:val="18"/>
                <w:lang w:eastAsia="sv-SE"/>
              </w:rPr>
              <w:t>measResultSCG-EUTRA</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This field includes the </w:t>
            </w:r>
            <w:r>
              <w:rPr>
                <w:rFonts w:ascii="Arial" w:hAnsi="Arial" w:eastAsia="Times New Roman"/>
                <w:i/>
                <w:sz w:val="18"/>
                <w:lang w:eastAsia="sv-SE"/>
              </w:rPr>
              <w:t>MeasResultSCG-FailureMRDC</w:t>
            </w:r>
            <w:r>
              <w:rPr>
                <w:rFonts w:ascii="Arial" w:hAnsi="Arial" w:eastAsia="Times New Roman"/>
                <w:sz w:val="18"/>
                <w:lang w:eastAsia="sv-SE"/>
              </w:rPr>
              <w:t xml:space="preserve"> IE as specified in TS 36.331 [10].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measResultSFTD-EUTRA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SFTD measurement results between the PCell and the E-UTRA PScell in NE-DC.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mrdc-AssistanceInfo</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szCs w:val="18"/>
                <w:lang w:eastAsia="sv-SE"/>
              </w:rPr>
              <w:t>Contains the IDC assistance information for MR-DC reported by the UE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nrdc-PC-mode-FR1</w:t>
            </w:r>
          </w:p>
          <w:p>
            <w:pPr>
              <w:keepNext/>
              <w:keepLines/>
              <w:overflowPunct w:val="0"/>
              <w:autoSpaceDE w:val="0"/>
              <w:autoSpaceDN w:val="0"/>
              <w:adjustRightInd w:val="0"/>
              <w:spacing w:after="0"/>
              <w:textAlignment w:val="baseline"/>
              <w:rPr>
                <w:rFonts w:ascii="Arial" w:hAnsi="Arial" w:eastAsia="Times New Roman"/>
                <w:sz w:val="18"/>
                <w:szCs w:val="18"/>
                <w:lang w:eastAsia="sv-SE"/>
              </w:rPr>
            </w:pPr>
            <w:r>
              <w:rPr>
                <w:rFonts w:ascii="Arial" w:hAnsi="Arial" w:eastAsia="Times New Roman"/>
                <w:sz w:val="18"/>
                <w:szCs w:val="18"/>
                <w:lang w:eastAsia="sv-SE"/>
              </w:rPr>
              <w:t>Indicates the uplink power sharing mode that the UE uses in NR-DC FR1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nrdc-PC-mode-FR2</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sz w:val="18"/>
                <w:szCs w:val="18"/>
                <w:lang w:eastAsia="sv-SE"/>
              </w:rPr>
              <w:t>Indicates the uplink power sharing mode that the UE uses in NR-DC FR2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overheatingAssistanceSCG</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sz w:val="18"/>
                <w:szCs w:val="18"/>
                <w:lang w:eastAsia="ja-JP"/>
              </w:rPr>
              <w:t xml:space="preserve">Contains the </w:t>
            </w:r>
            <w:r>
              <w:rPr>
                <w:rFonts w:ascii="Arial" w:hAnsi="Arial" w:eastAsia="Times New Roman"/>
                <w:sz w:val="18"/>
                <w:lang w:eastAsia="en-GB"/>
              </w:rPr>
              <w:t>UE's preference on reduced configuration for NR SCG to address overheating</w:t>
            </w:r>
            <w:r>
              <w:rPr>
                <w:rFonts w:ascii="Arial" w:hAnsi="Arial" w:eastAsia="Times New Roman"/>
                <w:bCs/>
                <w:sz w:val="18"/>
                <w:lang w:eastAsia="en-GB"/>
              </w:rPr>
              <w:t>.</w:t>
            </w:r>
            <w:r>
              <w:rPr>
                <w:rFonts w:ascii="Arial" w:hAnsi="Arial" w:eastAsia="Times New Roman"/>
                <w:sz w:val="18"/>
                <w:lang w:eastAsia="ja-JP"/>
              </w:rP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overheatingAssistanceSCG-FR2-2</w:t>
            </w:r>
          </w:p>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sz w:val="18"/>
                <w:szCs w:val="18"/>
                <w:lang w:eastAsia="ja-JP"/>
              </w:rPr>
              <w:t xml:space="preserve">Contains the </w:t>
            </w:r>
            <w:r>
              <w:rPr>
                <w:rFonts w:ascii="Arial" w:hAnsi="Arial" w:eastAsia="Times New Roman"/>
                <w:sz w:val="18"/>
                <w:lang w:eastAsia="en-GB"/>
              </w:rPr>
              <w:t>UE's preference on reduced configuration for NR SCG on FR2-2 to address overheating</w:t>
            </w:r>
            <w:r>
              <w:rPr>
                <w:rFonts w:ascii="Arial" w:hAnsi="Arial" w:eastAsia="Times New Roman"/>
                <w:bCs/>
                <w:sz w:val="18"/>
                <w:lang w:eastAsia="en-GB"/>
              </w:rPr>
              <w:t>.</w:t>
            </w:r>
            <w:r>
              <w:rPr>
                <w:rFonts w:ascii="Arial" w:hAnsi="Arial" w:eastAsia="Times New Roman"/>
                <w:sz w:val="18"/>
                <w:lang w:eastAsia="ja-JP"/>
              </w:rP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the maximum total transmit power to be used by the UE in the E-UTRA cell group (see TS 36.104 [33]).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p-maxNR-FR1</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
                <w:i/>
                <w:sz w:val="18"/>
                <w:lang w:eastAsia="sv-SE"/>
              </w:rPr>
              <w:t>p-maxUE-FR1</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the maximum total transmit power to be used by the UE across all serving cells in frequency range 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p-maxNR-FR1-MCG</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Indicates the maximum total transmit power to be used by the UE in the NR cell group across all serving cells in frequency range 1 (FR1) (see TS 38.104 [12]) the UE can use in NR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p-maxNR-FR2-SCG</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Indicates the maximum total transmit power to be used by the UE in the NR cell group across all serving cells in frequency range 2 (FR2)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p-maxUE-FR2</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Indicates the maximum total transmit power to be used by the UE across all serving cells in frequency range 2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p-maxNR-FR2-MCG</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Indicates the maximum total transmit power to be used by the UE in the NR cell group across all serving cells in frequency range 2 (FR2) (see TS 38.104 [12]) the UE can use in NR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b/>
                <w:bCs/>
                <w:i/>
                <w:iCs/>
                <w:kern w:val="2"/>
                <w:sz w:val="18"/>
                <w:lang w:eastAsia="sv-SE"/>
              </w:rPr>
              <w:t>pdcch-BlindDetectionSCG</w:t>
            </w:r>
          </w:p>
          <w:p>
            <w:pPr>
              <w:keepNext/>
              <w:keepLines/>
              <w:overflowPunct w:val="0"/>
              <w:autoSpaceDE w:val="0"/>
              <w:autoSpaceDN w:val="0"/>
              <w:adjustRightInd w:val="0"/>
              <w:spacing w:after="0"/>
              <w:textAlignment w:val="baseline"/>
              <w:rPr>
                <w:rFonts w:ascii="Arial" w:hAnsi="Arial" w:eastAsia="Times New Roman"/>
                <w:b/>
                <w:bCs/>
                <w:i/>
                <w:iCs/>
                <w:kern w:val="2"/>
                <w:sz w:val="18"/>
                <w:lang w:eastAsia="sv-SE"/>
              </w:rPr>
            </w:pPr>
            <w:r>
              <w:rPr>
                <w:rFonts w:ascii="Arial" w:hAnsi="Arial" w:eastAsia="Times New Roman"/>
                <w:sz w:val="18"/>
                <w:szCs w:val="18"/>
                <w:lang w:eastAsia="zh-CN"/>
              </w:rPr>
              <w:t>Indicates the maximum value 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ph-InfoMCG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Power headroom information in MCG that is needed in the reception of PHR MAC CE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sv-SE"/>
              </w:rPr>
            </w:pPr>
            <w:r>
              <w:rPr>
                <w:rFonts w:ascii="Arial" w:hAnsi="Arial" w:eastAsia="等线"/>
                <w:b/>
                <w:bCs/>
                <w:i/>
                <w:iCs/>
                <w:sz w:val="18"/>
                <w:lang w:eastAsia="sv-SE"/>
              </w:rPr>
              <w:t>ph-SupplementaryUplink</w:t>
            </w:r>
          </w:p>
          <w:p>
            <w:pPr>
              <w:keepNext/>
              <w:keepLines/>
              <w:overflowPunct w:val="0"/>
              <w:autoSpaceDE w:val="0"/>
              <w:autoSpaceDN w:val="0"/>
              <w:adjustRightInd w:val="0"/>
              <w:spacing w:after="0"/>
              <w:textAlignment w:val="baseline"/>
              <w:rPr>
                <w:rFonts w:ascii="Arial" w:hAnsi="Arial" w:eastAsia="等线"/>
                <w:sz w:val="18"/>
                <w:lang w:eastAsia="sv-SE"/>
              </w:rPr>
            </w:pPr>
            <w:r>
              <w:rPr>
                <w:rFonts w:ascii="Arial" w:hAnsi="Arial" w:eastAsia="等线"/>
                <w:sz w:val="18"/>
                <w:lang w:eastAsia="sv-SE"/>
              </w:rPr>
              <w:t>Power headroom information for supplementary uplink. For UE in (NG)EN-DC,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ph-Type1or3</w:t>
            </w:r>
          </w:p>
          <w:p>
            <w:pPr>
              <w:keepNext/>
              <w:keepLines/>
              <w:overflowPunct w:val="0"/>
              <w:autoSpaceDE w:val="0"/>
              <w:autoSpaceDN w:val="0"/>
              <w:adjustRightInd w:val="0"/>
              <w:spacing w:after="0"/>
              <w:textAlignment w:val="baseline"/>
              <w:rPr>
                <w:rFonts w:ascii="Arial" w:hAnsi="Arial" w:eastAsia="Times New Roman"/>
                <w:bCs/>
                <w:iCs/>
                <w:kern w:val="2"/>
                <w:sz w:val="18"/>
                <w:lang w:eastAsia="sv-SE"/>
              </w:rPr>
            </w:pPr>
            <w:r>
              <w:rPr>
                <w:rFonts w:ascii="Arial" w:hAnsi="Arial" w:eastAsia="Times New Roman"/>
                <w:sz w:val="18"/>
                <w:lang w:eastAsia="sv-SE"/>
              </w:rPr>
              <w:t xml:space="preserve">Type of power headroom for a serving cell in MCG (PCell and activated SCells). </w:t>
            </w:r>
            <w:r>
              <w:rPr>
                <w:rFonts w:ascii="Arial" w:hAnsi="Arial" w:eastAsia="Times New Roman"/>
                <w:i/>
                <w:kern w:val="2"/>
                <w:sz w:val="18"/>
                <w:lang w:eastAsia="sv-SE"/>
              </w:rPr>
              <w:t>type1</w:t>
            </w:r>
            <w:r>
              <w:rPr>
                <w:rFonts w:ascii="Arial" w:hAnsi="Arial" w:eastAsia="Times New Roman"/>
                <w:sz w:val="18"/>
                <w:lang w:eastAsia="sv-SE"/>
              </w:rPr>
              <w:t xml:space="preserve"> refers to type 1 power headroom, </w:t>
            </w:r>
            <w:r>
              <w:rPr>
                <w:rFonts w:ascii="Arial" w:hAnsi="Arial" w:eastAsia="Times New Roman"/>
                <w:i/>
                <w:kern w:val="2"/>
                <w:sz w:val="18"/>
                <w:lang w:eastAsia="sv-SE"/>
              </w:rPr>
              <w:t>type3</w:t>
            </w:r>
            <w:r>
              <w:rPr>
                <w:rFonts w:ascii="Arial" w:hAnsi="Arial" w:eastAsia="Times New Roman"/>
                <w:sz w:val="18"/>
                <w:lang w:eastAsia="sv-SE"/>
              </w:rPr>
              <w:t xml:space="preserve"> refers to type 3 power headroom. (See TS 38.321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sv-SE"/>
              </w:rPr>
            </w:pPr>
            <w:r>
              <w:rPr>
                <w:rFonts w:ascii="Arial" w:hAnsi="Arial" w:eastAsia="等线"/>
                <w:b/>
                <w:bCs/>
                <w:i/>
                <w:iCs/>
                <w:sz w:val="18"/>
                <w:lang w:eastAsia="sv-SE"/>
              </w:rPr>
              <w:t>ph-Uplink</w:t>
            </w:r>
          </w:p>
          <w:p>
            <w:pPr>
              <w:keepNext/>
              <w:keepLines/>
              <w:overflowPunct w:val="0"/>
              <w:autoSpaceDE w:val="0"/>
              <w:autoSpaceDN w:val="0"/>
              <w:adjustRightInd w:val="0"/>
              <w:spacing w:after="0"/>
              <w:textAlignment w:val="baseline"/>
              <w:rPr>
                <w:rFonts w:ascii="Arial" w:hAnsi="Arial" w:eastAsia="等线"/>
                <w:sz w:val="18"/>
                <w:lang w:eastAsia="sv-SE"/>
              </w:rPr>
            </w:pPr>
            <w:r>
              <w:rPr>
                <w:rFonts w:ascii="Arial" w:hAnsi="Arial" w:eastAsia="等线"/>
                <w:sz w:val="18"/>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powerCoordination-FR1</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the maximum power that the UE can use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powerCoordination-FR2</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the maximum power that the UE can use in</w:t>
            </w:r>
            <w:r>
              <w:rPr>
                <w:rFonts w:ascii="Arial" w:hAnsi="Arial" w:eastAsia="Times New Roman"/>
                <w:sz w:val="18"/>
                <w:szCs w:val="18"/>
                <w:lang w:eastAsia="sv-SE"/>
              </w:rPr>
              <w:t xml:space="preserve"> </w:t>
            </w:r>
            <w:r>
              <w:rPr>
                <w:rFonts w:ascii="Arial" w:hAnsi="Arial" w:eastAsia="Times New Roman"/>
                <w:sz w:val="18"/>
                <w:lang w:eastAsia="sv-SE"/>
              </w:rPr>
              <w:t xml:space="preserve">frequency range 2 </w:t>
            </w:r>
            <w:r>
              <w:rPr>
                <w:rFonts w:ascii="Yu Mincho" w:hAnsi="Yu Mincho" w:eastAsia="Yu Mincho"/>
                <w:sz w:val="18"/>
                <w:lang w:eastAsia="zh-CN"/>
              </w:rPr>
              <w:t>(</w:t>
            </w:r>
            <w:r>
              <w:rPr>
                <w:rFonts w:ascii="Arial" w:hAnsi="Arial" w:eastAsia="Times New Roman"/>
                <w:sz w:val="18"/>
                <w:szCs w:val="18"/>
                <w:lang w:eastAsia="sv-SE"/>
              </w:rPr>
              <w:t>FR2</w:t>
            </w:r>
            <w:r>
              <w:rPr>
                <w:rFonts w:ascii="Yu Mincho" w:hAnsi="Yu Mincho" w:eastAsia="Yu Mincho"/>
                <w:sz w:val="18"/>
                <w:lang w:eastAsia="zh-CN"/>
              </w:rPr>
              <w:t>)</w:t>
            </w:r>
            <w:r>
              <w:rPr>
                <w:rFonts w:ascii="Arial" w:hAnsi="Arial" w:eastAsia="Times New Roman"/>
                <w:sz w:val="18"/>
                <w:lang w:eastAsia="sv-SE"/>
              </w:rPr>
              <w: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scgFailureInfo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SCG failure type and measurement results. In case the sender has no measurement results available, the sender may include one empty entry (i.e. without any optional fields present) in </w:t>
            </w:r>
            <w:r>
              <w:rPr>
                <w:rFonts w:ascii="Arial" w:hAnsi="Arial" w:eastAsia="Times New Roman"/>
                <w:i/>
                <w:sz w:val="18"/>
                <w:lang w:eastAsia="sv-SE"/>
              </w:rPr>
              <w:t>measResultPerMOList</w:t>
            </w:r>
            <w:r>
              <w:rPr>
                <w:rFonts w:ascii="Arial" w:hAnsi="Arial" w:eastAsia="Times New Roman"/>
                <w:sz w:val="18"/>
                <w:lang w:eastAsia="sv-SE"/>
              </w:rPr>
              <w:t>. This field is used in (NG)EN-DC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scg-RB-Config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all of the fields in the IE RadioBearerConfig used in </w:t>
            </w:r>
            <w:r>
              <w:rPr>
                <w:rFonts w:ascii="Arial" w:hAnsi="Arial" w:eastAsia="Times New Roman"/>
                <w:sz w:val="18"/>
                <w:lang w:eastAsia="ja-JP"/>
              </w:rPr>
              <w:t>SN</w:t>
            </w:r>
            <w:r>
              <w:rPr>
                <w:rFonts w:ascii="Arial" w:hAnsi="Arial" w:eastAsia="Times New Roman"/>
                <w:sz w:val="18"/>
                <w:lang w:eastAsia="sv-SE"/>
              </w:rPr>
              <w:t>, used to allow the target SN to use delta configuration to the UE, e.g. during SN change. The field is signalled upon change of SN</w:t>
            </w:r>
            <w:r>
              <w:rPr>
                <w:rFonts w:ascii="Arial" w:hAnsi="Arial" w:eastAsia="Times New Roman"/>
                <w:sz w:val="18"/>
                <w:lang w:eastAsia="ja-JP"/>
              </w:rPr>
              <w:t xml:space="preserve"> unless MN uses full configuration option</w:t>
            </w:r>
            <w:r>
              <w:rPr>
                <w:rFonts w:ascii="Arial" w:hAnsi="Arial" w:eastAsia="Times New Roman"/>
                <w:sz w:val="18"/>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selectedBandEntriesMNList</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A list of indices referring to the position of a band entry selected by the MN, in each band combination entry in </w:t>
            </w:r>
            <w:r>
              <w:rPr>
                <w:rFonts w:ascii="Arial" w:hAnsi="Arial" w:eastAsia="Times New Roman"/>
                <w:i/>
                <w:sz w:val="18"/>
                <w:lang w:eastAsia="sv-SE"/>
              </w:rPr>
              <w:t>allowedBC-ListMRDC</w:t>
            </w:r>
            <w:r>
              <w:rPr>
                <w:rFonts w:ascii="Arial" w:hAnsi="Arial" w:eastAsia="Times New Roman"/>
                <w:sz w:val="18"/>
                <w:lang w:eastAsia="sv-SE"/>
              </w:rPr>
              <w:t xml:space="preserve"> IE.</w:t>
            </w:r>
            <w:r>
              <w:rPr>
                <w:rFonts w:ascii="Arial" w:hAnsi="Arial" w:eastAsia="Times New Roman" w:cs="Arial"/>
                <w:sz w:val="18"/>
                <w:lang w:eastAsia="sv-SE"/>
              </w:rPr>
              <w:t xml:space="preserve"> </w:t>
            </w:r>
            <w:r>
              <w:rPr>
                <w:rFonts w:ascii="Arial" w:hAnsi="Arial" w:eastAsia="Times New Roman" w:cs="Arial"/>
                <w:i/>
                <w:sz w:val="18"/>
                <w:lang w:eastAsia="sv-SE"/>
              </w:rPr>
              <w:t>BandEntryIndex</w:t>
            </w:r>
            <w:r>
              <w:rPr>
                <w:rFonts w:ascii="Arial" w:hAnsi="Arial" w:eastAsia="Times New Roman" w:cs="Arial"/>
                <w:sz w:val="18"/>
                <w:lang w:eastAsia="sv-SE"/>
              </w:rPr>
              <w:t xml:space="preserve"> 0 identifies the first band in the </w:t>
            </w:r>
            <w:r>
              <w:rPr>
                <w:rFonts w:ascii="Arial" w:hAnsi="Arial" w:eastAsia="Times New Roman" w:cs="Arial"/>
                <w:i/>
                <w:sz w:val="18"/>
                <w:lang w:eastAsia="sv-SE"/>
              </w:rPr>
              <w:t>bandList</w:t>
            </w:r>
            <w:r>
              <w:rPr>
                <w:rFonts w:ascii="Arial" w:hAnsi="Arial" w:eastAsia="Times New Roman" w:cs="Arial"/>
                <w:sz w:val="18"/>
                <w:lang w:eastAsia="sv-SE"/>
              </w:rPr>
              <w:t xml:space="preserve"> of the </w:t>
            </w:r>
            <w:r>
              <w:rPr>
                <w:rFonts w:ascii="Arial" w:hAnsi="Arial" w:eastAsia="Times New Roman" w:cs="Arial"/>
                <w:i/>
                <w:sz w:val="18"/>
                <w:lang w:eastAsia="sv-SE"/>
              </w:rPr>
              <w:t>BandCombination</w:t>
            </w:r>
            <w:r>
              <w:rPr>
                <w:rFonts w:ascii="Arial" w:hAnsi="Arial" w:eastAsia="Times New Roman" w:cs="Arial"/>
                <w:sz w:val="18"/>
                <w:lang w:eastAsia="sv-SE"/>
              </w:rPr>
              <w:t xml:space="preserve">, </w:t>
            </w:r>
            <w:r>
              <w:rPr>
                <w:rFonts w:ascii="Arial" w:hAnsi="Arial" w:eastAsia="Times New Roman" w:cs="Arial"/>
                <w:i/>
                <w:sz w:val="18"/>
                <w:lang w:eastAsia="sv-SE"/>
              </w:rPr>
              <w:t>BandEntryIndex</w:t>
            </w:r>
            <w:r>
              <w:rPr>
                <w:rFonts w:ascii="Arial" w:hAnsi="Arial" w:eastAsia="Times New Roman" w:cs="Arial"/>
                <w:sz w:val="18"/>
                <w:lang w:eastAsia="sv-SE"/>
              </w:rPr>
              <w:t xml:space="preserve"> 1 identifies the second band in the </w:t>
            </w:r>
            <w:r>
              <w:rPr>
                <w:rFonts w:ascii="Arial" w:hAnsi="Arial" w:eastAsia="Times New Roman" w:cs="Arial"/>
                <w:i/>
                <w:sz w:val="18"/>
                <w:lang w:eastAsia="sv-SE"/>
              </w:rPr>
              <w:t>bandList</w:t>
            </w:r>
            <w:r>
              <w:rPr>
                <w:rFonts w:ascii="Arial" w:hAnsi="Arial" w:eastAsia="Times New Roman" w:cs="Arial"/>
                <w:sz w:val="18"/>
                <w:lang w:eastAsia="sv-SE"/>
              </w:rPr>
              <w:t xml:space="preserve"> of the </w:t>
            </w:r>
            <w:r>
              <w:rPr>
                <w:rFonts w:ascii="Arial" w:hAnsi="Arial" w:eastAsia="Times New Roman" w:cs="Arial"/>
                <w:i/>
                <w:sz w:val="18"/>
                <w:lang w:eastAsia="sv-SE"/>
              </w:rPr>
              <w:t>BandCombination</w:t>
            </w:r>
            <w:r>
              <w:rPr>
                <w:rFonts w:ascii="Arial" w:hAnsi="Arial" w:eastAsia="Times New Roman" w:cs="Arial"/>
                <w:sz w:val="18"/>
                <w:lang w:eastAsia="sv-SE"/>
              </w:rPr>
              <w:t xml:space="preserve">, and so on. This </w:t>
            </w:r>
            <w:r>
              <w:rPr>
                <w:rFonts w:ascii="Arial" w:hAnsi="Arial" w:eastAsia="Times New Roman" w:cs="Arial"/>
                <w:i/>
                <w:sz w:val="18"/>
                <w:lang w:eastAsia="sv-SE"/>
              </w:rPr>
              <w:t>selectedBandEntriesMNList</w:t>
            </w:r>
            <w:r>
              <w:rPr>
                <w:rFonts w:ascii="Arial" w:hAnsi="Arial" w:eastAsia="Times New Roman" w:cs="Arial"/>
                <w:sz w:val="18"/>
                <w:lang w:eastAsia="sv-SE"/>
              </w:rPr>
              <w:t xml:space="preserve"> includes the same number of entries, and listed in the same order as in </w:t>
            </w:r>
            <w:r>
              <w:rPr>
                <w:rFonts w:ascii="Arial" w:hAnsi="Arial" w:eastAsia="Times New Roman"/>
                <w:i/>
                <w:sz w:val="18"/>
                <w:lang w:eastAsia="sv-SE"/>
              </w:rPr>
              <w:t>allowedBC-ListMRDC</w:t>
            </w:r>
            <w:r>
              <w:rPr>
                <w:rFonts w:ascii="Arial" w:hAnsi="Arial" w:eastAsia="Times New Roman"/>
                <w:sz w:val="18"/>
                <w:lang w:eastAsia="sv-SE"/>
              </w:rPr>
              <w:t xml:space="preserve">. </w:t>
            </w:r>
            <w:r>
              <w:rPr>
                <w:rFonts w:ascii="Arial" w:hAnsi="Arial" w:eastAsia="Times New Roman" w:cs="Arial"/>
                <w:sz w:val="18"/>
                <w:lang w:eastAsia="sv-SE"/>
              </w:rPr>
              <w:t xml:space="preserve">The SN uses this information to determine which bands out of the NR band combinations in </w:t>
            </w:r>
            <w:r>
              <w:rPr>
                <w:rFonts w:ascii="Arial" w:hAnsi="Arial" w:eastAsia="Times New Roman" w:cs="Arial"/>
                <w:i/>
                <w:sz w:val="18"/>
                <w:lang w:eastAsia="sv-SE"/>
              </w:rPr>
              <w:t>allowedBC-ListMRDC</w:t>
            </w:r>
            <w:r>
              <w:rPr>
                <w:rFonts w:ascii="Arial" w:hAnsi="Arial" w:eastAsia="Times New Roman" w:cs="Arial"/>
                <w:sz w:val="18"/>
                <w:lang w:eastAsia="sv-SE"/>
              </w:rPr>
              <w:t xml:space="preserve"> it can configure in SCG in NR-DC.</w:t>
            </w:r>
            <w:r>
              <w:rPr>
                <w:rFonts w:ascii="Arial" w:hAnsi="Arial" w:eastAsia="Times New Roman" w:cs="Arial"/>
                <w:sz w:val="18"/>
                <w:lang w:eastAsia="zh-CN"/>
              </w:rPr>
              <w:t xml:space="preserve"> The SN can use this information to determine for which band pair(s) it should check </w:t>
            </w:r>
            <w:r>
              <w:rPr>
                <w:rFonts w:ascii="Arial" w:hAnsi="Arial" w:eastAsia="Times New Roman" w:cs="Arial"/>
                <w:i/>
                <w:iCs/>
                <w:sz w:val="18"/>
                <w:lang w:eastAsia="zh-CN"/>
              </w:rPr>
              <w:t>SimultaneousRxTxPerBandPair</w:t>
            </w:r>
            <w:r>
              <w:rPr>
                <w:rFonts w:ascii="Arial" w:hAnsi="Arial" w:eastAsia="Times New Roman"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servCellIndexRangeSCG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Range of serving cell indices that SN is allowed to configure for SCG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sv-SE"/>
              </w:rPr>
              <w:t>servCellInfoListMCG-EUTRA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ja-JP"/>
              </w:rPr>
              <w:t xml:space="preserve">Indicates the carrier frequency and the transmission bandwidth of the serving cell(s) in the MCG in intra-band </w:t>
            </w:r>
            <w:r>
              <w:rPr>
                <w:rFonts w:ascii="Arial" w:hAnsi="Arial" w:eastAsia="Times New Roman"/>
                <w:sz w:val="18"/>
                <w:lang w:eastAsia="sv-SE"/>
              </w:rPr>
              <w:t>(NG)EN-DC</w:t>
            </w:r>
            <w:r>
              <w:rPr>
                <w:rFonts w:ascii="Arial" w:hAnsi="Arial" w:eastAsia="Times New Roman"/>
                <w:sz w:val="18"/>
                <w:lang w:eastAsia="ja-JP"/>
              </w:rPr>
              <w:t xml:space="preserve">. The field is needed when MN and SN operate serving cells in the same band for either contiguous or non-contiguous </w:t>
            </w:r>
            <w:r>
              <w:rPr>
                <w:rFonts w:ascii="Arial" w:hAnsi="Arial" w:eastAsia="Times New Roman" w:cs="Arial"/>
                <w:sz w:val="18"/>
                <w:szCs w:val="18"/>
                <w:lang w:eastAsia="ja-JP"/>
              </w:rPr>
              <w:t xml:space="preserve">intra-band band combination or </w:t>
            </w:r>
            <w:r>
              <w:rPr>
                <w:rFonts w:ascii="Arial" w:hAnsi="Arial" w:eastAsia="Times New Roman"/>
                <w:sz w:val="18"/>
                <w:lang w:eastAsia="ja-JP"/>
              </w:rPr>
              <w:t xml:space="preserve">LTE NR inter-band band combinations where the frequency range of the E-UTRA band is a subset of the frequency range of the NR band (as specified in Table 5.5B.4.1-1 of TS 38.101-3 [34]) in </w:t>
            </w:r>
            <w:r>
              <w:rPr>
                <w:rFonts w:ascii="Arial" w:hAnsi="Arial" w:eastAsia="Times New Roman"/>
                <w:sz w:val="18"/>
                <w:lang w:eastAsia="sv-SE"/>
              </w:rPr>
              <w:t>(NG)EN-DC</w:t>
            </w:r>
            <w:r>
              <w:rPr>
                <w:rFonts w:ascii="Arial" w:hAnsi="Arial" w:eastAsia="Times New Roman"/>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servCellInfoListMCG-NR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Indicates the frequency band indicator, carrier center frequency, UE specific channel bandwidth and SCS </w:t>
            </w:r>
            <w:r>
              <w:rPr>
                <w:rFonts w:ascii="Arial" w:hAnsi="Arial" w:eastAsia="Times New Roman"/>
                <w:sz w:val="18"/>
                <w:lang w:eastAsia="ja-JP"/>
              </w:rPr>
              <w:t xml:space="preserve">of the serving cell(s) in the MCG in intra-band </w:t>
            </w:r>
            <w:r>
              <w:rPr>
                <w:rFonts w:ascii="Arial" w:hAnsi="Arial" w:eastAsia="Times New Roman"/>
                <w:sz w:val="18"/>
                <w:lang w:eastAsia="sv-SE"/>
              </w:rPr>
              <w:t xml:space="preserve">NE-DC. </w:t>
            </w:r>
            <w:r>
              <w:rPr>
                <w:rFonts w:ascii="Arial" w:hAnsi="Arial" w:eastAsia="Times New Roman"/>
                <w:sz w:val="18"/>
                <w:lang w:eastAsia="ja-JP"/>
              </w:rPr>
              <w:t xml:space="preserve">The field is needed when MN and SN operate serving cells in the same band for either contiguous or non-contiguous </w:t>
            </w:r>
            <w:r>
              <w:rPr>
                <w:rFonts w:ascii="Arial" w:hAnsi="Arial" w:eastAsia="Times New Roman" w:cs="Arial"/>
                <w:sz w:val="18"/>
                <w:szCs w:val="18"/>
                <w:lang w:eastAsia="ja-JP"/>
              </w:rPr>
              <w:t xml:space="preserve">intra-band band combination or </w:t>
            </w:r>
            <w:r>
              <w:rPr>
                <w:rFonts w:ascii="Arial" w:hAnsi="Arial" w:eastAsia="Times New Roman"/>
                <w:sz w:val="18"/>
                <w:lang w:eastAsia="ja-JP"/>
              </w:rPr>
              <w:t xml:space="preserve">LTE NR inter-band band combinations where the frequency range of the E-UTRA band is a subset of the frequency range of the NR band (as specified in Table 5.5B.4.1-1 of TS 38.101-3 [34]) in </w:t>
            </w:r>
            <w:r>
              <w:rPr>
                <w:rFonts w:ascii="Arial" w:hAnsi="Arial" w:eastAsia="Times New Roman"/>
                <w:sz w:val="18"/>
                <w:lang w:eastAsia="sv-SE"/>
              </w:rPr>
              <w:t>NE-DC</w:t>
            </w:r>
            <w:r>
              <w:rPr>
                <w:rFonts w:ascii="Arial" w:hAnsi="Arial" w:eastAsia="Times New Roman"/>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servFrequenciesMN-NR</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 xml:space="preserve">Indicates the frequency of all serving cells that include PCell and SCell(s) </w:t>
            </w:r>
            <w:r>
              <w:rPr>
                <w:rFonts w:ascii="Arial" w:hAnsi="Arial" w:eastAsia="Times New Roman" w:cs="Arial"/>
                <w:sz w:val="18"/>
                <w:szCs w:val="18"/>
                <w:lang w:eastAsia="ja-JP"/>
              </w:rPr>
              <w:t>with SSB</w:t>
            </w:r>
            <w:r>
              <w:rPr>
                <w:rFonts w:ascii="Arial" w:hAnsi="Arial" w:eastAsia="Times New Roman"/>
                <w:sz w:val="18"/>
                <w:lang w:eastAsia="sv-SE"/>
              </w:rPr>
              <w:t xml:space="preserve"> configured in MCG. This field is only used in NR-DC. </w:t>
            </w:r>
            <w:r>
              <w:rPr>
                <w:rFonts w:ascii="Arial" w:hAnsi="Arial" w:eastAsia="Times New Roman" w:cs="Arial"/>
                <w:i/>
                <w:iCs/>
                <w:sz w:val="18"/>
                <w:szCs w:val="18"/>
                <w:lang w:eastAsia="ja-JP"/>
              </w:rPr>
              <w:t>servFrequenciesMN-NR</w:t>
            </w:r>
            <w:r>
              <w:rPr>
                <w:rFonts w:ascii="Arial" w:hAnsi="Arial" w:eastAsia="Times New Roman"/>
                <w:i/>
                <w:iCs/>
                <w:sz w:val="18"/>
                <w:lang w:eastAsia="ja-JP"/>
              </w:rPr>
              <w:t xml:space="preserve"> </w:t>
            </w:r>
            <w:r>
              <w:rPr>
                <w:rFonts w:ascii="Arial" w:hAnsi="Arial" w:eastAsia="Times New Roman" w:cs="Arial"/>
                <w:sz w:val="18"/>
                <w:szCs w:val="18"/>
                <w:lang w:eastAsia="ja-JP"/>
              </w:rPr>
              <w:t xml:space="preserve">indicates </w:t>
            </w:r>
            <w:r>
              <w:rPr>
                <w:rFonts w:ascii="Arial" w:hAnsi="Arial" w:eastAsia="Times New Roman" w:cs="Arial"/>
                <w:i/>
                <w:iCs/>
                <w:sz w:val="18"/>
                <w:szCs w:val="18"/>
                <w:lang w:eastAsia="ja-JP"/>
              </w:rPr>
              <w:t>absoluteFrequencySSB</w:t>
            </w:r>
            <w:r>
              <w:rPr>
                <w:rFonts w:ascii="Arial" w:hAnsi="Arial" w:eastAsia="Times New Roman" w:cs="Arial"/>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sftdFrequencyList-NR</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Includes a list of SSB frequencies.</w:t>
            </w:r>
            <w:r>
              <w:rPr>
                <w:rFonts w:ascii="Arial" w:hAnsi="Arial" w:eastAsia="Times New Roman"/>
                <w:sz w:val="18"/>
                <w:szCs w:val="22"/>
                <w:lang w:eastAsia="sv-SE"/>
              </w:rPr>
              <w:t xml:space="preserve"> Each entry identifies </w:t>
            </w:r>
            <w:r>
              <w:rPr>
                <w:rFonts w:ascii="Arial" w:hAnsi="Arial" w:eastAsia="Times New Roman"/>
                <w:sz w:val="18"/>
                <w:lang w:eastAsia="sv-SE"/>
              </w:rPr>
              <w:t>the SSB frequency of a PSCell, which corresponds to</w:t>
            </w:r>
            <w:r>
              <w:rPr>
                <w:rFonts w:ascii="Arial" w:hAnsi="Arial" w:eastAsia="Times New Roman"/>
                <w:sz w:val="18"/>
                <w:szCs w:val="22"/>
                <w:lang w:eastAsia="sv-SE"/>
              </w:rPr>
              <w:t xml:space="preserve"> one </w:t>
            </w:r>
            <w:r>
              <w:rPr>
                <w:rFonts w:ascii="Arial" w:hAnsi="Arial" w:eastAsia="Times New Roman"/>
                <w:i/>
                <w:sz w:val="18"/>
                <w:lang w:eastAsia="sv-SE"/>
              </w:rPr>
              <w:t>MeasResultCellSFTD-NR</w:t>
            </w:r>
            <w:r>
              <w:rPr>
                <w:rFonts w:ascii="Arial" w:hAnsi="Arial" w:eastAsia="Times New Roman"/>
                <w:sz w:val="18"/>
                <w:szCs w:val="22"/>
                <w:lang w:eastAsia="sv-SE"/>
              </w:rPr>
              <w:t xml:space="preserve"> entry in the </w:t>
            </w:r>
            <w:r>
              <w:rPr>
                <w:rFonts w:ascii="Arial" w:hAnsi="Arial" w:eastAsia="Times New Roman"/>
                <w:i/>
                <w:sz w:val="18"/>
                <w:szCs w:val="22"/>
                <w:lang w:eastAsia="sv-SE"/>
              </w:rPr>
              <w:t>MeasResultCellListSFTD-NR</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sftdFrequencyList-EUTRA</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Includes a list of E-UTRA frequencies.</w:t>
            </w:r>
            <w:r>
              <w:rPr>
                <w:rFonts w:ascii="Arial" w:hAnsi="Arial" w:eastAsia="Times New Roman"/>
                <w:sz w:val="18"/>
                <w:szCs w:val="22"/>
                <w:lang w:eastAsia="sv-SE"/>
              </w:rPr>
              <w:t xml:space="preserve"> Each entry identifies </w:t>
            </w:r>
            <w:r>
              <w:rPr>
                <w:rFonts w:ascii="Arial" w:hAnsi="Arial" w:eastAsia="Times New Roman"/>
                <w:sz w:val="18"/>
                <w:lang w:eastAsia="sv-SE"/>
              </w:rPr>
              <w:t>the carrier frequency of a PSCell, which corresponds to</w:t>
            </w:r>
            <w:r>
              <w:rPr>
                <w:rFonts w:ascii="Arial" w:hAnsi="Arial" w:eastAsia="Times New Roman"/>
                <w:sz w:val="18"/>
                <w:szCs w:val="22"/>
                <w:lang w:eastAsia="sv-SE"/>
              </w:rPr>
              <w:t xml:space="preserve"> one </w:t>
            </w:r>
            <w:r>
              <w:rPr>
                <w:rFonts w:ascii="Arial" w:hAnsi="Arial" w:eastAsia="Times New Roman"/>
                <w:i/>
                <w:sz w:val="18"/>
                <w:lang w:eastAsia="sv-SE"/>
              </w:rPr>
              <w:t>MeasResultSFTD-EUTRA</w:t>
            </w:r>
            <w:r>
              <w:rPr>
                <w:rFonts w:ascii="Arial" w:hAnsi="Arial" w:eastAsia="Times New Roman"/>
                <w:sz w:val="18"/>
                <w:szCs w:val="22"/>
                <w:lang w:eastAsia="sv-SE"/>
              </w:rPr>
              <w:t xml:space="preserve"> entry in the </w:t>
            </w:r>
            <w:r>
              <w:rPr>
                <w:rFonts w:ascii="Arial" w:hAnsi="Arial" w:eastAsia="Times New Roman"/>
                <w:i/>
                <w:sz w:val="18"/>
                <w:szCs w:val="22"/>
                <w:lang w:eastAsia="sv-SE"/>
              </w:rPr>
              <w:t>MeasResultCellListSFTD-EUTRA</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sidelinkUEInformationEUTRA</w:t>
            </w:r>
          </w:p>
          <w:p>
            <w:pPr>
              <w:keepNext/>
              <w:keepLines/>
              <w:overflowPunct w:val="0"/>
              <w:autoSpaceDE w:val="0"/>
              <w:autoSpaceDN w:val="0"/>
              <w:adjustRightInd w:val="0"/>
              <w:spacing w:after="0"/>
              <w:textAlignment w:val="baseline"/>
              <w:rPr>
                <w:rFonts w:ascii="Arial" w:hAnsi="Arial" w:eastAsia="Times New Roman"/>
                <w:bCs/>
                <w:iCs/>
                <w:sz w:val="18"/>
                <w:lang w:eastAsia="sv-SE"/>
              </w:rPr>
            </w:pPr>
            <w:r>
              <w:rPr>
                <w:rFonts w:ascii="Arial" w:hAnsi="Arial" w:eastAsia="Times New Roman"/>
                <w:bCs/>
                <w:iCs/>
                <w:sz w:val="18"/>
                <w:lang w:eastAsia="sv-SE"/>
              </w:rPr>
              <w:t xml:space="preserve">This field contains the E-UTRA </w:t>
            </w:r>
            <w:r>
              <w:rPr>
                <w:rFonts w:ascii="Arial" w:hAnsi="Arial" w:eastAsia="Times New Roman"/>
                <w:bCs/>
                <w:i/>
                <w:sz w:val="18"/>
                <w:lang w:eastAsia="sv-SE"/>
              </w:rPr>
              <w:t>SidelinkUEInformation</w:t>
            </w:r>
            <w:r>
              <w:rPr>
                <w:rFonts w:ascii="Arial" w:hAnsi="Arial" w:eastAsia="Times New Roman"/>
                <w:bCs/>
                <w:iCs/>
                <w:sz w:val="18"/>
                <w:lang w:eastAsia="sv-SE"/>
              </w:rPr>
              <w:t xml:space="preserve"> message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sidelinkUEInformationNR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This field contains the NR </w:t>
            </w:r>
            <w:r>
              <w:rPr>
                <w:rFonts w:ascii="Arial" w:hAnsi="Arial" w:eastAsia="Times New Roman"/>
                <w:i/>
                <w:sz w:val="18"/>
                <w:lang w:eastAsia="sv-SE"/>
              </w:rPr>
              <w:t>SidelinkUEInformationNR</w:t>
            </w:r>
            <w:r>
              <w:rPr>
                <w:rFonts w:ascii="Arial" w:hAnsi="Arial" w:eastAsia="Times New Roman"/>
                <w:sz w:val="18"/>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sourceConfigSCG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Includes all of the current SCG configurations used by the target SN to build delta configuration to be sent to UE, e.g. during SN change. The field contains the </w:t>
            </w:r>
            <w:r>
              <w:rPr>
                <w:rFonts w:ascii="Arial" w:hAnsi="Arial" w:eastAsia="Times New Roman"/>
                <w:i/>
                <w:sz w:val="18"/>
                <w:lang w:eastAsia="sv-SE"/>
              </w:rPr>
              <w:t>RRCReconfiguration</w:t>
            </w:r>
            <w:r>
              <w:rPr>
                <w:rFonts w:ascii="Arial" w:hAnsi="Arial" w:eastAsia="Times New Roman"/>
                <w:sz w:val="18"/>
                <w:lang w:eastAsia="sv-SE"/>
              </w:rPr>
              <w:t xml:space="preserve"> message, i.e. including </w:t>
            </w:r>
            <w:r>
              <w:rPr>
                <w:rFonts w:ascii="Arial" w:hAnsi="Arial" w:eastAsia="Times New Roman"/>
                <w:i/>
                <w:sz w:val="18"/>
                <w:lang w:eastAsia="sv-SE"/>
              </w:rPr>
              <w:t>secondaryCellGroup</w:t>
            </w:r>
            <w:r>
              <w:rPr>
                <w:rFonts w:ascii="Arial" w:hAnsi="Arial" w:eastAsia="Times New Roman"/>
                <w:sz w:val="18"/>
                <w:lang w:eastAsia="ko-KR"/>
              </w:rPr>
              <w:t xml:space="preserve"> and </w:t>
            </w:r>
            <w:r>
              <w:rPr>
                <w:rFonts w:ascii="Arial" w:hAnsi="Arial" w:eastAsia="Times New Roman"/>
                <w:i/>
                <w:sz w:val="18"/>
                <w:lang w:eastAsia="ko-KR"/>
              </w:rPr>
              <w:t>measConfig</w:t>
            </w:r>
            <w:r>
              <w:rPr>
                <w:rFonts w:ascii="Arial" w:hAnsi="Arial" w:eastAsia="Times New Roman"/>
                <w:sz w:val="18"/>
                <w:lang w:eastAsia="sv-SE"/>
              </w:rPr>
              <w:t>. The field is signalled upon change of SN, unless MN uses full configuration option.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sourceConfigSCG-EUTRA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Includes the E-UTRA </w:t>
            </w:r>
            <w:r>
              <w:rPr>
                <w:rFonts w:ascii="Arial" w:hAnsi="Arial" w:eastAsia="Times New Roman"/>
                <w:i/>
                <w:sz w:val="18"/>
                <w:lang w:eastAsia="sv-SE"/>
              </w:rPr>
              <w:t>RRCConnectionReconfiguration</w:t>
            </w:r>
            <w:r>
              <w:rPr>
                <w:rFonts w:ascii="Arial" w:hAnsi="Arial" w:eastAsia="Times New Roman"/>
                <w:sz w:val="18"/>
                <w:lang w:eastAsia="sv-SE"/>
              </w:rPr>
              <w:t xml:space="preserve"> message as specified in TS 36.331 [10]. In this version of the specification, the E-UTRA RRC message can only include the field </w:t>
            </w:r>
            <w:r>
              <w:rPr>
                <w:rFonts w:ascii="Arial" w:hAnsi="Arial" w:eastAsia="Times New Roman"/>
                <w:i/>
                <w:sz w:val="18"/>
                <w:lang w:eastAsia="sv-SE"/>
              </w:rPr>
              <w:t>scg</w:t>
            </w:r>
            <w:r>
              <w:rPr>
                <w:rFonts w:ascii="Arial" w:hAnsi="Arial" w:eastAsia="Times New Roman"/>
                <w:i/>
                <w:sz w:val="18"/>
                <w:lang w:eastAsia="zh-CN"/>
              </w:rPr>
              <w:t>-Configuration</w:t>
            </w:r>
            <w:r>
              <w:rPr>
                <w:rFonts w:ascii="Arial" w:hAnsi="Arial" w:eastAsia="Times New Roman"/>
                <w:i/>
                <w:sz w:val="18"/>
                <w:lang w:eastAsia="sv-SE"/>
              </w:rPr>
              <w:t xml:space="preserve">. </w:t>
            </w:r>
            <w:r>
              <w:rPr>
                <w:rFonts w:ascii="Arial" w:hAnsi="Arial" w:eastAsia="Times New Roman"/>
                <w:sz w:val="18"/>
                <w:lang w:eastAsia="sv-SE"/>
              </w:rPr>
              <w:t>In this version of the specification, this field is absent when master gNB uses full configuration option.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twoPHRModeMCG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Indicates if the power headroom for MCG shall be reported as two PHRs (each PHR associated with a SRS resource set)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twoSRS-PUSCH-Repetition</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ko-KR"/>
              </w:rPr>
              <w:t xml:space="preserve">Indicates whether the indicated serving cell is configured for PUSCH repetition </w:t>
            </w:r>
            <w:r>
              <w:rPr>
                <w:rFonts w:ascii="Arial" w:hAnsi="Arial" w:eastAsia="Times New Roman"/>
                <w:bCs/>
                <w:iCs/>
                <w:sz w:val="18"/>
                <w:szCs w:val="22"/>
                <w:lang w:eastAsia="sv-SE"/>
              </w:rPr>
              <w:t xml:space="preserve">corresponding to two SRS resource sets </w:t>
            </w:r>
            <w:r>
              <w:rPr>
                <w:rFonts w:ascii="Arial" w:hAnsi="Arial" w:eastAsia="Times New Roman"/>
                <w:sz w:val="18"/>
                <w:lang w:eastAsia="zh-CN"/>
              </w:rPr>
              <w:t xml:space="preserve">configured in either </w:t>
            </w:r>
            <w:r>
              <w:rPr>
                <w:rFonts w:ascii="Arial" w:hAnsi="Arial" w:eastAsia="Times New Roman" w:cs="Arial"/>
                <w:i/>
                <w:iCs/>
                <w:sz w:val="18"/>
                <w:lang w:eastAsia="ja-JP"/>
              </w:rPr>
              <w:t>srs-ResourceSetToAddModList</w:t>
            </w:r>
            <w:r>
              <w:rPr>
                <w:rFonts w:ascii="Arial" w:hAnsi="Arial" w:eastAsia="Times New Roman" w:cs="Arial"/>
                <w:sz w:val="18"/>
                <w:lang w:eastAsia="ja-JP"/>
              </w:rPr>
              <w:t xml:space="preserve"> or </w:t>
            </w:r>
            <w:r>
              <w:rPr>
                <w:rFonts w:ascii="Arial" w:hAnsi="Arial" w:eastAsia="Times New Roman" w:cs="Arial"/>
                <w:i/>
                <w:iCs/>
                <w:sz w:val="18"/>
                <w:lang w:eastAsia="ja-JP"/>
              </w:rPr>
              <w:t>srs-ResourceSetToAddModListDCI-0-2</w:t>
            </w:r>
            <w:r>
              <w:rPr>
                <w:rFonts w:ascii="Arial" w:hAnsi="Arial" w:eastAsia="Times New Roman" w:cs="Arial"/>
                <w:sz w:val="18"/>
                <w:lang w:eastAsia="ja-JP"/>
              </w:rPr>
              <w:t xml:space="preserve"> with usage 'codebook'</w:t>
            </w:r>
            <w:r>
              <w:rPr>
                <w:rFonts w:ascii="Arial" w:hAnsi="Arial" w:eastAsia="Times New Roman"/>
                <w:sz w:val="18"/>
                <w:lang w:eastAsia="zh-CN"/>
              </w:rPr>
              <w:t xml:space="preserve"> or </w:t>
            </w:r>
            <w:r>
              <w:rPr>
                <w:rFonts w:ascii="Arial" w:hAnsi="Arial" w:eastAsia="Times New Roman" w:cs="Arial"/>
                <w:sz w:val="18"/>
                <w:lang w:eastAsia="ja-JP"/>
              </w:rPr>
              <w:t>'noncodebook'</w:t>
            </w:r>
            <w:r>
              <w:rPr>
                <w:rFonts w:ascii="Arial" w:hAnsi="Arial" w:eastAsia="Times New Roman"/>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ueAssistanceInformationSourceSCG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Includes for each UE assistance feature associated with the SCG, the information last reported by the UE in the NR </w:t>
            </w:r>
            <w:r>
              <w:rPr>
                <w:rFonts w:ascii="Arial" w:hAnsi="Arial" w:eastAsia="Times New Roman"/>
                <w:i/>
                <w:sz w:val="18"/>
                <w:lang w:eastAsia="sv-SE"/>
              </w:rPr>
              <w:t>UEAssistanceInformation</w:t>
            </w:r>
            <w:r>
              <w:rPr>
                <w:rFonts w:ascii="Arial" w:hAnsi="Arial" w:eastAsia="Times New Roman"/>
                <w:sz w:val="18"/>
                <w:lang w:eastAsia="sv-SE"/>
              </w:rPr>
              <w:t xml:space="preserve"> message for the source SCG,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ue-CapabilityInfo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Contains the IE </w:t>
            </w:r>
            <w:r>
              <w:rPr>
                <w:rFonts w:ascii="Arial" w:hAnsi="Arial" w:eastAsia="Times New Roman"/>
                <w:i/>
                <w:sz w:val="18"/>
                <w:lang w:eastAsia="sv-SE"/>
              </w:rPr>
              <w:t>UE-CapabilityRAT-ContainerList</w:t>
            </w:r>
            <w:r>
              <w:rPr>
                <w:rFonts w:ascii="Arial" w:hAnsi="Arial" w:eastAsia="Times New Roman"/>
                <w:sz w:val="18"/>
                <w:lang w:eastAsia="sv-SE"/>
              </w:rPr>
              <w:t xml:space="preserve"> supported by the UE (see NOTE 3)</w:t>
            </w:r>
            <w:r>
              <w:rPr>
                <w:rFonts w:ascii="Arial" w:hAnsi="Arial" w:eastAsia="Yu Mincho"/>
                <w:sz w:val="18"/>
                <w:lang w:eastAsia="sv-SE"/>
              </w:rPr>
              <w:t>.</w:t>
            </w:r>
            <w:r>
              <w:rPr>
                <w:rFonts w:ascii="Arial" w:hAnsi="Arial" w:eastAsia="Times New Roman"/>
                <w:sz w:val="18"/>
                <w:lang w:eastAsia="sv-SE"/>
              </w:rPr>
              <w:t xml:space="preserve"> A gNB that retrieves MRDC related capability containers ensures that the set of included MRDC containers is consistent w.r.t. the feature set related information.</w:t>
            </w:r>
          </w:p>
        </w:tc>
      </w:tr>
    </w:tbl>
    <w:p>
      <w:pPr>
        <w:overflowPunct w:val="0"/>
        <w:autoSpaceDE w:val="0"/>
        <w:autoSpaceDN w:val="0"/>
        <w:adjustRightInd w:val="0"/>
        <w:textAlignment w:val="baseline"/>
        <w:rPr>
          <w:rFonts w:eastAsia="Times New Roman"/>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Times New Roman"/>
                <w:b/>
                <w:i/>
                <w:sz w:val="18"/>
                <w:szCs w:val="22"/>
                <w:lang w:eastAsia="sv-SE"/>
              </w:rPr>
              <w:t xml:space="preserve">BandCombinationInfo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b/>
                <w:i/>
                <w:sz w:val="18"/>
                <w:szCs w:val="22"/>
                <w:lang w:eastAsia="sv-SE"/>
              </w:rPr>
              <w:t>allowedFeatureSetsList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sz w:val="18"/>
                <w:szCs w:val="22"/>
                <w:lang w:eastAsia="sv-SE"/>
              </w:rPr>
              <w:t xml:space="preserve">Defines a subset of the entries in a </w:t>
            </w:r>
            <w:r>
              <w:rPr>
                <w:rFonts w:ascii="Arial" w:hAnsi="Arial" w:eastAsia="Times New Roman"/>
                <w:i/>
                <w:sz w:val="18"/>
                <w:lang w:eastAsia="sv-SE"/>
              </w:rPr>
              <w:t>FeatureSetCombination</w:t>
            </w:r>
            <w:r>
              <w:rPr>
                <w:rFonts w:ascii="Arial" w:hAnsi="Arial" w:eastAsia="Times New Roman"/>
                <w:sz w:val="18"/>
                <w:szCs w:val="22"/>
                <w:lang w:eastAsia="sv-SE"/>
              </w:rPr>
              <w:t xml:space="preserve">. Each index identifies </w:t>
            </w:r>
            <w:r>
              <w:rPr>
                <w:rFonts w:ascii="Arial" w:hAnsi="Arial" w:eastAsia="Times New Roman"/>
                <w:sz w:val="18"/>
                <w:lang w:eastAsia="sv-SE"/>
              </w:rPr>
              <w:t xml:space="preserve">a position in the </w:t>
            </w:r>
            <w:r>
              <w:rPr>
                <w:rFonts w:ascii="Arial" w:hAnsi="Arial" w:eastAsia="Times New Roman"/>
                <w:i/>
                <w:sz w:val="18"/>
                <w:lang w:eastAsia="sv-SE"/>
              </w:rPr>
              <w:t>FeatureSetCombination</w:t>
            </w:r>
            <w:r>
              <w:rPr>
                <w:rFonts w:ascii="Arial" w:hAnsi="Arial" w:eastAsia="Times New Roman"/>
                <w:sz w:val="18"/>
                <w:lang w:eastAsia="sv-SE"/>
              </w:rPr>
              <w:t>, which corresponds to</w:t>
            </w:r>
            <w:r>
              <w:rPr>
                <w:rFonts w:ascii="Arial" w:hAnsi="Arial" w:eastAsia="Times New Roman"/>
                <w:sz w:val="18"/>
                <w:szCs w:val="22"/>
                <w:lang w:eastAsia="sv-SE"/>
              </w:rPr>
              <w:t xml:space="preserve"> one </w:t>
            </w:r>
            <w:r>
              <w:rPr>
                <w:rFonts w:ascii="Arial" w:hAnsi="Arial" w:eastAsia="Times New Roman"/>
                <w:i/>
                <w:sz w:val="18"/>
                <w:lang w:eastAsia="sv-SE"/>
              </w:rPr>
              <w:t>FeatureSetUplink</w:t>
            </w:r>
            <w:r>
              <w:rPr>
                <w:rFonts w:ascii="Arial" w:hAnsi="Arial" w:eastAsia="Times New Roman"/>
                <w:sz w:val="18"/>
                <w:szCs w:val="22"/>
                <w:lang w:eastAsia="sv-SE"/>
              </w:rPr>
              <w:t>/</w:t>
            </w:r>
            <w:r>
              <w:rPr>
                <w:rFonts w:ascii="Arial" w:hAnsi="Arial" w:eastAsia="Times New Roman"/>
                <w:i/>
                <w:sz w:val="18"/>
                <w:lang w:eastAsia="sv-SE"/>
              </w:rPr>
              <w:t>Downlink</w:t>
            </w:r>
            <w:r>
              <w:rPr>
                <w:rFonts w:ascii="Arial" w:hAnsi="Arial" w:eastAsia="Times New Roman"/>
                <w:sz w:val="18"/>
                <w:szCs w:val="22"/>
                <w:lang w:eastAsia="sv-SE"/>
              </w:rPr>
              <w:t xml:space="preserve"> for each band entry in the associated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b/>
                <w:i/>
                <w:sz w:val="18"/>
                <w:szCs w:val="22"/>
                <w:lang w:eastAsia="sv-SE"/>
              </w:rPr>
              <w:t>bandCombinationIndex</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sz w:val="18"/>
                <w:szCs w:val="22"/>
                <w:lang w:eastAsia="sv-SE"/>
              </w:rPr>
              <w:t xml:space="preserve">In case of NR-DC, this field indicates the position of a band combination in the </w:t>
            </w:r>
            <w:r>
              <w:rPr>
                <w:rFonts w:ascii="Arial" w:hAnsi="Arial" w:eastAsia="Times New Roman"/>
                <w:i/>
                <w:sz w:val="18"/>
                <w:lang w:eastAsia="sv-SE"/>
              </w:rPr>
              <w:t>supportedBandCombinationList</w:t>
            </w:r>
            <w:r>
              <w:rPr>
                <w:rFonts w:ascii="Arial" w:hAnsi="Arial" w:eastAsia="Times New Roman"/>
                <w:iCs/>
                <w:sz w:val="18"/>
                <w:lang w:eastAsia="sv-SE"/>
              </w:rPr>
              <w:t xml:space="preserve">. In case of NE-DC, this field indicates the position of a band combination in the </w:t>
            </w:r>
            <w:r>
              <w:rPr>
                <w:rFonts w:ascii="Arial" w:hAnsi="Arial" w:eastAsia="Times New Roman"/>
                <w:i/>
                <w:sz w:val="18"/>
                <w:lang w:eastAsia="sv-SE"/>
              </w:rPr>
              <w:t>supportedBandCombinationList</w:t>
            </w:r>
            <w:r>
              <w:rPr>
                <w:rFonts w:ascii="Arial" w:hAnsi="Arial" w:eastAsia="Times New Roman"/>
                <w:iCs/>
                <w:sz w:val="18"/>
                <w:lang w:eastAsia="sv-SE"/>
              </w:rPr>
              <w:t xml:space="preserve"> and/or </w:t>
            </w:r>
            <w:r>
              <w:rPr>
                <w:rFonts w:ascii="Arial" w:hAnsi="Arial" w:eastAsia="Times New Roman"/>
                <w:i/>
                <w:sz w:val="18"/>
                <w:lang w:eastAsia="sv-SE"/>
              </w:rPr>
              <w:t>supportedBandCombinationListNEDC-Only</w:t>
            </w:r>
            <w:r>
              <w:rPr>
                <w:rFonts w:ascii="Arial" w:hAnsi="Arial" w:eastAsia="Times New Roman"/>
                <w:iCs/>
                <w:sz w:val="18"/>
                <w:lang w:eastAsia="sv-SE"/>
              </w:rPr>
              <w:t xml:space="preserve">. </w:t>
            </w:r>
            <w:r>
              <w:rPr>
                <w:rFonts w:ascii="Arial" w:hAnsi="Arial" w:eastAsia="Times New Roman"/>
                <w:iCs/>
                <w:sz w:val="18"/>
                <w:lang w:eastAsia="ja-JP"/>
              </w:rPr>
              <w:t>I</w:t>
            </w:r>
            <w:r>
              <w:rPr>
                <w:rFonts w:ascii="Arial" w:hAnsi="Arial" w:eastAsia="Times New Roman"/>
                <w:sz w:val="18"/>
                <w:szCs w:val="22"/>
                <w:lang w:eastAsia="ja-JP"/>
              </w:rPr>
              <w:t xml:space="preserve">n case of (NG)EN-DC, this field indicates the position of a band combination in the </w:t>
            </w:r>
            <w:r>
              <w:rPr>
                <w:rFonts w:ascii="Arial" w:hAnsi="Arial" w:eastAsia="Times New Roman"/>
                <w:i/>
                <w:sz w:val="18"/>
                <w:lang w:eastAsia="ja-JP"/>
              </w:rPr>
              <w:t xml:space="preserve">supportedBandCombinationList </w:t>
            </w:r>
            <w:r>
              <w:rPr>
                <w:rFonts w:ascii="Arial" w:hAnsi="Arial" w:eastAsia="Times New Roman"/>
                <w:iCs/>
                <w:sz w:val="18"/>
                <w:lang w:eastAsia="ja-JP"/>
              </w:rPr>
              <w:t xml:space="preserve">and/or </w:t>
            </w:r>
            <w:r>
              <w:rPr>
                <w:rFonts w:ascii="Arial" w:hAnsi="Arial" w:eastAsia="Times New Roman"/>
                <w:i/>
                <w:sz w:val="18"/>
                <w:lang w:eastAsia="ja-JP"/>
              </w:rPr>
              <w:t>supportedBandCombinationList-UplinkTxSwitch</w:t>
            </w:r>
            <w:r>
              <w:rPr>
                <w:rFonts w:ascii="Arial" w:hAnsi="Arial" w:eastAsia="Times New Roman"/>
                <w:iCs/>
                <w:sz w:val="18"/>
                <w:lang w:eastAsia="ja-JP"/>
              </w:rPr>
              <w:t xml:space="preserve">. </w:t>
            </w:r>
            <w:r>
              <w:rPr>
                <w:rFonts w:ascii="Arial" w:hAnsi="Arial" w:eastAsia="Times New Roman"/>
                <w:iCs/>
                <w:sz w:val="18"/>
                <w:lang w:eastAsia="sv-SE"/>
              </w:rPr>
              <w:t xml:space="preserve">Band combination entries in </w:t>
            </w:r>
            <w:r>
              <w:rPr>
                <w:rFonts w:ascii="Arial" w:hAnsi="Arial" w:eastAsia="Times New Roman"/>
                <w:i/>
                <w:sz w:val="18"/>
                <w:lang w:eastAsia="sv-SE"/>
              </w:rPr>
              <w:t xml:space="preserve">supportedBandCombinationList </w:t>
            </w:r>
            <w:r>
              <w:rPr>
                <w:rFonts w:ascii="Arial" w:hAnsi="Arial" w:eastAsia="Times New Roman"/>
                <w:iCs/>
                <w:sz w:val="18"/>
                <w:lang w:eastAsia="sv-SE"/>
              </w:rPr>
              <w:t xml:space="preserve">are referred by an index which corresponds to the position of a band combination in the </w:t>
            </w:r>
            <w:r>
              <w:rPr>
                <w:rFonts w:ascii="Arial" w:hAnsi="Arial" w:eastAsia="Times New Roman"/>
                <w:i/>
                <w:sz w:val="18"/>
                <w:lang w:eastAsia="sv-SE"/>
              </w:rPr>
              <w:t>supportedBandCombinationList</w:t>
            </w:r>
            <w:r>
              <w:rPr>
                <w:rFonts w:ascii="Arial" w:hAnsi="Arial" w:eastAsia="Times New Roman"/>
                <w:iCs/>
                <w:sz w:val="18"/>
                <w:lang w:eastAsia="sv-SE"/>
              </w:rPr>
              <w:t xml:space="preserve">. Band combination entries in </w:t>
            </w:r>
            <w:r>
              <w:rPr>
                <w:rFonts w:ascii="Arial" w:hAnsi="Arial" w:eastAsia="Times New Roman"/>
                <w:i/>
                <w:sz w:val="18"/>
                <w:lang w:eastAsia="sv-SE"/>
              </w:rPr>
              <w:t>supportedBandCombinationListNEDC-Only</w:t>
            </w:r>
            <w:r>
              <w:rPr>
                <w:rFonts w:ascii="Arial" w:hAnsi="Arial" w:eastAsia="Times New Roman"/>
                <w:iCs/>
                <w:sz w:val="18"/>
                <w:lang w:eastAsia="sv-SE"/>
              </w:rPr>
              <w:t xml:space="preserve"> are referred by an index which corresponds to the position of a band combination in the </w:t>
            </w:r>
            <w:r>
              <w:rPr>
                <w:rFonts w:ascii="Arial" w:hAnsi="Arial" w:eastAsia="Times New Roman"/>
                <w:i/>
                <w:sz w:val="18"/>
                <w:lang w:eastAsia="sv-SE"/>
              </w:rPr>
              <w:t>supportedBandCombinationListNEDC-Only</w:t>
            </w:r>
            <w:r>
              <w:rPr>
                <w:rFonts w:ascii="Arial" w:hAnsi="Arial" w:eastAsia="Times New Roman"/>
                <w:iCs/>
                <w:sz w:val="18"/>
                <w:lang w:eastAsia="sv-SE"/>
              </w:rPr>
              <w:t xml:space="preserve"> increased by the number of entries in </w:t>
            </w:r>
            <w:r>
              <w:rPr>
                <w:rFonts w:ascii="Arial" w:hAnsi="Arial" w:eastAsia="Times New Roman"/>
                <w:i/>
                <w:sz w:val="18"/>
                <w:lang w:eastAsia="sv-SE"/>
              </w:rPr>
              <w:t>supportedBandCombinationList</w:t>
            </w:r>
            <w:r>
              <w:rPr>
                <w:rFonts w:ascii="Arial" w:hAnsi="Arial" w:eastAsia="Times New Roman"/>
                <w:iCs/>
                <w:sz w:val="18"/>
                <w:lang w:eastAsia="sv-SE"/>
              </w:rPr>
              <w:t>.</w:t>
            </w:r>
            <w:r>
              <w:rPr>
                <w:rFonts w:ascii="Arial" w:hAnsi="Arial" w:eastAsia="Times New Roman"/>
                <w:iCs/>
                <w:sz w:val="18"/>
                <w:lang w:eastAsia="ja-JP"/>
              </w:rPr>
              <w:t xml:space="preserve"> Band combination entries in </w:t>
            </w:r>
            <w:r>
              <w:rPr>
                <w:rFonts w:ascii="Arial" w:hAnsi="Arial" w:eastAsia="Times New Roman"/>
                <w:i/>
                <w:sz w:val="18"/>
                <w:lang w:eastAsia="ja-JP"/>
              </w:rPr>
              <w:t xml:space="preserve">supportedBandCombinationList-UplinkTxSwitch </w:t>
            </w:r>
            <w:r>
              <w:rPr>
                <w:rFonts w:ascii="Arial" w:hAnsi="Arial" w:eastAsia="Times New Roman"/>
                <w:iCs/>
                <w:sz w:val="18"/>
                <w:lang w:eastAsia="ja-JP"/>
              </w:rPr>
              <w:t xml:space="preserve">are referred by an index which corresponds to the position of a band combination in the </w:t>
            </w:r>
            <w:r>
              <w:rPr>
                <w:rFonts w:ascii="Arial" w:hAnsi="Arial" w:eastAsia="Times New Roman"/>
                <w:i/>
                <w:sz w:val="18"/>
                <w:lang w:eastAsia="ja-JP"/>
              </w:rPr>
              <w:t xml:space="preserve">supportedBandCombinationList-UplinkTxSwitch </w:t>
            </w:r>
            <w:r>
              <w:rPr>
                <w:rFonts w:ascii="Arial" w:hAnsi="Arial" w:eastAsia="Times New Roman"/>
                <w:iCs/>
                <w:sz w:val="18"/>
                <w:lang w:eastAsia="ja-JP"/>
              </w:rPr>
              <w:t xml:space="preserve">increased by the number of entries in </w:t>
            </w:r>
            <w:r>
              <w:rPr>
                <w:rFonts w:ascii="Arial" w:hAnsi="Arial" w:eastAsia="Times New Roman"/>
                <w:i/>
                <w:sz w:val="18"/>
                <w:lang w:eastAsia="ja-JP"/>
              </w:rPr>
              <w:t>supportedBandCombinationList</w:t>
            </w:r>
            <w:r>
              <w:rPr>
                <w:rFonts w:ascii="Arial" w:hAnsi="Arial" w:eastAsia="Times New Roman"/>
                <w:iCs/>
                <w:sz w:val="18"/>
                <w:lang w:eastAsia="ja-JP"/>
              </w:rPr>
              <w:t>.</w:t>
            </w:r>
          </w:p>
        </w:tc>
      </w:tr>
    </w:tbl>
    <w:p>
      <w:pPr>
        <w:overflowPunct w:val="0"/>
        <w:autoSpaceDE w:val="0"/>
        <w:autoSpaceDN w:val="0"/>
        <w:adjustRightInd w:val="0"/>
        <w:textAlignment w:val="baseline"/>
        <w:rPr>
          <w:rFonts w:eastAsia="Times New Roman"/>
          <w:lang w:eastAsia="ja-JP"/>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sz w:val="18"/>
                <w:lang w:eastAsia="sv-SE"/>
              </w:rPr>
              <w:t>Conditional Presence</w:t>
            </w:r>
          </w:p>
        </w:tc>
        <w:tc>
          <w:tcPr>
            <w:tcW w:w="113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Yu Mincho"/>
                <w:i/>
                <w:sz w:val="18"/>
                <w:lang w:eastAsia="sv-SE"/>
              </w:rPr>
              <w:t>SN-AddMod</w:t>
            </w:r>
          </w:p>
        </w:tc>
        <w:tc>
          <w:tcPr>
            <w:tcW w:w="1134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The field is mandatory present upon SN addition and SN change. It is optionally present upon SN modification and inter-MN handover without SN change. Otherwise, the field is absent.</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r>
      <w:r>
        <w:rPr>
          <w:rFonts w:eastAsia="Yu Mincho"/>
          <w:lang w:eastAsia="ja-JP"/>
        </w:rPr>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2646"/>
        <w:gridCol w:w="2915"/>
        <w:gridCol w:w="291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MN RAT</w:t>
            </w:r>
          </w:p>
        </w:tc>
        <w:tc>
          <w:tcPr>
            <w:tcW w:w="26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SN RAT</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NR capabilities</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E-UTRA capabilities</w:t>
            </w:r>
          </w:p>
        </w:tc>
        <w:tc>
          <w:tcPr>
            <w:tcW w:w="29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sz w:val="18"/>
                <w:lang w:eastAsia="sv-SE"/>
              </w:rPr>
              <w:t>MR-DC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E-UTRA</w:t>
            </w:r>
          </w:p>
        </w:tc>
        <w:tc>
          <w:tcPr>
            <w:tcW w:w="26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NR</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Not included</w:t>
            </w:r>
          </w:p>
        </w:tc>
        <w:tc>
          <w:tcPr>
            <w:tcW w:w="29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NR</w:t>
            </w:r>
          </w:p>
        </w:tc>
        <w:tc>
          <w:tcPr>
            <w:tcW w:w="26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E-UTRA</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Not included</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ja-JP"/>
              </w:rPr>
              <w:t>Need not be included if the UE Radio Capability ID as specified in 23.502 [43] is used. Included otherwise</w:t>
            </w:r>
          </w:p>
        </w:tc>
        <w:tc>
          <w:tcPr>
            <w:tcW w:w="29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ja-JP"/>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NR</w:t>
            </w:r>
          </w:p>
        </w:tc>
        <w:tc>
          <w:tcPr>
            <w:tcW w:w="26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NR</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ja-JP"/>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Not included</w:t>
            </w:r>
          </w:p>
        </w:tc>
        <w:tc>
          <w:tcPr>
            <w:tcW w:w="29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sz w:val="18"/>
                <w:lang w:eastAsia="ja-JP"/>
              </w:rPr>
              <w:t>Not included</w:t>
            </w:r>
          </w:p>
        </w:tc>
      </w:tr>
    </w:tbl>
    <w:p>
      <w:pPr>
        <w:keepNext/>
        <w:keepLines/>
        <w:overflowPunct w:val="0"/>
        <w:autoSpaceDE w:val="0"/>
        <w:autoSpaceDN w:val="0"/>
        <w:adjustRightInd w:val="0"/>
        <w:spacing w:before="120"/>
        <w:ind w:left="1418" w:hanging="1418"/>
        <w:textAlignment w:val="baseline"/>
        <w:outlineLvl w:val="3"/>
        <w:sectPr>
          <w:footnotePr>
            <w:numRestart w:val="eachSect"/>
          </w:footnotePr>
          <w:pgSz w:w="16840" w:h="11907" w:orient="landscape"/>
          <w:pgMar w:top="1134" w:right="1418" w:bottom="1134" w:left="1134" w:header="680" w:footer="567" w:gutter="0"/>
          <w:cols w:space="720" w:num="1"/>
          <w:docGrid w:linePitch="272" w:charSpace="0"/>
        </w:sectPr>
      </w:pPr>
    </w:p>
    <w:p>
      <w:pPr>
        <w:pStyle w:val="2"/>
        <w:rPr>
          <w:rFonts w:eastAsia="宋体"/>
          <w:lang w:eastAsia="zh-CN"/>
        </w:rPr>
      </w:pPr>
      <w:r>
        <w:t>Annex</w:t>
      </w:r>
      <w:r>
        <w:rPr>
          <w:rFonts w:hint="eastAsia"/>
          <w:lang w:eastAsia="zh-CN"/>
        </w:rPr>
        <w:t xml:space="preserve"> A</w:t>
      </w:r>
      <w:r>
        <w:tab/>
      </w:r>
      <w:r>
        <w:t>- collection of RAN2 agreements on CHO including target MCG and candidate SCGs</w:t>
      </w:r>
    </w:p>
    <w:p>
      <w:pPr>
        <w:rPr>
          <w:u w:val="single"/>
          <w:lang w:eastAsia="zh-CN"/>
        </w:rPr>
      </w:pPr>
      <w:r>
        <w:rPr>
          <w:u w:val="single"/>
          <w:lang w:eastAsia="zh-CN"/>
        </w:rPr>
        <w:t>RAN2#119e</w:t>
      </w:r>
    </w:p>
    <w:p>
      <w:pPr>
        <w:pStyle w:val="97"/>
        <w:tabs>
          <w:tab w:val="clear" w:pos="9990"/>
        </w:tabs>
        <w:overflowPunct/>
        <w:autoSpaceDE/>
        <w:autoSpaceDN/>
        <w:adjustRightInd/>
        <w:ind w:left="1619" w:hanging="360"/>
        <w:textAlignment w:val="auto"/>
      </w:pPr>
      <w:r>
        <w:t>Observation: Current RAN2 Stage-3 specifications can support CHO including target MCG and target SCG in Rel-17.</w:t>
      </w:r>
    </w:p>
    <w:p>
      <w:pPr>
        <w:pStyle w:val="97"/>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pPr>
        <w:pStyle w:val="97"/>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pPr>
        <w:rPr>
          <w:lang w:eastAsia="zh-CN"/>
        </w:rPr>
      </w:pPr>
    </w:p>
    <w:p>
      <w:pPr>
        <w:rPr>
          <w:u w:val="single"/>
          <w:lang w:eastAsia="zh-CN"/>
        </w:rPr>
      </w:pPr>
      <w:r>
        <w:rPr>
          <w:u w:val="single"/>
          <w:lang w:eastAsia="zh-CN"/>
        </w:rPr>
        <w:t>RAN2#120</w:t>
      </w:r>
    </w:p>
    <w:p>
      <w:pPr>
        <w:pStyle w:val="97"/>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pPr>
        <w:rPr>
          <w:lang w:eastAsia="zh-CN"/>
        </w:rPr>
      </w:pPr>
    </w:p>
    <w:p>
      <w:pPr>
        <w:rPr>
          <w:u w:val="single"/>
          <w:lang w:eastAsia="zh-CN"/>
        </w:rPr>
      </w:pPr>
      <w:r>
        <w:rPr>
          <w:u w:val="single"/>
          <w:lang w:eastAsia="zh-CN"/>
        </w:rPr>
        <w:t>RAN2#121</w:t>
      </w:r>
    </w:p>
    <w:p>
      <w:pPr>
        <w:pStyle w:val="97"/>
        <w:tabs>
          <w:tab w:val="clear" w:pos="9990"/>
        </w:tabs>
        <w:overflowPunct/>
        <w:autoSpaceDE/>
        <w:autoSpaceDN/>
        <w:adjustRightInd/>
        <w:ind w:left="1619" w:hanging="360"/>
        <w:textAlignment w:val="auto"/>
      </w:pPr>
      <w:r>
        <w:t>RAN2 agrees to support the simultaneous evaluation of CHO and CPC in Rel-18</w:t>
      </w:r>
    </w:p>
    <w:p>
      <w:pPr>
        <w:pStyle w:val="97"/>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pPr>
        <w:rPr>
          <w:lang w:eastAsia="zh-CN"/>
        </w:rPr>
      </w:pPr>
    </w:p>
    <w:p>
      <w:pPr>
        <w:rPr>
          <w:u w:val="single"/>
          <w:lang w:eastAsia="zh-CN"/>
        </w:rPr>
      </w:pPr>
      <w:r>
        <w:rPr>
          <w:u w:val="single"/>
          <w:lang w:eastAsia="zh-CN"/>
        </w:rPr>
        <w:t>RAN2#121bis-e</w:t>
      </w:r>
    </w:p>
    <w:p>
      <w:pPr>
        <w:pStyle w:val="97"/>
        <w:numPr>
          <w:ilvl w:val="0"/>
          <w:numId w:val="0"/>
        </w:numPr>
        <w:ind w:left="1619" w:hanging="360"/>
      </w:pPr>
      <w:r>
        <w:t>For the CHO+CPC case:</w:t>
      </w:r>
    </w:p>
    <w:p>
      <w:pPr>
        <w:pStyle w:val="97"/>
        <w:tabs>
          <w:tab w:val="clear" w:pos="9990"/>
        </w:tabs>
        <w:overflowPunct/>
        <w:autoSpaceDE/>
        <w:autoSpaceDN/>
        <w:adjustRightInd/>
        <w:ind w:left="1619" w:hanging="360"/>
        <w:textAlignment w:val="auto"/>
      </w:pPr>
      <w:r>
        <w:t>When both CHO and CPC conditions are met, both CHO and CPC cell change is executed.</w:t>
      </w:r>
    </w:p>
    <w:p>
      <w:pPr>
        <w:pStyle w:val="97"/>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pStyle w:val="97"/>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pPr>
        <w:rPr>
          <w:lang w:eastAsia="zh-CN"/>
        </w:rPr>
      </w:pPr>
    </w:p>
    <w:p>
      <w:pPr>
        <w:rPr>
          <w:u w:val="single"/>
          <w:lang w:eastAsia="zh-CN"/>
        </w:rPr>
      </w:pPr>
      <w:r>
        <w:rPr>
          <w:u w:val="single"/>
          <w:lang w:eastAsia="zh-CN"/>
        </w:rPr>
        <w:t>RAN2#12</w:t>
      </w:r>
      <w:r>
        <w:rPr>
          <w:rFonts w:hint="eastAsia"/>
          <w:u w:val="single"/>
          <w:lang w:eastAsia="zh-CN"/>
        </w:rPr>
        <w:t>2</w:t>
      </w:r>
    </w:p>
    <w:p>
      <w:pPr>
        <w:pStyle w:val="97"/>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pPr>
        <w:pStyle w:val="97"/>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pPr>
        <w:pStyle w:val="97"/>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pPr>
        <w:pStyle w:val="97"/>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97"/>
        <w:tabs>
          <w:tab w:val="clear" w:pos="9990"/>
        </w:tabs>
        <w:overflowPunct/>
        <w:autoSpaceDE/>
        <w:autoSpaceDN/>
        <w:adjustRightInd/>
        <w:ind w:left="1619" w:hanging="360"/>
        <w:textAlignment w:val="auto"/>
        <w:rPr>
          <w:lang w:val="en-US"/>
        </w:rPr>
      </w:pPr>
      <w:r>
        <w:rPr>
          <w:lang w:val="en-US"/>
        </w:rPr>
        <w:t>FFS how, if to support event A3/A5.</w:t>
      </w:r>
    </w:p>
    <w:p>
      <w:pPr>
        <w:pStyle w:val="97"/>
        <w:tabs>
          <w:tab w:val="clear" w:pos="9990"/>
        </w:tabs>
        <w:overflowPunct/>
        <w:autoSpaceDE/>
        <w:autoSpaceDN/>
        <w:adjustRightInd/>
        <w:ind w:left="1619" w:hanging="360"/>
        <w:textAlignment w:val="auto"/>
        <w:rPr>
          <w:lang w:val="en-US"/>
        </w:rPr>
      </w:pPr>
      <w:r>
        <w:rPr>
          <w:lang w:val="en-US"/>
        </w:rPr>
        <w:t>P8: For CHO with candidate SCGs for CPA/CPC, the RRCReconfigurtaion message in one CHO container includes one MCG configuration and one SCG configuration (i.e. similar to Rel-17 CHO with SCG configuration).</w:t>
      </w:r>
    </w:p>
    <w:p>
      <w:pPr>
        <w:pStyle w:val="97"/>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pPr>
        <w:pStyle w:val="97"/>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pPr>
        <w:pStyle w:val="97"/>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pPr>
        <w:pStyle w:val="97"/>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pPr>
        <w:rPr>
          <w:lang w:eastAsia="zh-CN"/>
        </w:rPr>
      </w:pP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3-07-03T13:16:00Z" w:initials="Ericsson">
    <w:p w14:paraId="169E5414">
      <w:pPr>
        <w:pStyle w:val="29"/>
      </w:pPr>
      <w:r>
        <w:t>Maybe not needed, as CHO is not defined in the same list.</w:t>
      </w:r>
    </w:p>
  </w:comment>
  <w:comment w:id="1" w:author="Huawei-Yulong" w:date="2023-07-04T16:20:00Z" w:initials="HW">
    <w:p w14:paraId="68FD6329">
      <w:pPr>
        <w:pStyle w:val="29"/>
      </w:pPr>
      <w:r>
        <w:t>37.340 should be sufficient. No need of this.</w:t>
      </w:r>
    </w:p>
    <w:p w14:paraId="56445D55">
      <w:pPr>
        <w:pStyle w:val="29"/>
      </w:pPr>
    </w:p>
    <w:p w14:paraId="27D37343">
      <w:pPr>
        <w:pStyle w:val="29"/>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2" w:author="ZTE-Mengjie" w:date="2023-07-12T09:49:27Z" w:initials="ZTE">
    <w:p w14:paraId="16EB3EAD">
      <w:pPr>
        <w:pStyle w:val="29"/>
        <w:rPr>
          <w:rFonts w:hint="default" w:eastAsiaTheme="minorEastAsia"/>
          <w:lang w:val="en-US" w:eastAsia="zh-CN"/>
        </w:rPr>
      </w:pPr>
      <w:r>
        <w:rPr>
          <w:rFonts w:hint="eastAsia"/>
          <w:lang w:val="en-US" w:eastAsia="zh-CN"/>
        </w:rPr>
        <w:t>Agree with Huawei.</w:t>
      </w:r>
    </w:p>
  </w:comment>
  <w:comment w:id="3" w:author="Ericsson" w:date="2023-07-03T13:18:00Z" w:initials="Ericsson">
    <w:p w14:paraId="12DB487B">
      <w:pPr>
        <w:pStyle w:val="29"/>
      </w:pPr>
      <w:r>
        <w:t>This hasn’t been discussed yet so the Editor’s note should be removed. Only what has been captured in chairman’s notes should be included.</w:t>
      </w:r>
    </w:p>
  </w:comment>
  <w:comment w:id="4" w:author="Huawei-Yulong" w:date="2023-07-04T16:30:00Z" w:initials="HW">
    <w:p w14:paraId="71862CBD">
      <w:pPr>
        <w:pStyle w:val="29"/>
        <w:rPr>
          <w:lang w:eastAsia="zh-CN"/>
        </w:rPr>
      </w:pPr>
      <w:r>
        <w:rPr>
          <w:rFonts w:hint="eastAsia"/>
          <w:lang w:eastAsia="zh-CN"/>
        </w:rPr>
        <w:t>N</w:t>
      </w:r>
      <w:r>
        <w:rPr>
          <w:lang w:eastAsia="zh-CN"/>
        </w:rPr>
        <w:t>o strong view, but we are fine to consider this as an open issue for later discussion.</w:t>
      </w:r>
    </w:p>
  </w:comment>
  <w:comment w:id="5" w:author="ZTE-Mengjie" w:date="2023-07-12T09:50:14Z" w:initials="ZTE">
    <w:p w14:paraId="2534338F">
      <w:pPr>
        <w:pStyle w:val="29"/>
        <w:rPr>
          <w:rFonts w:hint="default" w:eastAsiaTheme="minorEastAsia"/>
          <w:lang w:val="en-US" w:eastAsia="zh-CN"/>
        </w:rPr>
      </w:pPr>
      <w:r>
        <w:rPr>
          <w:rFonts w:hint="eastAsia"/>
          <w:lang w:val="en-US" w:eastAsia="zh-CN"/>
        </w:rPr>
        <w:t>We are also fine to capture this open issue in the EN to identify the potential spec impact.</w:t>
      </w:r>
    </w:p>
  </w:comment>
  <w:comment w:id="6" w:author="Ericsson" w:date="2023-07-03T13:20:00Z" w:initials="Ericsson">
    <w:p w14:paraId="29C92E37">
      <w:pPr>
        <w:pStyle w:val="29"/>
      </w:pPr>
      <w:r>
        <w:t>This hasn’t been discussed yet, so the Editor’s note should be removed.</w:t>
      </w:r>
    </w:p>
  </w:comment>
  <w:comment w:id="7" w:author="Huawei-Yulong" w:date="2023-07-04T16:31:00Z" w:initials="HW">
    <w:p w14:paraId="2CD921EF">
      <w:pPr>
        <w:pStyle w:val="29"/>
        <w:rPr>
          <w:lang w:eastAsia="zh-CN"/>
        </w:rPr>
      </w:pPr>
      <w:r>
        <w:rPr>
          <w:rFonts w:hint="eastAsia"/>
          <w:lang w:eastAsia="zh-CN"/>
        </w:rPr>
        <w:t>W</w:t>
      </w:r>
      <w:r>
        <w:rPr>
          <w:lang w:eastAsia="zh-CN"/>
        </w:rPr>
        <w:t>e should have this EN to clarify if there will be any spec impact.</w:t>
      </w:r>
    </w:p>
    <w:p w14:paraId="4F315638">
      <w:pPr>
        <w:pStyle w:val="29"/>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8" w:author="ZTE-Mengjie" w:date="2023-07-12T09:54:51Z" w:initials="ZTE">
    <w:p w14:paraId="13C94AB6">
      <w:pPr>
        <w:pStyle w:val="29"/>
        <w:rPr>
          <w:rFonts w:hint="eastAsia"/>
          <w:lang w:val="en-US" w:eastAsia="zh-CN"/>
        </w:rPr>
      </w:pPr>
      <w:r>
        <w:rPr>
          <w:rFonts w:hint="eastAsia"/>
          <w:lang w:val="en-US" w:eastAsia="zh-CN"/>
        </w:rPr>
        <w:t xml:space="preserve">We are fine to add this EN. </w:t>
      </w:r>
    </w:p>
    <w:p w14:paraId="6F4478D9">
      <w:pPr>
        <w:pStyle w:val="29"/>
        <w:rPr>
          <w:rFonts w:hint="default" w:eastAsiaTheme="minorEastAsia"/>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9" w:author="Ericsson" w:date="2023-07-03T13:24:00Z" w:initials="Ericsson">
    <w:p w14:paraId="446527DF">
      <w:pPr>
        <w:pStyle w:val="29"/>
      </w:pPr>
      <w:r>
        <w:t>This seems more like stage-2 description. Perhaps instead att the following in the paragraph above (more inline with existing text):</w:t>
      </w:r>
    </w:p>
    <w:p w14:paraId="3D1A0E01">
      <w:pPr>
        <w:pStyle w:val="29"/>
      </w:pPr>
      <w:r>
        <w:t>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which both fulfil the associated execution conditions.</w:t>
      </w:r>
    </w:p>
  </w:comment>
  <w:comment w:id="10" w:author="Huawei-Yulong" w:date="2023-07-04T16:36:00Z" w:initials="HW">
    <w:p w14:paraId="2D190FB6">
      <w:pPr>
        <w:pStyle w:val="29"/>
        <w:rPr>
          <w:lang w:eastAsia="zh-CN"/>
        </w:rPr>
      </w:pPr>
      <w:r>
        <w:rPr>
          <w:rFonts w:hint="eastAsia"/>
          <w:lang w:eastAsia="zh-CN"/>
        </w:rPr>
        <w:t>S</w:t>
      </w:r>
      <w:r>
        <w:rPr>
          <w:lang w:eastAsia="zh-CN"/>
        </w:rPr>
        <w:t>omehow agree with Ericsson (and the wording from Ericsson). The shorter, the better.</w:t>
      </w:r>
    </w:p>
    <w:p w14:paraId="521C367D">
      <w:pPr>
        <w:pStyle w:val="29"/>
        <w:rPr>
          <w:lang w:eastAsia="zh-CN"/>
        </w:rPr>
      </w:pPr>
      <w:r>
        <w:rPr>
          <w:lang w:eastAsia="zh-CN"/>
        </w:rPr>
        <w:t>But, prefer to change the “MCG”/”SCG” to PCell/PSCell.</w:t>
      </w:r>
    </w:p>
    <w:p w14:paraId="273E028C">
      <w:pPr>
        <w:pStyle w:val="29"/>
        <w:rPr>
          <w:lang w:eastAsia="zh-CN"/>
        </w:rPr>
      </w:pPr>
    </w:p>
    <w:p w14:paraId="6C0C1752">
      <w:pPr>
        <w:pStyle w:val="29"/>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11" w:author="ZTE-Mengjie" w:date="2023-07-12T10:16:36Z" w:initials="ZTE">
    <w:p w14:paraId="453F00AF">
      <w:pPr>
        <w:pStyle w:val="29"/>
        <w:rPr>
          <w:rFonts w:hint="default" w:eastAsiaTheme="minorEastAsia"/>
          <w:lang w:val="en-US" w:eastAsia="zh-CN"/>
        </w:rPr>
      </w:pPr>
      <w:r>
        <w:rPr>
          <w:rFonts w:hint="eastAsia"/>
          <w:lang w:val="en-US" w:eastAsia="zh-CN"/>
        </w:rPr>
        <w:t xml:space="preserve">Agree with the wording from Ericsson and update from Huawei (to change </w:t>
      </w:r>
      <w:r>
        <w:rPr>
          <w:rFonts w:hint="default"/>
          <w:lang w:val="en-US" w:eastAsia="zh-CN"/>
        </w:rPr>
        <w:t>“</w:t>
      </w:r>
      <w:r>
        <w:rPr>
          <w:rFonts w:hint="eastAsia"/>
          <w:lang w:val="en-US" w:eastAsia="zh-CN"/>
        </w:rPr>
        <w:t>MCG SpCells</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SCG SpCells</w:t>
      </w:r>
      <w:r>
        <w:rPr>
          <w:rFonts w:hint="default"/>
          <w:lang w:val="en-US" w:eastAsia="zh-CN"/>
        </w:rPr>
        <w:t>”</w:t>
      </w:r>
      <w:r>
        <w:rPr>
          <w:rFonts w:hint="eastAsia"/>
          <w:lang w:val="en-US" w:eastAsia="zh-CN"/>
        </w:rPr>
        <w:t xml:space="preserve"> to PCells/PSCells).</w:t>
      </w:r>
    </w:p>
  </w:comment>
  <w:comment w:id="12" w:author="Ericsson" w:date="2023-07-03T13:57:00Z" w:initials="Ericsson">
    <w:p w14:paraId="4C467F51">
      <w:pPr>
        <w:pStyle w:val="29"/>
      </w:pPr>
      <w:r>
        <w:t>Maybe put the new parameter last.</w:t>
      </w:r>
    </w:p>
  </w:comment>
  <w:comment w:id="13" w:author="Ericsson" w:date="2023-07-03T13:58:00Z" w:initials="Ericsson">
    <w:p w14:paraId="4BFB7C9A">
      <w:pPr>
        <w:pStyle w:val="29"/>
      </w:pPr>
      <w:r>
        <w:t>Maybe put the new parameter last.</w:t>
      </w:r>
    </w:p>
  </w:comment>
  <w:comment w:id="14" w:author="Huawei-Yulong" w:date="2023-07-04T16:45:00Z" w:initials="HW">
    <w:p w14:paraId="1C450AED">
      <w:pPr>
        <w:pStyle w:val="29"/>
        <w:rPr>
          <w:lang w:eastAsia="zh-CN"/>
        </w:rPr>
      </w:pPr>
      <w:r>
        <w:rPr>
          <w:lang w:eastAsia="zh-CN"/>
        </w:rPr>
        <w:t>associated</w:t>
      </w:r>
    </w:p>
  </w:comment>
  <w:comment w:id="15" w:author="Ericsson" w:date="2023-07-03T14:04:00Z" w:initials="Ericsson">
    <w:p w14:paraId="5B6B3D68">
      <w:pPr>
        <w:pStyle w:val="29"/>
      </w:pPr>
      <w:r>
        <w:t>Maybe put the new parameter last.</w:t>
      </w:r>
    </w:p>
  </w:comment>
  <w:comment w:id="16" w:author="ZTE-Mengjie" w:date="2023-07-12T10:45:38Z" w:initials="ZTE">
    <w:p w14:paraId="7B683A4A">
      <w:pPr>
        <w:pStyle w:val="29"/>
        <w:rPr>
          <w:rFonts w:hint="default" w:eastAsiaTheme="minorEastAsia"/>
          <w:lang w:val="en-US" w:eastAsia="zh-CN"/>
        </w:rPr>
      </w:pPr>
      <w:r>
        <w:rPr>
          <w:rFonts w:hint="eastAsia"/>
          <w:lang w:val="en-US" w:eastAsia="zh-CN"/>
        </w:rPr>
        <w:t xml:space="preserve">In the above text, </w:t>
      </w:r>
      <w:r>
        <w:rPr>
          <w:rFonts w:hint="default"/>
          <w:lang w:val="en-US" w:eastAsia="zh-CN"/>
        </w:rPr>
        <w:t>“</w:t>
      </w:r>
      <w:r>
        <w:rPr>
          <w:rFonts w:hint="eastAsia"/>
          <w:lang w:val="en-US" w:eastAsia="zh-CN"/>
        </w:rPr>
        <w:t>applicable PCell</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applicable PSCell</w:t>
      </w:r>
      <w:r>
        <w:rPr>
          <w:rFonts w:hint="default"/>
          <w:lang w:val="en-US" w:eastAsia="zh-CN"/>
        </w:rPr>
        <w:t>”</w:t>
      </w:r>
      <w:r>
        <w:rPr>
          <w:rFonts w:hint="eastAsia"/>
          <w:lang w:val="en-US" w:eastAsia="zh-CN"/>
        </w:rPr>
        <w:t xml:space="preserve"> is defined. So </w:t>
      </w:r>
      <w:r>
        <w:rPr>
          <w:rFonts w:hint="default"/>
          <w:lang w:val="en-US" w:eastAsia="zh-CN"/>
        </w:rPr>
        <w:t>“</w:t>
      </w:r>
      <w:r>
        <w:rPr>
          <w:rFonts w:hint="eastAsia"/>
          <w:lang w:val="en-US" w:eastAsia="zh-CN"/>
        </w:rPr>
        <w:t>applicable PCell</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applicable PSCell</w:t>
      </w:r>
      <w:r>
        <w:rPr>
          <w:rFonts w:hint="default"/>
          <w:lang w:val="en-US" w:eastAsia="zh-CN"/>
        </w:rPr>
        <w:t>”</w:t>
      </w:r>
      <w:r>
        <w:rPr>
          <w:rFonts w:hint="eastAsia"/>
          <w:lang w:val="en-US" w:eastAsia="zh-CN"/>
        </w:rPr>
        <w:t xml:space="preserve"> may also need to be added in this part.</w:t>
      </w:r>
    </w:p>
  </w:comment>
  <w:comment w:id="17" w:author="Ericsson" w:date="2023-07-03T14:08:00Z" w:initials="Ericsson">
    <w:p w14:paraId="0A85458F">
      <w:pPr>
        <w:pStyle w:val="29"/>
      </w:pPr>
      <w:r>
        <w:t>Check format, should be B3.</w:t>
      </w:r>
    </w:p>
  </w:comment>
  <w:comment w:id="18" w:author="Ericsson" w:date="2023-07-03T14:09:00Z" w:initials="Ericsson">
    <w:p w14:paraId="19F62D96">
      <w:pPr>
        <w:pStyle w:val="29"/>
      </w:pPr>
      <w:r>
        <w:t>Should be format B4.</w:t>
      </w:r>
    </w:p>
  </w:comment>
  <w:comment w:id="19" w:author="Huawei-Yulong" w:date="2023-07-04T17:02:00Z" w:initials="HW">
    <w:p w14:paraId="7A6011CA">
      <w:pPr>
        <w:pStyle w:val="29"/>
        <w:rPr>
          <w:lang w:eastAsia="zh-CN"/>
        </w:rPr>
      </w:pPr>
      <w:r>
        <w:rPr>
          <w:lang w:eastAsia="zh-CN"/>
        </w:rPr>
        <w:t>Maybe we can merge this into the above legay text.</w:t>
      </w:r>
      <w:r>
        <w:rPr>
          <w:rFonts w:hint="eastAsia"/>
          <w:lang w:eastAsia="zh-CN"/>
        </w:rPr>
        <w:t xml:space="preserve"> </w:t>
      </w:r>
      <w:r>
        <w:rPr>
          <w:lang w:eastAsia="zh-CN"/>
        </w:rPr>
        <w:t>Like below?</w:t>
      </w:r>
    </w:p>
    <w:p w14:paraId="05617B9C">
      <w:pPr>
        <w:pStyle w:val="29"/>
        <w:rPr>
          <w:lang w:eastAsia="zh-CN"/>
        </w:rPr>
      </w:pPr>
    </w:p>
    <w:p w14:paraId="24984457">
      <w:pPr>
        <w:pStyle w:val="81"/>
        <w:ind w:firstLine="0"/>
      </w:pPr>
      <w:r>
        <w:t>2&gt;</w:t>
      </w:r>
      <w:r>
        <w:tab/>
      </w:r>
      <w:r>
        <w:t xml:space="preserve">if </w:t>
      </w:r>
      <w:r>
        <w:rPr>
          <w:rFonts w:eastAsia="宋体"/>
        </w:rPr>
        <w:t xml:space="preserve">event(s) associated to all </w:t>
      </w:r>
      <w:r>
        <w:rPr>
          <w:rFonts w:eastAsia="宋体"/>
          <w:i/>
        </w:rPr>
        <w:t>measId</w:t>
      </w:r>
      <w:r>
        <w:rPr>
          <w:rFonts w:eastAsia="宋体"/>
        </w:rPr>
        <w:t xml:space="preserve">(s) </w:t>
      </w:r>
      <w:r>
        <w:rPr>
          <w:rFonts w:eastAsia="宋体"/>
          <w:color w:val="FF0000"/>
          <w:u w:val="single"/>
        </w:rPr>
        <w:t xml:space="preserve">indicated in the </w:t>
      </w:r>
      <w:r>
        <w:rPr>
          <w:rFonts w:eastAsia="宋体"/>
          <w:i/>
          <w:color w:val="FF0000"/>
          <w:u w:val="single"/>
        </w:rPr>
        <w:t>condExecutionCond</w:t>
      </w:r>
      <w:r>
        <w:rPr>
          <w:rFonts w:eastAsia="宋体"/>
          <w:color w:val="FF0000"/>
          <w:u w:val="single"/>
        </w:rPr>
        <w:t xml:space="preserve"> and </w:t>
      </w:r>
      <w:r>
        <w:rPr>
          <w:rFonts w:eastAsia="宋体"/>
          <w:i/>
          <w:color w:val="FF0000"/>
          <w:u w:val="single"/>
        </w:rPr>
        <w:t xml:space="preserve">condExecutionCondPSCell </w:t>
      </w:r>
      <w:r>
        <w:rPr>
          <w:rFonts w:eastAsia="宋体"/>
          <w:color w:val="FF0000"/>
          <w:u w:val="single"/>
        </w:rPr>
        <w:t xml:space="preserve">(if configured)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09C75696">
      <w:pPr>
        <w:pStyle w:val="82"/>
        <w:ind w:left="1334" w:leftChars="525"/>
        <w:rPr>
          <w:rFonts w:eastAsia="宋体"/>
        </w:rPr>
      </w:pPr>
      <w:r>
        <w:rPr>
          <w:rFonts w:eastAsia="宋体"/>
        </w:rPr>
        <w:t>3&gt;</w:t>
      </w:r>
      <w:r>
        <w:rPr>
          <w:rFonts w:eastAsia="宋体"/>
        </w:rPr>
        <w:tab/>
      </w:r>
      <w:r>
        <w:rPr>
          <w:rFonts w:eastAsia="宋体"/>
        </w:rPr>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68F41063">
      <w:pPr>
        <w:pStyle w:val="82"/>
        <w:ind w:left="1334" w:leftChars="525"/>
        <w:rPr>
          <w:rFonts w:eastAsia="宋体"/>
        </w:rPr>
      </w:pPr>
      <w:r>
        <w:rPr>
          <w:rFonts w:eastAsia="宋体"/>
        </w:rPr>
        <w:t>3&gt;</w:t>
      </w:r>
      <w:r>
        <w:rPr>
          <w:rFonts w:eastAsia="宋体"/>
        </w:rPr>
        <w:tab/>
      </w:r>
      <w:r>
        <w:rPr>
          <w:rFonts w:eastAsia="宋体"/>
        </w:rPr>
        <w:t>initiate the conditional reconfiguration execution, as specified in 5.3.5.13.5;</w:t>
      </w:r>
    </w:p>
  </w:comment>
  <w:comment w:id="20" w:author="Ericsson" w:date="2023-07-03T14:17:00Z" w:initials="Ericsson">
    <w:p w14:paraId="4CBE7343">
      <w:pPr>
        <w:pStyle w:val="29"/>
      </w:pPr>
      <w:r>
        <w:t>This doesn’t seem to be correct as up to 2 MeasId for both condExecutionCond and condExecutionCondPSCell can be configured. Maybe remove this addition and add a new sentence for the new case.</w:t>
      </w:r>
    </w:p>
  </w:comment>
  <w:comment w:id="21" w:author="Ericsson" w:date="2023-07-03T15:17:00Z" w:initials="Ericsson">
    <w:p w14:paraId="1E4679C3">
      <w:pPr>
        <w:pStyle w:val="29"/>
      </w:pPr>
      <w:r>
        <w:t>Some proposed wording updates for easier reading. Sorry about updating directly in the text, but easier to show that way.</w:t>
      </w:r>
    </w:p>
  </w:comment>
  <w:comment w:id="22" w:author="ZTE-Mengjie" w:date="2023-07-12T11:07:39Z" w:initials="ZTE">
    <w:p w14:paraId="0551663A">
      <w:pPr>
        <w:pStyle w:val="29"/>
        <w:rPr>
          <w:rFonts w:hint="default" w:eastAsiaTheme="minorEastAsia"/>
          <w:lang w:val="en-US" w:eastAsia="zh-CN"/>
        </w:rPr>
      </w:pPr>
      <w:r>
        <w:rPr>
          <w:rFonts w:hint="default"/>
          <w:lang w:val="en-US" w:eastAsia="zh-CN"/>
        </w:rPr>
        <w:t>“</w:t>
      </w:r>
      <w:r>
        <w:rPr>
          <w:rFonts w:hint="eastAsia"/>
          <w:lang w:val="en-US" w:eastAsia="zh-CN"/>
        </w:rPr>
        <w:t>corresponding</w:t>
      </w:r>
      <w:r>
        <w:rPr>
          <w:rFonts w:hint="default"/>
          <w:lang w:val="en-US" w:eastAsia="zh-CN"/>
        </w:rPr>
        <w:t>”</w:t>
      </w:r>
      <w:r>
        <w:rPr>
          <w:rFonts w:hint="eastAsia"/>
          <w:lang w:val="en-US" w:eastAsia="zh-CN"/>
        </w:rPr>
        <w:t xml:space="preserve"> and </w:t>
      </w:r>
      <w:r>
        <w:rPr>
          <w:rFonts w:hint="default"/>
          <w:lang w:val="en-US" w:eastAsia="zh-CN"/>
        </w:rPr>
        <w:t>“</w:t>
      </w:r>
      <w:r>
        <w:rPr>
          <w:rFonts w:hint="eastAsia"/>
          <w:lang w:val="en-US" w:eastAsia="zh-CN"/>
        </w:rPr>
        <w:t>associated</w:t>
      </w:r>
      <w:r>
        <w:rPr>
          <w:rFonts w:hint="default"/>
          <w:lang w:val="en-US" w:eastAsia="zh-CN"/>
        </w:rPr>
        <w:t>”</w:t>
      </w:r>
      <w:r>
        <w:rPr>
          <w:rFonts w:hint="eastAsia"/>
          <w:lang w:val="en-US" w:eastAsia="zh-CN"/>
        </w:rPr>
        <w:t xml:space="preserve"> seems redundant, perhaps we can remove the </w:t>
      </w:r>
      <w:r>
        <w:rPr>
          <w:rFonts w:hint="default"/>
          <w:lang w:val="en-US" w:eastAsia="zh-CN"/>
        </w:rPr>
        <w:t>“</w:t>
      </w:r>
      <w:r>
        <w:rPr>
          <w:rFonts w:hint="eastAsia"/>
          <w:lang w:val="en-US" w:eastAsia="zh-CN"/>
        </w:rPr>
        <w:t>corresponding</w:t>
      </w:r>
      <w:r>
        <w:rPr>
          <w:rFonts w:hint="default"/>
          <w:lang w:val="en-US" w:eastAsia="zh-CN"/>
        </w:rPr>
        <w:t>”</w:t>
      </w:r>
    </w:p>
  </w:comment>
  <w:comment w:id="23" w:author="ZTE-Mengjie" w:date="2023-07-12T11:10:57Z" w:initials="ZTE">
    <w:p w14:paraId="2A933CE4">
      <w:pPr>
        <w:pStyle w:val="29"/>
        <w:rPr>
          <w:rFonts w:hint="default" w:eastAsiaTheme="minorEastAsia"/>
          <w:lang w:val="en-US" w:eastAsia="zh-CN"/>
        </w:rPr>
      </w:pPr>
      <w:r>
        <w:rPr>
          <w:rFonts w:hint="eastAsia"/>
          <w:lang w:val="en-US" w:eastAsia="zh-CN"/>
        </w:rPr>
        <w:t>The same comment as above</w:t>
      </w:r>
    </w:p>
  </w:comment>
  <w:comment w:id="24" w:author="Ericsson" w:date="2023-07-03T14:45:00Z" w:initials="Ericsson">
    <w:p w14:paraId="75466B7E">
      <w:pPr>
        <w:pStyle w:val="29"/>
      </w:pPr>
      <w:r>
        <w:t>This FFS hasn’t been captured, should be removed.</w:t>
      </w:r>
    </w:p>
  </w:comment>
  <w:comment w:id="25" w:author="ZTE-Mengjie" w:date="2023-07-12T11:13:16Z" w:initials="ZTE">
    <w:p w14:paraId="66747305">
      <w:pPr>
        <w:pStyle w:val="29"/>
        <w:rPr>
          <w:rFonts w:hint="default" w:eastAsiaTheme="minorEastAsia"/>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6" w:author="Ericsson" w:date="2023-07-03T13:52:00Z" w:initials="Ericsson">
    <w:p w14:paraId="07A34C52">
      <w:pPr>
        <w:pStyle w:val="29"/>
      </w:pPr>
      <w:r>
        <w:t>Have these FFSes been captured in chairman’s notes? If not, they should be removed.</w:t>
      </w:r>
    </w:p>
  </w:comment>
  <w:comment w:id="27" w:author="Huawei-Yulong" w:date="2023-07-04T16:56:00Z" w:initials="HW">
    <w:p w14:paraId="4FBC46A3">
      <w:pPr>
        <w:pStyle w:val="29"/>
        <w:rPr>
          <w:lang w:eastAsia="zh-CN"/>
        </w:rPr>
      </w:pPr>
      <w:r>
        <w:rPr>
          <w:rFonts w:hint="eastAsia"/>
          <w:lang w:eastAsia="zh-CN"/>
        </w:rPr>
        <w:t>E</w:t>
      </w:r>
      <w:r>
        <w:rPr>
          <w:lang w:eastAsia="zh-CN"/>
        </w:rPr>
        <w:t>ven though we don’t see the need of extension, we are fine to at least keep the first EN, if majority want.</w:t>
      </w:r>
    </w:p>
  </w:comment>
  <w:comment w:id="28" w:author="ZTE-Mengjie" w:date="2023-07-12T11:17:28Z" w:initials="ZTE">
    <w:p w14:paraId="3870574F">
      <w:pPr>
        <w:pStyle w:val="29"/>
        <w:rPr>
          <w:rFonts w:hint="eastAsia"/>
          <w:lang w:val="en-US" w:eastAsia="zh-CN"/>
        </w:rPr>
      </w:pPr>
      <w:r>
        <w:rPr>
          <w:rFonts w:hint="eastAsia"/>
          <w:lang w:val="en-US" w:eastAsia="zh-CN"/>
        </w:rPr>
        <w:t xml:space="preserve">We are fine to keep the first EN. </w:t>
      </w:r>
    </w:p>
    <w:p w14:paraId="4F5B4C35">
      <w:pPr>
        <w:pStyle w:val="29"/>
        <w:rPr>
          <w:rFonts w:hint="default" w:eastAsiaTheme="minorEastAsia"/>
          <w:lang w:val="en-US" w:eastAsia="zh-CN"/>
        </w:rPr>
      </w:pPr>
      <w:r>
        <w:rPr>
          <w:rFonts w:hint="eastAsia"/>
          <w:lang w:val="en-US" w:eastAsia="zh-CN"/>
        </w:rPr>
        <w:t>The second EN more like a RAN3 issue.</w:t>
      </w:r>
    </w:p>
  </w:comment>
  <w:comment w:id="29" w:author="Ericsson" w:date="2023-07-03T13:55:00Z" w:initials="Ericsson">
    <w:p w14:paraId="29BD1EB3">
      <w:pPr>
        <w:pStyle w:val="29"/>
      </w:pPr>
      <w:r>
        <w:t>The name is maybe not good as also condExecutionCond and condExecutionCondSCG can contain execution conditions for PSCell. Maybe good to have “associated” in the name.</w:t>
      </w:r>
    </w:p>
  </w:comment>
  <w:comment w:id="30" w:author="Huawei-Yulong" w:date="2023-07-04T16:51:00Z" w:initials="HW">
    <w:p w14:paraId="1683531A">
      <w:pPr>
        <w:pStyle w:val="29"/>
        <w:rPr>
          <w:lang w:eastAsia="zh-CN"/>
        </w:rPr>
      </w:pPr>
      <w:r>
        <w:rPr>
          <w:rFonts w:hint="eastAsia"/>
          <w:lang w:eastAsia="zh-CN"/>
        </w:rPr>
        <w:t>F</w:t>
      </w:r>
      <w:r>
        <w:rPr>
          <w:lang w:eastAsia="zh-CN"/>
        </w:rPr>
        <w:t>ine with the naming from rapp. But, we support to add “associated” in the filed description.</w:t>
      </w:r>
    </w:p>
  </w:comment>
  <w:comment w:id="31" w:author="Ericsson" w:date="2023-07-03T13:54:00Z" w:initials="Ericsson">
    <w:p w14:paraId="09E770FC">
      <w:pPr>
        <w:pStyle w:val="29"/>
      </w:pPr>
      <w:r>
        <w:t>We think this makes it clearer.</w:t>
      </w:r>
    </w:p>
  </w:comment>
  <w:comment w:id="32" w:author="Huawei-Yulong" w:date="2023-07-04T16:55:00Z" w:initials="HW">
    <w:p w14:paraId="570942D0">
      <w:pPr>
        <w:pStyle w:val="29"/>
        <w:rPr>
          <w:lang w:eastAsia="zh-CN"/>
        </w:rPr>
      </w:pPr>
      <w:r>
        <w:rPr>
          <w:lang w:eastAsia="zh-CN"/>
        </w:rPr>
        <w:t>Do we really need “was”?</w:t>
      </w:r>
    </w:p>
  </w:comment>
  <w:comment w:id="33" w:author="Ericsson" w:date="2023-07-03T13:49:00Z" w:initials="Ericsson">
    <w:p w14:paraId="2F183FB6">
      <w:pPr>
        <w:pStyle w:val="29"/>
      </w:pPr>
      <w:r>
        <w:t>This is not according to any agreement and should not be included now. There is an FFS below on A3/A5.</w:t>
      </w:r>
    </w:p>
  </w:comment>
  <w:comment w:id="34" w:author="Huawei-Yulong" w:date="2023-07-04T16:52:00Z" w:initials="HW">
    <w:p w14:paraId="5B0D5866">
      <w:pPr>
        <w:pStyle w:val="29"/>
        <w:rPr>
          <w:lang w:eastAsia="zh-CN"/>
        </w:rPr>
      </w:pPr>
      <w:r>
        <w:rPr>
          <w:rFonts w:hint="eastAsia"/>
          <w:lang w:eastAsia="zh-CN"/>
        </w:rPr>
        <w:t>A</w:t>
      </w:r>
      <w:r>
        <w:rPr>
          <w:lang w:eastAsia="zh-CN"/>
        </w:rPr>
        <w:t>4 is already agreed. FFS on A3/5. We support the rapporteur wording with the below EN.</w:t>
      </w:r>
    </w:p>
  </w:comment>
  <w:comment w:id="35" w:author="ZTE-Mengjie" w:date="2023-07-12T11:23:58Z" w:initials="ZTE">
    <w:p w14:paraId="0C0D6891">
      <w:pPr>
        <w:pStyle w:val="29"/>
        <w:rPr>
          <w:rFonts w:hint="eastAsia"/>
          <w:lang w:val="en-US" w:eastAsia="zh-CN"/>
        </w:rPr>
      </w:pPr>
      <w:r>
        <w:rPr>
          <w:rFonts w:hint="eastAsia"/>
          <w:lang w:val="en-US" w:eastAsia="zh-CN"/>
        </w:rPr>
        <w:t>We have not discussed whether to reuse the CPA/CPC preparation procedure for the candidate PSCell preparation in CHO with candidate SCG(s). It may need to be firstly confirmed at RAN3 which procedure to be used.</w:t>
      </w:r>
    </w:p>
    <w:p w14:paraId="3FDD5834">
      <w:pPr>
        <w:pStyle w:val="29"/>
        <w:rPr>
          <w:rFonts w:hint="eastAsia"/>
          <w:lang w:val="en-US" w:eastAsia="zh-CN"/>
        </w:rPr>
      </w:pPr>
      <w:r>
        <w:rPr>
          <w:rFonts w:hint="eastAsia"/>
          <w:lang w:val="en-US" w:eastAsia="zh-CN"/>
        </w:rPr>
        <w:t>So it</w:t>
      </w:r>
      <w:r>
        <w:rPr>
          <w:rFonts w:hint="default"/>
          <w:lang w:val="en-US" w:eastAsia="zh-CN"/>
        </w:rPr>
        <w:t>’</w:t>
      </w:r>
      <w:r>
        <w:rPr>
          <w:rFonts w:hint="eastAsia"/>
          <w:lang w:val="en-US" w:eastAsia="zh-CN"/>
        </w:rPr>
        <w:t xml:space="preserve">s unclear whether CG-CandidateList will be used for CHO with candidate SCGs or not. </w:t>
      </w:r>
    </w:p>
    <w:p w14:paraId="621C14B6">
      <w:pPr>
        <w:pStyle w:val="29"/>
        <w:rPr>
          <w:rFonts w:hint="eastAsia"/>
          <w:lang w:val="en-US" w:eastAsia="zh-CN"/>
        </w:rPr>
      </w:pPr>
      <w:r>
        <w:rPr>
          <w:rFonts w:hint="eastAsia"/>
          <w:lang w:val="en-US" w:eastAsia="zh-CN"/>
        </w:rPr>
        <w:t xml:space="preserve">Suggest to remove the change now. And we can add an EN for this issue, e.g. </w:t>
      </w:r>
    </w:p>
    <w:p w14:paraId="581707C9">
      <w:pPr>
        <w:pStyle w:val="29"/>
        <w:rPr>
          <w:rFonts w:hint="eastAsia" w:eastAsia="宋体"/>
          <w:color w:val="FF0000"/>
          <w:lang w:val="en-US" w:eastAsia="zh-CN"/>
        </w:rPr>
      </w:pPr>
      <w:r>
        <w:rPr>
          <w:rFonts w:hint="eastAsia"/>
          <w:color w:val="FF0000"/>
          <w:lang w:val="en-US" w:eastAsia="zh-CN"/>
        </w:rPr>
        <w:t xml:space="preserve">FFS whether to use the CG-CandidateList </w:t>
      </w:r>
      <w:r>
        <w:rPr>
          <w:rFonts w:eastAsia="Times New Roman"/>
          <w:color w:val="FF0000"/>
          <w:lang w:eastAsia="ja-JP"/>
        </w:rPr>
        <w:t xml:space="preserve">to transfer the SCG radio configuration for one or more candidate </w:t>
      </w:r>
      <w:r>
        <w:rPr>
          <w:rFonts w:hint="eastAsia" w:eastAsia="宋体"/>
          <w:color w:val="FF0000"/>
          <w:lang w:val="en-US" w:eastAsia="zh-CN"/>
        </w:rPr>
        <w:t>PSC</w:t>
      </w:r>
      <w:r>
        <w:rPr>
          <w:rFonts w:eastAsia="Times New Roman"/>
          <w:color w:val="FF0000"/>
          <w:lang w:eastAsia="ja-JP"/>
        </w:rPr>
        <w:t>ells</w:t>
      </w:r>
      <w:r>
        <w:rPr>
          <w:rFonts w:hint="eastAsia" w:eastAsia="宋体"/>
          <w:color w:val="FF0000"/>
          <w:lang w:val="en-US" w:eastAsia="zh-CN"/>
        </w:rPr>
        <w:t xml:space="preserve"> </w:t>
      </w:r>
      <w:r>
        <w:rPr>
          <w:rFonts w:hint="eastAsia"/>
          <w:color w:val="FF0000"/>
          <w:lang w:val="en-US" w:eastAsia="zh-CN"/>
        </w:rPr>
        <w:t>in the CHO with candidate SCG(s).</w:t>
      </w:r>
    </w:p>
  </w:comment>
  <w:comment w:id="37" w:author="ZTE-Mengjie" w:date="2023-07-12T11:31:55Z" w:initials="ZTE">
    <w:p w14:paraId="5475225B">
      <w:pPr>
        <w:pStyle w:val="29"/>
        <w:rPr>
          <w:rFonts w:hint="default" w:eastAsiaTheme="minorEastAsia"/>
          <w:lang w:val="en-US" w:eastAsia="zh-CN"/>
        </w:rPr>
      </w:pPr>
      <w:r>
        <w:rPr>
          <w:rFonts w:hint="eastAsia"/>
          <w:lang w:val="en-US" w:eastAsia="zh-CN"/>
        </w:rPr>
        <w:t>The same comment as above.</w:t>
      </w:r>
    </w:p>
  </w:comment>
  <w:comment w:id="36" w:author="Ericsson" w:date="2023-07-03T14:52:00Z" w:initials="Ericsson">
    <w:p w14:paraId="790E0425">
      <w:pPr>
        <w:pStyle w:val="29"/>
      </w:pPr>
      <w:r>
        <w:t>Incorrect format of the added text, should be Arial.</w:t>
      </w:r>
    </w:p>
  </w:comment>
  <w:comment w:id="38" w:author="Ericsson" w:date="2023-07-03T14:54:00Z" w:initials="Ericsson">
    <w:p w14:paraId="40A84C95">
      <w:pPr>
        <w:pStyle w:val="29"/>
      </w:pPr>
      <w:r>
        <w:t>These FFSes havn’t been captured and should be removed.</w:t>
      </w:r>
    </w:p>
  </w:comment>
  <w:comment w:id="39" w:author="Huawei-Yulong" w:date="2023-07-04T16:58:00Z" w:initials="HW">
    <w:p w14:paraId="376F4829">
      <w:pPr>
        <w:pStyle w:val="29"/>
        <w:rPr>
          <w:lang w:eastAsia="zh-CN"/>
        </w:rPr>
      </w:pPr>
      <w:r>
        <w:rPr>
          <w:rFonts w:hint="eastAsia"/>
          <w:lang w:eastAsia="zh-CN"/>
        </w:rPr>
        <w:t>M</w:t>
      </w:r>
      <w:r>
        <w:rPr>
          <w:lang w:eastAsia="zh-CN"/>
        </w:rPr>
        <w:t>aybe we can remove those, since they are basically RAN3 issue.</w:t>
      </w:r>
    </w:p>
  </w:comment>
  <w:comment w:id="40" w:author="ZTE-Mengjie" w:date="2023-07-12T14:10:30Z" w:initials="ZTE">
    <w:p w14:paraId="0067056E">
      <w:pPr>
        <w:pStyle w:val="29"/>
        <w:rPr>
          <w:rFonts w:hint="default" w:eastAsiaTheme="minorEastAsia"/>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41" w:author="Ericsson" w:date="2023-07-03T14:56:00Z" w:initials="Ericsson">
    <w:p w14:paraId="5725774B">
      <w:pPr>
        <w:pStyle w:val="29"/>
      </w:pPr>
      <w:r>
        <w:t>These FFSes havn’t been captured and should be removed.</w:t>
      </w:r>
    </w:p>
  </w:comment>
  <w:comment w:id="42" w:author="Huawei-Yulong" w:date="2023-07-04T16:59:00Z" w:initials="HW">
    <w:p w14:paraId="788D3638">
      <w:pPr>
        <w:pStyle w:val="29"/>
        <w:rPr>
          <w:lang w:eastAsia="zh-CN"/>
        </w:rPr>
      </w:pPr>
      <w:r>
        <w:rPr>
          <w:rFonts w:hint="eastAsia"/>
          <w:lang w:eastAsia="zh-CN"/>
        </w:rPr>
        <w:t>T</w:t>
      </w:r>
      <w:r>
        <w:rPr>
          <w:lang w:eastAsia="zh-CN"/>
        </w:rPr>
        <w:t>hose are indeed open issue in RAN2, which can be discussed later.</w:t>
      </w:r>
    </w:p>
    <w:p w14:paraId="7279408E">
      <w:pPr>
        <w:pStyle w:val="29"/>
        <w:rPr>
          <w:lang w:eastAsia="zh-CN"/>
        </w:rPr>
      </w:pPr>
      <w:r>
        <w:rPr>
          <w:lang w:eastAsia="zh-CN"/>
        </w:rPr>
        <w:t>Maybe the 3</w:t>
      </w:r>
      <w:r>
        <w:rPr>
          <w:vertAlign w:val="superscript"/>
          <w:lang w:eastAsia="zh-CN"/>
        </w:rPr>
        <w:t>rd</w:t>
      </w:r>
      <w:r>
        <w:rPr>
          <w:lang w:eastAsia="zh-CN"/>
        </w:rPr>
        <w:t xml:space="preserve"> one can be removed.</w:t>
      </w:r>
    </w:p>
  </w:comment>
  <w:comment w:id="43" w:author="ZTE-Mengjie" w:date="2023-07-12T14:35:36Z" w:initials="ZTE">
    <w:p w14:paraId="19605A21">
      <w:pPr>
        <w:pStyle w:val="29"/>
        <w:rPr>
          <w:rFonts w:hint="default" w:eastAsiaTheme="minorEastAsia"/>
          <w:lang w:val="en-US" w:eastAsia="zh-CN"/>
        </w:rPr>
      </w:pPr>
      <w:r>
        <w:rPr>
          <w:rFonts w:hint="eastAsia"/>
          <w:lang w:val="en-US" w:eastAsia="zh-CN"/>
        </w:rPr>
        <w:t>Agree with Huawei.</w:t>
      </w:r>
      <w:bookmarkStart w:id="55" w:name="_GoBack"/>
      <w:bookmarkEnd w:id="55"/>
    </w:p>
  </w:comment>
  <w:comment w:id="44" w:author="Ericsson" w:date="2023-07-03T14:56:00Z" w:initials="Ericsson">
    <w:p w14:paraId="1C7E6DB2">
      <w:pPr>
        <w:pStyle w:val="29"/>
      </w:pPr>
      <w:r>
        <w:t>This FFS hasn’t been captured in chairman’s notes and should be removed.</w:t>
      </w:r>
    </w:p>
  </w:comment>
  <w:comment w:id="45" w:author="Huawei-Yulong" w:date="2023-07-04T17:00:00Z" w:initials="HW">
    <w:p w14:paraId="34132707">
      <w:pPr>
        <w:pStyle w:val="29"/>
        <w:rPr>
          <w:lang w:eastAsia="zh-CN"/>
        </w:rPr>
      </w:pPr>
      <w:r>
        <w:rPr>
          <w:rFonts w:hint="eastAsia"/>
          <w:lang w:eastAsia="zh-CN"/>
        </w:rPr>
        <w:t>M</w:t>
      </w:r>
      <w:r>
        <w:rPr>
          <w:lang w:eastAsia="zh-CN"/>
        </w:rPr>
        <w:t>aybe rapp can clarify what’s the potention spec impact to this field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9E5414" w15:done="0"/>
  <w15:commentEx w15:paraId="27D37343" w15:done="0" w15:paraIdParent="169E5414"/>
  <w15:commentEx w15:paraId="16EB3EAD" w15:done="0" w15:paraIdParent="169E5414"/>
  <w15:commentEx w15:paraId="12DB487B" w15:done="0"/>
  <w15:commentEx w15:paraId="71862CBD" w15:done="0" w15:paraIdParent="12DB487B"/>
  <w15:commentEx w15:paraId="2534338F" w15:done="0" w15:paraIdParent="12DB487B"/>
  <w15:commentEx w15:paraId="29C92E37" w15:done="0"/>
  <w15:commentEx w15:paraId="4F315638" w15:done="0" w15:paraIdParent="29C92E37"/>
  <w15:commentEx w15:paraId="6F4478D9" w15:done="0" w15:paraIdParent="29C92E37"/>
  <w15:commentEx w15:paraId="3D1A0E01" w15:done="0"/>
  <w15:commentEx w15:paraId="6C0C1752" w15:done="0" w15:paraIdParent="3D1A0E01"/>
  <w15:commentEx w15:paraId="453F00AF" w15:done="0" w15:paraIdParent="3D1A0E01"/>
  <w15:commentEx w15:paraId="4C467F51" w15:done="0"/>
  <w15:commentEx w15:paraId="4BFB7C9A" w15:done="0"/>
  <w15:commentEx w15:paraId="1C450AED" w15:done="0"/>
  <w15:commentEx w15:paraId="5B6B3D68" w15:done="0"/>
  <w15:commentEx w15:paraId="7B683A4A" w15:done="0"/>
  <w15:commentEx w15:paraId="0A85458F" w15:done="0"/>
  <w15:commentEx w15:paraId="19F62D96" w15:done="0"/>
  <w15:commentEx w15:paraId="68F41063" w15:done="0"/>
  <w15:commentEx w15:paraId="4CBE7343" w15:done="0"/>
  <w15:commentEx w15:paraId="1E4679C3" w15:done="0"/>
  <w15:commentEx w15:paraId="0551663A" w15:done="0"/>
  <w15:commentEx w15:paraId="2A933CE4" w15:done="0"/>
  <w15:commentEx w15:paraId="75466B7E" w15:done="0"/>
  <w15:commentEx w15:paraId="66747305" w15:done="0" w15:paraIdParent="75466B7E"/>
  <w15:commentEx w15:paraId="07A34C52" w15:done="0"/>
  <w15:commentEx w15:paraId="4FBC46A3" w15:done="0" w15:paraIdParent="07A34C52"/>
  <w15:commentEx w15:paraId="4F5B4C35" w15:done="0" w15:paraIdParent="07A34C52"/>
  <w15:commentEx w15:paraId="29BD1EB3" w15:done="0"/>
  <w15:commentEx w15:paraId="1683531A" w15:done="0" w15:paraIdParent="29BD1EB3"/>
  <w15:commentEx w15:paraId="09E770FC" w15:done="0"/>
  <w15:commentEx w15:paraId="570942D0" w15:done="0"/>
  <w15:commentEx w15:paraId="2F183FB6" w15:done="0"/>
  <w15:commentEx w15:paraId="5B0D5866" w15:done="0" w15:paraIdParent="2F183FB6"/>
  <w15:commentEx w15:paraId="581707C9" w15:done="0"/>
  <w15:commentEx w15:paraId="5475225B" w15:done="0"/>
  <w15:commentEx w15:paraId="790E0425" w15:done="0"/>
  <w15:commentEx w15:paraId="40A84C95" w15:done="0"/>
  <w15:commentEx w15:paraId="376F4829" w15:done="0" w15:paraIdParent="40A84C95"/>
  <w15:commentEx w15:paraId="0067056E" w15:done="0" w15:paraIdParent="40A84C95"/>
  <w15:commentEx w15:paraId="5725774B" w15:done="0"/>
  <w15:commentEx w15:paraId="7279408E" w15:done="0" w15:paraIdParent="5725774B"/>
  <w15:commentEx w15:paraId="19605A21" w15:done="0" w15:paraIdParent="5725774B"/>
  <w15:commentEx w15:paraId="1C7E6DB2" w15:done="0"/>
  <w15:commentEx w15:paraId="34132707" w15:done="0" w15:paraIdParent="1C7E6DB2"/>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7"/>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A89"/>
    <w:rsid w:val="000068E8"/>
    <w:rsid w:val="00011975"/>
    <w:rsid w:val="00022E4A"/>
    <w:rsid w:val="0002451E"/>
    <w:rsid w:val="000245C1"/>
    <w:rsid w:val="000430D9"/>
    <w:rsid w:val="000472E9"/>
    <w:rsid w:val="0004761A"/>
    <w:rsid w:val="00052DF9"/>
    <w:rsid w:val="00053767"/>
    <w:rsid w:val="0005480F"/>
    <w:rsid w:val="00056F6E"/>
    <w:rsid w:val="0006181C"/>
    <w:rsid w:val="0006646A"/>
    <w:rsid w:val="000700AF"/>
    <w:rsid w:val="00071750"/>
    <w:rsid w:val="00072A67"/>
    <w:rsid w:val="00073410"/>
    <w:rsid w:val="000739D6"/>
    <w:rsid w:val="000778C8"/>
    <w:rsid w:val="00077B44"/>
    <w:rsid w:val="00082662"/>
    <w:rsid w:val="00087C5D"/>
    <w:rsid w:val="000958A5"/>
    <w:rsid w:val="000A6394"/>
    <w:rsid w:val="000A7FE7"/>
    <w:rsid w:val="000B0C61"/>
    <w:rsid w:val="000B207A"/>
    <w:rsid w:val="000B3576"/>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27D05"/>
    <w:rsid w:val="00132C4A"/>
    <w:rsid w:val="00145D43"/>
    <w:rsid w:val="00146522"/>
    <w:rsid w:val="00150CEA"/>
    <w:rsid w:val="00153C51"/>
    <w:rsid w:val="001544A0"/>
    <w:rsid w:val="00156ED6"/>
    <w:rsid w:val="00162F12"/>
    <w:rsid w:val="00165FD4"/>
    <w:rsid w:val="001664CB"/>
    <w:rsid w:val="00173C48"/>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206032"/>
    <w:rsid w:val="0021130F"/>
    <w:rsid w:val="002114C5"/>
    <w:rsid w:val="00223BDB"/>
    <w:rsid w:val="002245EE"/>
    <w:rsid w:val="002326E4"/>
    <w:rsid w:val="00232DEA"/>
    <w:rsid w:val="00234CFB"/>
    <w:rsid w:val="00246853"/>
    <w:rsid w:val="00246C39"/>
    <w:rsid w:val="002561D3"/>
    <w:rsid w:val="002572C5"/>
    <w:rsid w:val="0026004D"/>
    <w:rsid w:val="002640DD"/>
    <w:rsid w:val="00275D12"/>
    <w:rsid w:val="00284929"/>
    <w:rsid w:val="00284FEB"/>
    <w:rsid w:val="00286012"/>
    <w:rsid w:val="002860C4"/>
    <w:rsid w:val="002A44B9"/>
    <w:rsid w:val="002A4A18"/>
    <w:rsid w:val="002A7479"/>
    <w:rsid w:val="002B2C1C"/>
    <w:rsid w:val="002B5741"/>
    <w:rsid w:val="002B7CBF"/>
    <w:rsid w:val="002D072C"/>
    <w:rsid w:val="002D0BCD"/>
    <w:rsid w:val="002D714B"/>
    <w:rsid w:val="002E0D5F"/>
    <w:rsid w:val="002E1895"/>
    <w:rsid w:val="002E472E"/>
    <w:rsid w:val="002E4C39"/>
    <w:rsid w:val="002F0CC6"/>
    <w:rsid w:val="002F3F76"/>
    <w:rsid w:val="002F5D15"/>
    <w:rsid w:val="0030444E"/>
    <w:rsid w:val="00304A4B"/>
    <w:rsid w:val="00305409"/>
    <w:rsid w:val="003054E3"/>
    <w:rsid w:val="00310175"/>
    <w:rsid w:val="00332210"/>
    <w:rsid w:val="00333B30"/>
    <w:rsid w:val="00334B88"/>
    <w:rsid w:val="00335D98"/>
    <w:rsid w:val="003404DB"/>
    <w:rsid w:val="003453C9"/>
    <w:rsid w:val="00346E4F"/>
    <w:rsid w:val="00350E7E"/>
    <w:rsid w:val="00354DA6"/>
    <w:rsid w:val="00355871"/>
    <w:rsid w:val="003609EF"/>
    <w:rsid w:val="0036231A"/>
    <w:rsid w:val="00374DD4"/>
    <w:rsid w:val="00377155"/>
    <w:rsid w:val="00384926"/>
    <w:rsid w:val="003A0A8E"/>
    <w:rsid w:val="003A1CAD"/>
    <w:rsid w:val="003A7914"/>
    <w:rsid w:val="003B211A"/>
    <w:rsid w:val="003B4233"/>
    <w:rsid w:val="003B4FA8"/>
    <w:rsid w:val="003C2E5C"/>
    <w:rsid w:val="003C447A"/>
    <w:rsid w:val="003C47CB"/>
    <w:rsid w:val="003D30C6"/>
    <w:rsid w:val="003D5FD4"/>
    <w:rsid w:val="003D74A8"/>
    <w:rsid w:val="003E1A36"/>
    <w:rsid w:val="003E2673"/>
    <w:rsid w:val="003E5591"/>
    <w:rsid w:val="003F2782"/>
    <w:rsid w:val="003F7B9C"/>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65DA"/>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F08"/>
    <w:rsid w:val="004A6E58"/>
    <w:rsid w:val="004B6059"/>
    <w:rsid w:val="004B658B"/>
    <w:rsid w:val="004B75B7"/>
    <w:rsid w:val="004C3942"/>
    <w:rsid w:val="004C77BE"/>
    <w:rsid w:val="004D1225"/>
    <w:rsid w:val="004D206C"/>
    <w:rsid w:val="004E3AB5"/>
    <w:rsid w:val="004E5E7D"/>
    <w:rsid w:val="004F4E60"/>
    <w:rsid w:val="0050468C"/>
    <w:rsid w:val="0051580D"/>
    <w:rsid w:val="0052174A"/>
    <w:rsid w:val="0052391F"/>
    <w:rsid w:val="00524B2C"/>
    <w:rsid w:val="00525091"/>
    <w:rsid w:val="005265AA"/>
    <w:rsid w:val="0053139E"/>
    <w:rsid w:val="00537B15"/>
    <w:rsid w:val="00547111"/>
    <w:rsid w:val="00550078"/>
    <w:rsid w:val="005527FD"/>
    <w:rsid w:val="00562120"/>
    <w:rsid w:val="00576301"/>
    <w:rsid w:val="00592D74"/>
    <w:rsid w:val="00593448"/>
    <w:rsid w:val="00593847"/>
    <w:rsid w:val="00594941"/>
    <w:rsid w:val="00596F0D"/>
    <w:rsid w:val="005A3613"/>
    <w:rsid w:val="005B1BD8"/>
    <w:rsid w:val="005B6E88"/>
    <w:rsid w:val="005B7D65"/>
    <w:rsid w:val="005C7F25"/>
    <w:rsid w:val="005D32C3"/>
    <w:rsid w:val="005D5C55"/>
    <w:rsid w:val="005D73EE"/>
    <w:rsid w:val="005E2C44"/>
    <w:rsid w:val="005E2E67"/>
    <w:rsid w:val="006068EA"/>
    <w:rsid w:val="00616557"/>
    <w:rsid w:val="00616869"/>
    <w:rsid w:val="00621188"/>
    <w:rsid w:val="0062532D"/>
    <w:rsid w:val="006257ED"/>
    <w:rsid w:val="00631268"/>
    <w:rsid w:val="006324FA"/>
    <w:rsid w:val="0063773C"/>
    <w:rsid w:val="00641B08"/>
    <w:rsid w:val="006506AA"/>
    <w:rsid w:val="00652267"/>
    <w:rsid w:val="00654180"/>
    <w:rsid w:val="0065650E"/>
    <w:rsid w:val="00663269"/>
    <w:rsid w:val="00665C47"/>
    <w:rsid w:val="00665E95"/>
    <w:rsid w:val="00667115"/>
    <w:rsid w:val="00667C1C"/>
    <w:rsid w:val="00687070"/>
    <w:rsid w:val="00695808"/>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488C"/>
    <w:rsid w:val="006F6743"/>
    <w:rsid w:val="0070545A"/>
    <w:rsid w:val="00705FAE"/>
    <w:rsid w:val="00706CA4"/>
    <w:rsid w:val="00706F40"/>
    <w:rsid w:val="0071290F"/>
    <w:rsid w:val="00714AE7"/>
    <w:rsid w:val="00716FA8"/>
    <w:rsid w:val="00721BF4"/>
    <w:rsid w:val="00724CD0"/>
    <w:rsid w:val="007313CE"/>
    <w:rsid w:val="00731907"/>
    <w:rsid w:val="0073651C"/>
    <w:rsid w:val="0073688C"/>
    <w:rsid w:val="007413F5"/>
    <w:rsid w:val="007422B5"/>
    <w:rsid w:val="00745E18"/>
    <w:rsid w:val="00750760"/>
    <w:rsid w:val="00750F89"/>
    <w:rsid w:val="007569F0"/>
    <w:rsid w:val="00760B61"/>
    <w:rsid w:val="0077129C"/>
    <w:rsid w:val="00772C09"/>
    <w:rsid w:val="00775633"/>
    <w:rsid w:val="00781A7C"/>
    <w:rsid w:val="00784728"/>
    <w:rsid w:val="00785163"/>
    <w:rsid w:val="007918D6"/>
    <w:rsid w:val="00792342"/>
    <w:rsid w:val="007977A8"/>
    <w:rsid w:val="007A07AD"/>
    <w:rsid w:val="007A69DF"/>
    <w:rsid w:val="007B085C"/>
    <w:rsid w:val="007B164A"/>
    <w:rsid w:val="007B3DED"/>
    <w:rsid w:val="007B512A"/>
    <w:rsid w:val="007C1415"/>
    <w:rsid w:val="007C2097"/>
    <w:rsid w:val="007D5E9A"/>
    <w:rsid w:val="007D630D"/>
    <w:rsid w:val="007D6A07"/>
    <w:rsid w:val="007F0DF6"/>
    <w:rsid w:val="007F21A1"/>
    <w:rsid w:val="007F2F98"/>
    <w:rsid w:val="007F323F"/>
    <w:rsid w:val="007F7259"/>
    <w:rsid w:val="00800CC8"/>
    <w:rsid w:val="008040A8"/>
    <w:rsid w:val="00812071"/>
    <w:rsid w:val="0082520E"/>
    <w:rsid w:val="008279FA"/>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82497"/>
    <w:rsid w:val="008863B9"/>
    <w:rsid w:val="008901C3"/>
    <w:rsid w:val="00892C2E"/>
    <w:rsid w:val="00897156"/>
    <w:rsid w:val="00897F9B"/>
    <w:rsid w:val="008A042E"/>
    <w:rsid w:val="008A1678"/>
    <w:rsid w:val="008A45A6"/>
    <w:rsid w:val="008A5596"/>
    <w:rsid w:val="008A6F6D"/>
    <w:rsid w:val="008B313D"/>
    <w:rsid w:val="008B5F78"/>
    <w:rsid w:val="008B72A6"/>
    <w:rsid w:val="008C0470"/>
    <w:rsid w:val="008C32FE"/>
    <w:rsid w:val="008C6581"/>
    <w:rsid w:val="008D073A"/>
    <w:rsid w:val="008D4EDF"/>
    <w:rsid w:val="008F08FF"/>
    <w:rsid w:val="008F0DAB"/>
    <w:rsid w:val="008F3789"/>
    <w:rsid w:val="008F686C"/>
    <w:rsid w:val="00903B6C"/>
    <w:rsid w:val="00905103"/>
    <w:rsid w:val="009148DE"/>
    <w:rsid w:val="00915DFC"/>
    <w:rsid w:val="009205C9"/>
    <w:rsid w:val="00923F62"/>
    <w:rsid w:val="00925A25"/>
    <w:rsid w:val="009276F9"/>
    <w:rsid w:val="00932843"/>
    <w:rsid w:val="009341E7"/>
    <w:rsid w:val="00936D2B"/>
    <w:rsid w:val="00941E30"/>
    <w:rsid w:val="00951791"/>
    <w:rsid w:val="009529AE"/>
    <w:rsid w:val="00952B13"/>
    <w:rsid w:val="00954E86"/>
    <w:rsid w:val="00961914"/>
    <w:rsid w:val="009639BC"/>
    <w:rsid w:val="00965A71"/>
    <w:rsid w:val="00970818"/>
    <w:rsid w:val="00972EC3"/>
    <w:rsid w:val="009738E6"/>
    <w:rsid w:val="00975FD1"/>
    <w:rsid w:val="009777D9"/>
    <w:rsid w:val="00980E12"/>
    <w:rsid w:val="009878B0"/>
    <w:rsid w:val="00987FE9"/>
    <w:rsid w:val="00990F26"/>
    <w:rsid w:val="00991B88"/>
    <w:rsid w:val="009A2AA0"/>
    <w:rsid w:val="009A5753"/>
    <w:rsid w:val="009A579D"/>
    <w:rsid w:val="009B1D57"/>
    <w:rsid w:val="009B601C"/>
    <w:rsid w:val="009B7EC8"/>
    <w:rsid w:val="009C096A"/>
    <w:rsid w:val="009C216D"/>
    <w:rsid w:val="009C2D2B"/>
    <w:rsid w:val="009C457A"/>
    <w:rsid w:val="009C4BBA"/>
    <w:rsid w:val="009C4FCD"/>
    <w:rsid w:val="009D1329"/>
    <w:rsid w:val="009D5340"/>
    <w:rsid w:val="009D5615"/>
    <w:rsid w:val="009D7B62"/>
    <w:rsid w:val="009E00EB"/>
    <w:rsid w:val="009E3297"/>
    <w:rsid w:val="009E7297"/>
    <w:rsid w:val="009F0E45"/>
    <w:rsid w:val="009F1522"/>
    <w:rsid w:val="009F172C"/>
    <w:rsid w:val="009F2F10"/>
    <w:rsid w:val="009F734F"/>
    <w:rsid w:val="00A061F8"/>
    <w:rsid w:val="00A17254"/>
    <w:rsid w:val="00A246B6"/>
    <w:rsid w:val="00A249B3"/>
    <w:rsid w:val="00A279E4"/>
    <w:rsid w:val="00A312D6"/>
    <w:rsid w:val="00A346E2"/>
    <w:rsid w:val="00A36DE5"/>
    <w:rsid w:val="00A37044"/>
    <w:rsid w:val="00A45CD2"/>
    <w:rsid w:val="00A47E70"/>
    <w:rsid w:val="00A50CF0"/>
    <w:rsid w:val="00A52CF2"/>
    <w:rsid w:val="00A60CAB"/>
    <w:rsid w:val="00A72B98"/>
    <w:rsid w:val="00A73223"/>
    <w:rsid w:val="00A7671C"/>
    <w:rsid w:val="00A8051A"/>
    <w:rsid w:val="00A81985"/>
    <w:rsid w:val="00A91851"/>
    <w:rsid w:val="00A96ACF"/>
    <w:rsid w:val="00AA2CBC"/>
    <w:rsid w:val="00AA3CFA"/>
    <w:rsid w:val="00AA40DD"/>
    <w:rsid w:val="00AB3B31"/>
    <w:rsid w:val="00AB3EEF"/>
    <w:rsid w:val="00AB74EB"/>
    <w:rsid w:val="00AC037F"/>
    <w:rsid w:val="00AC0BCB"/>
    <w:rsid w:val="00AC49DC"/>
    <w:rsid w:val="00AC5820"/>
    <w:rsid w:val="00AD1CD8"/>
    <w:rsid w:val="00AD56C2"/>
    <w:rsid w:val="00AD58E4"/>
    <w:rsid w:val="00AD60CA"/>
    <w:rsid w:val="00AD626C"/>
    <w:rsid w:val="00AE402E"/>
    <w:rsid w:val="00AF2BA5"/>
    <w:rsid w:val="00AF31CB"/>
    <w:rsid w:val="00AF3FEE"/>
    <w:rsid w:val="00AF6DAE"/>
    <w:rsid w:val="00AF77E6"/>
    <w:rsid w:val="00B104BF"/>
    <w:rsid w:val="00B22F0C"/>
    <w:rsid w:val="00B258BB"/>
    <w:rsid w:val="00B37087"/>
    <w:rsid w:val="00B37089"/>
    <w:rsid w:val="00B42FCE"/>
    <w:rsid w:val="00B43A0D"/>
    <w:rsid w:val="00B46741"/>
    <w:rsid w:val="00B503BD"/>
    <w:rsid w:val="00B52AE5"/>
    <w:rsid w:val="00B539A9"/>
    <w:rsid w:val="00B561FC"/>
    <w:rsid w:val="00B56D7F"/>
    <w:rsid w:val="00B602A2"/>
    <w:rsid w:val="00B60AF7"/>
    <w:rsid w:val="00B63D38"/>
    <w:rsid w:val="00B66CF7"/>
    <w:rsid w:val="00B67B97"/>
    <w:rsid w:val="00B71B74"/>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D1B03"/>
    <w:rsid w:val="00BD279D"/>
    <w:rsid w:val="00BD3D20"/>
    <w:rsid w:val="00BD417B"/>
    <w:rsid w:val="00BD6BB8"/>
    <w:rsid w:val="00BE443C"/>
    <w:rsid w:val="00BE5866"/>
    <w:rsid w:val="00BE6F42"/>
    <w:rsid w:val="00C070D4"/>
    <w:rsid w:val="00C126A3"/>
    <w:rsid w:val="00C1621B"/>
    <w:rsid w:val="00C2204B"/>
    <w:rsid w:val="00C304F9"/>
    <w:rsid w:val="00C34F2D"/>
    <w:rsid w:val="00C463D4"/>
    <w:rsid w:val="00C47967"/>
    <w:rsid w:val="00C545C9"/>
    <w:rsid w:val="00C63C63"/>
    <w:rsid w:val="00C66BA2"/>
    <w:rsid w:val="00C81CE7"/>
    <w:rsid w:val="00C94DAF"/>
    <w:rsid w:val="00C95985"/>
    <w:rsid w:val="00C97991"/>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719C"/>
    <w:rsid w:val="00D03F9A"/>
    <w:rsid w:val="00D05034"/>
    <w:rsid w:val="00D06D51"/>
    <w:rsid w:val="00D13DFF"/>
    <w:rsid w:val="00D15B77"/>
    <w:rsid w:val="00D24991"/>
    <w:rsid w:val="00D26EF3"/>
    <w:rsid w:val="00D32560"/>
    <w:rsid w:val="00D35128"/>
    <w:rsid w:val="00D36735"/>
    <w:rsid w:val="00D421FB"/>
    <w:rsid w:val="00D46BD6"/>
    <w:rsid w:val="00D50255"/>
    <w:rsid w:val="00D5250C"/>
    <w:rsid w:val="00D526DB"/>
    <w:rsid w:val="00D52E33"/>
    <w:rsid w:val="00D62978"/>
    <w:rsid w:val="00D63025"/>
    <w:rsid w:val="00D66307"/>
    <w:rsid w:val="00D66520"/>
    <w:rsid w:val="00D734AE"/>
    <w:rsid w:val="00D75BE1"/>
    <w:rsid w:val="00D8150C"/>
    <w:rsid w:val="00D81C82"/>
    <w:rsid w:val="00D82709"/>
    <w:rsid w:val="00D93751"/>
    <w:rsid w:val="00D968B8"/>
    <w:rsid w:val="00DA0A4E"/>
    <w:rsid w:val="00DA3883"/>
    <w:rsid w:val="00DA70BA"/>
    <w:rsid w:val="00DB2812"/>
    <w:rsid w:val="00DB4C4C"/>
    <w:rsid w:val="00DB7BC4"/>
    <w:rsid w:val="00DC0343"/>
    <w:rsid w:val="00DD23AB"/>
    <w:rsid w:val="00DE33C1"/>
    <w:rsid w:val="00DE34CF"/>
    <w:rsid w:val="00DE51AF"/>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44151"/>
    <w:rsid w:val="00E441C1"/>
    <w:rsid w:val="00E52A8B"/>
    <w:rsid w:val="00E60C7D"/>
    <w:rsid w:val="00E71C09"/>
    <w:rsid w:val="00E828FD"/>
    <w:rsid w:val="00E84F09"/>
    <w:rsid w:val="00E87D53"/>
    <w:rsid w:val="00E945B3"/>
    <w:rsid w:val="00E95F3D"/>
    <w:rsid w:val="00E97102"/>
    <w:rsid w:val="00E974CD"/>
    <w:rsid w:val="00EA728B"/>
    <w:rsid w:val="00EB09B7"/>
    <w:rsid w:val="00EC128F"/>
    <w:rsid w:val="00EC2B36"/>
    <w:rsid w:val="00ED0210"/>
    <w:rsid w:val="00ED1D2A"/>
    <w:rsid w:val="00EE29DD"/>
    <w:rsid w:val="00EE3D61"/>
    <w:rsid w:val="00EE4C3B"/>
    <w:rsid w:val="00EE6298"/>
    <w:rsid w:val="00EE7D7C"/>
    <w:rsid w:val="00EF0727"/>
    <w:rsid w:val="00EF1FED"/>
    <w:rsid w:val="00EF67E8"/>
    <w:rsid w:val="00EF6AF0"/>
    <w:rsid w:val="00F00FAF"/>
    <w:rsid w:val="00F045B8"/>
    <w:rsid w:val="00F068DB"/>
    <w:rsid w:val="00F104A9"/>
    <w:rsid w:val="00F11FAF"/>
    <w:rsid w:val="00F1761C"/>
    <w:rsid w:val="00F17F4E"/>
    <w:rsid w:val="00F22E57"/>
    <w:rsid w:val="00F25D98"/>
    <w:rsid w:val="00F300FB"/>
    <w:rsid w:val="00F32090"/>
    <w:rsid w:val="00F36AFA"/>
    <w:rsid w:val="00F36DC0"/>
    <w:rsid w:val="00F37A4E"/>
    <w:rsid w:val="00F436FF"/>
    <w:rsid w:val="00F45A9E"/>
    <w:rsid w:val="00F56681"/>
    <w:rsid w:val="00F57C7B"/>
    <w:rsid w:val="00F609DD"/>
    <w:rsid w:val="00F61F58"/>
    <w:rsid w:val="00F62898"/>
    <w:rsid w:val="00F63B77"/>
    <w:rsid w:val="00F7244C"/>
    <w:rsid w:val="00F8140F"/>
    <w:rsid w:val="00F816F4"/>
    <w:rsid w:val="00F82A1C"/>
    <w:rsid w:val="00F84290"/>
    <w:rsid w:val="00F84566"/>
    <w:rsid w:val="00F873E9"/>
    <w:rsid w:val="00F96DF1"/>
    <w:rsid w:val="00FA2AFB"/>
    <w:rsid w:val="00FA3409"/>
    <w:rsid w:val="00FB1B73"/>
    <w:rsid w:val="00FB40C3"/>
    <w:rsid w:val="00FB6386"/>
    <w:rsid w:val="00FB69CD"/>
    <w:rsid w:val="00FC25A2"/>
    <w:rsid w:val="00FC3487"/>
    <w:rsid w:val="00FD1208"/>
    <w:rsid w:val="00FD3218"/>
    <w:rsid w:val="00FD6730"/>
    <w:rsid w:val="00FE0889"/>
    <w:rsid w:val="00FE3CD9"/>
    <w:rsid w:val="00FF1121"/>
    <w:rsid w:val="00FF6C6F"/>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02"/>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5"/>
    <w:qFormat/>
    <w:uiPriority w:val="0"/>
    <w:pPr>
      <w:ind w:left="1418" w:hanging="1418"/>
      <w:outlineLvl w:val="3"/>
    </w:pPr>
    <w:rPr>
      <w:sz w:val="24"/>
    </w:rPr>
  </w:style>
  <w:style w:type="paragraph" w:styleId="6">
    <w:name w:val="heading 5"/>
    <w:basedOn w:val="5"/>
    <w:next w:val="1"/>
    <w:link w:val="106"/>
    <w:qFormat/>
    <w:uiPriority w:val="0"/>
    <w:pPr>
      <w:ind w:left="1701" w:hanging="1701"/>
      <w:outlineLvl w:val="4"/>
    </w:pPr>
    <w:rPr>
      <w:sz w:val="22"/>
    </w:rPr>
  </w:style>
  <w:style w:type="paragraph" w:styleId="7">
    <w:name w:val="heading 6"/>
    <w:basedOn w:val="8"/>
    <w:next w:val="1"/>
    <w:link w:val="107"/>
    <w:qFormat/>
    <w:uiPriority w:val="0"/>
    <w:pPr>
      <w:outlineLvl w:val="5"/>
    </w:pPr>
  </w:style>
  <w:style w:type="paragraph" w:styleId="9">
    <w:name w:val="heading 7"/>
    <w:basedOn w:val="8"/>
    <w:next w:val="1"/>
    <w:link w:val="108"/>
    <w:qFormat/>
    <w:uiPriority w:val="0"/>
    <w:pPr>
      <w:outlineLvl w:val="6"/>
    </w:pPr>
  </w:style>
  <w:style w:type="paragraph" w:styleId="10">
    <w:name w:val="heading 8"/>
    <w:basedOn w:val="2"/>
    <w:next w:val="1"/>
    <w:link w:val="109"/>
    <w:qFormat/>
    <w:uiPriority w:val="0"/>
    <w:pPr>
      <w:ind w:left="0" w:firstLine="0"/>
      <w:outlineLvl w:val="7"/>
    </w:pPr>
  </w:style>
  <w:style w:type="paragraph" w:styleId="11">
    <w:name w:val="heading 9"/>
    <w:basedOn w:val="10"/>
    <w:next w:val="1"/>
    <w:link w:val="110"/>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88"/>
    <w:qFormat/>
    <w:uiPriority w:val="99"/>
  </w:style>
  <w:style w:type="paragraph" w:styleId="30">
    <w:name w:val="Body Text"/>
    <w:basedOn w:val="1"/>
    <w:link w:val="138"/>
    <w:qFormat/>
    <w:uiPriority w:val="0"/>
    <w:pPr>
      <w:overflowPunct w:val="0"/>
      <w:autoSpaceDE w:val="0"/>
      <w:autoSpaceDN w:val="0"/>
      <w:adjustRightInd w:val="0"/>
      <w:spacing w:after="120"/>
      <w:textAlignment w:val="baseline"/>
    </w:pPr>
    <w:rPr>
      <w:rFonts w:eastAsia="Times New Roman"/>
      <w:lang w:eastAsia="ja-JP"/>
    </w:rPr>
  </w:style>
  <w:style w:type="paragraph" w:styleId="31">
    <w:name w:val="Plain Text"/>
    <w:basedOn w:val="1"/>
    <w:link w:val="144"/>
    <w:unhideWhenUsed/>
    <w:uiPriority w:val="99"/>
    <w:rPr>
      <w:rFonts w:ascii="宋体" w:hAnsi="Courier New" w:eastAsia="宋体" w:cs="Courier New"/>
      <w:sz w:val="21"/>
      <w:szCs w:val="21"/>
    </w:rPr>
  </w:style>
  <w:style w:type="paragraph" w:styleId="32">
    <w:name w:val="List Bullet 5"/>
    <w:basedOn w:val="24"/>
    <w:uiPriority w:val="0"/>
    <w:pPr>
      <w:ind w:left="1702"/>
    </w:pPr>
  </w:style>
  <w:style w:type="paragraph" w:styleId="33">
    <w:name w:val="toc 8"/>
    <w:basedOn w:val="21"/>
    <w:next w:val="1"/>
    <w:uiPriority w:val="39"/>
    <w:pPr>
      <w:spacing w:before="180"/>
      <w:ind w:left="2693" w:hanging="2693"/>
    </w:pPr>
    <w:rPr>
      <w:b/>
    </w:rPr>
  </w:style>
  <w:style w:type="paragraph" w:styleId="34">
    <w:name w:val="Balloon Text"/>
    <w:basedOn w:val="1"/>
    <w:link w:val="127"/>
    <w:semiHidden/>
    <w:qFormat/>
    <w:uiPriority w:val="0"/>
    <w:rPr>
      <w:rFonts w:ascii="Tahoma" w:hAnsi="Tahoma" w:cs="Tahoma"/>
      <w:sz w:val="16"/>
      <w:szCs w:val="16"/>
    </w:rPr>
  </w:style>
  <w:style w:type="paragraph" w:styleId="35">
    <w:name w:val="footer"/>
    <w:basedOn w:val="36"/>
    <w:link w:val="112"/>
    <w:uiPriority w:val="0"/>
    <w:pPr>
      <w:jc w:val="center"/>
    </w:pPr>
    <w:rPr>
      <w:i/>
    </w:rPr>
  </w:style>
  <w:style w:type="paragraph" w:styleId="36">
    <w:name w:val="header"/>
    <w:link w:val="111"/>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116"/>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uiPriority w:val="39"/>
    <w:pPr>
      <w:ind w:left="1418" w:hanging="1418"/>
    </w:pPr>
  </w:style>
  <w:style w:type="paragraph" w:styleId="41">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8"/>
    <w:qFormat/>
    <w:uiPriority w:val="0"/>
    <w:rPr>
      <w:b/>
      <w:bCs/>
    </w:rPr>
  </w:style>
  <w:style w:type="table" w:styleId="46">
    <w:name w:val="Table Grid"/>
    <w:basedOn w:val="45"/>
    <w:qFormat/>
    <w:uiPriority w:val="39"/>
    <w:rPr>
      <w:rFonts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uiPriority w:val="0"/>
    <w:rPr>
      <w:color w:val="800080"/>
      <w:u w:val="single"/>
    </w:rPr>
  </w:style>
  <w:style w:type="character" w:styleId="49">
    <w:name w:val="Emphasis"/>
    <w:basedOn w:val="47"/>
    <w:qFormat/>
    <w:uiPriority w:val="20"/>
    <w:rPr>
      <w:i/>
      <w:iCs/>
    </w:rPr>
  </w:style>
  <w:style w:type="character" w:styleId="50">
    <w:name w:val="Hyperlink"/>
    <w:uiPriority w:val="0"/>
    <w:rPr>
      <w:color w:val="0000FF"/>
      <w:u w:val="single"/>
    </w:rPr>
  </w:style>
  <w:style w:type="character" w:styleId="51">
    <w:name w:val="annotation reference"/>
    <w:qFormat/>
    <w:uiPriority w:val="0"/>
    <w:rPr>
      <w:sz w:val="16"/>
    </w:rPr>
  </w:style>
  <w:style w:type="character" w:styleId="52">
    <w:name w:val="footnote reference"/>
    <w:uiPriority w:val="0"/>
    <w:rPr>
      <w:b/>
      <w:position w:val="6"/>
      <w:sz w:val="16"/>
    </w:rPr>
  </w:style>
  <w:style w:type="paragraph" w:customStyle="1" w:styleId="53">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5">
    <w:name w:val="TT"/>
    <w:basedOn w:val="2"/>
    <w:next w:val="1"/>
    <w:uiPriority w:val="0"/>
    <w:pPr>
      <w:outlineLvl w:val="9"/>
    </w:pPr>
  </w:style>
  <w:style w:type="paragraph" w:customStyle="1" w:styleId="56">
    <w:name w:val="TAH"/>
    <w:basedOn w:val="57"/>
    <w:link w:val="101"/>
    <w:qFormat/>
    <w:uiPriority w:val="0"/>
    <w:rPr>
      <w:b/>
    </w:rPr>
  </w:style>
  <w:style w:type="paragraph" w:customStyle="1" w:styleId="57">
    <w:name w:val="TAC"/>
    <w:basedOn w:val="58"/>
    <w:link w:val="113"/>
    <w:qFormat/>
    <w:uiPriority w:val="0"/>
    <w:pPr>
      <w:jc w:val="center"/>
    </w:pPr>
  </w:style>
  <w:style w:type="paragraph" w:customStyle="1" w:styleId="58">
    <w:name w:val="TAL"/>
    <w:basedOn w:val="1"/>
    <w:link w:val="100"/>
    <w:qFormat/>
    <w:uiPriority w:val="0"/>
    <w:pPr>
      <w:keepNext/>
      <w:keepLines/>
      <w:spacing w:after="0"/>
    </w:pPr>
    <w:rPr>
      <w:rFonts w:ascii="Arial" w:hAnsi="Arial"/>
      <w:sz w:val="18"/>
    </w:rPr>
  </w:style>
  <w:style w:type="paragraph" w:customStyle="1" w:styleId="59">
    <w:name w:val="TF"/>
    <w:basedOn w:val="60"/>
    <w:link w:val="91"/>
    <w:qFormat/>
    <w:uiPriority w:val="0"/>
    <w:pPr>
      <w:keepNext w:val="0"/>
      <w:spacing w:before="0" w:after="240"/>
    </w:pPr>
  </w:style>
  <w:style w:type="paragraph" w:customStyle="1" w:styleId="60">
    <w:name w:val="TH"/>
    <w:basedOn w:val="1"/>
    <w:link w:val="90"/>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26"/>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0">
    <w:name w:val="TAR"/>
    <w:basedOn w:val="58"/>
    <w:uiPriority w:val="0"/>
    <w:pPr>
      <w:jc w:val="right"/>
    </w:pPr>
  </w:style>
  <w:style w:type="paragraph" w:customStyle="1" w:styleId="71">
    <w:name w:val="TAN"/>
    <w:basedOn w:val="58"/>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4">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5">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6">
    <w:name w:val="ZV"/>
    <w:basedOn w:val="75"/>
    <w:qFormat/>
    <w:uiPriority w:val="0"/>
    <w:pPr>
      <w:framePr w:y="16161"/>
    </w:pPr>
  </w:style>
  <w:style w:type="character" w:customStyle="1" w:styleId="77">
    <w:name w:val="ZGSM"/>
    <w:uiPriority w:val="0"/>
  </w:style>
  <w:style w:type="paragraph" w:customStyle="1" w:styleId="78">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9">
    <w:name w:val="Editor's Note"/>
    <w:basedOn w:val="61"/>
    <w:link w:val="114"/>
    <w:qFormat/>
    <w:uiPriority w:val="0"/>
    <w:rPr>
      <w:color w:val="FF0000"/>
    </w:rPr>
  </w:style>
  <w:style w:type="paragraph" w:customStyle="1" w:styleId="80">
    <w:name w:val="B1"/>
    <w:basedOn w:val="14"/>
    <w:link w:val="92"/>
    <w:qFormat/>
    <w:uiPriority w:val="0"/>
  </w:style>
  <w:style w:type="paragraph" w:customStyle="1" w:styleId="81">
    <w:name w:val="B2"/>
    <w:basedOn w:val="13"/>
    <w:link w:val="93"/>
    <w:qFormat/>
    <w:uiPriority w:val="0"/>
  </w:style>
  <w:style w:type="paragraph" w:customStyle="1" w:styleId="82">
    <w:name w:val="B3"/>
    <w:basedOn w:val="12"/>
    <w:link w:val="95"/>
    <w:qFormat/>
    <w:uiPriority w:val="0"/>
  </w:style>
  <w:style w:type="paragraph" w:customStyle="1" w:styleId="83">
    <w:name w:val="B4"/>
    <w:basedOn w:val="39"/>
    <w:link w:val="96"/>
    <w:qFormat/>
    <w:uiPriority w:val="0"/>
  </w:style>
  <w:style w:type="paragraph" w:customStyle="1" w:styleId="84">
    <w:name w:val="B5"/>
    <w:basedOn w:val="38"/>
    <w:link w:val="115"/>
    <w:qFormat/>
    <w:uiPriority w:val="0"/>
  </w:style>
  <w:style w:type="paragraph" w:customStyle="1" w:styleId="85">
    <w:name w:val="ZTD"/>
    <w:basedOn w:val="73"/>
    <w:uiPriority w:val="0"/>
    <w:pPr>
      <w:framePr w:hRule="auto" w:y="852"/>
    </w:pPr>
    <w:rPr>
      <w:i w:val="0"/>
      <w:sz w:val="40"/>
    </w:rPr>
  </w:style>
  <w:style w:type="paragraph" w:customStyle="1" w:styleId="86">
    <w:name w:val="CR Cover Page"/>
    <w:link w:val="99"/>
    <w:qFormat/>
    <w:uiPriority w:val="0"/>
    <w:pPr>
      <w:spacing w:after="120"/>
    </w:pPr>
    <w:rPr>
      <w:rFonts w:ascii="Arial" w:hAnsi="Arial" w:cs="Times New Roman" w:eastAsiaTheme="minorEastAsia"/>
      <w:lang w:val="en-GB" w:eastAsia="en-US" w:bidi="ar-SA"/>
    </w:rPr>
  </w:style>
  <w:style w:type="paragraph" w:customStyle="1" w:styleId="87">
    <w:name w:val="tdoc-header"/>
    <w:uiPriority w:val="0"/>
    <w:rPr>
      <w:rFonts w:ascii="Arial" w:hAnsi="Arial" w:cs="Times New Roman" w:eastAsiaTheme="minorEastAsia"/>
      <w:sz w:val="24"/>
      <w:lang w:val="en-GB" w:eastAsia="en-US" w:bidi="ar-SA"/>
    </w:rPr>
  </w:style>
  <w:style w:type="character" w:customStyle="1" w:styleId="88">
    <w:name w:val="批注文字 Char"/>
    <w:basedOn w:val="47"/>
    <w:link w:val="29"/>
    <w:qFormat/>
    <w:uiPriority w:val="99"/>
    <w:rPr>
      <w:rFonts w:ascii="Times New Roman" w:hAnsi="Times New Roman"/>
      <w:lang w:val="en-GB" w:eastAsia="en-US"/>
    </w:rPr>
  </w:style>
  <w:style w:type="character" w:customStyle="1" w:styleId="89">
    <w:name w:val="PL Char"/>
    <w:link w:val="69"/>
    <w:qFormat/>
    <w:uiPriority w:val="0"/>
    <w:rPr>
      <w:rFonts w:ascii="Courier New" w:hAnsi="Courier New"/>
      <w:sz w:val="16"/>
      <w:lang w:val="en-GB" w:eastAsia="en-US"/>
    </w:rPr>
  </w:style>
  <w:style w:type="character" w:customStyle="1" w:styleId="90">
    <w:name w:val="TH Char"/>
    <w:link w:val="60"/>
    <w:qFormat/>
    <w:uiPriority w:val="0"/>
    <w:rPr>
      <w:rFonts w:ascii="Arial" w:hAnsi="Arial"/>
      <w:b/>
      <w:lang w:val="en-GB" w:eastAsia="en-US"/>
    </w:rPr>
  </w:style>
  <w:style w:type="character" w:customStyle="1" w:styleId="91">
    <w:name w:val="TF Char"/>
    <w:link w:val="59"/>
    <w:qFormat/>
    <w:uiPriority w:val="0"/>
    <w:rPr>
      <w:rFonts w:ascii="Arial" w:hAnsi="Arial"/>
      <w:b/>
      <w:lang w:val="en-GB" w:eastAsia="en-US"/>
    </w:rPr>
  </w:style>
  <w:style w:type="character" w:customStyle="1" w:styleId="92">
    <w:name w:val="B1 Char1"/>
    <w:link w:val="80"/>
    <w:qFormat/>
    <w:uiPriority w:val="0"/>
    <w:rPr>
      <w:rFonts w:ascii="Times New Roman" w:hAnsi="Times New Roman"/>
      <w:lang w:val="en-GB" w:eastAsia="en-US"/>
    </w:rPr>
  </w:style>
  <w:style w:type="character" w:customStyle="1" w:styleId="93">
    <w:name w:val="B2 Char"/>
    <w:link w:val="81"/>
    <w:qFormat/>
    <w:uiPriority w:val="0"/>
    <w:rPr>
      <w:rFonts w:ascii="Times New Roman" w:hAnsi="Times New Roman"/>
      <w:lang w:val="en-GB" w:eastAsia="en-US"/>
    </w:rPr>
  </w:style>
  <w:style w:type="character" w:customStyle="1" w:styleId="94">
    <w:name w:val="NO Char"/>
    <w:link w:val="61"/>
    <w:qFormat/>
    <w:uiPriority w:val="0"/>
    <w:rPr>
      <w:rFonts w:ascii="Times New Roman" w:hAnsi="Times New Roman"/>
      <w:lang w:val="en-GB" w:eastAsia="en-US"/>
    </w:rPr>
  </w:style>
  <w:style w:type="character" w:customStyle="1" w:styleId="95">
    <w:name w:val="B3 Char2"/>
    <w:link w:val="82"/>
    <w:qFormat/>
    <w:uiPriority w:val="0"/>
    <w:rPr>
      <w:rFonts w:ascii="Times New Roman" w:hAnsi="Times New Roman"/>
      <w:lang w:val="en-GB" w:eastAsia="en-US"/>
    </w:rPr>
  </w:style>
  <w:style w:type="character" w:customStyle="1" w:styleId="96">
    <w:name w:val="B4 Char"/>
    <w:link w:val="83"/>
    <w:qFormat/>
    <w:uiPriority w:val="0"/>
    <w:rPr>
      <w:rFonts w:ascii="Times New Roman" w:hAnsi="Times New Roman"/>
      <w:lang w:val="en-GB" w:eastAsia="en-US"/>
    </w:rPr>
  </w:style>
  <w:style w:type="paragraph" w:customStyle="1" w:styleId="97">
    <w:name w:val="Agreement"/>
    <w:basedOn w:val="1"/>
    <w:next w:val="1"/>
    <w:qFormat/>
    <w:uiPriority w:val="99"/>
    <w:pPr>
      <w:numPr>
        <w:ilvl w:val="0"/>
        <w:numId w:val="1"/>
      </w:numPr>
      <w:tabs>
        <w:tab w:val="left" w:pos="1619"/>
      </w:tabs>
      <w:overflowPunct w:val="0"/>
      <w:autoSpaceDE w:val="0"/>
      <w:autoSpaceDN w:val="0"/>
      <w:adjustRightInd w:val="0"/>
      <w:spacing w:before="60" w:after="0"/>
      <w:ind w:left="1616" w:hanging="357"/>
      <w:textAlignment w:val="baseline"/>
    </w:pPr>
    <w:rPr>
      <w:rFonts w:ascii="Arial" w:hAnsi="Arial" w:eastAsia="Times New Roman"/>
      <w:b/>
      <w:lang w:eastAsia="ja-JP"/>
    </w:rPr>
  </w:style>
  <w:style w:type="paragraph" w:customStyle="1" w:styleId="98">
    <w:name w:val="Revision"/>
    <w:hidden/>
    <w:semiHidden/>
    <w:qFormat/>
    <w:uiPriority w:val="99"/>
    <w:rPr>
      <w:rFonts w:ascii="Times New Roman" w:hAnsi="Times New Roman" w:cs="Times New Roman" w:eastAsiaTheme="minorEastAsia"/>
      <w:lang w:val="en-GB" w:eastAsia="en-US" w:bidi="ar-SA"/>
    </w:rPr>
  </w:style>
  <w:style w:type="character" w:customStyle="1" w:styleId="99">
    <w:name w:val="CR Cover Page Zchn"/>
    <w:link w:val="86"/>
    <w:qFormat/>
    <w:locked/>
    <w:uiPriority w:val="0"/>
    <w:rPr>
      <w:rFonts w:ascii="Arial" w:hAnsi="Arial"/>
      <w:lang w:val="en-GB" w:eastAsia="en-US"/>
    </w:rPr>
  </w:style>
  <w:style w:type="character" w:customStyle="1" w:styleId="100">
    <w:name w:val="TAL Car"/>
    <w:link w:val="58"/>
    <w:qFormat/>
    <w:uiPriority w:val="0"/>
    <w:rPr>
      <w:rFonts w:ascii="Arial" w:hAnsi="Arial"/>
      <w:sz w:val="18"/>
      <w:lang w:val="en-GB" w:eastAsia="en-US"/>
    </w:rPr>
  </w:style>
  <w:style w:type="character" w:customStyle="1" w:styleId="101">
    <w:name w:val="TAH Car"/>
    <w:link w:val="56"/>
    <w:qFormat/>
    <w:locked/>
    <w:uiPriority w:val="0"/>
    <w:rPr>
      <w:rFonts w:ascii="Arial" w:hAnsi="Arial"/>
      <w:b/>
      <w:sz w:val="18"/>
      <w:lang w:val="en-GB" w:eastAsia="en-US"/>
    </w:rPr>
  </w:style>
  <w:style w:type="character" w:customStyle="1" w:styleId="102">
    <w:name w:val="标题 1 Char"/>
    <w:link w:val="2"/>
    <w:uiPriority w:val="0"/>
    <w:rPr>
      <w:rFonts w:ascii="Arial" w:hAnsi="Arial"/>
      <w:sz w:val="36"/>
      <w:lang w:val="en-GB" w:eastAsia="en-US"/>
    </w:rPr>
  </w:style>
  <w:style w:type="character" w:customStyle="1" w:styleId="103">
    <w:name w:val="标题 2 Char"/>
    <w:link w:val="3"/>
    <w:uiPriority w:val="0"/>
    <w:rPr>
      <w:rFonts w:ascii="Arial" w:hAnsi="Arial"/>
      <w:sz w:val="32"/>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标题 4 Char"/>
    <w:link w:val="5"/>
    <w:qFormat/>
    <w:locked/>
    <w:uiPriority w:val="0"/>
    <w:rPr>
      <w:rFonts w:ascii="Arial" w:hAnsi="Arial"/>
      <w:sz w:val="24"/>
      <w:lang w:val="en-GB" w:eastAsia="en-US"/>
    </w:rPr>
  </w:style>
  <w:style w:type="character" w:customStyle="1" w:styleId="106">
    <w:name w:val="标题 5 Char"/>
    <w:link w:val="6"/>
    <w:qFormat/>
    <w:uiPriority w:val="0"/>
    <w:rPr>
      <w:rFonts w:ascii="Arial" w:hAnsi="Arial"/>
      <w:sz w:val="22"/>
      <w:lang w:val="en-GB" w:eastAsia="en-US"/>
    </w:rPr>
  </w:style>
  <w:style w:type="character" w:customStyle="1" w:styleId="107">
    <w:name w:val="标题 6 Char"/>
    <w:link w:val="7"/>
    <w:qFormat/>
    <w:uiPriority w:val="0"/>
    <w:rPr>
      <w:rFonts w:ascii="Arial" w:hAnsi="Arial"/>
      <w:lang w:val="en-GB" w:eastAsia="en-US"/>
    </w:rPr>
  </w:style>
  <w:style w:type="character" w:customStyle="1" w:styleId="108">
    <w:name w:val="标题 7 Char"/>
    <w:link w:val="9"/>
    <w:uiPriority w:val="0"/>
    <w:rPr>
      <w:rFonts w:ascii="Arial" w:hAnsi="Arial"/>
      <w:lang w:val="en-GB" w:eastAsia="en-US"/>
    </w:rPr>
  </w:style>
  <w:style w:type="character" w:customStyle="1" w:styleId="109">
    <w:name w:val="标题 8 Char"/>
    <w:link w:val="10"/>
    <w:uiPriority w:val="0"/>
    <w:rPr>
      <w:rFonts w:ascii="Arial" w:hAnsi="Arial"/>
      <w:sz w:val="36"/>
      <w:lang w:val="en-GB" w:eastAsia="en-US"/>
    </w:rPr>
  </w:style>
  <w:style w:type="character" w:customStyle="1" w:styleId="110">
    <w:name w:val="标题 9 Char"/>
    <w:link w:val="11"/>
    <w:uiPriority w:val="0"/>
    <w:rPr>
      <w:rFonts w:ascii="Arial" w:hAnsi="Arial"/>
      <w:sz w:val="36"/>
      <w:lang w:val="en-GB" w:eastAsia="en-US"/>
    </w:rPr>
  </w:style>
  <w:style w:type="character" w:customStyle="1" w:styleId="111">
    <w:name w:val="页眉 Char"/>
    <w:link w:val="36"/>
    <w:qFormat/>
    <w:uiPriority w:val="0"/>
    <w:rPr>
      <w:rFonts w:ascii="Arial" w:hAnsi="Arial"/>
      <w:b/>
      <w:sz w:val="18"/>
      <w:lang w:val="en-GB" w:eastAsia="en-US"/>
    </w:rPr>
  </w:style>
  <w:style w:type="character" w:customStyle="1" w:styleId="112">
    <w:name w:val="页脚 Char"/>
    <w:link w:val="35"/>
    <w:uiPriority w:val="0"/>
    <w:rPr>
      <w:rFonts w:ascii="Arial" w:hAnsi="Arial"/>
      <w:b/>
      <w:i/>
      <w:sz w:val="18"/>
      <w:lang w:val="en-GB" w:eastAsia="en-US"/>
    </w:rPr>
  </w:style>
  <w:style w:type="character" w:customStyle="1" w:styleId="113">
    <w:name w:val="TAC Char"/>
    <w:link w:val="57"/>
    <w:qFormat/>
    <w:locked/>
    <w:uiPriority w:val="0"/>
    <w:rPr>
      <w:rFonts w:ascii="Arial" w:hAnsi="Arial"/>
      <w:sz w:val="18"/>
      <w:lang w:val="en-GB" w:eastAsia="en-US"/>
    </w:rPr>
  </w:style>
  <w:style w:type="character" w:customStyle="1" w:styleId="114">
    <w:name w:val="Editor's Note Char"/>
    <w:link w:val="79"/>
    <w:qFormat/>
    <w:uiPriority w:val="0"/>
    <w:rPr>
      <w:rFonts w:ascii="Times New Roman" w:hAnsi="Times New Roman"/>
      <w:color w:val="FF0000"/>
      <w:lang w:val="en-GB" w:eastAsia="en-US"/>
    </w:rPr>
  </w:style>
  <w:style w:type="character" w:customStyle="1" w:styleId="115">
    <w:name w:val="B5 Char"/>
    <w:link w:val="84"/>
    <w:qFormat/>
    <w:uiPriority w:val="0"/>
    <w:rPr>
      <w:rFonts w:ascii="Times New Roman" w:hAnsi="Times New Roman"/>
      <w:lang w:val="en-GB" w:eastAsia="en-US"/>
    </w:rPr>
  </w:style>
  <w:style w:type="character" w:customStyle="1" w:styleId="116">
    <w:name w:val="脚注文本 Char"/>
    <w:link w:val="37"/>
    <w:uiPriority w:val="0"/>
    <w:rPr>
      <w:rFonts w:ascii="Times New Roman" w:hAnsi="Times New Roman"/>
      <w:sz w:val="16"/>
      <w:lang w:val="en-GB" w:eastAsia="en-US"/>
    </w:rPr>
  </w:style>
  <w:style w:type="paragraph" w:customStyle="1" w:styleId="117">
    <w:name w:val="B6"/>
    <w:basedOn w:val="84"/>
    <w:link w:val="118"/>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18">
    <w:name w:val="B6 Char"/>
    <w:link w:val="117"/>
    <w:qFormat/>
    <w:uiPriority w:val="0"/>
    <w:rPr>
      <w:rFonts w:ascii="Times New Roman" w:hAnsi="Times New Roman" w:eastAsia="Times New Roman"/>
      <w:lang w:val="en-US" w:eastAsia="ja-JP"/>
    </w:rPr>
  </w:style>
  <w:style w:type="paragraph" w:customStyle="1" w:styleId="119">
    <w:name w:val="B7"/>
    <w:basedOn w:val="117"/>
    <w:link w:val="120"/>
    <w:qFormat/>
    <w:uiPriority w:val="0"/>
    <w:pPr>
      <w:ind w:left="2269"/>
    </w:pPr>
  </w:style>
  <w:style w:type="character" w:customStyle="1" w:styleId="120">
    <w:name w:val="B7 Char"/>
    <w:link w:val="119"/>
    <w:qFormat/>
    <w:uiPriority w:val="0"/>
    <w:rPr>
      <w:rFonts w:ascii="Times New Roman" w:hAnsi="Times New Roman" w:eastAsia="Times New Roman"/>
      <w:lang w:val="en-US" w:eastAsia="ja-JP"/>
    </w:rPr>
  </w:style>
  <w:style w:type="paragraph" w:customStyle="1" w:styleId="121">
    <w:name w:val="B8"/>
    <w:basedOn w:val="119"/>
    <w:qFormat/>
    <w:uiPriority w:val="0"/>
    <w:pPr>
      <w:ind w:left="2552"/>
    </w:pPr>
  </w:style>
  <w:style w:type="paragraph" w:customStyle="1" w:styleId="122">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3">
    <w:name w:val="B9"/>
    <w:basedOn w:val="121"/>
    <w:qFormat/>
    <w:uiPriority w:val="0"/>
    <w:pPr>
      <w:ind w:left="2836"/>
    </w:pPr>
  </w:style>
  <w:style w:type="paragraph" w:customStyle="1" w:styleId="124">
    <w:name w:val="B10"/>
    <w:basedOn w:val="84"/>
    <w:link w:val="125"/>
    <w:qFormat/>
    <w:uiPriority w:val="0"/>
    <w:pPr>
      <w:overflowPunct w:val="0"/>
      <w:autoSpaceDE w:val="0"/>
      <w:autoSpaceDN w:val="0"/>
      <w:adjustRightInd w:val="0"/>
      <w:ind w:left="3119"/>
      <w:textAlignment w:val="baseline"/>
    </w:pPr>
    <w:rPr>
      <w:rFonts w:eastAsia="Times New Roman"/>
      <w:lang w:eastAsia="ja-JP"/>
    </w:rPr>
  </w:style>
  <w:style w:type="character" w:customStyle="1" w:styleId="125">
    <w:name w:val="B10 Char"/>
    <w:basedOn w:val="115"/>
    <w:link w:val="124"/>
    <w:uiPriority w:val="0"/>
    <w:rPr>
      <w:rFonts w:ascii="Times New Roman" w:hAnsi="Times New Roman" w:eastAsia="Times New Roman"/>
      <w:lang w:val="en-GB" w:eastAsia="ja-JP"/>
    </w:rPr>
  </w:style>
  <w:style w:type="character" w:customStyle="1" w:styleId="126">
    <w:name w:val="EX Char"/>
    <w:link w:val="62"/>
    <w:qFormat/>
    <w:locked/>
    <w:uiPriority w:val="0"/>
    <w:rPr>
      <w:rFonts w:ascii="Times New Roman" w:hAnsi="Times New Roman"/>
      <w:lang w:val="en-GB" w:eastAsia="en-US"/>
    </w:rPr>
  </w:style>
  <w:style w:type="character" w:customStyle="1" w:styleId="127">
    <w:name w:val="批注框文本 Char"/>
    <w:basedOn w:val="47"/>
    <w:link w:val="34"/>
    <w:semiHidden/>
    <w:uiPriority w:val="0"/>
    <w:rPr>
      <w:rFonts w:ascii="Tahoma" w:hAnsi="Tahoma" w:cs="Tahoma"/>
      <w:sz w:val="16"/>
      <w:szCs w:val="16"/>
      <w:lang w:val="en-GB" w:eastAsia="en-US"/>
    </w:rPr>
  </w:style>
  <w:style w:type="character" w:customStyle="1" w:styleId="128">
    <w:name w:val="批注主题 Char"/>
    <w:basedOn w:val="88"/>
    <w:link w:val="44"/>
    <w:uiPriority w:val="0"/>
    <w:rPr>
      <w:rFonts w:ascii="Times New Roman" w:hAnsi="Times New Roman"/>
      <w:b/>
      <w:bCs/>
      <w:lang w:val="en-GB" w:eastAsia="en-US"/>
    </w:rPr>
  </w:style>
  <w:style w:type="paragraph" w:styleId="129">
    <w:name w:val="List Paragraph"/>
    <w:basedOn w:val="1"/>
    <w:link w:val="142"/>
    <w:qFormat/>
    <w:uiPriority w:val="34"/>
    <w:pPr>
      <w:overflowPunct w:val="0"/>
      <w:autoSpaceDE w:val="0"/>
      <w:autoSpaceDN w:val="0"/>
      <w:adjustRightInd w:val="0"/>
      <w:ind w:left="720"/>
      <w:contextualSpacing/>
      <w:textAlignment w:val="baseline"/>
    </w:pPr>
    <w:rPr>
      <w:rFonts w:eastAsia="Times New Roman"/>
      <w:lang w:eastAsia="ja-JP"/>
    </w:rPr>
  </w:style>
  <w:style w:type="character" w:customStyle="1" w:styleId="130">
    <w:name w:val="B3 Char"/>
    <w:uiPriority w:val="0"/>
    <w:rPr>
      <w:rFonts w:ascii="Times New Roman" w:hAnsi="Times New Roman"/>
      <w:lang w:val="en-GB" w:eastAsia="en-US"/>
    </w:rPr>
  </w:style>
  <w:style w:type="character" w:customStyle="1" w:styleId="131">
    <w:name w:val="B1 Char"/>
    <w:uiPriority w:val="0"/>
    <w:rPr>
      <w:rFonts w:ascii="Times New Roman" w:hAnsi="Times New Roman"/>
      <w:lang w:val="en-GB" w:eastAsia="en-US"/>
    </w:rPr>
  </w:style>
  <w:style w:type="table" w:customStyle="1" w:styleId="132">
    <w:name w:val="网格型1"/>
    <w:basedOn w:val="45"/>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normaltextrun"/>
    <w:basedOn w:val="47"/>
    <w:uiPriority w:val="0"/>
  </w:style>
  <w:style w:type="character" w:customStyle="1" w:styleId="134">
    <w:name w:val="Char Char3"/>
    <w:uiPriority w:val="0"/>
    <w:rPr>
      <w:rFonts w:ascii="Courier New" w:hAnsi="Courier New"/>
      <w:lang w:val="nb-NO"/>
    </w:rPr>
  </w:style>
  <w:style w:type="character" w:customStyle="1" w:styleId="135">
    <w:name w:val="fontstyle01"/>
    <w:basedOn w:val="47"/>
    <w:uiPriority w:val="0"/>
    <w:rPr>
      <w:rFonts w:hint="eastAsia" w:ascii="TimesNewRomanPSMT" w:eastAsia="TimesNewRomanPSMT"/>
      <w:color w:val="000000"/>
      <w:sz w:val="20"/>
      <w:szCs w:val="20"/>
    </w:rPr>
  </w:style>
  <w:style w:type="paragraph" w:customStyle="1" w:styleId="136">
    <w:name w:val="3GPP Normal Text"/>
    <w:basedOn w:val="30"/>
    <w:link w:val="13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7">
    <w:name w:val="3GPP Normal Text Char"/>
    <w:link w:val="136"/>
    <w:qFormat/>
    <w:uiPriority w:val="0"/>
    <w:rPr>
      <w:rFonts w:ascii="Arial" w:hAnsi="Arial" w:eastAsia="MS Mincho"/>
      <w:sz w:val="24"/>
      <w:szCs w:val="24"/>
      <w:lang w:val="en-GB" w:eastAsia="en-US"/>
    </w:rPr>
  </w:style>
  <w:style w:type="character" w:customStyle="1" w:styleId="138">
    <w:name w:val="正文文本 Char"/>
    <w:basedOn w:val="47"/>
    <w:link w:val="30"/>
    <w:uiPriority w:val="0"/>
    <w:rPr>
      <w:rFonts w:ascii="Times New Roman" w:hAnsi="Times New Roman" w:eastAsia="Times New Roman"/>
      <w:lang w:val="en-GB" w:eastAsia="ja-JP"/>
    </w:rPr>
  </w:style>
  <w:style w:type="character" w:customStyle="1" w:styleId="139">
    <w:name w:val="TAL Char"/>
    <w:qFormat/>
    <w:locked/>
    <w:uiPriority w:val="0"/>
    <w:rPr>
      <w:rFonts w:ascii="Arial" w:hAnsi="Arial"/>
      <w:sz w:val="18"/>
      <w:lang w:val="en-GB" w:eastAsia="en-US"/>
    </w:rPr>
  </w:style>
  <w:style w:type="paragraph" w:customStyle="1" w:styleId="140">
    <w:name w:val="纯文本1"/>
    <w:basedOn w:val="1"/>
    <w:next w:val="31"/>
    <w:link w:val="141"/>
    <w:uiPriority w:val="99"/>
    <w:pPr>
      <w:spacing w:after="160" w:line="259" w:lineRule="auto"/>
    </w:pPr>
    <w:rPr>
      <w:rFonts w:ascii="Courier New" w:hAnsi="Courier New" w:eastAsia="Calibri"/>
      <w:sz w:val="22"/>
      <w:szCs w:val="22"/>
      <w:lang w:val="nb-NO"/>
    </w:rPr>
  </w:style>
  <w:style w:type="character" w:customStyle="1" w:styleId="141">
    <w:name w:val="纯文本 Char"/>
    <w:basedOn w:val="47"/>
    <w:link w:val="140"/>
    <w:uiPriority w:val="99"/>
    <w:rPr>
      <w:rFonts w:ascii="Courier New" w:hAnsi="Courier New" w:eastAsia="Calibri" w:cs="Times New Roman"/>
      <w:sz w:val="22"/>
      <w:szCs w:val="22"/>
      <w:lang w:val="nb-NO" w:eastAsia="en-US"/>
    </w:rPr>
  </w:style>
  <w:style w:type="character" w:customStyle="1" w:styleId="142">
    <w:name w:val="列出段落 Char"/>
    <w:link w:val="129"/>
    <w:qFormat/>
    <w:uiPriority w:val="34"/>
    <w:rPr>
      <w:rFonts w:ascii="Times New Roman" w:hAnsi="Times New Roman" w:eastAsia="Times New Roman"/>
      <w:lang w:val="en-GB" w:eastAsia="ja-JP"/>
    </w:rPr>
  </w:style>
  <w:style w:type="character" w:customStyle="1" w:styleId="143">
    <w:name w:val="B3 Car"/>
    <w:uiPriority w:val="0"/>
    <w:rPr>
      <w:rFonts w:ascii="Times New Roman" w:hAnsi="Times New Roman"/>
      <w:lang w:val="en-GB" w:eastAsia="en-US"/>
    </w:rPr>
  </w:style>
  <w:style w:type="character" w:customStyle="1" w:styleId="144">
    <w:name w:val="纯文本 Char1"/>
    <w:basedOn w:val="47"/>
    <w:link w:val="31"/>
    <w:semiHidden/>
    <w:uiPriority w:val="0"/>
    <w:rPr>
      <w:rFonts w:ascii="宋体" w:hAnsi="Courier New" w:eastAsia="宋体" w:cs="Courier New"/>
      <w:sz w:val="21"/>
      <w:szCs w:val="21"/>
      <w:lang w:val="en-GB" w:eastAsia="en-US"/>
    </w:rPr>
  </w:style>
  <w:style w:type="table" w:customStyle="1" w:styleId="145">
    <w:name w:val="网格型2"/>
    <w:basedOn w:val="45"/>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3"/>
    <w:basedOn w:val="45"/>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C9A0A-E9F1-45DC-A7C4-360F33F3F615}">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22566</Words>
  <Characters>128632</Characters>
  <Lines>1071</Lines>
  <Paragraphs>301</Paragraphs>
  <TotalTime>194</TotalTime>
  <ScaleCrop>false</ScaleCrop>
  <LinksUpToDate>false</LinksUpToDate>
  <CharactersWithSpaces>150897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2023-07-03T11:13:00Z</dcterms:created>
  <dc:creator>Michael Sanders, John M Meredith</dc:creator>
  <cp:lastModifiedBy>ZTE-Mengjie</cp:lastModifiedBy>
  <cp:lastPrinted>1900-12-31T16:00:00Z</cp:lastPrinted>
  <dcterms:modified xsi:type="dcterms:W3CDTF">2023-07-12T06:44:39Z</dcterms:modified>
  <dc:title>MTG_TITLE</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ies>
</file>