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C50AA0">
            <w:pPr>
              <w:pStyle w:val="CRCoverPage"/>
              <w:spacing w:after="0"/>
              <w:jc w:val="right"/>
              <w:rPr>
                <w:b/>
                <w:sz w:val="28"/>
              </w:rPr>
            </w:pPr>
            <w:fldSimple w:instr=" DOCPROPERTY  Spec#  \* MERGEFORMAT ">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C50AA0">
            <w:pPr>
              <w:pStyle w:val="CRCoverPage"/>
              <w:spacing w:after="0"/>
              <w:jc w:val="center"/>
              <w:rPr>
                <w:b/>
              </w:rPr>
            </w:pPr>
            <w:fldSimple w:instr=" DOCPROPERTY  Revision  \* MERGEFORMAT ">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C50AA0">
            <w:pPr>
              <w:pStyle w:val="CRCoverPage"/>
              <w:spacing w:after="0"/>
              <w:jc w:val="center"/>
              <w:rPr>
                <w:sz w:val="28"/>
              </w:rPr>
            </w:pPr>
            <w:fldSimple w:instr=" DOCPROPERTY  Version  \* MERGEFORMAT ">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af9"/>
                  <w:rFonts w:cs="Arial"/>
                  <w:b/>
                  <w:i/>
                  <w:color w:val="FF0000"/>
                </w:rPr>
                <w:t>HE</w:t>
              </w:r>
              <w:bookmarkStart w:id="15" w:name="_Hlt497126619"/>
              <w:r>
                <w:rPr>
                  <w:rStyle w:val="af9"/>
                  <w:rFonts w:cs="Arial"/>
                  <w:b/>
                  <w:i/>
                  <w:color w:val="FF0000"/>
                </w:rPr>
                <w:t>L</w:t>
              </w:r>
              <w:bookmarkEnd w:id="15"/>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9"/>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C50AA0">
            <w:pPr>
              <w:pStyle w:val="CRCoverPage"/>
              <w:spacing w:after="0"/>
              <w:ind w:left="100"/>
            </w:pPr>
            <w:fldSimple w:instr=" DOCPROPERTY  SourceIfTsg  \* MERGEFORMAT ">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C50AA0">
            <w:pPr>
              <w:pStyle w:val="CRCoverPage"/>
              <w:spacing w:after="0"/>
              <w:ind w:left="100" w:right="-609"/>
              <w:rPr>
                <w:b/>
              </w:rPr>
            </w:pPr>
            <w:fldSimple w:instr=" DOCPROPERTY  Cat  \* MERGEFORMAT ">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C50AA0">
            <w:pPr>
              <w:pStyle w:val="CRCoverPage"/>
              <w:spacing w:after="0"/>
              <w:ind w:left="100"/>
            </w:pPr>
            <w:fldSimple w:instr=" DOCPROPERTY  Release  \* MERGEFORMAT ">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This CR is to introduce the LTM functionality with relative procedural text and ASN.1 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Necessary procedures and ASN.1 changes in order to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commentRangeStart w:id="20"/>
      <w:commentRangeStart w:id="21"/>
      <w:ins w:id="22" w:author="Ericsson - RAN2#121-bis-e" w:date="2023-05-10T15:27:00Z">
        <w:r>
          <w:rPr>
            <w:b/>
            <w:bCs/>
          </w:rPr>
          <w:t>Complete LTM Candidate Cell Configuration:</w:t>
        </w:r>
        <w:r>
          <w:t xml:space="preserve"> </w:t>
        </w:r>
      </w:ins>
      <w:commentRangeEnd w:id="20"/>
      <w:r>
        <w:rPr>
          <w:rStyle w:val="afa"/>
        </w:rPr>
        <w:commentReference w:id="20"/>
      </w:r>
      <w:commentRangeEnd w:id="21"/>
      <w:r w:rsidR="00052EC5">
        <w:rPr>
          <w:rStyle w:val="afa"/>
        </w:rPr>
        <w:commentReference w:id="21"/>
      </w:r>
      <w:ins w:id="23" w:author="Ericsson - RAN2#121-bis-e" w:date="2023-05-10T15:27:00Z">
        <w:r>
          <w:t>A configuration that contains all the necessary fields need</w:t>
        </w:r>
      </w:ins>
      <w:ins w:id="24" w:author="Ericsson - RAN2#122" w:date="2023-06-08T13:57:00Z">
        <w:r>
          <w:t>ed</w:t>
        </w:r>
      </w:ins>
      <w:ins w:id="25"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6"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7" w:author="Ericsson - RAN2#121-bis-e" w:date="2023-05-10T15:27:00Z"/>
        </w:rPr>
      </w:pPr>
      <w:ins w:id="28" w:author="Ericsson - RAN2#121-bis-e" w:date="2023-05-02T15:51:00Z">
        <w:r>
          <w:rPr>
            <w:b/>
            <w:bCs/>
          </w:rPr>
          <w:t xml:space="preserve">LTM </w:t>
        </w:r>
      </w:ins>
      <w:ins w:id="29" w:author="Ericsson - RAN2#121-bis-e" w:date="2023-05-02T15:52:00Z">
        <w:r>
          <w:rPr>
            <w:b/>
            <w:bCs/>
          </w:rPr>
          <w:t>Candidate Cell Configuration:</w:t>
        </w:r>
      </w:ins>
      <w:ins w:id="30" w:author="Ericsson - RAN2#121-bis-e" w:date="2023-05-02T19:11:00Z">
        <w:r>
          <w:t xml:space="preserve"> A configuration </w:t>
        </w:r>
      </w:ins>
      <w:ins w:id="31" w:author="Ericsson - RAN2#121-bis-e" w:date="2023-05-02T19:12:00Z">
        <w:r>
          <w:t xml:space="preserve">associated with </w:t>
        </w:r>
        <w:commentRangeStart w:id="32"/>
        <w:commentRangeStart w:id="33"/>
        <w:commentRangeStart w:id="34"/>
        <w:r>
          <w:t>an LTM candidate cell</w:t>
        </w:r>
      </w:ins>
      <w:commentRangeEnd w:id="32"/>
      <w:r>
        <w:rPr>
          <w:rStyle w:val="afa"/>
        </w:rPr>
        <w:commentReference w:id="32"/>
      </w:r>
      <w:commentRangeEnd w:id="33"/>
      <w:r>
        <w:rPr>
          <w:rStyle w:val="afa"/>
        </w:rPr>
        <w:commentReference w:id="33"/>
      </w:r>
      <w:commentRangeEnd w:id="34"/>
      <w:r w:rsidR="006E4A50">
        <w:rPr>
          <w:rStyle w:val="afa"/>
        </w:rPr>
        <w:commentReference w:id="34"/>
      </w:r>
      <w:ins w:id="35" w:author="Ericsson - RAN2#121-bis-e" w:date="2023-05-02T19:12:00Z">
        <w:r>
          <w:t>. An LTM candidate cell configura</w:t>
        </w:r>
      </w:ins>
      <w:ins w:id="36" w:author="Ericsson - RAN2#121-bis-e" w:date="2023-05-02T19:13:00Z">
        <w:r>
          <w:t>tion can be a complete LTM candidate cell configuration or a d</w:t>
        </w:r>
      </w:ins>
      <w:ins w:id="37" w:author="Ericsson - RAN2#121-bis-e" w:date="2023-05-02T19:14:00Z">
        <w:r>
          <w:t>elta (difference) configuration with respect to an LTM reference configuration.</w:t>
        </w:r>
      </w:ins>
    </w:p>
    <w:p w14:paraId="65AA6CA2" w14:textId="77777777" w:rsidR="002322C9" w:rsidRDefault="00E112DF">
      <w:commentRangeStart w:id="38"/>
      <w:commentRangeStart w:id="39"/>
      <w:commentRangeStart w:id="40"/>
      <w:ins w:id="41" w:author="Ericsson - RAN2#121-bis-e" w:date="2023-05-02T19:02:00Z">
        <w:r>
          <w:rPr>
            <w:b/>
            <w:bCs/>
          </w:rPr>
          <w:t>LTM Reference Configuration:</w:t>
        </w:r>
      </w:ins>
      <w:ins w:id="42" w:author="Ericsson - RAN2#121-bis-e" w:date="2023-05-02T19:04:00Z">
        <w:r>
          <w:t xml:space="preserve"> A configuration provided by the network to the UE</w:t>
        </w:r>
      </w:ins>
      <w:ins w:id="43" w:author="Ericsson - RAN2#121-bis-e" w:date="2023-05-02T19:08:00Z">
        <w:r>
          <w:t xml:space="preserve"> that is </w:t>
        </w:r>
      </w:ins>
      <w:ins w:id="44" w:author="Ericsson - RAN2#121-bis-e" w:date="2023-05-02T19:10:00Z">
        <w:r>
          <w:t xml:space="preserve">common to all the configured LTM candidate cells. </w:t>
        </w:r>
      </w:ins>
      <w:ins w:id="45" w:author="Ericsson - RAN2#121-bis-e" w:date="2023-05-02T19:11:00Z">
        <w:r>
          <w:t xml:space="preserve">It </w:t>
        </w:r>
      </w:ins>
      <w:ins w:id="46" w:author="Ericsson - RAN2#121-bis-e" w:date="2023-05-02T19:05:00Z">
        <w:r>
          <w:t>is used</w:t>
        </w:r>
      </w:ins>
      <w:ins w:id="47" w:author="Ericsson - RAN2#121-bis-e" w:date="2023-05-02T19:11:00Z">
        <w:r>
          <w:t xml:space="preserve"> by the UE</w:t>
        </w:r>
      </w:ins>
      <w:ins w:id="48" w:author="Ericsson - RAN2#121-bis-e" w:date="2023-05-02T19:05:00Z">
        <w:r>
          <w:t xml:space="preserve"> to generate a complete LTM </w:t>
        </w:r>
      </w:ins>
      <w:ins w:id="49" w:author="Ericsson - RAN2#121-bis-e" w:date="2023-05-02T19:06:00Z">
        <w:r>
          <w:t>candidate cell configuration (i.e.</w:t>
        </w:r>
      </w:ins>
      <w:ins w:id="50" w:author="Ericsson - RAN2#121-bis-e" w:date="2023-05-02T19:07:00Z">
        <w:r>
          <w:t>, by applying an LTM candidate cell configuration on top of an LTM reference configuration)</w:t>
        </w:r>
      </w:ins>
      <w:ins w:id="51" w:author="Ericsson - RAN2#121-bis-e" w:date="2023-05-02T19:06:00Z">
        <w:r>
          <w:t>.</w:t>
        </w:r>
      </w:ins>
      <w:commentRangeEnd w:id="38"/>
      <w:r>
        <w:rPr>
          <w:rStyle w:val="afa"/>
        </w:rPr>
        <w:commentReference w:id="38"/>
      </w:r>
      <w:commentRangeEnd w:id="39"/>
      <w:r w:rsidR="00E62F64">
        <w:rPr>
          <w:rStyle w:val="afa"/>
        </w:rPr>
        <w:commentReference w:id="39"/>
      </w:r>
      <w:commentRangeEnd w:id="40"/>
      <w:r w:rsidR="00192862">
        <w:rPr>
          <w:rStyle w:val="afa"/>
        </w:rPr>
        <w:commentReference w:id="40"/>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E112DF">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5A654601" w14:textId="77777777" w:rsidR="002322C9" w:rsidRDefault="00E112DF">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E112DF">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2"/>
        <w:rPr>
          <w:rFonts w:eastAsia="MS Mincho"/>
        </w:rPr>
      </w:pPr>
      <w:bookmarkStart w:id="52" w:name="_Toc60776687"/>
      <w:bookmarkStart w:id="53" w:name="_Toc131064318"/>
      <w:r>
        <w:rPr>
          <w:rFonts w:eastAsia="MS Mincho"/>
        </w:rPr>
        <w:t>3.2</w:t>
      </w:r>
      <w:r>
        <w:rPr>
          <w:rFonts w:eastAsia="MS Mincho"/>
        </w:rPr>
        <w:tab/>
        <w:t>Abbreviations</w:t>
      </w:r>
      <w:bookmarkEnd w:id="52"/>
      <w:bookmarkEnd w:id="53"/>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 xml:space="preserve">Conditional </w:t>
      </w:r>
      <w:proofErr w:type="spellStart"/>
      <w:r>
        <w:t>PSCell</w:t>
      </w:r>
      <w:proofErr w:type="spellEnd"/>
      <w:r>
        <w:t xml:space="preserve"> Addition</w:t>
      </w:r>
    </w:p>
    <w:p w14:paraId="65467560" w14:textId="77777777" w:rsidR="002322C9" w:rsidRDefault="00E112DF">
      <w:pPr>
        <w:pStyle w:val="EW"/>
      </w:pPr>
      <w:r>
        <w:t>CPC</w:t>
      </w:r>
      <w:r>
        <w:tab/>
        <w:t xml:space="preserve">Conditional </w:t>
      </w:r>
      <w:proofErr w:type="spellStart"/>
      <w:r>
        <w:t>PSCell</w:t>
      </w:r>
      <w:proofErr w:type="spellEnd"/>
      <w:r>
        <w:t xml:space="preserve">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4" w:author="Ericsson - RAN2#121-bis-e" w:date="2023-05-02T19:17:00Z"/>
        </w:rPr>
      </w:pPr>
      <w:r>
        <w:t>LEO</w:t>
      </w:r>
      <w:r>
        <w:tab/>
        <w:t>Low Earth Orbit</w:t>
      </w:r>
    </w:p>
    <w:p w14:paraId="0EAE47FA" w14:textId="77777777" w:rsidR="002322C9" w:rsidRDefault="00E112DF">
      <w:pPr>
        <w:pStyle w:val="EW"/>
      </w:pPr>
      <w:ins w:id="55" w:author="Ericsson - RAN2#121-bis-e" w:date="2023-05-02T19:17:00Z">
        <w:r>
          <w:t>LTM</w:t>
        </w:r>
        <w:r>
          <w:tab/>
          <w:t xml:space="preserve">L1/L2 </w:t>
        </w:r>
      </w:ins>
      <w:ins w:id="56" w:author="Ericsson - RAN2#122" w:date="2023-06-29T15:12:00Z">
        <w:r>
          <w:t>T</w:t>
        </w:r>
      </w:ins>
      <w:ins w:id="57" w:author="Ericsson - RAN2#121-bis-e" w:date="2023-05-02T19:17:00Z">
        <w:r>
          <w:t xml:space="preserve">riggered </w:t>
        </w:r>
      </w:ins>
      <w:ins w:id="58" w:author="Ericsson - RAN2#122" w:date="2023-06-29T15:12:00Z">
        <w:r>
          <w:t>M</w:t>
        </w:r>
      </w:ins>
      <w:ins w:id="59"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等线"/>
          <w:lang w:eastAsia="zh-CN"/>
        </w:rPr>
      </w:pPr>
      <w:r>
        <w:rPr>
          <w:rFonts w:eastAsia="等线"/>
          <w:lang w:eastAsia="zh-CN"/>
        </w:rPr>
        <w:t>NSAG</w:t>
      </w:r>
      <w:r>
        <w:rPr>
          <w:rFonts w:eastAsia="等线"/>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proofErr w:type="spellStart"/>
      <w:r>
        <w:t>PCell</w:t>
      </w:r>
      <w:proofErr w:type="spellEnd"/>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60" w:name="_Hlk92652518"/>
      <w:r>
        <w:rPr>
          <w:rFonts w:eastAsia="等线"/>
        </w:rPr>
        <w:lastRenderedPageBreak/>
        <w:t>PEI</w:t>
      </w:r>
      <w:r>
        <w:rPr>
          <w:rFonts w:eastAsia="等线"/>
        </w:rPr>
        <w:tab/>
        <w:t>Paging Early Indication</w:t>
      </w:r>
    </w:p>
    <w:bookmarkEnd w:id="60"/>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proofErr w:type="spellStart"/>
      <w:r>
        <w:t>PSCell</w:t>
      </w:r>
      <w:proofErr w:type="spellEnd"/>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proofErr w:type="spellStart"/>
      <w:r>
        <w:t>SCell</w:t>
      </w:r>
      <w:proofErr w:type="spellEnd"/>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proofErr w:type="spellStart"/>
      <w:r>
        <w:t>SpCell</w:t>
      </w:r>
      <w:proofErr w:type="spellEnd"/>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宋体"/>
          <w:lang w:eastAsia="en-US"/>
        </w:rPr>
      </w:pPr>
      <w:r>
        <w:rPr>
          <w:rFonts w:eastAsia="宋体"/>
          <w:lang w:eastAsia="en-US"/>
        </w:rPr>
        <w:t>U2N</w:t>
      </w:r>
      <w:r>
        <w:rPr>
          <w:rFonts w:eastAsia="宋体"/>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3"/>
        <w:rPr>
          <w:rFonts w:eastAsia="MS Mincho"/>
        </w:rPr>
      </w:pPr>
      <w:r>
        <w:rPr>
          <w:rFonts w:eastAsia="MS Mincho"/>
        </w:rPr>
        <w:t>5.3.5</w:t>
      </w:r>
      <w:r>
        <w:rPr>
          <w:rFonts w:eastAsia="MS Mincho"/>
        </w:rPr>
        <w:tab/>
        <w:t>RRC reconfiguration</w:t>
      </w:r>
    </w:p>
    <w:p w14:paraId="6F9B64EA" w14:textId="77777777" w:rsidR="002322C9" w:rsidRDefault="00E112DF">
      <w:pPr>
        <w:pStyle w:val="4"/>
        <w:rPr>
          <w:rFonts w:eastAsia="MS Mincho"/>
        </w:rPr>
      </w:pPr>
      <w:r>
        <w:rPr>
          <w:rFonts w:eastAsia="MS Mincho"/>
        </w:rPr>
        <w:t>5.3.5.1</w:t>
      </w:r>
      <w:r>
        <w:rPr>
          <w:rFonts w:eastAsia="MS Mincho"/>
        </w:rPr>
        <w:tab/>
        <w:t>General</w:t>
      </w:r>
    </w:p>
    <w:p w14:paraId="377B4D9C" w14:textId="77777777" w:rsidR="002322C9" w:rsidRDefault="00CC7687">
      <w:pPr>
        <w:pStyle w:val="TH"/>
      </w:pPr>
      <w:r>
        <w:rPr>
          <w:noProof/>
        </w:rPr>
        <w:object w:dxaOrig="4440" w:dyaOrig="2140" w14:anchorId="14F6E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7pt;height:107.65pt;mso-width-percent:0;mso-height-percent:0;mso-width-percent:0;mso-height-percent:0" o:ole=""/>
          <o:OLEObject Type="Embed" ProgID="Mscgen.Chart" ShapeID="_x0000_i1025" DrawAspect="Content" ObjectID="_1752677349" r:id="rId23"/>
        </w:object>
      </w:r>
    </w:p>
    <w:p w14:paraId="60015E0E" w14:textId="77777777" w:rsidR="002322C9" w:rsidRDefault="00E112DF">
      <w:pPr>
        <w:pStyle w:val="TF"/>
      </w:pPr>
      <w:r>
        <w:t>Figure 5.3.5.1-1: RRC reconfiguration, successful</w:t>
      </w:r>
    </w:p>
    <w:p w14:paraId="2F823912" w14:textId="77777777" w:rsidR="002322C9" w:rsidRDefault="00CC7687">
      <w:pPr>
        <w:pStyle w:val="TH"/>
      </w:pPr>
      <w:r>
        <w:rPr>
          <w:noProof/>
        </w:rPr>
        <w:object w:dxaOrig="4620" w:dyaOrig="2140" w14:anchorId="5010A40E">
          <v:shape id="_x0000_i1026" type="#_x0000_t75" alt="" style="width:230.95pt;height:107.65pt;mso-width-percent:0;mso-height-percent:0;mso-width-percent:0;mso-height-percent:0" o:ole=""/>
          <o:OLEObject Type="Embed" ProgID="Mscgen.Chart" ShapeID="_x0000_i1026" DrawAspect="Content" ObjectID="_1752677350" r:id="rId24"/>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宋体"/>
          <w:lang w:eastAsia="zh-CN"/>
        </w:rPr>
        <w:t>/BH RLC channels/</w:t>
      </w:r>
      <w:proofErr w:type="spellStart"/>
      <w:r>
        <w:rPr>
          <w:rFonts w:eastAsia="宋体"/>
          <w:lang w:eastAsia="zh-CN"/>
        </w:rPr>
        <w:t>Uu</w:t>
      </w:r>
      <w:proofErr w:type="spellEnd"/>
      <w:r>
        <w:rPr>
          <w:rFonts w:eastAsia="宋体"/>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61" w:author="Ericsson - RAN2#121" w:date="2023-03-22T10:57:00Z">
        <w:r>
          <w:t>, to add/modify/</w:t>
        </w:r>
      </w:ins>
      <w:ins w:id="62" w:author="Ericsson - RAN2#121-bis-e" w:date="2023-05-02T19:19:00Z">
        <w:r>
          <w:t xml:space="preserve">release </w:t>
        </w:r>
      </w:ins>
      <w:commentRangeStart w:id="63"/>
      <w:commentRangeStart w:id="64"/>
      <w:commentRangeStart w:id="65"/>
      <w:commentRangeStart w:id="66"/>
      <w:ins w:id="67" w:author="Ericsson - RAN2#121" w:date="2023-03-22T10:57:00Z">
        <w:r>
          <w:t xml:space="preserve">LTM </w:t>
        </w:r>
      </w:ins>
      <w:commentRangeEnd w:id="63"/>
      <w:r>
        <w:commentReference w:id="63"/>
      </w:r>
      <w:commentRangeEnd w:id="64"/>
      <w:r>
        <w:rPr>
          <w:rStyle w:val="afa"/>
        </w:rPr>
        <w:commentReference w:id="64"/>
      </w:r>
      <w:commentRangeEnd w:id="65"/>
      <w:r w:rsidR="00A94376">
        <w:rPr>
          <w:rStyle w:val="afa"/>
        </w:rPr>
        <w:commentReference w:id="65"/>
      </w:r>
      <w:commentRangeEnd w:id="66"/>
      <w:r w:rsidR="00CC2CE5">
        <w:rPr>
          <w:rStyle w:val="afa"/>
        </w:rPr>
        <w:commentReference w:id="66"/>
      </w:r>
      <w:ins w:id="68"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commentRangeStart w:id="69"/>
      <w:commentRangeStart w:id="70"/>
      <w:commentRangeStart w:id="71"/>
      <w:commentRangeStart w:id="72"/>
      <w:r>
        <w:t>RRC reconfiguration to perform reconfiguration with sync includes, but is not limited to, the following cases:</w:t>
      </w:r>
      <w:commentRangeEnd w:id="69"/>
      <w:r>
        <w:rPr>
          <w:rStyle w:val="afa"/>
        </w:rPr>
        <w:commentReference w:id="69"/>
      </w:r>
      <w:commentRangeEnd w:id="70"/>
      <w:r>
        <w:commentReference w:id="70"/>
      </w:r>
      <w:commentRangeEnd w:id="71"/>
      <w:r>
        <w:rPr>
          <w:rStyle w:val="afa"/>
        </w:rPr>
        <w:commentReference w:id="71"/>
      </w:r>
      <w:commentRangeEnd w:id="72"/>
      <w:r w:rsidR="003B11E7">
        <w:rPr>
          <w:rStyle w:val="afa"/>
        </w:rPr>
        <w:commentReference w:id="72"/>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宋体"/>
        </w:rPr>
        <w:t xml:space="preserve">and </w:t>
      </w:r>
      <w:r>
        <w:t>re-establishment of RLC and PDCP triggered by explicit L2 indicators;</w:t>
      </w:r>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667CE890" w14:textId="77777777" w:rsidR="002322C9" w:rsidRDefault="00E112DF">
      <w:pPr>
        <w:pStyle w:val="B2"/>
      </w:pPr>
      <w:r>
        <w:t>-</w:t>
      </w:r>
      <w:r>
        <w:tab/>
        <w:t xml:space="preserve">for SRB: refresh of security and establishment of RLC and PDCP for the target </w:t>
      </w:r>
      <w:proofErr w:type="spellStart"/>
      <w:r>
        <w:t>Pcell</w:t>
      </w:r>
      <w:proofErr w:type="spellEnd"/>
      <w:r>
        <w:t>;</w:t>
      </w:r>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pPr>
        <w:rPr>
          <w:ins w:id="73" w:author="Ericsson - RAN2#122" w:date="2023-08-02T17:51:00Z"/>
        </w:rPr>
      </w:pPr>
      <w:commentRangeStart w:id="74"/>
      <w:commentRangeStart w:id="75"/>
      <w:commentRangeStart w:id="76"/>
      <w:commentRangeStart w:id="77"/>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w:t>
      </w:r>
      <w:commentRangeStart w:id="78"/>
      <w:commentRangeStart w:id="79"/>
      <w:commentRangeEnd w:id="78"/>
      <w:r>
        <w:commentReference w:id="78"/>
      </w:r>
      <w:commentRangeEnd w:id="79"/>
      <w:r w:rsidR="00EA12A2">
        <w:rPr>
          <w:rStyle w:val="afa"/>
        </w:rPr>
        <w:commentReference w:id="79"/>
      </w:r>
      <w:r>
        <w:t xml:space="preserve">,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commentRangeStart w:id="80"/>
      <w:commentRangeStart w:id="81"/>
      <w:commentRangeEnd w:id="80"/>
      <w:proofErr w:type="spellEnd"/>
      <w:r>
        <w:commentReference w:id="80"/>
      </w:r>
      <w:commentRangeEnd w:id="81"/>
      <w:r w:rsidR="00EA12A2">
        <w:rPr>
          <w:rStyle w:val="afa"/>
        </w:rPr>
        <w:commentReference w:id="81"/>
      </w:r>
      <w:r>
        <w:rPr>
          <w:i/>
          <w:lang w:eastAsia="zh-CN"/>
        </w:rPr>
        <w:t xml:space="preserve">, </w:t>
      </w:r>
      <w:r>
        <w:rPr>
          <w:i/>
          <w:iCs/>
        </w:rPr>
        <w:t>bap-Config</w:t>
      </w:r>
      <w:r>
        <w:rPr>
          <w:rFonts w:eastAsia="宋体"/>
          <w:lang w:eastAsia="zh-CN"/>
        </w:rPr>
        <w:t xml:space="preserve">, </w:t>
      </w:r>
      <w:proofErr w:type="spellStart"/>
      <w:r>
        <w:rPr>
          <w:i/>
          <w:iCs/>
        </w:rPr>
        <w:t>iab</w:t>
      </w:r>
      <w:proofErr w:type="spellEnd"/>
      <w:r>
        <w:rPr>
          <w:i/>
          <w:iCs/>
        </w:rPr>
        <w:t>-IP-</w:t>
      </w:r>
      <w:proofErr w:type="spellStart"/>
      <w:r>
        <w:rPr>
          <w:i/>
          <w:iCs/>
        </w:rPr>
        <w:t>AddressConfiguration</w:t>
      </w:r>
      <w:r>
        <w:rPr>
          <w:rFonts w:eastAsia="宋体"/>
          <w:i/>
          <w:iCs/>
          <w:lang w:eastAsia="zh-CN"/>
        </w:rPr>
        <w:t>List</w:t>
      </w:r>
      <w:proofErr w:type="spellEnd"/>
      <w:r>
        <w:rPr>
          <w:rFonts w:eastAsia="宋体"/>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commentRangeEnd w:id="74"/>
      <w:r w:rsidR="00C31DD6">
        <w:rPr>
          <w:rStyle w:val="afa"/>
        </w:rPr>
        <w:commentReference w:id="74"/>
      </w:r>
      <w:commentRangeEnd w:id="75"/>
      <w:commentRangeEnd w:id="76"/>
      <w:commentRangeEnd w:id="77"/>
      <w:r w:rsidR="00751FD6">
        <w:rPr>
          <w:rStyle w:val="afa"/>
        </w:rPr>
        <w:commentReference w:id="75"/>
      </w:r>
      <w:r w:rsidR="00D93FBB">
        <w:rPr>
          <w:rStyle w:val="afa"/>
        </w:rPr>
        <w:commentReference w:id="76"/>
      </w:r>
      <w:r w:rsidR="00EA12A2">
        <w:rPr>
          <w:rStyle w:val="afa"/>
        </w:rPr>
        <w:commentReference w:id="77"/>
      </w:r>
    </w:p>
    <w:p w14:paraId="3E00FC5E" w14:textId="4E39322D" w:rsidR="00D43DDA" w:rsidRPr="00EA12A2" w:rsidRDefault="00D43DDA" w:rsidP="00EA12A2">
      <w:pPr>
        <w:pStyle w:val="EditorsNote"/>
        <w:rPr>
          <w:i/>
          <w:iCs/>
        </w:rPr>
      </w:pPr>
      <w:ins w:id="82" w:author="Ericsson - RAN2#122" w:date="2023-08-02T17:51:00Z">
        <w:r w:rsidRPr="00EA12A2">
          <w:rPr>
            <w:i/>
            <w:iCs/>
          </w:rPr>
          <w:t xml:space="preserve">Editor’s Note: </w:t>
        </w:r>
      </w:ins>
      <w:ins w:id="83" w:author="Ericsson - RAN2#122" w:date="2023-08-02T18:58:00Z">
        <w:r w:rsidR="006D5475">
          <w:rPr>
            <w:i/>
            <w:iCs/>
          </w:rPr>
          <w:t>Whether to keep the parts related to</w:t>
        </w:r>
      </w:ins>
      <w:ins w:id="84" w:author="Ericsson - RAN2#122" w:date="2023-08-02T17:51:00Z">
        <w:r w:rsidR="00EA12A2" w:rsidRPr="00EA12A2">
          <w:rPr>
            <w:i/>
            <w:iCs/>
          </w:rPr>
          <w:t xml:space="preserve"> LTM on the </w:t>
        </w:r>
      </w:ins>
      <w:ins w:id="85" w:author="Ericsson - RAN2#122" w:date="2023-08-02T17:52:00Z">
        <w:r w:rsidR="00EA12A2" w:rsidRPr="00EA12A2">
          <w:rPr>
            <w:i/>
            <w:iCs/>
          </w:rPr>
          <w:t>SCG</w:t>
        </w:r>
      </w:ins>
      <w:ins w:id="86" w:author="Ericsson - RAN2#122" w:date="2023-08-02T18:58:00Z">
        <w:r w:rsidR="006D5475">
          <w:rPr>
            <w:i/>
            <w:iCs/>
          </w:rPr>
          <w:t xml:space="preserve"> is based on the RAN2 progresses</w:t>
        </w:r>
      </w:ins>
      <w:ins w:id="87" w:author="Ericsson - RAN2#122" w:date="2023-08-02T17:52:00Z">
        <w:r w:rsidR="00EA12A2" w:rsidRPr="00EA12A2">
          <w:rPr>
            <w:i/>
            <w:iCs/>
          </w:rPr>
          <w:t>.</w:t>
        </w:r>
      </w:ins>
    </w:p>
    <w:p w14:paraId="0560BEF0" w14:textId="77777777" w:rsidR="002322C9" w:rsidRDefault="00E112DF">
      <w:pPr>
        <w:pStyle w:val="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4DE97993" w14:textId="77777777" w:rsidR="002322C9" w:rsidRDefault="00E112DF">
      <w:pPr>
        <w:pStyle w:val="B1"/>
      </w:pPr>
      <w:r>
        <w:rPr>
          <w:rFonts w:eastAsia="宋体"/>
        </w:rPr>
        <w:t>-</w:t>
      </w:r>
      <w:r>
        <w:rPr>
          <w:rFonts w:eastAsia="宋体"/>
        </w:rPr>
        <w:tab/>
      </w:r>
      <w:r>
        <w:t xml:space="preserve">the establishment of </w:t>
      </w:r>
      <w:proofErr w:type="spellStart"/>
      <w:r>
        <w:rPr>
          <w:rFonts w:eastAsia="宋体"/>
        </w:rPr>
        <w:t>Uu</w:t>
      </w:r>
      <w:proofErr w:type="spellEnd"/>
      <w:r>
        <w:rPr>
          <w:rFonts w:eastAsia="宋体"/>
        </w:rPr>
        <w:t xml:space="preserve">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10E9DC3D" w14:textId="77777777" w:rsidR="002322C9" w:rsidRDefault="00E112DF">
      <w:pPr>
        <w:pStyle w:val="B1"/>
      </w:pPr>
      <w:r>
        <w:t>-</w:t>
      </w:r>
      <w:r>
        <w:tab/>
        <w:t xml:space="preserve">the addition of Secondary Cell Group and </w:t>
      </w:r>
      <w:proofErr w:type="spellStart"/>
      <w:r>
        <w:t>SCells</w:t>
      </w:r>
      <w:proofErr w:type="spellEnd"/>
      <w:r>
        <w:t xml:space="preserve"> is performed only when AS security has been activated;</w:t>
      </w:r>
    </w:p>
    <w:p w14:paraId="76B2CFD9"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4DCA0CE"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D7556B4" w14:textId="77777777" w:rsidR="002322C9" w:rsidRDefault="00E112DF">
      <w:pPr>
        <w:pStyle w:val="B1"/>
        <w:rPr>
          <w:ins w:id="88"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89" w:author="Ericsson - RAN2#121-bis-e" w:date="2023-05-08T18:39:00Z">
        <w:r>
          <w:t>;</w:t>
        </w:r>
      </w:ins>
      <w:del w:id="90" w:author="Ericsson - RAN2#121-bis-e" w:date="2023-05-08T18:39:00Z">
        <w:r>
          <w:delText>.</w:delText>
        </w:r>
      </w:del>
    </w:p>
    <w:p w14:paraId="298C26D0" w14:textId="2C2CA0E0" w:rsidR="002322C9" w:rsidRDefault="00E112DF">
      <w:pPr>
        <w:pStyle w:val="B1"/>
        <w:rPr>
          <w:ins w:id="91" w:author="Ericsson - RAN2#121-bis-e" w:date="2023-05-08T18:38:00Z"/>
        </w:rPr>
      </w:pPr>
      <w:ins w:id="92" w:author="Ericsson - RAN2#121" w:date="2023-03-22T10:57:00Z">
        <w:r>
          <w:t>-</w:t>
        </w:r>
        <w:r>
          <w:tab/>
          <w:t xml:space="preserve">the </w:t>
        </w:r>
        <w:commentRangeStart w:id="93"/>
        <w:commentRangeStart w:id="94"/>
        <w:commentRangeStart w:id="95"/>
        <w:commentRangeStart w:id="96"/>
        <w:proofErr w:type="spellStart"/>
        <w:r>
          <w:rPr>
            <w:i/>
            <w:iCs/>
          </w:rPr>
          <w:t>ltm</w:t>
        </w:r>
        <w:proofErr w:type="spellEnd"/>
        <w:r>
          <w:rPr>
            <w:i/>
            <w:iCs/>
          </w:rPr>
          <w:t>-Config</w:t>
        </w:r>
      </w:ins>
      <w:commentRangeEnd w:id="93"/>
      <w:r>
        <w:rPr>
          <w:rStyle w:val="afa"/>
        </w:rPr>
        <w:commentReference w:id="93"/>
      </w:r>
      <w:commentRangeEnd w:id="94"/>
      <w:r w:rsidR="002A5E7C">
        <w:rPr>
          <w:rStyle w:val="afa"/>
        </w:rPr>
        <w:commentReference w:id="94"/>
      </w:r>
      <w:commentRangeEnd w:id="95"/>
      <w:r w:rsidR="00D93FBB">
        <w:rPr>
          <w:rStyle w:val="afa"/>
        </w:rPr>
        <w:commentReference w:id="95"/>
      </w:r>
      <w:commentRangeEnd w:id="96"/>
      <w:r w:rsidR="005807E1">
        <w:rPr>
          <w:rStyle w:val="afa"/>
        </w:rPr>
        <w:commentReference w:id="96"/>
      </w:r>
      <w:ins w:id="97" w:author="Ericsson - RAN2#121" w:date="2023-03-22T10:57:00Z">
        <w:r>
          <w:t xml:space="preserve"> for LTM</w:t>
        </w:r>
      </w:ins>
      <w:ins w:id="98" w:author="Ericsson - RAN2#121-bis-e" w:date="2023-05-08T18:38:00Z">
        <w:r>
          <w:t xml:space="preserve"> on the MCG</w:t>
        </w:r>
      </w:ins>
      <w:ins w:id="99" w:author="Ericsson - RAN2#121" w:date="2023-03-22T10:57:00Z">
        <w:r>
          <w:t xml:space="preserve"> is included only when AS security has been activated, and SRB2 with at least one DRB are setup and not suspended</w:t>
        </w:r>
      </w:ins>
      <w:ins w:id="100" w:author="Ericsson - RAN2#121-bis-e" w:date="2023-05-08T18:39:00Z">
        <w:r>
          <w:t>;</w:t>
        </w:r>
      </w:ins>
    </w:p>
    <w:p w14:paraId="6EC2C3B5" w14:textId="266E0B79" w:rsidR="002322C9" w:rsidRDefault="00E112DF">
      <w:pPr>
        <w:pStyle w:val="B1"/>
        <w:rPr>
          <w:ins w:id="101" w:author="Ericsson - RAN2#121" w:date="2023-03-22T10:57:00Z"/>
        </w:rPr>
      </w:pPr>
      <w:commentRangeStart w:id="102"/>
      <w:commentRangeStart w:id="103"/>
      <w:ins w:id="104"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05" w:author="Ericsson - RAN2#121-bis-e" w:date="2023-05-08T18:39:00Z">
        <w:r>
          <w:t xml:space="preserve"> when at least one RLC bearer is setup in SCG.</w:t>
        </w:r>
      </w:ins>
      <w:commentRangeEnd w:id="102"/>
      <w:r w:rsidR="00D93FBB">
        <w:rPr>
          <w:rStyle w:val="afa"/>
        </w:rPr>
        <w:commentReference w:id="102"/>
      </w:r>
      <w:commentRangeEnd w:id="103"/>
      <w:r w:rsidR="00401AAB">
        <w:rPr>
          <w:rStyle w:val="afa"/>
        </w:rPr>
        <w:commentReference w:id="103"/>
      </w:r>
    </w:p>
    <w:p w14:paraId="40DAE427" w14:textId="77777777" w:rsidR="002322C9" w:rsidRDefault="00E112DF">
      <w:pPr>
        <w:pStyle w:val="EditorsNote"/>
        <w:rPr>
          <w:i/>
          <w:iCs/>
        </w:rPr>
      </w:pPr>
      <w:ins w:id="106"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07" w:author="Ericsson - RAN2#121" w:date="2023-03-22T10:58:00Z">
        <w:r>
          <w:rPr>
            <w:i/>
            <w:iCs/>
          </w:rPr>
          <w:t xml:space="preserve">applies also for the </w:t>
        </w:r>
      </w:ins>
      <w:ins w:id="108" w:author="Ericsson - RAN2#121" w:date="2023-03-22T10:57:00Z">
        <w:r>
          <w:rPr>
            <w:i/>
            <w:iCs/>
          </w:rPr>
          <w:t xml:space="preserve">case </w:t>
        </w:r>
      </w:ins>
      <w:ins w:id="109" w:author="Ericsson - RAN2#121" w:date="2023-03-22T10:58:00Z">
        <w:r>
          <w:rPr>
            <w:i/>
            <w:iCs/>
          </w:rPr>
          <w:t>of</w:t>
        </w:r>
      </w:ins>
      <w:ins w:id="110" w:author="Ericsson - RAN2#121" w:date="2023-03-22T10:57:00Z">
        <w:r>
          <w:rPr>
            <w:i/>
            <w:iCs/>
          </w:rPr>
          <w:t xml:space="preserve"> MBS or IAB.</w:t>
        </w:r>
      </w:ins>
    </w:p>
    <w:p w14:paraId="286F72AD" w14:textId="77777777" w:rsidR="002322C9" w:rsidRDefault="00E112DF">
      <w:pPr>
        <w:pStyle w:val="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68F2DC3" w14:textId="334B2910" w:rsidR="002322C9" w:rsidRDefault="00E112DF">
      <w:commentRangeStart w:id="111"/>
      <w:commentRangeStart w:id="112"/>
      <w:commentRangeStart w:id="113"/>
      <w:commentRangeStart w:id="114"/>
      <w:commentRangeStart w:id="115"/>
      <w:r>
        <w:t xml:space="preserve">The UE shall perform the following actions upon reception of the </w:t>
      </w:r>
      <w:proofErr w:type="spellStart"/>
      <w:r>
        <w:rPr>
          <w:i/>
        </w:rPr>
        <w:t>RRCReconfiguration</w:t>
      </w:r>
      <w:proofErr w:type="spellEnd"/>
      <w:r>
        <w:rPr>
          <w:i/>
        </w:rPr>
        <w:t>,</w:t>
      </w:r>
      <w:r>
        <w:t xml:space="preserve"> </w:t>
      </w:r>
      <w:del w:id="116" w:author="Ericsson - RAN2#122" w:date="2023-08-02T17:59:00Z">
        <w:r w:rsidDel="00DC76DD">
          <w:delText xml:space="preserve">or </w:delText>
        </w:r>
      </w:del>
      <w:r>
        <w:t>upon execution of the conditional reconfiguration (CHO, CPA or CPC)</w:t>
      </w:r>
      <w:ins w:id="117" w:author="Ericsson - RAN2#122" w:date="2023-08-02T17:59:00Z">
        <w:r w:rsidR="00307860">
          <w:t xml:space="preserve">, or upon </w:t>
        </w:r>
        <w:r w:rsidR="00DC76DD">
          <w:t>execution of an LTM cell switch</w:t>
        </w:r>
      </w:ins>
      <w:r>
        <w:t>:</w:t>
      </w:r>
      <w:commentRangeEnd w:id="111"/>
      <w:r>
        <w:rPr>
          <w:rStyle w:val="afa"/>
        </w:rPr>
        <w:commentReference w:id="111"/>
      </w:r>
      <w:commentRangeEnd w:id="112"/>
      <w:commentRangeEnd w:id="114"/>
      <w:commentRangeEnd w:id="115"/>
      <w:r w:rsidR="002A5E7C">
        <w:rPr>
          <w:rStyle w:val="afa"/>
        </w:rPr>
        <w:commentReference w:id="112"/>
      </w:r>
      <w:commentRangeEnd w:id="113"/>
      <w:r w:rsidR="00DC76DD">
        <w:rPr>
          <w:rStyle w:val="afa"/>
        </w:rPr>
        <w:commentReference w:id="113"/>
      </w:r>
      <w:r w:rsidR="00C31DD6">
        <w:rPr>
          <w:rStyle w:val="afa"/>
        </w:rPr>
        <w:commentReference w:id="114"/>
      </w:r>
      <w:r w:rsidR="008B2408">
        <w:rPr>
          <w:rStyle w:val="afa"/>
        </w:rPr>
        <w:commentReference w:id="115"/>
      </w:r>
    </w:p>
    <w:p w14:paraId="79C99552" w14:textId="77777777" w:rsidR="002322C9" w:rsidRDefault="00E112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if any;</w:t>
      </w:r>
    </w:p>
    <w:p w14:paraId="53510F12" w14:textId="77777777" w:rsidR="002322C9" w:rsidRDefault="00E112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spellStart"/>
      <w:r>
        <w:t>SpCell</w:t>
      </w:r>
      <w:proofErr w:type="spellEnd"/>
      <w:r>
        <w:t>;</w:t>
      </w:r>
    </w:p>
    <w:p w14:paraId="4F6D7656" w14:textId="77777777" w:rsidR="002322C9" w:rsidRDefault="00E112DF">
      <w:pPr>
        <w:pStyle w:val="B3"/>
      </w:pPr>
      <w:r>
        <w:t>3&gt;</w:t>
      </w:r>
      <w:r>
        <w:tab/>
        <w:t xml:space="preserve">release the RLC entity as specified in TS 38.322 [4], clause 5.1.3, and the associated logical channel for the source </w:t>
      </w:r>
      <w:proofErr w:type="spellStart"/>
      <w:r>
        <w:t>SpCell</w:t>
      </w:r>
      <w:proofErr w:type="spellEnd"/>
      <w:r>
        <w:t>;</w:t>
      </w:r>
    </w:p>
    <w:p w14:paraId="3561AD84" w14:textId="77777777" w:rsidR="002322C9" w:rsidRDefault="00E112DF">
      <w:pPr>
        <w:pStyle w:val="B2"/>
      </w:pPr>
      <w:r>
        <w:t>2&gt;</w:t>
      </w:r>
      <w:r>
        <w:tab/>
        <w:t xml:space="preserve">release the physical channel configuration for the source </w:t>
      </w:r>
      <w:proofErr w:type="spellStart"/>
      <w:r>
        <w:t>SpCell</w:t>
      </w:r>
      <w:proofErr w:type="spellEnd"/>
      <w:r>
        <w:t>;</w:t>
      </w:r>
    </w:p>
    <w:p w14:paraId="7F4A667C" w14:textId="77777777" w:rsidR="002322C9" w:rsidRDefault="00E112DF">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44A9277" w14:textId="77777777" w:rsidR="002322C9" w:rsidRDefault="00E112DF">
      <w:pPr>
        <w:pStyle w:val="B1"/>
      </w:pPr>
      <w:r>
        <w:t>1&gt;</w:t>
      </w:r>
      <w:r>
        <w:tab/>
        <w:t xml:space="preserve">if the </w:t>
      </w:r>
      <w:proofErr w:type="spellStart"/>
      <w:r>
        <w:rPr>
          <w:i/>
        </w:rPr>
        <w:t>RRCReconfiguration</w:t>
      </w:r>
      <w:proofErr w:type="spellEnd"/>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E112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lastRenderedPageBreak/>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7B7F5F25"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C8B139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5.2.2.4.16;</w:t>
      </w:r>
    </w:p>
    <w:p w14:paraId="2E1562D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0DBE6A25" w14:textId="77777777" w:rsidR="002322C9" w:rsidRDefault="00E112DF">
      <w:pPr>
        <w:pStyle w:val="B2"/>
      </w:pPr>
      <w:r>
        <w:t>2&gt;</w:t>
      </w:r>
      <w:r>
        <w:tab/>
        <w:t>perform the L2 U2N Relay UE configuration procedure as specified in 5.3.5.15;</w:t>
      </w:r>
    </w:p>
    <w:p w14:paraId="5CFAC470"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118" w:author="Ericsson - RAN2#121" w:date="2023-03-22T11:00:00Z"/>
        </w:rPr>
      </w:pPr>
      <w:r>
        <w:t>3&gt;</w:t>
      </w:r>
      <w:r>
        <w:tab/>
        <w:t>release the configuration of UE positioning assistance information;</w:t>
      </w:r>
    </w:p>
    <w:p w14:paraId="7146F8B2" w14:textId="3D95FC03" w:rsidR="0092177B" w:rsidRDefault="00E112DF">
      <w:pPr>
        <w:pStyle w:val="B1"/>
        <w:rPr>
          <w:ins w:id="119" w:author="Ericsson - RAN2#122" w:date="2023-08-02T18:19:00Z"/>
        </w:rPr>
      </w:pPr>
      <w:ins w:id="120"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21" w:author="Ericsson - RAN2#122" w:date="2023-08-02T18:20:00Z">
        <w:r w:rsidR="0092177B">
          <w:t>:</w:t>
        </w:r>
      </w:ins>
    </w:p>
    <w:p w14:paraId="442E8A2E" w14:textId="3FA77E68" w:rsidR="002322C9" w:rsidRDefault="0092177B" w:rsidP="0092177B">
      <w:pPr>
        <w:pStyle w:val="B2"/>
        <w:rPr>
          <w:ins w:id="122" w:author="Ericsson - RAN2#121" w:date="2023-03-22T11:00:00Z"/>
        </w:rPr>
      </w:pPr>
      <w:ins w:id="123" w:author="Ericsson - RAN2#122" w:date="2023-08-02T18:20:00Z">
        <w:r>
          <w:t xml:space="preserve">2&gt; if the </w:t>
        </w:r>
        <w:proofErr w:type="spellStart"/>
        <w:r>
          <w:t>ltm</w:t>
        </w:r>
        <w:proofErr w:type="spellEnd"/>
        <w:r>
          <w:t xml:space="preserve">-Config is </w:t>
        </w:r>
      </w:ins>
      <w:ins w:id="124" w:author="Ericsson - RAN2#122" w:date="2023-08-02T18:19:00Z">
        <w:r>
          <w:t xml:space="preserve">set as </w:t>
        </w:r>
        <w:r w:rsidRPr="0092177B">
          <w:rPr>
            <w:i/>
            <w:iCs/>
          </w:rPr>
          <w:t>setup</w:t>
        </w:r>
      </w:ins>
      <w:ins w:id="125" w:author="Ericsson - RAN2#121" w:date="2023-03-22T11:00:00Z">
        <w:r w:rsidR="00E112DF">
          <w:t>:</w:t>
        </w:r>
      </w:ins>
    </w:p>
    <w:p w14:paraId="4877CEA4" w14:textId="2A07FA97" w:rsidR="002322C9" w:rsidRDefault="0092177B" w:rsidP="0092177B">
      <w:pPr>
        <w:pStyle w:val="B3"/>
        <w:rPr>
          <w:ins w:id="126" w:author="Ericsson - RAN2#122" w:date="2023-08-02T18:20:00Z"/>
        </w:rPr>
      </w:pPr>
      <w:ins w:id="127" w:author="Ericsson - RAN2#122" w:date="2023-08-02T18:20:00Z">
        <w:r>
          <w:t>3</w:t>
        </w:r>
      </w:ins>
      <w:ins w:id="128" w:author="Ericsson - RAN2#121" w:date="2023-03-22T11:00:00Z">
        <w:r w:rsidR="00E112DF">
          <w:t xml:space="preserve">&gt; perform the LTM configuration procedure as specified in </w:t>
        </w:r>
        <w:commentRangeStart w:id="129"/>
        <w:commentRangeStart w:id="130"/>
        <w:commentRangeStart w:id="131"/>
        <w:r w:rsidR="00E112DF">
          <w:t>5.3.5.x</w:t>
        </w:r>
      </w:ins>
      <w:commentRangeEnd w:id="129"/>
      <w:r w:rsidR="00E112DF">
        <w:rPr>
          <w:rStyle w:val="afa"/>
        </w:rPr>
        <w:commentReference w:id="129"/>
      </w:r>
      <w:commentRangeEnd w:id="130"/>
      <w:r w:rsidR="002A5E7C">
        <w:rPr>
          <w:rStyle w:val="afa"/>
        </w:rPr>
        <w:commentReference w:id="130"/>
      </w:r>
      <w:commentRangeEnd w:id="131"/>
      <w:r>
        <w:rPr>
          <w:rStyle w:val="afa"/>
        </w:rPr>
        <w:commentReference w:id="131"/>
      </w:r>
      <w:ins w:id="132" w:author="Ericsson - RAN2#121" w:date="2023-03-22T11:00:00Z">
        <w:r w:rsidR="00E112DF">
          <w:t>;</w:t>
        </w:r>
      </w:ins>
    </w:p>
    <w:p w14:paraId="15F45C18" w14:textId="74911DE3" w:rsidR="0092177B" w:rsidRDefault="0092177B" w:rsidP="0092177B">
      <w:pPr>
        <w:pStyle w:val="B2"/>
        <w:rPr>
          <w:ins w:id="133" w:author="Ericsson - RAN2#122" w:date="2023-08-02T18:20:00Z"/>
        </w:rPr>
      </w:pPr>
      <w:ins w:id="134" w:author="Ericsson - RAN2#122" w:date="2023-08-02T18:20:00Z">
        <w:r>
          <w:t>2&gt; else:</w:t>
        </w:r>
      </w:ins>
    </w:p>
    <w:p w14:paraId="43DFD94C" w14:textId="67B98BD9" w:rsidR="0092177B" w:rsidRDefault="0092177B" w:rsidP="0092177B">
      <w:pPr>
        <w:pStyle w:val="B3"/>
        <w:rPr>
          <w:ins w:id="135" w:author="Ericsson - RAN2#121-bis-e" w:date="2023-05-08T19:30:00Z"/>
        </w:rPr>
      </w:pPr>
      <w:ins w:id="136" w:author="Ericsson - RAN2#122" w:date="2023-08-02T18:20:00Z">
        <w:r>
          <w:t xml:space="preserve">3&gt; release the </w:t>
        </w:r>
      </w:ins>
      <w:ins w:id="137" w:author="Ericsson - RAN2#122" w:date="2023-08-02T18:21:00Z">
        <w:r>
          <w:t>LTM configuration;</w:t>
        </w:r>
      </w:ins>
    </w:p>
    <w:p w14:paraId="133218B7" w14:textId="77777777" w:rsidR="002322C9" w:rsidRDefault="00E112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3EAE5E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UL;</w:t>
      </w:r>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2DC211A"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306B6C"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1FCCFBB" w14:textId="77777777" w:rsidR="002322C9" w:rsidRDefault="00E112DF">
      <w:pPr>
        <w:pStyle w:val="B3"/>
      </w:pPr>
      <w:r>
        <w:lastRenderedPageBreak/>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ABA1878"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8A627CD" w14:textId="77777777" w:rsidR="002322C9" w:rsidRDefault="00E112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461C38F" w14:textId="77777777" w:rsidR="002322C9" w:rsidRDefault="00E112DF">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0E4DA507" w14:textId="77777777" w:rsidR="002322C9" w:rsidRDefault="00E112DF">
      <w:pPr>
        <w:pStyle w:val="B3"/>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53C0B2F7" w14:textId="77777777" w:rsidR="002322C9" w:rsidRDefault="00E112DF">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9E9B21" w14:textId="77777777" w:rsidR="002322C9" w:rsidRDefault="00E112DF">
      <w:pPr>
        <w:pStyle w:val="B5"/>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message</w:t>
      </w:r>
      <w:r>
        <w:rPr>
          <w:rFonts w:eastAsia="等线"/>
          <w:lang w:eastAsia="zh-CN"/>
        </w:rPr>
        <w:t>;</w:t>
      </w:r>
    </w:p>
    <w:p w14:paraId="39B1FBF5" w14:textId="77777777" w:rsidR="002322C9" w:rsidRDefault="00E112DF">
      <w:pPr>
        <w:pStyle w:val="B4"/>
        <w:rPr>
          <w:rFonts w:eastAsia="等线"/>
          <w:lang w:eastAsia="zh-CN"/>
        </w:rPr>
      </w:pPr>
      <w:r>
        <w:rPr>
          <w:rFonts w:eastAsia="等线"/>
          <w:lang w:eastAsia="zh-CN"/>
        </w:rPr>
        <w:t>4&gt;</w:t>
      </w:r>
      <w:r>
        <w:rPr>
          <w:rFonts w:eastAsia="等线"/>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等线"/>
          <w:lang w:val="en-GB" w:eastAsia="zh-CN"/>
        </w:rPr>
      </w:pPr>
      <w:r>
        <w:rPr>
          <w:rFonts w:eastAsia="等线"/>
          <w:lang w:val="en-GB" w:eastAsia="zh-CN"/>
        </w:rPr>
        <w:lastRenderedPageBreak/>
        <w:t>6&gt;</w:t>
      </w:r>
      <w:r>
        <w:rPr>
          <w:rFonts w:eastAsia="等线"/>
          <w:lang w:val="en-GB" w:eastAsia="zh-CN"/>
        </w:rPr>
        <w:tab/>
        <w:t xml:space="preserve">set </w:t>
      </w:r>
      <w:proofErr w:type="spellStart"/>
      <w:r>
        <w:rPr>
          <w:rFonts w:eastAsia="等线"/>
          <w:i/>
          <w:iCs/>
          <w:lang w:val="en-GB" w:eastAsia="zh-CN"/>
        </w:rPr>
        <w:t>sigLogMeasConfigAvailable</w:t>
      </w:r>
      <w:proofErr w:type="spellEnd"/>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proofErr w:type="spellStart"/>
      <w:r>
        <w:rPr>
          <w:i/>
          <w:lang w:val="en-GB"/>
        </w:rPr>
        <w:t>RRCReconfigurationComplete</w:t>
      </w:r>
      <w:proofErr w:type="spellEnd"/>
      <w:r>
        <w:rPr>
          <w:lang w:val="en-GB"/>
        </w:rPr>
        <w:t xml:space="preserve"> message</w:t>
      </w:r>
      <w:r>
        <w:rPr>
          <w:rFonts w:eastAsia="等线"/>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6087DE0" w14:textId="77777777" w:rsidR="002322C9" w:rsidRDefault="00E112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9EBDC3B" w14:textId="77777777" w:rsidR="002322C9" w:rsidRDefault="00E112DF">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lastRenderedPageBreak/>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E112DF">
      <w:pPr>
        <w:pStyle w:val="B6"/>
        <w:rPr>
          <w:ins w:id="138"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54C677A" w14:textId="2402CF6A" w:rsidR="002322C9" w:rsidRDefault="00E112DF">
      <w:pPr>
        <w:pStyle w:val="B1"/>
        <w:rPr>
          <w:ins w:id="139" w:author="Ericsson - RAN2#121" w:date="2023-03-28T18:50:00Z"/>
        </w:rPr>
      </w:pPr>
      <w:commentRangeStart w:id="140"/>
      <w:commentRangeStart w:id="141"/>
      <w:ins w:id="142" w:author="Ericsson - RAN2#122" w:date="2023-06-29T15:20:00Z">
        <w:r>
          <w:t>1</w:t>
        </w:r>
      </w:ins>
      <w:ins w:id="143" w:author="Ericsson - RAN2#121" w:date="2023-03-28T18:50:00Z">
        <w:r>
          <w:t xml:space="preserve">&gt; if this procedure is initiated due to the </w:t>
        </w:r>
      </w:ins>
      <w:ins w:id="144" w:author="Ericsson - RAN2#122" w:date="2023-06-08T14:01:00Z">
        <w:r>
          <w:t>execution of an LTM cell switch</w:t>
        </w:r>
      </w:ins>
      <w:ins w:id="145" w:author="Ericsson - RAN2#122" w:date="2023-06-29T15:19:00Z">
        <w:r>
          <w:t xml:space="preserve">, according to </w:t>
        </w:r>
        <w:commentRangeStart w:id="146"/>
        <w:commentRangeStart w:id="147"/>
        <w:r>
          <w:t>clause 5.3.4.x.</w:t>
        </w:r>
      </w:ins>
      <w:commentRangeEnd w:id="146"/>
      <w:commentRangeEnd w:id="147"/>
      <w:ins w:id="148" w:author="Ericsson - RAN2#122" w:date="2023-08-02T18:24:00Z">
        <w:r w:rsidR="007E0BDC">
          <w:t>6</w:t>
        </w:r>
      </w:ins>
      <w:del w:id="149" w:author="Ericsson - RAN2#122" w:date="2023-08-02T18:24:00Z">
        <w:r w:rsidDel="007E0BDC">
          <w:commentReference w:id="146"/>
        </w:r>
      </w:del>
      <w:r w:rsidR="007E0BDC">
        <w:rPr>
          <w:rStyle w:val="afa"/>
        </w:rPr>
        <w:commentReference w:id="147"/>
      </w:r>
      <w:ins w:id="150" w:author="Ericsson - RAN2#121" w:date="2023-03-28T18:50:00Z">
        <w:del w:id="151" w:author="Ericsson - RAN2#122" w:date="2023-08-02T18:24:00Z">
          <w:r w:rsidDel="007E0BDC">
            <w:delText>:</w:delText>
          </w:r>
        </w:del>
      </w:ins>
    </w:p>
    <w:p w14:paraId="09BC0604" w14:textId="77777777" w:rsidR="002322C9" w:rsidRDefault="00E112DF">
      <w:pPr>
        <w:pStyle w:val="B2"/>
      </w:pPr>
      <w:ins w:id="152" w:author="Ericsson - RAN2#122" w:date="2023-06-29T15:20:00Z">
        <w:r>
          <w:t>2</w:t>
        </w:r>
      </w:ins>
      <w:ins w:id="153" w:author="Ericsson - RAN2#121" w:date="2023-03-28T18:50:00Z">
        <w:r>
          <w:t xml:space="preserve">&gt; the procedure </w:t>
        </w:r>
      </w:ins>
      <w:ins w:id="154" w:author="Ericsson - RAN2#121" w:date="2023-04-06T15:40:00Z">
        <w:r>
          <w:t>ends.</w:t>
        </w:r>
      </w:ins>
      <w:commentRangeEnd w:id="140"/>
      <w:r w:rsidR="002039A8">
        <w:rPr>
          <w:rStyle w:val="afa"/>
        </w:rPr>
        <w:commentReference w:id="140"/>
      </w:r>
      <w:commentRangeEnd w:id="141"/>
      <w:r w:rsidR="007E0BDC">
        <w:rPr>
          <w:rStyle w:val="afa"/>
        </w:rPr>
        <w:commentReference w:id="141"/>
      </w:r>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BFADDD2"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CD0FD9D"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E112DF">
      <w:pPr>
        <w:pStyle w:val="B4"/>
      </w:pPr>
      <w:r>
        <w:lastRenderedPageBreak/>
        <w:t>4&gt;</w:t>
      </w:r>
      <w:r>
        <w:tab/>
        <w:t>perform SCG activation as specified in 5.3.5.13a;</w:t>
      </w:r>
    </w:p>
    <w:p w14:paraId="4AFAEE41"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004CA33F" w14:textId="77777777" w:rsidR="002322C9" w:rsidRDefault="00E112DF">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35DF883"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71373F5"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Random Access procedure on the </w:t>
      </w:r>
      <w:proofErr w:type="spellStart"/>
      <w:r>
        <w:t>SpCell</w:t>
      </w:r>
      <w:proofErr w:type="spellEnd"/>
      <w:r>
        <w:t>,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85283B9" w14:textId="77777777" w:rsidR="002322C9" w:rsidRDefault="00E112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3D529B8" w14:textId="77777777" w:rsidR="002322C9" w:rsidRDefault="00E112D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AE265F" w14:textId="77777777" w:rsidR="002322C9" w:rsidRDefault="00E112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B0302FE" w14:textId="77777777" w:rsidR="002322C9" w:rsidRDefault="00E112DF">
      <w:pPr>
        <w:pStyle w:val="B2"/>
      </w:pPr>
      <w:r>
        <w:lastRenderedPageBreak/>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E112D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E112DF">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C94A944" w14:textId="77777777" w:rsidR="002322C9" w:rsidRDefault="00E112DF">
      <w:pPr>
        <w:pStyle w:val="B4"/>
      </w:pPr>
      <w:r>
        <w:t>4&gt;</w:t>
      </w:r>
      <w:r>
        <w:tab/>
        <w:t xml:space="preserve">initiate the Random Access procedure on the </w:t>
      </w:r>
      <w:proofErr w:type="spellStart"/>
      <w:r>
        <w:t>PSCell</w:t>
      </w:r>
      <w:proofErr w:type="spellEnd"/>
      <w:r>
        <w:t>, as specified in TS 38.321 [3];</w:t>
      </w:r>
    </w:p>
    <w:p w14:paraId="0E2E4B94" w14:textId="77777777" w:rsidR="002322C9" w:rsidRDefault="00E112DF">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proofErr w:type="spellStart"/>
      <w:r>
        <w:rPr>
          <w:i/>
        </w:rPr>
        <w:t>RRCReconfiguration</w:t>
      </w:r>
      <w:proofErr w:type="spellEnd"/>
      <w:r>
        <w:t xml:space="preserve"> message was received via SRB3 (UE in NR-DC):</w:t>
      </w:r>
    </w:p>
    <w:p w14:paraId="6F58D264"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AA5F6CB" w14:textId="77777777" w:rsidR="002322C9" w:rsidRDefault="00E112DF">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宋体"/>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宋体"/>
          <w:lang w:eastAsia="zh-CN"/>
        </w:rPr>
        <w:t>4</w:t>
      </w:r>
      <w:r>
        <w:t>&gt;</w:t>
      </w:r>
      <w:r>
        <w:tab/>
        <w:t>indicate TA report initiation to lower layers;</w:t>
      </w:r>
    </w:p>
    <w:p w14:paraId="17EE6CEC" w14:textId="77777777" w:rsidR="002322C9" w:rsidRDefault="00E112DF">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4F6C027" w14:textId="77777777" w:rsidR="002322C9" w:rsidRDefault="00E112DF">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9363D69" w14:textId="77777777" w:rsidR="002322C9" w:rsidRDefault="00E112DF">
      <w:pPr>
        <w:pStyle w:val="B1"/>
        <w:rPr>
          <w:lang w:eastAsia="en-US"/>
        </w:rPr>
      </w:pPr>
      <w:commentRangeStart w:id="155"/>
      <w:commentRangeStart w:id="156"/>
      <w:commentRangeStart w:id="157"/>
      <w:commentRangeStart w:id="158"/>
      <w:commentRangeStart w:id="159"/>
      <w:commentRangeStart w:id="160"/>
      <w:commentRangeStart w:id="161"/>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commentRangeEnd w:id="155"/>
      <w:r>
        <w:rPr>
          <w:rStyle w:val="afa"/>
        </w:rPr>
        <w:commentReference w:id="155"/>
      </w:r>
      <w:commentRangeEnd w:id="156"/>
      <w:r>
        <w:rPr>
          <w:rStyle w:val="afa"/>
        </w:rPr>
        <w:commentReference w:id="156"/>
      </w:r>
      <w:commentRangeEnd w:id="157"/>
      <w:r>
        <w:commentReference w:id="157"/>
      </w:r>
      <w:commentRangeEnd w:id="158"/>
      <w:r w:rsidR="002A5E7C">
        <w:rPr>
          <w:rStyle w:val="afa"/>
        </w:rPr>
        <w:commentReference w:id="158"/>
      </w:r>
      <w:commentRangeEnd w:id="159"/>
      <w:r w:rsidR="007E0BDC">
        <w:rPr>
          <w:rStyle w:val="afa"/>
        </w:rPr>
        <w:commentReference w:id="159"/>
      </w:r>
    </w:p>
    <w:p w14:paraId="51D7A6D5" w14:textId="77777777" w:rsidR="002322C9" w:rsidRDefault="00E112DF">
      <w:pPr>
        <w:pStyle w:val="B1"/>
      </w:pPr>
      <w:r>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t>:</w:t>
      </w:r>
      <w:commentRangeEnd w:id="160"/>
      <w:r w:rsidR="00D41BD3">
        <w:rPr>
          <w:rStyle w:val="afa"/>
        </w:rPr>
        <w:commentReference w:id="160"/>
      </w:r>
      <w:commentRangeEnd w:id="161"/>
      <w:r w:rsidR="007E0BDC">
        <w:rPr>
          <w:rStyle w:val="afa"/>
        </w:rPr>
        <w:commentReference w:id="161"/>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宋体"/>
        </w:rPr>
      </w:pPr>
      <w:r>
        <w:rPr>
          <w:rFonts w:eastAsia="宋体"/>
        </w:rPr>
        <w:t>3&gt;</w:t>
      </w:r>
      <w:r>
        <w:rPr>
          <w:rFonts w:eastAsia="宋体"/>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 xml:space="preserve">stop timer T310 for source </w:t>
      </w:r>
      <w:proofErr w:type="spellStart"/>
      <w:r>
        <w:t>SpCell</w:t>
      </w:r>
      <w:proofErr w:type="spellEnd"/>
      <w:r>
        <w:t xml:space="preserve"> if running;</w:t>
      </w:r>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9F2681C" w14:textId="77777777" w:rsidR="002322C9" w:rsidRDefault="00E112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if any;</w:t>
      </w:r>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56A5B3E" w14:textId="77777777" w:rsidR="002322C9" w:rsidRDefault="00E112DF">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2ED257"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5.8.3.3;</w:t>
      </w:r>
    </w:p>
    <w:p w14:paraId="732C17C2"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A7EDB4C"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5EFCD34" w14:textId="77777777" w:rsidR="002322C9" w:rsidRDefault="00E112DF">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4"/>
        <w:rPr>
          <w:rFonts w:eastAsia="MS Mincho"/>
        </w:rPr>
      </w:pPr>
      <w:bookmarkStart w:id="162" w:name="_Toc124712605"/>
      <w:bookmarkStart w:id="163" w:name="_Toc60776762"/>
      <w:r>
        <w:rPr>
          <w:rFonts w:eastAsia="MS Mincho"/>
        </w:rPr>
        <w:lastRenderedPageBreak/>
        <w:t>5.3.5.5</w:t>
      </w:r>
      <w:r>
        <w:rPr>
          <w:rFonts w:eastAsia="MS Mincho"/>
        </w:rPr>
        <w:tab/>
        <w:t>Cell Group configuration</w:t>
      </w:r>
      <w:bookmarkEnd w:id="162"/>
      <w:bookmarkEnd w:id="163"/>
    </w:p>
    <w:p w14:paraId="0E5AF9FC" w14:textId="77777777" w:rsidR="002322C9" w:rsidRDefault="00E112DF">
      <w:pPr>
        <w:pStyle w:val="5"/>
        <w:rPr>
          <w:rFonts w:eastAsia="MS Mincho"/>
        </w:rPr>
      </w:pPr>
      <w:bookmarkStart w:id="164" w:name="_Toc124712606"/>
      <w:bookmarkStart w:id="165" w:name="_Toc60776763"/>
      <w:r>
        <w:rPr>
          <w:rFonts w:eastAsia="MS Mincho"/>
        </w:rPr>
        <w:t>5.3.5.5.1</w:t>
      </w:r>
      <w:r>
        <w:rPr>
          <w:rFonts w:eastAsia="MS Mincho"/>
        </w:rPr>
        <w:tab/>
        <w:t>General</w:t>
      </w:r>
      <w:bookmarkEnd w:id="164"/>
      <w:bookmarkEnd w:id="165"/>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30DF2D63" w14:textId="77777777" w:rsidR="002322C9" w:rsidRDefault="00E112DF">
      <w:r>
        <w:t xml:space="preserve">The UE performs the following actions based on a received </w:t>
      </w:r>
      <w:proofErr w:type="spellStart"/>
      <w:r>
        <w:rPr>
          <w:i/>
        </w:rPr>
        <w:t>CellGroupConfig</w:t>
      </w:r>
      <w:proofErr w:type="spellEnd"/>
      <w:r>
        <w:t xml:space="preserve"> IE:</w:t>
      </w:r>
    </w:p>
    <w:p w14:paraId="7CDCFA1D"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447431DB" w14:textId="77777777" w:rsidR="002322C9" w:rsidRDefault="00E112DF">
      <w:pPr>
        <w:pStyle w:val="B2"/>
      </w:pPr>
      <w:r>
        <w:t>2&gt;</w:t>
      </w:r>
      <w:r>
        <w:tab/>
        <w:t>perform Reconfiguration with sync according to 5.3.5.5.2;</w:t>
      </w:r>
    </w:p>
    <w:p w14:paraId="38A97A32" w14:textId="77777777" w:rsidR="002322C9" w:rsidRDefault="00E112DF">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E112DF">
      <w:pPr>
        <w:pStyle w:val="B2"/>
      </w:pPr>
      <w:r>
        <w:t>2&gt;</w:t>
      </w:r>
      <w:r>
        <w:tab/>
        <w:t>perform RLC bearer release as specified in 5.3.5.5.3;</w:t>
      </w:r>
    </w:p>
    <w:p w14:paraId="00F4D4D5"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4B959930" w14:textId="77777777" w:rsidR="002322C9" w:rsidRDefault="00E112DF">
      <w:pPr>
        <w:pStyle w:val="B2"/>
      </w:pPr>
      <w:r>
        <w:t>2&gt;</w:t>
      </w:r>
      <w:r>
        <w:tab/>
        <w:t>perform the RLC bearer addition/modification as specified in 5.3.5.5.4;</w:t>
      </w:r>
    </w:p>
    <w:p w14:paraId="4522ADEA" w14:textId="77777777" w:rsidR="002322C9" w:rsidRDefault="00E112DF">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E76C964" w14:textId="77777777" w:rsidR="002322C9" w:rsidRDefault="00E112DF">
      <w:pPr>
        <w:pStyle w:val="B2"/>
      </w:pPr>
      <w:r>
        <w:t>2&gt;</w:t>
      </w:r>
      <w:r>
        <w:tab/>
        <w:t>configure the MAC entity of this cell group as specified in 5.3.5.5.5;</w:t>
      </w:r>
    </w:p>
    <w:p w14:paraId="0E18E3F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6BED2329" w14:textId="77777777" w:rsidR="002322C9" w:rsidRDefault="00E112DF">
      <w:pPr>
        <w:pStyle w:val="B2"/>
      </w:pPr>
      <w:r>
        <w:t>2&gt;</w:t>
      </w:r>
      <w:r>
        <w:tab/>
        <w:t xml:space="preserve">perform </w:t>
      </w:r>
      <w:proofErr w:type="spellStart"/>
      <w:r>
        <w:t>SCell</w:t>
      </w:r>
      <w:proofErr w:type="spellEnd"/>
      <w:r>
        <w:t xml:space="preserve"> release as specified in 5.3.5.5.8;</w:t>
      </w:r>
    </w:p>
    <w:p w14:paraId="036AC5D9"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3234C351" w14:textId="77777777" w:rsidR="002322C9" w:rsidRDefault="00E112DF">
      <w:pPr>
        <w:pStyle w:val="B2"/>
      </w:pPr>
      <w:r>
        <w:t>2&gt;</w:t>
      </w:r>
      <w:r>
        <w:tab/>
        <w:t xml:space="preserve">configure the </w:t>
      </w:r>
      <w:proofErr w:type="spellStart"/>
      <w:r>
        <w:t>SpCell</w:t>
      </w:r>
      <w:proofErr w:type="spellEnd"/>
      <w:r>
        <w:t xml:space="preserve"> as specified in 5.3.5.5.7;</w:t>
      </w:r>
    </w:p>
    <w:p w14:paraId="2D35B7B8"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00D5D7A7" w14:textId="77777777" w:rsidR="002322C9" w:rsidRDefault="00E112DF">
      <w:pPr>
        <w:pStyle w:val="B2"/>
      </w:pPr>
      <w:r>
        <w:t>2&gt;</w:t>
      </w:r>
      <w:r>
        <w:tab/>
        <w:t xml:space="preserve">perform </w:t>
      </w:r>
      <w:proofErr w:type="spellStart"/>
      <w:r>
        <w:t>SCell</w:t>
      </w:r>
      <w:proofErr w:type="spellEnd"/>
      <w:r>
        <w:t xml:space="preserve"> addition/modification as specified in 5.3.5.5.9;</w:t>
      </w:r>
    </w:p>
    <w:p w14:paraId="26BED1EC"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E112DF">
      <w:pPr>
        <w:pStyle w:val="B2"/>
      </w:pPr>
      <w:r>
        <w:t>2&gt;</w:t>
      </w:r>
      <w:r>
        <w:tab/>
        <w:t>perform BH RLC channel release as specified in 5.3.5.5.10;</w:t>
      </w:r>
    </w:p>
    <w:p w14:paraId="5ECD7A2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E112DF">
      <w:pPr>
        <w:pStyle w:val="B2"/>
      </w:pPr>
      <w:r>
        <w:t>2&gt;</w:t>
      </w:r>
      <w:r>
        <w:tab/>
        <w:t>perform the BH RLC channel addition/modification as specified in 5.3.5.5.11;</w:t>
      </w:r>
    </w:p>
    <w:p w14:paraId="3B3691C2" w14:textId="77777777" w:rsidR="002322C9" w:rsidRDefault="00E112DF">
      <w:pPr>
        <w:pStyle w:val="B1"/>
      </w:pPr>
      <w:bookmarkStart w:id="166"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37828A8E" w14:textId="77777777" w:rsidR="002322C9" w:rsidRDefault="00E112DF">
      <w:pPr>
        <w:pStyle w:val="B2"/>
      </w:pPr>
      <w:r>
        <w:t>2&gt;</w:t>
      </w:r>
      <w:r>
        <w:tab/>
        <w:t xml:space="preserve">perform </w:t>
      </w:r>
      <w:proofErr w:type="spellStart"/>
      <w:r>
        <w:t>Uu</w:t>
      </w:r>
      <w:proofErr w:type="spellEnd"/>
      <w:r>
        <w:t xml:space="preserve"> Relay RLC channel release as specified in 5.3.5.5.12;</w:t>
      </w:r>
    </w:p>
    <w:p w14:paraId="260A4394"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2CF3E02" w14:textId="77777777" w:rsidR="002322C9" w:rsidRDefault="00E112DF">
      <w:pPr>
        <w:pStyle w:val="B2"/>
        <w:rPr>
          <w:ins w:id="167" w:author="Ericsson - RAN2#122" w:date="2023-06-19T17:49:00Z"/>
        </w:rPr>
      </w:pPr>
      <w:r>
        <w:t>2&gt;</w:t>
      </w:r>
      <w:r>
        <w:tab/>
        <w:t xml:space="preserve">perform the </w:t>
      </w:r>
      <w:proofErr w:type="spellStart"/>
      <w:r>
        <w:t>Uu</w:t>
      </w:r>
      <w:proofErr w:type="spellEnd"/>
      <w:r>
        <w:t xml:space="preserve"> Relay RLC channel addition/modification as specified in 5.3.5.5.13;</w:t>
      </w:r>
    </w:p>
    <w:p w14:paraId="138ACA3D" w14:textId="77777777" w:rsidR="002322C9" w:rsidRDefault="00E112DF">
      <w:pPr>
        <w:pStyle w:val="B1"/>
        <w:rPr>
          <w:ins w:id="168" w:author="Ericsson - RAN2#122" w:date="2023-06-19T17:50:00Z"/>
        </w:rPr>
      </w:pPr>
      <w:ins w:id="169" w:author="Ericsson - RAN2#122" w:date="2023-06-19T17:49:00Z">
        <w:r>
          <w:t>1&gt; if this procedure is initiated due to an LTM cell switch procedure</w:t>
        </w:r>
      </w:ins>
      <w:ins w:id="170" w:author="Ericsson - RAN2#122" w:date="2023-06-19T17:50:00Z">
        <w:r>
          <w:t>:</w:t>
        </w:r>
      </w:ins>
    </w:p>
    <w:p w14:paraId="4E7D5535" w14:textId="77777777" w:rsidR="002322C9" w:rsidRDefault="00E112DF">
      <w:pPr>
        <w:pStyle w:val="B2"/>
        <w:rPr>
          <w:ins w:id="171" w:author="Ericsson - RAN2#122" w:date="2023-06-19T17:51:00Z"/>
        </w:rPr>
      </w:pPr>
      <w:ins w:id="172" w:author="Ericsson - RAN2#122" w:date="2023-06-19T17:50:00Z">
        <w:r>
          <w:lastRenderedPageBreak/>
          <w:t xml:space="preserve">2&gt; if </w:t>
        </w:r>
        <w:proofErr w:type="spellStart"/>
        <w:r>
          <w:rPr>
            <w:i/>
            <w:iCs/>
          </w:rPr>
          <w:t>CellGroupConfig</w:t>
        </w:r>
        <w:proofErr w:type="spellEnd"/>
        <w:r>
          <w:t xml:space="preserve"> contains the </w:t>
        </w:r>
      </w:ins>
      <w:commentRangeStart w:id="173"/>
      <w:commentRangeStart w:id="174"/>
      <w:proofErr w:type="spellStart"/>
      <w:ins w:id="175" w:author="Ericsson - RAN2#122" w:date="2023-06-19T17:51:00Z">
        <w:r>
          <w:rPr>
            <w:i/>
            <w:iCs/>
          </w:rPr>
          <w:t>ltm-CellSwitchInfo</w:t>
        </w:r>
      </w:ins>
      <w:commentRangeEnd w:id="173"/>
      <w:proofErr w:type="spellEnd"/>
      <w:r w:rsidR="00D41BD3">
        <w:rPr>
          <w:rStyle w:val="afa"/>
        </w:rPr>
        <w:commentReference w:id="173"/>
      </w:r>
      <w:commentRangeEnd w:id="174"/>
      <w:r w:rsidR="007E0BDC">
        <w:rPr>
          <w:rStyle w:val="afa"/>
        </w:rPr>
        <w:commentReference w:id="174"/>
      </w:r>
      <w:ins w:id="176" w:author="Ericsson - RAN2#122" w:date="2023-06-19T17:51:00Z">
        <w:r>
          <w:t>:</w:t>
        </w:r>
      </w:ins>
    </w:p>
    <w:p w14:paraId="393AC44C" w14:textId="0D37539A" w:rsidR="002322C9" w:rsidRDefault="00E112DF">
      <w:pPr>
        <w:pStyle w:val="B3"/>
        <w:rPr>
          <w:ins w:id="177" w:author="Ericsson - RAN2#122" w:date="2023-06-19T17:53:00Z"/>
        </w:rPr>
      </w:pPr>
      <w:ins w:id="178"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ltm-CellSwitchInfo</w:t>
        </w:r>
      </w:ins>
      <w:commentRangeStart w:id="179"/>
      <w:commentRangeStart w:id="180"/>
      <w:commentRangeEnd w:id="179"/>
      <w:proofErr w:type="spellEnd"/>
      <w:del w:id="181" w:author="Ericsson - RAN2#122" w:date="2023-08-02T18:35:00Z">
        <w:r w:rsidR="00D41BD3" w:rsidDel="007E0BDC">
          <w:rPr>
            <w:rStyle w:val="afa"/>
          </w:rPr>
          <w:commentReference w:id="179"/>
        </w:r>
      </w:del>
      <w:commentRangeEnd w:id="180"/>
      <w:r w:rsidR="007E0BDC">
        <w:rPr>
          <w:rStyle w:val="afa"/>
        </w:rPr>
        <w:commentReference w:id="180"/>
      </w:r>
      <w:ins w:id="182" w:author="Ericsson - RAN2#122" w:date="2023-06-19T17:53:00Z">
        <w:r>
          <w:t>;</w:t>
        </w:r>
      </w:ins>
    </w:p>
    <w:p w14:paraId="1E895C9F" w14:textId="5435CD26" w:rsidR="002322C9" w:rsidRDefault="00E112DF">
      <w:pPr>
        <w:pStyle w:val="B3"/>
        <w:rPr>
          <w:ins w:id="183" w:author="Ericsson - RAN2#122" w:date="2023-06-19T17:53:00Z"/>
        </w:rPr>
      </w:pPr>
      <w:ins w:id="184"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ltm-CellSwitchInfo</w:t>
        </w:r>
      </w:ins>
      <w:commentRangeStart w:id="185"/>
      <w:commentRangeStart w:id="186"/>
      <w:commentRangeEnd w:id="185"/>
      <w:proofErr w:type="spellEnd"/>
      <w:del w:id="187" w:author="Ericsson - RAN2#122" w:date="2023-08-02T18:35:00Z">
        <w:r w:rsidR="00D41BD3" w:rsidDel="007E0BDC">
          <w:rPr>
            <w:rStyle w:val="afa"/>
          </w:rPr>
          <w:commentReference w:id="185"/>
        </w:r>
      </w:del>
      <w:commentRangeEnd w:id="186"/>
      <w:r w:rsidR="007E0BDC">
        <w:rPr>
          <w:rStyle w:val="afa"/>
        </w:rPr>
        <w:commentReference w:id="186"/>
      </w:r>
      <w:ins w:id="188" w:author="Ericsson - RAN2#122" w:date="2023-06-19T17:53:00Z">
        <w:r>
          <w:t>;</w:t>
        </w:r>
      </w:ins>
    </w:p>
    <w:p w14:paraId="16B2FE68" w14:textId="5D214DA5" w:rsidR="002322C9" w:rsidRDefault="00E112DF">
      <w:pPr>
        <w:pStyle w:val="B3"/>
        <w:rPr>
          <w:del w:id="189" w:author="Ericsson - RAN2#122" w:date="2023-06-19T17:51:00Z"/>
        </w:rPr>
      </w:pPr>
      <w:commentRangeStart w:id="190"/>
      <w:commentRangeStart w:id="191"/>
      <w:commentRangeStart w:id="192"/>
      <w:ins w:id="193" w:author="Ericsson - RAN2#122" w:date="2023-06-19T17:53:00Z">
        <w:r>
          <w:t>3&gt;</w:t>
        </w:r>
        <w:r>
          <w:tab/>
          <w:t xml:space="preserve">configure lower layers in accordance with the received </w:t>
        </w:r>
        <w:proofErr w:type="spellStart"/>
        <w:r>
          <w:rPr>
            <w:i/>
            <w:iCs/>
          </w:rPr>
          <w:t>rach-ConfigDedicated</w:t>
        </w:r>
      </w:ins>
      <w:proofErr w:type="spellEnd"/>
      <w:ins w:id="194" w:author="Ericsson - RAN2#122" w:date="2023-08-02T18:36:00Z">
        <w:r w:rsidR="007E0BDC">
          <w:t xml:space="preserve"> </w:t>
        </w:r>
      </w:ins>
      <w:ins w:id="195" w:author="Ericsson - RAN2#122" w:date="2023-06-19T17:53:00Z">
        <w:r>
          <w:t xml:space="preserve">within the field </w:t>
        </w:r>
        <w:proofErr w:type="spellStart"/>
        <w:r>
          <w:rPr>
            <w:i/>
            <w:iCs/>
          </w:rPr>
          <w:t>ltm-CellSwitchInfo</w:t>
        </w:r>
      </w:ins>
      <w:proofErr w:type="spellEnd"/>
      <w:ins w:id="196" w:author="Ericsson - RAN2#122" w:date="2023-08-02T18:37:00Z">
        <w:r w:rsidR="007E0BDC">
          <w:t>, if present</w:t>
        </w:r>
      </w:ins>
      <w:commentRangeStart w:id="197"/>
      <w:commentRangeStart w:id="198"/>
      <w:commentRangeEnd w:id="197"/>
      <w:del w:id="199" w:author="Ericsson - RAN2#122" w:date="2023-08-02T18:35:00Z">
        <w:r w:rsidR="00D41BD3" w:rsidDel="007E0BDC">
          <w:rPr>
            <w:rStyle w:val="afa"/>
          </w:rPr>
          <w:commentReference w:id="197"/>
        </w:r>
      </w:del>
      <w:commentRangeEnd w:id="198"/>
      <w:r w:rsidR="007E0BDC">
        <w:rPr>
          <w:rStyle w:val="afa"/>
        </w:rPr>
        <w:commentReference w:id="198"/>
      </w:r>
      <w:ins w:id="200" w:author="Ericsson - RAN2#122" w:date="2023-06-19T17:53:00Z">
        <w:r>
          <w:t>.</w:t>
        </w:r>
      </w:ins>
      <w:commentRangeEnd w:id="190"/>
      <w:r>
        <w:rPr>
          <w:rStyle w:val="afa"/>
        </w:rPr>
        <w:commentReference w:id="190"/>
      </w:r>
      <w:commentRangeEnd w:id="191"/>
      <w:r>
        <w:rPr>
          <w:rStyle w:val="afa"/>
        </w:rPr>
        <w:commentReference w:id="191"/>
      </w:r>
      <w:commentRangeEnd w:id="192"/>
      <w:r w:rsidR="007E0BDC">
        <w:rPr>
          <w:rStyle w:val="afa"/>
        </w:rPr>
        <w:commentReference w:id="192"/>
      </w:r>
    </w:p>
    <w:p w14:paraId="58655227" w14:textId="77777777" w:rsidR="002322C9" w:rsidRDefault="00E112DF">
      <w:pPr>
        <w:pStyle w:val="5"/>
        <w:rPr>
          <w:rFonts w:eastAsia="MS Mincho"/>
        </w:rPr>
      </w:pPr>
      <w:bookmarkStart w:id="201" w:name="_Toc124712613"/>
      <w:bookmarkStart w:id="202" w:name="_Toc60776770"/>
      <w:bookmarkEnd w:id="166"/>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201"/>
      <w:bookmarkEnd w:id="202"/>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E112DF">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E112DF">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3E47B8D" w14:textId="77777777" w:rsidR="002322C9" w:rsidRDefault="00E112DF">
      <w:pPr>
        <w:pStyle w:val="B4"/>
        <w:rPr>
          <w:ins w:id="203" w:author="Ericsson - RAN2#121" w:date="2023-03-28T18:06:00Z"/>
        </w:rPr>
      </w:pPr>
      <w:r>
        <w:t>4&gt;</w:t>
      </w:r>
      <w:r>
        <w:tab/>
        <w:t xml:space="preserve">release the </w:t>
      </w:r>
      <w:proofErr w:type="spellStart"/>
      <w:r>
        <w:t>SCell</w:t>
      </w:r>
      <w:proofErr w:type="spellEnd"/>
      <w:r>
        <w:t>.</w:t>
      </w:r>
    </w:p>
    <w:p w14:paraId="4F64B47A" w14:textId="77777777" w:rsidR="002322C9" w:rsidRDefault="00E112DF">
      <w:pPr>
        <w:pStyle w:val="EditorsNote"/>
        <w:rPr>
          <w:i/>
          <w:iCs/>
        </w:rPr>
      </w:pPr>
      <w:ins w:id="204" w:author="Ericsson - RAN2#121" w:date="2023-03-28T18:06:00Z">
        <w:r>
          <w:rPr>
            <w:i/>
            <w:iCs/>
          </w:rPr>
          <w:t xml:space="preserve">Editor’s Note: FFS on whether the release of </w:t>
        </w:r>
      </w:ins>
      <w:ins w:id="205" w:author="Ericsson - RAN2#121" w:date="2023-03-28T18:07:00Z">
        <w:r>
          <w:rPr>
            <w:i/>
            <w:iCs/>
          </w:rPr>
          <w:t xml:space="preserve">an </w:t>
        </w:r>
        <w:proofErr w:type="spellStart"/>
        <w:r>
          <w:rPr>
            <w:i/>
            <w:iCs/>
          </w:rPr>
          <w:t>SCell</w:t>
        </w:r>
        <w:proofErr w:type="spellEnd"/>
        <w:r>
          <w:rPr>
            <w:i/>
            <w:iCs/>
          </w:rPr>
          <w:t xml:space="preserve">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5"/>
        <w:rPr>
          <w:rFonts w:eastAsia="宋体"/>
          <w:lang w:eastAsia="zh-CN"/>
        </w:rPr>
      </w:pPr>
      <w:bookmarkStart w:id="206" w:name="_Toc60776783"/>
      <w:bookmarkStart w:id="207" w:name="_Toc131064426"/>
      <w:r>
        <w:rPr>
          <w:rFonts w:eastAsia="宋体"/>
          <w:lang w:eastAsia="zh-CN"/>
        </w:rPr>
        <w:t>5.3.5.8.2</w:t>
      </w:r>
      <w:r>
        <w:rPr>
          <w:rFonts w:eastAsia="宋体"/>
          <w:lang w:eastAsia="zh-CN"/>
        </w:rPr>
        <w:tab/>
        <w:t xml:space="preserve">Inability to comply with </w:t>
      </w:r>
      <w:proofErr w:type="spellStart"/>
      <w:r>
        <w:rPr>
          <w:rFonts w:eastAsia="宋体"/>
          <w:i/>
          <w:lang w:eastAsia="zh-CN"/>
        </w:rPr>
        <w:t>RRCReconfiguration</w:t>
      </w:r>
      <w:bookmarkEnd w:id="206"/>
      <w:bookmarkEnd w:id="207"/>
      <w:proofErr w:type="spellEnd"/>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宋体"/>
          <w:lang w:eastAsia="zh-CN"/>
        </w:rPr>
      </w:pPr>
      <w:r>
        <w:rPr>
          <w:rFonts w:eastAsia="宋体"/>
          <w:lang w:eastAsia="zh-CN"/>
        </w:rPr>
        <w:t>The UE shall:</w:t>
      </w:r>
    </w:p>
    <w:p w14:paraId="1A46E493" w14:textId="77777777" w:rsidR="002322C9" w:rsidRDefault="00E112DF">
      <w:pPr>
        <w:pStyle w:val="B1"/>
        <w:rPr>
          <w:rFonts w:eastAsia="MS Mincho"/>
        </w:rPr>
      </w:pPr>
      <w:r>
        <w:rPr>
          <w:rFonts w:eastAsia="宋体"/>
          <w:lang w:eastAsia="zh-CN"/>
        </w:rPr>
        <w:t>1&gt;</w:t>
      </w:r>
      <w:r>
        <w:rPr>
          <w:rFonts w:eastAsia="宋体"/>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32737EC4"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208"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08"/>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EC93527"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proofErr w:type="spellStart"/>
      <w:r>
        <w:rPr>
          <w:i/>
          <w:iCs/>
        </w:rPr>
        <w:t>sl-ConfigDedicatedEUTRA</w:t>
      </w:r>
      <w:proofErr w:type="spellEnd"/>
      <w:r>
        <w:t>. I.e.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等线"/>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30E57D35" w14:textId="77777777" w:rsidR="002322C9" w:rsidRDefault="00E112DF">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proofErr w:type="spellStart"/>
      <w:r>
        <w:rPr>
          <w:rFonts w:eastAsia="等线"/>
          <w:i/>
          <w:lang w:eastAsia="zh-CN"/>
        </w:rPr>
        <w:t>RRCReconfiguration</w:t>
      </w:r>
      <w:proofErr w:type="spellEnd"/>
      <w:r>
        <w:rPr>
          <w:rFonts w:eastAsia="等线"/>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等线"/>
          <w:lang w:eastAsia="zh-CN"/>
        </w:rPr>
        <w:t>:</w:t>
      </w:r>
    </w:p>
    <w:p w14:paraId="6F0137C3" w14:textId="77777777" w:rsidR="002322C9" w:rsidRDefault="00E112DF">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209"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E552143" w14:textId="2E1CA077" w:rsidR="002322C9" w:rsidRDefault="00E112DF">
      <w:pPr>
        <w:pStyle w:val="NO"/>
        <w:rPr>
          <w:ins w:id="210" w:author="Ericsson - RAN2#122" w:date="2023-06-19T17:38:00Z"/>
          <w:lang w:eastAsia="zh-CN"/>
        </w:rPr>
      </w:pPr>
      <w:commentRangeStart w:id="211"/>
      <w:commentRangeStart w:id="212"/>
      <w:commentRangeStart w:id="213"/>
      <w:ins w:id="214"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15" w:author="Ericsson - RAN2#122" w:date="2023-06-19T17:38:00Z">
        <w:r>
          <w:rPr>
            <w:lang w:eastAsia="zh-CN"/>
          </w:rPr>
          <w:t xml:space="preserve">ssage </w:t>
        </w:r>
      </w:ins>
      <w:ins w:id="216" w:author="Ericsson - RAN2#122" w:date="2023-06-19T17:37:00Z">
        <w:r>
          <w:rPr>
            <w:lang w:eastAsia="zh-CN"/>
          </w:rPr>
          <w:t xml:space="preserve">received as part of an </w:t>
        </w:r>
        <w:r>
          <w:rPr>
            <w:i/>
            <w:iCs/>
            <w:lang w:eastAsia="zh-CN"/>
          </w:rPr>
          <w:t>LTM-Config</w:t>
        </w:r>
        <w:r>
          <w:rPr>
            <w:lang w:eastAsia="zh-CN"/>
          </w:rPr>
          <w:t xml:space="preserve"> IE</w:t>
        </w:r>
      </w:ins>
      <w:ins w:id="217" w:author="Ericsson - RAN2#122" w:date="2023-06-19T17:38:00Z">
        <w:r>
          <w:rPr>
            <w:lang w:eastAsia="zh-CN"/>
          </w:rPr>
          <w:t xml:space="preserve"> is performed upon the reception of the </w:t>
        </w:r>
        <w:commentRangeStart w:id="218"/>
        <w:commentRangeStart w:id="219"/>
        <w:r>
          <w:rPr>
            <w:lang w:eastAsia="zh-CN"/>
          </w:rPr>
          <w:t>message o</w:t>
        </w:r>
      </w:ins>
      <w:ins w:id="220" w:author="Ericsson - RAN2#122" w:date="2023-08-02T18:39:00Z">
        <w:r w:rsidR="007E0BDC">
          <w:rPr>
            <w:lang w:eastAsia="zh-CN"/>
          </w:rPr>
          <w:t>r</w:t>
        </w:r>
      </w:ins>
      <w:ins w:id="221" w:author="Ericsson - RAN2#122" w:date="2023-06-19T17:38:00Z">
        <w:r>
          <w:rPr>
            <w:lang w:eastAsia="zh-CN"/>
          </w:rPr>
          <w:t xml:space="preserve"> </w:t>
        </w:r>
      </w:ins>
      <w:ins w:id="222" w:author="Ericsson - RAN2#122" w:date="2023-08-02T18:39:00Z">
        <w:r w:rsidR="007E0BDC">
          <w:rPr>
            <w:lang w:eastAsia="zh-CN"/>
          </w:rPr>
          <w:t>during</w:t>
        </w:r>
      </w:ins>
      <w:ins w:id="223" w:author="Ericsson - RAN2#122" w:date="2023-06-19T17:38:00Z">
        <w:r>
          <w:rPr>
            <w:lang w:eastAsia="zh-CN"/>
          </w:rPr>
          <w:t xml:space="preserve"> an LTM </w:t>
        </w:r>
      </w:ins>
      <w:commentRangeEnd w:id="218"/>
      <w:r w:rsidR="00D93FBB">
        <w:rPr>
          <w:rStyle w:val="afa"/>
        </w:rPr>
        <w:commentReference w:id="218"/>
      </w:r>
      <w:commentRangeEnd w:id="219"/>
      <w:r w:rsidR="007E0BDC">
        <w:rPr>
          <w:rStyle w:val="afa"/>
        </w:rPr>
        <w:commentReference w:id="219"/>
      </w:r>
      <w:ins w:id="224" w:author="Ericsson - RAN2#122" w:date="2023-06-19T17:38:00Z">
        <w:r>
          <w:rPr>
            <w:lang w:eastAsia="zh-CN"/>
          </w:rPr>
          <w:t>cell switch</w:t>
        </w:r>
        <w:commentRangeStart w:id="225"/>
        <w:r>
          <w:rPr>
            <w:lang w:eastAsia="zh-CN"/>
          </w:rPr>
          <w:t xml:space="preserve"> procedure</w:t>
        </w:r>
      </w:ins>
      <w:commentRangeEnd w:id="225"/>
      <w:r w:rsidR="00FA308D">
        <w:rPr>
          <w:rStyle w:val="afa"/>
        </w:rPr>
        <w:commentReference w:id="225"/>
      </w:r>
      <w:ins w:id="226" w:author="Ericsson - RAN2#122" w:date="2023-06-19T17:38:00Z">
        <w:r>
          <w:rPr>
            <w:lang w:eastAsia="zh-CN"/>
          </w:rPr>
          <w:t xml:space="preserve"> (when the message is required to be applied).</w:t>
        </w:r>
      </w:ins>
      <w:commentRangeEnd w:id="211"/>
      <w:r>
        <w:rPr>
          <w:rStyle w:val="afa"/>
        </w:rPr>
        <w:commentReference w:id="211"/>
      </w:r>
      <w:commentRangeEnd w:id="212"/>
      <w:r w:rsidR="007E0BDC">
        <w:rPr>
          <w:rStyle w:val="afa"/>
        </w:rPr>
        <w:commentReference w:id="212"/>
      </w:r>
      <w:commentRangeEnd w:id="213"/>
      <w:r w:rsidR="00562C9B">
        <w:rPr>
          <w:rStyle w:val="afa"/>
        </w:rPr>
        <w:commentReference w:id="213"/>
      </w:r>
    </w:p>
    <w:p w14:paraId="43563D87" w14:textId="77777777" w:rsidR="002322C9" w:rsidRDefault="00E112DF">
      <w:pPr>
        <w:pStyle w:val="EditorsNote"/>
        <w:rPr>
          <w:ins w:id="227" w:author="Ericsson - RAN2#122" w:date="2023-06-19T17:41:00Z"/>
          <w:i/>
          <w:iCs/>
        </w:rPr>
      </w:pPr>
      <w:ins w:id="228" w:author="Ericsson - RAN2#122" w:date="2023-06-19T17:38:00Z">
        <w:r>
          <w:rPr>
            <w:i/>
            <w:iCs/>
          </w:rPr>
          <w:t xml:space="preserve">Editor’s Note: It is FFS </w:t>
        </w:r>
        <w:commentRangeStart w:id="229"/>
        <w:r>
          <w:rPr>
            <w:i/>
            <w:iCs/>
          </w:rPr>
          <w:t xml:space="preserve">is </w:t>
        </w:r>
      </w:ins>
      <w:commentRangeEnd w:id="229"/>
      <w:r w:rsidR="00B86CCA">
        <w:rPr>
          <w:rStyle w:val="afa"/>
          <w:color w:val="auto"/>
        </w:rPr>
        <w:commentReference w:id="229"/>
      </w:r>
      <w:ins w:id="230" w:author="Ericsson - RAN2#122" w:date="2023-06-19T17:38:00Z">
        <w:r>
          <w:rPr>
            <w:i/>
            <w:iCs/>
          </w:rPr>
          <w:t>further actions are needed from th</w:t>
        </w:r>
      </w:ins>
      <w:ins w:id="231"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5"/>
        <w:rPr>
          <w:ins w:id="232" w:author="Ericsson - RAN2#122" w:date="2023-06-19T17:41:00Z"/>
          <w:rFonts w:eastAsia="宋体"/>
          <w:lang w:eastAsia="zh-CN"/>
        </w:rPr>
      </w:pPr>
      <w:ins w:id="233" w:author="Ericsson - RAN2#122" w:date="2023-06-19T17:41:00Z">
        <w:r>
          <w:rPr>
            <w:rFonts w:eastAsia="宋体"/>
            <w:lang w:eastAsia="zh-CN"/>
          </w:rPr>
          <w:t>5.3.5.8.X</w:t>
        </w:r>
        <w:r>
          <w:rPr>
            <w:rFonts w:eastAsia="宋体"/>
            <w:lang w:eastAsia="zh-CN"/>
          </w:rPr>
          <w:tab/>
        </w:r>
        <w:commentRangeStart w:id="234"/>
        <w:commentRangeStart w:id="235"/>
        <w:r>
          <w:rPr>
            <w:rFonts w:eastAsia="宋体"/>
            <w:lang w:eastAsia="zh-CN"/>
          </w:rPr>
          <w:t>T3xx expiry (LTM cell switch failure)</w:t>
        </w:r>
      </w:ins>
      <w:commentRangeEnd w:id="234"/>
      <w:r w:rsidR="008A2D65">
        <w:rPr>
          <w:rStyle w:val="afa"/>
          <w:rFonts w:ascii="Times New Roman" w:hAnsi="Times New Roman"/>
        </w:rPr>
        <w:commentReference w:id="234"/>
      </w:r>
      <w:commentRangeEnd w:id="235"/>
      <w:r w:rsidR="007E0BDC">
        <w:rPr>
          <w:rStyle w:val="afa"/>
          <w:rFonts w:ascii="Times New Roman" w:hAnsi="Times New Roman"/>
        </w:rPr>
        <w:commentReference w:id="235"/>
      </w:r>
    </w:p>
    <w:p w14:paraId="6AF583C4" w14:textId="77777777" w:rsidR="002322C9" w:rsidRDefault="00E112DF">
      <w:pPr>
        <w:rPr>
          <w:ins w:id="236" w:author="Ericsson - RAN2#122" w:date="2023-06-19T17:41:00Z"/>
          <w:rFonts w:eastAsia="宋体"/>
          <w:lang w:eastAsia="zh-CN"/>
        </w:rPr>
      </w:pPr>
      <w:ins w:id="237" w:author="Ericsson - RAN2#122" w:date="2023-06-19T17:41:00Z">
        <w:r>
          <w:rPr>
            <w:rFonts w:eastAsia="宋体"/>
            <w:lang w:eastAsia="zh-CN"/>
          </w:rPr>
          <w:t>The UE shall:</w:t>
        </w:r>
      </w:ins>
    </w:p>
    <w:p w14:paraId="67CCD49C" w14:textId="77777777" w:rsidR="002322C9" w:rsidRDefault="00E112DF">
      <w:pPr>
        <w:pStyle w:val="B1"/>
        <w:rPr>
          <w:ins w:id="238" w:author="Ericsson - RAN2#122" w:date="2023-06-19T17:42:00Z"/>
          <w:rFonts w:eastAsia="宋体"/>
          <w:lang w:eastAsia="zh-CN"/>
        </w:rPr>
      </w:pPr>
      <w:ins w:id="239" w:author="Ericsson - RAN2#122" w:date="2023-06-19T17:41:00Z">
        <w:r>
          <w:rPr>
            <w:rFonts w:eastAsia="宋体"/>
            <w:lang w:eastAsia="zh-CN"/>
          </w:rPr>
          <w:t>1&gt; if T3xx of MC</w:t>
        </w:r>
      </w:ins>
      <w:ins w:id="240" w:author="Ericsson - RAN2#122" w:date="2023-06-19T17:42:00Z">
        <w:r>
          <w:rPr>
            <w:rFonts w:eastAsia="宋体"/>
            <w:lang w:eastAsia="zh-CN"/>
          </w:rPr>
          <w:t>G expires:</w:t>
        </w:r>
      </w:ins>
    </w:p>
    <w:p w14:paraId="38055FC8" w14:textId="64E14084" w:rsidR="002322C9" w:rsidRDefault="00E112DF">
      <w:pPr>
        <w:pStyle w:val="B2"/>
        <w:rPr>
          <w:ins w:id="241" w:author="Ericsson - RAN2#122" w:date="2023-06-19T17:42:00Z"/>
        </w:rPr>
      </w:pPr>
      <w:commentRangeStart w:id="242"/>
      <w:commentRangeStart w:id="243"/>
      <w:ins w:id="244" w:author="Ericsson - RAN2#122" w:date="2023-06-19T17:42:00Z">
        <w:r>
          <w:t>2&gt;</w:t>
        </w:r>
        <w:r>
          <w:tab/>
          <w:t xml:space="preserve">release dedicated preambles provided in </w:t>
        </w:r>
        <w:commentRangeStart w:id="245"/>
        <w:proofErr w:type="spellStart"/>
        <w:r>
          <w:rPr>
            <w:i/>
          </w:rPr>
          <w:t>rach-ConfigDedicated</w:t>
        </w:r>
      </w:ins>
      <w:commentRangeEnd w:id="245"/>
      <w:proofErr w:type="spellEnd"/>
      <w:r w:rsidR="00562C9B">
        <w:rPr>
          <w:rStyle w:val="afa"/>
        </w:rPr>
        <w:commentReference w:id="245"/>
      </w:r>
      <w:ins w:id="246" w:author="Ericsson - RAN2#122" w:date="2023-08-02T18:51:00Z">
        <w:r w:rsidR="00BC1B41">
          <w:rPr>
            <w:iCs/>
          </w:rPr>
          <w:t>,</w:t>
        </w:r>
      </w:ins>
      <w:ins w:id="247" w:author="Ericsson - RAN2#122" w:date="2023-06-19T17:42:00Z">
        <w:r>
          <w:t xml:space="preserve"> if configured;</w:t>
        </w:r>
      </w:ins>
    </w:p>
    <w:p w14:paraId="41383FD7" w14:textId="77777777" w:rsidR="002322C9" w:rsidRDefault="00E112DF">
      <w:pPr>
        <w:pStyle w:val="B2"/>
        <w:rPr>
          <w:ins w:id="248" w:author="Ericsson - RAN2#122" w:date="2023-06-19T17:42:00Z"/>
        </w:rPr>
      </w:pPr>
      <w:ins w:id="249"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ins>
      <w:commentRangeEnd w:id="242"/>
      <w:r w:rsidR="00C31DD6">
        <w:rPr>
          <w:rStyle w:val="afa"/>
        </w:rPr>
        <w:commentReference w:id="242"/>
      </w:r>
      <w:commentRangeEnd w:id="243"/>
      <w:r w:rsidR="00BC1B41">
        <w:rPr>
          <w:rStyle w:val="afa"/>
        </w:rPr>
        <w:commentReference w:id="243"/>
      </w:r>
    </w:p>
    <w:p w14:paraId="25F60030" w14:textId="77777777" w:rsidR="002322C9" w:rsidRDefault="00E112DF">
      <w:pPr>
        <w:pStyle w:val="B2"/>
        <w:rPr>
          <w:ins w:id="250" w:author="Ericsson - RAN2#122" w:date="2023-06-19T17:42:00Z"/>
        </w:rPr>
      </w:pPr>
      <w:ins w:id="251" w:author="Ericsson - RAN2#122" w:date="2023-06-19T17:43:00Z">
        <w:r>
          <w:t>2</w:t>
        </w:r>
      </w:ins>
      <w:ins w:id="252" w:author="Ericsson - RAN2#122" w:date="2023-06-19T17:42:00Z">
        <w:r>
          <w:t>&gt;</w:t>
        </w:r>
        <w:r>
          <w:tab/>
          <w:t xml:space="preserve">revert back to the UE configuration used in the source </w:t>
        </w:r>
        <w:proofErr w:type="spellStart"/>
        <w:r>
          <w:t>PCell</w:t>
        </w:r>
        <w:proofErr w:type="spellEnd"/>
        <w:r>
          <w:t>;</w:t>
        </w:r>
      </w:ins>
    </w:p>
    <w:p w14:paraId="6971E62F" w14:textId="77777777" w:rsidR="002322C9" w:rsidRDefault="00E112DF">
      <w:pPr>
        <w:pStyle w:val="B2"/>
        <w:rPr>
          <w:ins w:id="253" w:author="Ericsson - RAN2#122" w:date="2023-06-19T17:43:00Z"/>
        </w:rPr>
      </w:pPr>
      <w:commentRangeStart w:id="254"/>
      <w:commentRangeStart w:id="255"/>
      <w:ins w:id="256" w:author="Ericsson - RAN2#122" w:date="2023-06-19T17:43:00Z">
        <w:r>
          <w:t>2</w:t>
        </w:r>
      </w:ins>
      <w:ins w:id="257" w:author="Ericsson - RAN2#122" w:date="2023-06-19T17:42:00Z">
        <w:r>
          <w:t>&gt;</w:t>
        </w:r>
        <w:r>
          <w:tab/>
          <w:t>initiate the connection re-establishment procedure as specified in clause 5.3.7</w:t>
        </w:r>
      </w:ins>
      <w:ins w:id="258" w:author="Ericsson - RAN2#122" w:date="2023-06-19T17:43:00Z">
        <w:r>
          <w:t>.</w:t>
        </w:r>
      </w:ins>
      <w:commentRangeEnd w:id="254"/>
      <w:r>
        <w:rPr>
          <w:rStyle w:val="afa"/>
        </w:rPr>
        <w:commentReference w:id="254"/>
      </w:r>
      <w:commentRangeEnd w:id="255"/>
      <w:r w:rsidR="00BC1B41">
        <w:rPr>
          <w:rStyle w:val="afa"/>
        </w:rPr>
        <w:commentReference w:id="255"/>
      </w:r>
    </w:p>
    <w:p w14:paraId="658512BD" w14:textId="77777777" w:rsidR="002322C9" w:rsidRDefault="00E112DF">
      <w:pPr>
        <w:pStyle w:val="B1"/>
        <w:rPr>
          <w:ins w:id="259" w:author="Ericsson - RAN2#122" w:date="2023-08-02T18:59:00Z"/>
        </w:rPr>
      </w:pPr>
      <w:commentRangeStart w:id="260"/>
      <w:ins w:id="261" w:author="Ericsson - RAN2#122" w:date="2023-06-19T17:43:00Z">
        <w:r>
          <w:t xml:space="preserve">1&gt; </w:t>
        </w:r>
        <w:commentRangeStart w:id="262"/>
        <w:commentRangeStart w:id="263"/>
        <w:r>
          <w:t>else if T3xx of SCG expires:</w:t>
        </w:r>
      </w:ins>
      <w:commentRangeEnd w:id="262"/>
      <w:r w:rsidR="00D93FBB">
        <w:rPr>
          <w:rStyle w:val="afa"/>
        </w:rPr>
        <w:commentReference w:id="262"/>
      </w:r>
      <w:commentRangeEnd w:id="263"/>
      <w:r w:rsidR="006D5475">
        <w:rPr>
          <w:rStyle w:val="afa"/>
        </w:rPr>
        <w:commentReference w:id="263"/>
      </w:r>
      <w:commentRangeEnd w:id="260"/>
      <w:r w:rsidR="00781C97">
        <w:rPr>
          <w:rStyle w:val="afa"/>
        </w:rPr>
        <w:commentReference w:id="260"/>
      </w:r>
    </w:p>
    <w:p w14:paraId="15C36378" w14:textId="769D5527" w:rsidR="006D5475" w:rsidRDefault="006D5475" w:rsidP="006D5475">
      <w:pPr>
        <w:pStyle w:val="B2"/>
        <w:rPr>
          <w:ins w:id="264" w:author="Ericsson - RAN2#122" w:date="2023-08-02T18:59:00Z"/>
        </w:rPr>
      </w:pPr>
      <w:ins w:id="265" w:author="Ericsson - RAN2#122" w:date="2023-08-02T18:59:00Z">
        <w:r>
          <w:t>2</w:t>
        </w:r>
        <w:commentRangeStart w:id="266"/>
        <w:r>
          <w:t>&gt;</w:t>
        </w:r>
        <w:r>
          <w:tab/>
        </w:r>
        <w:commentRangeStart w:id="267"/>
        <w:commentRangeStart w:id="268"/>
        <w:r>
          <w:t xml:space="preserve">release dedicated preambles provided in </w:t>
        </w:r>
        <w:proofErr w:type="spellStart"/>
        <w:r>
          <w:rPr>
            <w:i/>
          </w:rPr>
          <w:t>rach-ConfigDedicated</w:t>
        </w:r>
        <w:proofErr w:type="spellEnd"/>
        <w:r>
          <w:rPr>
            <w:i/>
          </w:rPr>
          <w:t xml:space="preserve">, </w:t>
        </w:r>
        <w:r>
          <w:t>if configured;</w:t>
        </w:r>
      </w:ins>
    </w:p>
    <w:p w14:paraId="2F24D2DE" w14:textId="006D77FF" w:rsidR="006D5475" w:rsidRDefault="006D5475" w:rsidP="006D5475">
      <w:pPr>
        <w:pStyle w:val="B2"/>
        <w:rPr>
          <w:ins w:id="269" w:author="Ericsson - RAN2#122" w:date="2023-06-19T17:42:00Z"/>
        </w:rPr>
      </w:pPr>
      <w:ins w:id="270" w:author="Ericsson - RAN2#122" w:date="2023-08-02T18:59:00Z">
        <w:r>
          <w:t>2&gt;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commentRangeEnd w:id="266"/>
        <w:r>
          <w:rPr>
            <w:rStyle w:val="afa"/>
          </w:rPr>
          <w:commentReference w:id="266"/>
        </w:r>
        <w:commentRangeEnd w:id="267"/>
        <w:r>
          <w:rPr>
            <w:rStyle w:val="afa"/>
          </w:rPr>
          <w:commentReference w:id="267"/>
        </w:r>
        <w:commentRangeEnd w:id="268"/>
        <w:r>
          <w:rPr>
            <w:rStyle w:val="afa"/>
          </w:rPr>
          <w:commentReference w:id="268"/>
        </w:r>
      </w:ins>
    </w:p>
    <w:p w14:paraId="3D2CD79E" w14:textId="77777777" w:rsidR="002322C9" w:rsidRDefault="00E112DF">
      <w:pPr>
        <w:pStyle w:val="B2"/>
        <w:rPr>
          <w:ins w:id="271" w:author="Ericsson - RAN2#122" w:date="2023-06-19T17:43:00Z"/>
        </w:rPr>
      </w:pPr>
      <w:ins w:id="272" w:author="Ericsson - RAN2#122" w:date="2023-06-19T17:43:00Z">
        <w:r>
          <w:lastRenderedPageBreak/>
          <w:t>2&gt;</w:t>
        </w:r>
        <w:r>
          <w:tab/>
          <w:t>if MCG transmission is not suspended:</w:t>
        </w:r>
      </w:ins>
    </w:p>
    <w:p w14:paraId="10F9863E" w14:textId="6B682FA7" w:rsidR="002322C9" w:rsidRDefault="00E112DF">
      <w:pPr>
        <w:pStyle w:val="B3"/>
        <w:rPr>
          <w:ins w:id="273" w:author="Ericsson - RAN2#122" w:date="2023-08-02T19:01:00Z"/>
          <w:lang w:eastAsia="zh-CN"/>
        </w:rPr>
      </w:pPr>
      <w:commentRangeStart w:id="274"/>
      <w:commentRangeStart w:id="275"/>
      <w:commentRangeStart w:id="276"/>
      <w:commentRangeStart w:id="277"/>
      <w:commentRangeEnd w:id="274"/>
      <w:del w:id="278" w:author="Ericsson - RAN2#122" w:date="2023-08-02T18:59:00Z">
        <w:r w:rsidDel="006D5475">
          <w:rPr>
            <w:rStyle w:val="afa"/>
          </w:rPr>
          <w:commentReference w:id="274"/>
        </w:r>
      </w:del>
      <w:commentRangeEnd w:id="275"/>
      <w:commentRangeEnd w:id="276"/>
      <w:r w:rsidR="006D5475">
        <w:rPr>
          <w:rStyle w:val="afa"/>
        </w:rPr>
        <w:commentReference w:id="275"/>
      </w:r>
      <w:del w:id="279" w:author="Ericsson - RAN2#122" w:date="2023-08-02T18:59:00Z">
        <w:r w:rsidR="00C31DD6" w:rsidDel="006D5475">
          <w:rPr>
            <w:rStyle w:val="afa"/>
          </w:rPr>
          <w:commentReference w:id="276"/>
        </w:r>
        <w:commentRangeEnd w:id="277"/>
        <w:r w:rsidR="00BC1B41" w:rsidDel="006D5475">
          <w:rPr>
            <w:rStyle w:val="afa"/>
          </w:rPr>
          <w:commentReference w:id="277"/>
        </w:r>
      </w:del>
      <w:ins w:id="280" w:author="Ericsson - RAN2#122" w:date="2023-06-19T17:43:00Z">
        <w:r>
          <w:rPr>
            <w:lang w:eastAsia="zh-CN"/>
          </w:rPr>
          <w:t>3&gt;</w:t>
        </w:r>
        <w:r>
          <w:rPr>
            <w:lang w:eastAsia="zh-CN"/>
          </w:rPr>
          <w:tab/>
          <w:t xml:space="preserve">initiate the SCG failure information procedure as specified in clause 5.7.3 </w:t>
        </w:r>
        <w:commentRangeStart w:id="281"/>
        <w:commentRangeStart w:id="282"/>
        <w:r>
          <w:rPr>
            <w:lang w:eastAsia="zh-CN"/>
          </w:rPr>
          <w:t xml:space="preserve">to report </w:t>
        </w:r>
      </w:ins>
      <w:ins w:id="283" w:author="Ericsson - RAN2#122" w:date="2023-06-19T17:44:00Z">
        <w:r>
          <w:rPr>
            <w:lang w:eastAsia="zh-CN"/>
          </w:rPr>
          <w:t>SCG LTM cell switch failure</w:t>
        </w:r>
      </w:ins>
      <w:ins w:id="284" w:author="Ericsson - RAN2#122" w:date="2023-06-19T17:43:00Z">
        <w:r>
          <w:rPr>
            <w:lang w:eastAsia="zh-CN"/>
          </w:rPr>
          <w:t>, upon which the RRC reconfiguration procedure ends;</w:t>
        </w:r>
      </w:ins>
      <w:commentRangeEnd w:id="281"/>
      <w:r>
        <w:rPr>
          <w:rStyle w:val="afa"/>
        </w:rPr>
        <w:commentReference w:id="281"/>
      </w:r>
      <w:commentRangeEnd w:id="282"/>
      <w:r w:rsidR="006D5475">
        <w:rPr>
          <w:rStyle w:val="afa"/>
        </w:rPr>
        <w:commentReference w:id="282"/>
      </w:r>
    </w:p>
    <w:p w14:paraId="4F4E06A6" w14:textId="7C70E102" w:rsidR="006D5475" w:rsidRPr="006D5475" w:rsidRDefault="006D5475" w:rsidP="006D5475">
      <w:pPr>
        <w:pStyle w:val="EditorsNote"/>
        <w:rPr>
          <w:ins w:id="285" w:author="Ericsson - RAN2#122" w:date="2023-06-19T17:43:00Z"/>
          <w:i/>
          <w:iCs/>
          <w:lang w:eastAsia="zh-CN"/>
        </w:rPr>
      </w:pPr>
      <w:ins w:id="286" w:author="Ericsson - RAN2#122" w:date="2023-08-02T19:01:00Z">
        <w:r w:rsidRPr="006D5475">
          <w:rPr>
            <w:i/>
            <w:iCs/>
            <w:lang w:eastAsia="zh-CN"/>
          </w:rPr>
          <w:t>Editor’s Note:</w:t>
        </w:r>
      </w:ins>
      <w:ins w:id="287" w:author="Ericsson - RAN2#122" w:date="2023-08-02T19:02:00Z">
        <w:r w:rsidRPr="006D5475">
          <w:rPr>
            <w:i/>
            <w:iCs/>
            <w:lang w:eastAsia="zh-CN"/>
          </w:rPr>
          <w:t xml:space="preserve"> FFS on </w:t>
        </w:r>
        <w:proofErr w:type="spellStart"/>
        <w:r w:rsidRPr="006D5475">
          <w:rPr>
            <w:i/>
            <w:iCs/>
            <w:lang w:eastAsia="zh-CN"/>
          </w:rPr>
          <w:t>wether</w:t>
        </w:r>
        <w:proofErr w:type="spellEnd"/>
        <w:r w:rsidRPr="006D5475">
          <w:rPr>
            <w:i/>
            <w:iCs/>
            <w:lang w:eastAsia="zh-CN"/>
          </w:rPr>
          <w:t xml:space="preserve"> to add a specific failure cause for LTM within the SCG failure information message.</w:t>
        </w:r>
      </w:ins>
    </w:p>
    <w:p w14:paraId="3D5F591C" w14:textId="77777777" w:rsidR="002322C9" w:rsidRDefault="00E112DF">
      <w:pPr>
        <w:pStyle w:val="B2"/>
        <w:rPr>
          <w:ins w:id="288" w:author="Ericsson - RAN2#122" w:date="2023-06-19T17:43:00Z"/>
        </w:rPr>
      </w:pPr>
      <w:ins w:id="289" w:author="Ericsson - RAN2#122" w:date="2023-06-19T17:43:00Z">
        <w:r>
          <w:t>2&gt;</w:t>
        </w:r>
        <w:commentRangeStart w:id="290"/>
        <w:r>
          <w:tab/>
          <w:t>else:</w:t>
        </w:r>
      </w:ins>
    </w:p>
    <w:p w14:paraId="0DEA5D7E" w14:textId="77777777" w:rsidR="002322C9" w:rsidRDefault="00E112DF">
      <w:pPr>
        <w:pStyle w:val="B3"/>
        <w:rPr>
          <w:ins w:id="291" w:author="Ericsson - RAN2#122" w:date="2023-06-19T17:43:00Z"/>
          <w:lang w:eastAsia="zh-CN"/>
        </w:rPr>
      </w:pPr>
      <w:ins w:id="292" w:author="Ericsson - RAN2#122" w:date="2023-06-19T17:44:00Z">
        <w:r>
          <w:rPr>
            <w:lang w:eastAsia="zh-CN"/>
          </w:rPr>
          <w:t>3</w:t>
        </w:r>
      </w:ins>
      <w:ins w:id="293" w:author="Ericsson - RAN2#122" w:date="2023-06-19T17:43:00Z">
        <w:r>
          <w:rPr>
            <w:lang w:eastAsia="zh-CN"/>
          </w:rPr>
          <w:t>&gt;</w:t>
        </w:r>
        <w:r>
          <w:rPr>
            <w:lang w:eastAsia="zh-CN"/>
          </w:rPr>
          <w:tab/>
          <w:t>initiate the connection re-establishment procedure as specified in clause 5.3.7;</w:t>
        </w:r>
      </w:ins>
      <w:commentRangeEnd w:id="290"/>
      <w:r w:rsidR="00562C9B">
        <w:rPr>
          <w:rStyle w:val="afa"/>
        </w:rPr>
        <w:commentReference w:id="290"/>
      </w:r>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4"/>
        <w:rPr>
          <w:ins w:id="294" w:author="Ericsson - RAN2#121" w:date="2023-03-22T15:00:00Z"/>
          <w:rFonts w:eastAsia="MS Mincho"/>
        </w:rPr>
      </w:pPr>
      <w:ins w:id="295"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5"/>
        <w:rPr>
          <w:ins w:id="296" w:author="Ericsson - RAN2#121-bis-e" w:date="2023-05-03T14:57:00Z"/>
          <w:rFonts w:eastAsia="MS Mincho"/>
        </w:rPr>
      </w:pPr>
      <w:ins w:id="297" w:author="Ericsson - RAN2#121" w:date="2023-03-22T15:00:00Z">
        <w:r>
          <w:rPr>
            <w:rFonts w:eastAsia="MS Mincho"/>
          </w:rPr>
          <w:t>5.3.5.x.1</w:t>
        </w:r>
        <w:r>
          <w:rPr>
            <w:rFonts w:eastAsia="MS Mincho"/>
          </w:rPr>
          <w:tab/>
          <w:t>General</w:t>
        </w:r>
      </w:ins>
    </w:p>
    <w:p w14:paraId="1D27B4BA" w14:textId="77777777" w:rsidR="002322C9" w:rsidRDefault="00E112DF">
      <w:pPr>
        <w:rPr>
          <w:ins w:id="298" w:author="Ericsson - RAN2#121-bis-e" w:date="2023-05-03T14:58:00Z"/>
          <w:rFonts w:eastAsia="MS Mincho"/>
        </w:rPr>
      </w:pPr>
      <w:ins w:id="299"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300"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301" w:author="Ericsson - RAN2#121-bis-e" w:date="2023-05-03T14:59:00Z"/>
          <w:rFonts w:eastAsia="MS Mincho"/>
          <w:i/>
          <w:iCs/>
        </w:rPr>
      </w:pPr>
      <w:commentRangeStart w:id="302"/>
      <w:commentRangeStart w:id="303"/>
      <w:commentRangeStart w:id="304"/>
      <w:commentRangeStart w:id="305"/>
      <w:commentRangeStart w:id="306"/>
      <w:ins w:id="307"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commentRangeEnd w:id="302"/>
      <w:r>
        <w:rPr>
          <w:rStyle w:val="afa"/>
        </w:rPr>
        <w:commentReference w:id="302"/>
      </w:r>
      <w:commentRangeEnd w:id="303"/>
      <w:r>
        <w:rPr>
          <w:rStyle w:val="afa"/>
        </w:rPr>
        <w:commentReference w:id="303"/>
      </w:r>
      <w:commentRangeEnd w:id="304"/>
      <w:r>
        <w:commentReference w:id="304"/>
      </w:r>
      <w:commentRangeEnd w:id="305"/>
      <w:r w:rsidR="008A2D65">
        <w:rPr>
          <w:rStyle w:val="afa"/>
        </w:rPr>
        <w:commentReference w:id="305"/>
      </w:r>
      <w:commentRangeEnd w:id="306"/>
      <w:r w:rsidR="006D5475">
        <w:rPr>
          <w:rStyle w:val="afa"/>
        </w:rPr>
        <w:commentReference w:id="306"/>
      </w:r>
    </w:p>
    <w:p w14:paraId="677C4935" w14:textId="6C896E68" w:rsidR="002322C9" w:rsidRDefault="00E112DF">
      <w:pPr>
        <w:pStyle w:val="B1"/>
        <w:rPr>
          <w:ins w:id="308" w:author="Ericsson - RAN2#121-bis-e" w:date="2023-05-03T15:00:00Z"/>
          <w:rFonts w:eastAsia="MS Mincho"/>
        </w:rPr>
      </w:pPr>
      <w:ins w:id="309" w:author="Ericsson - RAN2#121-bis-e" w:date="2023-05-03T14:59:00Z">
        <w:r>
          <w:rPr>
            <w:rFonts w:eastAsia="MS Mincho"/>
          </w:rPr>
          <w:t>-</w:t>
        </w:r>
        <w:r>
          <w:rPr>
            <w:rFonts w:eastAsia="MS Mincho"/>
          </w:rPr>
          <w:tab/>
        </w:r>
        <w:commentRangeStart w:id="310"/>
        <w:commentRangeStart w:id="311"/>
        <w:r>
          <w:rPr>
            <w:rFonts w:eastAsia="MS Mincho"/>
          </w:rPr>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w:t>
        </w:r>
        <w:commentRangeStart w:id="312"/>
        <w:commentRangeStart w:id="313"/>
        <w:r>
          <w:rPr>
            <w:rFonts w:eastAsia="MS Mincho"/>
          </w:rPr>
          <w:t>S</w:t>
        </w:r>
      </w:ins>
      <w:ins w:id="314" w:author="Ericsson - RAN2#122" w:date="2023-08-02T19:08:00Z">
        <w:r w:rsidR="006D5475">
          <w:rPr>
            <w:rFonts w:eastAsia="MS Mincho"/>
          </w:rPr>
          <w:t>R</w:t>
        </w:r>
      </w:ins>
      <w:ins w:id="315" w:author="Ericsson - RAN2#121-bis-e" w:date="2023-05-03T14:59:00Z">
        <w:r>
          <w:rPr>
            <w:rFonts w:eastAsia="MS Mincho"/>
          </w:rPr>
          <w:t>B1</w:t>
        </w:r>
      </w:ins>
      <w:commentRangeEnd w:id="312"/>
      <w:r>
        <w:rPr>
          <w:rStyle w:val="afa"/>
        </w:rPr>
        <w:commentReference w:id="312"/>
      </w:r>
      <w:commentRangeEnd w:id="313"/>
      <w:r w:rsidR="006D5475">
        <w:rPr>
          <w:rStyle w:val="afa"/>
        </w:rPr>
        <w:commentReference w:id="313"/>
      </w:r>
      <w:ins w:id="316" w:author="Ericsson - RAN2#121-bis-e" w:date="2023-05-03T14:59:00Z">
        <w:r>
          <w:rPr>
            <w:rFonts w:eastAsia="MS Mincho"/>
          </w:rPr>
          <w:t>; and</w:t>
        </w:r>
      </w:ins>
      <w:ins w:id="317" w:author="Ericsson - RAN2#121-bis-e" w:date="2023-05-03T15:00:00Z">
        <w:r>
          <w:rPr>
            <w:rFonts w:eastAsia="MS Mincho"/>
          </w:rPr>
          <w:t>/or</w:t>
        </w:r>
      </w:ins>
      <w:commentRangeEnd w:id="310"/>
      <w:r w:rsidR="00C31DD6">
        <w:rPr>
          <w:rStyle w:val="afa"/>
        </w:rPr>
        <w:commentReference w:id="310"/>
      </w:r>
      <w:commentRangeEnd w:id="311"/>
      <w:r w:rsidR="006D5475">
        <w:rPr>
          <w:rStyle w:val="afa"/>
        </w:rPr>
        <w:commentReference w:id="311"/>
      </w:r>
    </w:p>
    <w:p w14:paraId="01995621" w14:textId="77777777" w:rsidR="002322C9" w:rsidRDefault="00E112DF">
      <w:pPr>
        <w:pStyle w:val="B1"/>
        <w:rPr>
          <w:rFonts w:eastAsia="MS Mincho"/>
        </w:rPr>
      </w:pPr>
      <w:ins w:id="318"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commentRangeStart w:id="319"/>
      <w:commentRangeStart w:id="320"/>
      <w:ins w:id="321" w:author="Ericsson - RAN2#121-bis-e" w:date="2023-05-03T15:01:00Z">
        <w:r>
          <w:rPr>
            <w:rFonts w:eastAsia="MS Mincho"/>
          </w:rPr>
          <w:t xml:space="preserve">embedded in a </w:t>
        </w:r>
        <w:proofErr w:type="spellStart"/>
        <w:r>
          <w:rPr>
            <w:rFonts w:eastAsia="MS Mincho"/>
            <w:i/>
            <w:iCs/>
          </w:rPr>
          <w:t>RRCReconfiguration</w:t>
        </w:r>
        <w:proofErr w:type="spellEnd"/>
        <w:r>
          <w:rPr>
            <w:rFonts w:eastAsia="MS Mincho"/>
          </w:rPr>
          <w:t xml:space="preserve"> message received via SRB1.</w:t>
        </w:r>
      </w:ins>
      <w:commentRangeEnd w:id="319"/>
      <w:r w:rsidR="00C31DD6">
        <w:rPr>
          <w:rStyle w:val="afa"/>
        </w:rPr>
        <w:commentReference w:id="319"/>
      </w:r>
      <w:commentRangeEnd w:id="320"/>
      <w:r w:rsidR="006D5475">
        <w:rPr>
          <w:rStyle w:val="afa"/>
        </w:rPr>
        <w:commentReference w:id="320"/>
      </w:r>
    </w:p>
    <w:p w14:paraId="7289CE1B" w14:textId="77777777" w:rsidR="002322C9" w:rsidRDefault="00E112DF">
      <w:pPr>
        <w:pStyle w:val="EditorsNote"/>
        <w:rPr>
          <w:ins w:id="322" w:author="Ericsson - RAN2#121-bis-e" w:date="2023-05-03T15:04:00Z"/>
          <w:rFonts w:eastAsia="MS Mincho"/>
          <w:i/>
          <w:iCs/>
        </w:rPr>
      </w:pPr>
      <w:ins w:id="323" w:author="Ericsson - RAN2#122" w:date="2023-06-08T14:09:00Z">
        <w:r>
          <w:rPr>
            <w:rFonts w:eastAsia="MS Mincho"/>
            <w:i/>
            <w:iCs/>
          </w:rPr>
          <w:t>Editor’s Note: It is FFS how the UE receives the LTM MCG and the LTM SCG configurations</w:t>
        </w:r>
      </w:ins>
      <w:ins w:id="324" w:author="Ericsson - RAN2#122" w:date="2023-06-08T14:11:00Z">
        <w:r>
          <w:rPr>
            <w:rFonts w:eastAsia="MS Mincho"/>
            <w:i/>
            <w:iCs/>
          </w:rPr>
          <w:t xml:space="preserve"> and how to handle the SCG if LTM MCG is </w:t>
        </w:r>
      </w:ins>
      <w:ins w:id="325" w:author="Ericsson - RAN2#122" w:date="2023-06-08T14:12:00Z">
        <w:r>
          <w:rPr>
            <w:rFonts w:eastAsia="MS Mincho"/>
            <w:i/>
            <w:iCs/>
          </w:rPr>
          <w:t>executed</w:t>
        </w:r>
      </w:ins>
      <w:ins w:id="326" w:author="Ericsson - RAN2#122" w:date="2023-06-08T14:09:00Z">
        <w:r>
          <w:rPr>
            <w:rFonts w:eastAsia="MS Mincho"/>
            <w:i/>
            <w:iCs/>
          </w:rPr>
          <w:t>.</w:t>
        </w:r>
      </w:ins>
    </w:p>
    <w:p w14:paraId="2BB4E2C3" w14:textId="77777777" w:rsidR="002322C9" w:rsidRDefault="00E112DF">
      <w:pPr>
        <w:rPr>
          <w:ins w:id="327" w:author="Ericsson - RAN2#121-bis-e" w:date="2023-05-03T15:04:00Z"/>
          <w:rFonts w:eastAsia="MS Mincho"/>
        </w:rPr>
      </w:pPr>
      <w:ins w:id="328" w:author="Ericsson - RAN2#121-bis-e" w:date="2023-05-03T15:04:00Z">
        <w:r>
          <w:rPr>
            <w:rFonts w:eastAsia="MS Mincho"/>
          </w:rPr>
          <w:t>In this case:</w:t>
        </w:r>
      </w:ins>
    </w:p>
    <w:p w14:paraId="556C2915" w14:textId="77777777" w:rsidR="002322C9" w:rsidRDefault="00E112DF">
      <w:pPr>
        <w:pStyle w:val="B1"/>
        <w:rPr>
          <w:ins w:id="329" w:author="Ericsson - RAN2#121-bis-e" w:date="2023-05-03T15:05:00Z"/>
          <w:rFonts w:eastAsia="MS Mincho"/>
        </w:rPr>
      </w:pPr>
      <w:ins w:id="330" w:author="Ericsson - RAN2#121-bis-e" w:date="2023-05-03T15:04:00Z">
        <w:r>
          <w:rPr>
            <w:rFonts w:eastAsia="MS Mincho"/>
          </w:rPr>
          <w:t>-</w:t>
        </w:r>
        <w:r>
          <w:rPr>
            <w:rFonts w:eastAsia="MS Mincho"/>
          </w:rPr>
          <w:tab/>
          <w:t xml:space="preserve">the UE maintains two independent </w:t>
        </w:r>
      </w:ins>
      <w:proofErr w:type="spellStart"/>
      <w:ins w:id="331"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3170E717" w14:textId="77777777" w:rsidR="002322C9" w:rsidRDefault="00E112DF">
      <w:pPr>
        <w:pStyle w:val="B1"/>
        <w:rPr>
          <w:ins w:id="332" w:author="Ericsson - RAN2#121-bis-e" w:date="2023-05-03T15:06:00Z"/>
          <w:rFonts w:eastAsia="MS Mincho"/>
        </w:rPr>
      </w:pPr>
      <w:ins w:id="333" w:author="Ericsson - RAN2#121-bis-e" w:date="2023-05-03T15:05:00Z">
        <w:r>
          <w:rPr>
            <w:rFonts w:eastAsia="MS Mincho"/>
          </w:rPr>
          <w:t>-</w:t>
        </w:r>
        <w:r>
          <w:rPr>
            <w:rFonts w:eastAsia="MS Mincho"/>
          </w:rPr>
          <w:tab/>
          <w:t xml:space="preserve">the UE maintains two independent </w:t>
        </w:r>
      </w:ins>
      <w:proofErr w:type="spellStart"/>
      <w:ins w:id="334"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535E3CBD" w14:textId="77777777" w:rsidR="002322C9" w:rsidRDefault="00E112DF">
      <w:pPr>
        <w:pStyle w:val="B1"/>
        <w:rPr>
          <w:ins w:id="335" w:author="Ericsson - RAN2#121" w:date="2023-03-22T15:00:00Z"/>
        </w:rPr>
      </w:pPr>
      <w:ins w:id="336"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37"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338" w:author="Ericsson - RAN2#121-bis-e" w:date="2023-05-03T15:08:00Z">
        <w:r>
          <w:t>.</w:t>
        </w:r>
      </w:ins>
    </w:p>
    <w:p w14:paraId="614D0144" w14:textId="77777777" w:rsidR="002322C9" w:rsidRDefault="00E112DF">
      <w:pPr>
        <w:rPr>
          <w:ins w:id="339" w:author="Ericsson - RAN2#121" w:date="2023-03-22T15:00:00Z"/>
        </w:rPr>
      </w:pPr>
      <w:commentRangeStart w:id="340"/>
      <w:commentRangeStart w:id="341"/>
      <w:ins w:id="342" w:author="Ericsson - RAN2#121" w:date="2023-03-22T15:00:00Z">
        <w:r>
          <w:t xml:space="preserve">The UE shall perform the following actions based on </w:t>
        </w:r>
      </w:ins>
      <w:ins w:id="343" w:author="Ericsson - RAN2#121-bis-e" w:date="2023-05-03T14:58:00Z">
        <w:r>
          <w:t>the</w:t>
        </w:r>
      </w:ins>
      <w:ins w:id="344" w:author="Ericsson - RAN2#121" w:date="2023-03-22T15:00:00Z">
        <w:r>
          <w:t xml:space="preserve"> received </w:t>
        </w:r>
        <w:r>
          <w:rPr>
            <w:i/>
            <w:iCs/>
          </w:rPr>
          <w:t>LTM-Config</w:t>
        </w:r>
        <w:r>
          <w:t xml:space="preserve"> IE:</w:t>
        </w:r>
      </w:ins>
      <w:commentRangeEnd w:id="340"/>
      <w:r w:rsidR="00C31DD6">
        <w:rPr>
          <w:rStyle w:val="afa"/>
        </w:rPr>
        <w:commentReference w:id="340"/>
      </w:r>
      <w:commentRangeEnd w:id="341"/>
      <w:r w:rsidR="008F6F02">
        <w:rPr>
          <w:rStyle w:val="afa"/>
        </w:rPr>
        <w:commentReference w:id="341"/>
      </w:r>
    </w:p>
    <w:p w14:paraId="6236690A" w14:textId="3AB6DF67" w:rsidR="002322C9" w:rsidRDefault="00E112DF">
      <w:pPr>
        <w:pStyle w:val="B1"/>
        <w:rPr>
          <w:ins w:id="345" w:author="Ericsson - RAN2#121-bis-e" w:date="2023-05-03T14:42:00Z"/>
          <w:i/>
          <w:iCs/>
        </w:rPr>
      </w:pPr>
      <w:commentRangeStart w:id="346"/>
      <w:commentRangeStart w:id="347"/>
      <w:ins w:id="348" w:author="Ericsson - RAN2#121-bis-e" w:date="2023-05-03T14:41:00Z">
        <w:r>
          <w:t xml:space="preserve">1&gt; if </w:t>
        </w:r>
      </w:ins>
      <w:proofErr w:type="spellStart"/>
      <w:ins w:id="349" w:author="Ericsson - RAN2#121-bis-e" w:date="2023-05-03T14:42:00Z">
        <w:r>
          <w:rPr>
            <w:i/>
            <w:iCs/>
          </w:rPr>
          <w:t>ltm-ReferenceConfiguration</w:t>
        </w:r>
        <w:proofErr w:type="spellEnd"/>
        <w:r>
          <w:t xml:space="preserve"> is present within </w:t>
        </w:r>
      </w:ins>
      <w:proofErr w:type="spellStart"/>
      <w:ins w:id="350" w:author="Ericsson - RAN2#121-bis-e" w:date="2023-05-03T14:41:00Z">
        <w:r>
          <w:rPr>
            <w:i/>
            <w:iCs/>
          </w:rPr>
          <w:t>VarLTM</w:t>
        </w:r>
        <w:proofErr w:type="spellEnd"/>
        <w:r>
          <w:rPr>
            <w:i/>
            <w:iCs/>
          </w:rPr>
          <w:t>-Config</w:t>
        </w:r>
      </w:ins>
      <w:ins w:id="351" w:author="Ericsson - RAN2#122" w:date="2023-08-02T19:44:00Z">
        <w:r w:rsidR="008F6F02">
          <w:t xml:space="preserve"> and LTM-Config includes </w:t>
        </w:r>
        <w:proofErr w:type="spellStart"/>
        <w:r w:rsidR="008F6F02">
          <w:rPr>
            <w:i/>
            <w:iCs/>
          </w:rPr>
          <w:t>ltm-ReferenceConfiguration</w:t>
        </w:r>
      </w:ins>
      <w:proofErr w:type="spellEnd"/>
      <w:ins w:id="352" w:author="Ericsson - RAN2#121-bis-e" w:date="2023-05-03T14:42:00Z">
        <w:r>
          <w:rPr>
            <w:i/>
            <w:iCs/>
          </w:rPr>
          <w:t>:</w:t>
        </w:r>
      </w:ins>
    </w:p>
    <w:p w14:paraId="5C688E94" w14:textId="6B2C0092" w:rsidR="002322C9" w:rsidRDefault="00E112DF">
      <w:pPr>
        <w:pStyle w:val="B2"/>
        <w:rPr>
          <w:ins w:id="353" w:author="Ericsson - RAN2#121-bis-e" w:date="2023-05-03T14:45:00Z"/>
        </w:rPr>
      </w:pPr>
      <w:ins w:id="354"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355" w:author="Ericsson - RAN2#121-bis-e" w:date="2023-05-03T14:43:00Z">
        <w:r>
          <w:rPr>
            <w:i/>
            <w:iCs/>
          </w:rPr>
          <w:t>ltm-ReferenceConfiguration</w:t>
        </w:r>
        <w:proofErr w:type="spellEnd"/>
        <w:r>
          <w:t xml:space="preserve"> within the </w:t>
        </w:r>
        <w:r w:rsidRPr="00116369">
          <w:rPr>
            <w:i/>
            <w:iCs/>
          </w:rPr>
          <w:t>LTM-Config</w:t>
        </w:r>
        <w:r>
          <w:t xml:space="preserve"> IE.</w:t>
        </w:r>
      </w:ins>
    </w:p>
    <w:p w14:paraId="3232BDD3" w14:textId="02275190" w:rsidR="002322C9" w:rsidRDefault="00E112DF">
      <w:pPr>
        <w:pStyle w:val="B2"/>
        <w:rPr>
          <w:ins w:id="356" w:author="Ericsson - RAN2#121-bis-e" w:date="2023-05-03T14:46:00Z"/>
          <w:i/>
          <w:iCs/>
        </w:rPr>
      </w:pPr>
      <w:commentRangeStart w:id="357"/>
      <w:commentRangeStart w:id="358"/>
      <w:ins w:id="359" w:author="Ericsson - RAN2#121-bis-e" w:date="2023-05-03T14:45:00Z">
        <w:r>
          <w:t xml:space="preserve">2&gt; for each </w:t>
        </w:r>
        <w:proofErr w:type="spellStart"/>
        <w:r>
          <w:rPr>
            <w:i/>
          </w:rPr>
          <w:t>ltm-CandidateId</w:t>
        </w:r>
      </w:ins>
      <w:proofErr w:type="spellEnd"/>
      <w:ins w:id="360" w:author="Ericsson - RAN2#121-bis-e" w:date="2023-05-03T14:46:00Z">
        <w:r>
          <w:rPr>
            <w:iCs/>
          </w:rPr>
          <w:t xml:space="preserve"> </w:t>
        </w:r>
      </w:ins>
      <w:ins w:id="361" w:author="Ericsson - RAN2#122" w:date="2023-08-02T20:10:00Z">
        <w:r w:rsidR="00116369">
          <w:rPr>
            <w:iCs/>
          </w:rPr>
          <w:t xml:space="preserve">value </w:t>
        </w:r>
      </w:ins>
      <w:ins w:id="362" w:author="Ericsson - RAN2#121-bis-e" w:date="2023-05-03T14:46:00Z">
        <w:r>
          <w:rPr>
            <w:iCs/>
          </w:rPr>
          <w:t xml:space="preserve">in </w:t>
        </w:r>
        <w:proofErr w:type="spellStart"/>
        <w:r>
          <w:rPr>
            <w:i/>
            <w:iCs/>
          </w:rPr>
          <w:t>VarLTM</w:t>
        </w:r>
        <w:proofErr w:type="spellEnd"/>
        <w:r>
          <w:rPr>
            <w:i/>
            <w:iCs/>
          </w:rPr>
          <w:t>-Config:</w:t>
        </w:r>
      </w:ins>
    </w:p>
    <w:p w14:paraId="5FA91D5E" w14:textId="77777777" w:rsidR="002322C9" w:rsidRDefault="00E112DF">
      <w:pPr>
        <w:pStyle w:val="B3"/>
        <w:rPr>
          <w:ins w:id="363" w:author="Ericsson - RAN2#121-bis-e" w:date="2023-05-03T14:43:00Z"/>
        </w:rPr>
      </w:pPr>
      <w:ins w:id="364" w:author="Ericsson - RAN2#121-bis-e" w:date="2023-05-03T14:46:00Z">
        <w:r>
          <w:t>3&gt; perform the actions to generate a complete LTM configuration as specified in 5.3.5.x.4;</w:t>
        </w:r>
      </w:ins>
      <w:commentRangeEnd w:id="357"/>
      <w:r w:rsidR="00C032A6">
        <w:rPr>
          <w:rStyle w:val="afa"/>
        </w:rPr>
        <w:commentReference w:id="357"/>
      </w:r>
      <w:commentRangeEnd w:id="358"/>
      <w:r w:rsidR="008F6F02">
        <w:rPr>
          <w:rStyle w:val="afa"/>
        </w:rPr>
        <w:commentReference w:id="358"/>
      </w:r>
    </w:p>
    <w:p w14:paraId="75D8978E" w14:textId="77777777" w:rsidR="002322C9" w:rsidRDefault="00E112DF">
      <w:pPr>
        <w:pStyle w:val="B1"/>
        <w:rPr>
          <w:ins w:id="365" w:author="Ericsson - RAN2#121-bis-e" w:date="2023-05-03T14:41:00Z"/>
        </w:rPr>
      </w:pPr>
      <w:ins w:id="366" w:author="Ericsson - RAN2#121-bis-e" w:date="2023-05-03T14:43:00Z">
        <w:r>
          <w:t>1&gt; else:</w:t>
        </w:r>
      </w:ins>
    </w:p>
    <w:p w14:paraId="113B1ED2" w14:textId="54CE1EE5" w:rsidR="002322C9" w:rsidRDefault="00E112DF">
      <w:pPr>
        <w:pStyle w:val="B2"/>
        <w:rPr>
          <w:ins w:id="367" w:author="Ericsson - RAN2#121" w:date="2023-03-22T15:00:00Z"/>
        </w:rPr>
      </w:pPr>
      <w:ins w:id="368" w:author="Ericsson - RAN2#121-bis-e" w:date="2023-05-03T14:43:00Z">
        <w:r>
          <w:t>2</w:t>
        </w:r>
      </w:ins>
      <w:ins w:id="369" w:author="Ericsson - RAN2#121" w:date="2023-03-22T15:00:00Z">
        <w:r>
          <w:t>&gt;</w:t>
        </w:r>
        <w:r>
          <w:tab/>
        </w:r>
      </w:ins>
      <w:ins w:id="370"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commentRangeStart w:id="371"/>
      <w:commentRangeStart w:id="372"/>
      <w:commentRangeEnd w:id="371"/>
      <w:r w:rsidR="00420392">
        <w:rPr>
          <w:rStyle w:val="afa"/>
        </w:rPr>
        <w:commentReference w:id="371"/>
      </w:r>
      <w:commentRangeEnd w:id="372"/>
      <w:r w:rsidR="008F6F02">
        <w:rPr>
          <w:rStyle w:val="afa"/>
        </w:rPr>
        <w:commentReference w:id="372"/>
      </w:r>
      <w:ins w:id="373" w:author="Ericsson - RAN2#121" w:date="2023-03-22T15:15:00Z">
        <w:r>
          <w:t>;</w:t>
        </w:r>
      </w:ins>
      <w:commentRangeEnd w:id="346"/>
      <w:r>
        <w:rPr>
          <w:rStyle w:val="afa"/>
        </w:rPr>
        <w:commentReference w:id="346"/>
      </w:r>
      <w:commentRangeEnd w:id="347"/>
      <w:r w:rsidR="008F6F02">
        <w:rPr>
          <w:rStyle w:val="afa"/>
        </w:rPr>
        <w:commentReference w:id="347"/>
      </w:r>
    </w:p>
    <w:p w14:paraId="1819D304" w14:textId="53313E14" w:rsidR="002322C9" w:rsidRDefault="00E112DF">
      <w:pPr>
        <w:pStyle w:val="B1"/>
        <w:rPr>
          <w:ins w:id="374" w:author="Ericsson - RAN2#121" w:date="2023-03-22T15:00:00Z"/>
        </w:rPr>
      </w:pPr>
      <w:ins w:id="375" w:author="Ericsson - RAN2#121" w:date="2023-03-22T15:00:00Z">
        <w:r>
          <w:t>1&gt;</w:t>
        </w:r>
        <w:r>
          <w:tab/>
          <w:t xml:space="preserve">if the </w:t>
        </w:r>
        <w:r>
          <w:rPr>
            <w:i/>
            <w:iCs/>
          </w:rPr>
          <w:t>LTM-Config</w:t>
        </w:r>
        <w:r>
          <w:t xml:space="preserve"> includes </w:t>
        </w:r>
      </w:ins>
      <w:commentRangeStart w:id="376"/>
      <w:commentRangeStart w:id="377"/>
      <w:proofErr w:type="spellStart"/>
      <w:ins w:id="378" w:author="Ericsson - RAN2#122" w:date="2023-06-19T18:36:00Z">
        <w:r>
          <w:rPr>
            <w:i/>
            <w:iCs/>
            <w:color w:val="000000" w:themeColor="text1"/>
          </w:rPr>
          <w:t>ltm-ServingCellNoResetID</w:t>
        </w:r>
      </w:ins>
      <w:commentRangeEnd w:id="376"/>
      <w:proofErr w:type="spellEnd"/>
      <w:r>
        <w:rPr>
          <w:rStyle w:val="afa"/>
        </w:rPr>
        <w:commentReference w:id="376"/>
      </w:r>
      <w:commentRangeEnd w:id="377"/>
      <w:r w:rsidR="008F6F02">
        <w:rPr>
          <w:rStyle w:val="afa"/>
        </w:rPr>
        <w:commentReference w:id="377"/>
      </w:r>
      <w:ins w:id="379" w:author="Ericsson - RAN2#121" w:date="2023-03-22T15:00:00Z">
        <w:r>
          <w:t>:</w:t>
        </w:r>
      </w:ins>
    </w:p>
    <w:p w14:paraId="52270576" w14:textId="63680678" w:rsidR="002322C9" w:rsidRDefault="00E112DF">
      <w:pPr>
        <w:pStyle w:val="B2"/>
        <w:rPr>
          <w:ins w:id="380" w:author="Ericsson - RAN2#121" w:date="2023-03-22T15:05:00Z"/>
        </w:rPr>
      </w:pPr>
      <w:ins w:id="381" w:author="Ericsson - RAN2#121" w:date="2023-03-22T15:00:00Z">
        <w:r>
          <w:t>2&gt;</w:t>
        </w:r>
        <w:r>
          <w:tab/>
        </w:r>
      </w:ins>
      <w:ins w:id="382" w:author="Ericsson - RAN2#122" w:date="2023-06-19T18:30:00Z">
        <w:r>
          <w:t xml:space="preserve">consider the received </w:t>
        </w:r>
      </w:ins>
      <w:proofErr w:type="spellStart"/>
      <w:ins w:id="383" w:author="Ericsson - RAN2#122" w:date="2023-06-19T18:36:00Z">
        <w:r>
          <w:rPr>
            <w:i/>
            <w:iCs/>
          </w:rPr>
          <w:t>ltm-ServingCellNoResetID</w:t>
        </w:r>
        <w:proofErr w:type="spellEnd"/>
        <w:r>
          <w:rPr>
            <w:i/>
            <w:iCs/>
          </w:rPr>
          <w:t xml:space="preserve"> </w:t>
        </w:r>
      </w:ins>
      <w:ins w:id="384" w:author="Ericsson - RAN2#122" w:date="2023-08-02T20:11:00Z">
        <w:r w:rsidR="00116369">
          <w:t xml:space="preserve">value </w:t>
        </w:r>
      </w:ins>
      <w:ins w:id="385" w:author="Ericsson - RAN2#122" w:date="2023-06-19T18:32:00Z">
        <w:r>
          <w:t xml:space="preserve">as the </w:t>
        </w:r>
      </w:ins>
      <w:commentRangeStart w:id="386"/>
      <w:commentRangeStart w:id="387"/>
      <w:proofErr w:type="spellStart"/>
      <w:ins w:id="388" w:author="Ericsson - RAN2#122" w:date="2023-06-19T18:36:00Z">
        <w:r>
          <w:rPr>
            <w:i/>
            <w:iCs/>
          </w:rPr>
          <w:t>ltm-ServingCellNoResetID</w:t>
        </w:r>
      </w:ins>
      <w:proofErr w:type="spellEnd"/>
      <w:ins w:id="389" w:author="Ericsson - RAN2#122" w:date="2023-08-02T20:11:00Z">
        <w:r w:rsidR="00116369">
          <w:rPr>
            <w:i/>
            <w:iCs/>
          </w:rPr>
          <w:t xml:space="preserve"> </w:t>
        </w:r>
        <w:r w:rsidR="00116369">
          <w:t>value</w:t>
        </w:r>
      </w:ins>
      <w:ins w:id="390" w:author="Ericsson - RAN2#122" w:date="2023-06-19T18:36:00Z">
        <w:r>
          <w:rPr>
            <w:i/>
            <w:iCs/>
          </w:rPr>
          <w:t xml:space="preserve"> </w:t>
        </w:r>
      </w:ins>
      <w:commentRangeEnd w:id="386"/>
      <w:r w:rsidR="00CE4532">
        <w:rPr>
          <w:rStyle w:val="afa"/>
        </w:rPr>
        <w:commentReference w:id="386"/>
      </w:r>
      <w:commentRangeEnd w:id="387"/>
      <w:r w:rsidR="008F6F02">
        <w:rPr>
          <w:rStyle w:val="afa"/>
        </w:rPr>
        <w:commentReference w:id="387"/>
      </w:r>
      <w:ins w:id="391" w:author="Ericsson - RAN2#122" w:date="2023-06-19T18:32:00Z">
        <w:r>
          <w:t xml:space="preserve">associated with </w:t>
        </w:r>
      </w:ins>
      <w:ins w:id="392" w:author="Ericsson - RAN2#122" w:date="2023-06-19T18:33:00Z">
        <w:r>
          <w:t>current</w:t>
        </w:r>
      </w:ins>
      <w:ins w:id="393" w:author="Ericsson - RAN2#122" w:date="2023-06-19T18:32:00Z">
        <w:r>
          <w:t xml:space="preserve"> </w:t>
        </w:r>
      </w:ins>
      <w:ins w:id="394" w:author="Ericsson - RAN2#122" w:date="2023-06-19T18:33:00Z">
        <w:r>
          <w:t>serving cell</w:t>
        </w:r>
      </w:ins>
      <w:ins w:id="395" w:author="Ericsson - RAN2#122" w:date="2023-06-19T18:38:00Z">
        <w:r>
          <w:t xml:space="preserve"> for this cell group</w:t>
        </w:r>
      </w:ins>
      <w:ins w:id="396" w:author="Ericsson - RAN2#121" w:date="2023-03-22T15:00:00Z">
        <w:r>
          <w:t>;</w:t>
        </w:r>
      </w:ins>
    </w:p>
    <w:p w14:paraId="42B3DC06" w14:textId="1A3581EC" w:rsidR="002322C9" w:rsidRDefault="00E112DF">
      <w:pPr>
        <w:pStyle w:val="B1"/>
        <w:rPr>
          <w:ins w:id="397" w:author="Ericsson - RAN2#121" w:date="2023-03-22T15:00:00Z"/>
        </w:rPr>
      </w:pPr>
      <w:commentRangeStart w:id="398"/>
      <w:commentRangeStart w:id="399"/>
      <w:commentRangeEnd w:id="398"/>
      <w:r>
        <w:rPr>
          <w:rStyle w:val="afa"/>
        </w:rPr>
        <w:lastRenderedPageBreak/>
        <w:commentReference w:id="398"/>
      </w:r>
      <w:commentRangeEnd w:id="399"/>
      <w:r w:rsidR="008F6F02">
        <w:rPr>
          <w:rStyle w:val="afa"/>
        </w:rPr>
        <w:commentReference w:id="399"/>
      </w:r>
      <w:commentRangeStart w:id="400"/>
      <w:commentRangeStart w:id="401"/>
      <w:ins w:id="402" w:author="Ericsson - RAN2#121" w:date="2023-03-22T15:00:00Z">
        <w:r>
          <w:t>1&gt;</w:t>
        </w:r>
        <w:r>
          <w:tab/>
        </w:r>
        <w:commentRangeStart w:id="403"/>
        <w:commentRangeStart w:id="404"/>
        <w:r>
          <w:t xml:space="preserve">if the </w:t>
        </w:r>
      </w:ins>
      <w:commentRangeEnd w:id="403"/>
      <w:r>
        <w:rPr>
          <w:rStyle w:val="afa"/>
        </w:rPr>
        <w:commentReference w:id="403"/>
      </w:r>
      <w:commentRangeEnd w:id="404"/>
      <w:r w:rsidR="008F6F02">
        <w:rPr>
          <w:rStyle w:val="afa"/>
        </w:rPr>
        <w:commentReference w:id="404"/>
      </w:r>
      <w:ins w:id="405"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406" w:author="Ericsson - RAN2#122" w:date="2023-08-02T19:52:00Z"/>
        </w:rPr>
      </w:pPr>
      <w:ins w:id="407" w:author="Ericsson - RAN2#121" w:date="2023-03-22T15:00:00Z">
        <w:r>
          <w:t>2&gt;</w:t>
        </w:r>
        <w:r>
          <w:tab/>
          <w:t>perform the LTM candidate cell addition or reconfiguration as specified in 5.3.5.x.</w:t>
        </w:r>
      </w:ins>
      <w:ins w:id="408" w:author="Ericsson - RAN2#121" w:date="2023-03-22T15:16:00Z">
        <w:r>
          <w:t>3</w:t>
        </w:r>
      </w:ins>
      <w:commentRangeStart w:id="409"/>
      <w:commentRangeStart w:id="410"/>
      <w:ins w:id="411" w:author="Ericsson - RAN2#121" w:date="2023-03-22T15:00:00Z">
        <w:r>
          <w:t>;</w:t>
        </w:r>
      </w:ins>
      <w:commentRangeEnd w:id="400"/>
      <w:r>
        <w:rPr>
          <w:rStyle w:val="afa"/>
        </w:rPr>
        <w:commentReference w:id="400"/>
      </w:r>
      <w:commentRangeEnd w:id="401"/>
      <w:commentRangeEnd w:id="409"/>
      <w:commentRangeEnd w:id="410"/>
      <w:r w:rsidR="008F6F02">
        <w:rPr>
          <w:rStyle w:val="afa"/>
        </w:rPr>
        <w:commentReference w:id="401"/>
      </w:r>
      <w:r>
        <w:rPr>
          <w:rStyle w:val="afa"/>
        </w:rPr>
        <w:commentReference w:id="409"/>
      </w:r>
      <w:r w:rsidR="00116369">
        <w:rPr>
          <w:rStyle w:val="afa"/>
        </w:rPr>
        <w:commentReference w:id="410"/>
      </w:r>
    </w:p>
    <w:p w14:paraId="2D8D6115" w14:textId="3E484A62" w:rsidR="008F6F02" w:rsidRDefault="008F6F02" w:rsidP="008F6F02">
      <w:pPr>
        <w:pStyle w:val="B1"/>
        <w:rPr>
          <w:ins w:id="412" w:author="Ericsson - RAN2#122" w:date="2023-08-02T19:53:00Z"/>
          <w:i/>
        </w:rPr>
      </w:pPr>
      <w:ins w:id="413" w:author="Ericsson - RAN2#122" w:date="2023-08-02T19:52:00Z">
        <w:r>
          <w:t xml:space="preserve">1&gt; else if the </w:t>
        </w:r>
        <w:r>
          <w:rPr>
            <w:i/>
            <w:iCs/>
          </w:rPr>
          <w:t>LTM-Config</w:t>
        </w:r>
        <w:r>
          <w:t xml:space="preserve"> includes the </w:t>
        </w:r>
        <w:proofErr w:type="spellStart"/>
        <w:r>
          <w:rPr>
            <w:i/>
          </w:rPr>
          <w:t>ltm-CandidateTo</w:t>
        </w:r>
      </w:ins>
      <w:ins w:id="414" w:author="Ericsson - RAN2#122" w:date="2023-08-02T19:53:00Z">
        <w:r>
          <w:rPr>
            <w:i/>
          </w:rPr>
          <w:t>Release</w:t>
        </w:r>
      </w:ins>
      <w:ins w:id="415" w:author="Ericsson - RAN2#122" w:date="2023-08-02T19:52:00Z">
        <w:r>
          <w:rPr>
            <w:i/>
          </w:rPr>
          <w:t>List</w:t>
        </w:r>
      </w:ins>
      <w:proofErr w:type="spellEnd"/>
      <w:ins w:id="416" w:author="Ericsson - RAN2#122" w:date="2023-08-02T19:53:00Z">
        <w:r>
          <w:rPr>
            <w:i/>
          </w:rPr>
          <w:t>:</w:t>
        </w:r>
      </w:ins>
    </w:p>
    <w:p w14:paraId="6933BA8D" w14:textId="1620134A" w:rsidR="008F6F02" w:rsidRDefault="008F6F02" w:rsidP="008F6F02">
      <w:pPr>
        <w:pStyle w:val="B2"/>
        <w:rPr>
          <w:ins w:id="417" w:author="Ericsson - RAN2#122" w:date="2023-08-02T19:56:00Z"/>
        </w:rPr>
      </w:pPr>
      <w:ins w:id="418" w:author="Ericsson - RAN2#122" w:date="2023-08-02T19:53:00Z">
        <w:r>
          <w:t>2&gt; perform the LTM candidate cell release as specified in 5.3.5.x.2</w:t>
        </w:r>
      </w:ins>
      <w:ins w:id="419" w:author="Ericsson - RAN2#122" w:date="2023-08-02T19:57:00Z">
        <w:r w:rsidR="00116369">
          <w:t>;</w:t>
        </w:r>
      </w:ins>
    </w:p>
    <w:p w14:paraId="2205FF58" w14:textId="7FC1FBFE" w:rsidR="002322C9" w:rsidRPr="00116369" w:rsidRDefault="00116369" w:rsidP="00116369">
      <w:pPr>
        <w:pStyle w:val="EditorsNote"/>
        <w:rPr>
          <w:ins w:id="420" w:author="Ericsson - RAN2#121" w:date="2023-03-22T15:00:00Z"/>
          <w:i/>
          <w:iCs/>
        </w:rPr>
      </w:pPr>
      <w:ins w:id="421" w:author="Ericsson - RAN2#122" w:date="2023-08-02T20:01:00Z">
        <w:r w:rsidRPr="00116369">
          <w:rPr>
            <w:i/>
            <w:iCs/>
          </w:rPr>
          <w:t>Editor’s Note: The details of the procedural text for the CSI measurements, early (UL) sync, and early TCI state activation are FFS.</w:t>
        </w:r>
      </w:ins>
    </w:p>
    <w:p w14:paraId="5B21A71D" w14:textId="77777777" w:rsidR="002322C9" w:rsidRDefault="00E112DF">
      <w:pPr>
        <w:pStyle w:val="5"/>
        <w:rPr>
          <w:ins w:id="422" w:author="Ericsson - RAN2#121" w:date="2023-03-22T15:00:00Z"/>
          <w:rFonts w:eastAsia="MS Mincho"/>
        </w:rPr>
      </w:pPr>
      <w:ins w:id="423" w:author="Ericsson - RAN2#121" w:date="2023-03-22T15:00:00Z">
        <w:r>
          <w:rPr>
            <w:rFonts w:eastAsia="MS Mincho"/>
          </w:rPr>
          <w:t>5.3.5.x.</w:t>
        </w:r>
      </w:ins>
      <w:ins w:id="424" w:author="Ericsson - RAN2#121" w:date="2023-03-22T15:16:00Z">
        <w:r>
          <w:rPr>
            <w:rFonts w:eastAsia="MS Mincho"/>
          </w:rPr>
          <w:t>2</w:t>
        </w:r>
      </w:ins>
      <w:ins w:id="425" w:author="Ericsson - RAN2#121" w:date="2023-03-22T15:00:00Z">
        <w:r>
          <w:rPr>
            <w:rFonts w:eastAsia="MS Mincho"/>
          </w:rPr>
          <w:tab/>
          <w:t>LTM candidate cell release</w:t>
        </w:r>
      </w:ins>
    </w:p>
    <w:p w14:paraId="3514DCB3" w14:textId="77777777" w:rsidR="002322C9" w:rsidRDefault="00E112DF">
      <w:pPr>
        <w:rPr>
          <w:ins w:id="426" w:author="Ericsson - RAN2#121" w:date="2023-03-22T15:00:00Z"/>
        </w:rPr>
      </w:pPr>
      <w:ins w:id="427" w:author="Ericsson - RAN2#121" w:date="2023-03-22T15:00:00Z">
        <w:r>
          <w:t>The UE shall:</w:t>
        </w:r>
      </w:ins>
    </w:p>
    <w:p w14:paraId="7C639EB5" w14:textId="27ABB49C" w:rsidR="002322C9" w:rsidRDefault="00E112DF">
      <w:pPr>
        <w:pStyle w:val="B1"/>
        <w:rPr>
          <w:ins w:id="428" w:author="Ericsson - RAN2#121" w:date="2023-03-22T15:00:00Z"/>
        </w:rPr>
      </w:pPr>
      <w:ins w:id="429" w:author="Ericsson - RAN2#121" w:date="2023-03-22T15:00:00Z">
        <w:r>
          <w:t>1&gt;</w:t>
        </w:r>
        <w:r>
          <w:tab/>
          <w:t xml:space="preserve">for each </w:t>
        </w:r>
        <w:proofErr w:type="spellStart"/>
        <w:r>
          <w:rPr>
            <w:i/>
          </w:rPr>
          <w:t>ltm-CandidateId</w:t>
        </w:r>
        <w:proofErr w:type="spellEnd"/>
        <w:r>
          <w:rPr>
            <w:i/>
          </w:rPr>
          <w:t xml:space="preserve"> </w:t>
        </w:r>
      </w:ins>
      <w:ins w:id="430" w:author="Ericsson - RAN2#122" w:date="2023-08-02T20:11:00Z">
        <w:r w:rsidR="00116369">
          <w:rPr>
            <w:iCs/>
          </w:rPr>
          <w:t xml:space="preserve">value </w:t>
        </w:r>
      </w:ins>
      <w:ins w:id="431" w:author="Ericsson - RAN2#121" w:date="2023-03-22T15:00:00Z">
        <w:r>
          <w:t xml:space="preserve">in the </w:t>
        </w:r>
        <w:proofErr w:type="spellStart"/>
        <w:r>
          <w:rPr>
            <w:i/>
          </w:rPr>
          <w:t>ltm-CandidateToReleaseList</w:t>
        </w:r>
        <w:proofErr w:type="spellEnd"/>
        <w:r>
          <w:t>:</w:t>
        </w:r>
      </w:ins>
    </w:p>
    <w:p w14:paraId="14CC843C" w14:textId="1574F3F0" w:rsidR="002322C9" w:rsidRDefault="00E112DF">
      <w:pPr>
        <w:pStyle w:val="B2"/>
        <w:rPr>
          <w:ins w:id="432" w:author="Ericsson - RAN2#121" w:date="2023-03-22T15:00:00Z"/>
        </w:rPr>
      </w:pPr>
      <w:ins w:id="433"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34" w:author="Ericsson - RAN2#122" w:date="2023-08-02T20:02:00Z">
        <w:r w:rsidR="00116369">
          <w:rPr>
            <w:i/>
          </w:rPr>
          <w:t>LTM</w:t>
        </w:r>
      </w:ins>
      <w:commentRangeStart w:id="435"/>
      <w:commentRangeStart w:id="436"/>
      <w:ins w:id="437" w:author="Ericsson - RAN2#121" w:date="2023-03-22T15:00:00Z">
        <w:r>
          <w:rPr>
            <w:i/>
          </w:rPr>
          <w:t>-Candidate</w:t>
        </w:r>
      </w:ins>
      <w:commentRangeEnd w:id="435"/>
      <w:r w:rsidR="00CE4532">
        <w:rPr>
          <w:rStyle w:val="afa"/>
        </w:rPr>
        <w:commentReference w:id="435"/>
      </w:r>
      <w:commentRangeEnd w:id="436"/>
      <w:r w:rsidR="00116369">
        <w:rPr>
          <w:rStyle w:val="afa"/>
        </w:rPr>
        <w:commentReference w:id="436"/>
      </w:r>
      <w:ins w:id="438" w:author="Ericsson - RAN2#121" w:date="2023-03-22T15:00:00Z">
        <w:r>
          <w:t xml:space="preserve"> </w:t>
        </w:r>
        <w:commentRangeStart w:id="439"/>
        <w:r>
          <w:t xml:space="preserve">with </w:t>
        </w:r>
      </w:ins>
      <w:commentRangeEnd w:id="439"/>
      <w:r w:rsidR="00804BC1">
        <w:rPr>
          <w:rStyle w:val="afa"/>
        </w:rPr>
        <w:commentReference w:id="439"/>
      </w:r>
      <w:ins w:id="440" w:author="Ericsson - RAN2#121" w:date="2023-03-22T15:00:00Z">
        <w:r>
          <w:t xml:space="preserve">the given </w:t>
        </w:r>
        <w:proofErr w:type="spellStart"/>
        <w:r>
          <w:rPr>
            <w:i/>
          </w:rPr>
          <w:t>ltm-CandidateId</w:t>
        </w:r>
      </w:ins>
      <w:proofErr w:type="spellEnd"/>
      <w:ins w:id="441" w:author="Ericsson - RAN2#122" w:date="2023-08-02T20:11:00Z">
        <w:r w:rsidR="00116369">
          <w:rPr>
            <w:iCs/>
          </w:rPr>
          <w:t xml:space="preserve"> value</w:t>
        </w:r>
      </w:ins>
      <w:ins w:id="442" w:author="Ericsson - RAN2#121" w:date="2023-03-22T15:00:00Z">
        <w:r>
          <w:t>:</w:t>
        </w:r>
      </w:ins>
    </w:p>
    <w:p w14:paraId="04F9BCA7" w14:textId="632040BD" w:rsidR="002322C9" w:rsidRDefault="00E112DF">
      <w:pPr>
        <w:pStyle w:val="B3"/>
        <w:rPr>
          <w:ins w:id="443" w:author="Ericsson - RAN2#121-bis-e" w:date="2023-05-03T12:09:00Z"/>
        </w:rPr>
      </w:pPr>
      <w:ins w:id="444" w:author="Ericsson - RAN2#121" w:date="2023-03-22T15:00:00Z">
        <w:r>
          <w:t>3&gt;</w:t>
        </w:r>
        <w:r>
          <w:tab/>
        </w:r>
      </w:ins>
      <w:ins w:id="445" w:author="Ericsson - RAN2#122" w:date="2023-06-08T14:25:00Z">
        <w:r>
          <w:t xml:space="preserve">remove </w:t>
        </w:r>
        <w:commentRangeStart w:id="446"/>
        <w:commentRangeStart w:id="447"/>
        <w:r>
          <w:t>the entry related to</w:t>
        </w:r>
      </w:ins>
      <w:ins w:id="448" w:author="Ericsson - RAN2#121" w:date="2023-03-22T15:00:00Z">
        <w:r>
          <w:t xml:space="preserve"> </w:t>
        </w:r>
      </w:ins>
      <w:commentRangeEnd w:id="446"/>
      <w:r w:rsidR="00C32CE5">
        <w:rPr>
          <w:rStyle w:val="afa"/>
        </w:rPr>
        <w:commentReference w:id="446"/>
      </w:r>
      <w:commentRangeEnd w:id="447"/>
      <w:r w:rsidR="00116369">
        <w:rPr>
          <w:rStyle w:val="afa"/>
        </w:rPr>
        <w:commentReference w:id="447"/>
      </w:r>
      <w:ins w:id="449" w:author="Ericsson - RAN2#122" w:date="2023-08-02T20:03:00Z">
        <w:r w:rsidR="00116369">
          <w:rPr>
            <w:i/>
          </w:rPr>
          <w:t>LTM</w:t>
        </w:r>
      </w:ins>
      <w:ins w:id="450" w:author="Ericsson - RAN2#121" w:date="2023-03-22T15:00:00Z">
        <w:r>
          <w:rPr>
            <w:i/>
          </w:rPr>
          <w:t>-Candidate</w:t>
        </w:r>
        <w:r>
          <w:t xml:space="preserve"> from </w:t>
        </w:r>
        <w:proofErr w:type="spellStart"/>
        <w:r>
          <w:rPr>
            <w:i/>
            <w:iCs/>
          </w:rPr>
          <w:t>VarLTM</w:t>
        </w:r>
        <w:proofErr w:type="spellEnd"/>
        <w:r>
          <w:rPr>
            <w:i/>
            <w:iCs/>
          </w:rPr>
          <w:t>-Config</w:t>
        </w:r>
        <w:r>
          <w:t>;</w:t>
        </w:r>
      </w:ins>
    </w:p>
    <w:p w14:paraId="7BC717C0" w14:textId="6A9226FC" w:rsidR="002322C9" w:rsidRDefault="00E112DF">
      <w:pPr>
        <w:pStyle w:val="B2"/>
        <w:rPr>
          <w:ins w:id="451" w:author="Ericsson - RAN2#121-bis-e" w:date="2023-05-03T12:12:00Z"/>
        </w:rPr>
      </w:pPr>
      <w:ins w:id="452" w:author="Ericsson - RAN2#121-bis-e" w:date="2023-05-03T12:09:00Z">
        <w:r>
          <w:t xml:space="preserve">2&gt; if the current </w:t>
        </w:r>
        <w:proofErr w:type="spellStart"/>
        <w:r>
          <w:rPr>
            <w:i/>
            <w:iCs/>
          </w:rPr>
          <w:t>VarLTM</w:t>
        </w:r>
        <w:proofErr w:type="spellEnd"/>
        <w:r>
          <w:rPr>
            <w:i/>
            <w:iCs/>
          </w:rPr>
          <w:t>-UE-Config</w:t>
        </w:r>
        <w:r>
          <w:t xml:space="preserve"> includes a </w:t>
        </w:r>
      </w:ins>
      <w:ins w:id="453" w:author="Ericsson - RAN2#121-bis-e" w:date="2023-05-03T12:10:00Z">
        <w:r>
          <w:rPr>
            <w:i/>
            <w:iCs/>
          </w:rPr>
          <w:t>UE-LTM-Candidate</w:t>
        </w:r>
      </w:ins>
      <w:ins w:id="454" w:author="Ericsson - RAN2#121-bis-e" w:date="2023-05-03T12:12:00Z">
        <w:r>
          <w:t xml:space="preserve"> with the given </w:t>
        </w:r>
        <w:proofErr w:type="spellStart"/>
        <w:r>
          <w:rPr>
            <w:i/>
            <w:iCs/>
          </w:rPr>
          <w:t>ltm-CandidateId</w:t>
        </w:r>
      </w:ins>
      <w:proofErr w:type="spellEnd"/>
      <w:ins w:id="455" w:author="Ericsson - RAN2#122" w:date="2023-08-02T20:12:00Z">
        <w:r w:rsidR="00116369">
          <w:rPr>
            <w:i/>
            <w:iCs/>
          </w:rPr>
          <w:t xml:space="preserve"> </w:t>
        </w:r>
        <w:r w:rsidR="00116369">
          <w:rPr>
            <w:iCs/>
          </w:rPr>
          <w:t>value</w:t>
        </w:r>
      </w:ins>
      <w:ins w:id="456" w:author="Ericsson - RAN2#121-bis-e" w:date="2023-05-03T12:12:00Z">
        <w:r>
          <w:t>:</w:t>
        </w:r>
      </w:ins>
    </w:p>
    <w:p w14:paraId="1FE70CB9" w14:textId="77777777" w:rsidR="002322C9" w:rsidRDefault="00E112DF">
      <w:pPr>
        <w:pStyle w:val="B3"/>
        <w:rPr>
          <w:ins w:id="457" w:author="Ericsson - RAN2#121" w:date="2023-03-22T15:00:00Z"/>
        </w:rPr>
      </w:pPr>
      <w:ins w:id="458" w:author="Ericsson - RAN2#121-bis-e" w:date="2023-05-03T12:12:00Z">
        <w:r>
          <w:t xml:space="preserve">3&gt; </w:t>
        </w:r>
      </w:ins>
      <w:ins w:id="459" w:author="Ericsson - RAN2#122" w:date="2023-06-08T14:26:00Z">
        <w:r>
          <w:t xml:space="preserve">remove the entry related to </w:t>
        </w:r>
      </w:ins>
      <w:ins w:id="460"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5"/>
        <w:rPr>
          <w:ins w:id="461" w:author="Ericsson - RAN2#121" w:date="2023-03-22T15:00:00Z"/>
          <w:rFonts w:eastAsia="MS Mincho"/>
        </w:rPr>
      </w:pPr>
      <w:ins w:id="462" w:author="Ericsson - RAN2#121" w:date="2023-03-22T15:00:00Z">
        <w:r>
          <w:rPr>
            <w:rFonts w:eastAsia="MS Mincho"/>
          </w:rPr>
          <w:t>5.3.5.x.</w:t>
        </w:r>
      </w:ins>
      <w:ins w:id="463" w:author="Ericsson - RAN2#121" w:date="2023-03-22T15:16:00Z">
        <w:r>
          <w:rPr>
            <w:rFonts w:eastAsia="MS Mincho"/>
          </w:rPr>
          <w:t>3</w:t>
        </w:r>
      </w:ins>
      <w:ins w:id="464" w:author="Ericsson - RAN2#121" w:date="2023-03-22T15:00:00Z">
        <w:r>
          <w:rPr>
            <w:rFonts w:eastAsia="MS Mincho"/>
          </w:rPr>
          <w:tab/>
          <w:t>LTM candidate cell addition/modification</w:t>
        </w:r>
      </w:ins>
    </w:p>
    <w:p w14:paraId="116CC1D9" w14:textId="77777777" w:rsidR="002322C9" w:rsidRDefault="00E112DF">
      <w:pPr>
        <w:rPr>
          <w:ins w:id="465" w:author="Ericsson - RAN2#121" w:date="2023-03-22T15:00:00Z"/>
        </w:rPr>
      </w:pPr>
      <w:ins w:id="466" w:author="Ericsson - RAN2#121" w:date="2023-03-22T15:00:00Z">
        <w:r>
          <w:t>The UE shall:</w:t>
        </w:r>
      </w:ins>
    </w:p>
    <w:p w14:paraId="14555383" w14:textId="7D162D74" w:rsidR="002322C9" w:rsidRDefault="00E112DF">
      <w:pPr>
        <w:pStyle w:val="B1"/>
        <w:rPr>
          <w:ins w:id="467" w:author="Ericsson - RAN2#121" w:date="2023-03-22T15:00:00Z"/>
        </w:rPr>
      </w:pPr>
      <w:ins w:id="468" w:author="Ericsson - RAN2#121" w:date="2023-03-22T15:00:00Z">
        <w:r>
          <w:t>1&gt;</w:t>
        </w:r>
        <w:r>
          <w:tab/>
          <w:t xml:space="preserve">for each </w:t>
        </w:r>
        <w:commentRangeStart w:id="469"/>
        <w:commentRangeStart w:id="470"/>
        <w:proofErr w:type="spellStart"/>
        <w:r>
          <w:rPr>
            <w:i/>
          </w:rPr>
          <w:t>ltm-CandidateId</w:t>
        </w:r>
      </w:ins>
      <w:proofErr w:type="spellEnd"/>
      <w:ins w:id="471" w:author="Ericsson - RAN2#122" w:date="2023-08-02T20:12:00Z">
        <w:r w:rsidR="00116369">
          <w:rPr>
            <w:i/>
          </w:rPr>
          <w:t xml:space="preserve"> </w:t>
        </w:r>
        <w:r w:rsidR="00116369">
          <w:rPr>
            <w:iCs/>
          </w:rPr>
          <w:t>value</w:t>
        </w:r>
      </w:ins>
      <w:ins w:id="472" w:author="Ericsson - RAN2#121" w:date="2023-03-22T15:00:00Z">
        <w:r>
          <w:rPr>
            <w:i/>
          </w:rPr>
          <w:t xml:space="preserve"> </w:t>
        </w:r>
      </w:ins>
      <w:commentRangeEnd w:id="469"/>
      <w:r w:rsidR="00C32CE5">
        <w:rPr>
          <w:rStyle w:val="afa"/>
        </w:rPr>
        <w:commentReference w:id="469"/>
      </w:r>
      <w:commentRangeEnd w:id="470"/>
      <w:r w:rsidR="00116369">
        <w:rPr>
          <w:rStyle w:val="afa"/>
        </w:rPr>
        <w:commentReference w:id="470"/>
      </w:r>
      <w:ins w:id="473" w:author="Ericsson - RAN2#121" w:date="2023-03-22T15:00:00Z">
        <w:r>
          <w:t xml:space="preserve">in the </w:t>
        </w:r>
        <w:proofErr w:type="spellStart"/>
        <w:r>
          <w:rPr>
            <w:i/>
          </w:rPr>
          <w:t>ltm-CandidateToAddModList</w:t>
        </w:r>
        <w:proofErr w:type="spellEnd"/>
        <w:r>
          <w:t>:</w:t>
        </w:r>
      </w:ins>
    </w:p>
    <w:p w14:paraId="28718C7A" w14:textId="7E770842" w:rsidR="002322C9" w:rsidRDefault="00E112DF">
      <w:pPr>
        <w:pStyle w:val="B2"/>
        <w:rPr>
          <w:ins w:id="474" w:author="Ericsson - RAN2#121" w:date="2023-03-22T15:00:00Z"/>
        </w:rPr>
      </w:pPr>
      <w:ins w:id="475" w:author="Ericsson - RAN2#121" w:date="2023-03-22T15:00:00Z">
        <w:r>
          <w:t>2&gt;</w:t>
        </w:r>
        <w:r>
          <w:tab/>
          <w:t xml:space="preserve">if the current </w:t>
        </w:r>
        <w:proofErr w:type="spellStart"/>
        <w:r>
          <w:rPr>
            <w:i/>
            <w:iCs/>
          </w:rPr>
          <w:t>VarLTM</w:t>
        </w:r>
        <w:proofErr w:type="spellEnd"/>
        <w:r>
          <w:rPr>
            <w:i/>
            <w:iCs/>
          </w:rPr>
          <w:t>-Config</w:t>
        </w:r>
        <w:r>
          <w:t xml:space="preserve"> includes an </w:t>
        </w:r>
      </w:ins>
      <w:commentRangeStart w:id="476"/>
      <w:commentRangeStart w:id="477"/>
      <w:ins w:id="478" w:author="Ericsson - RAN2#122" w:date="2023-08-02T20:13:00Z">
        <w:r w:rsidR="00116369">
          <w:rPr>
            <w:i/>
          </w:rPr>
          <w:t>LTM</w:t>
        </w:r>
      </w:ins>
      <w:ins w:id="479" w:author="Ericsson - RAN2#121" w:date="2023-03-22T15:00:00Z">
        <w:r>
          <w:rPr>
            <w:i/>
          </w:rPr>
          <w:t>-Candidate</w:t>
        </w:r>
        <w:r>
          <w:t xml:space="preserve"> </w:t>
        </w:r>
      </w:ins>
      <w:commentRangeEnd w:id="476"/>
      <w:r w:rsidR="00C32CE5">
        <w:rPr>
          <w:rStyle w:val="afa"/>
        </w:rPr>
        <w:commentReference w:id="476"/>
      </w:r>
      <w:commentRangeEnd w:id="477"/>
      <w:r w:rsidR="00116369">
        <w:rPr>
          <w:rStyle w:val="afa"/>
        </w:rPr>
        <w:commentReference w:id="477"/>
      </w:r>
      <w:ins w:id="480" w:author="Ericsson - RAN2#121" w:date="2023-03-22T15:00:00Z">
        <w:r>
          <w:t xml:space="preserve">with the given </w:t>
        </w:r>
        <w:proofErr w:type="spellStart"/>
        <w:r>
          <w:rPr>
            <w:i/>
          </w:rPr>
          <w:t>ltm-CandidateId</w:t>
        </w:r>
      </w:ins>
      <w:proofErr w:type="spellEnd"/>
      <w:ins w:id="481" w:author="Ericsson - RAN2#122" w:date="2023-08-02T20:12:00Z">
        <w:r w:rsidR="00116369" w:rsidRPr="00116369">
          <w:rPr>
            <w:iCs/>
          </w:rPr>
          <w:t xml:space="preserve"> </w:t>
        </w:r>
        <w:r w:rsidR="00116369">
          <w:rPr>
            <w:iCs/>
          </w:rPr>
          <w:t>value</w:t>
        </w:r>
      </w:ins>
      <w:ins w:id="482" w:author="Ericsson - RAN2#121" w:date="2023-03-22T15:00:00Z">
        <w:r>
          <w:t>:</w:t>
        </w:r>
      </w:ins>
    </w:p>
    <w:p w14:paraId="2726ED87" w14:textId="60EEE2F3" w:rsidR="002322C9" w:rsidRDefault="00E112DF">
      <w:pPr>
        <w:pStyle w:val="B3"/>
        <w:rPr>
          <w:ins w:id="483" w:author="Ericsson - RAN2#121" w:date="2023-03-22T15:00:00Z"/>
        </w:rPr>
      </w:pPr>
      <w:ins w:id="484" w:author="Ericsson - RAN2#121" w:date="2023-03-22T15:00:00Z">
        <w:r>
          <w:t>3&gt;</w:t>
        </w:r>
        <w:r>
          <w:tab/>
        </w:r>
      </w:ins>
      <w:ins w:id="485" w:author="Ericsson - RAN2#121-bis-e" w:date="2023-05-03T14:40:00Z">
        <w:r>
          <w:t>replace</w:t>
        </w:r>
      </w:ins>
      <w:ins w:id="486" w:author="Ericsson - RAN2#121" w:date="2023-03-22T15:00:00Z">
        <w:r>
          <w:t xml:space="preserve"> the </w:t>
        </w:r>
      </w:ins>
      <w:ins w:id="487" w:author="Ericsson - RAN2#122" w:date="2023-08-02T20:13:00Z">
        <w:r w:rsidR="00116369">
          <w:rPr>
            <w:i/>
          </w:rPr>
          <w:t>LTM</w:t>
        </w:r>
      </w:ins>
      <w:ins w:id="488"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489" w:author="Ericsson - RAN2#122" w:date="2023-08-02T20:13:00Z">
        <w:r w:rsidR="00116369">
          <w:rPr>
            <w:i/>
          </w:rPr>
          <w:t>LTM</w:t>
        </w:r>
      </w:ins>
      <w:ins w:id="490" w:author="Ericsson - RAN2#121" w:date="2023-03-22T15:00:00Z">
        <w:r>
          <w:rPr>
            <w:i/>
          </w:rPr>
          <w:t>-Candidate</w:t>
        </w:r>
        <w:r>
          <w:t>;</w:t>
        </w:r>
      </w:ins>
    </w:p>
    <w:p w14:paraId="1B731947" w14:textId="77777777" w:rsidR="002322C9" w:rsidRDefault="00E112DF">
      <w:pPr>
        <w:pStyle w:val="B2"/>
        <w:rPr>
          <w:ins w:id="491" w:author="Ericsson - RAN2#121" w:date="2023-03-22T15:00:00Z"/>
        </w:rPr>
      </w:pPr>
      <w:ins w:id="492" w:author="Ericsson - RAN2#121" w:date="2023-03-22T15:00:00Z">
        <w:r>
          <w:t>2&gt;</w:t>
        </w:r>
        <w:r>
          <w:tab/>
          <w:t>else:</w:t>
        </w:r>
      </w:ins>
    </w:p>
    <w:p w14:paraId="299D8C57" w14:textId="5B759A7B" w:rsidR="002322C9" w:rsidRDefault="00E112DF">
      <w:pPr>
        <w:pStyle w:val="B3"/>
      </w:pPr>
      <w:ins w:id="493" w:author="Ericsson - RAN2#121" w:date="2023-03-22T15:00:00Z">
        <w:r>
          <w:t>3&gt;</w:t>
        </w:r>
        <w:r>
          <w:tab/>
          <w:t xml:space="preserve">add the received </w:t>
        </w:r>
      </w:ins>
      <w:ins w:id="494" w:author="Ericsson - RAN2#122" w:date="2023-08-02T20:13:00Z">
        <w:r w:rsidR="00116369">
          <w:rPr>
            <w:i/>
          </w:rPr>
          <w:t>LTM</w:t>
        </w:r>
      </w:ins>
      <w:ins w:id="495" w:author="Ericsson - RAN2#121" w:date="2023-03-22T15:00:00Z">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496" w:author="Ericsson - RAN2#121" w:date="2023-03-22T15:00:00Z"/>
        </w:rPr>
      </w:pPr>
      <w:ins w:id="497" w:author="Ericsson - RAN2#121-bis-e" w:date="2023-05-03T12:07:00Z">
        <w:r>
          <w:t>2</w:t>
        </w:r>
      </w:ins>
      <w:ins w:id="498" w:author="Ericsson - RAN2#121" w:date="2023-03-22T15:00:00Z">
        <w:r>
          <w:t xml:space="preserve">&gt; perform the actions to generate a </w:t>
        </w:r>
      </w:ins>
      <w:ins w:id="499" w:author="Ericsson - RAN2#121" w:date="2023-03-22T15:09:00Z">
        <w:r>
          <w:t>complete</w:t>
        </w:r>
      </w:ins>
      <w:ins w:id="500" w:author="Ericsson - RAN2#121" w:date="2023-03-22T15:00:00Z">
        <w:r>
          <w:t xml:space="preserve"> LTM configuration as specified in 5.3.5.x.</w:t>
        </w:r>
      </w:ins>
      <w:ins w:id="501" w:author="Ericsson - RAN2#121" w:date="2023-03-22T15:16:00Z">
        <w:r>
          <w:t>4</w:t>
        </w:r>
      </w:ins>
      <w:ins w:id="502" w:author="Ericsson - RAN2#121" w:date="2023-03-22T15:00:00Z">
        <w:r>
          <w:t>;</w:t>
        </w:r>
      </w:ins>
    </w:p>
    <w:p w14:paraId="39918941" w14:textId="77777777" w:rsidR="002322C9" w:rsidRDefault="00E112DF">
      <w:pPr>
        <w:pStyle w:val="NO"/>
        <w:rPr>
          <w:ins w:id="503" w:author="Ericsson - RAN2#121" w:date="2023-03-22T15:09:00Z"/>
        </w:rPr>
      </w:pPr>
      <w:ins w:id="504" w:author="Ericsson - RAN2#121" w:date="2023-03-22T15:00:00Z">
        <w:r>
          <w:t>NOTE</w:t>
        </w:r>
      </w:ins>
      <w:ins w:id="505" w:author="Ericsson - RAN2#121" w:date="2023-03-28T18:28:00Z">
        <w:r>
          <w:t xml:space="preserve"> X</w:t>
        </w:r>
      </w:ins>
      <w:ins w:id="506" w:author="Ericsson - RAN2#121" w:date="2023-03-22T15:00:00Z">
        <w:r>
          <w:t>:</w:t>
        </w:r>
        <w:r>
          <w:tab/>
          <w:t xml:space="preserve">It is up to the UE implementation to </w:t>
        </w:r>
      </w:ins>
      <w:ins w:id="507" w:author="Ericsson - RAN2#121" w:date="2023-03-22T15:02:00Z">
        <w:r>
          <w:t xml:space="preserve">postpone the </w:t>
        </w:r>
      </w:ins>
      <w:ins w:id="508" w:author="Ericsson - RAN2#121" w:date="2023-03-22T15:00:00Z">
        <w:r>
          <w:t>genera</w:t>
        </w:r>
      </w:ins>
      <w:ins w:id="509" w:author="Ericsson - RAN2#121" w:date="2023-03-22T15:02:00Z">
        <w:r>
          <w:t>tion of</w:t>
        </w:r>
      </w:ins>
      <w:ins w:id="510" w:author="Ericsson - RAN2#121" w:date="2023-03-22T15:00:00Z">
        <w:r>
          <w:t xml:space="preserve"> a </w:t>
        </w:r>
      </w:ins>
      <w:ins w:id="511" w:author="Ericsson - RAN2#121" w:date="2023-03-22T15:01:00Z">
        <w:r>
          <w:t>complete</w:t>
        </w:r>
      </w:ins>
      <w:ins w:id="512" w:author="Ericsson - RAN2#121" w:date="2023-03-22T15:00:00Z">
        <w:r>
          <w:t xml:space="preserve"> LTM configuration </w:t>
        </w:r>
      </w:ins>
      <w:ins w:id="513" w:author="Ericsson - RAN2#121-bis-e" w:date="2023-05-03T11:46:00Z">
        <w:r>
          <w:t xml:space="preserve">as specified in 5.3.5.x.4 </w:t>
        </w:r>
      </w:ins>
      <w:ins w:id="514" w:author="Ericsson - RAN2#121" w:date="2023-03-22T15:03:00Z">
        <w:r>
          <w:t>until</w:t>
        </w:r>
      </w:ins>
      <w:ins w:id="515" w:author="Ericsson - RAN2#121" w:date="2023-03-22T15:00:00Z">
        <w:r>
          <w:t xml:space="preserve"> the executing of an LTM cell switch.</w:t>
        </w:r>
      </w:ins>
    </w:p>
    <w:p w14:paraId="1F4B57BC" w14:textId="77777777" w:rsidR="002322C9" w:rsidRDefault="00E112DF">
      <w:pPr>
        <w:pStyle w:val="EditorsNote"/>
        <w:rPr>
          <w:ins w:id="516" w:author="Ericsson - RAN2#121" w:date="2023-03-22T15:11:00Z"/>
          <w:i/>
          <w:iCs/>
        </w:rPr>
      </w:pPr>
      <w:ins w:id="517" w:author="Ericsson - RAN2#121" w:date="2023-03-22T15:09:00Z">
        <w:r>
          <w:rPr>
            <w:i/>
            <w:iCs/>
          </w:rPr>
          <w:t xml:space="preserve">Editor’s Note: FFS on whether the UE performs </w:t>
        </w:r>
      </w:ins>
      <w:ins w:id="518" w:author="Ericsson - RAN2#121" w:date="2023-03-22T15:10:00Z">
        <w:r>
          <w:rPr>
            <w:i/>
            <w:iCs/>
          </w:rPr>
          <w:t xml:space="preserve">the compliance check of the reference and LTM candidate cell configuration upon their reception </w:t>
        </w:r>
        <w:commentRangeStart w:id="519"/>
        <w:r>
          <w:rPr>
            <w:i/>
            <w:iCs/>
          </w:rPr>
          <w:t>of</w:t>
        </w:r>
      </w:ins>
      <w:commentRangeEnd w:id="519"/>
      <w:r w:rsidR="004B5AAC">
        <w:rPr>
          <w:rStyle w:val="afa"/>
          <w:color w:val="auto"/>
        </w:rPr>
        <w:commentReference w:id="519"/>
      </w:r>
      <w:ins w:id="520" w:author="Ericsson - RAN2#121" w:date="2023-03-22T15:10:00Z">
        <w:r>
          <w:rPr>
            <w:i/>
            <w:iCs/>
          </w:rPr>
          <w:t xml:space="preserve"> upon the execution of the LTM cell switch.</w:t>
        </w:r>
      </w:ins>
    </w:p>
    <w:p w14:paraId="287187F6" w14:textId="77777777" w:rsidR="002322C9" w:rsidRDefault="00E112DF">
      <w:pPr>
        <w:pStyle w:val="EditorsNote"/>
        <w:rPr>
          <w:ins w:id="521" w:author="Ericsson - RAN2#121" w:date="2023-03-22T15:12:00Z"/>
          <w:i/>
          <w:iCs/>
        </w:rPr>
      </w:pPr>
      <w:ins w:id="522" w:author="Ericsson - RAN2#121" w:date="2023-03-22T15:11:00Z">
        <w:r>
          <w:rPr>
            <w:i/>
            <w:iCs/>
          </w:rPr>
          <w:t xml:space="preserve">Editor’s Note: FFS on </w:t>
        </w:r>
      </w:ins>
      <w:ins w:id="523" w:author="Ericsson - RAN2#121" w:date="2023-03-22T15:13:00Z">
        <w:r>
          <w:rPr>
            <w:i/>
            <w:iCs/>
          </w:rPr>
          <w:t xml:space="preserve">how and whether </w:t>
        </w:r>
      </w:ins>
      <w:ins w:id="524" w:author="Ericsson - RAN2#121" w:date="2023-03-22T15:11:00Z">
        <w:r>
          <w:rPr>
            <w:i/>
            <w:iCs/>
          </w:rPr>
          <w:t xml:space="preserve">to indicate that no RACH is needed </w:t>
        </w:r>
      </w:ins>
      <w:ins w:id="525" w:author="Ericsson - RAN2#121" w:date="2023-03-22T15:12:00Z">
        <w:r>
          <w:rPr>
            <w:i/>
            <w:iCs/>
          </w:rPr>
          <w:t>for an LTM candidate cell.</w:t>
        </w:r>
      </w:ins>
    </w:p>
    <w:p w14:paraId="2679B8D8" w14:textId="77777777" w:rsidR="002322C9" w:rsidRDefault="00E112DF">
      <w:pPr>
        <w:pStyle w:val="EditorsNote"/>
        <w:rPr>
          <w:ins w:id="526" w:author="Ericsson - RAN2#121" w:date="2023-03-22T15:12:00Z"/>
          <w:i/>
          <w:iCs/>
        </w:rPr>
      </w:pPr>
      <w:ins w:id="527" w:author="Ericsson - RAN2#121" w:date="2023-03-22T15:12:00Z">
        <w:r>
          <w:rPr>
            <w:i/>
            <w:iCs/>
          </w:rPr>
          <w:t xml:space="preserve">Editor’s Note: FFS on </w:t>
        </w:r>
      </w:ins>
      <w:ins w:id="528" w:author="Ericsson - RAN2#121" w:date="2023-03-22T15:13:00Z">
        <w:r>
          <w:rPr>
            <w:i/>
            <w:iCs/>
          </w:rPr>
          <w:t>how UE should establish the TA for a LTM candidate cell</w:t>
        </w:r>
      </w:ins>
      <w:ins w:id="529" w:author="Ericsson - RAN2#121" w:date="2023-03-22T15:12:00Z">
        <w:r>
          <w:rPr>
            <w:i/>
            <w:iCs/>
          </w:rPr>
          <w:t>.</w:t>
        </w:r>
      </w:ins>
    </w:p>
    <w:p w14:paraId="26B4ED18" w14:textId="77777777" w:rsidR="002322C9" w:rsidRDefault="002322C9">
      <w:pPr>
        <w:pStyle w:val="B3"/>
        <w:rPr>
          <w:ins w:id="530" w:author="Ericsson - RAN2#121" w:date="2023-03-22T15:00:00Z"/>
        </w:rPr>
      </w:pPr>
    </w:p>
    <w:p w14:paraId="05F87528" w14:textId="77777777" w:rsidR="002322C9" w:rsidRDefault="00E112DF">
      <w:pPr>
        <w:pStyle w:val="5"/>
        <w:rPr>
          <w:ins w:id="531" w:author="Ericsson - RAN2#121" w:date="2023-03-22T15:00:00Z"/>
          <w:rFonts w:eastAsia="MS Mincho"/>
        </w:rPr>
      </w:pPr>
      <w:ins w:id="532" w:author="Ericsson - RAN2#121" w:date="2023-03-22T15:00:00Z">
        <w:r>
          <w:rPr>
            <w:rFonts w:eastAsia="MS Mincho"/>
          </w:rPr>
          <w:t>5.3.5.x.</w:t>
        </w:r>
      </w:ins>
      <w:ins w:id="533" w:author="Ericsson - RAN2#121" w:date="2023-03-22T15:16:00Z">
        <w:r>
          <w:rPr>
            <w:rFonts w:eastAsia="MS Mincho"/>
          </w:rPr>
          <w:t>4</w:t>
        </w:r>
      </w:ins>
      <w:ins w:id="534" w:author="Ericsson - RAN2#121" w:date="2023-03-22T15:00:00Z">
        <w:r>
          <w:rPr>
            <w:rFonts w:eastAsia="MS Mincho"/>
          </w:rPr>
          <w:tab/>
          <w:t>Generation of UE LTM configuration</w:t>
        </w:r>
      </w:ins>
    </w:p>
    <w:p w14:paraId="27B3454B" w14:textId="46EBC2FA" w:rsidR="002322C9" w:rsidRDefault="00E112DF">
      <w:pPr>
        <w:rPr>
          <w:ins w:id="535" w:author="Ericsson - RAN2#121" w:date="2023-03-22T15:00:00Z"/>
        </w:rPr>
      </w:pPr>
      <w:ins w:id="536" w:author="Ericsson - RAN2#121" w:date="2023-03-22T15:00:00Z">
        <w:r>
          <w:t xml:space="preserve">The purpose of this procedure is </w:t>
        </w:r>
      </w:ins>
      <w:ins w:id="537" w:author="Ericsson - RAN2#121" w:date="2023-03-22T15:17:00Z">
        <w:r>
          <w:t xml:space="preserve">for the </w:t>
        </w:r>
      </w:ins>
      <w:ins w:id="538" w:author="Ericsson - RAN2#121" w:date="2023-03-22T15:00:00Z">
        <w:r>
          <w:t xml:space="preserve">UE </w:t>
        </w:r>
      </w:ins>
      <w:ins w:id="539" w:author="Ericsson - RAN2#121" w:date="2023-03-22T15:18:00Z">
        <w:r>
          <w:t xml:space="preserve">to generate a </w:t>
        </w:r>
        <w:commentRangeStart w:id="540"/>
        <w:commentRangeStart w:id="541"/>
        <w:r>
          <w:t>complete LTM candidate cell configuration</w:t>
        </w:r>
      </w:ins>
      <w:commentRangeEnd w:id="540"/>
      <w:r>
        <w:rPr>
          <w:rStyle w:val="afa"/>
        </w:rPr>
        <w:commentReference w:id="540"/>
      </w:r>
      <w:commentRangeEnd w:id="541"/>
      <w:r w:rsidR="00116369">
        <w:rPr>
          <w:rStyle w:val="afa"/>
        </w:rPr>
        <w:commentReference w:id="541"/>
      </w:r>
      <w:ins w:id="542" w:author="Ericsson - RAN2#121" w:date="2023-03-22T15:18:00Z">
        <w:r>
          <w:t xml:space="preserve"> </w:t>
        </w:r>
      </w:ins>
      <w:commentRangeStart w:id="543"/>
      <w:commentRangeStart w:id="544"/>
      <w:ins w:id="545" w:author="Ericsson - RAN2#121" w:date="2023-03-22T15:00:00Z">
        <w:r>
          <w:t xml:space="preserve">to be stored </w:t>
        </w:r>
      </w:ins>
      <w:ins w:id="546" w:author="Ericsson - RAN2#122" w:date="2023-08-02T20:15:00Z">
        <w:r w:rsidR="00116369">
          <w:t xml:space="preserve">upon it is generated </w:t>
        </w:r>
      </w:ins>
      <w:ins w:id="547" w:author="Ericsson - RAN2#121" w:date="2023-03-22T15:00:00Z">
        <w:r>
          <w:t>and applied only when an indication of an LTM cell switch is received by lower layers.</w:t>
        </w:r>
      </w:ins>
      <w:commentRangeEnd w:id="543"/>
      <w:r>
        <w:commentReference w:id="543"/>
      </w:r>
      <w:commentRangeEnd w:id="544"/>
      <w:r w:rsidR="00116369">
        <w:rPr>
          <w:rStyle w:val="afa"/>
        </w:rPr>
        <w:commentReference w:id="544"/>
      </w:r>
      <w:ins w:id="548" w:author="Ericsson - RAN2#121" w:date="2023-03-31T18:55:00Z">
        <w:r>
          <w:t xml:space="preserve"> </w:t>
        </w:r>
      </w:ins>
      <w:ins w:id="549" w:author="Ericsson - RAN2#121" w:date="2023-03-31T18:56:00Z">
        <w:r>
          <w:t>During the generation of a complete LTM candidate cell configuration</w:t>
        </w:r>
        <w:commentRangeStart w:id="550"/>
        <w:r>
          <w:t>, the current</w:t>
        </w:r>
      </w:ins>
      <w:ins w:id="551" w:author="Ericsson - RAN2#121" w:date="2023-03-31T18:55:00Z">
        <w:r>
          <w:t xml:space="preserve"> UE </w:t>
        </w:r>
      </w:ins>
      <w:ins w:id="552" w:author="Ericsson - RAN2#121" w:date="2023-03-31T18:56:00Z">
        <w:r>
          <w:t xml:space="preserve">configuration </w:t>
        </w:r>
      </w:ins>
      <w:ins w:id="553" w:author="Ericsson - RAN2#121" w:date="2023-04-06T15:59:00Z">
        <w:r>
          <w:t>shall</w:t>
        </w:r>
      </w:ins>
      <w:ins w:id="554" w:author="Ericsson - RAN2#121" w:date="2023-03-31T18:56:00Z">
        <w:r>
          <w:t xml:space="preserve"> not</w:t>
        </w:r>
      </w:ins>
      <w:ins w:id="555" w:author="Ericsson - RAN2#121" w:date="2023-04-06T15:59:00Z">
        <w:r>
          <w:t xml:space="preserve"> be</w:t>
        </w:r>
      </w:ins>
      <w:ins w:id="556" w:author="Ericsson - RAN2#121" w:date="2023-03-31T18:56:00Z">
        <w:r>
          <w:t xml:space="preserve"> modified</w:t>
        </w:r>
      </w:ins>
      <w:commentRangeEnd w:id="550"/>
      <w:r w:rsidR="00791D04">
        <w:rPr>
          <w:rStyle w:val="afa"/>
        </w:rPr>
        <w:commentReference w:id="550"/>
      </w:r>
      <w:ins w:id="557" w:author="Ericsson - RAN2#121" w:date="2023-03-31T18:56:00Z">
        <w:r>
          <w:t>.</w:t>
        </w:r>
      </w:ins>
    </w:p>
    <w:p w14:paraId="63E93C1D" w14:textId="77777777" w:rsidR="002322C9" w:rsidRDefault="00E112DF">
      <w:pPr>
        <w:rPr>
          <w:ins w:id="558" w:author="Ericsson - RAN2#121" w:date="2023-03-22T15:00:00Z"/>
        </w:rPr>
      </w:pPr>
      <w:ins w:id="559" w:author="Ericsson - RAN2#121" w:date="2023-03-22T15:00:00Z">
        <w:r>
          <w:t>The UE shall:</w:t>
        </w:r>
      </w:ins>
    </w:p>
    <w:p w14:paraId="2F5EFECC" w14:textId="6A86723E" w:rsidR="00116369" w:rsidRDefault="00C32CE5" w:rsidP="00116369">
      <w:pPr>
        <w:pStyle w:val="B1"/>
        <w:rPr>
          <w:ins w:id="560" w:author="Ericsson - RAN2#122" w:date="2023-08-02T20:22:00Z"/>
        </w:rPr>
      </w:pPr>
      <w:commentRangeStart w:id="561"/>
      <w:commentRangeStart w:id="562"/>
      <w:commentRangeEnd w:id="561"/>
      <w:r>
        <w:rPr>
          <w:rStyle w:val="afa"/>
        </w:rPr>
        <w:commentReference w:id="561"/>
      </w:r>
      <w:commentRangeEnd w:id="562"/>
      <w:r w:rsidR="00116369">
        <w:rPr>
          <w:rStyle w:val="afa"/>
        </w:rPr>
        <w:commentReference w:id="562"/>
      </w:r>
      <w:ins w:id="564" w:author="Ericsson - RAN2#122" w:date="2023-08-02T20:22:00Z">
        <w:r w:rsidR="00116369">
          <w:t xml:space="preserve">1&gt; if there is no entry in </w:t>
        </w:r>
        <w:proofErr w:type="spellStart"/>
        <w:r w:rsidR="00116369" w:rsidRPr="00116369">
          <w:rPr>
            <w:i/>
            <w:iCs/>
          </w:rPr>
          <w:t>ue-ltm-ConfigCandidateList</w:t>
        </w:r>
        <w:proofErr w:type="spellEnd"/>
        <w:r w:rsidR="00116369">
          <w:t xml:space="preserve"> within </w:t>
        </w:r>
        <w:proofErr w:type="spellStart"/>
        <w:r w:rsidR="00116369" w:rsidRPr="00116369">
          <w:rPr>
            <w:i/>
            <w:iCs/>
          </w:rPr>
          <w:t>VarLTM</w:t>
        </w:r>
        <w:proofErr w:type="spellEnd"/>
        <w:r w:rsidR="00116369" w:rsidRPr="00116369">
          <w:rPr>
            <w:i/>
            <w:iCs/>
          </w:rPr>
          <w:t>-UE-Config</w:t>
        </w:r>
        <w:r w:rsidR="00116369">
          <w:t xml:space="preserve"> with </w:t>
        </w:r>
        <w:proofErr w:type="spellStart"/>
        <w:r w:rsidR="00116369" w:rsidRPr="00116369">
          <w:rPr>
            <w:i/>
            <w:iCs/>
          </w:rPr>
          <w:t>ltm-CandidateId</w:t>
        </w:r>
        <w:proofErr w:type="spellEnd"/>
        <w:r w:rsidR="00116369">
          <w:t xml:space="preserve"> </w:t>
        </w:r>
      </w:ins>
      <w:ins w:id="565" w:author="Ericsson - RAN2#122" w:date="2023-08-02T20:23:00Z">
        <w:r w:rsidR="00116369">
          <w:t xml:space="preserve">value </w:t>
        </w:r>
      </w:ins>
      <w:ins w:id="566" w:author="Ericsson - RAN2#122" w:date="2023-08-02T20:22:00Z">
        <w:r w:rsidR="00116369">
          <w:t xml:space="preserve">set to the value of </w:t>
        </w:r>
        <w:proofErr w:type="spellStart"/>
        <w:r w:rsidR="00116369" w:rsidRPr="00116369">
          <w:rPr>
            <w:i/>
            <w:iCs/>
          </w:rPr>
          <w:t>ltm-CandidateId</w:t>
        </w:r>
        <w:proofErr w:type="spellEnd"/>
        <w:r w:rsidR="00116369">
          <w:t xml:space="preserve"> included in the </w:t>
        </w:r>
        <w:r w:rsidR="00116369" w:rsidRPr="00116369">
          <w:rPr>
            <w:i/>
            <w:iCs/>
          </w:rPr>
          <w:t>LTM-Candidate</w:t>
        </w:r>
        <w:r w:rsidR="00116369">
          <w:t>:</w:t>
        </w:r>
      </w:ins>
    </w:p>
    <w:p w14:paraId="380CA1BF" w14:textId="224C359D" w:rsidR="00116369" w:rsidRDefault="00116369" w:rsidP="00116369">
      <w:pPr>
        <w:pStyle w:val="B2"/>
        <w:rPr>
          <w:ins w:id="567" w:author="Ericsson - RAN2#122" w:date="2023-08-02T20:22:00Z"/>
        </w:rPr>
      </w:pPr>
      <w:ins w:id="568" w:author="Ericsson - RAN2#122" w:date="2023-08-02T20:22:00Z">
        <w:r>
          <w:lastRenderedPageBreak/>
          <w:t xml:space="preserve">2&gt; create an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ins>
      <w:ins w:id="569" w:author="Ericsson - RAN2#122" w:date="2023-08-02T20:25:00Z">
        <w:r>
          <w:t xml:space="preserve">value </w:t>
        </w:r>
      </w:ins>
      <w:proofErr w:type="spellStart"/>
      <w:ins w:id="570" w:author="Ericsson - RAN2#122" w:date="2023-08-02T20:22:00Z">
        <w:r w:rsidRPr="00116369">
          <w:rPr>
            <w:i/>
            <w:iCs/>
          </w:rPr>
          <w:t>ltm-CandidateId</w:t>
        </w:r>
        <w:proofErr w:type="spellEnd"/>
        <w:r>
          <w:t>;</w:t>
        </w:r>
      </w:ins>
    </w:p>
    <w:p w14:paraId="73406B3A" w14:textId="386DA1AA" w:rsidR="00116369" w:rsidDel="00116369" w:rsidRDefault="00116369" w:rsidP="00116369">
      <w:pPr>
        <w:pStyle w:val="B2"/>
        <w:rPr>
          <w:del w:id="571" w:author="Ericsson - RAN2#122" w:date="2023-08-02T20:26:00Z"/>
          <w:i/>
          <w:iCs/>
        </w:rPr>
      </w:pPr>
      <w:ins w:id="572" w:author="Ericsson - RAN2#122" w:date="2023-08-02T20:22:00Z">
        <w:r>
          <w:t xml:space="preserve">2&gt; set to the value of </w:t>
        </w:r>
        <w:proofErr w:type="spellStart"/>
        <w:r w:rsidRPr="00116369">
          <w:rPr>
            <w:i/>
            <w:iCs/>
          </w:rPr>
          <w:t>ltm-CandidateId</w:t>
        </w:r>
        <w:proofErr w:type="spellEnd"/>
        <w:r>
          <w:t xml:space="preserve"> in that entry to the value included in the </w:t>
        </w:r>
        <w:r w:rsidRPr="00116369">
          <w:rPr>
            <w:i/>
            <w:iCs/>
          </w:rPr>
          <w:t>LTM-Candidate</w:t>
        </w:r>
      </w:ins>
      <w:ins w:id="573" w:author="Ericsson - RAN2#122" w:date="2023-08-02T20:25:00Z">
        <w:r>
          <w:rPr>
            <w:i/>
            <w:iCs/>
          </w:rPr>
          <w:t>;</w:t>
        </w:r>
      </w:ins>
    </w:p>
    <w:p w14:paraId="29E52B1D" w14:textId="01C194BC" w:rsidR="00116369" w:rsidRPr="00116369" w:rsidRDefault="00116369" w:rsidP="00116369">
      <w:pPr>
        <w:pStyle w:val="B1"/>
        <w:rPr>
          <w:ins w:id="574" w:author="Ericsson - RAN2#122" w:date="2023-08-02T20:27:00Z"/>
        </w:rPr>
      </w:pPr>
      <w:ins w:id="575" w:author="Ericsson - RAN2#122" w:date="2023-08-02T20:27:00Z">
        <w:r>
          <w:t xml:space="preserve">1&gt; in the entry of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set to the value of </w:t>
        </w:r>
        <w:proofErr w:type="spellStart"/>
        <w:r w:rsidRPr="00116369">
          <w:rPr>
            <w:i/>
            <w:iCs/>
          </w:rPr>
          <w:t>ltm-CandidateId</w:t>
        </w:r>
        <w:proofErr w:type="spellEnd"/>
        <w:r>
          <w:t xml:space="preserve"> value included in the </w:t>
        </w:r>
        <w:r w:rsidRPr="00116369">
          <w:rPr>
            <w:i/>
            <w:iCs/>
          </w:rPr>
          <w:t>LTM-Candidate</w:t>
        </w:r>
        <w:r>
          <w:t>:</w:t>
        </w:r>
      </w:ins>
    </w:p>
    <w:p w14:paraId="668B8207" w14:textId="38BB102E" w:rsidR="002322C9" w:rsidRDefault="00116369" w:rsidP="00116369">
      <w:pPr>
        <w:pStyle w:val="B2"/>
        <w:rPr>
          <w:ins w:id="576" w:author="Ericsson - RAN2#121" w:date="2023-03-28T16:12:00Z"/>
        </w:rPr>
      </w:pPr>
      <w:ins w:id="577" w:author="Ericsson - RAN2#122" w:date="2023-08-02T20:29:00Z">
        <w:r>
          <w:t>2</w:t>
        </w:r>
      </w:ins>
      <w:ins w:id="578" w:author="Ericsson - RAN2#121" w:date="2023-03-28T16:12:00Z">
        <w:r w:rsidR="00E112DF">
          <w:t xml:space="preserve">&gt; if </w:t>
        </w:r>
      </w:ins>
      <w:ins w:id="579" w:author="Ericsson - RAN2#122" w:date="2023-08-02T20:17:00Z">
        <w:r>
          <w:t xml:space="preserve">the </w:t>
        </w:r>
        <w:r w:rsidRPr="00116369">
          <w:rPr>
            <w:i/>
            <w:iCs/>
          </w:rPr>
          <w:t>LTM</w:t>
        </w:r>
      </w:ins>
      <w:ins w:id="580" w:author="Ericsson - RAN2#121" w:date="2023-03-28T16:12:00Z">
        <w:r w:rsidR="00E112DF" w:rsidRPr="00116369">
          <w:rPr>
            <w:i/>
            <w:iCs/>
          </w:rPr>
          <w:t>-Candidate</w:t>
        </w:r>
        <w:r w:rsidR="00E112DF">
          <w:t xml:space="preserve"> includes </w:t>
        </w:r>
        <w:proofErr w:type="spellStart"/>
        <w:r w:rsidR="00E112DF" w:rsidRPr="00116369">
          <w:rPr>
            <w:i/>
            <w:iCs/>
          </w:rPr>
          <w:t>ltm-ConfigComplete</w:t>
        </w:r>
        <w:proofErr w:type="spellEnd"/>
        <w:r w:rsidR="00E112DF">
          <w:t>;</w:t>
        </w:r>
      </w:ins>
    </w:p>
    <w:p w14:paraId="1108416E" w14:textId="662269D2" w:rsidR="002322C9" w:rsidRDefault="00116369" w:rsidP="00116369">
      <w:pPr>
        <w:pStyle w:val="B3"/>
        <w:rPr>
          <w:ins w:id="581" w:author="Ericsson - RAN2#122" w:date="2023-06-08T14:40:00Z"/>
        </w:rPr>
      </w:pPr>
      <w:commentRangeStart w:id="582"/>
      <w:commentRangeStart w:id="583"/>
      <w:commentRangeStart w:id="584"/>
      <w:ins w:id="585" w:author="Ericsson - RAN2#122" w:date="2023-08-02T20:29:00Z">
        <w:r>
          <w:t>3</w:t>
        </w:r>
      </w:ins>
      <w:ins w:id="586" w:author="Ericsson - RAN2#121" w:date="2023-03-28T16:12:00Z">
        <w:r w:rsidR="00E112DF">
          <w:t xml:space="preserve">&gt; </w:t>
        </w:r>
      </w:ins>
      <w:ins w:id="587" w:author="Ericsson - RAN2#121-bis-e" w:date="2023-05-03T11:44:00Z">
        <w:r w:rsidR="00E112DF">
          <w:t>consider</w:t>
        </w:r>
      </w:ins>
      <w:ins w:id="588" w:author="Ericsson - RAN2#121-bis-e" w:date="2023-05-03T11:43:00Z">
        <w:r w:rsidR="00E112DF">
          <w:t xml:space="preserve"> </w:t>
        </w:r>
      </w:ins>
      <w:ins w:id="589" w:author="Ericsson - RAN2#121" w:date="2023-03-28T16:13:00Z">
        <w:r w:rsidR="00E112DF">
          <w:t xml:space="preserve">the received </w:t>
        </w:r>
      </w:ins>
      <w:proofErr w:type="spellStart"/>
      <w:ins w:id="590" w:author="Ericsson - RAN2#121" w:date="2023-03-28T16:12:00Z">
        <w:r w:rsidR="00E112DF">
          <w:rPr>
            <w:i/>
            <w:iCs/>
          </w:rPr>
          <w:t>ltm-Candidate</w:t>
        </w:r>
      </w:ins>
      <w:ins w:id="591" w:author="Ericsson - RAN2#121-bis-e" w:date="2023-05-03T11:43:00Z">
        <w:r w:rsidR="00E112DF">
          <w:rPr>
            <w:i/>
            <w:iCs/>
          </w:rPr>
          <w:t>Config</w:t>
        </w:r>
        <w:proofErr w:type="spellEnd"/>
        <w:r w:rsidR="00E112DF">
          <w:t xml:space="preserve"> within </w:t>
        </w:r>
        <w:proofErr w:type="spellStart"/>
        <w:r w:rsidR="00E112DF">
          <w:rPr>
            <w:i/>
            <w:iCs/>
          </w:rPr>
          <w:t>lt</w:t>
        </w:r>
      </w:ins>
      <w:ins w:id="592" w:author="Ericsson - RAN2#121-bis-e" w:date="2023-05-03T11:44:00Z">
        <w:r w:rsidR="00E112DF">
          <w:rPr>
            <w:i/>
            <w:iCs/>
          </w:rPr>
          <w:t>m</w:t>
        </w:r>
        <w:proofErr w:type="spellEnd"/>
        <w:r w:rsidR="00E112DF">
          <w:rPr>
            <w:i/>
            <w:iCs/>
          </w:rPr>
          <w:t>-Candidate</w:t>
        </w:r>
      </w:ins>
      <w:ins w:id="593" w:author="Ericsson - RAN2#121" w:date="2023-03-28T16:12:00Z">
        <w:r w:rsidR="00E112DF">
          <w:t xml:space="preserve"> </w:t>
        </w:r>
      </w:ins>
      <w:ins w:id="594" w:author="Ericsson - RAN2#121-bis-e" w:date="2023-05-03T11:44:00Z">
        <w:r w:rsidR="00E112DF">
          <w:t xml:space="preserve">as </w:t>
        </w:r>
      </w:ins>
      <w:ins w:id="595" w:author="Ericsson - RAN2#121-bis-e" w:date="2023-05-03T11:45:00Z">
        <w:r w:rsidR="00E112DF">
          <w:t>a complete LTM candidate cell</w:t>
        </w:r>
      </w:ins>
      <w:ins w:id="596" w:author="Ericsson - RAN2#121-bis-e" w:date="2023-05-03T14:44:00Z">
        <w:r w:rsidR="00E112DF">
          <w:t xml:space="preserve"> </w:t>
        </w:r>
      </w:ins>
      <w:ins w:id="597" w:author="Ericsson - RAN2#121-bis-e" w:date="2023-05-03T11:45:00Z">
        <w:r w:rsidR="00E112DF">
          <w:t>configuration</w:t>
        </w:r>
      </w:ins>
      <w:ins w:id="598" w:author="Ericsson - RAN2#122" w:date="2023-06-08T14:34:00Z">
        <w:r w:rsidR="00E112DF">
          <w:t>;</w:t>
        </w:r>
      </w:ins>
      <w:commentRangeEnd w:id="582"/>
      <w:r w:rsidR="00C32CE5">
        <w:rPr>
          <w:rStyle w:val="afa"/>
        </w:rPr>
        <w:commentReference w:id="582"/>
      </w:r>
      <w:commentRangeEnd w:id="583"/>
      <w:r>
        <w:rPr>
          <w:rStyle w:val="afa"/>
        </w:rPr>
        <w:commentReference w:id="583"/>
      </w:r>
      <w:commentRangeEnd w:id="584"/>
      <w:r w:rsidR="00687A2E">
        <w:rPr>
          <w:rStyle w:val="afa"/>
        </w:rPr>
        <w:commentReference w:id="584"/>
      </w:r>
    </w:p>
    <w:p w14:paraId="04C2C83F" w14:textId="1A26A448" w:rsidR="002322C9" w:rsidRDefault="00116369" w:rsidP="00116369">
      <w:pPr>
        <w:pStyle w:val="B3"/>
        <w:rPr>
          <w:ins w:id="599" w:author="Ericsson - RAN2#122" w:date="2023-06-08T14:40:00Z"/>
          <w:i/>
          <w:iCs/>
        </w:rPr>
      </w:pPr>
      <w:ins w:id="600" w:author="Ericsson - RAN2#122" w:date="2023-08-02T20:29:00Z">
        <w:r>
          <w:t>3</w:t>
        </w:r>
      </w:ins>
      <w:ins w:id="601" w:author="Ericsson - RAN2#122" w:date="2023-06-08T14:40:00Z">
        <w:r w:rsidR="00E112DF">
          <w:t xml:space="preserve">&gt; if </w:t>
        </w:r>
      </w:ins>
      <w:commentRangeStart w:id="602"/>
      <w:proofErr w:type="spellStart"/>
      <w:ins w:id="603" w:author="Ericsson - RAN2#122" w:date="2023-08-02T20:33:00Z">
        <w:r>
          <w:rPr>
            <w:i/>
          </w:rPr>
          <w:t>ue</w:t>
        </w:r>
        <w:proofErr w:type="spellEnd"/>
        <w:r>
          <w:rPr>
            <w:i/>
          </w:rPr>
          <w:t>-LTM-</w:t>
        </w:r>
        <w:r w:rsidRPr="00C87DB2">
          <w:t>config</w:t>
        </w:r>
        <w:r>
          <w:t xml:space="preserve"> </w:t>
        </w:r>
      </w:ins>
      <w:commentRangeEnd w:id="602"/>
      <w:r w:rsidR="008B4B94">
        <w:rPr>
          <w:rStyle w:val="afa"/>
        </w:rPr>
        <w:commentReference w:id="602"/>
      </w:r>
      <w:ins w:id="604" w:author="Ericsson - RAN2#122" w:date="2023-08-02T20:33:00Z">
        <w:r>
          <w:t>is present</w:t>
        </w:r>
        <w:r>
          <w:rPr>
            <w:rStyle w:val="afa"/>
          </w:rPr>
          <w:t xml:space="preserve"> </w:t>
        </w:r>
      </w:ins>
      <w:commentRangeStart w:id="605"/>
      <w:commentRangeStart w:id="606"/>
      <w:commentRangeStart w:id="607"/>
      <w:commentRangeEnd w:id="605"/>
      <w:del w:id="608" w:author="Ericsson - RAN2#122" w:date="2023-08-02T20:33:00Z">
        <w:r w:rsidR="00E112DF" w:rsidDel="00116369">
          <w:rPr>
            <w:rStyle w:val="afa"/>
          </w:rPr>
          <w:commentReference w:id="605"/>
        </w:r>
        <w:commentRangeEnd w:id="606"/>
        <w:r w:rsidR="00C87DB2" w:rsidDel="00116369">
          <w:rPr>
            <w:rStyle w:val="afa"/>
          </w:rPr>
          <w:commentReference w:id="606"/>
        </w:r>
      </w:del>
      <w:commentRangeEnd w:id="607"/>
      <w:r>
        <w:rPr>
          <w:rStyle w:val="afa"/>
        </w:rPr>
        <w:commentReference w:id="607"/>
      </w:r>
      <w:ins w:id="609" w:author="Ericsson - RAN2#122" w:date="2023-06-08T14:40:00Z">
        <w:r w:rsidR="00E112DF">
          <w:t xml:space="preserve">within </w:t>
        </w:r>
        <w:proofErr w:type="spellStart"/>
        <w:r w:rsidR="00E112DF">
          <w:rPr>
            <w:i/>
            <w:iCs/>
          </w:rPr>
          <w:t>VarLTM</w:t>
        </w:r>
        <w:proofErr w:type="spellEnd"/>
        <w:r w:rsidR="00E112DF">
          <w:rPr>
            <w:i/>
            <w:iCs/>
          </w:rPr>
          <w:t>-UE-Config:</w:t>
        </w:r>
      </w:ins>
    </w:p>
    <w:p w14:paraId="7BDE96EE" w14:textId="22609EB8" w:rsidR="002322C9" w:rsidRDefault="00116369" w:rsidP="00116369">
      <w:pPr>
        <w:pStyle w:val="B4"/>
        <w:rPr>
          <w:ins w:id="610" w:author="Ericsson - RAN2#122" w:date="2023-06-08T14:40:00Z"/>
        </w:rPr>
      </w:pPr>
      <w:ins w:id="611" w:author="Ericsson - RAN2#122" w:date="2023-08-02T20:29:00Z">
        <w:r>
          <w:t>4</w:t>
        </w:r>
      </w:ins>
      <w:commentRangeStart w:id="612"/>
      <w:commentRangeStart w:id="613"/>
      <w:ins w:id="614" w:author="Ericsson - RAN2#122" w:date="2023-06-08T14:40:00Z">
        <w:r w:rsidR="00E112DF">
          <w:t xml:space="preserve">&gt; </w:t>
        </w:r>
      </w:ins>
      <w:commentRangeStart w:id="615"/>
      <w:commentRangeStart w:id="616"/>
      <w:ins w:id="617" w:author="Ericsson - RAN2#122" w:date="2023-08-02T20:35:00Z">
        <w:r>
          <w:t xml:space="preserve">replace </w:t>
        </w:r>
        <w:proofErr w:type="spellStart"/>
        <w:r>
          <w:rPr>
            <w:i/>
          </w:rPr>
          <w:t>ue</w:t>
        </w:r>
        <w:proofErr w:type="spellEnd"/>
        <w:r>
          <w:rPr>
            <w:i/>
          </w:rPr>
          <w:t>-LTM-Config</w:t>
        </w:r>
        <w:r>
          <w:t xml:space="preserve"> with </w:t>
        </w:r>
      </w:ins>
      <w:ins w:id="618" w:author="Ericsson - RAN2#122" w:date="2023-08-02T20:36:00Z">
        <w:r>
          <w:t xml:space="preserve">the </w:t>
        </w:r>
      </w:ins>
      <w:proofErr w:type="spellStart"/>
      <w:ins w:id="619" w:author="Ericsson - RAN2#122" w:date="2023-08-02T20:35:00Z">
        <w:r>
          <w:rPr>
            <w:i/>
          </w:rPr>
          <w:t>ltm-</w:t>
        </w:r>
        <w:r w:rsidRPr="00ED3574">
          <w:rPr>
            <w:i/>
          </w:rPr>
          <w:t>CandidateConfig</w:t>
        </w:r>
        <w:proofErr w:type="spellEnd"/>
        <w:r>
          <w:t xml:space="preserve"> included in the </w:t>
        </w:r>
        <w:r>
          <w:rPr>
            <w:i/>
          </w:rPr>
          <w:t>LTM-Config</w:t>
        </w:r>
        <w:r w:rsidDel="00116369">
          <w:rPr>
            <w:rStyle w:val="afa"/>
          </w:rPr>
          <w:t xml:space="preserve"> </w:t>
        </w:r>
      </w:ins>
      <w:commentRangeStart w:id="620"/>
      <w:commentRangeStart w:id="621"/>
      <w:commentRangeStart w:id="622"/>
      <w:commentRangeEnd w:id="620"/>
      <w:del w:id="623" w:author="Ericsson - RAN2#122" w:date="2023-08-02T20:35:00Z">
        <w:r w:rsidR="00E112DF" w:rsidDel="00116369">
          <w:rPr>
            <w:rStyle w:val="afa"/>
          </w:rPr>
          <w:commentReference w:id="620"/>
        </w:r>
        <w:commentRangeEnd w:id="621"/>
        <w:r w:rsidR="00C87DB2" w:rsidDel="00116369">
          <w:rPr>
            <w:rStyle w:val="afa"/>
          </w:rPr>
          <w:commentReference w:id="621"/>
        </w:r>
      </w:del>
      <w:commentRangeEnd w:id="622"/>
      <w:r>
        <w:rPr>
          <w:rStyle w:val="afa"/>
        </w:rPr>
        <w:commentReference w:id="622"/>
      </w:r>
      <w:ins w:id="624" w:author="Ericsson - RAN2#122" w:date="2023-06-08T14:40:00Z">
        <w:r w:rsidR="00E112DF">
          <w:t>;</w:t>
        </w:r>
      </w:ins>
      <w:commentRangeEnd w:id="612"/>
      <w:r w:rsidR="00C31DD6">
        <w:rPr>
          <w:rStyle w:val="afa"/>
        </w:rPr>
        <w:commentReference w:id="612"/>
      </w:r>
      <w:commentRangeEnd w:id="613"/>
      <w:commentRangeEnd w:id="615"/>
      <w:commentRangeEnd w:id="616"/>
      <w:r>
        <w:rPr>
          <w:rStyle w:val="afa"/>
        </w:rPr>
        <w:commentReference w:id="613"/>
      </w:r>
      <w:r w:rsidR="00625900">
        <w:rPr>
          <w:rStyle w:val="afa"/>
        </w:rPr>
        <w:commentReference w:id="615"/>
      </w:r>
      <w:r>
        <w:rPr>
          <w:rStyle w:val="afa"/>
        </w:rPr>
        <w:commentReference w:id="616"/>
      </w:r>
    </w:p>
    <w:p w14:paraId="366F2979" w14:textId="18FB48BF" w:rsidR="002322C9" w:rsidRDefault="00116369" w:rsidP="00116369">
      <w:pPr>
        <w:pStyle w:val="B3"/>
        <w:rPr>
          <w:ins w:id="625" w:author="Ericsson - RAN2#122" w:date="2023-06-08T14:40:00Z"/>
        </w:rPr>
      </w:pPr>
      <w:ins w:id="626" w:author="Ericsson - RAN2#122" w:date="2023-08-02T20:29:00Z">
        <w:r>
          <w:t>3</w:t>
        </w:r>
      </w:ins>
      <w:ins w:id="627" w:author="Ericsson - RAN2#122" w:date="2023-06-08T14:40:00Z">
        <w:r w:rsidR="00E112DF">
          <w:t>&gt; else:</w:t>
        </w:r>
      </w:ins>
    </w:p>
    <w:p w14:paraId="6196D5EE" w14:textId="0A22EF09" w:rsidR="002322C9" w:rsidRDefault="00116369" w:rsidP="00116369">
      <w:pPr>
        <w:pStyle w:val="B4"/>
        <w:rPr>
          <w:ins w:id="628" w:author="Ericsson - RAN2#122" w:date="2023-06-08T14:34:00Z"/>
        </w:rPr>
      </w:pPr>
      <w:ins w:id="629" w:author="Ericsson - RAN2#122" w:date="2023-08-02T20:29:00Z">
        <w:r>
          <w:t>4</w:t>
        </w:r>
      </w:ins>
      <w:ins w:id="630" w:author="Ericsson - RAN2#122" w:date="2023-06-08T14:40:00Z">
        <w:r w:rsidR="00E112DF">
          <w:t xml:space="preserve">&gt; store </w:t>
        </w:r>
      </w:ins>
      <w:ins w:id="631" w:author="Ericsson - RAN2#122" w:date="2023-08-02T20:38:00Z">
        <w:r>
          <w:t xml:space="preserve">in </w:t>
        </w:r>
        <w:proofErr w:type="spellStart"/>
        <w:r>
          <w:rPr>
            <w:i/>
          </w:rPr>
          <w:t>ue</w:t>
        </w:r>
        <w:proofErr w:type="spellEnd"/>
        <w:r>
          <w:rPr>
            <w:i/>
          </w:rPr>
          <w:t xml:space="preserve">-LTM-Config </w:t>
        </w:r>
      </w:ins>
      <w:ins w:id="632" w:author="Ericsson - RAN2#122" w:date="2023-08-02T20:42:00Z">
        <w:r>
          <w:rPr>
            <w:iCs/>
          </w:rPr>
          <w:t xml:space="preserve">the </w:t>
        </w:r>
      </w:ins>
      <w:proofErr w:type="spellStart"/>
      <w:ins w:id="633" w:author="Ericsson - RAN2#122" w:date="2023-08-02T20:38:00Z">
        <w:r w:rsidRPr="00ED3574">
          <w:rPr>
            <w:i/>
          </w:rPr>
          <w:t>ltm-</w:t>
        </w:r>
        <w:r>
          <w:rPr>
            <w:i/>
          </w:rPr>
          <w:t>CandidateConfig</w:t>
        </w:r>
        <w:proofErr w:type="spellEnd"/>
        <w:r>
          <w:t xml:space="preserve"> included in the </w:t>
        </w:r>
        <w:r w:rsidRPr="00ED3574">
          <w:rPr>
            <w:i/>
          </w:rPr>
          <w:t>LTM-Config</w:t>
        </w:r>
        <w:r>
          <w:t>;</w:t>
        </w:r>
      </w:ins>
      <w:commentRangeStart w:id="634"/>
      <w:commentRangeStart w:id="635"/>
      <w:commentRangeStart w:id="636"/>
      <w:commentRangeEnd w:id="634"/>
      <w:del w:id="637" w:author="Ericsson - RAN2#122" w:date="2023-08-02T20:38:00Z">
        <w:r w:rsidR="00E112DF" w:rsidDel="00116369">
          <w:commentReference w:id="634"/>
        </w:r>
        <w:commentRangeEnd w:id="635"/>
        <w:r w:rsidR="00ED3574" w:rsidDel="00116369">
          <w:rPr>
            <w:rStyle w:val="afa"/>
          </w:rPr>
          <w:commentReference w:id="635"/>
        </w:r>
      </w:del>
      <w:commentRangeEnd w:id="636"/>
      <w:r>
        <w:rPr>
          <w:rStyle w:val="afa"/>
        </w:rPr>
        <w:commentReference w:id="636"/>
      </w:r>
    </w:p>
    <w:p w14:paraId="1793AEE7" w14:textId="02772350" w:rsidR="002322C9" w:rsidRDefault="00116369" w:rsidP="00116369">
      <w:pPr>
        <w:pStyle w:val="B2"/>
        <w:rPr>
          <w:ins w:id="638" w:author="Ericsson - RAN2#121" w:date="2023-03-22T15:29:00Z"/>
        </w:rPr>
      </w:pPr>
      <w:ins w:id="639" w:author="Ericsson - RAN2#122" w:date="2023-08-02T20:29:00Z">
        <w:r>
          <w:t>2</w:t>
        </w:r>
      </w:ins>
      <w:ins w:id="640" w:author="Ericsson - RAN2#121" w:date="2023-03-28T16:13:00Z">
        <w:r w:rsidR="00E112DF">
          <w:t>&gt; else:</w:t>
        </w:r>
      </w:ins>
    </w:p>
    <w:p w14:paraId="17A99230" w14:textId="0D75E1F4" w:rsidR="002322C9" w:rsidRDefault="00116369" w:rsidP="00116369">
      <w:pPr>
        <w:pStyle w:val="B3"/>
        <w:rPr>
          <w:del w:id="641" w:author="Ericsson - RAN2#122" w:date="2023-06-08T14:39:00Z"/>
        </w:rPr>
      </w:pPr>
      <w:ins w:id="642" w:author="Ericsson - RAN2#122" w:date="2023-08-02T20:29:00Z">
        <w:r>
          <w:t>3</w:t>
        </w:r>
      </w:ins>
      <w:ins w:id="643" w:author="Ericsson - RAN2#121" w:date="2023-03-22T15:29:00Z">
        <w:r w:rsidR="00E112DF">
          <w:t xml:space="preserve">&gt; generate a complete LTM candidate cell configuration by applying </w:t>
        </w:r>
        <w:proofErr w:type="spellStart"/>
        <w:r w:rsidR="00E112DF">
          <w:rPr>
            <w:i/>
            <w:iCs/>
          </w:rPr>
          <w:t>ltm-Candidate</w:t>
        </w:r>
      </w:ins>
      <w:ins w:id="644" w:author="Ericsson - RAN2#121-bis-e" w:date="2023-05-03T11:45:00Z">
        <w:r w:rsidR="00E112DF">
          <w:rPr>
            <w:i/>
            <w:iCs/>
          </w:rPr>
          <w:t>Config</w:t>
        </w:r>
      </w:ins>
      <w:proofErr w:type="spellEnd"/>
      <w:ins w:id="645" w:author="Ericsson - RAN2#121" w:date="2023-03-22T15:29:00Z">
        <w:r w:rsidR="00E112DF">
          <w:rPr>
            <w:iCs/>
          </w:rPr>
          <w:t xml:space="preserve"> </w:t>
        </w:r>
        <w:r w:rsidR="00E112DF">
          <w:t xml:space="preserve">on top of </w:t>
        </w:r>
      </w:ins>
      <w:proofErr w:type="spellStart"/>
      <w:ins w:id="646" w:author="Ericsson - RAN2#122" w:date="2023-06-19T17:46:00Z">
        <w:r w:rsidR="00E112DF">
          <w:rPr>
            <w:i/>
            <w:iCs/>
          </w:rPr>
          <w:t>ltm-</w:t>
        </w:r>
      </w:ins>
      <w:ins w:id="647" w:author="Ericsson - RAN2#121" w:date="2023-03-22T15:29:00Z">
        <w:r w:rsidR="00E112DF">
          <w:rPr>
            <w:i/>
            <w:iCs/>
          </w:rPr>
          <w:t>referenceConfiguration</w:t>
        </w:r>
      </w:ins>
      <w:proofErr w:type="spellEnd"/>
      <w:ins w:id="648" w:author="Ericsson - RAN2#122" w:date="2023-06-29T16:40:00Z">
        <w:r w:rsidR="00E112DF">
          <w:t>, ac</w:t>
        </w:r>
      </w:ins>
      <w:ins w:id="649" w:author="Ericsson - RAN2#122" w:date="2023-06-29T16:41:00Z">
        <w:r w:rsidR="00E112DF">
          <w:t>cording to clause 5.3.5.x.5</w:t>
        </w:r>
      </w:ins>
      <w:ins w:id="650" w:author="Ericsson - RAN2#121" w:date="2023-03-28T16:11:00Z">
        <w:r w:rsidR="00E112DF">
          <w:t>.</w:t>
        </w:r>
      </w:ins>
    </w:p>
    <w:p w14:paraId="5F59ECBD" w14:textId="30E717B7" w:rsidR="002322C9" w:rsidRDefault="00116369" w:rsidP="00116369">
      <w:pPr>
        <w:pStyle w:val="B3"/>
        <w:rPr>
          <w:ins w:id="651" w:author="Ericsson - RAN2#122" w:date="2023-06-08T14:41:00Z"/>
          <w:i/>
          <w:iCs/>
        </w:rPr>
      </w:pPr>
      <w:ins w:id="652" w:author="Ericsson - RAN2#122" w:date="2023-08-02T20:29:00Z">
        <w:r>
          <w:t>3</w:t>
        </w:r>
      </w:ins>
      <w:ins w:id="653" w:author="Ericsson - RAN2#122" w:date="2023-06-08T14:41:00Z">
        <w:r w:rsidR="00E112DF">
          <w:t xml:space="preserve">&gt; </w:t>
        </w:r>
      </w:ins>
      <w:proofErr w:type="spellStart"/>
      <w:ins w:id="654" w:author="Ericsson - RAN2#122" w:date="2023-08-02T20:39:00Z">
        <w:r>
          <w:rPr>
            <w:i/>
          </w:rPr>
          <w:t>ue</w:t>
        </w:r>
        <w:proofErr w:type="spellEnd"/>
        <w:r>
          <w:rPr>
            <w:i/>
          </w:rPr>
          <w:t>-LTM-</w:t>
        </w:r>
        <w:r w:rsidRPr="00C87DB2">
          <w:t>config</w:t>
        </w:r>
        <w:r>
          <w:t xml:space="preserve"> is present</w:t>
        </w:r>
        <w:r>
          <w:rPr>
            <w:rStyle w:val="afa"/>
          </w:rPr>
          <w:t xml:space="preserve"> </w:t>
        </w:r>
        <w:r>
          <w:t xml:space="preserve">within </w:t>
        </w:r>
        <w:proofErr w:type="spellStart"/>
        <w:r>
          <w:rPr>
            <w:i/>
            <w:iCs/>
          </w:rPr>
          <w:t>VarLTM</w:t>
        </w:r>
        <w:proofErr w:type="spellEnd"/>
        <w:r>
          <w:rPr>
            <w:i/>
            <w:iCs/>
          </w:rPr>
          <w:t>-UE-Config</w:t>
        </w:r>
        <w:r w:rsidDel="00116369">
          <w:rPr>
            <w:rStyle w:val="afa"/>
          </w:rPr>
          <w:t xml:space="preserve"> </w:t>
        </w:r>
      </w:ins>
      <w:commentRangeStart w:id="655"/>
      <w:commentRangeStart w:id="656"/>
      <w:commentRangeStart w:id="657"/>
      <w:commentRangeEnd w:id="655"/>
      <w:del w:id="658" w:author="Ericsson - RAN2#122" w:date="2023-08-02T20:39:00Z">
        <w:r w:rsidR="00E112DF" w:rsidDel="00116369">
          <w:rPr>
            <w:rStyle w:val="afa"/>
          </w:rPr>
          <w:commentReference w:id="655"/>
        </w:r>
        <w:commentRangeEnd w:id="656"/>
        <w:r w:rsidR="00ED3574" w:rsidDel="00116369">
          <w:rPr>
            <w:rStyle w:val="afa"/>
          </w:rPr>
          <w:commentReference w:id="656"/>
        </w:r>
      </w:del>
      <w:commentRangeEnd w:id="657"/>
      <w:r>
        <w:rPr>
          <w:rStyle w:val="afa"/>
        </w:rPr>
        <w:commentReference w:id="657"/>
      </w:r>
      <w:ins w:id="659" w:author="Ericsson - RAN2#122" w:date="2023-06-08T14:41:00Z">
        <w:r w:rsidR="00E112DF">
          <w:rPr>
            <w:i/>
            <w:iCs/>
          </w:rPr>
          <w:t>:</w:t>
        </w:r>
      </w:ins>
    </w:p>
    <w:p w14:paraId="6D6FE5C5" w14:textId="4AA4D22E" w:rsidR="002322C9" w:rsidRDefault="00116369" w:rsidP="00116369">
      <w:pPr>
        <w:pStyle w:val="B4"/>
        <w:rPr>
          <w:ins w:id="660" w:author="Ericsson - RAN2#122" w:date="2023-06-08T14:41:00Z"/>
        </w:rPr>
      </w:pPr>
      <w:ins w:id="661" w:author="Ericsson - RAN2#122" w:date="2023-08-02T20:29:00Z">
        <w:r>
          <w:t>4</w:t>
        </w:r>
      </w:ins>
      <w:ins w:id="662" w:author="Ericsson - RAN2#122" w:date="2023-06-08T14:41:00Z">
        <w:r w:rsidR="00E112DF">
          <w:t xml:space="preserve">&gt; replace </w:t>
        </w:r>
      </w:ins>
      <w:proofErr w:type="spellStart"/>
      <w:ins w:id="663" w:author="Ericsson - RAN2#122" w:date="2023-08-02T20:41:00Z">
        <w:r>
          <w:t>replace</w:t>
        </w:r>
        <w:proofErr w:type="spellEnd"/>
        <w:r>
          <w:t xml:space="preserve"> </w:t>
        </w:r>
        <w:proofErr w:type="spellStart"/>
        <w:r>
          <w:rPr>
            <w:i/>
          </w:rPr>
          <w:t>ue</w:t>
        </w:r>
        <w:proofErr w:type="spellEnd"/>
        <w:r>
          <w:rPr>
            <w:i/>
          </w:rPr>
          <w:t>-LTM-Config</w:t>
        </w:r>
        <w:r>
          <w:t xml:space="preserve"> with </w:t>
        </w:r>
      </w:ins>
      <w:ins w:id="664" w:author="Ericsson - RAN2#122" w:date="2023-06-08T14:41:00Z">
        <w:r w:rsidR="00E112DF">
          <w:t>the generated</w:t>
        </w:r>
      </w:ins>
      <w:ins w:id="665" w:author="Ericsson - RAN2#122" w:date="2023-08-02T20:41:00Z">
        <w:r>
          <w:t xml:space="preserve"> complete</w:t>
        </w:r>
      </w:ins>
      <w:ins w:id="666" w:author="Ericsson - RAN2#122" w:date="2023-06-08T14:41:00Z">
        <w:r w:rsidR="00E112DF">
          <w:t xml:space="preserve"> LTM candidate cell configuration;</w:t>
        </w:r>
      </w:ins>
    </w:p>
    <w:p w14:paraId="78CEA049" w14:textId="327FA0B4" w:rsidR="002322C9" w:rsidRDefault="00116369" w:rsidP="00116369">
      <w:pPr>
        <w:pStyle w:val="B3"/>
        <w:rPr>
          <w:ins w:id="667" w:author="Ericsson - RAN2#122" w:date="2023-06-08T14:41:00Z"/>
        </w:rPr>
      </w:pPr>
      <w:ins w:id="668" w:author="Ericsson - RAN2#122" w:date="2023-08-02T20:29:00Z">
        <w:r>
          <w:t>3</w:t>
        </w:r>
      </w:ins>
      <w:ins w:id="669" w:author="Ericsson - RAN2#122" w:date="2023-06-08T14:41:00Z">
        <w:r w:rsidR="00E112DF">
          <w:t>&gt; else:</w:t>
        </w:r>
      </w:ins>
    </w:p>
    <w:p w14:paraId="29E81C1D" w14:textId="2A083BD2" w:rsidR="002322C9" w:rsidRDefault="00116369" w:rsidP="00116369">
      <w:pPr>
        <w:pStyle w:val="B4"/>
        <w:rPr>
          <w:ins w:id="670" w:author="Ericsson - RAN2#122" w:date="2023-06-08T14:41:00Z"/>
        </w:rPr>
      </w:pPr>
      <w:ins w:id="671" w:author="Ericsson - RAN2#122" w:date="2023-08-02T20:30:00Z">
        <w:r>
          <w:t>4</w:t>
        </w:r>
      </w:ins>
      <w:ins w:id="672" w:author="Ericsson - RAN2#122" w:date="2023-06-08T14:41:00Z">
        <w:r w:rsidR="00E112DF">
          <w:t xml:space="preserve">&gt; store </w:t>
        </w:r>
      </w:ins>
      <w:ins w:id="673" w:author="Ericsson - RAN2#122" w:date="2023-08-02T20:42:00Z">
        <w:r>
          <w:t xml:space="preserve">in </w:t>
        </w:r>
        <w:proofErr w:type="spellStart"/>
        <w:r>
          <w:rPr>
            <w:i/>
          </w:rPr>
          <w:t>ue</w:t>
        </w:r>
        <w:proofErr w:type="spellEnd"/>
        <w:r>
          <w:rPr>
            <w:i/>
          </w:rPr>
          <w:t xml:space="preserve">-LTM-Config </w:t>
        </w:r>
      </w:ins>
      <w:ins w:id="674" w:author="Ericsson - RAN2#122" w:date="2023-06-08T14:41:00Z">
        <w:r w:rsidR="00E112DF">
          <w:t xml:space="preserve">the generated </w:t>
        </w:r>
      </w:ins>
      <w:ins w:id="675" w:author="Ericsson - RAN2#122" w:date="2023-08-02T20:42:00Z">
        <w:r>
          <w:t xml:space="preserve">complete </w:t>
        </w:r>
      </w:ins>
      <w:ins w:id="676" w:author="Ericsson - RAN2#122" w:date="2023-06-08T14:41:00Z">
        <w:r w:rsidR="00E112DF">
          <w:t>LTM candida</w:t>
        </w:r>
      </w:ins>
      <w:ins w:id="677" w:author="Ericsson - RAN2#122" w:date="2023-06-08T14:42:00Z">
        <w:r w:rsidR="00E112DF">
          <w:t>te cell configuration</w:t>
        </w:r>
      </w:ins>
      <w:ins w:id="678" w:author="Ericsson - RAN2#122" w:date="2023-06-08T14:41:00Z">
        <w:r w:rsidR="00E112DF">
          <w:t>;</w:t>
        </w:r>
      </w:ins>
    </w:p>
    <w:p w14:paraId="488B474C" w14:textId="77777777" w:rsidR="002322C9" w:rsidRDefault="00E112DF">
      <w:pPr>
        <w:pStyle w:val="EditorsNote"/>
        <w:rPr>
          <w:ins w:id="679" w:author="Ericsson - RAN2#121" w:date="2023-03-22T16:03:00Z"/>
          <w:i/>
          <w:iCs/>
        </w:rPr>
      </w:pPr>
      <w:ins w:id="680" w:author="Ericsson - RAN2#121" w:date="2023-03-22T15:58:00Z">
        <w:r>
          <w:rPr>
            <w:i/>
            <w:iCs/>
          </w:rPr>
          <w:t xml:space="preserve">Editor’s Note: FFS on the need of </w:t>
        </w:r>
      </w:ins>
      <w:proofErr w:type="spellStart"/>
      <w:ins w:id="681" w:author="Ericsson - RAN2#121" w:date="2023-03-28T15:55:00Z">
        <w:r>
          <w:rPr>
            <w:i/>
            <w:iCs/>
          </w:rPr>
          <w:t>ltm-ConfigComplete</w:t>
        </w:r>
        <w:proofErr w:type="spellEnd"/>
        <w:r>
          <w:rPr>
            <w:i/>
            <w:iCs/>
          </w:rPr>
          <w:t xml:space="preserve"> </w:t>
        </w:r>
      </w:ins>
      <w:ins w:id="682"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683" w:author="Ericsson - RAN2#121-bis-e" w:date="2023-05-03T16:07:00Z">
        <w:r>
          <w:rPr>
            <w:i/>
            <w:iCs/>
          </w:rPr>
          <w:t>complete</w:t>
        </w:r>
      </w:ins>
      <w:ins w:id="684" w:author="Ericsson - RAN2#121" w:date="2023-03-22T15:59:00Z">
        <w:r>
          <w:rPr>
            <w:i/>
            <w:iCs/>
          </w:rPr>
          <w:t xml:space="preserve"> configuration.</w:t>
        </w:r>
      </w:ins>
    </w:p>
    <w:p w14:paraId="223B0262" w14:textId="77777777" w:rsidR="002322C9" w:rsidRDefault="00E112DF">
      <w:pPr>
        <w:pStyle w:val="EditorsNote"/>
        <w:rPr>
          <w:i/>
          <w:iCs/>
        </w:rPr>
      </w:pPr>
      <w:ins w:id="685" w:author="Ericsson - RAN2#121" w:date="2023-03-22T16:03:00Z">
        <w:r>
          <w:rPr>
            <w:i/>
            <w:iCs/>
          </w:rPr>
          <w:t>Editor’s Note: FFS on whether we need to rely on the full configuration procedure or a new procedure for LTM is created</w:t>
        </w:r>
      </w:ins>
      <w:ins w:id="686" w:author="Ericsson - RAN2#121" w:date="2023-03-22T16:04:00Z">
        <w:r>
          <w:rPr>
            <w:i/>
            <w:iCs/>
          </w:rPr>
          <w:t xml:space="preserve"> when the UE generate</w:t>
        </w:r>
      </w:ins>
      <w:ins w:id="687" w:author="Ericsson - RAN2#121" w:date="2023-03-22T16:05:00Z">
        <w:r>
          <w:rPr>
            <w:i/>
            <w:iCs/>
          </w:rPr>
          <w:t>s</w:t>
        </w:r>
      </w:ins>
      <w:ins w:id="688" w:author="Ericsson - RAN2#121" w:date="2023-03-22T16:04:00Z">
        <w:r>
          <w:rPr>
            <w:i/>
            <w:iCs/>
          </w:rPr>
          <w:t xml:space="preserve"> a complete LTM candidate cell configuration</w:t>
        </w:r>
      </w:ins>
      <w:ins w:id="689" w:author="Ericsson - RAN2#121" w:date="2023-03-22T16:03:00Z">
        <w:r>
          <w:rPr>
            <w:i/>
            <w:iCs/>
          </w:rPr>
          <w:t>.</w:t>
        </w:r>
      </w:ins>
    </w:p>
    <w:p w14:paraId="4CD71FED" w14:textId="77777777" w:rsidR="002322C9" w:rsidRDefault="00E112DF">
      <w:pPr>
        <w:pStyle w:val="5"/>
        <w:rPr>
          <w:ins w:id="690" w:author="Ericsson - RAN2#122" w:date="2023-06-29T16:39:00Z"/>
          <w:rFonts w:eastAsia="MS Mincho"/>
        </w:rPr>
      </w:pPr>
      <w:commentRangeStart w:id="691"/>
      <w:commentRangeStart w:id="692"/>
      <w:commentRangeStart w:id="693"/>
      <w:ins w:id="694" w:author="Ericsson - RAN2#122" w:date="2023-06-29T16:39:00Z">
        <w:r>
          <w:rPr>
            <w:rFonts w:eastAsia="MS Mincho"/>
          </w:rPr>
          <w:t>5.3.5.x.5</w:t>
        </w:r>
      </w:ins>
      <w:commentRangeEnd w:id="691"/>
      <w:ins w:id="695" w:author="Ericsson - RAN2#122" w:date="2023-06-29T17:10:00Z">
        <w:r>
          <w:rPr>
            <w:rStyle w:val="afa"/>
            <w:rFonts w:ascii="Times New Roman" w:hAnsi="Times New Roman"/>
          </w:rPr>
          <w:commentReference w:id="691"/>
        </w:r>
      </w:ins>
      <w:commentRangeEnd w:id="692"/>
      <w:r w:rsidR="00F00188">
        <w:rPr>
          <w:rStyle w:val="afa"/>
          <w:rFonts w:ascii="Times New Roman" w:hAnsi="Times New Roman"/>
        </w:rPr>
        <w:commentReference w:id="692"/>
      </w:r>
      <w:commentRangeEnd w:id="693"/>
      <w:r w:rsidR="006C5495">
        <w:rPr>
          <w:rStyle w:val="afa"/>
          <w:rFonts w:ascii="Times New Roman" w:hAnsi="Times New Roman"/>
        </w:rPr>
        <w:commentReference w:id="693"/>
      </w:r>
      <w:ins w:id="696" w:author="Ericsson - RAN2#122" w:date="2023-06-29T16:39:00Z">
        <w:r>
          <w:rPr>
            <w:rFonts w:eastAsia="MS Mincho"/>
          </w:rPr>
          <w:tab/>
        </w:r>
        <w:commentRangeStart w:id="697"/>
        <w:commentRangeStart w:id="698"/>
        <w:commentRangeStart w:id="699"/>
        <w:commentRangeStart w:id="700"/>
        <w:commentRangeStart w:id="701"/>
        <w:commentRangeStart w:id="702"/>
        <w:r>
          <w:rPr>
            <w:rFonts w:eastAsia="MS Mincho"/>
          </w:rPr>
          <w:t xml:space="preserve">Handling of </w:t>
        </w:r>
      </w:ins>
      <w:ins w:id="703" w:author="Ericsson - RAN2#122" w:date="2023-06-29T17:03:00Z">
        <w:r>
          <w:rPr>
            <w:rFonts w:eastAsia="MS Mincho"/>
          </w:rPr>
          <w:t xml:space="preserve">fields in </w:t>
        </w:r>
      </w:ins>
      <w:ins w:id="704" w:author="Ericsson - RAN2#122" w:date="2023-06-29T16:39:00Z">
        <w:r>
          <w:rPr>
            <w:rFonts w:eastAsia="MS Mincho"/>
          </w:rPr>
          <w:t>LTM reference configuration and LTM candidate cell configuration</w:t>
        </w:r>
      </w:ins>
      <w:commentRangeEnd w:id="697"/>
      <w:r>
        <w:rPr>
          <w:rStyle w:val="afa"/>
          <w:rFonts w:ascii="Times New Roman" w:hAnsi="Times New Roman"/>
        </w:rPr>
        <w:commentReference w:id="697"/>
      </w:r>
      <w:commentRangeEnd w:id="698"/>
      <w:commentRangeEnd w:id="700"/>
      <w:r w:rsidR="009E7DCF">
        <w:rPr>
          <w:rStyle w:val="afa"/>
          <w:rFonts w:ascii="Times New Roman" w:hAnsi="Times New Roman"/>
        </w:rPr>
        <w:commentReference w:id="698"/>
      </w:r>
      <w:commentRangeEnd w:id="699"/>
      <w:r w:rsidR="006C5495">
        <w:rPr>
          <w:rStyle w:val="afa"/>
          <w:rFonts w:ascii="Times New Roman" w:hAnsi="Times New Roman"/>
        </w:rPr>
        <w:commentReference w:id="699"/>
      </w:r>
      <w:r w:rsidR="00625900">
        <w:rPr>
          <w:rStyle w:val="afa"/>
          <w:rFonts w:ascii="Times New Roman" w:hAnsi="Times New Roman"/>
        </w:rPr>
        <w:commentReference w:id="700"/>
      </w:r>
      <w:commentRangeEnd w:id="701"/>
      <w:r w:rsidR="009E3806">
        <w:rPr>
          <w:rStyle w:val="afa"/>
          <w:rFonts w:ascii="Times New Roman" w:hAnsi="Times New Roman"/>
        </w:rPr>
        <w:commentReference w:id="701"/>
      </w:r>
      <w:commentRangeEnd w:id="702"/>
      <w:r w:rsidR="006C5495">
        <w:rPr>
          <w:rStyle w:val="afa"/>
          <w:rFonts w:ascii="Times New Roman" w:hAnsi="Times New Roman"/>
        </w:rPr>
        <w:commentReference w:id="702"/>
      </w:r>
    </w:p>
    <w:p w14:paraId="49E854C5" w14:textId="77777777" w:rsidR="002322C9" w:rsidRDefault="00E112DF">
      <w:pPr>
        <w:rPr>
          <w:ins w:id="705" w:author="Ericsson - RAN2#122" w:date="2023-06-29T16:41:00Z"/>
        </w:rPr>
      </w:pPr>
      <w:ins w:id="706" w:author="Ericsson - RAN2#122" w:date="2023-06-29T16:39:00Z">
        <w:r>
          <w:t>Upon the generation of</w:t>
        </w:r>
      </w:ins>
      <w:ins w:id="707"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708" w:author="Ericsson - RAN2#122" w:date="2023-06-29T16:39:00Z">
        <w:r>
          <w:t>, the UE shall:</w:t>
        </w:r>
      </w:ins>
    </w:p>
    <w:p w14:paraId="7108EFFE" w14:textId="77777777" w:rsidR="002322C9" w:rsidRDefault="00E112DF">
      <w:pPr>
        <w:pStyle w:val="B1"/>
        <w:rPr>
          <w:ins w:id="709" w:author="Ericsson - RAN2#122" w:date="2023-06-29T16:43:00Z"/>
        </w:rPr>
      </w:pPr>
      <w:ins w:id="710" w:author="Ericsson - RAN2#122" w:date="2023-06-29T16:42:00Z">
        <w:r>
          <w:t xml:space="preserve">1&gt; </w:t>
        </w:r>
        <w:commentRangeStart w:id="711"/>
        <w:r>
          <w:t>con</w:t>
        </w:r>
      </w:ins>
      <w:ins w:id="712" w:author="Ericsson - RAN2#122" w:date="2023-06-29T16:43:00Z">
        <w:r>
          <w:t xml:space="preserve">sider </w:t>
        </w:r>
      </w:ins>
      <w:commentRangeEnd w:id="711"/>
      <w:r w:rsidR="00320536">
        <w:rPr>
          <w:rStyle w:val="afa"/>
        </w:rPr>
        <w:commentReference w:id="711"/>
      </w:r>
      <w:ins w:id="713" w:author="Ericsson - RAN2#122" w:date="2023-06-29T16:43:00Z">
        <w:r>
          <w:t xml:space="preserve">the configuration in </w:t>
        </w:r>
        <w:proofErr w:type="spellStart"/>
        <w:r>
          <w:rPr>
            <w:i/>
            <w:iCs/>
          </w:rPr>
          <w:t>ltm-referenceConfiguration</w:t>
        </w:r>
        <w:proofErr w:type="spellEnd"/>
        <w:r>
          <w:t xml:space="preserve"> as the </w:t>
        </w:r>
      </w:ins>
      <w:ins w:id="714" w:author="Ericsson - RAN2#122" w:date="2023-06-29T16:46:00Z">
        <w:r>
          <w:t>complete LTM candidate cell configuratio</w:t>
        </w:r>
      </w:ins>
      <w:ins w:id="715" w:author="Ericsson - RAN2#122" w:date="2023-06-29T16:47:00Z">
        <w:r>
          <w:t>n</w:t>
        </w:r>
      </w:ins>
      <w:ins w:id="716" w:author="Ericsson - RAN2#122" w:date="2023-06-29T16:43:00Z">
        <w:r>
          <w:t>;</w:t>
        </w:r>
      </w:ins>
    </w:p>
    <w:p w14:paraId="7EEBC8B9" w14:textId="77777777" w:rsidR="002322C9" w:rsidRDefault="00E112DF">
      <w:pPr>
        <w:pStyle w:val="B1"/>
        <w:rPr>
          <w:ins w:id="717" w:author="Ericsson - RAN2#122" w:date="2023-06-29T16:44:00Z"/>
        </w:rPr>
      </w:pPr>
      <w:commentRangeStart w:id="718"/>
      <w:commentRangeStart w:id="719"/>
      <w:commentRangeStart w:id="720"/>
      <w:ins w:id="721" w:author="Ericsson - RAN2#122" w:date="2023-06-29T16:43:00Z">
        <w:r>
          <w:t>1&gt; for each Need N field</w:t>
        </w:r>
      </w:ins>
      <w:ins w:id="722" w:author="Ericsson - RAN2#122" w:date="2023-06-29T16:44:00Z">
        <w:r>
          <w:t xml:space="preserve"> present in </w:t>
        </w:r>
        <w:proofErr w:type="spellStart"/>
        <w:r>
          <w:rPr>
            <w:i/>
            <w:iCs/>
          </w:rPr>
          <w:t>ltm-CandidateConfig</w:t>
        </w:r>
      </w:ins>
      <w:proofErr w:type="spellEnd"/>
      <w:ins w:id="723" w:author="Ericsson - RAN2#122" w:date="2023-06-29T16:50:00Z">
        <w:r>
          <w:t xml:space="preserve"> that releases an element on</w:t>
        </w:r>
      </w:ins>
      <w:ins w:id="724" w:author="Ericsson - RAN2#122" w:date="2023-06-29T16:51:00Z">
        <w:r>
          <w:t xml:space="preserve"> a list (e.g., </w:t>
        </w:r>
      </w:ins>
      <w:commentRangeEnd w:id="718"/>
      <w:r>
        <w:commentReference w:id="718"/>
      </w:r>
      <w:commentRangeEnd w:id="719"/>
      <w:r w:rsidR="00F00188">
        <w:rPr>
          <w:rStyle w:val="afa"/>
        </w:rPr>
        <w:commentReference w:id="719"/>
      </w:r>
      <w:commentRangeEnd w:id="720"/>
      <w:r w:rsidR="006C5495">
        <w:rPr>
          <w:rStyle w:val="afa"/>
        </w:rPr>
        <w:commentReference w:id="720"/>
      </w:r>
      <w:proofErr w:type="spellStart"/>
      <w:ins w:id="725" w:author="Ericsson - RAN2#122" w:date="2023-06-29T16:52:00Z">
        <w:r>
          <w:t>elementsToReleaseList</w:t>
        </w:r>
        <w:proofErr w:type="spellEnd"/>
        <w:r>
          <w:t xml:space="preserve"> according to </w:t>
        </w:r>
      </w:ins>
      <w:ins w:id="726" w:author="Ericsson - RAN2#122" w:date="2023-06-29T16:53:00Z">
        <w:r>
          <w:t>A.3.9)</w:t>
        </w:r>
      </w:ins>
      <w:ins w:id="727" w:author="Ericsson - RAN2#122" w:date="2023-06-29T16:44:00Z">
        <w:r>
          <w:t>:</w:t>
        </w:r>
      </w:ins>
    </w:p>
    <w:p w14:paraId="75D54E82" w14:textId="77777777" w:rsidR="002322C9" w:rsidRDefault="00E112DF">
      <w:pPr>
        <w:pStyle w:val="B2"/>
        <w:rPr>
          <w:ins w:id="728" w:author="Ericsson - RAN2#122" w:date="2023-06-29T16:53:00Z"/>
        </w:rPr>
      </w:pPr>
      <w:ins w:id="729" w:author="Ericsson - RAN2#122" w:date="2023-06-29T16:45:00Z">
        <w:r>
          <w:t xml:space="preserve">2&gt; </w:t>
        </w:r>
      </w:ins>
      <w:ins w:id="730" w:author="Ericsson - RAN2#122" w:date="2023-06-29T16:53:00Z">
        <w:r>
          <w:t>delete the corresponding element from the complete LTM candidate cell configuration, if present</w:t>
        </w:r>
      </w:ins>
      <w:ins w:id="731" w:author="Ericsson - RAN2#122" w:date="2023-06-29T17:04:00Z">
        <w:r>
          <w:t>;</w:t>
        </w:r>
      </w:ins>
    </w:p>
    <w:p w14:paraId="1331D840" w14:textId="77777777" w:rsidR="002322C9" w:rsidRDefault="00E112DF">
      <w:pPr>
        <w:pStyle w:val="B1"/>
        <w:rPr>
          <w:ins w:id="732" w:author="Ericsson - RAN2#122" w:date="2023-06-29T16:44:00Z"/>
        </w:rPr>
      </w:pPr>
      <w:ins w:id="733"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7A41CF03" w14:textId="77777777" w:rsidR="002322C9" w:rsidRDefault="00E112DF">
      <w:pPr>
        <w:pStyle w:val="B2"/>
        <w:rPr>
          <w:ins w:id="734" w:author="Ericsson - RAN2#122" w:date="2023-06-29T16:55:00Z"/>
        </w:rPr>
      </w:pPr>
      <w:ins w:id="735" w:author="Ericsson - RAN2#122" w:date="2023-06-29T16:55:00Z">
        <w:r>
          <w:t>2&gt; if the corresponding element is already present in the complete LTM candidate cell configuration:</w:t>
        </w:r>
      </w:ins>
    </w:p>
    <w:p w14:paraId="49AF9608" w14:textId="77777777" w:rsidR="002322C9" w:rsidRDefault="00E112DF">
      <w:pPr>
        <w:pStyle w:val="B3"/>
        <w:rPr>
          <w:ins w:id="736" w:author="Ericsson - RAN2#122" w:date="2023-06-29T16:56:00Z"/>
        </w:rPr>
      </w:pPr>
      <w:ins w:id="737" w:author="Ericsson - RAN2#122" w:date="2023-06-29T16:56:00Z">
        <w:r>
          <w:t>3</w:t>
        </w:r>
      </w:ins>
      <w:ins w:id="738" w:author="Ericsson - RAN2#122" w:date="2023-06-29T16:44:00Z">
        <w:r>
          <w:t xml:space="preserve">&gt; </w:t>
        </w:r>
      </w:ins>
      <w:commentRangeStart w:id="739"/>
      <w:commentRangeStart w:id="740"/>
      <w:ins w:id="741" w:author="Ericsson - RAN2#122" w:date="2023-06-29T16:57:00Z">
        <w:r>
          <w:t>modify</w:t>
        </w:r>
      </w:ins>
      <w:commentRangeEnd w:id="739"/>
      <w:r w:rsidR="00F00188">
        <w:rPr>
          <w:rStyle w:val="afa"/>
        </w:rPr>
        <w:commentReference w:id="739"/>
      </w:r>
      <w:commentRangeEnd w:id="740"/>
      <w:r w:rsidR="006C5495">
        <w:rPr>
          <w:rStyle w:val="afa"/>
        </w:rPr>
        <w:commentReference w:id="740"/>
      </w:r>
      <w:ins w:id="742" w:author="Ericsson - RAN2#122" w:date="2023-06-29T16:44:00Z">
        <w:r>
          <w:t xml:space="preserve"> the </w:t>
        </w:r>
      </w:ins>
      <w:ins w:id="743" w:author="Ericsson - RAN2#122" w:date="2023-06-29T16:56:00Z">
        <w:r>
          <w:t>corresponding element</w:t>
        </w:r>
      </w:ins>
      <w:ins w:id="744" w:author="Ericsson - RAN2#122" w:date="2023-06-29T16:46:00Z">
        <w:r>
          <w:t xml:space="preserve"> </w:t>
        </w:r>
      </w:ins>
      <w:ins w:id="745" w:author="Ericsson - RAN2#122" w:date="2023-06-29T16:48:00Z">
        <w:r>
          <w:t xml:space="preserve">in the complete LTM candidate cell configuration </w:t>
        </w:r>
      </w:ins>
      <w:ins w:id="746" w:author="Ericsson - RAN2#122" w:date="2023-06-29T16:46:00Z">
        <w:r>
          <w:t xml:space="preserve">with the one </w:t>
        </w:r>
      </w:ins>
      <w:ins w:id="747" w:author="Ericsson - RAN2#122" w:date="2023-06-29T16:57:00Z">
        <w:r>
          <w:t xml:space="preserve">received </w:t>
        </w:r>
      </w:ins>
      <w:ins w:id="748" w:author="Ericsson - RAN2#122" w:date="2023-06-29T16:46:00Z">
        <w:r>
          <w:t xml:space="preserve">in </w:t>
        </w:r>
        <w:proofErr w:type="spellStart"/>
        <w:r>
          <w:rPr>
            <w:i/>
            <w:iCs/>
          </w:rPr>
          <w:t>ltm-CandidateConfig</w:t>
        </w:r>
      </w:ins>
      <w:proofErr w:type="spellEnd"/>
      <w:ins w:id="749" w:author="Ericsson - RAN2#122" w:date="2023-06-29T17:04:00Z">
        <w:r>
          <w:t>;</w:t>
        </w:r>
      </w:ins>
    </w:p>
    <w:p w14:paraId="701B9921" w14:textId="77777777" w:rsidR="002322C9" w:rsidRDefault="00E112DF">
      <w:pPr>
        <w:pStyle w:val="B2"/>
        <w:rPr>
          <w:ins w:id="750" w:author="Ericsson - RAN2#122" w:date="2023-06-29T16:57:00Z"/>
        </w:rPr>
      </w:pPr>
      <w:ins w:id="751" w:author="Ericsson - RAN2#122" w:date="2023-06-29T16:56:00Z">
        <w:r>
          <w:t>2</w:t>
        </w:r>
      </w:ins>
      <w:ins w:id="752" w:author="Ericsson - RAN2#122" w:date="2023-06-29T16:57:00Z">
        <w:r>
          <w:t>&gt; else:</w:t>
        </w:r>
      </w:ins>
    </w:p>
    <w:p w14:paraId="6DCE7A3A" w14:textId="77777777" w:rsidR="002322C9" w:rsidRDefault="00E112DF">
      <w:pPr>
        <w:pStyle w:val="B3"/>
        <w:rPr>
          <w:ins w:id="753" w:author="Ericsson - RAN2#122" w:date="2023-06-29T16:48:00Z"/>
        </w:rPr>
      </w:pPr>
      <w:ins w:id="754" w:author="Ericsson - RAN2#122" w:date="2023-06-29T16:57:00Z">
        <w:r>
          <w:t xml:space="preserve">3&gt; add the corresponding element in the complete LTM candidate cell configuration according to the one </w:t>
        </w:r>
      </w:ins>
      <w:ins w:id="755" w:author="Ericsson - RAN2#122" w:date="2023-06-29T16:58:00Z">
        <w:r>
          <w:t xml:space="preserve">in </w:t>
        </w:r>
        <w:proofErr w:type="spellStart"/>
        <w:r>
          <w:rPr>
            <w:i/>
            <w:iCs/>
          </w:rPr>
          <w:t>ltm-CandidateConfig</w:t>
        </w:r>
      </w:ins>
      <w:proofErr w:type="spellEnd"/>
      <w:ins w:id="756" w:author="Ericsson - RAN2#122" w:date="2023-06-29T17:03:00Z">
        <w:r>
          <w:t>;</w:t>
        </w:r>
      </w:ins>
    </w:p>
    <w:p w14:paraId="2533EAFF" w14:textId="77777777" w:rsidR="002322C9" w:rsidRDefault="00E112DF">
      <w:pPr>
        <w:pStyle w:val="B1"/>
        <w:rPr>
          <w:ins w:id="757" w:author="Ericsson - RAN2#122" w:date="2023-06-29T17:00:00Z"/>
        </w:rPr>
      </w:pPr>
      <w:commentRangeStart w:id="758"/>
      <w:commentRangeStart w:id="759"/>
      <w:commentRangeStart w:id="760"/>
      <w:ins w:id="761" w:author="Ericsson - RAN2#122" w:date="2023-06-29T16:58:00Z">
        <w:r>
          <w:lastRenderedPageBreak/>
          <w:t xml:space="preserve">1&gt; </w:t>
        </w:r>
      </w:ins>
      <w:ins w:id="762" w:author="Ericsson - RAN2#122" w:date="2023-06-29T16:59:00Z">
        <w:r>
          <w:t>for each Need N</w:t>
        </w:r>
      </w:ins>
      <w:ins w:id="763" w:author="Ericsson - RAN2#122" w:date="2023-06-29T17:00:00Z">
        <w:r>
          <w:t xml:space="preserve"> field</w:t>
        </w:r>
      </w:ins>
      <w:ins w:id="764" w:author="Ericsson - RAN2#122" w:date="2023-06-29T16:59:00Z">
        <w:r>
          <w:t xml:space="preserve"> present in </w:t>
        </w:r>
        <w:proofErr w:type="spellStart"/>
        <w:r>
          <w:rPr>
            <w:i/>
            <w:iCs/>
          </w:rPr>
          <w:t>ltm-CandidateConfig</w:t>
        </w:r>
      </w:ins>
      <w:proofErr w:type="spellEnd"/>
      <w:ins w:id="765" w:author="Ericsson - RAN2#122" w:date="2023-06-29T17:00:00Z">
        <w:r>
          <w:t xml:space="preserve"> (i.e., that do not release, add, or modify an element of a list):</w:t>
        </w:r>
      </w:ins>
    </w:p>
    <w:p w14:paraId="53CB1014" w14:textId="77777777" w:rsidR="002322C9" w:rsidRDefault="00E112DF">
      <w:pPr>
        <w:pStyle w:val="B2"/>
        <w:rPr>
          <w:ins w:id="766" w:author="Ericsson - RAN2#122" w:date="2023-06-29T17:01:00Z"/>
        </w:rPr>
      </w:pPr>
      <w:commentRangeStart w:id="767"/>
      <w:commentRangeStart w:id="768"/>
      <w:ins w:id="769" w:author="Ericsson - RAN2#122" w:date="2023-06-29T17:00:00Z">
        <w:r>
          <w:t xml:space="preserve">2&gt; if the field </w:t>
        </w:r>
      </w:ins>
      <w:ins w:id="770" w:author="Ericsson - RAN2#122" w:date="2023-06-29T17:01:00Z">
        <w:r>
          <w:t>is present in the complete LTM candidate cell configuration:</w:t>
        </w:r>
      </w:ins>
    </w:p>
    <w:p w14:paraId="3034A822" w14:textId="77777777" w:rsidR="002322C9" w:rsidRDefault="00E112DF">
      <w:pPr>
        <w:pStyle w:val="B3"/>
        <w:rPr>
          <w:ins w:id="771" w:author="Ericsson - RAN2#122" w:date="2023-06-29T17:02:00Z"/>
        </w:rPr>
      </w:pPr>
      <w:ins w:id="772" w:author="Ericsson - RAN2#122" w:date="2023-06-29T17:01:00Z">
        <w:r>
          <w:t>3&gt; modify the</w:t>
        </w:r>
      </w:ins>
      <w:ins w:id="773" w:author="Ericsson - RAN2#122" w:date="2023-06-29T17:02:00Z">
        <w:r>
          <w:t xml:space="preserve"> corresponding </w:t>
        </w:r>
      </w:ins>
      <w:ins w:id="774" w:author="Ericsson - RAN2#122" w:date="2023-06-29T17:04:00Z">
        <w:r>
          <w:t xml:space="preserve">Need N </w:t>
        </w:r>
      </w:ins>
      <w:ins w:id="775" w:author="Ericsson - RAN2#122" w:date="2023-06-29T17:02:00Z">
        <w:r>
          <w:t xml:space="preserve">field in the complete LTM candidate cell configuration with the one received in </w:t>
        </w:r>
        <w:proofErr w:type="spellStart"/>
        <w:r>
          <w:rPr>
            <w:i/>
            <w:iCs/>
          </w:rPr>
          <w:t>ltm-CandidateConfig</w:t>
        </w:r>
      </w:ins>
      <w:proofErr w:type="spellEnd"/>
      <w:ins w:id="776" w:author="Ericsson - RAN2#122" w:date="2023-06-29T17:03:00Z">
        <w:r>
          <w:t>;</w:t>
        </w:r>
      </w:ins>
      <w:commentRangeEnd w:id="767"/>
      <w:r w:rsidR="00F8056C">
        <w:rPr>
          <w:rStyle w:val="afa"/>
        </w:rPr>
        <w:commentReference w:id="767"/>
      </w:r>
      <w:commentRangeEnd w:id="768"/>
      <w:r w:rsidR="006C5495">
        <w:rPr>
          <w:rStyle w:val="afa"/>
        </w:rPr>
        <w:commentReference w:id="768"/>
      </w:r>
    </w:p>
    <w:p w14:paraId="6F22E429" w14:textId="77777777" w:rsidR="002322C9" w:rsidRDefault="00E112DF">
      <w:pPr>
        <w:pStyle w:val="B2"/>
        <w:rPr>
          <w:ins w:id="777" w:author="Ericsson - RAN2#122" w:date="2023-06-29T17:02:00Z"/>
        </w:rPr>
      </w:pPr>
      <w:ins w:id="778" w:author="Ericsson - RAN2#122" w:date="2023-06-29T17:02:00Z">
        <w:r>
          <w:t>2&gt; else:</w:t>
        </w:r>
      </w:ins>
    </w:p>
    <w:p w14:paraId="2897E17F" w14:textId="77777777" w:rsidR="002322C9" w:rsidRDefault="00E112DF">
      <w:pPr>
        <w:pStyle w:val="B3"/>
        <w:rPr>
          <w:ins w:id="779" w:author="Ericsson - RAN2#122" w:date="2023-06-29T17:04:00Z"/>
        </w:rPr>
      </w:pPr>
      <w:ins w:id="780" w:author="Ericsson - RAN2#122" w:date="2023-06-29T17:02:00Z">
        <w:r>
          <w:t xml:space="preserve">3&gt; add the </w:t>
        </w:r>
      </w:ins>
      <w:ins w:id="781" w:author="Ericsson - RAN2#122" w:date="2023-06-29T17:04:00Z">
        <w:r>
          <w:t xml:space="preserve">Need N </w:t>
        </w:r>
      </w:ins>
      <w:ins w:id="782" w:author="Ericsson - RAN2#122" w:date="2023-06-29T17:02:00Z">
        <w:r>
          <w:t xml:space="preserve">field received in </w:t>
        </w:r>
        <w:proofErr w:type="spellStart"/>
        <w:r>
          <w:rPr>
            <w:i/>
            <w:iCs/>
          </w:rPr>
          <w:t>ltm-CandidateConfig</w:t>
        </w:r>
        <w:proofErr w:type="spellEnd"/>
        <w:r>
          <w:t xml:space="preserve"> in the complete </w:t>
        </w:r>
      </w:ins>
      <w:ins w:id="783" w:author="Ericsson - RAN2#122" w:date="2023-06-29T17:03:00Z">
        <w:r>
          <w:t>LTM candidate cell configuration;</w:t>
        </w:r>
      </w:ins>
    </w:p>
    <w:p w14:paraId="65B28E7D" w14:textId="77777777" w:rsidR="002322C9" w:rsidRDefault="00E112DF">
      <w:pPr>
        <w:pStyle w:val="B1"/>
        <w:rPr>
          <w:ins w:id="784" w:author="Ericsson - RAN2#122" w:date="2023-06-29T17:04:00Z"/>
        </w:rPr>
      </w:pPr>
      <w:ins w:id="785" w:author="Ericsson - RAN2#122" w:date="2023-06-29T17:04:00Z">
        <w:r>
          <w:t xml:space="preserve">1&gt; for each Need R field present in </w:t>
        </w:r>
        <w:proofErr w:type="spellStart"/>
        <w:r>
          <w:rPr>
            <w:i/>
            <w:iCs/>
          </w:rPr>
          <w:t>ltm-CandidateConfig</w:t>
        </w:r>
        <w:proofErr w:type="spellEnd"/>
        <w:r>
          <w:t>:</w:t>
        </w:r>
      </w:ins>
    </w:p>
    <w:p w14:paraId="0E114AF2" w14:textId="77777777" w:rsidR="002322C9" w:rsidRDefault="00E112DF">
      <w:pPr>
        <w:pStyle w:val="B2"/>
        <w:rPr>
          <w:ins w:id="786" w:author="Ericsson - RAN2#122" w:date="2023-06-29T17:04:00Z"/>
        </w:rPr>
      </w:pPr>
      <w:ins w:id="787" w:author="Ericsson - RAN2#122" w:date="2023-06-29T17:04:00Z">
        <w:r>
          <w:t>2&gt; if the field is present in the complete LTM candidate cell configuration:</w:t>
        </w:r>
      </w:ins>
    </w:p>
    <w:p w14:paraId="4874F138" w14:textId="77777777" w:rsidR="002322C9" w:rsidRDefault="00E112DF">
      <w:pPr>
        <w:pStyle w:val="B3"/>
        <w:rPr>
          <w:ins w:id="788" w:author="Ericsson - RAN2#122" w:date="2023-06-29T17:04:00Z"/>
        </w:rPr>
      </w:pPr>
      <w:ins w:id="789" w:author="Ericsson - RAN2#122" w:date="2023-06-29T17:04:00Z">
        <w:r>
          <w:t xml:space="preserve">3&gt; modify the corresponding Need R field in the complete LTM candidate cell configuration with the one received in </w:t>
        </w:r>
        <w:proofErr w:type="spellStart"/>
        <w:r>
          <w:rPr>
            <w:i/>
            <w:iCs/>
          </w:rPr>
          <w:t>ltm-CandidateConfig</w:t>
        </w:r>
        <w:proofErr w:type="spellEnd"/>
        <w:r>
          <w:t>;</w:t>
        </w:r>
      </w:ins>
    </w:p>
    <w:p w14:paraId="4956B9E0" w14:textId="77777777" w:rsidR="002322C9" w:rsidRDefault="00E112DF">
      <w:pPr>
        <w:pStyle w:val="B2"/>
        <w:rPr>
          <w:ins w:id="790" w:author="Ericsson - RAN2#122" w:date="2023-06-29T17:04:00Z"/>
        </w:rPr>
      </w:pPr>
      <w:ins w:id="791" w:author="Ericsson - RAN2#122" w:date="2023-06-29T17:04:00Z">
        <w:r>
          <w:t>2&gt; else:</w:t>
        </w:r>
      </w:ins>
    </w:p>
    <w:p w14:paraId="1F25999F" w14:textId="77777777" w:rsidR="002322C9" w:rsidRDefault="00E112DF">
      <w:pPr>
        <w:pStyle w:val="B3"/>
        <w:rPr>
          <w:ins w:id="792" w:author="Ericsson - RAN2#122" w:date="2023-06-29T17:04:00Z"/>
        </w:rPr>
      </w:pPr>
      <w:ins w:id="793" w:author="Ericsson - RAN2#122" w:date="2023-06-29T17:04:00Z">
        <w:r>
          <w:t xml:space="preserve">3&gt; add the Need R field received in </w:t>
        </w:r>
        <w:proofErr w:type="spellStart"/>
        <w:r>
          <w:rPr>
            <w:i/>
            <w:iCs/>
          </w:rPr>
          <w:t>ltm-CandidateConfig</w:t>
        </w:r>
        <w:proofErr w:type="spellEnd"/>
        <w:r>
          <w:t xml:space="preserve"> in the complete LTM candidate cell configuration;</w:t>
        </w:r>
      </w:ins>
    </w:p>
    <w:p w14:paraId="00833B0A" w14:textId="3246D913" w:rsidR="002322C9" w:rsidRDefault="00E112DF">
      <w:pPr>
        <w:pStyle w:val="B1"/>
        <w:rPr>
          <w:ins w:id="794" w:author="Ericsson - RAN2#122" w:date="2023-06-29T17:06:00Z"/>
        </w:rPr>
      </w:pPr>
      <w:ins w:id="795" w:author="Ericsson - RAN2#122" w:date="2023-06-29T17:05:00Z">
        <w:r>
          <w:t>1&gt; for each Need N field that is present in the</w:t>
        </w:r>
        <w:commentRangeStart w:id="796"/>
        <w:commentRangeStart w:id="797"/>
        <w:r>
          <w:t xml:space="preserve"> </w:t>
        </w:r>
      </w:ins>
      <w:commentRangeEnd w:id="796"/>
      <w:r>
        <w:commentReference w:id="796"/>
      </w:r>
      <w:commentRangeEnd w:id="797"/>
      <w:r w:rsidR="006C5495">
        <w:rPr>
          <w:rStyle w:val="afa"/>
        </w:rPr>
        <w:commentReference w:id="797"/>
      </w:r>
      <w:ins w:id="798" w:author="Ericsson - RAN2#122" w:date="2023-08-02T20:51:00Z">
        <w:r w:rsidR="006C5495">
          <w:t xml:space="preserve">complete </w:t>
        </w:r>
      </w:ins>
      <w:commentRangeStart w:id="799"/>
      <w:commentRangeStart w:id="800"/>
      <w:ins w:id="801" w:author="Ericsson - RAN2#122" w:date="2023-06-29T17:05:00Z">
        <w:r>
          <w:t xml:space="preserve">LTM candidate cell configuration </w:t>
        </w:r>
      </w:ins>
      <w:commentRangeEnd w:id="799"/>
      <w:r w:rsidR="00625900">
        <w:rPr>
          <w:rStyle w:val="afa"/>
        </w:rPr>
        <w:commentReference w:id="799"/>
      </w:r>
      <w:commentRangeEnd w:id="800"/>
      <w:r w:rsidR="006C5495">
        <w:rPr>
          <w:rStyle w:val="afa"/>
        </w:rPr>
        <w:commentReference w:id="800"/>
      </w:r>
      <w:ins w:id="802" w:author="Ericsson - RAN2#122" w:date="2023-06-29T17:06:00Z">
        <w:r>
          <w:t xml:space="preserve">but does not have a corresponding Need N field </w:t>
        </w:r>
      </w:ins>
      <w:ins w:id="803" w:author="Ericsson - RAN2#122" w:date="2023-06-29T17:05:00Z">
        <w:r>
          <w:t xml:space="preserve">in </w:t>
        </w:r>
        <w:proofErr w:type="spellStart"/>
        <w:r>
          <w:rPr>
            <w:i/>
            <w:iCs/>
          </w:rPr>
          <w:t>ltm-CandidateConfig</w:t>
        </w:r>
        <w:proofErr w:type="spellEnd"/>
        <w:r>
          <w:t xml:space="preserve"> </w:t>
        </w:r>
        <w:commentRangeStart w:id="804"/>
        <w:commentRangeStart w:id="805"/>
        <w:r>
          <w:t xml:space="preserve">i.e., </w:t>
        </w:r>
      </w:ins>
      <w:ins w:id="806" w:author="Ericsson - RAN2#122" w:date="2023-06-29T17:06:00Z">
        <w:r>
          <w:t xml:space="preserve">Need N fields </w:t>
        </w:r>
      </w:ins>
      <w:ins w:id="807" w:author="Ericsson - RAN2#122" w:date="2023-06-29T17:05:00Z">
        <w:r>
          <w:t>that do not release, add, or modify an element of a list</w:t>
        </w:r>
      </w:ins>
      <w:commentRangeEnd w:id="804"/>
      <w:r w:rsidR="009E7DCF">
        <w:rPr>
          <w:rStyle w:val="afa"/>
        </w:rPr>
        <w:commentReference w:id="804"/>
      </w:r>
      <w:commentRangeEnd w:id="805"/>
      <w:r w:rsidR="006C5495">
        <w:rPr>
          <w:rStyle w:val="afa"/>
        </w:rPr>
        <w:commentReference w:id="805"/>
      </w:r>
      <w:ins w:id="808" w:author="Ericsson - RAN2#122" w:date="2023-06-29T17:05:00Z">
        <w:r>
          <w:t>:</w:t>
        </w:r>
      </w:ins>
    </w:p>
    <w:p w14:paraId="562DC2D5" w14:textId="77777777" w:rsidR="002322C9" w:rsidRDefault="00E112DF">
      <w:pPr>
        <w:pStyle w:val="B2"/>
        <w:rPr>
          <w:ins w:id="809" w:author="Ericsson - RAN2#122" w:date="2023-06-29T17:07:00Z"/>
        </w:rPr>
      </w:pPr>
      <w:ins w:id="810" w:author="Ericsson - RAN2#122" w:date="2023-06-29T17:06:00Z">
        <w:r>
          <w:t>2&gt; remove the corresponding Need N field</w:t>
        </w:r>
      </w:ins>
      <w:ins w:id="811" w:author="Ericsson - RAN2#122" w:date="2023-06-29T17:07:00Z">
        <w:r>
          <w:t xml:space="preserve"> from the complete LTM candidate cell configuration;</w:t>
        </w:r>
      </w:ins>
    </w:p>
    <w:p w14:paraId="34983F98" w14:textId="4D6604E6" w:rsidR="002322C9" w:rsidRDefault="00E112DF">
      <w:pPr>
        <w:pStyle w:val="B1"/>
        <w:rPr>
          <w:ins w:id="812" w:author="Ericsson - RAN2#122" w:date="2023-06-29T17:07:00Z"/>
        </w:rPr>
      </w:pPr>
      <w:commentRangeStart w:id="813"/>
      <w:commentRangeStart w:id="814"/>
      <w:ins w:id="815" w:author="Ericsson - RAN2#122" w:date="2023-06-29T17:07:00Z">
        <w:r>
          <w:t>1&gt; for each Need R field that is present in the</w:t>
        </w:r>
        <w:commentRangeStart w:id="816"/>
        <w:commentRangeStart w:id="817"/>
        <w:r>
          <w:t xml:space="preserve"> </w:t>
        </w:r>
      </w:ins>
      <w:commentRangeEnd w:id="816"/>
      <w:r>
        <w:commentReference w:id="816"/>
      </w:r>
      <w:commentRangeEnd w:id="817"/>
      <w:r w:rsidR="006C5495">
        <w:rPr>
          <w:rStyle w:val="afa"/>
        </w:rPr>
        <w:commentReference w:id="817"/>
      </w:r>
      <w:ins w:id="818" w:author="Ericsson - RAN2#122" w:date="2023-08-02T20:52:00Z">
        <w:r w:rsidR="006C5495">
          <w:t>compl</w:t>
        </w:r>
      </w:ins>
      <w:ins w:id="819" w:author="Ericsson - RAN2#122" w:date="2023-08-02T20:53:00Z">
        <w:r w:rsidR="006C5495">
          <w:t xml:space="preserve">ete </w:t>
        </w:r>
      </w:ins>
      <w:commentRangeStart w:id="820"/>
      <w:commentRangeStart w:id="821"/>
      <w:ins w:id="822" w:author="Ericsson - RAN2#122" w:date="2023-06-29T17:07:00Z">
        <w:r>
          <w:t xml:space="preserve">LTM candidate cell configuration </w:t>
        </w:r>
      </w:ins>
      <w:commentRangeEnd w:id="820"/>
      <w:r w:rsidR="00625900">
        <w:rPr>
          <w:rStyle w:val="afa"/>
        </w:rPr>
        <w:commentReference w:id="820"/>
      </w:r>
      <w:commentRangeEnd w:id="821"/>
      <w:r w:rsidR="006C5495">
        <w:rPr>
          <w:rStyle w:val="afa"/>
        </w:rPr>
        <w:commentReference w:id="821"/>
      </w:r>
      <w:ins w:id="823" w:author="Ericsson - RAN2#122" w:date="2023-06-29T17:07:00Z">
        <w:r>
          <w:t xml:space="preserve">but does not have a corresponding Need R field in </w:t>
        </w:r>
        <w:proofErr w:type="spellStart"/>
        <w:r>
          <w:rPr>
            <w:i/>
            <w:iCs/>
          </w:rPr>
          <w:t>ltm-CandidateConfig</w:t>
        </w:r>
        <w:proofErr w:type="spellEnd"/>
        <w:r>
          <w:t>:</w:t>
        </w:r>
      </w:ins>
      <w:commentRangeEnd w:id="813"/>
      <w:r w:rsidR="00C132AA">
        <w:rPr>
          <w:rStyle w:val="afa"/>
        </w:rPr>
        <w:commentReference w:id="813"/>
      </w:r>
      <w:commentRangeEnd w:id="814"/>
      <w:r w:rsidR="006C5495">
        <w:rPr>
          <w:rStyle w:val="afa"/>
        </w:rPr>
        <w:commentReference w:id="814"/>
      </w:r>
    </w:p>
    <w:p w14:paraId="7232994B" w14:textId="77777777" w:rsidR="002322C9" w:rsidRDefault="00E112DF">
      <w:pPr>
        <w:pStyle w:val="B2"/>
        <w:rPr>
          <w:ins w:id="824" w:author="Ericsson - RAN2#122" w:date="2023-08-02T20:57:00Z"/>
        </w:rPr>
      </w:pPr>
      <w:ins w:id="825" w:author="Ericsson - RAN2#122" w:date="2023-06-29T17:07:00Z">
        <w:r>
          <w:t>2&gt; remove the corresponding Need R field from the complete LTM candidate cell configuration;</w:t>
        </w:r>
      </w:ins>
      <w:commentRangeEnd w:id="758"/>
      <w:r>
        <w:rPr>
          <w:rStyle w:val="afa"/>
        </w:rPr>
        <w:commentReference w:id="758"/>
      </w:r>
      <w:commentRangeEnd w:id="759"/>
      <w:r w:rsidR="002B65C1">
        <w:rPr>
          <w:rStyle w:val="afa"/>
        </w:rPr>
        <w:commentReference w:id="759"/>
      </w:r>
      <w:commentRangeEnd w:id="760"/>
      <w:r w:rsidR="006C5495">
        <w:rPr>
          <w:rStyle w:val="afa"/>
        </w:rPr>
        <w:commentReference w:id="760"/>
      </w:r>
      <w:commentRangeStart w:id="826"/>
      <w:commentRangeStart w:id="827"/>
      <w:commentRangeEnd w:id="826"/>
      <w:r>
        <w:commentReference w:id="826"/>
      </w:r>
      <w:commentRangeEnd w:id="827"/>
      <w:r w:rsidR="006C5495">
        <w:rPr>
          <w:rStyle w:val="afa"/>
        </w:rPr>
        <w:commentReference w:id="827"/>
      </w:r>
    </w:p>
    <w:p w14:paraId="437487F1" w14:textId="019B1576" w:rsidR="006C5495" w:rsidRDefault="006C5495" w:rsidP="006C5495">
      <w:pPr>
        <w:pStyle w:val="B1"/>
        <w:rPr>
          <w:ins w:id="828" w:author="Ericsson - RAN2#122" w:date="2023-08-02T20:57:00Z"/>
        </w:rPr>
      </w:pPr>
      <w:commentRangeStart w:id="829"/>
      <w:commentRangeStart w:id="830"/>
      <w:ins w:id="831" w:author="Ericsson - RAN2#122" w:date="2023-08-02T20:57:00Z">
        <w:r>
          <w:t>1&gt; for each Need M field that is present in the</w:t>
        </w:r>
        <w:commentRangeStart w:id="832"/>
        <w:commentRangeStart w:id="833"/>
        <w:r>
          <w:t xml:space="preserve"> </w:t>
        </w:r>
        <w:commentRangeEnd w:id="832"/>
        <w:r>
          <w:commentReference w:id="832"/>
        </w:r>
        <w:commentRangeEnd w:id="833"/>
        <w:r>
          <w:rPr>
            <w:rStyle w:val="afa"/>
          </w:rPr>
          <w:commentReference w:id="833"/>
        </w:r>
        <w:r>
          <w:t xml:space="preserve">complete </w:t>
        </w:r>
        <w:commentRangeStart w:id="834"/>
        <w:commentRangeStart w:id="835"/>
        <w:r>
          <w:t xml:space="preserve">LTM candidate cell configuration </w:t>
        </w:r>
        <w:commentRangeEnd w:id="834"/>
        <w:r>
          <w:rPr>
            <w:rStyle w:val="afa"/>
          </w:rPr>
          <w:commentReference w:id="834"/>
        </w:r>
        <w:commentRangeEnd w:id="835"/>
        <w:r>
          <w:rPr>
            <w:rStyle w:val="afa"/>
          </w:rPr>
          <w:commentReference w:id="835"/>
        </w:r>
        <w:r>
          <w:t xml:space="preserve">but does not have a corresponding Need R field in </w:t>
        </w:r>
        <w:proofErr w:type="spellStart"/>
        <w:r>
          <w:rPr>
            <w:i/>
            <w:iCs/>
          </w:rPr>
          <w:t>ltm-CandidateConfig</w:t>
        </w:r>
        <w:proofErr w:type="spellEnd"/>
        <w:r>
          <w:t>:</w:t>
        </w:r>
        <w:commentRangeEnd w:id="829"/>
        <w:r>
          <w:rPr>
            <w:rStyle w:val="afa"/>
          </w:rPr>
          <w:commentReference w:id="829"/>
        </w:r>
        <w:commentRangeEnd w:id="830"/>
        <w:r>
          <w:rPr>
            <w:rStyle w:val="afa"/>
          </w:rPr>
          <w:commentReference w:id="830"/>
        </w:r>
      </w:ins>
    </w:p>
    <w:p w14:paraId="2CFF555E" w14:textId="774F9BF6" w:rsidR="006C5495" w:rsidRDefault="006C5495" w:rsidP="006C5495">
      <w:pPr>
        <w:pStyle w:val="B2"/>
        <w:rPr>
          <w:ins w:id="836" w:author="Ericsson - RAN2#122" w:date="2023-06-29T17:08:00Z"/>
        </w:rPr>
      </w:pPr>
      <w:ins w:id="837" w:author="Ericsson - RAN2#122" w:date="2023-08-02T20:57:00Z">
        <w:r>
          <w:t>2&gt; keep the corresponding Need M field in the complete LTM candidate cell configuration;</w:t>
        </w:r>
        <w:commentRangeStart w:id="838"/>
        <w:commentRangeEnd w:id="838"/>
        <w:r>
          <w:rPr>
            <w:rStyle w:val="afa"/>
          </w:rPr>
          <w:commentReference w:id="838"/>
        </w:r>
        <w:commentRangeStart w:id="839"/>
        <w:commentRangeEnd w:id="839"/>
        <w:r>
          <w:rPr>
            <w:rStyle w:val="afa"/>
          </w:rPr>
          <w:commentReference w:id="839"/>
        </w:r>
        <w:commentRangeStart w:id="840"/>
        <w:commentRangeEnd w:id="840"/>
        <w:r>
          <w:rPr>
            <w:rStyle w:val="afa"/>
          </w:rPr>
          <w:commentReference w:id="840"/>
        </w:r>
        <w:commentRangeStart w:id="841"/>
        <w:commentRangeStart w:id="842"/>
        <w:commentRangeEnd w:id="841"/>
        <w:r>
          <w:commentReference w:id="841"/>
        </w:r>
        <w:commentRangeEnd w:id="842"/>
        <w:r>
          <w:rPr>
            <w:rStyle w:val="afa"/>
          </w:rPr>
          <w:commentReference w:id="842"/>
        </w:r>
      </w:ins>
    </w:p>
    <w:p w14:paraId="76CDCA40" w14:textId="77777777" w:rsidR="002322C9" w:rsidRDefault="00E112DF">
      <w:pPr>
        <w:pStyle w:val="NO"/>
        <w:rPr>
          <w:ins w:id="843" w:author="Ericsson - RAN2#121" w:date="2023-03-22T15:00:00Z"/>
        </w:rPr>
      </w:pPr>
      <w:ins w:id="844"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845" w:author="Ericsson - RAN2#122" w:date="2023-06-29T17:10:00Z">
        <w:r>
          <w:t>A.</w:t>
        </w:r>
      </w:ins>
    </w:p>
    <w:p w14:paraId="4FD4DF60" w14:textId="77777777" w:rsidR="002322C9" w:rsidRDefault="00E112DF">
      <w:pPr>
        <w:pStyle w:val="5"/>
        <w:rPr>
          <w:ins w:id="846" w:author="Ericsson - RAN2#121" w:date="2023-03-22T15:00:00Z"/>
          <w:rFonts w:eastAsia="MS Mincho"/>
        </w:rPr>
      </w:pPr>
      <w:ins w:id="847" w:author="Ericsson - RAN2#121" w:date="2023-03-22T15:00:00Z">
        <w:r>
          <w:rPr>
            <w:rFonts w:eastAsia="MS Mincho"/>
          </w:rPr>
          <w:t>5.3.5.x.</w:t>
        </w:r>
      </w:ins>
      <w:ins w:id="848" w:author="Ericsson - RAN2#122" w:date="2023-06-29T16:41:00Z">
        <w:r>
          <w:rPr>
            <w:rFonts w:eastAsia="MS Mincho"/>
          </w:rPr>
          <w:t>6</w:t>
        </w:r>
      </w:ins>
      <w:ins w:id="849" w:author="Ericsson - RAN2#121" w:date="2023-03-22T15:00:00Z">
        <w:r>
          <w:rPr>
            <w:rFonts w:eastAsia="MS Mincho"/>
          </w:rPr>
          <w:tab/>
          <w:t>LTM cell switch execution</w:t>
        </w:r>
      </w:ins>
    </w:p>
    <w:p w14:paraId="348A55E5" w14:textId="77777777" w:rsidR="002322C9" w:rsidRDefault="00E112DF">
      <w:pPr>
        <w:rPr>
          <w:ins w:id="850" w:author="Ericsson - RAN2#121-bis-e" w:date="2023-05-08T18:45:00Z"/>
        </w:rPr>
      </w:pPr>
      <w:commentRangeStart w:id="851"/>
      <w:commentRangeStart w:id="852"/>
      <w:ins w:id="853" w:author="Ericsson - RAN2#121" w:date="2023-03-22T15:00:00Z">
        <w:r>
          <w:t>Upon the indication by lower layers that an LTM cell switch procedure is triggered, the UE shall:</w:t>
        </w:r>
      </w:ins>
      <w:commentRangeEnd w:id="851"/>
      <w:r w:rsidR="00625900">
        <w:rPr>
          <w:rStyle w:val="afa"/>
        </w:rPr>
        <w:commentReference w:id="851"/>
      </w:r>
      <w:commentRangeEnd w:id="852"/>
      <w:r w:rsidR="006C5495">
        <w:rPr>
          <w:rStyle w:val="afa"/>
        </w:rPr>
        <w:commentReference w:id="852"/>
      </w:r>
    </w:p>
    <w:p w14:paraId="3A0DFADF" w14:textId="77777777" w:rsidR="002322C9" w:rsidRDefault="00E112DF">
      <w:pPr>
        <w:pStyle w:val="EditorsNote"/>
        <w:rPr>
          <w:ins w:id="854" w:author="Ericsson - RAN2#121" w:date="2023-03-22T15:00:00Z"/>
          <w:i/>
          <w:iCs/>
        </w:rPr>
      </w:pPr>
      <w:commentRangeStart w:id="855"/>
      <w:commentRangeStart w:id="856"/>
      <w:ins w:id="857" w:author="Ericsson - RAN2#121-bis-e" w:date="2023-05-08T18:45:00Z">
        <w:r>
          <w:rPr>
            <w:i/>
            <w:iCs/>
          </w:rPr>
          <w:t>Editor’s Note: FFS on whether it needs to be clarified that lower lay</w:t>
        </w:r>
      </w:ins>
      <w:ins w:id="858" w:author="Ericsson - RAN2#121-bis-e" w:date="2023-05-08T18:46:00Z">
        <w:r>
          <w:rPr>
            <w:i/>
            <w:iCs/>
          </w:rPr>
          <w:t>ers indicate an LTM candidate cell configuration ID, among other info.</w:t>
        </w:r>
      </w:ins>
      <w:commentRangeEnd w:id="855"/>
      <w:r w:rsidR="00D93FBB">
        <w:rPr>
          <w:rStyle w:val="afa"/>
          <w:color w:val="auto"/>
        </w:rPr>
        <w:commentReference w:id="855"/>
      </w:r>
      <w:commentRangeEnd w:id="856"/>
      <w:r w:rsidR="006C5495">
        <w:rPr>
          <w:rStyle w:val="afa"/>
          <w:color w:val="auto"/>
        </w:rPr>
        <w:commentReference w:id="856"/>
      </w:r>
    </w:p>
    <w:p w14:paraId="455E1E32" w14:textId="303ECF99" w:rsidR="002322C9" w:rsidRDefault="00E112DF">
      <w:pPr>
        <w:pStyle w:val="B1"/>
        <w:rPr>
          <w:ins w:id="859" w:author="Ericsson - RAN2#121" w:date="2023-03-27T17:43:00Z"/>
        </w:rPr>
      </w:pPr>
      <w:commentRangeStart w:id="860"/>
      <w:commentRangeStart w:id="861"/>
      <w:ins w:id="862" w:author="Ericsson - RAN2#121" w:date="2023-03-27T17:42:00Z">
        <w:r>
          <w:t>1&gt; release/clear all current dedicated radio configurati</w:t>
        </w:r>
      </w:ins>
      <w:ins w:id="863" w:author="Ericsson - RAN2#121" w:date="2023-03-27T17:43:00Z">
        <w:r>
          <w:t xml:space="preserve">on </w:t>
        </w:r>
      </w:ins>
      <w:ins w:id="864" w:author="Ericsson - RAN2#121-bis-e" w:date="2023-05-03T16:04:00Z">
        <w:r>
          <w:t xml:space="preserve">related to </w:t>
        </w:r>
      </w:ins>
      <w:commentRangeStart w:id="865"/>
      <w:commentRangeStart w:id="866"/>
      <w:commentRangeStart w:id="867"/>
      <w:commentRangeStart w:id="868"/>
      <w:ins w:id="869" w:author="Ericsson - RAN2#122" w:date="2023-06-08T14:43:00Z">
        <w:r>
          <w:t>cell group</w:t>
        </w:r>
      </w:ins>
      <w:ins w:id="870" w:author="Ericsson - RAN2#122" w:date="2023-08-02T21:04:00Z">
        <w:r w:rsidR="006C5495">
          <w:t xml:space="preserve"> to which the LTM cell switch pro</w:t>
        </w:r>
      </w:ins>
      <w:ins w:id="871" w:author="Ericsson - RAN2#122" w:date="2023-08-02T21:05:00Z">
        <w:r w:rsidR="006C5495">
          <w:t>cedure is triggered</w:t>
        </w:r>
      </w:ins>
      <w:ins w:id="872" w:author="Ericsson - RAN2#121-bis-e" w:date="2023-05-03T16:04:00Z">
        <w:r>
          <w:t xml:space="preserve"> </w:t>
        </w:r>
      </w:ins>
      <w:commentRangeEnd w:id="865"/>
      <w:r>
        <w:rPr>
          <w:rStyle w:val="afa"/>
        </w:rPr>
        <w:commentReference w:id="865"/>
      </w:r>
      <w:commentRangeEnd w:id="866"/>
      <w:r w:rsidR="00D746D0">
        <w:rPr>
          <w:rStyle w:val="afa"/>
        </w:rPr>
        <w:commentReference w:id="866"/>
      </w:r>
      <w:commentRangeEnd w:id="867"/>
      <w:r w:rsidR="006C5495">
        <w:rPr>
          <w:rStyle w:val="afa"/>
        </w:rPr>
        <w:commentReference w:id="867"/>
      </w:r>
      <w:commentRangeEnd w:id="868"/>
      <w:r w:rsidR="00687A2E">
        <w:rPr>
          <w:rStyle w:val="afa"/>
        </w:rPr>
        <w:commentReference w:id="868"/>
      </w:r>
      <w:ins w:id="873" w:author="Ericsson - RAN2#121" w:date="2023-03-27T17:43:00Z">
        <w:r>
          <w:t>except for the following:</w:t>
        </w:r>
      </w:ins>
      <w:commentRangeEnd w:id="860"/>
      <w:r w:rsidR="00625900">
        <w:rPr>
          <w:rStyle w:val="afa"/>
        </w:rPr>
        <w:commentReference w:id="860"/>
      </w:r>
      <w:commentRangeEnd w:id="861"/>
      <w:r w:rsidR="003F4D8E">
        <w:rPr>
          <w:rStyle w:val="afa"/>
        </w:rPr>
        <w:commentReference w:id="861"/>
      </w:r>
    </w:p>
    <w:p w14:paraId="492DF953" w14:textId="77777777" w:rsidR="002322C9" w:rsidRDefault="00E112DF">
      <w:pPr>
        <w:pStyle w:val="B2"/>
        <w:rPr>
          <w:ins w:id="874" w:author="Ericsson - RAN2#121" w:date="2023-03-27T17:46:00Z"/>
        </w:rPr>
      </w:pPr>
      <w:ins w:id="875" w:author="Ericsson - RAN2#121" w:date="2023-03-27T17:47:00Z">
        <w:r>
          <w:t xml:space="preserve">2&gt; if the LTM cell switch </w:t>
        </w:r>
      </w:ins>
      <w:ins w:id="876" w:author="Ericsson - RAN2#121" w:date="2023-03-27T17:48:00Z">
        <w:r>
          <w:t>is</w:t>
        </w:r>
      </w:ins>
      <w:ins w:id="877" w:author="Ericsson - RAN2#121" w:date="2023-03-27T17:47:00Z">
        <w:r>
          <w:t xml:space="preserve"> triggered on the MCG:</w:t>
        </w:r>
      </w:ins>
    </w:p>
    <w:p w14:paraId="03C2B1BC" w14:textId="77777777" w:rsidR="002322C9" w:rsidRDefault="00E112DF">
      <w:pPr>
        <w:pStyle w:val="B3"/>
        <w:rPr>
          <w:ins w:id="878" w:author="Ericsson - RAN2#121" w:date="2023-03-27T17:43:00Z"/>
        </w:rPr>
      </w:pPr>
      <w:ins w:id="879" w:author="Ericsson - RAN2#121" w:date="2023-03-27T17:43:00Z">
        <w:r>
          <w:t>-</w:t>
        </w:r>
      </w:ins>
      <w:ins w:id="880" w:author="Ericsson - RAN2#121" w:date="2023-03-27T18:05:00Z">
        <w:r>
          <w:tab/>
        </w:r>
      </w:ins>
      <w:ins w:id="881" w:author="Ericsson - RAN2#121" w:date="2023-03-27T17:43:00Z">
        <w:r>
          <w:t>the MCG C-RNTI</w:t>
        </w:r>
      </w:ins>
      <w:ins w:id="882" w:author="Ericsson - RAN2#121" w:date="2023-03-27T17:50:00Z">
        <w:r>
          <w:t>;</w:t>
        </w:r>
      </w:ins>
    </w:p>
    <w:p w14:paraId="5F291ED6" w14:textId="77777777" w:rsidR="002322C9" w:rsidRDefault="00E112DF">
      <w:pPr>
        <w:pStyle w:val="B3"/>
        <w:rPr>
          <w:ins w:id="883" w:author="Ericsson - RAN2#121" w:date="2023-03-27T17:44:00Z"/>
        </w:rPr>
      </w:pPr>
      <w:ins w:id="884" w:author="Ericsson - RAN2#121" w:date="2023-03-27T17:43:00Z">
        <w:r>
          <w:t>-</w:t>
        </w:r>
      </w:ins>
      <w:ins w:id="885" w:author="Ericsson - RAN2#121" w:date="2023-03-27T18:05:00Z">
        <w:r>
          <w:tab/>
        </w:r>
      </w:ins>
      <w:ins w:id="886" w:author="Ericsson - RAN2#121" w:date="2023-03-27T17:43:00Z">
        <w:r>
          <w:t>the AS security configurations a</w:t>
        </w:r>
      </w:ins>
      <w:ins w:id="887" w:author="Ericsson - RAN2#121" w:date="2023-03-27T17:44:00Z">
        <w:r>
          <w:t>ssociated with the master key;</w:t>
        </w:r>
      </w:ins>
    </w:p>
    <w:p w14:paraId="4790D1A8" w14:textId="77777777" w:rsidR="002322C9" w:rsidRDefault="00E112DF">
      <w:pPr>
        <w:pStyle w:val="B2"/>
        <w:rPr>
          <w:ins w:id="888" w:author="Ericsson - RAN2#121" w:date="2023-03-27T17:50:00Z"/>
        </w:rPr>
      </w:pPr>
      <w:ins w:id="889" w:author="Ericsson - RAN2#121" w:date="2023-03-27T17:48:00Z">
        <w:r>
          <w:t>2&gt; else, if the LTM cell switch is triggered on the SCG:</w:t>
        </w:r>
      </w:ins>
    </w:p>
    <w:p w14:paraId="19C7F2AD" w14:textId="77777777" w:rsidR="002322C9" w:rsidRDefault="00E112DF">
      <w:pPr>
        <w:pStyle w:val="B3"/>
        <w:rPr>
          <w:ins w:id="890" w:author="Ericsson - RAN2#121" w:date="2023-03-27T18:05:00Z"/>
        </w:rPr>
      </w:pPr>
      <w:commentRangeStart w:id="891"/>
      <w:commentRangeStart w:id="892"/>
      <w:commentRangeStart w:id="893"/>
      <w:commentRangeStart w:id="894"/>
      <w:ins w:id="895" w:author="Ericsson - RAN2#121" w:date="2023-03-27T17:50:00Z">
        <w:r>
          <w:t>-</w:t>
        </w:r>
      </w:ins>
      <w:ins w:id="896" w:author="Ericsson - RAN2#121" w:date="2023-03-27T18:05:00Z">
        <w:r>
          <w:tab/>
        </w:r>
      </w:ins>
      <w:commentRangeEnd w:id="891"/>
      <w:r>
        <w:commentReference w:id="891"/>
      </w:r>
      <w:commentRangeEnd w:id="892"/>
      <w:r w:rsidR="003F4D8E">
        <w:rPr>
          <w:rStyle w:val="afa"/>
        </w:rPr>
        <w:commentReference w:id="892"/>
      </w:r>
      <w:ins w:id="897" w:author="Ericsson - RAN2#121" w:date="2023-03-27T17:50:00Z">
        <w:r>
          <w:t>the AS security configurations associated with the secondary key;</w:t>
        </w:r>
      </w:ins>
      <w:commentRangeEnd w:id="893"/>
      <w:r w:rsidR="00625900">
        <w:rPr>
          <w:rStyle w:val="afa"/>
        </w:rPr>
        <w:commentReference w:id="893"/>
      </w:r>
      <w:commentRangeEnd w:id="894"/>
      <w:r w:rsidR="003F4D8E">
        <w:rPr>
          <w:rStyle w:val="afa"/>
        </w:rPr>
        <w:commentReference w:id="894"/>
      </w:r>
    </w:p>
    <w:p w14:paraId="1CD90BB7" w14:textId="77777777" w:rsidR="002322C9" w:rsidRDefault="00E112DF">
      <w:pPr>
        <w:pStyle w:val="B2"/>
        <w:rPr>
          <w:ins w:id="898" w:author="Ericsson - RAN2#121-bis-e" w:date="2023-05-10T14:28:00Z"/>
        </w:rPr>
      </w:pPr>
      <w:commentRangeStart w:id="899"/>
      <w:commentRangeStart w:id="900"/>
      <w:commentRangeStart w:id="901"/>
      <w:commentRangeStart w:id="902"/>
      <w:ins w:id="903" w:author="Ericsson - RAN2#121" w:date="2023-03-27T18:05:00Z">
        <w:r>
          <w:t>-</w:t>
        </w:r>
        <w:r>
          <w:tab/>
        </w:r>
      </w:ins>
      <w:ins w:id="904" w:author="Ericsson - RAN2#121-bis-e" w:date="2023-05-10T14:27:00Z">
        <w:r>
          <w:t>the</w:t>
        </w:r>
      </w:ins>
      <w:ins w:id="905" w:author="Ericsson - RAN2#121" w:date="2023-03-27T18:05:00Z">
        <w:r>
          <w:t xml:space="preserve"> </w:t>
        </w:r>
        <w:proofErr w:type="spellStart"/>
        <w:r>
          <w:rPr>
            <w:i/>
            <w:iCs/>
          </w:rPr>
          <w:t>radioBearerConfig</w:t>
        </w:r>
        <w:proofErr w:type="spellEnd"/>
        <w:r>
          <w:t xml:space="preserve"> or </w:t>
        </w:r>
        <w:r>
          <w:rPr>
            <w:i/>
            <w:iCs/>
          </w:rPr>
          <w:t>radioBearerConfig2</w:t>
        </w:r>
      </w:ins>
      <w:ins w:id="906" w:author="Ericsson - RAN2#121" w:date="2023-03-28T16:15:00Z">
        <w:r>
          <w:t>;</w:t>
        </w:r>
      </w:ins>
      <w:commentRangeEnd w:id="899"/>
      <w:r w:rsidR="00625900">
        <w:rPr>
          <w:rStyle w:val="afa"/>
        </w:rPr>
        <w:commentReference w:id="899"/>
      </w:r>
      <w:commentRangeEnd w:id="900"/>
      <w:r w:rsidR="00D746D0">
        <w:rPr>
          <w:rStyle w:val="afa"/>
        </w:rPr>
        <w:commentReference w:id="900"/>
      </w:r>
      <w:commentRangeEnd w:id="901"/>
      <w:r w:rsidR="004950E9">
        <w:rPr>
          <w:rStyle w:val="afa"/>
        </w:rPr>
        <w:commentReference w:id="901"/>
      </w:r>
    </w:p>
    <w:p w14:paraId="4DA333B6" w14:textId="77777777" w:rsidR="002322C9" w:rsidRDefault="00E112DF">
      <w:pPr>
        <w:pStyle w:val="B2"/>
        <w:rPr>
          <w:ins w:id="907" w:author="Ericsson - RAN2#122" w:date="2023-06-08T14:44:00Z"/>
        </w:rPr>
      </w:pPr>
      <w:commentRangeStart w:id="908"/>
      <w:commentRangeStart w:id="909"/>
      <w:ins w:id="910" w:author="Ericsson - RAN2#121-bis-e" w:date="2023-05-10T14:28:00Z">
        <w:r>
          <w:lastRenderedPageBreak/>
          <w:t>-</w:t>
        </w:r>
        <w:r>
          <w:tab/>
          <w:t>the RLC entity configuration</w:t>
        </w:r>
      </w:ins>
      <w:ins w:id="911" w:author="Ericsson - RAN2#122" w:date="2023-06-08T14:49:00Z">
        <w:r>
          <w:t xml:space="preserve">, which include one or more </w:t>
        </w:r>
      </w:ins>
      <w:ins w:id="912" w:author="Ericsson - RAN2#122" w:date="2023-06-08T14:50:00Z">
        <w:r>
          <w:rPr>
            <w:rFonts w:eastAsia="宋体"/>
            <w:i/>
          </w:rPr>
          <w:t>RLC-</w:t>
        </w:r>
        <w:proofErr w:type="spellStart"/>
        <w:r>
          <w:rPr>
            <w:rFonts w:eastAsia="宋体"/>
            <w:i/>
          </w:rPr>
          <w:t>BearerConfig</w:t>
        </w:r>
        <w:proofErr w:type="spellEnd"/>
        <w:r>
          <w:rPr>
            <w:rFonts w:eastAsia="宋体"/>
            <w:i/>
          </w:rPr>
          <w:t xml:space="preserve"> </w:t>
        </w:r>
        <w:r>
          <w:rPr>
            <w:rFonts w:eastAsia="宋体"/>
            <w:iCs/>
          </w:rPr>
          <w:t>IEs</w:t>
        </w:r>
      </w:ins>
      <w:ins w:id="913" w:author="Ericsson - RAN2#121-bis-e" w:date="2023-05-10T14:29:00Z">
        <w:r>
          <w:t>;</w:t>
        </w:r>
      </w:ins>
      <w:commentRangeEnd w:id="902"/>
      <w:r>
        <w:rPr>
          <w:rStyle w:val="afa"/>
        </w:rPr>
        <w:commentReference w:id="902"/>
      </w:r>
      <w:commentRangeEnd w:id="908"/>
      <w:r w:rsidR="00625900">
        <w:rPr>
          <w:rStyle w:val="afa"/>
        </w:rPr>
        <w:commentReference w:id="908"/>
      </w:r>
      <w:commentRangeEnd w:id="909"/>
      <w:r w:rsidR="003F4D8E">
        <w:rPr>
          <w:rStyle w:val="afa"/>
        </w:rPr>
        <w:commentReference w:id="909"/>
      </w:r>
    </w:p>
    <w:p w14:paraId="6CBE4FF3" w14:textId="77777777" w:rsidR="002322C9" w:rsidRDefault="00E112DF">
      <w:pPr>
        <w:pStyle w:val="B2"/>
        <w:rPr>
          <w:ins w:id="914" w:author="Ericsson - RAN2#121" w:date="2023-03-31T18:56:00Z"/>
        </w:rPr>
      </w:pPr>
      <w:ins w:id="915" w:author="Ericsson - RAN2#121" w:date="2023-03-28T16:14:00Z">
        <w:r>
          <w:t>-</w:t>
        </w:r>
      </w:ins>
      <w:ins w:id="916" w:author="Ericsson - RAN2#121" w:date="2023-03-28T18:30:00Z">
        <w:r>
          <w:tab/>
        </w:r>
      </w:ins>
      <w:commentRangeStart w:id="917"/>
      <w:commentRangeStart w:id="918"/>
      <w:commentRangeStart w:id="919"/>
      <w:ins w:id="920"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921" w:author="Ericsson - RAN2#121" w:date="2023-03-28T16:15:00Z">
        <w:r>
          <w:rPr>
            <w:i/>
            <w:iCs/>
          </w:rPr>
          <w:t>LTM</w:t>
        </w:r>
        <w:proofErr w:type="spellEnd"/>
        <w:r>
          <w:rPr>
            <w:i/>
            <w:iCs/>
          </w:rPr>
          <w:t>-UE-Config</w:t>
        </w:r>
      </w:ins>
      <w:r>
        <w:t>.</w:t>
      </w:r>
      <w:commentRangeEnd w:id="917"/>
      <w:r>
        <w:rPr>
          <w:rStyle w:val="afa"/>
        </w:rPr>
        <w:commentReference w:id="917"/>
      </w:r>
      <w:commentRangeEnd w:id="918"/>
      <w:r w:rsidR="00D746D0">
        <w:rPr>
          <w:rStyle w:val="afa"/>
        </w:rPr>
        <w:commentReference w:id="918"/>
      </w:r>
      <w:commentRangeEnd w:id="919"/>
      <w:r w:rsidR="003F4D8E">
        <w:rPr>
          <w:rStyle w:val="afa"/>
        </w:rPr>
        <w:commentReference w:id="919"/>
      </w:r>
    </w:p>
    <w:p w14:paraId="211E3102" w14:textId="77777777" w:rsidR="002322C9" w:rsidRDefault="00E112DF">
      <w:pPr>
        <w:pStyle w:val="EditorsNote"/>
        <w:rPr>
          <w:ins w:id="922" w:author="Ericsson - RAN2#121-bis-e" w:date="2023-05-03T12:16:00Z"/>
          <w:i/>
          <w:color w:val="auto"/>
        </w:rPr>
      </w:pPr>
      <w:ins w:id="923"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924" w:author="Ericsson - RAN2#121" w:date="2023-03-28T18:30:00Z"/>
          <w:i/>
          <w:iCs/>
        </w:rPr>
      </w:pPr>
      <w:ins w:id="925" w:author="Ericsson - RAN2#121-bis-e" w:date="2023-05-03T12:16:00Z">
        <w:r>
          <w:rPr>
            <w:i/>
            <w:iCs/>
          </w:rPr>
          <w:t>Editor’s Note: FFS on whether some other configurations should be released or kept</w:t>
        </w:r>
      </w:ins>
      <w:ins w:id="926" w:author="Ericsson - RAN2#122" w:date="2023-06-08T14:50:00Z">
        <w:r>
          <w:rPr>
            <w:i/>
            <w:iCs/>
          </w:rPr>
          <w:t xml:space="preserve">, </w:t>
        </w:r>
      </w:ins>
      <w:ins w:id="927" w:author="Ericsson - RAN2#122" w:date="2023-06-08T14:51:00Z">
        <w:r>
          <w:rPr>
            <w:i/>
            <w:iCs/>
          </w:rPr>
          <w:t xml:space="preserve">e.g., the </w:t>
        </w:r>
        <w:proofErr w:type="spellStart"/>
        <w:r>
          <w:rPr>
            <w:i/>
            <w:iCs/>
          </w:rPr>
          <w:t>MeasConfig</w:t>
        </w:r>
        <w:proofErr w:type="spellEnd"/>
        <w:r>
          <w:rPr>
            <w:i/>
            <w:iCs/>
          </w:rPr>
          <w:t xml:space="preserve"> IE</w:t>
        </w:r>
      </w:ins>
      <w:ins w:id="928" w:author="Ericsson - RAN2#121-bis-e" w:date="2023-05-03T12:16:00Z">
        <w:r>
          <w:rPr>
            <w:i/>
            <w:iCs/>
          </w:rPr>
          <w:t>.</w:t>
        </w:r>
      </w:ins>
    </w:p>
    <w:p w14:paraId="36EB72D9" w14:textId="35B5B725" w:rsidR="002322C9" w:rsidRDefault="00E112DF">
      <w:pPr>
        <w:pStyle w:val="B1"/>
        <w:rPr>
          <w:ins w:id="929" w:author="Ericsson - RAN2#121" w:date="2023-04-06T16:00:00Z"/>
        </w:rPr>
      </w:pPr>
      <w:commentRangeStart w:id="930"/>
      <w:commentRangeStart w:id="931"/>
      <w:ins w:id="932" w:author="Ericsson - RAN2#121" w:date="2023-03-28T18:30:00Z">
        <w:r>
          <w:t xml:space="preserve">1&gt; </w:t>
        </w:r>
      </w:ins>
      <w:ins w:id="933" w:author="Ericsson - RAN2#121" w:date="2023-03-28T18:31:00Z">
        <w:r>
          <w:t>release/clear all current common radio configuration</w:t>
        </w:r>
      </w:ins>
      <w:commentRangeStart w:id="934"/>
      <w:commentRangeStart w:id="935"/>
      <w:commentRangeEnd w:id="934"/>
      <w:r>
        <w:commentReference w:id="934"/>
      </w:r>
      <w:commentRangeEnd w:id="935"/>
      <w:r w:rsidR="003F4D8E">
        <w:rPr>
          <w:rStyle w:val="afa"/>
        </w:rPr>
        <w:commentReference w:id="935"/>
      </w:r>
      <w:ins w:id="936" w:author="Ericsson - RAN2#122" w:date="2023-08-02T21:12:00Z">
        <w:r w:rsidR="003F4D8E" w:rsidRPr="003F4D8E">
          <w:t xml:space="preserve"> </w:t>
        </w:r>
        <w:r w:rsidR="003F4D8E">
          <w:t xml:space="preserve">related to </w:t>
        </w:r>
        <w:commentRangeStart w:id="937"/>
        <w:commentRangeStart w:id="938"/>
        <w:commentRangeStart w:id="939"/>
        <w:r w:rsidR="003F4D8E">
          <w:t>cell group to which the LTM cell switch procedure is triggered</w:t>
        </w:r>
        <w:commentRangeEnd w:id="937"/>
        <w:r w:rsidR="003F4D8E">
          <w:rPr>
            <w:rStyle w:val="afa"/>
          </w:rPr>
          <w:commentReference w:id="937"/>
        </w:r>
        <w:commentRangeEnd w:id="938"/>
        <w:r w:rsidR="003F4D8E">
          <w:rPr>
            <w:rStyle w:val="afa"/>
          </w:rPr>
          <w:commentReference w:id="938"/>
        </w:r>
        <w:commentRangeEnd w:id="939"/>
        <w:r w:rsidR="003F4D8E">
          <w:rPr>
            <w:rStyle w:val="afa"/>
          </w:rPr>
          <w:commentReference w:id="939"/>
        </w:r>
      </w:ins>
      <w:ins w:id="940" w:author="Ericsson - RAN2#121" w:date="2023-03-28T18:31:00Z">
        <w:r>
          <w:t>;</w:t>
        </w:r>
      </w:ins>
      <w:commentRangeEnd w:id="930"/>
      <w:r w:rsidR="00625900">
        <w:rPr>
          <w:rStyle w:val="afa"/>
        </w:rPr>
        <w:commentReference w:id="930"/>
      </w:r>
      <w:commentRangeEnd w:id="931"/>
      <w:r w:rsidR="003F4D8E">
        <w:rPr>
          <w:rStyle w:val="afa"/>
        </w:rPr>
        <w:commentReference w:id="931"/>
      </w:r>
    </w:p>
    <w:p w14:paraId="351271E0" w14:textId="77777777" w:rsidR="002322C9" w:rsidRDefault="00E112DF">
      <w:pPr>
        <w:pStyle w:val="EditorsNote"/>
        <w:rPr>
          <w:ins w:id="941" w:author="Ericsson - RAN2#121" w:date="2023-03-28T18:32:00Z"/>
          <w:i/>
          <w:iCs/>
        </w:rPr>
      </w:pPr>
      <w:ins w:id="942"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943" w:author="Ericsson - RAN2#121" w:date="2023-04-06T16:01:00Z">
        <w:r>
          <w:rPr>
            <w:i/>
            <w:iCs/>
          </w:rPr>
          <w:t>can be</w:t>
        </w:r>
      </w:ins>
      <w:ins w:id="944" w:author="Ericsson - RAN2#121" w:date="2023-04-06T16:00:00Z">
        <w:r>
          <w:rPr>
            <w:i/>
            <w:iCs/>
          </w:rPr>
          <w:t xml:space="preserve"> optional.</w:t>
        </w:r>
      </w:ins>
    </w:p>
    <w:p w14:paraId="1FA76CE7" w14:textId="3339DED0" w:rsidR="002322C9" w:rsidRDefault="00E112DF">
      <w:pPr>
        <w:pStyle w:val="B1"/>
        <w:rPr>
          <w:ins w:id="945" w:author="Ericsson - RAN2#122" w:date="2023-06-19T17:55:00Z"/>
        </w:rPr>
      </w:pPr>
      <w:ins w:id="946" w:author="Ericsson - RAN2#121" w:date="2023-03-28T18:32:00Z">
        <w:r>
          <w:t>1&gt; use the default values specified in 9.2.3 for timers T310, T311 and constants N310, N311</w:t>
        </w:r>
      </w:ins>
      <w:ins w:id="947" w:author="Ericsson - RAN2#122" w:date="2023-08-02T21:14:00Z">
        <w:r w:rsidR="00A824BE" w:rsidRPr="00A824BE">
          <w:t xml:space="preserve"> </w:t>
        </w:r>
        <w:r w:rsidR="00A824BE">
          <w:t xml:space="preserve">related to </w:t>
        </w:r>
        <w:commentRangeStart w:id="948"/>
        <w:commentRangeStart w:id="949"/>
        <w:commentRangeStart w:id="950"/>
        <w:r w:rsidR="00A824BE">
          <w:t>cell group to which the LTM cell switch procedure is triggered</w:t>
        </w:r>
        <w:commentRangeEnd w:id="948"/>
        <w:r w:rsidR="00A824BE">
          <w:rPr>
            <w:rStyle w:val="afa"/>
          </w:rPr>
          <w:commentReference w:id="948"/>
        </w:r>
        <w:commentRangeEnd w:id="949"/>
        <w:r w:rsidR="00A824BE">
          <w:rPr>
            <w:rStyle w:val="afa"/>
          </w:rPr>
          <w:commentReference w:id="949"/>
        </w:r>
        <w:commentRangeEnd w:id="950"/>
        <w:r w:rsidR="00A824BE">
          <w:rPr>
            <w:rStyle w:val="afa"/>
          </w:rPr>
          <w:commentReference w:id="950"/>
        </w:r>
      </w:ins>
      <w:commentRangeStart w:id="951"/>
      <w:commentRangeStart w:id="952"/>
      <w:ins w:id="953" w:author="Ericsson - RAN2#121" w:date="2023-03-28T18:32:00Z">
        <w:r>
          <w:t>;</w:t>
        </w:r>
      </w:ins>
      <w:commentRangeEnd w:id="951"/>
      <w:r>
        <w:commentReference w:id="951"/>
      </w:r>
      <w:commentRangeEnd w:id="952"/>
      <w:r w:rsidR="00A824BE">
        <w:rPr>
          <w:rStyle w:val="afa"/>
        </w:rPr>
        <w:commentReference w:id="952"/>
      </w:r>
    </w:p>
    <w:p w14:paraId="0E4C51B8" w14:textId="77777777" w:rsidR="002322C9" w:rsidRDefault="00E112DF">
      <w:pPr>
        <w:pStyle w:val="B1"/>
        <w:rPr>
          <w:ins w:id="954" w:author="Ericsson - RAN2#122" w:date="2023-06-19T17:55:00Z"/>
          <w:lang w:eastAsia="zh-CN"/>
        </w:rPr>
      </w:pPr>
      <w:ins w:id="955" w:author="Ericsson - RAN2#122" w:date="2023-06-19T17:55:00Z">
        <w:r>
          <w:rPr>
            <w:lang w:eastAsia="zh-CN"/>
          </w:rPr>
          <w:t>1&gt;</w:t>
        </w:r>
        <w:r>
          <w:rPr>
            <w:lang w:eastAsia="zh-CN"/>
          </w:rPr>
          <w:tab/>
          <w:t xml:space="preserve">stop timer T310 for the corresponding </w:t>
        </w:r>
        <w:proofErr w:type="spellStart"/>
        <w:r>
          <w:rPr>
            <w:lang w:eastAsia="zh-CN"/>
          </w:rPr>
          <w:t>SpCell</w:t>
        </w:r>
        <w:proofErr w:type="spellEnd"/>
        <w:r>
          <w:rPr>
            <w:lang w:eastAsia="zh-CN"/>
          </w:rPr>
          <w:t>, if running;</w:t>
        </w:r>
      </w:ins>
    </w:p>
    <w:p w14:paraId="20E7BC50" w14:textId="77777777" w:rsidR="002322C9" w:rsidRDefault="00E112DF">
      <w:pPr>
        <w:pStyle w:val="B1"/>
        <w:ind w:left="284" w:firstLine="0"/>
        <w:rPr>
          <w:ins w:id="956" w:author="Ericsson - RAN2#122" w:date="2023-06-19T17:55:00Z"/>
        </w:rPr>
      </w:pPr>
      <w:ins w:id="957" w:author="Ericsson - RAN2#122" w:date="2023-06-19T17:55:00Z">
        <w:r>
          <w:t>1&gt;</w:t>
        </w:r>
        <w:r>
          <w:tab/>
          <w:t>if this procedure is executed for the MCG:</w:t>
        </w:r>
      </w:ins>
    </w:p>
    <w:p w14:paraId="753012F0" w14:textId="77777777" w:rsidR="002322C9" w:rsidRDefault="00E112DF">
      <w:pPr>
        <w:pStyle w:val="B2"/>
        <w:rPr>
          <w:ins w:id="958" w:author="Ericsson - RAN2#122" w:date="2023-06-19T17:55:00Z"/>
        </w:rPr>
      </w:pPr>
      <w:ins w:id="959" w:author="Ericsson - RAN2#122" w:date="2023-06-19T17:55:00Z">
        <w:r>
          <w:t>2&gt;</w:t>
        </w:r>
        <w:r>
          <w:tab/>
          <w:t xml:space="preserve">if </w:t>
        </w:r>
        <w:commentRangeStart w:id="960"/>
        <w:commentRangeStart w:id="961"/>
        <w:r>
          <w:t xml:space="preserve">timer T316 </w:t>
        </w:r>
      </w:ins>
      <w:commentRangeEnd w:id="960"/>
      <w:r w:rsidR="00625900">
        <w:rPr>
          <w:rStyle w:val="afa"/>
        </w:rPr>
        <w:commentReference w:id="960"/>
      </w:r>
      <w:commentRangeEnd w:id="961"/>
      <w:r w:rsidR="00A824BE">
        <w:rPr>
          <w:rStyle w:val="afa"/>
        </w:rPr>
        <w:commentReference w:id="961"/>
      </w:r>
      <w:ins w:id="962" w:author="Ericsson - RAN2#122" w:date="2023-06-19T17:55:00Z">
        <w:r>
          <w:t>is running;</w:t>
        </w:r>
      </w:ins>
    </w:p>
    <w:p w14:paraId="50538523" w14:textId="77777777" w:rsidR="002322C9" w:rsidRDefault="00E112DF">
      <w:pPr>
        <w:pStyle w:val="B3"/>
        <w:rPr>
          <w:ins w:id="963" w:author="Ericsson - RAN2#122" w:date="2023-06-19T17:55:00Z"/>
        </w:rPr>
      </w:pPr>
      <w:ins w:id="964" w:author="Ericsson - RAN2#122" w:date="2023-06-19T17:55:00Z">
        <w:r>
          <w:t>3&gt;</w:t>
        </w:r>
        <w:r>
          <w:tab/>
          <w:t>stop timer T316;</w:t>
        </w:r>
      </w:ins>
    </w:p>
    <w:p w14:paraId="2F27649C" w14:textId="77777777" w:rsidR="002322C9" w:rsidRDefault="00E112DF">
      <w:pPr>
        <w:pStyle w:val="EditorsNote"/>
        <w:rPr>
          <w:ins w:id="965" w:author="Ericsson - RAN2#122" w:date="2023-06-19T17:55:00Z"/>
          <w:i/>
          <w:iCs/>
        </w:rPr>
      </w:pPr>
      <w:commentRangeStart w:id="966"/>
      <w:commentRangeStart w:id="967"/>
      <w:ins w:id="968" w:author="Ericsson - RAN2#122" w:date="2023-06-19T17:55:00Z">
        <w:r>
          <w:rPr>
            <w:i/>
            <w:iCs/>
          </w:rPr>
          <w:t>Editor’s Note: FFS on whether it is allowed to trigger an LTM cell switch (at the MCG or SCG) while timer T316 is running.</w:t>
        </w:r>
      </w:ins>
      <w:commentRangeEnd w:id="966"/>
      <w:r>
        <w:rPr>
          <w:rStyle w:val="afa"/>
          <w:color w:val="auto"/>
        </w:rPr>
        <w:commentReference w:id="966"/>
      </w:r>
      <w:commentRangeEnd w:id="967"/>
      <w:r w:rsidR="00A824BE">
        <w:rPr>
          <w:rStyle w:val="afa"/>
          <w:color w:val="auto"/>
        </w:rPr>
        <w:commentReference w:id="967"/>
      </w:r>
    </w:p>
    <w:p w14:paraId="0D7EF696" w14:textId="77777777" w:rsidR="002322C9" w:rsidRDefault="00E112DF">
      <w:pPr>
        <w:pStyle w:val="B1"/>
        <w:rPr>
          <w:ins w:id="969" w:author="Ericsson - RAN2#122" w:date="2023-06-19T17:55:00Z"/>
          <w:lang w:eastAsia="zh-CN"/>
        </w:rPr>
      </w:pPr>
      <w:ins w:id="970" w:author="Ericsson - RAN2#122" w:date="2023-06-19T17:55:00Z">
        <w:r>
          <w:rPr>
            <w:lang w:eastAsia="zh-CN"/>
          </w:rPr>
          <w:t>1&gt;</w:t>
        </w:r>
        <w:r>
          <w:rPr>
            <w:lang w:eastAsia="zh-CN"/>
          </w:rPr>
          <w:tab/>
          <w:t xml:space="preserve">stop timer T312 for the corresponding </w:t>
        </w:r>
        <w:proofErr w:type="spellStart"/>
        <w:r>
          <w:rPr>
            <w:lang w:eastAsia="zh-CN"/>
          </w:rPr>
          <w:t>SpCell</w:t>
        </w:r>
        <w:proofErr w:type="spellEnd"/>
        <w:r>
          <w:rPr>
            <w:lang w:eastAsia="zh-CN"/>
          </w:rPr>
          <w:t>, if running;</w:t>
        </w:r>
      </w:ins>
    </w:p>
    <w:p w14:paraId="5AC68DFD" w14:textId="77777777" w:rsidR="002322C9" w:rsidRDefault="00E112DF">
      <w:pPr>
        <w:pStyle w:val="B1"/>
        <w:rPr>
          <w:rFonts w:eastAsia="宋体"/>
          <w:lang w:eastAsia="zh-CN"/>
        </w:rPr>
      </w:pPr>
      <w:commentRangeStart w:id="971"/>
      <w:commentRangeStart w:id="972"/>
      <w:commentRangeStart w:id="973"/>
      <w:ins w:id="974" w:author="Ericsson - RAN2#122" w:date="2023-06-19T17:55:00Z">
        <w:r>
          <w:rPr>
            <w:rFonts w:eastAsia="宋体"/>
            <w:lang w:eastAsia="zh-CN"/>
          </w:rPr>
          <w:t>1&gt;</w:t>
        </w:r>
        <w:r>
          <w:rPr>
            <w:rFonts w:eastAsia="宋体"/>
            <w:lang w:eastAsia="zh-CN"/>
          </w:rPr>
          <w:tab/>
          <w:t>reset the counters N310 and N311;</w:t>
        </w:r>
      </w:ins>
      <w:commentRangeEnd w:id="971"/>
      <w:r>
        <w:rPr>
          <w:rStyle w:val="afa"/>
        </w:rPr>
        <w:commentReference w:id="971"/>
      </w:r>
      <w:commentRangeEnd w:id="972"/>
      <w:r>
        <w:rPr>
          <w:rStyle w:val="afa"/>
        </w:rPr>
        <w:commentReference w:id="972"/>
      </w:r>
      <w:commentRangeEnd w:id="973"/>
      <w:r w:rsidR="00A824BE">
        <w:rPr>
          <w:rStyle w:val="afa"/>
        </w:rPr>
        <w:commentReference w:id="973"/>
      </w:r>
    </w:p>
    <w:p w14:paraId="0FDC2CEC" w14:textId="77777777" w:rsidR="002322C9" w:rsidRDefault="00E112DF">
      <w:pPr>
        <w:pStyle w:val="B1"/>
        <w:rPr>
          <w:ins w:id="975" w:author="Ericsson - RAN2#121-bis-e" w:date="2023-05-10T14:06:00Z"/>
        </w:rPr>
      </w:pPr>
      <w:ins w:id="976" w:author="Ericsson - RAN2#121-bis-e" w:date="2023-05-10T14:06:00Z">
        <w:r>
          <w:t xml:space="preserve">1&gt; start timer T3xx </w:t>
        </w:r>
      </w:ins>
      <w:ins w:id="977" w:author="Ericsson - RAN2#122" w:date="2023-06-08T14:54:00Z">
        <w:r>
          <w:t xml:space="preserve">for this cell group </w:t>
        </w:r>
      </w:ins>
      <w:ins w:id="978" w:author="Ericsson - RAN2#121-bis-e" w:date="2023-05-10T14:06:00Z">
        <w:r>
          <w:t xml:space="preserve">with the timer value set to t3xx, as included within the field </w:t>
        </w:r>
        <w:proofErr w:type="spellStart"/>
        <w:r>
          <w:rPr>
            <w:i/>
            <w:iCs/>
          </w:rPr>
          <w:t>ltm</w:t>
        </w:r>
        <w:proofErr w:type="spellEnd"/>
        <w:r>
          <w:rPr>
            <w:i/>
            <w:iCs/>
          </w:rPr>
          <w:t>-Timers</w:t>
        </w:r>
        <w:r>
          <w:t>;</w:t>
        </w:r>
      </w:ins>
    </w:p>
    <w:p w14:paraId="0CB41322" w14:textId="77777777" w:rsidR="002322C9" w:rsidRDefault="00E112DF">
      <w:pPr>
        <w:pStyle w:val="EditorsNote"/>
        <w:rPr>
          <w:ins w:id="979" w:author="Ericsson - RAN2#121" w:date="2023-03-28T18:32:00Z"/>
          <w:i/>
          <w:iCs/>
        </w:rPr>
      </w:pPr>
      <w:ins w:id="980" w:author="Ericsson - RAN2#121-bis-e" w:date="2023-05-10T14:06:00Z">
        <w:r>
          <w:rPr>
            <w:i/>
            <w:iCs/>
          </w:rPr>
          <w:t>Editor’s Note: FFS on whether to use a new timer or re-use timer T304.</w:t>
        </w:r>
      </w:ins>
    </w:p>
    <w:p w14:paraId="734EB812" w14:textId="77777777" w:rsidR="002322C9" w:rsidRDefault="00E112DF">
      <w:pPr>
        <w:pStyle w:val="B1"/>
        <w:rPr>
          <w:ins w:id="981" w:author="Ericsson - RAN2#122" w:date="2023-08-02T21:34:00Z"/>
        </w:rPr>
      </w:pPr>
      <w:ins w:id="982" w:author="Ericsson - RAN2#121" w:date="2023-03-28T18:35:00Z">
        <w:r>
          <w:t>1</w:t>
        </w:r>
      </w:ins>
      <w:ins w:id="983" w:author="Ericsson - RAN2#121" w:date="2023-03-28T18:33:00Z">
        <w:r>
          <w:t>&gt;</w:t>
        </w:r>
        <w:r>
          <w:tab/>
          <w:t>apply the default L1 parameter values as specified in corresponding physical layer specifications</w:t>
        </w:r>
      </w:ins>
      <w:ins w:id="984" w:author="Ericsson - RAN2#122" w:date="2023-06-19T17:47:00Z">
        <w:r>
          <w:t>;</w:t>
        </w:r>
      </w:ins>
    </w:p>
    <w:p w14:paraId="54C68FB2" w14:textId="0F61C850" w:rsidR="007B0460" w:rsidRDefault="007B0460">
      <w:pPr>
        <w:pStyle w:val="B1"/>
        <w:rPr>
          <w:ins w:id="985" w:author="Ericsson - RAN2#121-bis-e" w:date="2023-05-10T14:06:00Z"/>
        </w:rPr>
      </w:pPr>
      <w:ins w:id="986" w:author="Ericsson - RAN2#122" w:date="2023-08-02T21:34:00Z">
        <w:r>
          <w:t>1&gt; if the LTM cell switch is triggered on the MCG:</w:t>
        </w:r>
      </w:ins>
    </w:p>
    <w:p w14:paraId="2DF877A3" w14:textId="0549F6A2" w:rsidR="002322C9" w:rsidRDefault="007B0460" w:rsidP="007B0460">
      <w:pPr>
        <w:pStyle w:val="B2"/>
        <w:rPr>
          <w:ins w:id="987" w:author="Ericsson - RAN2#121-bis-e" w:date="2023-05-03T14:11:00Z"/>
          <w:lang w:eastAsia="zh-CN"/>
        </w:rPr>
      </w:pPr>
      <w:commentRangeStart w:id="988"/>
      <w:commentRangeStart w:id="989"/>
      <w:ins w:id="990" w:author="Ericsson - RAN2#122" w:date="2023-08-02T21:34:00Z">
        <w:r>
          <w:rPr>
            <w:lang w:eastAsia="zh-CN"/>
          </w:rPr>
          <w:t>2</w:t>
        </w:r>
      </w:ins>
      <w:ins w:id="991" w:author="Ericsson - RAN2#121-bis-e" w:date="2023-05-03T14:11:00Z">
        <w:r w:rsidR="00E112DF">
          <w:rPr>
            <w:lang w:eastAsia="zh-CN"/>
          </w:rPr>
          <w:t>&gt;</w:t>
        </w:r>
        <w:r w:rsidR="00E112DF">
          <w:rPr>
            <w:lang w:eastAsia="zh-CN"/>
          </w:rPr>
          <w:tab/>
          <w:t>apply the specified BCCH configuration defined in 9.1.1.1 for the target LTM candidate cell;</w:t>
        </w:r>
      </w:ins>
      <w:commentRangeEnd w:id="988"/>
      <w:r w:rsidR="00625900">
        <w:rPr>
          <w:rStyle w:val="afa"/>
        </w:rPr>
        <w:commentReference w:id="988"/>
      </w:r>
      <w:commentRangeEnd w:id="989"/>
      <w:r>
        <w:rPr>
          <w:rStyle w:val="afa"/>
        </w:rPr>
        <w:commentReference w:id="989"/>
      </w:r>
    </w:p>
    <w:p w14:paraId="30126DAD" w14:textId="77777777" w:rsidR="002322C9" w:rsidRDefault="00E112DF">
      <w:pPr>
        <w:pStyle w:val="B1"/>
        <w:rPr>
          <w:ins w:id="992" w:author="Ericsson - RAN2#122" w:date="2023-08-02T21:36:00Z"/>
          <w:lang w:eastAsia="zh-CN"/>
        </w:rPr>
      </w:pPr>
      <w:ins w:id="993" w:author="Ericsson - RAN2#121-bis-e" w:date="2023-05-03T14:11:00Z">
        <w:r>
          <w:rPr>
            <w:lang w:eastAsia="zh-CN"/>
          </w:rPr>
          <w:t>1&gt;</w:t>
        </w:r>
        <w:r>
          <w:rPr>
            <w:lang w:eastAsia="zh-CN"/>
          </w:rPr>
          <w:tab/>
          <w:t xml:space="preserve">acquire the MIB of the target </w:t>
        </w:r>
        <w:proofErr w:type="spellStart"/>
        <w:r>
          <w:rPr>
            <w:lang w:eastAsia="zh-CN"/>
          </w:rPr>
          <w:t>SpCell</w:t>
        </w:r>
        <w:proofErr w:type="spellEnd"/>
        <w:r>
          <w:rPr>
            <w:lang w:eastAsia="zh-CN"/>
          </w:rPr>
          <w:t xml:space="preserve"> </w:t>
        </w:r>
      </w:ins>
      <w:ins w:id="994" w:author="Ericsson - RAN2#121-bis-e" w:date="2023-05-03T14:12:00Z">
        <w:r>
          <w:rPr>
            <w:lang w:eastAsia="zh-CN"/>
          </w:rPr>
          <w:t>for</w:t>
        </w:r>
      </w:ins>
      <w:ins w:id="995"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538D4260" w14:textId="58E1DDB6" w:rsidR="007B0460" w:rsidRDefault="007B0460">
      <w:pPr>
        <w:pStyle w:val="B1"/>
        <w:rPr>
          <w:ins w:id="996" w:author="Ericsson - RAN2#122" w:date="2023-06-08T13:33:00Z"/>
          <w:lang w:eastAsia="zh-CN"/>
        </w:rPr>
      </w:pPr>
      <w:ins w:id="997" w:author="Ericsson - RAN2#122" w:date="2023-08-02T21:36:00Z">
        <w:r>
          <w:t>1</w:t>
        </w:r>
        <w:r w:rsidRPr="00C0503E">
          <w:t>&gt;</w:t>
        </w:r>
        <w:r w:rsidRPr="00C0503E">
          <w:tab/>
          <w:t>apply the default L1 parameter values as specified in corresponding physical layer specifications</w:t>
        </w:r>
      </w:ins>
      <w:ins w:id="998" w:author="Ericsson - RAN2#122" w:date="2023-08-02T21:37:00Z">
        <w:r>
          <w:t>;</w:t>
        </w:r>
      </w:ins>
    </w:p>
    <w:p w14:paraId="4E0647EF" w14:textId="77777777" w:rsidR="002322C9" w:rsidRDefault="00E112DF">
      <w:pPr>
        <w:pStyle w:val="B1"/>
        <w:rPr>
          <w:ins w:id="999" w:author="Ericsson - RAN2#122" w:date="2023-06-19T18:23:00Z"/>
          <w:lang w:eastAsia="zh-CN"/>
        </w:rPr>
      </w:pPr>
      <w:commentRangeStart w:id="1000"/>
      <w:commentRangeStart w:id="1001"/>
      <w:ins w:id="1002" w:author="Ericsson - RAN2#122" w:date="2023-06-08T13:33:00Z">
        <w:r>
          <w:rPr>
            <w:lang w:eastAsia="zh-CN"/>
          </w:rPr>
          <w:t>1&gt;</w:t>
        </w:r>
      </w:ins>
      <w:ins w:id="1003" w:author="Ericsson - RAN2#122" w:date="2023-06-08T13:34:00Z">
        <w:r>
          <w:rPr>
            <w:lang w:eastAsia="zh-CN"/>
          </w:rPr>
          <w:t xml:space="preserve"> reset the MAC entity of this cell group;</w:t>
        </w:r>
      </w:ins>
      <w:commentRangeEnd w:id="1000"/>
      <w:r>
        <w:rPr>
          <w:rStyle w:val="afa"/>
        </w:rPr>
        <w:commentReference w:id="1000"/>
      </w:r>
      <w:commentRangeEnd w:id="1001"/>
      <w:r w:rsidR="007B0460">
        <w:rPr>
          <w:rStyle w:val="afa"/>
        </w:rPr>
        <w:commentReference w:id="1001"/>
      </w:r>
    </w:p>
    <w:p w14:paraId="14997EB9" w14:textId="77777777" w:rsidR="002322C9" w:rsidRDefault="00E112DF">
      <w:pPr>
        <w:pStyle w:val="B1"/>
        <w:rPr>
          <w:ins w:id="1004" w:author="Ericsson - RAN2#122" w:date="2023-06-19T18:26:00Z"/>
        </w:rPr>
      </w:pPr>
      <w:commentRangeStart w:id="1005"/>
      <w:commentRangeStart w:id="1006"/>
      <w:commentRangeStart w:id="1007"/>
      <w:commentRangeStart w:id="1008"/>
      <w:ins w:id="1009" w:author="Ericsson - RAN2#122" w:date="2023-06-19T18:23:00Z">
        <w:r>
          <w:rPr>
            <w:lang w:eastAsia="zh-CN"/>
          </w:rPr>
          <w:t xml:space="preserve">1&gt; if the value of </w:t>
        </w:r>
      </w:ins>
      <w:ins w:id="1010" w:author="Ericsson - RAN2#122" w:date="2023-06-19T18:24:00Z">
        <w:r>
          <w:rPr>
            <w:lang w:eastAsia="zh-CN"/>
          </w:rPr>
          <w:t xml:space="preserve">field </w:t>
        </w:r>
      </w:ins>
      <w:proofErr w:type="spellStart"/>
      <w:ins w:id="1011" w:author="Ericsson - RAN2#122" w:date="2023-06-19T18:37:00Z">
        <w:r>
          <w:rPr>
            <w:i/>
            <w:iCs/>
            <w:color w:val="000000" w:themeColor="text1"/>
          </w:rPr>
          <w:t>ltm-NoResetID</w:t>
        </w:r>
        <w:proofErr w:type="spellEnd"/>
        <w:r>
          <w:rPr>
            <w:i/>
            <w:iCs/>
            <w:color w:val="000000" w:themeColor="text1"/>
          </w:rPr>
          <w:t xml:space="preserve"> </w:t>
        </w:r>
      </w:ins>
      <w:ins w:id="1012"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1013" w:author="Ericsson - RAN2#122" w:date="2023-06-19T18:24:00Z">
        <w:r>
          <w:rPr>
            <w:color w:val="000000" w:themeColor="text1"/>
          </w:rPr>
          <w:t xml:space="preserve">is equal to the value of </w:t>
        </w:r>
      </w:ins>
      <w:proofErr w:type="spellStart"/>
      <w:ins w:id="1014" w:author="Ericsson - RAN2#122" w:date="2023-06-19T18:37:00Z">
        <w:r>
          <w:rPr>
            <w:i/>
            <w:iCs/>
            <w:color w:val="000000" w:themeColor="text1"/>
          </w:rPr>
          <w:t>ltm-ServingCellNoResetID</w:t>
        </w:r>
        <w:proofErr w:type="spellEnd"/>
        <w:r>
          <w:rPr>
            <w:i/>
            <w:iCs/>
            <w:color w:val="000000" w:themeColor="text1"/>
          </w:rPr>
          <w:t xml:space="preserve"> </w:t>
        </w:r>
      </w:ins>
      <w:ins w:id="1015" w:author="Ericsson - RAN2#122" w:date="2023-06-19T18:34:00Z">
        <w:r>
          <w:rPr>
            <w:color w:val="000000" w:themeColor="text1"/>
          </w:rPr>
          <w:t>in current serving cell</w:t>
        </w:r>
      </w:ins>
      <w:ins w:id="1016" w:author="Ericsson - RAN2#122" w:date="2023-06-19T18:37:00Z">
        <w:r>
          <w:rPr>
            <w:color w:val="000000" w:themeColor="text1"/>
          </w:rPr>
          <w:t xml:space="preserve"> </w:t>
        </w:r>
      </w:ins>
      <w:ins w:id="1017" w:author="Ericsson - RAN2#122" w:date="2023-06-19T18:38:00Z">
        <w:r>
          <w:rPr>
            <w:color w:val="000000" w:themeColor="text1"/>
          </w:rPr>
          <w:t>for</w:t>
        </w:r>
      </w:ins>
      <w:ins w:id="1018" w:author="Ericsson - RAN2#122" w:date="2023-06-19T18:37:00Z">
        <w:r>
          <w:rPr>
            <w:color w:val="000000" w:themeColor="text1"/>
          </w:rPr>
          <w:t xml:space="preserve"> this cell group</w:t>
        </w:r>
      </w:ins>
      <w:ins w:id="1019" w:author="Ericsson - RAN2#122" w:date="2023-06-19T18:25:00Z">
        <w:r>
          <w:t>:</w:t>
        </w:r>
      </w:ins>
    </w:p>
    <w:p w14:paraId="5F9F49C2" w14:textId="77777777" w:rsidR="002322C9" w:rsidRDefault="00E112DF">
      <w:pPr>
        <w:pStyle w:val="B2"/>
        <w:rPr>
          <w:ins w:id="1020" w:author="Ericsson - RAN2#122" w:date="2023-06-19T18:34:00Z"/>
        </w:rPr>
      </w:pPr>
      <w:commentRangeStart w:id="1021"/>
      <w:commentRangeStart w:id="1022"/>
      <w:ins w:id="1023" w:author="Ericsson - RAN2#122" w:date="2023-06-19T18:26:00Z">
        <w:r>
          <w:t xml:space="preserve">2&gt; continue using the current RLC entity </w:t>
        </w:r>
      </w:ins>
      <w:ins w:id="1024" w:author="Ericsson - RAN2#122" w:date="2023-06-19T18:53:00Z">
        <w:r>
          <w:t>in the</w:t>
        </w:r>
      </w:ins>
      <w:ins w:id="1025" w:author="Ericsson - RAN2#122" w:date="2023-06-19T18:26:00Z">
        <w:r>
          <w:t xml:space="preserve"> LTM candidate cell configuration indicated by lower layers;</w:t>
        </w:r>
      </w:ins>
      <w:commentRangeEnd w:id="1021"/>
      <w:r>
        <w:commentReference w:id="1021"/>
      </w:r>
      <w:commentRangeEnd w:id="1022"/>
      <w:r w:rsidR="002D48F4">
        <w:rPr>
          <w:rStyle w:val="afa"/>
        </w:rPr>
        <w:commentReference w:id="1022"/>
      </w:r>
    </w:p>
    <w:p w14:paraId="5A86F199" w14:textId="77777777" w:rsidR="002322C9" w:rsidRDefault="00E112DF">
      <w:pPr>
        <w:pStyle w:val="B2"/>
        <w:rPr>
          <w:ins w:id="1026" w:author="Ericsson - RAN2#122" w:date="2023-06-19T18:27:00Z"/>
        </w:rPr>
      </w:pPr>
      <w:ins w:id="1027" w:author="Ericsson - RAN2#122" w:date="2023-06-19T18:34:00Z">
        <w:r>
          <w:t xml:space="preserve">2&gt; </w:t>
        </w:r>
      </w:ins>
      <w:ins w:id="1028" w:author="Ericsson - RAN2#122" w:date="2023-06-19T18:35:00Z">
        <w:r>
          <w:t xml:space="preserve">replace </w:t>
        </w:r>
      </w:ins>
      <w:ins w:id="1029" w:author="Ericsson - RAN2#122" w:date="2023-06-19T18:36:00Z">
        <w:r>
          <w:t>the v</w:t>
        </w:r>
      </w:ins>
      <w:ins w:id="1030"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1031" w:author="Ericsson - RAN2#122" w:date="2023-06-19T18:38:00Z">
        <w:r>
          <w:rPr>
            <w:color w:val="000000" w:themeColor="text1"/>
          </w:rPr>
          <w:t xml:space="preserve">for this cell group </w:t>
        </w:r>
      </w:ins>
      <w:ins w:id="1032" w:author="Ericsson - RAN2#122" w:date="2023-06-19T18:37:00Z">
        <w:r>
          <w:rPr>
            <w:color w:val="000000" w:themeColor="text1"/>
          </w:rPr>
          <w:t xml:space="preserve">with </w:t>
        </w:r>
        <w:commentRangeStart w:id="1033"/>
        <w:r>
          <w:rPr>
            <w:color w:val="000000" w:themeColor="text1"/>
          </w:rPr>
          <w:t xml:space="preserve">the </w:t>
        </w:r>
      </w:ins>
      <w:commentRangeEnd w:id="1033"/>
      <w:r>
        <w:rPr>
          <w:rStyle w:val="afa"/>
        </w:rPr>
        <w:commentReference w:id="1033"/>
      </w:r>
      <w:ins w:id="1034" w:author="Ericsson - RAN2#122" w:date="2023-06-19T18:37:00Z">
        <w:r>
          <w:rPr>
            <w:color w:val="000000" w:themeColor="text1"/>
          </w:rPr>
          <w:t>value received within</w:t>
        </w:r>
      </w:ins>
      <w:ins w:id="1035" w:author="Ericsson - RAN2#122" w:date="2023-06-19T18:35:00Z">
        <w:r>
          <w:t xml:space="preserve"> </w:t>
        </w:r>
      </w:ins>
      <w:proofErr w:type="spellStart"/>
      <w:ins w:id="1036" w:author="Ericsson - RAN2#122" w:date="2023-06-19T18:37:00Z">
        <w:r>
          <w:rPr>
            <w:i/>
            <w:iCs/>
            <w:color w:val="000000" w:themeColor="text1"/>
          </w:rPr>
          <w:t>ltm-NoResetID</w:t>
        </w:r>
        <w:proofErr w:type="spellEnd"/>
        <w:r>
          <w:rPr>
            <w:color w:val="000000" w:themeColor="text1"/>
          </w:rPr>
          <w:t>;</w:t>
        </w:r>
      </w:ins>
    </w:p>
    <w:p w14:paraId="4D971617" w14:textId="77777777" w:rsidR="002322C9" w:rsidRDefault="00E112DF">
      <w:pPr>
        <w:pStyle w:val="B1"/>
        <w:rPr>
          <w:ins w:id="1037" w:author="Ericsson - RAN2#122" w:date="2023-06-19T18:27:00Z"/>
        </w:rPr>
      </w:pPr>
      <w:ins w:id="1038" w:author="Ericsson - RAN2#122" w:date="2023-06-19T18:27:00Z">
        <w:r>
          <w:t>1&gt; else:</w:t>
        </w:r>
      </w:ins>
      <w:commentRangeEnd w:id="1005"/>
      <w:r>
        <w:rPr>
          <w:rStyle w:val="afa"/>
        </w:rPr>
        <w:commentReference w:id="1005"/>
      </w:r>
      <w:commentRangeEnd w:id="1006"/>
      <w:r>
        <w:commentReference w:id="1006"/>
      </w:r>
      <w:commentRangeEnd w:id="1007"/>
      <w:r w:rsidR="002D48F4">
        <w:rPr>
          <w:rStyle w:val="afa"/>
        </w:rPr>
        <w:commentReference w:id="1007"/>
      </w:r>
      <w:commentRangeEnd w:id="1008"/>
      <w:r w:rsidR="00DF2B48">
        <w:rPr>
          <w:rStyle w:val="afa"/>
        </w:rPr>
        <w:commentReference w:id="1008"/>
      </w:r>
    </w:p>
    <w:p w14:paraId="06A03A73" w14:textId="58C99E85" w:rsidR="002322C9" w:rsidRDefault="00E112DF">
      <w:pPr>
        <w:pStyle w:val="B2"/>
        <w:rPr>
          <w:ins w:id="1039" w:author="Ericsson - RAN2#122" w:date="2023-06-19T18:41:00Z"/>
        </w:rPr>
      </w:pPr>
      <w:commentRangeStart w:id="1040"/>
      <w:commentRangeStart w:id="1041"/>
      <w:ins w:id="1042" w:author="Ericsson - RAN2#122" w:date="2023-06-19T18:27:00Z">
        <w:r>
          <w:t xml:space="preserve">2&gt; </w:t>
        </w:r>
      </w:ins>
      <w:ins w:id="1043" w:author="Ericsson - RAN2#122" w:date="2023-06-19T18:40:00Z">
        <w:r>
          <w:t xml:space="preserve">for each </w:t>
        </w:r>
        <w:r>
          <w:rPr>
            <w:i/>
            <w:iCs/>
          </w:rPr>
          <w:t>RLC-</w:t>
        </w:r>
        <w:proofErr w:type="spellStart"/>
        <w:r>
          <w:rPr>
            <w:i/>
            <w:iCs/>
          </w:rPr>
          <w:t>BearerConfig</w:t>
        </w:r>
        <w:proofErr w:type="spellEnd"/>
        <w:r>
          <w:t xml:space="preserve"> within </w:t>
        </w:r>
        <w:commentRangeStart w:id="1044"/>
        <w:commentRangeStart w:id="1045"/>
        <w:commentRangeStart w:id="1046"/>
        <w:proofErr w:type="spellStart"/>
        <w:r>
          <w:rPr>
            <w:i/>
            <w:iCs/>
          </w:rPr>
          <w:t>rlc-BearerToAddModList</w:t>
        </w:r>
      </w:ins>
      <w:commentRangeEnd w:id="1044"/>
      <w:proofErr w:type="spellEnd"/>
      <w:r>
        <w:rPr>
          <w:rStyle w:val="afa"/>
        </w:rPr>
        <w:commentReference w:id="1044"/>
      </w:r>
      <w:commentRangeEnd w:id="1045"/>
      <w:r w:rsidR="00CB6B61">
        <w:rPr>
          <w:rStyle w:val="afa"/>
        </w:rPr>
        <w:commentReference w:id="1045"/>
      </w:r>
      <w:commentRangeEnd w:id="1046"/>
      <w:r w:rsidR="00DF2B48">
        <w:rPr>
          <w:rStyle w:val="afa"/>
        </w:rPr>
        <w:commentReference w:id="1046"/>
      </w:r>
      <w:ins w:id="1047" w:author="Ericsson - RAN2#122" w:date="2023-08-02T22:00:00Z">
        <w:r w:rsidR="00DF2B48">
          <w:rPr>
            <w:i/>
            <w:iCs/>
          </w:rPr>
          <w:t xml:space="preserve"> </w:t>
        </w:r>
      </w:ins>
      <w:ins w:id="1048" w:author="Ericsson - RAN2#122" w:date="2023-08-02T22:02:00Z">
        <w:r w:rsidR="00DF2B48">
          <w:t>that is part of current UE configuration</w:t>
        </w:r>
      </w:ins>
      <w:ins w:id="1049" w:author="Ericsson - RAN2#122" w:date="2023-06-19T18:41:00Z">
        <w:r>
          <w:t>:</w:t>
        </w:r>
      </w:ins>
    </w:p>
    <w:p w14:paraId="2C3DBEB5" w14:textId="77777777" w:rsidR="002322C9" w:rsidRDefault="00E112DF">
      <w:pPr>
        <w:pStyle w:val="B3"/>
        <w:rPr>
          <w:ins w:id="1050" w:author="Ericsson - RAN2#122" w:date="2023-06-19T18:41:00Z"/>
        </w:rPr>
      </w:pPr>
      <w:ins w:id="1051" w:author="Ericsson - RAN2#122" w:date="2023-06-19T18:41:00Z">
        <w:r>
          <w:t>3&gt; re-establish the RLC entity as specified in TS 38.322 [4];</w:t>
        </w:r>
      </w:ins>
    </w:p>
    <w:p w14:paraId="57C9F46D" w14:textId="2395F2BD" w:rsidR="002322C9" w:rsidRDefault="00E112DF">
      <w:pPr>
        <w:pStyle w:val="B2"/>
        <w:rPr>
          <w:ins w:id="1052" w:author="Ericsson - RAN2#122" w:date="2023-06-19T18:44:00Z"/>
        </w:rPr>
      </w:pPr>
      <w:commentRangeStart w:id="1053"/>
      <w:commentRangeStart w:id="1054"/>
      <w:commentRangeStart w:id="1055"/>
      <w:commentRangeStart w:id="1056"/>
      <w:ins w:id="1057" w:author="Ericsson - RAN2#122" w:date="2023-06-19T18:43:00Z">
        <w:r>
          <w:lastRenderedPageBreak/>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w:t>
        </w:r>
        <w:commentRangeStart w:id="1058"/>
        <w:commentRangeStart w:id="1059"/>
        <w:r>
          <w:t>that is part of the current UE configuration</w:t>
        </w:r>
      </w:ins>
      <w:commentRangeEnd w:id="1058"/>
      <w:r w:rsidR="007F2688">
        <w:rPr>
          <w:rStyle w:val="afa"/>
        </w:rPr>
        <w:commentReference w:id="1058"/>
      </w:r>
      <w:commentRangeEnd w:id="1059"/>
      <w:r w:rsidR="00DF2B48">
        <w:rPr>
          <w:rStyle w:val="afa"/>
        </w:rPr>
        <w:commentReference w:id="1059"/>
      </w:r>
      <w:commentRangeStart w:id="1060"/>
      <w:commentRangeStart w:id="1061"/>
      <w:commentRangeStart w:id="1062"/>
      <w:commentRangeStart w:id="1063"/>
      <w:commentRangeEnd w:id="1060"/>
      <w:r w:rsidR="00625900">
        <w:rPr>
          <w:rStyle w:val="afa"/>
        </w:rPr>
        <w:commentReference w:id="1060"/>
      </w:r>
      <w:commentRangeEnd w:id="1061"/>
      <w:commentRangeEnd w:id="1062"/>
      <w:r w:rsidR="00D233CD">
        <w:rPr>
          <w:rStyle w:val="afa"/>
        </w:rPr>
        <w:commentReference w:id="1061"/>
      </w:r>
      <w:r>
        <w:rPr>
          <w:rStyle w:val="afa"/>
        </w:rPr>
        <w:commentReference w:id="1062"/>
      </w:r>
      <w:commentRangeEnd w:id="1063"/>
      <w:r w:rsidR="00DF2B48">
        <w:rPr>
          <w:rStyle w:val="afa"/>
        </w:rPr>
        <w:commentReference w:id="1063"/>
      </w:r>
      <w:ins w:id="1064" w:author="Ericsson - RAN2#122" w:date="2023-06-19T18:44:00Z">
        <w:r>
          <w:t>:</w:t>
        </w:r>
      </w:ins>
    </w:p>
    <w:p w14:paraId="608DD182" w14:textId="77777777" w:rsidR="002322C9" w:rsidRDefault="00E112DF">
      <w:pPr>
        <w:pStyle w:val="B3"/>
      </w:pPr>
      <w:ins w:id="1065" w:author="Ericsson - RAN2#122" w:date="2023-06-19T18:44:00Z">
        <w:r>
          <w:t>3&gt; trigger the PDCP entity of this DRB to perform data recovery as specified in TS 38.323 [5];</w:t>
        </w:r>
      </w:ins>
      <w:commentRangeEnd w:id="1053"/>
      <w:r>
        <w:rPr>
          <w:rStyle w:val="afa"/>
        </w:rPr>
        <w:commentReference w:id="1053"/>
      </w:r>
      <w:commentRangeEnd w:id="1054"/>
      <w:r>
        <w:commentReference w:id="1054"/>
      </w:r>
      <w:commentRangeEnd w:id="1055"/>
      <w:r w:rsidR="00906A1D">
        <w:rPr>
          <w:rStyle w:val="afa"/>
        </w:rPr>
        <w:commentReference w:id="1055"/>
      </w:r>
      <w:commentRangeEnd w:id="1056"/>
      <w:r w:rsidR="00DF2B48">
        <w:rPr>
          <w:rStyle w:val="afa"/>
        </w:rPr>
        <w:commentReference w:id="1056"/>
      </w:r>
    </w:p>
    <w:p w14:paraId="28DC43AA" w14:textId="77777777" w:rsidR="002322C9" w:rsidRDefault="00E112DF">
      <w:pPr>
        <w:pStyle w:val="EditorsNote"/>
        <w:rPr>
          <w:ins w:id="1066" w:author="Ericsson - RAN2#121-bis-e" w:date="2023-05-08T18:52:00Z"/>
          <w:i/>
          <w:iCs/>
        </w:rPr>
      </w:pPr>
      <w:ins w:id="1067"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1068" w:author="Ericsson - RAN2#121-bis-e" w:date="2023-05-08T18:53:00Z">
        <w:r>
          <w:rPr>
            <w:i/>
            <w:iCs/>
          </w:rPr>
          <w:t>Editor’s Note: FFS on how to capture UE actions when the L2 reset is needed.</w:t>
        </w:r>
      </w:ins>
    </w:p>
    <w:p w14:paraId="57426755" w14:textId="77777777" w:rsidR="002322C9" w:rsidRDefault="00E112DF">
      <w:pPr>
        <w:pStyle w:val="B1"/>
        <w:rPr>
          <w:ins w:id="1069" w:author="Ericsson - RAN2#121" w:date="2023-03-28T18:34:00Z"/>
          <w:del w:id="1070" w:author="Ericsson - RAN2#121-bis-e" w:date="2023-05-08T18:52:00Z"/>
        </w:rPr>
      </w:pPr>
      <w:ins w:id="1071" w:author="Ericsson - RAN2#121" w:date="2023-03-31T19:07:00Z">
        <w:r>
          <w:t xml:space="preserve">1&gt; </w:t>
        </w:r>
      </w:ins>
      <w:ins w:id="1072" w:author="Ericsson - RAN2#122" w:date="2023-06-19T18:53:00Z">
        <w:r>
          <w:t>continue using</w:t>
        </w:r>
      </w:ins>
      <w:ins w:id="1073" w:author="Ericsson - RAN2#121" w:date="2023-03-31T19:07:00Z">
        <w:r>
          <w:t xml:space="preserve"> the</w:t>
        </w:r>
      </w:ins>
      <w:ins w:id="1074" w:author="Ericsson - RAN2#122" w:date="2023-06-19T18:53:00Z">
        <w:r>
          <w:t xml:space="preserve"> current</w:t>
        </w:r>
      </w:ins>
      <w:ins w:id="1075" w:author="Ericsson - RAN2#121" w:date="2023-03-31T19:07:00Z">
        <w:r>
          <w:t xml:space="preserve"> PDCP entity </w:t>
        </w:r>
      </w:ins>
      <w:ins w:id="1076" w:author="Ericsson - RAN2#122" w:date="2023-06-19T18:53:00Z">
        <w:r>
          <w:t>in the LTM candidate cell configuration indicated by lower layers</w:t>
        </w:r>
      </w:ins>
      <w:ins w:id="1077" w:author="Ericsson - RAN2#121" w:date="2023-03-31T19:07:00Z">
        <w:r>
          <w:t>;</w:t>
        </w:r>
      </w:ins>
      <w:commentRangeEnd w:id="1040"/>
      <w:r>
        <w:commentReference w:id="1040"/>
      </w:r>
      <w:commentRangeEnd w:id="1041"/>
      <w:r w:rsidR="00DF2B48">
        <w:rPr>
          <w:rStyle w:val="afa"/>
        </w:rPr>
        <w:commentReference w:id="1041"/>
      </w:r>
    </w:p>
    <w:p w14:paraId="221C5F10" w14:textId="495FB44E" w:rsidR="002322C9" w:rsidRDefault="00E112DF">
      <w:pPr>
        <w:pStyle w:val="B1"/>
        <w:rPr>
          <w:ins w:id="1078" w:author="Ericsson - RAN2#121-bis-e" w:date="2023-05-08T18:53:00Z"/>
        </w:rPr>
      </w:pPr>
      <w:ins w:id="1079" w:author="Ericsson - RAN2#121" w:date="2023-03-22T15:00:00Z">
        <w:r>
          <w:t xml:space="preserve">1&gt; </w:t>
        </w:r>
      </w:ins>
      <w:ins w:id="1080" w:author="Ericsson - RAN2#121" w:date="2023-03-28T18:43:00Z">
        <w:r>
          <w:t xml:space="preserve">apply </w:t>
        </w:r>
      </w:ins>
      <w:ins w:id="1081" w:author="Ericsson - RAN2#121" w:date="2023-03-22T15:00:00Z">
        <w:r>
          <w:t xml:space="preserve">the LTM configuration in </w:t>
        </w:r>
      </w:ins>
      <w:proofErr w:type="spellStart"/>
      <w:ins w:id="1082" w:author="Ericsson - RAN2#122" w:date="2023-06-08T15:18:00Z">
        <w:r>
          <w:rPr>
            <w:i/>
            <w:iCs/>
          </w:rPr>
          <w:t>ue</w:t>
        </w:r>
      </w:ins>
      <w:proofErr w:type="spellEnd"/>
      <w:ins w:id="1083"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1084" w:author="Ericsson - RAN2#121" w:date="2023-03-27T17:53:00Z">
        <w:r>
          <w:t>i</w:t>
        </w:r>
      </w:ins>
      <w:ins w:id="1085" w:author="Ericsson - RAN2#121" w:date="2023-03-22T15:00:00Z">
        <w:r>
          <w:t xml:space="preserve">ved </w:t>
        </w:r>
      </w:ins>
      <w:ins w:id="1086" w:author="Ericsson - RAN2#122" w:date="2023-08-02T22:03:00Z">
        <w:r w:rsidR="00DF2B48">
          <w:t>from</w:t>
        </w:r>
      </w:ins>
      <w:ins w:id="1087" w:author="Ericsson - RAN2#121" w:date="2023-03-22T15:00:00Z">
        <w:r>
          <w:t xml:space="preserve"> lower layers</w:t>
        </w:r>
      </w:ins>
      <w:ins w:id="1088" w:author="Ericsson - RAN2#122" w:date="2023-06-08T15:18:00Z">
        <w:r>
          <w:t xml:space="preserve"> according to clause 5.3.5.3;</w:t>
        </w:r>
      </w:ins>
    </w:p>
    <w:p w14:paraId="4865F80C" w14:textId="77777777" w:rsidR="002322C9" w:rsidRDefault="00E112DF">
      <w:pPr>
        <w:pStyle w:val="B1"/>
        <w:rPr>
          <w:ins w:id="1089" w:author="Ericsson - RAN2#121-bis-e" w:date="2023-05-08T19:00:00Z"/>
        </w:rPr>
      </w:pPr>
      <w:commentRangeStart w:id="1090"/>
      <w:commentRangeStart w:id="1091"/>
      <w:commentRangeStart w:id="1092"/>
      <w:commentRangeStart w:id="1093"/>
      <w:commentRangeStart w:id="1094"/>
      <w:commentRangeStart w:id="1095"/>
      <w:commentRangeStart w:id="1096"/>
      <w:commentRangeStart w:id="1097"/>
      <w:ins w:id="1098" w:author="Ericsson - RAN2#121-bis-e" w:date="2023-05-08T18:53:00Z">
        <w:r>
          <w:t xml:space="preserve">1&gt; </w:t>
        </w:r>
      </w:ins>
      <w:ins w:id="1099" w:author="Ericsson - RAN2#121-bis-e" w:date="2023-05-08T18:55:00Z">
        <w:r>
          <w:t xml:space="preserve">if the </w:t>
        </w:r>
        <w:proofErr w:type="spellStart"/>
        <w:r>
          <w:rPr>
            <w:i/>
            <w:iCs/>
          </w:rPr>
          <w:t>RRCReconfiguration</w:t>
        </w:r>
        <w:proofErr w:type="spellEnd"/>
        <w:r>
          <w:t xml:space="preserve"> message including the </w:t>
        </w:r>
      </w:ins>
      <w:ins w:id="1100" w:author="Ericsson - RAN2#121-bis-e" w:date="2023-05-08T18:56:00Z">
        <w:r>
          <w:rPr>
            <w:i/>
            <w:iCs/>
          </w:rPr>
          <w:t>LTM-Candidate IE</w:t>
        </w:r>
        <w:r>
          <w:t xml:space="preserve"> related to the LTM candidate cell configuration identity as received by lower layers </w:t>
        </w:r>
      </w:ins>
      <w:ins w:id="1101"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commentRangeEnd w:id="1090"/>
      <w:r w:rsidR="00625900">
        <w:rPr>
          <w:rStyle w:val="afa"/>
        </w:rPr>
        <w:commentReference w:id="1090"/>
      </w:r>
      <w:commentRangeEnd w:id="1091"/>
      <w:r w:rsidR="00FB53AB">
        <w:rPr>
          <w:rStyle w:val="afa"/>
        </w:rPr>
        <w:commentReference w:id="1091"/>
      </w:r>
      <w:commentRangeEnd w:id="1092"/>
      <w:r w:rsidR="00D233CD">
        <w:rPr>
          <w:rStyle w:val="afa"/>
        </w:rPr>
        <w:commentReference w:id="1092"/>
      </w:r>
    </w:p>
    <w:p w14:paraId="0AE9B9EE" w14:textId="77777777" w:rsidR="002322C9" w:rsidRDefault="00E112DF">
      <w:pPr>
        <w:pStyle w:val="B2"/>
        <w:rPr>
          <w:ins w:id="1102" w:author="Ericsson - RAN2#121-bis-e" w:date="2023-05-08T18:57:00Z"/>
        </w:rPr>
      </w:pPr>
      <w:ins w:id="1103" w:author="Ericsson - RAN2#122" w:date="2023-06-19T17:57:00Z">
        <w:r>
          <w:t>2</w:t>
        </w:r>
      </w:ins>
      <w:ins w:id="1104" w:author="Ericsson - RAN2#121-bis-e" w:date="2023-05-08T18:56:00Z">
        <w:r>
          <w:t xml:space="preserve">&gt; 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ins>
      <w:ins w:id="1105" w:author="Ericsson - RAN2#121-bis-e" w:date="2023-05-08T19:09:00Z">
        <w:r>
          <w:t>;</w:t>
        </w:r>
      </w:ins>
    </w:p>
    <w:p w14:paraId="438EA392" w14:textId="77777777" w:rsidR="002322C9" w:rsidRDefault="00E112DF">
      <w:pPr>
        <w:pStyle w:val="B1"/>
        <w:rPr>
          <w:ins w:id="1106" w:author="Ericsson - RAN2#121-bis-e" w:date="2023-05-08T19:07:00Z"/>
        </w:rPr>
      </w:pPr>
      <w:ins w:id="1107" w:author="Ericsson - RAN2#121-bis-e" w:date="2023-05-08T18:57:00Z">
        <w:r>
          <w:t xml:space="preserve">1&gt; else if </w:t>
        </w:r>
        <w:proofErr w:type="spellStart"/>
        <w:r>
          <w:rPr>
            <w:i/>
            <w:iCs/>
          </w:rPr>
          <w:t>RRCReconfiguration</w:t>
        </w:r>
        <w:proofErr w:type="spellEnd"/>
        <w:r>
          <w:t xml:space="preserve"> message including the </w:t>
        </w:r>
        <w:r>
          <w:rPr>
            <w:i/>
            <w:iCs/>
          </w:rPr>
          <w:t>LTM-Candidate IE</w:t>
        </w:r>
        <w:r>
          <w:t xml:space="preserve"> related to the LTM candidate cell configuration identity as received by lower layers was received via SRB3 (UE in NR-DC</w:t>
        </w:r>
      </w:ins>
      <w:ins w:id="1108" w:author="Ericsson - RAN2#121-bis-e" w:date="2023-05-08T18:58:00Z">
        <w:r>
          <w:t>):</w:t>
        </w:r>
      </w:ins>
    </w:p>
    <w:p w14:paraId="5225F626" w14:textId="77777777" w:rsidR="002322C9" w:rsidRDefault="00E112DF">
      <w:pPr>
        <w:pStyle w:val="B2"/>
        <w:rPr>
          <w:ins w:id="1109" w:author="Ericsson - RAN2#121-bis-e" w:date="2023-05-08T19:08:00Z"/>
        </w:rPr>
      </w:pPr>
      <w:ins w:id="1110" w:author="Ericsson - RAN2#122" w:date="2023-06-19T17:58:00Z">
        <w:r>
          <w:t>2</w:t>
        </w:r>
      </w:ins>
      <w:ins w:id="1111" w:author="Ericsson - RAN2#121-bis-e" w:date="2023-05-08T18:58:00Z">
        <w:r>
          <w:t xml:space="preserve">&gt; submit the </w:t>
        </w:r>
        <w:proofErr w:type="spellStart"/>
        <w:r>
          <w:rPr>
            <w:i/>
          </w:rPr>
          <w:t>RRCReconfigurationComplete</w:t>
        </w:r>
        <w:proofErr w:type="spellEnd"/>
        <w:r>
          <w:t xml:space="preserve"> message via SRB3 to lower layers for transmission using the new configuration</w:t>
        </w:r>
      </w:ins>
      <w:ins w:id="1112" w:author="Ericsson - RAN2#121-bis-e" w:date="2023-05-08T19:09:00Z">
        <w:r>
          <w:t>;</w:t>
        </w:r>
      </w:ins>
    </w:p>
    <w:p w14:paraId="1560EF0B" w14:textId="77777777" w:rsidR="002322C9" w:rsidRDefault="00E112DF">
      <w:pPr>
        <w:pStyle w:val="B1"/>
        <w:rPr>
          <w:ins w:id="1113" w:author="Ericsson - RAN2#121" w:date="2023-03-28T18:47:00Z"/>
        </w:rPr>
      </w:pPr>
      <w:ins w:id="1114" w:author="Ericsson - RAN2#121-bis-e" w:date="2023-05-08T18:59:00Z">
        <w:r>
          <w:t xml:space="preserve">1&gt; else </w:t>
        </w:r>
      </w:ins>
      <w:ins w:id="1115" w:author="Ericsson - RAN2#121-bis-e" w:date="2023-05-08T19:00:00Z">
        <w:r>
          <w:rPr>
            <w:iCs/>
          </w:rPr>
          <w:t>(</w:t>
        </w:r>
        <w:proofErr w:type="spellStart"/>
        <w:r>
          <w:rPr>
            <w:i/>
          </w:rPr>
          <w:t>RRCReconfiguration</w:t>
        </w:r>
        <w:proofErr w:type="spellEnd"/>
        <w:r>
          <w:t xml:space="preserve"> was received via SRB1</w:t>
        </w:r>
        <w:r>
          <w:rPr>
            <w:iCs/>
          </w:rPr>
          <w:t>)</w:t>
        </w:r>
        <w:r>
          <w:t>:</w:t>
        </w:r>
      </w:ins>
    </w:p>
    <w:p w14:paraId="42BF274D" w14:textId="77777777" w:rsidR="002322C9" w:rsidRDefault="00E112DF">
      <w:pPr>
        <w:pStyle w:val="B2"/>
        <w:rPr>
          <w:ins w:id="1116" w:author="Ericsson - RAN2#121" w:date="2023-03-22T16:06:00Z"/>
        </w:rPr>
      </w:pPr>
      <w:ins w:id="1117" w:author="Ericsson - RAN2#121-bis-e" w:date="2023-05-08T19:00:00Z">
        <w:r>
          <w:t>2</w:t>
        </w:r>
      </w:ins>
      <w:ins w:id="1118" w:author="Ericsson - RAN2#121" w:date="2023-03-28T18:43:00Z">
        <w:r>
          <w:t xml:space="preserve">&gt; </w:t>
        </w:r>
      </w:ins>
      <w:ins w:id="1119" w:author="Ericsson - RAN2#121" w:date="2023-03-28T18:47:00Z">
        <w:r>
          <w:t xml:space="preserve">submit the </w:t>
        </w:r>
        <w:proofErr w:type="spellStart"/>
        <w:r>
          <w:rPr>
            <w:i/>
            <w:iCs/>
          </w:rPr>
          <w:t>RRCReconfigurationComplete</w:t>
        </w:r>
        <w:proofErr w:type="spellEnd"/>
        <w:r>
          <w:t xml:space="preserve"> message </w:t>
        </w:r>
      </w:ins>
      <w:ins w:id="1120" w:author="Ericsson - RAN2#121" w:date="2023-04-06T16:12:00Z">
        <w:r>
          <w:t xml:space="preserve">to </w:t>
        </w:r>
      </w:ins>
      <w:ins w:id="1121" w:author="Ericsson - RAN2#121" w:date="2023-03-28T18:47:00Z">
        <w:r>
          <w:t xml:space="preserve">lower layers for transmission </w:t>
        </w:r>
      </w:ins>
      <w:ins w:id="1122" w:author="Ericsson - RAN2#121-bis-e" w:date="2023-05-08T19:08:00Z">
        <w:r>
          <w:t xml:space="preserve">via SRB1 </w:t>
        </w:r>
      </w:ins>
      <w:ins w:id="1123" w:author="Ericsson - RAN2#121" w:date="2023-03-28T18:47:00Z">
        <w:r>
          <w:t xml:space="preserve">using the new </w:t>
        </w:r>
      </w:ins>
      <w:ins w:id="1124" w:author="Ericsson - RAN2#121" w:date="2023-03-31T19:14:00Z">
        <w:r>
          <w:t>configuration.</w:t>
        </w:r>
      </w:ins>
      <w:commentRangeEnd w:id="1093"/>
      <w:r>
        <w:rPr>
          <w:rStyle w:val="afa"/>
        </w:rPr>
        <w:commentReference w:id="1093"/>
      </w:r>
      <w:commentRangeEnd w:id="1094"/>
      <w:commentRangeEnd w:id="1096"/>
      <w:commentRangeEnd w:id="1097"/>
      <w:r w:rsidR="00FB53AB">
        <w:rPr>
          <w:rStyle w:val="afa"/>
        </w:rPr>
        <w:commentReference w:id="1094"/>
      </w:r>
      <w:commentRangeEnd w:id="1095"/>
      <w:r w:rsidR="00D233CD">
        <w:rPr>
          <w:rStyle w:val="afa"/>
        </w:rPr>
        <w:commentReference w:id="1095"/>
      </w:r>
      <w:r>
        <w:commentReference w:id="1096"/>
      </w:r>
      <w:r w:rsidR="00D233CD">
        <w:rPr>
          <w:rStyle w:val="afa"/>
        </w:rPr>
        <w:commentReference w:id="1097"/>
      </w:r>
    </w:p>
    <w:p w14:paraId="6ED103F8" w14:textId="77777777" w:rsidR="002322C9" w:rsidRDefault="00E112DF">
      <w:pPr>
        <w:pStyle w:val="EditorsNote"/>
        <w:rPr>
          <w:ins w:id="1125" w:author="Ericsson - RAN2#121-bis-e" w:date="2023-05-03T16:00:00Z"/>
          <w:i/>
          <w:iCs/>
        </w:rPr>
      </w:pPr>
      <w:ins w:id="1126"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1127" w:author="Ericsson - RAN2#121-bis-e" w:date="2023-05-03T14:13:00Z"/>
          <w:i/>
          <w:iCs/>
        </w:rPr>
      </w:pPr>
      <w:ins w:id="1128"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1129" w:author="Ericsson - RAN2#121" w:date="2023-03-22T16:06:00Z"/>
          <w:i/>
          <w:iCs/>
        </w:rPr>
      </w:pPr>
      <w:ins w:id="1130" w:author="Ericsson - RAN2#121" w:date="2023-03-22T16:12:00Z">
        <w:r>
          <w:rPr>
            <w:i/>
            <w:iCs/>
          </w:rPr>
          <w:t xml:space="preserve">Editor’s Note: FFS on whether the sending of the </w:t>
        </w:r>
        <w:proofErr w:type="spellStart"/>
        <w:r>
          <w:rPr>
            <w:i/>
            <w:iCs/>
          </w:rPr>
          <w:t>RRCReconfigurationComplete</w:t>
        </w:r>
        <w:proofErr w:type="spellEnd"/>
        <w:r>
          <w:rPr>
            <w:i/>
            <w:iCs/>
          </w:rPr>
          <w:t xml:space="preserve"> message should be triggered in this section or in section 5.3.5</w:t>
        </w:r>
      </w:ins>
      <w:ins w:id="1131" w:author="Ericsson - RAN2#121" w:date="2023-03-22T16:13:00Z">
        <w:r>
          <w:rPr>
            <w:i/>
            <w:iCs/>
          </w:rPr>
          <w:t xml:space="preserve">.3 (i.e., Reception of an </w:t>
        </w:r>
        <w:proofErr w:type="spellStart"/>
        <w:r>
          <w:rPr>
            <w:i/>
            <w:iCs/>
          </w:rPr>
          <w:t>RRCReconfiguration</w:t>
        </w:r>
        <w:proofErr w:type="spellEnd"/>
        <w:r>
          <w:rPr>
            <w:i/>
            <w:iCs/>
          </w:rPr>
          <w:t xml:space="preserve"> by the UE)</w:t>
        </w:r>
      </w:ins>
      <w:ins w:id="1132" w:author="Ericsson - RAN2#121" w:date="2023-03-22T16:12:00Z">
        <w:r>
          <w:rPr>
            <w:i/>
            <w:iCs/>
          </w:rPr>
          <w:t>.</w:t>
        </w:r>
      </w:ins>
    </w:p>
    <w:p w14:paraId="5EEBA525" w14:textId="77777777" w:rsidR="002322C9" w:rsidRDefault="00E112DF">
      <w:pPr>
        <w:pStyle w:val="EditorsNote"/>
        <w:rPr>
          <w:ins w:id="1133" w:author="Ericsson - RAN2#121" w:date="2023-03-22T16:08:00Z"/>
          <w:i/>
          <w:iCs/>
        </w:rPr>
      </w:pPr>
      <w:ins w:id="1134" w:author="Ericsson - RAN2#121" w:date="2023-03-22T16:06:00Z">
        <w:r>
          <w:rPr>
            <w:i/>
            <w:iCs/>
          </w:rPr>
          <w:t xml:space="preserve">Editor’s Note: FFS on whether </w:t>
        </w:r>
      </w:ins>
      <w:ins w:id="1135"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1136" w:author="Ericsson - RAN2#121" w:date="2023-03-22T16:10:00Z"/>
          <w:i/>
          <w:iCs/>
        </w:rPr>
      </w:pPr>
      <w:ins w:id="1137" w:author="Ericsson - RAN2#121" w:date="2023-03-22T16:08:00Z">
        <w:r>
          <w:rPr>
            <w:i/>
            <w:iCs/>
          </w:rPr>
          <w:t xml:space="preserve">Editor’s Note: FFS on the UE actions (for no L2 reset) based on </w:t>
        </w:r>
      </w:ins>
      <w:ins w:id="1138" w:author="Ericsson - RAN2#121" w:date="2023-03-22T16:24:00Z">
        <w:r>
          <w:rPr>
            <w:i/>
            <w:iCs/>
          </w:rPr>
          <w:t>ltm-Candidate</w:t>
        </w:r>
      </w:ins>
      <w:ins w:id="1139" w:author="Ericsson - RAN2#121-bis-e" w:date="2023-05-10T15:11:00Z">
        <w:r>
          <w:rPr>
            <w:i/>
            <w:iCs/>
          </w:rPr>
          <w:t>No</w:t>
        </w:r>
      </w:ins>
      <w:ins w:id="1140" w:author="Ericsson - RAN2#121" w:date="2023-03-22T16:24:00Z">
        <w:r>
          <w:rPr>
            <w:i/>
            <w:iCs/>
          </w:rPr>
          <w:t>ResetL2</w:t>
        </w:r>
      </w:ins>
      <w:ins w:id="1141" w:author="Ericsson - RAN2#121" w:date="2023-03-22T16:28:00Z">
        <w:r>
          <w:rPr>
            <w:i/>
            <w:iCs/>
          </w:rPr>
          <w:t>-List</w:t>
        </w:r>
      </w:ins>
      <w:ins w:id="1142" w:author="Ericsson - RAN2#121" w:date="2023-03-22T16:09:00Z">
        <w:r>
          <w:rPr>
            <w:i/>
            <w:iCs/>
          </w:rPr>
          <w:t>.</w:t>
        </w:r>
      </w:ins>
    </w:p>
    <w:p w14:paraId="4871449E" w14:textId="77777777" w:rsidR="002322C9" w:rsidRDefault="00E112DF">
      <w:pPr>
        <w:pStyle w:val="EditorsNote"/>
        <w:rPr>
          <w:ins w:id="1143" w:author="Ericsson - RAN2#121" w:date="2023-03-22T16:11:00Z"/>
          <w:i/>
          <w:iCs/>
        </w:rPr>
      </w:pPr>
      <w:ins w:id="1144" w:author="Ericsson - RAN2#121" w:date="2023-03-22T16:10:00Z">
        <w:r>
          <w:rPr>
            <w:i/>
            <w:iCs/>
          </w:rPr>
          <w:t>Editor’s Note: FFS on how to handle the TA</w:t>
        </w:r>
      </w:ins>
      <w:ins w:id="1145" w:author="Ericsson - RAN2#121" w:date="2023-03-28T18:42:00Z">
        <w:r>
          <w:rPr>
            <w:i/>
            <w:iCs/>
          </w:rPr>
          <w:t xml:space="preserve"> (and when the UE has no TA)</w:t>
        </w:r>
      </w:ins>
      <w:ins w:id="1146" w:author="Ericsson - RAN2#121" w:date="2023-03-22T16:10:00Z">
        <w:r>
          <w:rPr>
            <w:i/>
            <w:iCs/>
          </w:rPr>
          <w:t xml:space="preserve"> in the source cell</w:t>
        </w:r>
      </w:ins>
      <w:ins w:id="1147" w:author="Ericsson - RAN2#121" w:date="2023-03-22T16:11:00Z">
        <w:r>
          <w:rPr>
            <w:i/>
            <w:iCs/>
          </w:rPr>
          <w:t xml:space="preserve"> (in case no RACH is performed)</w:t>
        </w:r>
      </w:ins>
      <w:ins w:id="1148" w:author="Ericsson - RAN2#121" w:date="2023-03-22T16:10:00Z">
        <w:r>
          <w:rPr>
            <w:i/>
            <w:iCs/>
          </w:rPr>
          <w:t xml:space="preserve"> upon an LTM cell swit</w:t>
        </w:r>
      </w:ins>
      <w:ins w:id="1149" w:author="Ericsson - RAN2#121" w:date="2023-03-22T16:11:00Z">
        <w:r>
          <w:rPr>
            <w:i/>
            <w:iCs/>
          </w:rPr>
          <w:t>ch and whether this should be specified in RRC or MAC.</w:t>
        </w:r>
      </w:ins>
    </w:p>
    <w:p w14:paraId="3C624979" w14:textId="77777777" w:rsidR="002322C9" w:rsidRDefault="00E112DF">
      <w:pPr>
        <w:pStyle w:val="EditorsNote"/>
        <w:rPr>
          <w:ins w:id="1150" w:author="Ericsson - RAN2#121" w:date="2023-03-22T16:14:00Z"/>
          <w:i/>
          <w:iCs/>
        </w:rPr>
      </w:pPr>
      <w:ins w:id="1151" w:author="Ericsson - RAN2#121" w:date="2023-03-22T16:12:00Z">
        <w:r>
          <w:rPr>
            <w:i/>
            <w:iCs/>
          </w:rPr>
          <w:t>Editor’s Note: FFS on the supervision timer for the LTM cell switch.</w:t>
        </w:r>
      </w:ins>
    </w:p>
    <w:p w14:paraId="1D3E2662" w14:textId="0E364B74" w:rsidR="00BC1B41" w:rsidRDefault="00E112DF" w:rsidP="00BC1B41">
      <w:pPr>
        <w:pStyle w:val="EditorsNote"/>
        <w:rPr>
          <w:i/>
          <w:iCs/>
        </w:rPr>
      </w:pPr>
      <w:ins w:id="1152" w:author="Ericsson - RAN2#121" w:date="2023-03-22T16:14:00Z">
        <w:r>
          <w:rPr>
            <w:i/>
            <w:iCs/>
          </w:rPr>
          <w:t>Editor’s Note: FFS on how to provide the UL grant to the UE in case no RACH is performed during the</w:t>
        </w:r>
      </w:ins>
      <w:ins w:id="1153" w:author="Ericsson - RAN2#121" w:date="2023-03-22T16:15:00Z">
        <w:r>
          <w:rPr>
            <w:i/>
            <w:iCs/>
          </w:rPr>
          <w:t xml:space="preserve"> LTM cell </w:t>
        </w:r>
        <w:commentRangeStart w:id="1154"/>
        <w:commentRangeStart w:id="1155"/>
        <w:commentRangeStart w:id="1156"/>
        <w:r>
          <w:rPr>
            <w:i/>
            <w:iCs/>
          </w:rPr>
          <w:t>switch</w:t>
        </w:r>
      </w:ins>
      <w:commentRangeEnd w:id="1154"/>
      <w:r w:rsidR="00625900">
        <w:rPr>
          <w:rStyle w:val="afa"/>
          <w:color w:val="auto"/>
        </w:rPr>
        <w:commentReference w:id="1154"/>
      </w:r>
      <w:commentRangeEnd w:id="1155"/>
      <w:r w:rsidR="00DF2198">
        <w:rPr>
          <w:rStyle w:val="afa"/>
          <w:color w:val="auto"/>
        </w:rPr>
        <w:commentReference w:id="1155"/>
      </w:r>
      <w:commentRangeEnd w:id="1156"/>
      <w:r w:rsidR="00D233CD">
        <w:rPr>
          <w:rStyle w:val="afa"/>
          <w:color w:val="auto"/>
        </w:rPr>
        <w:commentReference w:id="1156"/>
      </w:r>
      <w:ins w:id="1157" w:author="Ericsson - RAN2#121" w:date="2023-03-22T16:15:00Z">
        <w:r>
          <w:rPr>
            <w:i/>
            <w:iCs/>
          </w:rPr>
          <w:t>.</w:t>
        </w:r>
      </w:ins>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4"/>
      </w:pPr>
      <w:bookmarkStart w:id="1158" w:name="_Toc60776806"/>
      <w:bookmarkStart w:id="1159" w:name="_Toc139045065"/>
      <w:r w:rsidRPr="00C0503E">
        <w:t>5.3.7.2</w:t>
      </w:r>
      <w:r w:rsidRPr="00C0503E">
        <w:tab/>
        <w:t>Initiation</w:t>
      </w:r>
      <w:bookmarkEnd w:id="1158"/>
      <w:bookmarkEnd w:id="1159"/>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lastRenderedPageBreak/>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 xml:space="preserve">upon detecting radio link failure of the MCG while </w:t>
      </w:r>
      <w:proofErr w:type="spellStart"/>
      <w:r w:rsidRPr="00C0503E">
        <w:t>PSCell</w:t>
      </w:r>
      <w:proofErr w:type="spellEnd"/>
      <w:r w:rsidRPr="00C0503E">
        <w:t xml:space="preserve"> change</w:t>
      </w:r>
      <w:r w:rsidRPr="00C0503E">
        <w:rPr>
          <w:lang w:eastAsia="zh-CN"/>
        </w:rPr>
        <w:t xml:space="preserve"> or </w:t>
      </w:r>
      <w:proofErr w:type="spellStart"/>
      <w:r w:rsidRPr="00C0503E">
        <w:rPr>
          <w:lang w:eastAsia="zh-CN"/>
        </w:rPr>
        <w:t>PSCell</w:t>
      </w:r>
      <w:proofErr w:type="spellEnd"/>
      <w:r w:rsidRPr="00C0503E">
        <w:rPr>
          <w:lang w:eastAsia="zh-CN"/>
        </w:rPr>
        <w:t xml:space="preserve">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18B51E78" w14:textId="77777777" w:rsidR="00BC1B41" w:rsidRDefault="00BC1B41" w:rsidP="00BC1B41">
      <w:pPr>
        <w:pStyle w:val="B1"/>
        <w:rPr>
          <w:ins w:id="1160" w:author="Ericsson - RAN2#122" w:date="2023-08-02T18:54:00Z"/>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ins w:id="1161" w:author="Ericsson - RAN2#122" w:date="2023-08-02T18:54:00Z">
        <w:r>
          <w:t>; or</w:t>
        </w:r>
      </w:ins>
    </w:p>
    <w:p w14:paraId="21C0E866" w14:textId="51ABF90A" w:rsidR="00BC1B41" w:rsidRPr="00C0503E" w:rsidRDefault="00BC1B41" w:rsidP="00BC1B41">
      <w:pPr>
        <w:pStyle w:val="B1"/>
        <w:rPr>
          <w:lang w:eastAsia="zh-CN"/>
        </w:rPr>
      </w:pPr>
      <w:ins w:id="1162" w:author="Ericsson - RAN2#122" w:date="2023-08-02T18:54:00Z">
        <w:r>
          <w:t xml:space="preserve">1&gt; upon T3xx expiry, in accordance with clause </w:t>
        </w:r>
      </w:ins>
      <w:ins w:id="1163" w:author="Ericsson - RAN2#122" w:date="2023-08-02T18:55:00Z">
        <w:r>
          <w:t>5.3.5.8.x</w:t>
        </w:r>
      </w:ins>
      <w:r w:rsidRPr="00C0503E">
        <w:t>.</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1679F6FE" w14:textId="77777777" w:rsidR="00BC1B41" w:rsidRPr="00C0503E" w:rsidRDefault="00BC1B41" w:rsidP="00BC1B41">
      <w:pPr>
        <w:pStyle w:val="B1"/>
      </w:pPr>
      <w:r w:rsidRPr="00C0503E">
        <w:t>1&gt;</w:t>
      </w:r>
      <w:r w:rsidRPr="00C0503E">
        <w:tab/>
        <w:t xml:space="preserve">if UE is not configured with </w:t>
      </w:r>
      <w:proofErr w:type="spellStart"/>
      <w:r w:rsidRPr="00C0503E">
        <w:rPr>
          <w:i/>
        </w:rPr>
        <w:t>attemptCondReconfig</w:t>
      </w:r>
      <w:proofErr w:type="spellEnd"/>
      <w:r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proofErr w:type="spellStart"/>
      <w:r w:rsidRPr="00C0503E">
        <w:rPr>
          <w:i/>
        </w:rPr>
        <w:t>spCellConfig</w:t>
      </w:r>
      <w:proofErr w:type="spellEnd"/>
      <w:r w:rsidRPr="00C0503E">
        <w:t>, if configured;</w:t>
      </w:r>
    </w:p>
    <w:p w14:paraId="4E364915" w14:textId="77777777" w:rsidR="00BC1B41" w:rsidRPr="00C0503E" w:rsidRDefault="00BC1B41" w:rsidP="00BC1B41">
      <w:pPr>
        <w:pStyle w:val="B2"/>
      </w:pPr>
      <w:r w:rsidRPr="00C0503E">
        <w:lastRenderedPageBreak/>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MRBs;</w:t>
      </w:r>
    </w:p>
    <w:p w14:paraId="139E9C4C" w14:textId="77777777" w:rsidR="00BC1B41" w:rsidRPr="00C0503E" w:rsidRDefault="00BC1B41" w:rsidP="00BC1B41">
      <w:pPr>
        <w:pStyle w:val="B2"/>
      </w:pPr>
      <w:r w:rsidRPr="00C0503E">
        <w:t>2&gt;</w:t>
      </w:r>
      <w:r w:rsidRPr="00C0503E">
        <w:tab/>
        <w:t xml:space="preserve">release the MCG </w:t>
      </w:r>
      <w:proofErr w:type="spellStart"/>
      <w:r w:rsidRPr="00C0503E">
        <w:t>SCell</w:t>
      </w:r>
      <w:proofErr w:type="spellEnd"/>
      <w:r w:rsidRPr="00C0503E">
        <w:t>(s),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宋体"/>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宋体"/>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proofErr w:type="spellStart"/>
      <w:r w:rsidRPr="00C0503E">
        <w:rPr>
          <w:i/>
        </w:rPr>
        <w:t>idc-AssistanceConfig</w:t>
      </w:r>
      <w:proofErr w:type="spellEnd"/>
      <w:r w:rsidRPr="00C0503E">
        <w:t>, if configured;</w:t>
      </w:r>
    </w:p>
    <w:p w14:paraId="149DDCBD" w14:textId="77777777" w:rsidR="00BC1B41" w:rsidRPr="00C0503E" w:rsidRDefault="00BC1B41" w:rsidP="00BC1B41">
      <w:pPr>
        <w:pStyle w:val="B2"/>
      </w:pPr>
      <w:r w:rsidRPr="00C0503E">
        <w:t>2&gt;</w:t>
      </w:r>
      <w:r w:rsidRPr="00C0503E">
        <w:tab/>
        <w:t xml:space="preserve">release </w:t>
      </w:r>
      <w:proofErr w:type="spellStart"/>
      <w:r w:rsidRPr="00C0503E">
        <w:rPr>
          <w:i/>
        </w:rPr>
        <w:t>btNameList</w:t>
      </w:r>
      <w:proofErr w:type="spellEnd"/>
      <w:r w:rsidRPr="00C0503E">
        <w:t>, if configured;</w:t>
      </w:r>
    </w:p>
    <w:p w14:paraId="0729EB19" w14:textId="77777777" w:rsidR="00BC1B41" w:rsidRPr="00C0503E" w:rsidRDefault="00BC1B41" w:rsidP="00BC1B41">
      <w:pPr>
        <w:pStyle w:val="B2"/>
      </w:pPr>
      <w:r w:rsidRPr="00C0503E">
        <w:t>2&gt;</w:t>
      </w:r>
      <w:r w:rsidRPr="00C0503E">
        <w:tab/>
        <w:t xml:space="preserve">release </w:t>
      </w:r>
      <w:proofErr w:type="spellStart"/>
      <w:r w:rsidRPr="00C0503E">
        <w:rPr>
          <w:i/>
        </w:rPr>
        <w:t>wlanNameList</w:t>
      </w:r>
      <w:proofErr w:type="spellEnd"/>
      <w:r w:rsidRPr="00C0503E">
        <w:t>, if configured;</w:t>
      </w:r>
    </w:p>
    <w:p w14:paraId="6E2CC68A" w14:textId="77777777" w:rsidR="00BC1B41" w:rsidRPr="00C0503E" w:rsidRDefault="00BC1B41" w:rsidP="00BC1B41">
      <w:pPr>
        <w:pStyle w:val="B2"/>
      </w:pPr>
      <w:r w:rsidRPr="00C0503E">
        <w:t>2&gt;</w:t>
      </w:r>
      <w:r w:rsidRPr="00C0503E">
        <w:tab/>
        <w:t xml:space="preserve">release </w:t>
      </w:r>
      <w:proofErr w:type="spellStart"/>
      <w:r w:rsidRPr="00C0503E">
        <w:rPr>
          <w:i/>
        </w:rPr>
        <w:t>sensorNameList</w:t>
      </w:r>
      <w:proofErr w:type="spellEnd"/>
      <w:r w:rsidRPr="00C0503E">
        <w:t>, if configured;</w:t>
      </w:r>
    </w:p>
    <w:p w14:paraId="46C99FA2" w14:textId="77777777" w:rsidR="00BC1B41" w:rsidRPr="00C0503E" w:rsidRDefault="00BC1B41" w:rsidP="00BC1B41">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宋体"/>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proofErr w:type="spellStart"/>
      <w:r w:rsidRPr="00C0503E">
        <w:rPr>
          <w:rFonts w:eastAsia="等线"/>
          <w:i/>
          <w:iCs/>
          <w:lang w:eastAsia="zh-CN"/>
        </w:rPr>
        <w:t>rlm-Relaxation</w:t>
      </w:r>
      <w:r w:rsidRPr="00C0503E">
        <w:rPr>
          <w:i/>
          <w:iCs/>
        </w:rPr>
        <w:t>ReportingConfig</w:t>
      </w:r>
      <w:proofErr w:type="spellEnd"/>
      <w:r w:rsidRPr="00C0503E">
        <w:t xml:space="preserve"> for the MCG, if configured</w:t>
      </w:r>
      <w:r w:rsidRPr="00C0503E">
        <w:rPr>
          <w:rFonts w:eastAsia="宋体"/>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等线"/>
          <w:i/>
          <w:iCs/>
          <w:lang w:eastAsia="zh-CN"/>
        </w:rPr>
        <w:t>bfd-</w:t>
      </w:r>
      <w:proofErr w:type="spellStart"/>
      <w:r w:rsidRPr="00C0503E">
        <w:rPr>
          <w:rFonts w:eastAsia="等线"/>
          <w:i/>
          <w:iCs/>
          <w:lang w:eastAsia="zh-CN"/>
        </w:rPr>
        <w:t>Relaxation</w:t>
      </w:r>
      <w:r w:rsidRPr="00C0503E">
        <w:rPr>
          <w:i/>
          <w:iCs/>
        </w:rPr>
        <w:t>ReportingConfig</w:t>
      </w:r>
      <w:proofErr w:type="spellEnd"/>
      <w:r w:rsidRPr="00C0503E">
        <w:t xml:space="preserve"> for the MCG, if configured</w:t>
      </w:r>
      <w:r w:rsidRPr="00C0503E">
        <w:rPr>
          <w:rFonts w:eastAsia="宋体"/>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3BF23C6E" w14:textId="77777777" w:rsidR="00BC1B41" w:rsidRPr="00C0503E" w:rsidRDefault="00BC1B41" w:rsidP="00BC1B41">
      <w:pPr>
        <w:pStyle w:val="B2"/>
      </w:pPr>
      <w:r w:rsidRPr="00C0503E">
        <w:rPr>
          <w:rFonts w:eastAsia="宋体"/>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musim-GapAssistanceConfig</w:t>
      </w:r>
      <w:proofErr w:type="spellEnd"/>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musim-LeaveAssistanceConfig</w:t>
      </w:r>
      <w:proofErr w:type="spellEnd"/>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t>2&gt;</w:t>
      </w:r>
      <w:r w:rsidRPr="00C0503E">
        <w:tab/>
        <w:t xml:space="preserve">release </w:t>
      </w:r>
      <w:proofErr w:type="spellStart"/>
      <w:r w:rsidRPr="00C0503E">
        <w:rPr>
          <w:i/>
        </w:rPr>
        <w:t>scg-DeactivationPreferenceConfig</w:t>
      </w:r>
      <w:proofErr w:type="spellEnd"/>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proofErr w:type="spellStart"/>
      <w:r w:rsidRPr="00C0503E">
        <w:rPr>
          <w:i/>
          <w:iCs/>
        </w:rPr>
        <w:t>propDelayDiffReportConfig</w:t>
      </w:r>
      <w:proofErr w:type="spellEnd"/>
      <w:r w:rsidRPr="00C0503E">
        <w:t>, if configured;</w:t>
      </w:r>
    </w:p>
    <w:p w14:paraId="2458EA5C" w14:textId="77777777" w:rsidR="00BC1B41" w:rsidRPr="00C0503E" w:rsidRDefault="00BC1B41" w:rsidP="00BC1B41">
      <w:pPr>
        <w:pStyle w:val="B2"/>
      </w:pPr>
      <w:r w:rsidRPr="00C0503E">
        <w:t>2&gt;</w:t>
      </w:r>
      <w:r w:rsidRPr="00C0503E">
        <w:tab/>
        <w:t xml:space="preserve">release </w:t>
      </w:r>
      <w:proofErr w:type="spellStart"/>
      <w:r w:rsidRPr="00C0503E">
        <w:rPr>
          <w:i/>
        </w:rPr>
        <w:t>rrm-MeasRelaxationReportingConfig</w:t>
      </w:r>
      <w:proofErr w:type="spellEnd"/>
      <w:r w:rsidRPr="00C0503E">
        <w:t>, if configured;</w:t>
      </w:r>
    </w:p>
    <w:p w14:paraId="02238964" w14:textId="77777777" w:rsidR="00BC1B41" w:rsidRPr="00C0503E" w:rsidRDefault="00BC1B41" w:rsidP="00BC1B41">
      <w:pPr>
        <w:pStyle w:val="B2"/>
        <w:rPr>
          <w:lang w:eastAsia="en-US"/>
        </w:rPr>
      </w:pPr>
      <w:r w:rsidRPr="00C0503E">
        <w:lastRenderedPageBreak/>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minSchedulingOffsetPreferenceConfigExt</w:t>
      </w:r>
      <w:proofErr w:type="spellEnd"/>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 xml:space="preserve">release the PDCP entity for the source </w:t>
      </w:r>
      <w:proofErr w:type="spellStart"/>
      <w:r w:rsidRPr="00C0503E">
        <w:t>SpCell</w:t>
      </w:r>
      <w:proofErr w:type="spellEnd"/>
      <w:r w:rsidRPr="00C0503E">
        <w:t>;</w:t>
      </w:r>
    </w:p>
    <w:p w14:paraId="1997E8F2" w14:textId="77777777" w:rsidR="00BC1B41" w:rsidRPr="00C0503E" w:rsidRDefault="00BC1B41" w:rsidP="00BC1B41">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73D0574A" w14:textId="77777777" w:rsidR="00BC1B41" w:rsidRPr="00C0503E" w:rsidRDefault="00BC1B41" w:rsidP="00BC1B41">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1AB1A7BF" w14:textId="77777777" w:rsidR="00BC1B41" w:rsidRPr="00C0503E" w:rsidRDefault="00BC1B41" w:rsidP="00BC1B41">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w:t>
      </w:r>
      <w:proofErr w:type="spellStart"/>
      <w:r w:rsidRPr="00977B1D">
        <w:rPr>
          <w:i/>
        </w:rPr>
        <w:t>FwdConfig</w:t>
      </w:r>
      <w:proofErr w:type="spellEnd"/>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w:t>
      </w:r>
      <w:proofErr w:type="spellStart"/>
      <w:r>
        <w:t>Fwd</w:t>
      </w:r>
      <w:proofErr w:type="spellEnd"/>
      <w:r>
        <w:t xml:space="preserve">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宋体"/>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lastRenderedPageBreak/>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P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4294C2A" w14:textId="77777777" w:rsidR="00BC1B41" w:rsidRPr="002322C9" w:rsidRDefault="00BC1B41">
      <w:pPr>
        <w:pStyle w:val="EditorsNote"/>
        <w:rPr>
          <w:i/>
          <w:iCs/>
          <w:rPrChange w:id="1164" w:author="Ericsson - RAN2#121" w:date="2023-03-22T16:14:00Z">
            <w:rPr/>
          </w:rPrChange>
        </w:rPr>
        <w:sectPr w:rsidR="00BC1B41"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2"/>
      </w:pPr>
      <w:r>
        <w:t>6.2</w:t>
      </w:r>
      <w:r>
        <w:tab/>
        <w:t>RRC messages</w:t>
      </w:r>
    </w:p>
    <w:p w14:paraId="1F7E7D13" w14:textId="77777777" w:rsidR="002322C9" w:rsidRDefault="00E112DF">
      <w:pPr>
        <w:pStyle w:val="3"/>
      </w:pPr>
      <w:r>
        <w:t>6.2.2</w:t>
      </w:r>
      <w:r>
        <w:tab/>
      </w:r>
      <w:commentRangeStart w:id="1165"/>
      <w:commentRangeStart w:id="1166"/>
      <w:commentRangeStart w:id="1167"/>
      <w:r>
        <w:t>Message definitions</w:t>
      </w:r>
      <w:commentRangeEnd w:id="1165"/>
      <w:r w:rsidR="006C69AB">
        <w:rPr>
          <w:rStyle w:val="afa"/>
          <w:rFonts w:ascii="Times New Roman" w:hAnsi="Times New Roman"/>
        </w:rPr>
        <w:commentReference w:id="1165"/>
      </w:r>
      <w:commentRangeEnd w:id="1166"/>
      <w:r w:rsidR="00543CBF">
        <w:rPr>
          <w:rStyle w:val="afa"/>
          <w:rFonts w:ascii="Times New Roman" w:hAnsi="Times New Roman"/>
        </w:rPr>
        <w:commentReference w:id="1166"/>
      </w:r>
      <w:commentRangeEnd w:id="1167"/>
      <w:r w:rsidR="00D233CD">
        <w:rPr>
          <w:rStyle w:val="afa"/>
          <w:rFonts w:ascii="Times New Roman" w:hAnsi="Times New Roman"/>
        </w:rPr>
        <w:commentReference w:id="1167"/>
      </w:r>
    </w:p>
    <w:p w14:paraId="5290FA66" w14:textId="77777777" w:rsidR="002322C9" w:rsidRDefault="00E112DF">
      <w:pPr>
        <w:pStyle w:val="4"/>
      </w:pPr>
      <w:r>
        <w:t>–</w:t>
      </w:r>
      <w:r>
        <w:tab/>
      </w:r>
      <w:proofErr w:type="spellStart"/>
      <w:r>
        <w:rPr>
          <w:i/>
        </w:rPr>
        <w:t>RRCReconfiguration</w:t>
      </w:r>
      <w:proofErr w:type="spellEnd"/>
    </w:p>
    <w:p w14:paraId="1EE2F33F" w14:textId="77777777" w:rsidR="002322C9" w:rsidRDefault="00E112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proofErr w:type="spellStart"/>
      <w:r>
        <w:rPr>
          <w:bCs/>
          <w:i/>
          <w:iCs/>
        </w:rPr>
        <w:t>RRCReconfiguration</w:t>
      </w:r>
      <w:proofErr w:type="spellEnd"/>
      <w:r>
        <w:rPr>
          <w:bCs/>
          <w:i/>
          <w:iCs/>
        </w:rPr>
        <w:t xml:space="preserve"> message</w:t>
      </w:r>
    </w:p>
    <w:p w14:paraId="3A277F36" w14:textId="77777777" w:rsidR="002322C9" w:rsidRDefault="00E112DF" w:rsidP="0092177B">
      <w:pPr>
        <w:pStyle w:val="PL"/>
        <w:spacing w:after="0"/>
        <w:rPr>
          <w:color w:val="808080"/>
        </w:rPr>
      </w:pPr>
      <w:r>
        <w:rPr>
          <w:color w:val="808080"/>
        </w:rPr>
        <w:t>-- ASN1START</w:t>
      </w:r>
    </w:p>
    <w:p w14:paraId="184812E3" w14:textId="77777777" w:rsidR="002322C9" w:rsidRDefault="00E112DF" w:rsidP="0092177B">
      <w:pPr>
        <w:pStyle w:val="PL"/>
        <w:spacing w:after="0"/>
        <w:rPr>
          <w:color w:val="808080"/>
        </w:rPr>
      </w:pPr>
      <w:r>
        <w:rPr>
          <w:color w:val="808080"/>
        </w:rPr>
        <w:t>-- TAG-RRCRECONFIGURATION-START</w:t>
      </w:r>
    </w:p>
    <w:p w14:paraId="20094C5C" w14:textId="77777777" w:rsidR="002322C9" w:rsidRDefault="002322C9" w:rsidP="0092177B">
      <w:pPr>
        <w:pStyle w:val="PL"/>
        <w:spacing w:after="0"/>
      </w:pPr>
    </w:p>
    <w:p w14:paraId="1FC31A40" w14:textId="77777777" w:rsidR="002322C9" w:rsidRDefault="00E112DF" w:rsidP="0092177B">
      <w:pPr>
        <w:pStyle w:val="PL"/>
        <w:spacing w:after="0"/>
      </w:pPr>
      <w:proofErr w:type="spellStart"/>
      <w:r>
        <w:t>RRCReconfiguration</w:t>
      </w:r>
      <w:proofErr w:type="spellEnd"/>
      <w:r>
        <w:t xml:space="preserve"> ::=                  </w:t>
      </w:r>
      <w:r>
        <w:rPr>
          <w:color w:val="993366"/>
        </w:rPr>
        <w:t>SEQUENCE</w:t>
      </w:r>
      <w:r>
        <w:t xml:space="preserve"> {</w:t>
      </w:r>
    </w:p>
    <w:p w14:paraId="1AD2BEE7" w14:textId="77777777" w:rsidR="002322C9" w:rsidRDefault="00E112DF" w:rsidP="0092177B">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rsidP="0092177B">
      <w:pPr>
        <w:pStyle w:val="PL"/>
        <w:spacing w:after="0"/>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rsidP="0092177B">
      <w:pPr>
        <w:pStyle w:val="PL"/>
        <w:spacing w:after="0"/>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E112DF" w:rsidP="0092177B">
      <w:pPr>
        <w:pStyle w:val="PL"/>
        <w:spacing w:after="0"/>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rsidP="0092177B">
      <w:pPr>
        <w:pStyle w:val="PL"/>
        <w:spacing w:after="0"/>
      </w:pPr>
      <w:r>
        <w:t xml:space="preserve">    }</w:t>
      </w:r>
    </w:p>
    <w:p w14:paraId="290ED97D" w14:textId="77777777" w:rsidR="002322C9" w:rsidRDefault="00E112DF" w:rsidP="0092177B">
      <w:pPr>
        <w:pStyle w:val="PL"/>
        <w:spacing w:after="0"/>
      </w:pPr>
      <w:r>
        <w:t>}</w:t>
      </w:r>
    </w:p>
    <w:p w14:paraId="39BA5AF7" w14:textId="77777777" w:rsidR="002322C9" w:rsidRDefault="002322C9" w:rsidP="0092177B">
      <w:pPr>
        <w:pStyle w:val="PL"/>
        <w:spacing w:after="0"/>
      </w:pPr>
    </w:p>
    <w:p w14:paraId="3D40854E" w14:textId="77777777" w:rsidR="002322C9" w:rsidRDefault="00E112DF" w:rsidP="0092177B">
      <w:pPr>
        <w:pStyle w:val="PL"/>
        <w:spacing w:after="0"/>
      </w:pPr>
      <w:proofErr w:type="spellStart"/>
      <w:r>
        <w:t>RRCReconfiguration-Ies</w:t>
      </w:r>
      <w:proofErr w:type="spellEnd"/>
      <w:r>
        <w:t xml:space="preserve"> ::=              </w:t>
      </w:r>
      <w:r>
        <w:rPr>
          <w:color w:val="993366"/>
        </w:rPr>
        <w:t>SEQUENCE</w:t>
      </w:r>
      <w:r>
        <w:t xml:space="preserve"> {</w:t>
      </w:r>
    </w:p>
    <w:p w14:paraId="6F46D76D" w14:textId="77777777" w:rsidR="002322C9" w:rsidRDefault="00E112DF" w:rsidP="0092177B">
      <w:pPr>
        <w:pStyle w:val="PL"/>
        <w:spacing w:after="0"/>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rsidP="0092177B">
      <w:pPr>
        <w:pStyle w:val="PL"/>
        <w:spacing w:after="0"/>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62192DAC" w14:textId="77777777" w:rsidR="002322C9" w:rsidRDefault="00E112DF" w:rsidP="0092177B">
      <w:pPr>
        <w:pStyle w:val="PL"/>
        <w:spacing w:after="0"/>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rsidP="0092177B">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spacing w:after="0"/>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rsidP="0092177B">
      <w:pPr>
        <w:pStyle w:val="PL"/>
        <w:spacing w:after="0"/>
      </w:pPr>
      <w:r>
        <w:t>}</w:t>
      </w:r>
    </w:p>
    <w:p w14:paraId="4C2957CA" w14:textId="77777777" w:rsidR="002322C9" w:rsidRDefault="002322C9" w:rsidP="0092177B">
      <w:pPr>
        <w:pStyle w:val="PL"/>
        <w:spacing w:after="0"/>
      </w:pPr>
    </w:p>
    <w:p w14:paraId="6919AED5" w14:textId="77777777" w:rsidR="002322C9" w:rsidRDefault="00E112DF" w:rsidP="0092177B">
      <w:pPr>
        <w:pStyle w:val="PL"/>
        <w:spacing w:after="0"/>
      </w:pPr>
      <w:r>
        <w:lastRenderedPageBreak/>
        <w:t xml:space="preserve">RRCReconfiguration-v1530-Ies ::=            </w:t>
      </w:r>
      <w:r>
        <w:rPr>
          <w:color w:val="993366"/>
        </w:rPr>
        <w:t>SEQUENCE</w:t>
      </w:r>
      <w:r>
        <w:t xml:space="preserve"> {</w:t>
      </w:r>
    </w:p>
    <w:p w14:paraId="1955020A" w14:textId="77777777" w:rsidR="002322C9" w:rsidRDefault="00E112DF" w:rsidP="0092177B">
      <w:pPr>
        <w:pStyle w:val="PL"/>
        <w:spacing w:after="0"/>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D3BF93F" w14:textId="77777777" w:rsidR="002322C9" w:rsidRDefault="00E112DF" w:rsidP="0092177B">
      <w:pPr>
        <w:pStyle w:val="PL"/>
        <w:spacing w:after="0"/>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rsidP="0092177B">
      <w:pPr>
        <w:pStyle w:val="PL"/>
        <w:spacing w:after="0"/>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rsidP="0092177B">
      <w:pPr>
        <w:pStyle w:val="PL"/>
        <w:spacing w:after="0"/>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rsidP="0092177B">
      <w:pPr>
        <w:pStyle w:val="PL"/>
        <w:spacing w:after="0"/>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spacing w:after="0"/>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5B55EC6" w14:textId="77777777" w:rsidR="002322C9" w:rsidRDefault="00E112DF" w:rsidP="0092177B">
      <w:pPr>
        <w:pStyle w:val="PL"/>
        <w:spacing w:after="0"/>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rsidP="0092177B">
      <w:pPr>
        <w:pStyle w:val="PL"/>
        <w:spacing w:after="0"/>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rsidP="0092177B">
      <w:pPr>
        <w:pStyle w:val="PL"/>
        <w:spacing w:after="0"/>
      </w:pPr>
      <w:r>
        <w:t>}</w:t>
      </w:r>
    </w:p>
    <w:p w14:paraId="6E4FEE48" w14:textId="77777777" w:rsidR="002322C9" w:rsidRDefault="002322C9" w:rsidP="0092177B">
      <w:pPr>
        <w:pStyle w:val="PL"/>
        <w:spacing w:after="0"/>
      </w:pPr>
    </w:p>
    <w:p w14:paraId="0B75205E" w14:textId="77777777" w:rsidR="002322C9" w:rsidRDefault="00E112DF" w:rsidP="0092177B">
      <w:pPr>
        <w:pStyle w:val="PL"/>
        <w:spacing w:after="0"/>
      </w:pPr>
      <w:r>
        <w:t xml:space="preserve">RRCReconfiguration-v1540-Ies ::=        </w:t>
      </w:r>
      <w:r>
        <w:rPr>
          <w:color w:val="993366"/>
        </w:rPr>
        <w:t>SEQUENCE</w:t>
      </w:r>
      <w:r>
        <w:t xml:space="preserve"> {</w:t>
      </w:r>
    </w:p>
    <w:p w14:paraId="27677251" w14:textId="77777777" w:rsidR="002322C9" w:rsidRDefault="00E112DF" w:rsidP="0092177B">
      <w:pPr>
        <w:pStyle w:val="PL"/>
        <w:spacing w:after="0"/>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rsidP="0092177B">
      <w:pPr>
        <w:pStyle w:val="PL"/>
        <w:spacing w:after="0"/>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rsidP="0092177B">
      <w:pPr>
        <w:pStyle w:val="PL"/>
        <w:spacing w:after="0"/>
      </w:pPr>
      <w:r>
        <w:t>}</w:t>
      </w:r>
    </w:p>
    <w:p w14:paraId="732BA33E" w14:textId="77777777" w:rsidR="002322C9" w:rsidRDefault="002322C9" w:rsidP="0092177B">
      <w:pPr>
        <w:pStyle w:val="PL"/>
        <w:spacing w:after="0"/>
      </w:pPr>
    </w:p>
    <w:p w14:paraId="6C228120" w14:textId="77777777" w:rsidR="002322C9" w:rsidRDefault="00E112DF" w:rsidP="0092177B">
      <w:pPr>
        <w:pStyle w:val="PL"/>
        <w:spacing w:after="0"/>
      </w:pPr>
      <w:r>
        <w:t xml:space="preserve">RRCReconfiguration-v1560-Ies ::=         </w:t>
      </w:r>
      <w:r>
        <w:rPr>
          <w:color w:val="993366"/>
        </w:rPr>
        <w:t>SEQUENCE</w:t>
      </w:r>
      <w:r>
        <w:t xml:space="preserve"> {</w:t>
      </w:r>
    </w:p>
    <w:p w14:paraId="02C08F5B" w14:textId="77777777" w:rsidR="002322C9" w:rsidRDefault="00E112DF" w:rsidP="0092177B">
      <w:pPr>
        <w:pStyle w:val="PL"/>
        <w:spacing w:after="0"/>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rsidP="0092177B">
      <w:pPr>
        <w:pStyle w:val="PL"/>
        <w:spacing w:after="0"/>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6067DC5F" w14:textId="77777777" w:rsidR="002322C9" w:rsidRDefault="00E112DF" w:rsidP="0092177B">
      <w:pPr>
        <w:pStyle w:val="PL"/>
        <w:spacing w:after="0"/>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0B7E23B3" w14:textId="77777777" w:rsidR="002322C9" w:rsidRDefault="00E112DF" w:rsidP="0092177B">
      <w:pPr>
        <w:pStyle w:val="PL"/>
        <w:spacing w:after="0"/>
      </w:pPr>
      <w:r>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rsidP="0092177B">
      <w:pPr>
        <w:pStyle w:val="PL"/>
        <w:spacing w:after="0"/>
      </w:pPr>
      <w:r>
        <w:t>}</w:t>
      </w:r>
    </w:p>
    <w:p w14:paraId="170CE8E3" w14:textId="77777777" w:rsidR="002322C9" w:rsidRDefault="00E112DF" w:rsidP="0092177B">
      <w:pPr>
        <w:pStyle w:val="PL"/>
        <w:spacing w:after="0"/>
      </w:pPr>
      <w:r>
        <w:t xml:space="preserve">RRCReconfiguration-v1610-Ies ::=        </w:t>
      </w:r>
      <w:r>
        <w:rPr>
          <w:color w:val="993366"/>
        </w:rPr>
        <w:t>SEQUENCE</w:t>
      </w:r>
      <w:r>
        <w:t xml:space="preserve"> {</w:t>
      </w:r>
    </w:p>
    <w:p w14:paraId="654F0197" w14:textId="77777777" w:rsidR="002322C9" w:rsidRDefault="00E112DF" w:rsidP="0092177B">
      <w:pPr>
        <w:pStyle w:val="PL"/>
        <w:spacing w:after="0"/>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rsidP="0092177B">
      <w:pPr>
        <w:pStyle w:val="PL"/>
        <w:spacing w:after="0"/>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965C3CD" w14:textId="77777777" w:rsidR="002322C9" w:rsidRDefault="00E112DF" w:rsidP="0092177B">
      <w:pPr>
        <w:pStyle w:val="PL"/>
        <w:spacing w:after="0"/>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rsidP="0092177B">
      <w:pPr>
        <w:pStyle w:val="PL"/>
        <w:spacing w:after="0"/>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rsidP="0092177B">
      <w:pPr>
        <w:pStyle w:val="PL"/>
        <w:spacing w:after="0"/>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spacing w:after="0"/>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rsidP="0092177B">
      <w:pPr>
        <w:pStyle w:val="PL"/>
        <w:spacing w:after="0"/>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rsidP="0092177B">
      <w:pPr>
        <w:pStyle w:val="PL"/>
        <w:spacing w:after="0"/>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12CDA22A" w14:textId="77777777" w:rsidR="002322C9" w:rsidRDefault="00E112DF" w:rsidP="0092177B">
      <w:pPr>
        <w:pStyle w:val="PL"/>
        <w:spacing w:after="0"/>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spacing w:after="0"/>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rsidP="0092177B">
      <w:pPr>
        <w:pStyle w:val="PL"/>
        <w:spacing w:after="0"/>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rsidP="0092177B">
      <w:pPr>
        <w:pStyle w:val="PL"/>
        <w:spacing w:after="0"/>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spacing w:after="0"/>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rsidP="0092177B">
      <w:pPr>
        <w:pStyle w:val="PL"/>
        <w:spacing w:after="0"/>
      </w:pPr>
      <w:r>
        <w:t>}</w:t>
      </w:r>
    </w:p>
    <w:p w14:paraId="7E2A1C41" w14:textId="77777777" w:rsidR="002322C9" w:rsidRDefault="002322C9" w:rsidP="0092177B">
      <w:pPr>
        <w:pStyle w:val="PL"/>
        <w:spacing w:after="0"/>
      </w:pPr>
    </w:p>
    <w:p w14:paraId="308AD325" w14:textId="77777777" w:rsidR="002322C9" w:rsidRDefault="00E112DF" w:rsidP="0092177B">
      <w:pPr>
        <w:pStyle w:val="PL"/>
        <w:spacing w:after="0"/>
      </w:pPr>
      <w:r>
        <w:t xml:space="preserve">RRCReconfiguration-v1700-Ies ::=        </w:t>
      </w:r>
      <w:r>
        <w:rPr>
          <w:color w:val="993366"/>
        </w:rPr>
        <w:t>SEQUENCE</w:t>
      </w:r>
      <w:r>
        <w:t xml:space="preserve"> {</w:t>
      </w:r>
    </w:p>
    <w:p w14:paraId="58D311D3" w14:textId="77777777" w:rsidR="002322C9" w:rsidRDefault="00E112DF" w:rsidP="0092177B">
      <w:pPr>
        <w:pStyle w:val="PL"/>
        <w:spacing w:after="0"/>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rsidP="0092177B">
      <w:pPr>
        <w:pStyle w:val="PL"/>
        <w:spacing w:after="0"/>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55ACF550" w14:textId="77777777" w:rsidR="002322C9" w:rsidRDefault="00E112DF" w:rsidP="0092177B">
      <w:pPr>
        <w:pStyle w:val="PL"/>
        <w:spacing w:after="0"/>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674BE802" w14:textId="77777777" w:rsidR="002322C9" w:rsidRDefault="00E112DF" w:rsidP="0092177B">
      <w:pPr>
        <w:pStyle w:val="PL"/>
        <w:spacing w:after="0"/>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rsidP="0092177B">
      <w:pPr>
        <w:pStyle w:val="PL"/>
        <w:spacing w:after="0"/>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rsidP="0092177B">
      <w:pPr>
        <w:pStyle w:val="PL"/>
        <w:spacing w:after="0"/>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rsidP="0092177B">
      <w:pPr>
        <w:pStyle w:val="PL"/>
        <w:spacing w:after="0"/>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rsidP="0092177B">
      <w:pPr>
        <w:pStyle w:val="PL"/>
        <w:spacing w:after="0"/>
        <w:rPr>
          <w:color w:val="808080"/>
        </w:rPr>
      </w:pPr>
      <w:r>
        <w:lastRenderedPageBreak/>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6504AABE" w14:textId="77777777" w:rsidR="002322C9" w:rsidRDefault="00E112DF" w:rsidP="0092177B">
      <w:pPr>
        <w:pStyle w:val="PL"/>
        <w:spacing w:after="0"/>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spacing w:after="0"/>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rsidP="0092177B">
      <w:pPr>
        <w:pStyle w:val="PL"/>
        <w:spacing w:after="0"/>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613C734F" w14:textId="77777777" w:rsidR="002322C9" w:rsidRDefault="00E112DF" w:rsidP="0092177B">
      <w:pPr>
        <w:pStyle w:val="PL"/>
        <w:spacing w:after="0"/>
      </w:pPr>
      <w:r>
        <w:t xml:space="preserve">    </w:t>
      </w:r>
      <w:proofErr w:type="spellStart"/>
      <w:r>
        <w:t>nonCriticalExtension</w:t>
      </w:r>
      <w:proofErr w:type="spellEnd"/>
      <w:r>
        <w:t xml:space="preserve">                    </w:t>
      </w:r>
      <w:ins w:id="1168" w:author="Ericsson - RAN2#121" w:date="2023-03-22T16:15:00Z">
        <w:r>
          <w:t>RRCReconfiguration-v18xy</w:t>
        </w:r>
      </w:ins>
      <w:del w:id="1169"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spacing w:after="0"/>
        <w:rPr>
          <w:ins w:id="1170" w:author="Ericsson - RAN2#121" w:date="2023-03-22T16:16:00Z"/>
        </w:rPr>
      </w:pPr>
      <w:r>
        <w:t>}</w:t>
      </w:r>
    </w:p>
    <w:p w14:paraId="653D47CB" w14:textId="77777777" w:rsidR="002322C9" w:rsidRDefault="002322C9" w:rsidP="0092177B">
      <w:pPr>
        <w:pStyle w:val="PL"/>
        <w:spacing w:after="0"/>
        <w:rPr>
          <w:ins w:id="1171" w:author="Ericsson - RAN2#121" w:date="2023-03-22T16:16:00Z"/>
        </w:rPr>
      </w:pPr>
    </w:p>
    <w:p w14:paraId="7AF81826" w14:textId="77777777" w:rsidR="002322C9" w:rsidRDefault="00E112DF" w:rsidP="0092177B">
      <w:pPr>
        <w:pStyle w:val="PL"/>
        <w:spacing w:after="0"/>
        <w:rPr>
          <w:ins w:id="1172" w:author="Ericsson - RAN2#121" w:date="2023-03-22T16:16:00Z"/>
        </w:rPr>
      </w:pPr>
      <w:ins w:id="1173"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spacing w:after="0"/>
        <w:rPr>
          <w:ins w:id="1174" w:author="Ericsson - RAN2#121" w:date="2023-03-22T16:16:00Z"/>
        </w:rPr>
      </w:pPr>
      <w:ins w:id="1175" w:author="Ericsson - RAN2#121" w:date="2023-03-22T16:16:00Z">
        <w:r>
          <w:t xml:space="preserve">    ltm-Config-r18                 </w:t>
        </w:r>
      </w:ins>
      <w:ins w:id="1176" w:author="Ericsson - RAN2#122" w:date="2023-06-19T18:54:00Z">
        <w:r>
          <w:t xml:space="preserve">         </w:t>
        </w:r>
      </w:ins>
      <w:proofErr w:type="spellStart"/>
      <w:ins w:id="1177" w:author="Ericsson - RAN2#121" w:date="2023-03-22T16:16:00Z">
        <w:r>
          <w:t>SetupRelease</w:t>
        </w:r>
        <w:proofErr w:type="spellEnd"/>
        <w:r>
          <w:t xml:space="preserve"> {LTM-Config-r18}                         </w:t>
        </w:r>
      </w:ins>
      <w:ins w:id="1178" w:author="Ericsson - RAN2#122" w:date="2023-06-19T18:54:00Z">
        <w:r>
          <w:t xml:space="preserve">         </w:t>
        </w:r>
      </w:ins>
      <w:ins w:id="1179"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spacing w:after="0"/>
        <w:rPr>
          <w:ins w:id="1180" w:author="Ericsson - RAN2#121" w:date="2023-03-22T16:16:00Z"/>
        </w:rPr>
      </w:pPr>
      <w:ins w:id="1181"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0ABB42E2" w14:textId="77777777" w:rsidR="002322C9" w:rsidRDefault="00E112DF" w:rsidP="0092177B">
      <w:pPr>
        <w:pStyle w:val="PL"/>
        <w:spacing w:after="0"/>
      </w:pPr>
      <w:ins w:id="1182" w:author="Ericsson - RAN2#121" w:date="2023-03-22T16:16:00Z">
        <w:r>
          <w:t>}</w:t>
        </w:r>
      </w:ins>
    </w:p>
    <w:p w14:paraId="4D019551" w14:textId="77777777" w:rsidR="002322C9" w:rsidRDefault="002322C9" w:rsidP="0092177B">
      <w:pPr>
        <w:pStyle w:val="PL"/>
        <w:spacing w:after="0"/>
      </w:pPr>
    </w:p>
    <w:p w14:paraId="50CA2DA0" w14:textId="77777777" w:rsidR="002322C9" w:rsidRDefault="002322C9" w:rsidP="0092177B">
      <w:pPr>
        <w:pStyle w:val="PL"/>
        <w:spacing w:after="0"/>
      </w:pPr>
    </w:p>
    <w:p w14:paraId="77452DDC" w14:textId="77777777" w:rsidR="002322C9" w:rsidRDefault="00E112DF" w:rsidP="0092177B">
      <w:pPr>
        <w:pStyle w:val="PL"/>
        <w:spacing w:after="0"/>
      </w:pPr>
      <w:r>
        <w:t>MRDC-</w:t>
      </w:r>
      <w:proofErr w:type="spellStart"/>
      <w:r>
        <w:t>SecondaryCellGroupConfig</w:t>
      </w:r>
      <w:proofErr w:type="spellEnd"/>
      <w:r>
        <w:t xml:space="preserve"> ::=       </w:t>
      </w:r>
      <w:r>
        <w:rPr>
          <w:color w:val="993366"/>
        </w:rPr>
        <w:t>SEQUENCE</w:t>
      </w:r>
      <w:r>
        <w:t xml:space="preserve"> {</w:t>
      </w:r>
    </w:p>
    <w:p w14:paraId="33FD4FDA" w14:textId="77777777" w:rsidR="002322C9" w:rsidRDefault="00E112DF" w:rsidP="0092177B">
      <w:pPr>
        <w:pStyle w:val="PL"/>
        <w:spacing w:after="0"/>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spacing w:after="0"/>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rsidP="0092177B">
      <w:pPr>
        <w:pStyle w:val="PL"/>
        <w:spacing w:after="0"/>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435C518F" w14:textId="77777777" w:rsidR="002322C9" w:rsidRDefault="00E112DF" w:rsidP="0092177B">
      <w:pPr>
        <w:pStyle w:val="PL"/>
        <w:spacing w:after="0"/>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rsidP="0092177B">
      <w:pPr>
        <w:pStyle w:val="PL"/>
        <w:spacing w:after="0"/>
      </w:pPr>
      <w:r>
        <w:t xml:space="preserve">    }</w:t>
      </w:r>
    </w:p>
    <w:p w14:paraId="08AAD86D" w14:textId="77777777" w:rsidR="002322C9" w:rsidRDefault="00E112DF" w:rsidP="0092177B">
      <w:pPr>
        <w:pStyle w:val="PL"/>
        <w:spacing w:after="0"/>
      </w:pPr>
      <w:r>
        <w:t>}</w:t>
      </w:r>
    </w:p>
    <w:p w14:paraId="1D3D83C6" w14:textId="77777777" w:rsidR="002322C9" w:rsidRDefault="002322C9" w:rsidP="0092177B">
      <w:pPr>
        <w:pStyle w:val="PL"/>
        <w:spacing w:after="0"/>
      </w:pPr>
    </w:p>
    <w:p w14:paraId="5BF502EB" w14:textId="77777777" w:rsidR="002322C9" w:rsidRDefault="00E112DF" w:rsidP="0092177B">
      <w:pPr>
        <w:pStyle w:val="PL"/>
        <w:spacing w:after="0"/>
      </w:pPr>
      <w:r>
        <w:t xml:space="preserve">BAP-Config-r16 ::=                      </w:t>
      </w:r>
      <w:r>
        <w:rPr>
          <w:color w:val="993366"/>
        </w:rPr>
        <w:t>SEQUENCE</w:t>
      </w:r>
      <w:r>
        <w:t xml:space="preserve"> {</w:t>
      </w:r>
    </w:p>
    <w:p w14:paraId="617DCFDB"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spacing w:after="0"/>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spacing w:after="0"/>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spacing w:after="0"/>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017E18AA" w14:textId="77777777" w:rsidR="002322C9" w:rsidRDefault="00E112DF" w:rsidP="0092177B">
      <w:pPr>
        <w:pStyle w:val="PL"/>
        <w:spacing w:after="0"/>
      </w:pPr>
      <w:r>
        <w:t xml:space="preserve">    ...</w:t>
      </w:r>
    </w:p>
    <w:p w14:paraId="5D84F232" w14:textId="77777777" w:rsidR="002322C9" w:rsidRDefault="00E112DF" w:rsidP="0092177B">
      <w:pPr>
        <w:pStyle w:val="PL"/>
        <w:spacing w:after="0"/>
      </w:pPr>
      <w:r>
        <w:t>}</w:t>
      </w:r>
    </w:p>
    <w:p w14:paraId="504C4A19" w14:textId="77777777" w:rsidR="002322C9" w:rsidRDefault="002322C9" w:rsidP="0092177B">
      <w:pPr>
        <w:pStyle w:val="PL"/>
        <w:spacing w:after="0"/>
      </w:pPr>
    </w:p>
    <w:p w14:paraId="19C36F89" w14:textId="77777777" w:rsidR="002322C9" w:rsidRDefault="00E112DF" w:rsidP="0092177B">
      <w:pPr>
        <w:pStyle w:val="PL"/>
        <w:spacing w:after="0"/>
      </w:pPr>
      <w:proofErr w:type="spellStart"/>
      <w:r>
        <w:t>MasterKeyUpdate</w:t>
      </w:r>
      <w:proofErr w:type="spellEnd"/>
      <w:r>
        <w:t xml:space="preserve"> ::=                 </w:t>
      </w:r>
      <w:r>
        <w:rPr>
          <w:color w:val="993366"/>
        </w:rPr>
        <w:t>SEQUENCE</w:t>
      </w:r>
      <w:r>
        <w:t xml:space="preserve"> {</w:t>
      </w:r>
    </w:p>
    <w:p w14:paraId="799A9510" w14:textId="77777777" w:rsidR="002322C9" w:rsidRDefault="00E112DF" w:rsidP="0092177B">
      <w:pPr>
        <w:pStyle w:val="PL"/>
        <w:spacing w:after="0"/>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rsidP="0092177B">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rsidP="0092177B">
      <w:pPr>
        <w:pStyle w:val="PL"/>
        <w:spacing w:after="0"/>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3639D27" w14:textId="77777777" w:rsidR="002322C9" w:rsidRDefault="00E112DF" w:rsidP="0092177B">
      <w:pPr>
        <w:pStyle w:val="PL"/>
        <w:spacing w:after="0"/>
      </w:pPr>
      <w:r>
        <w:t xml:space="preserve">    ...</w:t>
      </w:r>
    </w:p>
    <w:p w14:paraId="2F90C19A" w14:textId="77777777" w:rsidR="002322C9" w:rsidRDefault="00E112DF" w:rsidP="0092177B">
      <w:pPr>
        <w:pStyle w:val="PL"/>
        <w:spacing w:after="0"/>
      </w:pPr>
      <w:r>
        <w:t>}</w:t>
      </w:r>
    </w:p>
    <w:p w14:paraId="5F600204" w14:textId="77777777" w:rsidR="002322C9" w:rsidRDefault="002322C9" w:rsidP="0092177B">
      <w:pPr>
        <w:pStyle w:val="PL"/>
        <w:spacing w:after="0"/>
      </w:pPr>
    </w:p>
    <w:p w14:paraId="013A41D4" w14:textId="77777777" w:rsidR="002322C9" w:rsidRDefault="00E112DF" w:rsidP="0092177B">
      <w:pPr>
        <w:pStyle w:val="PL"/>
        <w:spacing w:after="0"/>
      </w:pPr>
      <w:r>
        <w:t xml:space="preserve">OnDemandSIB-Request-r16 ::=                  </w:t>
      </w:r>
      <w:r>
        <w:rPr>
          <w:color w:val="993366"/>
        </w:rPr>
        <w:t>SEQUENCE</w:t>
      </w:r>
      <w:r>
        <w:t xml:space="preserve"> {</w:t>
      </w:r>
    </w:p>
    <w:p w14:paraId="32FC047C" w14:textId="77777777" w:rsidR="002322C9" w:rsidRDefault="00E112DF" w:rsidP="0092177B">
      <w:pPr>
        <w:pStyle w:val="PL"/>
        <w:spacing w:after="0"/>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spacing w:after="0"/>
      </w:pPr>
      <w:r>
        <w:t>}</w:t>
      </w:r>
    </w:p>
    <w:p w14:paraId="30319920" w14:textId="77777777" w:rsidR="002322C9" w:rsidRDefault="002322C9" w:rsidP="0092177B">
      <w:pPr>
        <w:pStyle w:val="PL"/>
        <w:spacing w:after="0"/>
      </w:pPr>
    </w:p>
    <w:p w14:paraId="79CC352E" w14:textId="77777777" w:rsidR="002322C9" w:rsidRDefault="00E112DF" w:rsidP="0092177B">
      <w:pPr>
        <w:pStyle w:val="PL"/>
        <w:spacing w:after="0"/>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spacing w:after="0"/>
      </w:pPr>
    </w:p>
    <w:p w14:paraId="51BD260D" w14:textId="77777777" w:rsidR="002322C9" w:rsidRDefault="00E112DF" w:rsidP="0092177B">
      <w:pPr>
        <w:pStyle w:val="PL"/>
        <w:spacing w:after="0"/>
      </w:pPr>
      <w:r>
        <w:t xml:space="preserve">IAB-IP-AddressConfigurationList-r16 ::= </w:t>
      </w:r>
      <w:r>
        <w:rPr>
          <w:color w:val="993366"/>
        </w:rPr>
        <w:t>SEQUENCE</w:t>
      </w:r>
      <w:r>
        <w:t xml:space="preserve"> {</w:t>
      </w:r>
    </w:p>
    <w:p w14:paraId="6069B190" w14:textId="77777777" w:rsidR="002322C9" w:rsidRDefault="00E112DF" w:rsidP="0092177B">
      <w:pPr>
        <w:pStyle w:val="PL"/>
        <w:spacing w:after="0"/>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spacing w:after="0"/>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spacing w:after="0"/>
      </w:pPr>
      <w:r>
        <w:t xml:space="preserve">    ...</w:t>
      </w:r>
    </w:p>
    <w:p w14:paraId="5231EEA9" w14:textId="77777777" w:rsidR="002322C9" w:rsidRDefault="00E112DF" w:rsidP="0092177B">
      <w:pPr>
        <w:pStyle w:val="PL"/>
        <w:spacing w:after="0"/>
      </w:pPr>
      <w:r>
        <w:lastRenderedPageBreak/>
        <w:t>}</w:t>
      </w:r>
    </w:p>
    <w:p w14:paraId="609DB48A" w14:textId="77777777" w:rsidR="002322C9" w:rsidRDefault="002322C9" w:rsidP="0092177B">
      <w:pPr>
        <w:pStyle w:val="PL"/>
        <w:spacing w:after="0"/>
      </w:pPr>
    </w:p>
    <w:p w14:paraId="1D240899" w14:textId="77777777" w:rsidR="002322C9" w:rsidRDefault="00E112DF" w:rsidP="0092177B">
      <w:pPr>
        <w:pStyle w:val="PL"/>
        <w:spacing w:after="0"/>
      </w:pPr>
      <w:r>
        <w:t xml:space="preserve">IAB-IP-AddressConfiguration-r16 ::=     </w:t>
      </w:r>
      <w:r>
        <w:rPr>
          <w:color w:val="993366"/>
        </w:rPr>
        <w:t>SEQUENCE</w:t>
      </w:r>
      <w:r>
        <w:t xml:space="preserve"> {</w:t>
      </w:r>
    </w:p>
    <w:p w14:paraId="0A6A8FBB" w14:textId="77777777" w:rsidR="002322C9" w:rsidRDefault="00E112DF" w:rsidP="0092177B">
      <w:pPr>
        <w:pStyle w:val="PL"/>
        <w:spacing w:after="0"/>
      </w:pPr>
      <w:r>
        <w:t xml:space="preserve">    iab-IP-AddressIndex-r16                 </w:t>
      </w:r>
      <w:proofErr w:type="spellStart"/>
      <w:r>
        <w:t>IAB-IP-AddressIndex-r16</w:t>
      </w:r>
      <w:proofErr w:type="spellEnd"/>
      <w:r>
        <w:t>,</w:t>
      </w:r>
    </w:p>
    <w:p w14:paraId="3518AA9D" w14:textId="77777777" w:rsidR="002322C9" w:rsidRDefault="00E112DF" w:rsidP="0092177B">
      <w:pPr>
        <w:pStyle w:val="PL"/>
        <w:spacing w:after="0"/>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0E560CEC" w14:textId="77777777" w:rsidR="002322C9" w:rsidRDefault="00E112DF" w:rsidP="0092177B">
      <w:pPr>
        <w:pStyle w:val="PL"/>
        <w:spacing w:after="0"/>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163A82F1" w14:textId="77777777" w:rsidR="002322C9" w:rsidRDefault="00E112DF" w:rsidP="0092177B">
      <w:pPr>
        <w:pStyle w:val="PL"/>
        <w:spacing w:after="0"/>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spacing w:after="0"/>
      </w:pPr>
      <w:r>
        <w:t>...</w:t>
      </w:r>
    </w:p>
    <w:p w14:paraId="61631E90" w14:textId="77777777" w:rsidR="002322C9" w:rsidRDefault="00E112DF" w:rsidP="0092177B">
      <w:pPr>
        <w:pStyle w:val="PL"/>
        <w:spacing w:after="0"/>
      </w:pPr>
      <w:r>
        <w:t>}</w:t>
      </w:r>
    </w:p>
    <w:p w14:paraId="32986875" w14:textId="77777777" w:rsidR="002322C9" w:rsidRDefault="002322C9" w:rsidP="0092177B">
      <w:pPr>
        <w:pStyle w:val="PL"/>
        <w:spacing w:after="0"/>
      </w:pPr>
    </w:p>
    <w:p w14:paraId="1BEC2ACC" w14:textId="77777777" w:rsidR="002322C9" w:rsidRDefault="00E112DF" w:rsidP="0092177B">
      <w:pPr>
        <w:pStyle w:val="PL"/>
        <w:spacing w:after="0"/>
      </w:pPr>
      <w:r>
        <w:t xml:space="preserve">SL-ConfigDedicatedEUTRA-Info-r16 ::=            </w:t>
      </w:r>
      <w:r>
        <w:rPr>
          <w:color w:val="993366"/>
        </w:rPr>
        <w:t>SEQUENCE</w:t>
      </w:r>
      <w:r>
        <w:t xml:space="preserve"> {</w:t>
      </w:r>
    </w:p>
    <w:p w14:paraId="4E3282DD" w14:textId="77777777" w:rsidR="002322C9" w:rsidRDefault="00E112DF" w:rsidP="0092177B">
      <w:pPr>
        <w:pStyle w:val="PL"/>
        <w:spacing w:after="0"/>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spacing w:after="0"/>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spacing w:after="0"/>
      </w:pPr>
      <w:r>
        <w:t>}</w:t>
      </w:r>
    </w:p>
    <w:p w14:paraId="4FF154C2" w14:textId="77777777" w:rsidR="002322C9" w:rsidRDefault="002322C9" w:rsidP="0092177B">
      <w:pPr>
        <w:pStyle w:val="PL"/>
        <w:spacing w:after="0"/>
      </w:pPr>
    </w:p>
    <w:p w14:paraId="784D70E9" w14:textId="77777777" w:rsidR="002322C9" w:rsidRDefault="00E112DF" w:rsidP="0092177B">
      <w:pPr>
        <w:pStyle w:val="PL"/>
        <w:spacing w:after="0"/>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spacing w:after="0"/>
      </w:pPr>
      <w:r>
        <w:t xml:space="preserve">                                              ms2, ms2dot5, ms3, ms4, ms5, ms6, ms8, ms10, ms20}</w:t>
      </w:r>
    </w:p>
    <w:p w14:paraId="4A2FD8BF" w14:textId="77777777" w:rsidR="002322C9" w:rsidRDefault="002322C9" w:rsidP="0092177B">
      <w:pPr>
        <w:pStyle w:val="PL"/>
        <w:spacing w:after="0"/>
      </w:pPr>
    </w:p>
    <w:p w14:paraId="289AF68C" w14:textId="77777777" w:rsidR="002322C9" w:rsidRDefault="00E112DF" w:rsidP="0092177B">
      <w:pPr>
        <w:pStyle w:val="PL"/>
        <w:spacing w:after="0"/>
      </w:pPr>
      <w:r>
        <w:t xml:space="preserve">UE-TxTEG-RequestUL-TDOA-Config-r17 ::=  </w:t>
      </w:r>
      <w:r>
        <w:rPr>
          <w:color w:val="993366"/>
        </w:rPr>
        <w:t>CHOICE</w:t>
      </w:r>
      <w:r>
        <w:t xml:space="preserve"> {</w:t>
      </w:r>
    </w:p>
    <w:p w14:paraId="5BF1268F" w14:textId="77777777" w:rsidR="002322C9" w:rsidRDefault="00E112DF" w:rsidP="0092177B">
      <w:pPr>
        <w:pStyle w:val="PL"/>
        <w:spacing w:after="0"/>
      </w:pPr>
      <w:r>
        <w:t xml:space="preserve">    oneShot-r17                             </w:t>
      </w:r>
      <w:r>
        <w:rPr>
          <w:color w:val="993366"/>
        </w:rPr>
        <w:t>NULL</w:t>
      </w:r>
      <w:r>
        <w:t>,</w:t>
      </w:r>
    </w:p>
    <w:p w14:paraId="4D6123A6" w14:textId="77777777" w:rsidR="002322C9" w:rsidRDefault="00E112DF" w:rsidP="0092177B">
      <w:pPr>
        <w:pStyle w:val="PL"/>
        <w:spacing w:after="0"/>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spacing w:after="0"/>
      </w:pPr>
      <w:r>
        <w:t>}</w:t>
      </w:r>
    </w:p>
    <w:p w14:paraId="28BD5040" w14:textId="77777777" w:rsidR="002322C9" w:rsidRDefault="00E112DF" w:rsidP="0092177B">
      <w:pPr>
        <w:pStyle w:val="PL"/>
        <w:spacing w:after="0"/>
        <w:rPr>
          <w:color w:val="808080"/>
        </w:rPr>
      </w:pPr>
      <w:r>
        <w:rPr>
          <w:color w:val="808080"/>
        </w:rPr>
        <w:t>-- TAG-RRCRECONFIGURATION-STOP</w:t>
      </w:r>
    </w:p>
    <w:p w14:paraId="01BC6E10" w14:textId="77777777" w:rsidR="002322C9" w:rsidRDefault="00E112DF" w:rsidP="0092177B">
      <w:pPr>
        <w:pStyle w:val="PL"/>
        <w:spacing w:after="0"/>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322C9" w14:paraId="2B49F95E" w14:textId="77777777">
        <w:trPr>
          <w:ins w:id="1183"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1184" w:author="Ericsson - RAN2#121" w:date="2023-03-22T16:17:00Z"/>
                <w:b/>
                <w:bCs/>
                <w:i/>
                <w:lang w:eastAsia="en-GB"/>
              </w:rPr>
            </w:pPr>
            <w:proofErr w:type="spellStart"/>
            <w:ins w:id="1185" w:author="Ericsson - RAN2#121-bis-e" w:date="2023-05-03T11:37:00Z">
              <w:r>
                <w:rPr>
                  <w:b/>
                  <w:bCs/>
                  <w:i/>
                  <w:lang w:eastAsia="en-GB"/>
                </w:rPr>
                <w:t>l</w:t>
              </w:r>
            </w:ins>
            <w:ins w:id="1186" w:author="Ericsson - RAN2#121" w:date="2023-03-22T16:17:00Z">
              <w:r>
                <w:rPr>
                  <w:b/>
                  <w:bCs/>
                  <w:i/>
                  <w:lang w:eastAsia="en-GB"/>
                </w:rPr>
                <w:t>tm</w:t>
              </w:r>
              <w:proofErr w:type="spellEnd"/>
              <w:r>
                <w:rPr>
                  <w:b/>
                  <w:bCs/>
                  <w:i/>
                  <w:lang w:eastAsia="en-GB"/>
                </w:rPr>
                <w:t>-Config</w:t>
              </w:r>
            </w:ins>
          </w:p>
          <w:p w14:paraId="73192270" w14:textId="7A9C58E7" w:rsidR="002322C9" w:rsidRDefault="00E112DF">
            <w:pPr>
              <w:pStyle w:val="TAL"/>
              <w:rPr>
                <w:ins w:id="1187" w:author="Ericsson - RAN2#121" w:date="2023-03-22T16:17:00Z"/>
                <w:rFonts w:cs="Arial"/>
                <w:b/>
                <w:i/>
                <w:szCs w:val="18"/>
                <w:lang w:eastAsia="zh-CN"/>
              </w:rPr>
            </w:pPr>
            <w:ins w:id="1188" w:author="Ericsson - RAN2#121-bis-e" w:date="2023-05-03T16:22:00Z">
              <w:r>
                <w:rPr>
                  <w:bCs/>
                  <w:lang w:eastAsia="en-GB"/>
                </w:rPr>
                <w:t>This field includes a set of c</w:t>
              </w:r>
            </w:ins>
            <w:ins w:id="1189" w:author="Ericsson - RAN2#121" w:date="2023-03-22T16:17:00Z">
              <w:r>
                <w:rPr>
                  <w:bCs/>
                  <w:lang w:eastAsia="en-GB"/>
                </w:rPr>
                <w:t>onfiguration</w:t>
              </w:r>
            </w:ins>
            <w:ins w:id="1190" w:author="Ericsson - RAN2#121-bis-e" w:date="2023-05-03T16:22:00Z">
              <w:r>
                <w:rPr>
                  <w:bCs/>
                  <w:lang w:eastAsia="en-GB"/>
                </w:rPr>
                <w:t>s related to</w:t>
              </w:r>
            </w:ins>
            <w:ins w:id="1191" w:author="Ericsson - RAN2#121" w:date="2023-03-22T16:17:00Z">
              <w:r>
                <w:rPr>
                  <w:bCs/>
                  <w:lang w:eastAsia="en-GB"/>
                </w:rPr>
                <w:t xml:space="preserve"> LTM </w:t>
              </w:r>
            </w:ins>
            <w:ins w:id="1192" w:author="Ericsson - RAN2#122" w:date="2023-08-02T22:13:00Z">
              <w:r w:rsidR="00D233CD">
                <w:rPr>
                  <w:bCs/>
                  <w:lang w:eastAsia="en-GB"/>
                </w:rPr>
                <w:t xml:space="preserve">which include e.g., LTM </w:t>
              </w:r>
            </w:ins>
            <w:ins w:id="1193" w:author="Ericsson - RAN2#121" w:date="2023-03-22T16:17:00Z">
              <w:r>
                <w:rPr>
                  <w:bCs/>
                  <w:lang w:eastAsia="en-GB"/>
                </w:rPr>
                <w:t>candidate cell(s)</w:t>
              </w:r>
            </w:ins>
            <w:ins w:id="1194" w:author="Ericsson - RAN2#122" w:date="2023-08-02T22:13:00Z">
              <w:r w:rsidR="00D233CD">
                <w:rPr>
                  <w:bCs/>
                  <w:lang w:eastAsia="en-GB"/>
                </w:rPr>
                <w:t xml:space="preserve"> configuration</w:t>
              </w:r>
            </w:ins>
            <w:ins w:id="1195" w:author="Ericsson - RAN2#122" w:date="2023-08-02T22:14:00Z">
              <w:r w:rsidR="00D233CD">
                <w:rPr>
                  <w:bCs/>
                  <w:lang w:eastAsia="en-GB"/>
                </w:rPr>
                <w:t xml:space="preserve"> and</w:t>
              </w:r>
            </w:ins>
            <w:ins w:id="1196" w:author="Ericsson - RAN2#122" w:date="2023-08-02T22:13:00Z">
              <w:r w:rsidR="00D233CD">
                <w:rPr>
                  <w:bCs/>
                  <w:lang w:eastAsia="en-GB"/>
                </w:rPr>
                <w:t xml:space="preserve"> a</w:t>
              </w:r>
            </w:ins>
            <w:ins w:id="1197" w:author="Ericsson - RAN2#121" w:date="2023-03-22T16:17:00Z">
              <w:r>
                <w:rPr>
                  <w:bCs/>
                  <w:lang w:eastAsia="en-GB"/>
                </w:rPr>
                <w:t xml:space="preserve"> reference configuration</w:t>
              </w:r>
            </w:ins>
            <w:ins w:id="1198" w:author="Ericsson - RAN2#121" w:date="2023-03-22T16:18:00Z">
              <w:r>
                <w:rPr>
                  <w:bCs/>
                  <w:lang w:eastAsia="en-GB"/>
                </w:rPr>
                <w:t xml:space="preserve"> for LTM </w:t>
              </w:r>
            </w:ins>
            <w:ins w:id="1199" w:author="Ericsson - RAN2#121-bis-e" w:date="2023-05-03T16:23:00Z">
              <w:r>
                <w:rPr>
                  <w:bCs/>
                  <w:lang w:eastAsia="en-GB"/>
                </w:rPr>
                <w:t xml:space="preserve">candidate </w:t>
              </w:r>
            </w:ins>
            <w:ins w:id="1200" w:author="Ericsson - RAN2#121" w:date="2023-03-22T16:18:00Z">
              <w:r>
                <w:rPr>
                  <w:bCs/>
                  <w:lang w:eastAsia="en-GB"/>
                </w:rPr>
                <w:t>cell(s)</w:t>
              </w:r>
            </w:ins>
            <w:commentRangeStart w:id="1201"/>
            <w:commentRangeStart w:id="1202"/>
            <w:commentRangeStart w:id="1203"/>
            <w:commentRangeEnd w:id="1201"/>
            <w:r>
              <w:rPr>
                <w:rStyle w:val="afa"/>
                <w:rFonts w:ascii="Times New Roman" w:hAnsi="Times New Roman"/>
              </w:rPr>
              <w:commentReference w:id="1201"/>
            </w:r>
            <w:commentRangeEnd w:id="1202"/>
            <w:r w:rsidR="00851A7C">
              <w:rPr>
                <w:rStyle w:val="afa"/>
                <w:rFonts w:ascii="Times New Roman" w:hAnsi="Times New Roman"/>
              </w:rPr>
              <w:commentReference w:id="1202"/>
            </w:r>
            <w:commentRangeEnd w:id="1203"/>
            <w:r w:rsidR="00D233CD">
              <w:rPr>
                <w:rStyle w:val="afa"/>
                <w:rFonts w:ascii="Times New Roman" w:hAnsi="Times New Roman"/>
              </w:rPr>
              <w:commentReference w:id="1203"/>
            </w:r>
            <w:ins w:id="1204"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proofErr w:type="spellStart"/>
            <w:r>
              <w:rPr>
                <w:b/>
                <w:i/>
                <w:szCs w:val="22"/>
                <w:lang w:eastAsia="sv-SE"/>
              </w:rPr>
              <w:t>Mrdc-ReleaseAndAdd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proofErr w:type="spellStart"/>
            <w:r>
              <w:rPr>
                <w:b/>
                <w:bCs/>
                <w:i/>
                <w:lang w:eastAsia="en-GB"/>
              </w:rPr>
              <w:t>Mrdc-SecondaryCellGroup</w:t>
            </w:r>
            <w:proofErr w:type="spellEnd"/>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w:t>
            </w:r>
            <w:commentRangeStart w:id="1205"/>
            <w:commentRangeStart w:id="1206"/>
            <w:commentRangeStart w:id="1207"/>
            <w:r>
              <w:rPr>
                <w:lang w:eastAsia="zh-CN"/>
              </w:rPr>
              <w:t xml:space="preserve">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commentRangeEnd w:id="1205"/>
            <w:r w:rsidR="00347807">
              <w:rPr>
                <w:rStyle w:val="afa"/>
                <w:rFonts w:ascii="Times New Roman" w:hAnsi="Times New Roman"/>
              </w:rPr>
              <w:commentReference w:id="1205"/>
            </w:r>
            <w:commentRangeEnd w:id="1206"/>
            <w:r w:rsidR="00851A7C">
              <w:rPr>
                <w:rStyle w:val="afa"/>
                <w:rFonts w:ascii="Times New Roman" w:hAnsi="Times New Roman"/>
              </w:rPr>
              <w:commentReference w:id="1206"/>
            </w:r>
            <w:commentRangeEnd w:id="1207"/>
            <w:r w:rsidR="00D233CD">
              <w:rPr>
                <w:rStyle w:val="afa"/>
                <w:rFonts w:ascii="Times New Roman" w:hAnsi="Times New Roman"/>
              </w:rPr>
              <w:commentReference w:id="1207"/>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proofErr w:type="spellStart"/>
            <w:r>
              <w:rPr>
                <w:b/>
                <w:bCs/>
                <w:i/>
                <w:iCs/>
                <w:lang w:eastAsia="en-GB"/>
              </w:rPr>
              <w:t>Musim-GapConfig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proofErr w:type="spellStart"/>
            <w:r>
              <w:rPr>
                <w:b/>
                <w:i/>
                <w:szCs w:val="22"/>
                <w:lang w:eastAsia="sv-SE"/>
              </w:rPr>
              <w:t>Scg</w:t>
            </w:r>
            <w:proofErr w:type="spellEnd"/>
            <w:r>
              <w:rPr>
                <w:b/>
                <w:i/>
                <w:szCs w:val="22"/>
                <w:lang w:eastAsia="sv-SE"/>
              </w:rPr>
              <w:t>-State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2"/>
      </w:pPr>
      <w:r>
        <w:t>6.3</w:t>
      </w:r>
      <w:r>
        <w:tab/>
        <w:t>RRC information elements</w:t>
      </w:r>
    </w:p>
    <w:p w14:paraId="28AA8261" w14:textId="77777777" w:rsidR="002322C9" w:rsidRDefault="00E112DF">
      <w:pPr>
        <w:pStyle w:val="3"/>
      </w:pPr>
      <w:r>
        <w:t>6.3.2</w:t>
      </w:r>
      <w:r>
        <w:tab/>
      </w:r>
      <w:commentRangeStart w:id="1208"/>
      <w:commentRangeStart w:id="1209"/>
      <w:r>
        <w:t>Radio resource control information elements</w:t>
      </w:r>
      <w:commentRangeEnd w:id="1208"/>
      <w:r w:rsidR="00347807">
        <w:rPr>
          <w:rStyle w:val="afa"/>
          <w:rFonts w:ascii="Times New Roman" w:hAnsi="Times New Roman"/>
        </w:rPr>
        <w:commentReference w:id="1208"/>
      </w:r>
      <w:commentRangeEnd w:id="1209"/>
      <w:r w:rsidR="00546220">
        <w:rPr>
          <w:rStyle w:val="afa"/>
          <w:rFonts w:ascii="Times New Roman" w:hAnsi="Times New Roman"/>
        </w:rPr>
        <w:commentReference w:id="1209"/>
      </w:r>
    </w:p>
    <w:p w14:paraId="305891FD" w14:textId="77777777" w:rsidR="002322C9" w:rsidRDefault="00E112DF">
      <w:pPr>
        <w:pStyle w:val="4"/>
      </w:pPr>
      <w:bookmarkStart w:id="1210" w:name="_Toc60777187"/>
      <w:bookmarkStart w:id="1211" w:name="_Toc131064914"/>
      <w:r>
        <w:t>–</w:t>
      </w:r>
      <w:r>
        <w:tab/>
      </w:r>
      <w:proofErr w:type="spellStart"/>
      <w:r>
        <w:rPr>
          <w:i/>
        </w:rPr>
        <w:t>CellGroupConfig</w:t>
      </w:r>
      <w:bookmarkEnd w:id="1210"/>
      <w:bookmarkEnd w:id="1211"/>
      <w:proofErr w:type="spellEnd"/>
    </w:p>
    <w:p w14:paraId="50E56D14" w14:textId="77777777" w:rsidR="002322C9" w:rsidRDefault="00E112DF">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0C966DC3" w14:textId="77777777" w:rsidR="002322C9" w:rsidRDefault="00E112DF">
      <w:pPr>
        <w:pStyle w:val="TH"/>
      </w:pPr>
      <w:proofErr w:type="spellStart"/>
      <w:r>
        <w:rPr>
          <w:bCs/>
          <w:i/>
          <w:iCs/>
        </w:rPr>
        <w:lastRenderedPageBreak/>
        <w:t>CellGroupConfig</w:t>
      </w:r>
      <w:proofErr w:type="spellEnd"/>
      <w:r>
        <w:rPr>
          <w:bCs/>
          <w:i/>
          <w:iCs/>
        </w:rPr>
        <w:t xml:space="preserve"> </w:t>
      </w:r>
      <w:r>
        <w:t>information element</w:t>
      </w:r>
    </w:p>
    <w:p w14:paraId="01FD8EFC" w14:textId="77777777" w:rsidR="002322C9" w:rsidRDefault="00E112DF" w:rsidP="0092177B">
      <w:pPr>
        <w:pStyle w:val="PL"/>
        <w:spacing w:after="0"/>
        <w:rPr>
          <w:color w:val="808080"/>
        </w:rPr>
      </w:pPr>
      <w:r>
        <w:rPr>
          <w:color w:val="808080"/>
        </w:rPr>
        <w:t>-- ASN1START</w:t>
      </w:r>
    </w:p>
    <w:p w14:paraId="77631569" w14:textId="77777777" w:rsidR="002322C9" w:rsidRDefault="00E112DF" w:rsidP="0092177B">
      <w:pPr>
        <w:pStyle w:val="PL"/>
        <w:spacing w:after="0"/>
        <w:rPr>
          <w:color w:val="808080"/>
        </w:rPr>
      </w:pPr>
      <w:r>
        <w:rPr>
          <w:color w:val="808080"/>
        </w:rPr>
        <w:t>-- TAG-CELLGROUPCONFIG-START</w:t>
      </w:r>
    </w:p>
    <w:p w14:paraId="2F39625F" w14:textId="77777777" w:rsidR="002322C9" w:rsidRDefault="002322C9" w:rsidP="0092177B">
      <w:pPr>
        <w:pStyle w:val="PL"/>
        <w:spacing w:after="0"/>
      </w:pPr>
    </w:p>
    <w:p w14:paraId="477F9F6B" w14:textId="77777777" w:rsidR="002322C9" w:rsidRDefault="00E112DF" w:rsidP="0092177B">
      <w:pPr>
        <w:pStyle w:val="PL"/>
        <w:spacing w:after="0"/>
        <w:rPr>
          <w:color w:val="808080"/>
        </w:rPr>
      </w:pPr>
      <w:r>
        <w:rPr>
          <w:color w:val="808080"/>
        </w:rPr>
        <w:t>-- Configuration of one Cell-Group:</w:t>
      </w:r>
    </w:p>
    <w:p w14:paraId="06139B99" w14:textId="77777777" w:rsidR="002322C9" w:rsidRDefault="00E112DF" w:rsidP="0092177B">
      <w:pPr>
        <w:pStyle w:val="PL"/>
        <w:spacing w:after="0"/>
      </w:pPr>
      <w:proofErr w:type="spellStart"/>
      <w:r>
        <w:t>CellGroupConfig</w:t>
      </w:r>
      <w:proofErr w:type="spellEnd"/>
      <w:r>
        <w:t xml:space="preserve"> ::=                        </w:t>
      </w:r>
      <w:r>
        <w:rPr>
          <w:color w:val="993366"/>
        </w:rPr>
        <w:t>SEQUENCE</w:t>
      </w:r>
      <w:r>
        <w:t xml:space="preserve"> {</w:t>
      </w:r>
    </w:p>
    <w:p w14:paraId="3944FA40" w14:textId="77777777" w:rsidR="002322C9" w:rsidRDefault="00E112DF" w:rsidP="0092177B">
      <w:pPr>
        <w:pStyle w:val="PL"/>
        <w:spacing w:after="0"/>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rsidP="0092177B">
      <w:pPr>
        <w:pStyle w:val="PL"/>
        <w:spacing w:after="0"/>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rsidP="0092177B">
      <w:pPr>
        <w:pStyle w:val="PL"/>
        <w:spacing w:after="0"/>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rsidP="0092177B">
      <w:pPr>
        <w:pStyle w:val="PL"/>
        <w:spacing w:after="0"/>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1504BE21" w14:textId="77777777" w:rsidR="002322C9" w:rsidRDefault="00E112DF" w:rsidP="0092177B">
      <w:pPr>
        <w:pStyle w:val="PL"/>
        <w:spacing w:after="0"/>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71FEC22A" w14:textId="77777777" w:rsidR="002322C9" w:rsidRDefault="00E112DF" w:rsidP="0092177B">
      <w:pPr>
        <w:pStyle w:val="PL"/>
        <w:spacing w:after="0"/>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556BBEB7" w14:textId="77777777" w:rsidR="002322C9" w:rsidRDefault="00E112DF" w:rsidP="0092177B">
      <w:pPr>
        <w:pStyle w:val="PL"/>
        <w:spacing w:after="0"/>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rsidP="0092177B">
      <w:pPr>
        <w:pStyle w:val="PL"/>
        <w:spacing w:after="0"/>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rsidP="0092177B">
      <w:pPr>
        <w:pStyle w:val="PL"/>
        <w:spacing w:after="0"/>
      </w:pPr>
      <w:r>
        <w:t xml:space="preserve">    ...,</w:t>
      </w:r>
    </w:p>
    <w:p w14:paraId="41407E8C" w14:textId="77777777" w:rsidR="002322C9" w:rsidRDefault="00E112DF" w:rsidP="0092177B">
      <w:pPr>
        <w:pStyle w:val="PL"/>
        <w:spacing w:after="0"/>
      </w:pPr>
      <w:r>
        <w:t xml:space="preserve">    [[</w:t>
      </w:r>
    </w:p>
    <w:p w14:paraId="62439706" w14:textId="77777777" w:rsidR="002322C9" w:rsidRDefault="00E112DF" w:rsidP="0092177B">
      <w:pPr>
        <w:pStyle w:val="PL"/>
        <w:spacing w:after="0"/>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rsidP="0092177B">
      <w:pPr>
        <w:pStyle w:val="PL"/>
        <w:spacing w:after="0"/>
      </w:pPr>
      <w:r>
        <w:t xml:space="preserve">    ]],</w:t>
      </w:r>
    </w:p>
    <w:p w14:paraId="3531E5C6" w14:textId="77777777" w:rsidR="002322C9" w:rsidRDefault="00E112DF" w:rsidP="0092177B">
      <w:pPr>
        <w:pStyle w:val="PL"/>
        <w:spacing w:after="0"/>
      </w:pPr>
      <w:r>
        <w:t xml:space="preserve">    [[</w:t>
      </w:r>
    </w:p>
    <w:p w14:paraId="5648BF29"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spacing w:after="0"/>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6CB901DB" w14:textId="77777777" w:rsidR="002322C9" w:rsidRDefault="00E112DF" w:rsidP="0092177B">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rsidP="0092177B">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rsidP="0092177B">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rsidP="0092177B">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rsidP="0092177B">
      <w:pPr>
        <w:pStyle w:val="PL"/>
        <w:spacing w:after="0"/>
        <w:rPr>
          <w:color w:val="808080"/>
        </w:rPr>
      </w:pPr>
      <w:r>
        <w:t xml:space="preserve">    uplinkTxSwitchingOption-r16                </w:t>
      </w:r>
      <w:r>
        <w:rPr>
          <w:color w:val="993366"/>
        </w:rPr>
        <w:t>ENUMERATED</w:t>
      </w:r>
      <w:r>
        <w:t xml:space="preserve"> {</w:t>
      </w:r>
      <w:proofErr w:type="spellStart"/>
      <w:r>
        <w:t>switchedUL</w:t>
      </w:r>
      <w:proofErr w:type="spellEnd"/>
      <w:r>
        <w:t xml:space="preserve">, dualUL}                                         </w:t>
      </w:r>
      <w:r>
        <w:rPr>
          <w:color w:val="993366"/>
        </w:rPr>
        <w:t>OPTIONAL</w:t>
      </w:r>
      <w:r>
        <w:t xml:space="preserve">,   </w:t>
      </w:r>
      <w:r>
        <w:rPr>
          <w:color w:val="808080"/>
        </w:rPr>
        <w:t>-- Need R</w:t>
      </w:r>
    </w:p>
    <w:p w14:paraId="7E236042" w14:textId="77777777" w:rsidR="002322C9" w:rsidRDefault="00E112DF" w:rsidP="0092177B">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spacing w:after="0"/>
      </w:pPr>
      <w:r>
        <w:t xml:space="preserve">    ]],</w:t>
      </w:r>
    </w:p>
    <w:p w14:paraId="1D760665" w14:textId="77777777" w:rsidR="002322C9" w:rsidRDefault="00E112DF" w:rsidP="0092177B">
      <w:pPr>
        <w:pStyle w:val="PL"/>
        <w:spacing w:after="0"/>
      </w:pPr>
      <w:r>
        <w:t xml:space="preserve">    [[</w:t>
      </w:r>
    </w:p>
    <w:p w14:paraId="53E0127A" w14:textId="77777777" w:rsidR="002322C9" w:rsidRDefault="00E112DF" w:rsidP="0092177B">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spacing w:after="0"/>
      </w:pPr>
      <w:r>
        <w:t xml:space="preserve">    ]],</w:t>
      </w:r>
    </w:p>
    <w:p w14:paraId="4D6992C0" w14:textId="77777777" w:rsidR="002322C9" w:rsidRDefault="00E112DF" w:rsidP="0092177B">
      <w:pPr>
        <w:pStyle w:val="PL"/>
        <w:spacing w:after="0"/>
      </w:pPr>
      <w:r>
        <w:t xml:space="preserve">    [[</w:t>
      </w:r>
    </w:p>
    <w:p w14:paraId="662FBF2B" w14:textId="77777777" w:rsidR="002322C9" w:rsidRDefault="00E112DF" w:rsidP="0092177B">
      <w:pPr>
        <w:pStyle w:val="PL"/>
        <w:spacing w:after="0"/>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50C5B248" w14:textId="77777777" w:rsidR="002322C9" w:rsidRDefault="00E112DF" w:rsidP="0092177B">
      <w:pPr>
        <w:pStyle w:val="PL"/>
        <w:spacing w:after="0"/>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spacing w:after="0"/>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2E8BDF3" w14:textId="77777777" w:rsidR="002322C9" w:rsidRDefault="00E112DF" w:rsidP="0092177B">
      <w:pPr>
        <w:pStyle w:val="PL"/>
        <w:spacing w:after="0"/>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spacing w:after="0"/>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spacing w:after="0"/>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rsidP="0092177B">
      <w:pPr>
        <w:pStyle w:val="PL"/>
        <w:spacing w:after="0"/>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rsidP="0092177B">
      <w:pPr>
        <w:pStyle w:val="PL"/>
        <w:spacing w:after="0"/>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rsidP="0092177B">
      <w:pPr>
        <w:pStyle w:val="PL"/>
        <w:spacing w:after="0"/>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rsidP="0092177B">
      <w:pPr>
        <w:pStyle w:val="PL"/>
        <w:spacing w:after="0"/>
        <w:rPr>
          <w:color w:val="808080"/>
        </w:rPr>
      </w:pPr>
      <w:r>
        <w:lastRenderedPageBreak/>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spacing w:after="0"/>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spacing w:after="0"/>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spacing w:after="0"/>
      </w:pPr>
      <w:r>
        <w:t xml:space="preserve">    ]],</w:t>
      </w:r>
    </w:p>
    <w:p w14:paraId="280193F9" w14:textId="77777777" w:rsidR="002322C9" w:rsidRDefault="00E112DF" w:rsidP="0092177B">
      <w:pPr>
        <w:pStyle w:val="PL"/>
        <w:spacing w:after="0"/>
      </w:pPr>
      <w:r>
        <w:t xml:space="preserve">    [[</w:t>
      </w:r>
    </w:p>
    <w:p w14:paraId="5F968B4D" w14:textId="77777777" w:rsidR="002322C9" w:rsidRDefault="00E112DF" w:rsidP="0092177B">
      <w:pPr>
        <w:pStyle w:val="PL"/>
        <w:spacing w:after="0"/>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2D6AECA1" w14:textId="77777777" w:rsidR="002322C9" w:rsidRDefault="00E112DF" w:rsidP="0092177B">
      <w:pPr>
        <w:pStyle w:val="PL"/>
        <w:spacing w:after="0"/>
      </w:pPr>
      <w:r>
        <w:t xml:space="preserve">    </w:t>
      </w:r>
    </w:p>
    <w:p w14:paraId="7A04A64A" w14:textId="77777777" w:rsidR="002322C9" w:rsidRDefault="00E112DF" w:rsidP="0092177B">
      <w:pPr>
        <w:pStyle w:val="PL"/>
        <w:spacing w:after="0"/>
      </w:pPr>
      <w:r>
        <w:t>}</w:t>
      </w:r>
    </w:p>
    <w:p w14:paraId="1F6C61DE" w14:textId="77777777" w:rsidR="002322C9" w:rsidRDefault="002322C9" w:rsidP="0092177B">
      <w:pPr>
        <w:pStyle w:val="PL"/>
        <w:spacing w:after="0"/>
      </w:pPr>
    </w:p>
    <w:p w14:paraId="1BF3343A" w14:textId="77777777" w:rsidR="002322C9" w:rsidRDefault="00E112DF" w:rsidP="0092177B">
      <w:pPr>
        <w:pStyle w:val="PL"/>
        <w:spacing w:after="0"/>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275FD9" w14:textId="77777777" w:rsidR="002322C9" w:rsidRDefault="00E112DF" w:rsidP="0092177B">
      <w:pPr>
        <w:pStyle w:val="PL"/>
        <w:spacing w:after="0"/>
      </w:pPr>
      <w:proofErr w:type="spellStart"/>
      <w:r>
        <w:t>SpCellConfig</w:t>
      </w:r>
      <w:proofErr w:type="spellEnd"/>
      <w:r>
        <w:t xml:space="preserve"> ::=                        </w:t>
      </w:r>
      <w:r>
        <w:rPr>
          <w:color w:val="993366"/>
        </w:rPr>
        <w:t>SEQUENCE</w:t>
      </w:r>
      <w:r>
        <w:t xml:space="preserve"> {</w:t>
      </w:r>
    </w:p>
    <w:p w14:paraId="6D94EC4F" w14:textId="77777777" w:rsidR="002322C9" w:rsidRDefault="00E112DF" w:rsidP="0092177B">
      <w:pPr>
        <w:pStyle w:val="PL"/>
        <w:spacing w:after="0"/>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053A82CC" w14:textId="77777777" w:rsidR="002322C9" w:rsidRDefault="00E112DF" w:rsidP="0092177B">
      <w:pPr>
        <w:pStyle w:val="PL"/>
        <w:spacing w:after="0"/>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30B87565" w14:textId="77777777" w:rsidR="002322C9" w:rsidRDefault="00E112DF" w:rsidP="0092177B">
      <w:pPr>
        <w:pStyle w:val="PL"/>
        <w:spacing w:after="0"/>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rsidP="0092177B">
      <w:pPr>
        <w:pStyle w:val="PL"/>
        <w:spacing w:after="0"/>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spacing w:after="0"/>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5D8C4DF4" w14:textId="77777777" w:rsidR="002322C9" w:rsidRDefault="00E112DF" w:rsidP="0092177B">
      <w:pPr>
        <w:pStyle w:val="PL"/>
        <w:spacing w:after="0"/>
      </w:pPr>
      <w:r>
        <w:t xml:space="preserve">    ...,</w:t>
      </w:r>
    </w:p>
    <w:p w14:paraId="6A9767F9" w14:textId="77777777" w:rsidR="002322C9" w:rsidRDefault="00E112DF" w:rsidP="0092177B">
      <w:pPr>
        <w:pStyle w:val="PL"/>
        <w:spacing w:after="0"/>
      </w:pPr>
      <w:r>
        <w:t xml:space="preserve">    [[</w:t>
      </w:r>
    </w:p>
    <w:p w14:paraId="4D7CAF98" w14:textId="77777777" w:rsidR="002322C9" w:rsidRDefault="00E112DF" w:rsidP="0092177B">
      <w:pPr>
        <w:pStyle w:val="PL"/>
        <w:spacing w:after="0"/>
      </w:pPr>
      <w:r>
        <w:t xml:space="preserve">    lowMobilityEvaluationConnected-r17  </w:t>
      </w:r>
      <w:r>
        <w:rPr>
          <w:color w:val="993366"/>
        </w:rPr>
        <w:t>SEQUENCE</w:t>
      </w:r>
      <w:r>
        <w:t xml:space="preserve"> {</w:t>
      </w:r>
    </w:p>
    <w:p w14:paraId="436948E3" w14:textId="77777777" w:rsidR="002322C9" w:rsidRDefault="00E112DF" w:rsidP="0092177B">
      <w:pPr>
        <w:pStyle w:val="PL"/>
        <w:spacing w:after="0"/>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spacing w:after="0"/>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spacing w:after="0"/>
      </w:pPr>
      <w:r>
        <w:t xml:space="preserve">                                                        spare4, spare3, spare2, spare1}</w:t>
      </w:r>
    </w:p>
    <w:p w14:paraId="09231044"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spacing w:after="0"/>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spacing w:after="0"/>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spacing w:after="0"/>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E112DF" w:rsidP="0092177B">
      <w:pPr>
        <w:pStyle w:val="PL"/>
        <w:spacing w:after="0"/>
        <w:rPr>
          <w:ins w:id="1212" w:author="Ericsson - RAN2#122" w:date="2023-08-02T22:19:00Z"/>
        </w:rPr>
      </w:pPr>
      <w:commentRangeStart w:id="1213"/>
      <w:commentRangeStart w:id="1214"/>
      <w:r>
        <w:t xml:space="preserve">    ]]</w:t>
      </w:r>
      <w:ins w:id="1215" w:author="Ericsson - RAN2#121" w:date="2023-04-06T16:04:00Z">
        <w:r>
          <w:t>,</w:t>
        </w:r>
      </w:ins>
      <w:commentRangeEnd w:id="1213"/>
      <w:r>
        <w:rPr>
          <w:rStyle w:val="afa"/>
          <w:rFonts w:ascii="Times New Roman" w:hAnsi="Times New Roman"/>
          <w:lang w:eastAsia="ja-JP"/>
        </w:rPr>
        <w:commentReference w:id="1213"/>
      </w:r>
      <w:commentRangeEnd w:id="1214"/>
      <w:r w:rsidR="00546220">
        <w:rPr>
          <w:rStyle w:val="afa"/>
          <w:rFonts w:ascii="Times New Roman" w:hAnsi="Times New Roman"/>
          <w:lang w:eastAsia="ja-JP"/>
        </w:rPr>
        <w:commentReference w:id="1214"/>
      </w:r>
    </w:p>
    <w:p w14:paraId="5E2B4AD3" w14:textId="794DE318" w:rsidR="00546220" w:rsidRDefault="00546220" w:rsidP="0092177B">
      <w:pPr>
        <w:pStyle w:val="PL"/>
        <w:spacing w:after="0"/>
        <w:rPr>
          <w:ins w:id="1216" w:author="Ericsson - RAN2#121" w:date="2023-04-06T16:04:00Z"/>
        </w:rPr>
      </w:pPr>
      <w:ins w:id="1217" w:author="Ericsson - RAN2#122" w:date="2023-08-02T22:19:00Z">
        <w:r>
          <w:t xml:space="preserve">    [[</w:t>
        </w:r>
      </w:ins>
    </w:p>
    <w:p w14:paraId="1EFAB42B" w14:textId="06175D89" w:rsidR="002322C9" w:rsidRDefault="00E112DF" w:rsidP="0092177B">
      <w:pPr>
        <w:pStyle w:val="PL"/>
        <w:spacing w:after="0"/>
        <w:rPr>
          <w:ins w:id="1218" w:author="Ericsson - RAN2#121-bis-e" w:date="2023-05-04T16:02:00Z"/>
          <w:color w:val="808080"/>
        </w:rPr>
      </w:pPr>
      <w:ins w:id="1219" w:author="Ericsson - RAN2#121" w:date="2023-04-06T16:04:00Z">
        <w:r>
          <w:t xml:space="preserve">    </w:t>
        </w:r>
      </w:ins>
      <w:commentRangeStart w:id="1220"/>
      <w:commentRangeStart w:id="1221"/>
      <w:commentRangeStart w:id="1222"/>
      <w:ins w:id="1223" w:author="Ericsson - RAN2#121-bis-e" w:date="2023-05-03T15:10:00Z">
        <w:r>
          <w:t>l</w:t>
        </w:r>
      </w:ins>
      <w:ins w:id="1224" w:author="Ericsson - RAN2#121" w:date="2023-04-06T16:04:00Z">
        <w:r>
          <w:t>tm</w:t>
        </w:r>
      </w:ins>
      <w:ins w:id="1225" w:author="Ericsson - RAN2#121-bis-e" w:date="2023-05-03T15:10:00Z">
        <w:r>
          <w:t>-</w:t>
        </w:r>
      </w:ins>
      <w:ins w:id="1226" w:author="Ericsson - RAN2#121" w:date="2023-04-06T16:04:00Z">
        <w:r>
          <w:t>CellSwitchInfo</w:t>
        </w:r>
      </w:ins>
      <w:ins w:id="1227" w:author="Ericsson - RAN2#121-bis-e" w:date="2023-05-04T15:25:00Z">
        <w:r>
          <w:t>-r18</w:t>
        </w:r>
      </w:ins>
      <w:ins w:id="1228" w:author="Ericsson - RAN2#121" w:date="2023-04-06T16:04:00Z">
        <w:r>
          <w:t xml:space="preserve">                  </w:t>
        </w:r>
      </w:ins>
      <w:proofErr w:type="spellStart"/>
      <w:ins w:id="1229" w:author="Ericsson - RAN2#121" w:date="2023-04-06T16:05:00Z">
        <w:r>
          <w:t>L</w:t>
        </w:r>
      </w:ins>
      <w:ins w:id="1230" w:author="Ericsson - RAN2#121-bis-e" w:date="2023-05-03T15:10:00Z">
        <w:r>
          <w:t>TM-</w:t>
        </w:r>
      </w:ins>
      <w:ins w:id="1231" w:author="Ericsson - RAN2#121" w:date="2023-04-06T16:05:00Z">
        <w:r>
          <w:t>CellSwitchInfo</w:t>
        </w:r>
      </w:ins>
      <w:ins w:id="1232" w:author="Ericsson - RAN2#121-bis-e" w:date="2023-05-04T15:25:00Z">
        <w:r>
          <w:t>-r18</w:t>
        </w:r>
      </w:ins>
      <w:commentRangeEnd w:id="1220"/>
      <w:proofErr w:type="spellEnd"/>
      <w:r w:rsidR="00F750CF">
        <w:rPr>
          <w:rStyle w:val="afa"/>
          <w:rFonts w:ascii="Times New Roman" w:hAnsi="Times New Roman"/>
          <w:lang w:eastAsia="ja-JP"/>
        </w:rPr>
        <w:commentReference w:id="1220"/>
      </w:r>
      <w:commentRangeEnd w:id="1221"/>
      <w:r w:rsidR="00546220">
        <w:rPr>
          <w:rStyle w:val="afa"/>
          <w:rFonts w:ascii="Times New Roman" w:hAnsi="Times New Roman"/>
          <w:lang w:eastAsia="ja-JP"/>
        </w:rPr>
        <w:commentReference w:id="1221"/>
      </w:r>
      <w:commentRangeEnd w:id="1222"/>
      <w:r w:rsidR="00EC06AE">
        <w:rPr>
          <w:rStyle w:val="afa"/>
          <w:rFonts w:ascii="Times New Roman" w:hAnsi="Times New Roman"/>
          <w:lang w:eastAsia="ja-JP"/>
        </w:rPr>
        <w:commentReference w:id="1222"/>
      </w:r>
      <w:ins w:id="1233" w:author="Ericsson - RAN2#121" w:date="2023-04-06T16:05:00Z">
        <w:r>
          <w:t xml:space="preserve">              </w:t>
        </w:r>
      </w:ins>
      <w:r w:rsidR="00546220">
        <w:t xml:space="preserve">                 </w:t>
      </w:r>
      <w:ins w:id="1234" w:author="Ericsson - RAN2#121" w:date="2023-04-06T16:05:00Z">
        <w:r>
          <w:t xml:space="preserve">   </w:t>
        </w:r>
        <w:commentRangeStart w:id="1235"/>
        <w:commentRangeStart w:id="1236"/>
        <w:r>
          <w:rPr>
            <w:color w:val="993366"/>
          </w:rPr>
          <w:t>OPTIONAL</w:t>
        </w:r>
      </w:ins>
      <w:commentRangeEnd w:id="1235"/>
      <w:r>
        <w:rPr>
          <w:rStyle w:val="afa"/>
          <w:rFonts w:ascii="Times New Roman" w:hAnsi="Times New Roman"/>
          <w:lang w:eastAsia="ja-JP"/>
        </w:rPr>
        <w:commentReference w:id="1235"/>
      </w:r>
      <w:commentRangeEnd w:id="1236"/>
      <w:r w:rsidR="00546220">
        <w:rPr>
          <w:rStyle w:val="afa"/>
          <w:rFonts w:ascii="Times New Roman" w:hAnsi="Times New Roman"/>
          <w:lang w:eastAsia="ja-JP"/>
        </w:rPr>
        <w:commentReference w:id="1236"/>
      </w:r>
      <w:ins w:id="1237" w:author="Ericsson - RAN2#122" w:date="2023-08-02T22:19:00Z">
        <w:r w:rsidR="00546220">
          <w:rPr>
            <w:color w:val="993366"/>
          </w:rPr>
          <w:t>,</w:t>
        </w:r>
      </w:ins>
      <w:ins w:id="1238" w:author="Ericsson - RAN2#121" w:date="2023-04-06T16:05:00Z">
        <w:r>
          <w:t xml:space="preserve">   </w:t>
        </w:r>
        <w:r>
          <w:rPr>
            <w:color w:val="808080"/>
          </w:rPr>
          <w:t xml:space="preserve">-- </w:t>
        </w:r>
      </w:ins>
      <w:ins w:id="1239" w:author="Ericsson - RAN2#121-bis-e" w:date="2023-05-03T11:57:00Z">
        <w:r>
          <w:rPr>
            <w:color w:val="808080"/>
          </w:rPr>
          <w:t>Cond LTM-Candidate</w:t>
        </w:r>
      </w:ins>
    </w:p>
    <w:p w14:paraId="7E5554B7" w14:textId="77777777" w:rsidR="002322C9" w:rsidRDefault="00E112DF" w:rsidP="0092177B">
      <w:pPr>
        <w:pStyle w:val="PL"/>
        <w:spacing w:after="0"/>
        <w:rPr>
          <w:color w:val="808080"/>
        </w:rPr>
      </w:pPr>
      <w:ins w:id="1240" w:author="Ericsson - RAN2#121-bis-e" w:date="2023-05-04T16:02:00Z">
        <w:r>
          <w:rPr>
            <w:color w:val="808080"/>
          </w:rPr>
          <w:t xml:space="preserve">    </w:t>
        </w:r>
        <w:commentRangeStart w:id="1241"/>
        <w:commentRangeStart w:id="1242"/>
        <w:commentRangeStart w:id="1243"/>
        <w:commentRangeStart w:id="1244"/>
        <w:r>
          <w:rPr>
            <w:color w:val="000000" w:themeColor="text1"/>
          </w:rPr>
          <w:t xml:space="preserve">ltm-Timers-r18 </w:t>
        </w:r>
        <w:r>
          <w:rPr>
            <w:color w:val="808080"/>
          </w:rPr>
          <w:t xml:space="preserve">                         </w:t>
        </w:r>
        <w:proofErr w:type="spellStart"/>
        <w:r>
          <w:t>SetupRelease</w:t>
        </w:r>
        <w:proofErr w:type="spellEnd"/>
        <w:r>
          <w:t xml:space="preserve"> { LTM-Timers-r18 }                         </w:t>
        </w:r>
        <w:r>
          <w:rPr>
            <w:color w:val="993366"/>
          </w:rPr>
          <w:t>OPTIONAL</w:t>
        </w:r>
        <w:r>
          <w:t xml:space="preserve">    </w:t>
        </w:r>
        <w:r>
          <w:rPr>
            <w:color w:val="808080"/>
          </w:rPr>
          <w:t xml:space="preserve">-- </w:t>
        </w:r>
      </w:ins>
      <w:ins w:id="1245" w:author="Ericsson - RAN2#121-bis-e" w:date="2023-05-04T16:03:00Z">
        <w:r>
          <w:rPr>
            <w:color w:val="808080"/>
          </w:rPr>
          <w:t>Cond LTM-Config</w:t>
        </w:r>
      </w:ins>
      <w:commentRangeEnd w:id="1241"/>
      <w:r>
        <w:rPr>
          <w:rStyle w:val="afa"/>
          <w:rFonts w:ascii="Times New Roman" w:hAnsi="Times New Roman"/>
          <w:lang w:eastAsia="ja-JP"/>
        </w:rPr>
        <w:commentReference w:id="1241"/>
      </w:r>
      <w:commentRangeEnd w:id="1242"/>
      <w:r>
        <w:commentReference w:id="1242"/>
      </w:r>
      <w:commentRangeEnd w:id="1243"/>
      <w:r w:rsidR="00851A7C">
        <w:rPr>
          <w:rStyle w:val="afa"/>
          <w:rFonts w:ascii="Times New Roman" w:hAnsi="Times New Roman"/>
          <w:lang w:eastAsia="ja-JP"/>
        </w:rPr>
        <w:commentReference w:id="1243"/>
      </w:r>
      <w:commentRangeEnd w:id="1244"/>
      <w:r w:rsidR="00BB72C6">
        <w:rPr>
          <w:rStyle w:val="afa"/>
          <w:rFonts w:ascii="Times New Roman" w:hAnsi="Times New Roman"/>
          <w:lang w:eastAsia="ja-JP"/>
        </w:rPr>
        <w:commentReference w:id="1244"/>
      </w:r>
    </w:p>
    <w:p w14:paraId="37CDA3A0" w14:textId="77777777" w:rsidR="00BB72C6" w:rsidRDefault="00BB72C6" w:rsidP="0092177B">
      <w:pPr>
        <w:pStyle w:val="PL"/>
        <w:spacing w:after="0"/>
        <w:rPr>
          <w:color w:val="808080"/>
        </w:rPr>
      </w:pPr>
    </w:p>
    <w:p w14:paraId="7DB5BD23" w14:textId="08202958" w:rsidR="00BB72C6" w:rsidRDefault="00BB72C6" w:rsidP="0092177B">
      <w:pPr>
        <w:pStyle w:val="PL"/>
        <w:spacing w:after="0"/>
        <w:rPr>
          <w:ins w:id="1246" w:author="Ericsson - RAN2#121-bis-e" w:date="2023-05-04T15:25:00Z"/>
          <w:color w:val="808080"/>
        </w:rPr>
      </w:pPr>
      <w:r>
        <w:rPr>
          <w:color w:val="808080"/>
        </w:rPr>
        <w:t xml:space="preserve">    </w:t>
      </w:r>
      <w:r w:rsidRPr="00BB72C6">
        <w:rPr>
          <w:color w:val="FF0000"/>
        </w:rPr>
        <w:t>EDITOR’S NOTE: FFS on whether the supervision timer if common for all LTM candidate cell of specific for each LTM candidate cell.</w:t>
      </w:r>
    </w:p>
    <w:p w14:paraId="4DD4E5EE" w14:textId="77777777" w:rsidR="002322C9" w:rsidRDefault="00E112DF" w:rsidP="0092177B">
      <w:pPr>
        <w:pStyle w:val="PL"/>
        <w:spacing w:after="0"/>
      </w:pPr>
      <w:ins w:id="1247" w:author="Ericsson - RAN2#121-bis-e" w:date="2023-05-04T15:25:00Z">
        <w:r>
          <w:rPr>
            <w:color w:val="808080"/>
          </w:rPr>
          <w:t xml:space="preserve">    </w:t>
        </w:r>
        <w:r>
          <w:rPr>
            <w:color w:val="000000" w:themeColor="text1"/>
          </w:rPr>
          <w:t>]]</w:t>
        </w:r>
      </w:ins>
    </w:p>
    <w:p w14:paraId="7B85BE4A" w14:textId="77777777" w:rsidR="002322C9" w:rsidRDefault="00E112DF" w:rsidP="0092177B">
      <w:pPr>
        <w:pStyle w:val="PL"/>
        <w:spacing w:after="0"/>
      </w:pPr>
      <w:r>
        <w:t>}</w:t>
      </w:r>
    </w:p>
    <w:p w14:paraId="54E20D20" w14:textId="77777777" w:rsidR="002322C9" w:rsidRDefault="002322C9" w:rsidP="0092177B">
      <w:pPr>
        <w:pStyle w:val="PL"/>
        <w:spacing w:after="0"/>
      </w:pPr>
    </w:p>
    <w:p w14:paraId="7F1E625B" w14:textId="77777777" w:rsidR="002322C9" w:rsidRDefault="00E112DF" w:rsidP="0092177B">
      <w:pPr>
        <w:pStyle w:val="PL"/>
        <w:spacing w:after="0"/>
      </w:pPr>
      <w:proofErr w:type="spellStart"/>
      <w:r>
        <w:t>ReconfigurationWithSync</w:t>
      </w:r>
      <w:proofErr w:type="spellEnd"/>
      <w:r>
        <w:t xml:space="preserve"> ::=         </w:t>
      </w:r>
      <w:r>
        <w:rPr>
          <w:color w:val="993366"/>
        </w:rPr>
        <w:t>SEQUENCE</w:t>
      </w:r>
      <w:r>
        <w:t xml:space="preserve"> {</w:t>
      </w:r>
    </w:p>
    <w:p w14:paraId="4BB0462D" w14:textId="77777777" w:rsidR="002322C9" w:rsidRDefault="00E112DF" w:rsidP="0092177B">
      <w:pPr>
        <w:pStyle w:val="PL"/>
        <w:spacing w:after="0"/>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448115C6" w14:textId="77777777" w:rsidR="002322C9" w:rsidRDefault="00E112DF" w:rsidP="0092177B">
      <w:pPr>
        <w:pStyle w:val="PL"/>
        <w:spacing w:after="0"/>
      </w:pPr>
      <w:r>
        <w:t xml:space="preserve">    </w:t>
      </w:r>
      <w:proofErr w:type="spellStart"/>
      <w:r>
        <w:t>newUE</w:t>
      </w:r>
      <w:proofErr w:type="spellEnd"/>
      <w:r>
        <w:t>-Identity                      RNTI-Value,</w:t>
      </w:r>
    </w:p>
    <w:p w14:paraId="272D1636" w14:textId="77777777" w:rsidR="002322C9" w:rsidRDefault="00E112DF" w:rsidP="0092177B">
      <w:pPr>
        <w:pStyle w:val="PL"/>
        <w:spacing w:after="0"/>
      </w:pPr>
      <w:r>
        <w:t xml:space="preserve">    t304                                </w:t>
      </w:r>
      <w:r>
        <w:rPr>
          <w:color w:val="993366"/>
        </w:rPr>
        <w:t>ENUMERATED</w:t>
      </w:r>
      <w:r>
        <w:t xml:space="preserve"> {ms50, ms100, ms150, ms200, ms500, ms1000, ms2000, ms10000},</w:t>
      </w:r>
    </w:p>
    <w:p w14:paraId="07B9E1D3" w14:textId="77777777" w:rsidR="002322C9" w:rsidRDefault="00E112DF" w:rsidP="0092177B">
      <w:pPr>
        <w:pStyle w:val="PL"/>
        <w:spacing w:after="0"/>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rsidP="0092177B">
      <w:pPr>
        <w:pStyle w:val="PL"/>
        <w:spacing w:after="0"/>
      </w:pPr>
      <w:r>
        <w:t xml:space="preserve">        uplink                              RACH-</w:t>
      </w:r>
      <w:proofErr w:type="spellStart"/>
      <w:r>
        <w:t>ConfigDedicated</w:t>
      </w:r>
      <w:proofErr w:type="spellEnd"/>
      <w:r>
        <w:t>,</w:t>
      </w:r>
    </w:p>
    <w:p w14:paraId="37D6A8A3" w14:textId="77777777" w:rsidR="002322C9" w:rsidRDefault="00E112DF" w:rsidP="0092177B">
      <w:pPr>
        <w:pStyle w:val="PL"/>
        <w:spacing w:after="0"/>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spacing w:after="0"/>
      </w:pPr>
      <w:r>
        <w:t xml:space="preserve">    ...,</w:t>
      </w:r>
    </w:p>
    <w:p w14:paraId="0FE2CB91" w14:textId="77777777" w:rsidR="002322C9" w:rsidRDefault="00E112DF" w:rsidP="0092177B">
      <w:pPr>
        <w:pStyle w:val="PL"/>
        <w:spacing w:after="0"/>
      </w:pPr>
      <w:r>
        <w:t xml:space="preserve">    [[</w:t>
      </w:r>
    </w:p>
    <w:p w14:paraId="0AA827D6"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rsidP="0092177B">
      <w:pPr>
        <w:pStyle w:val="PL"/>
        <w:spacing w:after="0"/>
      </w:pPr>
      <w:r>
        <w:lastRenderedPageBreak/>
        <w:t xml:space="preserve">    ]],</w:t>
      </w:r>
    </w:p>
    <w:p w14:paraId="3AC76D42" w14:textId="77777777" w:rsidR="002322C9" w:rsidRDefault="00E112DF" w:rsidP="0092177B">
      <w:pPr>
        <w:pStyle w:val="PL"/>
        <w:spacing w:after="0"/>
      </w:pPr>
      <w:r>
        <w:t xml:space="preserve">    [[</w:t>
      </w:r>
    </w:p>
    <w:p w14:paraId="0FB7571E" w14:textId="77777777" w:rsidR="002322C9" w:rsidRDefault="00E112DF" w:rsidP="0092177B">
      <w:pPr>
        <w:pStyle w:val="PL"/>
        <w:spacing w:after="0"/>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rsidP="0092177B">
      <w:pPr>
        <w:pStyle w:val="PL"/>
        <w:spacing w:after="0"/>
      </w:pPr>
      <w:r>
        <w:t xml:space="preserve">    ]],</w:t>
      </w:r>
    </w:p>
    <w:p w14:paraId="1BE8AB89" w14:textId="77777777" w:rsidR="002322C9" w:rsidRDefault="00E112DF" w:rsidP="0092177B">
      <w:pPr>
        <w:pStyle w:val="PL"/>
        <w:spacing w:after="0"/>
      </w:pPr>
      <w:r>
        <w:t xml:space="preserve">    [[</w:t>
      </w:r>
    </w:p>
    <w:p w14:paraId="4809767E" w14:textId="77777777" w:rsidR="002322C9" w:rsidRDefault="00E112DF" w:rsidP="0092177B">
      <w:pPr>
        <w:pStyle w:val="PL"/>
        <w:spacing w:after="0"/>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E112DF" w:rsidP="0092177B">
      <w:pPr>
        <w:pStyle w:val="PL"/>
        <w:spacing w:after="0"/>
      </w:pPr>
      <w:r>
        <w:t xml:space="preserve">    ]]</w:t>
      </w:r>
    </w:p>
    <w:p w14:paraId="427FDC1E" w14:textId="77777777" w:rsidR="002322C9" w:rsidRDefault="00E112DF" w:rsidP="0092177B">
      <w:pPr>
        <w:pStyle w:val="PL"/>
        <w:spacing w:after="0"/>
      </w:pPr>
      <w:r>
        <w:t>}</w:t>
      </w:r>
    </w:p>
    <w:p w14:paraId="3E2C5346" w14:textId="77777777" w:rsidR="002322C9" w:rsidRDefault="002322C9" w:rsidP="0092177B">
      <w:pPr>
        <w:pStyle w:val="PL"/>
        <w:spacing w:after="0"/>
      </w:pPr>
    </w:p>
    <w:p w14:paraId="45837F3E" w14:textId="77777777" w:rsidR="002322C9" w:rsidRDefault="00E112DF" w:rsidP="0092177B">
      <w:pPr>
        <w:pStyle w:val="PL"/>
        <w:spacing w:after="0"/>
      </w:pPr>
      <w:r>
        <w:t xml:space="preserve">DAPS-UplinkPowerConfig-r16 ::=      </w:t>
      </w:r>
      <w:r>
        <w:rPr>
          <w:color w:val="993366"/>
        </w:rPr>
        <w:t>SEQUENCE</w:t>
      </w:r>
      <w:r>
        <w:t xml:space="preserve"> {</w:t>
      </w:r>
    </w:p>
    <w:p w14:paraId="60B54D0E" w14:textId="77777777" w:rsidR="002322C9" w:rsidRDefault="00E112DF" w:rsidP="0092177B">
      <w:pPr>
        <w:pStyle w:val="PL"/>
        <w:spacing w:after="0"/>
      </w:pPr>
      <w:r>
        <w:t xml:space="preserve">    p-DAPS-Source-r16                   P-Max,</w:t>
      </w:r>
    </w:p>
    <w:p w14:paraId="265A02A1" w14:textId="77777777" w:rsidR="002322C9" w:rsidRDefault="00E112DF" w:rsidP="0092177B">
      <w:pPr>
        <w:pStyle w:val="PL"/>
        <w:spacing w:after="0"/>
      </w:pPr>
      <w:r>
        <w:t xml:space="preserve">    p-DAPS-Target-r16                   P-Max,</w:t>
      </w:r>
    </w:p>
    <w:p w14:paraId="6623AD95" w14:textId="77777777" w:rsidR="002322C9" w:rsidRDefault="00E112DF" w:rsidP="0092177B">
      <w:pPr>
        <w:pStyle w:val="PL"/>
        <w:spacing w:after="0"/>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spacing w:after="0"/>
      </w:pPr>
      <w:r>
        <w:t>}</w:t>
      </w:r>
    </w:p>
    <w:p w14:paraId="4DE9ECAB" w14:textId="77777777" w:rsidR="002322C9" w:rsidRDefault="002322C9" w:rsidP="0092177B">
      <w:pPr>
        <w:pStyle w:val="PL"/>
        <w:spacing w:after="0"/>
      </w:pPr>
    </w:p>
    <w:p w14:paraId="22292EFF" w14:textId="77777777" w:rsidR="002322C9" w:rsidRDefault="00E112DF" w:rsidP="0092177B">
      <w:pPr>
        <w:pStyle w:val="PL"/>
        <w:spacing w:after="0"/>
      </w:pPr>
      <w:proofErr w:type="spellStart"/>
      <w:r>
        <w:t>ScellConfig</w:t>
      </w:r>
      <w:proofErr w:type="spellEnd"/>
      <w:r>
        <w:t xml:space="preserve"> ::=                     </w:t>
      </w:r>
      <w:r>
        <w:rPr>
          <w:color w:val="993366"/>
        </w:rPr>
        <w:t>SEQUENCE</w:t>
      </w:r>
      <w:r>
        <w:t xml:space="preserve"> {</w:t>
      </w:r>
    </w:p>
    <w:p w14:paraId="20FCB312" w14:textId="77777777" w:rsidR="002322C9" w:rsidRDefault="00E112DF" w:rsidP="0092177B">
      <w:pPr>
        <w:pStyle w:val="PL"/>
        <w:spacing w:after="0"/>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rsidP="0092177B">
      <w:pPr>
        <w:pStyle w:val="PL"/>
        <w:spacing w:after="0"/>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09D52FB" w14:textId="77777777" w:rsidR="002322C9" w:rsidRDefault="00E112DF" w:rsidP="0092177B">
      <w:pPr>
        <w:pStyle w:val="PL"/>
        <w:spacing w:after="0"/>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E854777" w14:textId="77777777" w:rsidR="002322C9" w:rsidRDefault="00E112DF" w:rsidP="0092177B">
      <w:pPr>
        <w:pStyle w:val="PL"/>
        <w:spacing w:after="0"/>
      </w:pPr>
      <w:r>
        <w:t xml:space="preserve">    ...,</w:t>
      </w:r>
    </w:p>
    <w:p w14:paraId="0A1389BC" w14:textId="77777777" w:rsidR="002322C9" w:rsidRDefault="00E112DF" w:rsidP="0092177B">
      <w:pPr>
        <w:pStyle w:val="PL"/>
        <w:spacing w:after="0"/>
      </w:pPr>
      <w:r>
        <w:t xml:space="preserve">    [[</w:t>
      </w:r>
    </w:p>
    <w:p w14:paraId="2A979B2F"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rsidP="0092177B">
      <w:pPr>
        <w:pStyle w:val="PL"/>
        <w:spacing w:after="0"/>
      </w:pPr>
      <w:r>
        <w:t xml:space="preserve">    ]],</w:t>
      </w:r>
    </w:p>
    <w:p w14:paraId="66102854" w14:textId="77777777" w:rsidR="002322C9" w:rsidRDefault="00E112DF" w:rsidP="0092177B">
      <w:pPr>
        <w:pStyle w:val="PL"/>
        <w:spacing w:after="0"/>
      </w:pPr>
      <w:r>
        <w:t xml:space="preserve">    [[</w:t>
      </w:r>
    </w:p>
    <w:p w14:paraId="14E80984" w14:textId="77777777" w:rsidR="002322C9" w:rsidRDefault="00E112DF" w:rsidP="0092177B">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rsidP="0092177B">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spacing w:after="0"/>
      </w:pPr>
      <w:r>
        <w:t xml:space="preserve">    ]],</w:t>
      </w:r>
    </w:p>
    <w:p w14:paraId="6300EBCF" w14:textId="77777777" w:rsidR="002322C9" w:rsidRDefault="00E112DF" w:rsidP="0092177B">
      <w:pPr>
        <w:pStyle w:val="PL"/>
        <w:spacing w:after="0"/>
      </w:pPr>
      <w:r>
        <w:t xml:space="preserve">    [[</w:t>
      </w:r>
    </w:p>
    <w:p w14:paraId="3563557E" w14:textId="77777777" w:rsidR="002322C9" w:rsidRDefault="00E112DF" w:rsidP="0092177B">
      <w:pPr>
        <w:pStyle w:val="PL"/>
        <w:spacing w:after="0"/>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rsidP="0092177B">
      <w:pPr>
        <w:pStyle w:val="PL"/>
        <w:spacing w:after="0"/>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spacing w:after="0"/>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0C215144" w14:textId="77777777" w:rsidR="002322C9" w:rsidRDefault="00E112DF" w:rsidP="0092177B">
      <w:pPr>
        <w:pStyle w:val="PL"/>
        <w:spacing w:after="0"/>
      </w:pPr>
      <w:r>
        <w:t xml:space="preserve">    ]]</w:t>
      </w:r>
    </w:p>
    <w:p w14:paraId="75374D5B" w14:textId="77777777" w:rsidR="002322C9" w:rsidRDefault="002322C9" w:rsidP="0092177B">
      <w:pPr>
        <w:pStyle w:val="PL"/>
        <w:spacing w:after="0"/>
      </w:pPr>
    </w:p>
    <w:p w14:paraId="659F89FA" w14:textId="77777777" w:rsidR="002322C9" w:rsidRDefault="00E112DF" w:rsidP="0092177B">
      <w:pPr>
        <w:pStyle w:val="PL"/>
        <w:spacing w:after="0"/>
      </w:pPr>
      <w:r>
        <w:t>}</w:t>
      </w:r>
    </w:p>
    <w:p w14:paraId="347D27A5" w14:textId="77777777" w:rsidR="002322C9" w:rsidRDefault="002322C9" w:rsidP="0092177B">
      <w:pPr>
        <w:pStyle w:val="PL"/>
        <w:spacing w:after="0"/>
      </w:pPr>
    </w:p>
    <w:p w14:paraId="4066A707" w14:textId="77777777" w:rsidR="002322C9" w:rsidRDefault="00E112DF" w:rsidP="0092177B">
      <w:pPr>
        <w:pStyle w:val="PL"/>
        <w:spacing w:after="0"/>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rsidP="0092177B">
      <w:pPr>
        <w:pStyle w:val="PL"/>
        <w:spacing w:after="0"/>
      </w:pPr>
    </w:p>
    <w:p w14:paraId="7360E090" w14:textId="77777777" w:rsidR="002322C9" w:rsidRDefault="00E112DF" w:rsidP="0092177B">
      <w:pPr>
        <w:pStyle w:val="PL"/>
        <w:spacing w:after="0"/>
      </w:pPr>
      <w:r>
        <w:t xml:space="preserve">DeactivatedSCG-Config-r17 ::=       </w:t>
      </w:r>
      <w:r>
        <w:rPr>
          <w:color w:val="993366"/>
        </w:rPr>
        <w:t>SEQUENCE</w:t>
      </w:r>
      <w:r>
        <w:t xml:space="preserve"> {</w:t>
      </w:r>
    </w:p>
    <w:p w14:paraId="6693E53A" w14:textId="77777777" w:rsidR="002322C9" w:rsidRDefault="00E112DF" w:rsidP="0092177B">
      <w:pPr>
        <w:pStyle w:val="PL"/>
        <w:spacing w:after="0"/>
      </w:pPr>
      <w:r>
        <w:t xml:space="preserve">    bfd-and-RLM-r17                     </w:t>
      </w:r>
      <w:r>
        <w:rPr>
          <w:color w:val="993366"/>
        </w:rPr>
        <w:t>BOOLEAN</w:t>
      </w:r>
      <w:r>
        <w:t>,</w:t>
      </w:r>
    </w:p>
    <w:p w14:paraId="52CDD815" w14:textId="77777777" w:rsidR="002322C9" w:rsidRDefault="00E112DF" w:rsidP="0092177B">
      <w:pPr>
        <w:pStyle w:val="PL"/>
        <w:spacing w:after="0"/>
      </w:pPr>
      <w:r>
        <w:t xml:space="preserve">    ...</w:t>
      </w:r>
    </w:p>
    <w:p w14:paraId="3DE77AB1" w14:textId="77777777" w:rsidR="002322C9" w:rsidRDefault="00E112DF" w:rsidP="0092177B">
      <w:pPr>
        <w:pStyle w:val="PL"/>
        <w:spacing w:after="0"/>
      </w:pPr>
      <w:r>
        <w:t>}</w:t>
      </w:r>
    </w:p>
    <w:p w14:paraId="745AA2B4" w14:textId="77777777" w:rsidR="002322C9" w:rsidRDefault="002322C9" w:rsidP="0092177B">
      <w:pPr>
        <w:pStyle w:val="PL"/>
        <w:spacing w:after="0"/>
      </w:pPr>
    </w:p>
    <w:p w14:paraId="5420BB64" w14:textId="77777777" w:rsidR="002322C9" w:rsidRDefault="00E112DF" w:rsidP="0092177B">
      <w:pPr>
        <w:pStyle w:val="PL"/>
        <w:spacing w:after="0"/>
      </w:pPr>
      <w:r>
        <w:t xml:space="preserve">GoodServingCellEvaluation-r17 ::=       </w:t>
      </w:r>
      <w:r>
        <w:rPr>
          <w:color w:val="993366"/>
        </w:rPr>
        <w:t>SEQUENCE</w:t>
      </w:r>
      <w:r>
        <w:t xml:space="preserve"> {</w:t>
      </w:r>
    </w:p>
    <w:p w14:paraId="06C1C9AB" w14:textId="77777777" w:rsidR="002322C9" w:rsidRDefault="00E112DF" w:rsidP="0092177B">
      <w:pPr>
        <w:pStyle w:val="PL"/>
        <w:spacing w:after="0"/>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53624C88" w14:textId="77777777" w:rsidR="002322C9" w:rsidRDefault="00E112DF" w:rsidP="0092177B">
      <w:pPr>
        <w:pStyle w:val="PL"/>
        <w:spacing w:after="0"/>
      </w:pPr>
      <w:r>
        <w:t>}</w:t>
      </w:r>
    </w:p>
    <w:p w14:paraId="7D1EEC12" w14:textId="77777777" w:rsidR="002322C9" w:rsidRDefault="002322C9" w:rsidP="0092177B">
      <w:pPr>
        <w:pStyle w:val="PL"/>
        <w:spacing w:after="0"/>
      </w:pPr>
    </w:p>
    <w:p w14:paraId="2653799C" w14:textId="77777777" w:rsidR="002322C9" w:rsidRDefault="00E112DF" w:rsidP="0092177B">
      <w:pPr>
        <w:pStyle w:val="PL"/>
        <w:spacing w:after="0"/>
      </w:pPr>
      <w:bookmarkStart w:id="1248" w:name="_Hlk101256006"/>
      <w:r>
        <w:lastRenderedPageBreak/>
        <w:t xml:space="preserve">SL-PathSwitchConfig-r17 ::=         </w:t>
      </w:r>
      <w:r>
        <w:rPr>
          <w:color w:val="993366"/>
        </w:rPr>
        <w:t>SEQUENCE</w:t>
      </w:r>
      <w:r>
        <w:t xml:space="preserve"> {</w:t>
      </w:r>
    </w:p>
    <w:p w14:paraId="6B6D0DF1" w14:textId="77777777" w:rsidR="002322C9" w:rsidRDefault="00E112DF" w:rsidP="0092177B">
      <w:pPr>
        <w:pStyle w:val="PL"/>
        <w:spacing w:after="0"/>
      </w:pPr>
      <w:r>
        <w:t xml:space="preserve">    targetRelayUE-Identity-r17          SL-SourceIdentity-r17,</w:t>
      </w:r>
    </w:p>
    <w:p w14:paraId="51BCC033" w14:textId="77777777" w:rsidR="002322C9" w:rsidRDefault="00E112DF" w:rsidP="0092177B">
      <w:pPr>
        <w:pStyle w:val="PL"/>
        <w:spacing w:after="0"/>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spacing w:after="0"/>
      </w:pPr>
      <w:r>
        <w:t xml:space="preserve">    ...</w:t>
      </w:r>
    </w:p>
    <w:p w14:paraId="43DFE610" w14:textId="77777777" w:rsidR="002322C9" w:rsidRDefault="00E112DF" w:rsidP="0092177B">
      <w:pPr>
        <w:pStyle w:val="PL"/>
        <w:spacing w:after="0"/>
      </w:pPr>
      <w:r>
        <w:t>}</w:t>
      </w:r>
    </w:p>
    <w:p w14:paraId="7F89BC1D" w14:textId="77777777" w:rsidR="002322C9" w:rsidRDefault="002322C9" w:rsidP="0092177B">
      <w:pPr>
        <w:pStyle w:val="PL"/>
        <w:spacing w:after="0"/>
      </w:pPr>
    </w:p>
    <w:p w14:paraId="6202AF9A" w14:textId="77777777" w:rsidR="002322C9" w:rsidRDefault="00E112DF" w:rsidP="0092177B">
      <w:pPr>
        <w:pStyle w:val="PL"/>
        <w:spacing w:after="0"/>
      </w:pPr>
      <w:r>
        <w:t xml:space="preserve">IAB-ResourceConfig-r17 ::=          </w:t>
      </w:r>
      <w:r>
        <w:rPr>
          <w:color w:val="993366"/>
        </w:rPr>
        <w:t>SEQUENCE</w:t>
      </w:r>
      <w:r>
        <w:t xml:space="preserve"> {</w:t>
      </w:r>
    </w:p>
    <w:p w14:paraId="1C178595" w14:textId="77777777" w:rsidR="002322C9" w:rsidRDefault="00E112DF" w:rsidP="0092177B">
      <w:pPr>
        <w:pStyle w:val="PL"/>
        <w:spacing w:after="0"/>
      </w:pPr>
      <w:r>
        <w:t xml:space="preserve">    iab-ResourceConfigID-r17            </w:t>
      </w:r>
      <w:proofErr w:type="spellStart"/>
      <w:r>
        <w:t>IAB-ResourceConfigID-r17</w:t>
      </w:r>
      <w:proofErr w:type="spellEnd"/>
      <w:r>
        <w:t>,</w:t>
      </w:r>
    </w:p>
    <w:p w14:paraId="4D6C686A" w14:textId="77777777" w:rsidR="002322C9" w:rsidRDefault="00E112DF" w:rsidP="0092177B">
      <w:pPr>
        <w:pStyle w:val="PL"/>
        <w:spacing w:after="0"/>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spacing w:after="0"/>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spacing w:after="0"/>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022B296A" w14:textId="77777777" w:rsidR="002322C9" w:rsidRDefault="00E112DF" w:rsidP="0092177B">
      <w:pPr>
        <w:pStyle w:val="PL"/>
        <w:spacing w:after="0"/>
      </w:pPr>
      <w:r>
        <w:t xml:space="preserve">    ...</w:t>
      </w:r>
    </w:p>
    <w:p w14:paraId="4CE08519" w14:textId="77777777" w:rsidR="002322C9" w:rsidRDefault="00E112DF" w:rsidP="0092177B">
      <w:pPr>
        <w:pStyle w:val="PL"/>
        <w:spacing w:after="0"/>
      </w:pPr>
      <w:r>
        <w:t>}</w:t>
      </w:r>
    </w:p>
    <w:p w14:paraId="5C5EF5C3" w14:textId="77777777" w:rsidR="002322C9" w:rsidRDefault="00E112DF" w:rsidP="0092177B">
      <w:pPr>
        <w:pStyle w:val="PL"/>
        <w:spacing w:after="0"/>
      </w:pPr>
      <w:r>
        <w:t xml:space="preserve">IAB-ResourceConfigID-r17 ::=        </w:t>
      </w:r>
      <w:r>
        <w:rPr>
          <w:color w:val="993366"/>
        </w:rPr>
        <w:t>INTEGER</w:t>
      </w:r>
      <w:r>
        <w:t>(0..maxNrofIABResourceConfig-1-r17)</w:t>
      </w:r>
    </w:p>
    <w:p w14:paraId="420716FA" w14:textId="77777777" w:rsidR="002322C9" w:rsidRDefault="002322C9" w:rsidP="0092177B">
      <w:pPr>
        <w:pStyle w:val="PL"/>
        <w:spacing w:after="0"/>
      </w:pPr>
    </w:p>
    <w:p w14:paraId="25094632" w14:textId="77777777" w:rsidR="002322C9" w:rsidRDefault="00E112DF" w:rsidP="0092177B">
      <w:pPr>
        <w:pStyle w:val="PL"/>
        <w:spacing w:after="0"/>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rsidP="0092177B">
      <w:pPr>
        <w:pStyle w:val="PL"/>
        <w:spacing w:after="0"/>
      </w:pPr>
    </w:p>
    <w:p w14:paraId="193856EC" w14:textId="77777777" w:rsidR="002322C9" w:rsidRDefault="00E112DF" w:rsidP="0092177B">
      <w:pPr>
        <w:pStyle w:val="PL"/>
        <w:spacing w:after="0"/>
      </w:pPr>
      <w:r>
        <w:t xml:space="preserve">IntraBandCC-CombinationReqList-r17::=   </w:t>
      </w:r>
      <w:r>
        <w:rPr>
          <w:color w:val="993366"/>
        </w:rPr>
        <w:t>SEQUENCE</w:t>
      </w:r>
      <w:r>
        <w:t xml:space="preserve"> {</w:t>
      </w:r>
    </w:p>
    <w:p w14:paraId="216B65FE" w14:textId="77777777" w:rsidR="002322C9" w:rsidRDefault="00E112DF" w:rsidP="0092177B">
      <w:pPr>
        <w:pStyle w:val="PL"/>
        <w:spacing w:after="0"/>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rsidP="0092177B">
      <w:pPr>
        <w:pStyle w:val="PL"/>
        <w:spacing w:after="0"/>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spacing w:after="0"/>
      </w:pPr>
      <w:r>
        <w:t>}</w:t>
      </w:r>
    </w:p>
    <w:p w14:paraId="0F49354D" w14:textId="77777777" w:rsidR="002322C9" w:rsidRDefault="002322C9" w:rsidP="0092177B">
      <w:pPr>
        <w:pStyle w:val="PL"/>
        <w:spacing w:after="0"/>
      </w:pPr>
    </w:p>
    <w:p w14:paraId="068E73F6" w14:textId="77777777" w:rsidR="002322C9" w:rsidRDefault="00E112DF" w:rsidP="0092177B">
      <w:pPr>
        <w:pStyle w:val="PL"/>
        <w:spacing w:after="0"/>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rsidP="0092177B">
      <w:pPr>
        <w:pStyle w:val="PL"/>
        <w:spacing w:after="0"/>
      </w:pPr>
    </w:p>
    <w:p w14:paraId="775BD379" w14:textId="77777777" w:rsidR="002322C9" w:rsidRDefault="00E112DF" w:rsidP="0092177B">
      <w:pPr>
        <w:pStyle w:val="PL"/>
        <w:spacing w:after="0"/>
      </w:pPr>
      <w:r>
        <w:t xml:space="preserve">CC-State-r17::=                     </w:t>
      </w:r>
      <w:r>
        <w:rPr>
          <w:color w:val="993366"/>
        </w:rPr>
        <w:t>SEQUENCE</w:t>
      </w:r>
      <w:r>
        <w:t xml:space="preserve"> {</w:t>
      </w:r>
    </w:p>
    <w:p w14:paraId="18CCAF76" w14:textId="77777777" w:rsidR="002322C9" w:rsidRDefault="00E112DF" w:rsidP="0092177B">
      <w:pPr>
        <w:pStyle w:val="PL"/>
        <w:spacing w:after="0"/>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7F7407EC" w14:textId="77777777" w:rsidR="002322C9" w:rsidRDefault="00E112DF" w:rsidP="0092177B">
      <w:pPr>
        <w:pStyle w:val="PL"/>
        <w:spacing w:after="0"/>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2160E292" w14:textId="77777777" w:rsidR="002322C9" w:rsidRDefault="00E112DF" w:rsidP="0092177B">
      <w:pPr>
        <w:pStyle w:val="PL"/>
        <w:spacing w:after="0"/>
      </w:pPr>
      <w:r>
        <w:t>}</w:t>
      </w:r>
    </w:p>
    <w:p w14:paraId="1CE0BC01" w14:textId="77777777" w:rsidR="002322C9" w:rsidRDefault="002322C9" w:rsidP="0092177B">
      <w:pPr>
        <w:pStyle w:val="PL"/>
        <w:spacing w:after="0"/>
      </w:pPr>
    </w:p>
    <w:p w14:paraId="74993858" w14:textId="77777777" w:rsidR="002322C9" w:rsidRDefault="00E112DF" w:rsidP="0092177B">
      <w:pPr>
        <w:pStyle w:val="PL"/>
        <w:spacing w:after="0"/>
      </w:pPr>
      <w:r>
        <w:t xml:space="preserve">CarrierState-r17::=                 </w:t>
      </w:r>
      <w:r>
        <w:rPr>
          <w:color w:val="993366"/>
        </w:rPr>
        <w:t>CHOICE</w:t>
      </w:r>
      <w:r>
        <w:t xml:space="preserve"> {</w:t>
      </w:r>
    </w:p>
    <w:p w14:paraId="35137AD6" w14:textId="77777777" w:rsidR="002322C9" w:rsidRDefault="00E112DF" w:rsidP="0092177B">
      <w:pPr>
        <w:pStyle w:val="PL"/>
        <w:spacing w:after="0"/>
      </w:pPr>
      <w:r>
        <w:t xml:space="preserve">    deActivated-r17                     </w:t>
      </w:r>
      <w:r>
        <w:rPr>
          <w:color w:val="993366"/>
        </w:rPr>
        <w:t>NULL</w:t>
      </w:r>
      <w:r>
        <w:t>,</w:t>
      </w:r>
    </w:p>
    <w:p w14:paraId="475C28C0" w14:textId="77777777" w:rsidR="002322C9" w:rsidRDefault="00E112DF" w:rsidP="0092177B">
      <w:pPr>
        <w:pStyle w:val="PL"/>
        <w:spacing w:after="0"/>
      </w:pPr>
      <w:r>
        <w:t xml:space="preserve">    activeBWP-r17                       </w:t>
      </w:r>
      <w:r>
        <w:rPr>
          <w:color w:val="993366"/>
        </w:rPr>
        <w:t>INTEGER</w:t>
      </w:r>
      <w:r>
        <w:t xml:space="preserve"> (0..maxNrofBWPs)</w:t>
      </w:r>
    </w:p>
    <w:p w14:paraId="359432C1" w14:textId="77777777" w:rsidR="002322C9" w:rsidRDefault="00E112DF" w:rsidP="0092177B">
      <w:pPr>
        <w:pStyle w:val="PL"/>
        <w:spacing w:after="0"/>
        <w:rPr>
          <w:ins w:id="1249" w:author="Ericsson - RAN2#121" w:date="2023-04-06T16:06:00Z"/>
        </w:rPr>
      </w:pPr>
      <w:r>
        <w:t>}</w:t>
      </w:r>
    </w:p>
    <w:p w14:paraId="116BEA43" w14:textId="77777777" w:rsidR="002322C9" w:rsidRDefault="002322C9" w:rsidP="0092177B">
      <w:pPr>
        <w:pStyle w:val="PL"/>
        <w:spacing w:after="0"/>
        <w:rPr>
          <w:ins w:id="1250" w:author="Ericsson - RAN2#121" w:date="2023-04-06T16:06:00Z"/>
        </w:rPr>
      </w:pPr>
    </w:p>
    <w:p w14:paraId="7406BF23" w14:textId="77777777" w:rsidR="002322C9" w:rsidRDefault="00E112DF" w:rsidP="0092177B">
      <w:pPr>
        <w:pStyle w:val="PL"/>
        <w:spacing w:after="0"/>
        <w:rPr>
          <w:ins w:id="1251" w:author="Ericsson - RAN2#121" w:date="2023-04-06T16:06:00Z"/>
        </w:rPr>
      </w:pPr>
      <w:commentRangeStart w:id="1252"/>
      <w:commentRangeStart w:id="1253"/>
      <w:commentRangeStart w:id="1254"/>
      <w:ins w:id="1255" w:author="Ericsson - RAN2#121" w:date="2023-04-06T16:06:00Z">
        <w:r>
          <w:t>L</w:t>
        </w:r>
      </w:ins>
      <w:ins w:id="1256" w:author="Ericsson - RAN2#121-bis-e" w:date="2023-05-03T15:11:00Z">
        <w:r>
          <w:t>TM-</w:t>
        </w:r>
      </w:ins>
      <w:ins w:id="1257" w:author="Ericsson - RAN2#121" w:date="2023-04-06T16:06:00Z">
        <w:r>
          <w:t xml:space="preserve">CellSwitchInfo-r18 ::=      </w:t>
        </w:r>
        <w:r>
          <w:rPr>
            <w:color w:val="993366"/>
          </w:rPr>
          <w:t>SEQUENCE</w:t>
        </w:r>
        <w:r>
          <w:t xml:space="preserve"> {</w:t>
        </w:r>
      </w:ins>
    </w:p>
    <w:p w14:paraId="41DFA7C3" w14:textId="77777777" w:rsidR="002322C9" w:rsidRDefault="00E112DF" w:rsidP="0092177B">
      <w:pPr>
        <w:pStyle w:val="PL"/>
        <w:spacing w:after="0"/>
        <w:rPr>
          <w:ins w:id="1258" w:author="Ericsson - RAN2#121" w:date="2023-04-06T16:07:00Z"/>
          <w:color w:val="808080"/>
        </w:rPr>
      </w:pPr>
      <w:ins w:id="1259" w:author="Ericsson - RAN2#121" w:date="2023-04-06T16:06:00Z">
        <w:r>
          <w:t xml:space="preserve">    </w:t>
        </w:r>
      </w:ins>
      <w:ins w:id="1260" w:author="Ericsson - RAN2#121" w:date="2023-04-06T16:07:00Z">
        <w:r>
          <w:t>spCellConfigCommon</w:t>
        </w:r>
      </w:ins>
      <w:ins w:id="1261" w:author="Ericsson - RAN2#121-bis-e" w:date="2023-05-04T15:29:00Z">
        <w:r>
          <w:t>-r18</w:t>
        </w:r>
      </w:ins>
      <w:ins w:id="1262" w:author="Ericsson - RAN2#121" w:date="2023-04-06T16:07:00Z">
        <w:r>
          <w:t xml:space="preserve">                  </w:t>
        </w:r>
        <w:proofErr w:type="spellStart"/>
        <w:r>
          <w:t>ServingCellConfigCommon</w:t>
        </w:r>
        <w:proofErr w:type="spellEnd"/>
        <w:r>
          <w:t xml:space="preserve">                                     </w:t>
        </w:r>
        <w:r>
          <w:rPr>
            <w:color w:val="993366"/>
          </w:rPr>
          <w:t>OPTIONAL</w:t>
        </w:r>
        <w:r>
          <w:t xml:space="preserve">,   </w:t>
        </w:r>
        <w:r>
          <w:rPr>
            <w:color w:val="808080"/>
          </w:rPr>
          <w:t>-- Need M</w:t>
        </w:r>
      </w:ins>
    </w:p>
    <w:p w14:paraId="3C33BC08" w14:textId="77777777" w:rsidR="002322C9" w:rsidRDefault="00E112DF" w:rsidP="0092177B">
      <w:pPr>
        <w:pStyle w:val="PL"/>
        <w:spacing w:after="0"/>
        <w:rPr>
          <w:ins w:id="1263" w:author="Ericsson - RAN2#121" w:date="2023-04-06T16:07:00Z"/>
        </w:rPr>
      </w:pPr>
      <w:ins w:id="1264" w:author="Ericsson - RAN2#121" w:date="2023-04-06T16:07:00Z">
        <w:r>
          <w:t xml:space="preserve">    newUE-Identity</w:t>
        </w:r>
      </w:ins>
      <w:ins w:id="1265" w:author="Ericsson - RAN2#121-bis-e" w:date="2023-05-04T15:29:00Z">
        <w:r>
          <w:t>-r18</w:t>
        </w:r>
      </w:ins>
      <w:ins w:id="1266" w:author="Ericsson - RAN2#121" w:date="2023-04-06T16:07:00Z">
        <w:r>
          <w:t xml:space="preserve">                      RNTI-Value,</w:t>
        </w:r>
      </w:ins>
    </w:p>
    <w:p w14:paraId="27C150BB" w14:textId="77777777" w:rsidR="002322C9" w:rsidRDefault="00E112DF" w:rsidP="0092177B">
      <w:pPr>
        <w:pStyle w:val="PL"/>
        <w:spacing w:after="0"/>
        <w:rPr>
          <w:ins w:id="1267" w:author="Ericsson - RAN2#121" w:date="2023-04-06T16:07:00Z"/>
        </w:rPr>
      </w:pPr>
      <w:ins w:id="1268" w:author="Ericsson - RAN2#121" w:date="2023-04-06T16:07:00Z">
        <w:r>
          <w:t xml:space="preserve">    rach-ConfigDedicated</w:t>
        </w:r>
      </w:ins>
      <w:ins w:id="1269" w:author="Ericsson - RAN2#121-bis-e" w:date="2023-05-04T15:29:00Z">
        <w:r>
          <w:t>-r18</w:t>
        </w:r>
      </w:ins>
      <w:ins w:id="1270" w:author="Ericsson - RAN2#121" w:date="2023-04-06T16:07:00Z">
        <w:r>
          <w:t xml:space="preserve">                </w:t>
        </w:r>
        <w:r>
          <w:rPr>
            <w:color w:val="993366"/>
          </w:rPr>
          <w:t>CHOICE</w:t>
        </w:r>
        <w:r>
          <w:t xml:space="preserve"> {</w:t>
        </w:r>
      </w:ins>
    </w:p>
    <w:p w14:paraId="3E42D6E6" w14:textId="77777777" w:rsidR="002322C9" w:rsidRDefault="00E112DF" w:rsidP="0092177B">
      <w:pPr>
        <w:pStyle w:val="PL"/>
        <w:spacing w:after="0"/>
        <w:rPr>
          <w:ins w:id="1271" w:author="Ericsson - RAN2#121" w:date="2023-04-06T16:07:00Z"/>
        </w:rPr>
      </w:pPr>
      <w:ins w:id="1272" w:author="Ericsson - RAN2#121" w:date="2023-04-06T16:07:00Z">
        <w:r>
          <w:t xml:space="preserve">        uplink</w:t>
        </w:r>
      </w:ins>
      <w:ins w:id="1273" w:author="Ericsson - RAN2#121-bis-e" w:date="2023-05-04T15:30:00Z">
        <w:r>
          <w:t>-r18</w:t>
        </w:r>
      </w:ins>
      <w:ins w:id="1274" w:author="Ericsson - RAN2#121" w:date="2023-04-06T16:07:00Z">
        <w:r>
          <w:t xml:space="preserve">                              </w:t>
        </w:r>
      </w:ins>
      <w:ins w:id="1275" w:author="Ericsson - RAN2#121-bis-e" w:date="2023-05-04T15:29:00Z">
        <w:r>
          <w:t xml:space="preserve">   </w:t>
        </w:r>
      </w:ins>
      <w:ins w:id="1276" w:author="Ericsson - RAN2#121" w:date="2023-04-06T16:07:00Z">
        <w:r>
          <w:t>RACH-</w:t>
        </w:r>
        <w:proofErr w:type="spellStart"/>
        <w:r>
          <w:t>ConfigDedicated</w:t>
        </w:r>
        <w:proofErr w:type="spellEnd"/>
        <w:r>
          <w:t>,</w:t>
        </w:r>
      </w:ins>
    </w:p>
    <w:p w14:paraId="253AFB8A" w14:textId="77777777" w:rsidR="002322C9" w:rsidRDefault="00E112DF" w:rsidP="0092177B">
      <w:pPr>
        <w:pStyle w:val="PL"/>
        <w:spacing w:after="0"/>
        <w:rPr>
          <w:ins w:id="1277" w:author="Ericsson - RAN2#121" w:date="2023-04-06T16:07:00Z"/>
        </w:rPr>
      </w:pPr>
      <w:ins w:id="1278" w:author="Ericsson - RAN2#121" w:date="2023-04-06T16:07:00Z">
        <w:r>
          <w:t xml:space="preserve">        supplementaryUplink</w:t>
        </w:r>
      </w:ins>
      <w:ins w:id="1279" w:author="Ericsson - RAN2#121-bis-e" w:date="2023-05-04T15:30:00Z">
        <w:r>
          <w:t>-r18</w:t>
        </w:r>
      </w:ins>
      <w:ins w:id="1280" w:author="Ericsson - RAN2#121" w:date="2023-04-06T16:07:00Z">
        <w:r>
          <w:t xml:space="preserve">                 </w:t>
        </w:r>
      </w:ins>
      <w:ins w:id="1281" w:author="Ericsson - RAN2#121-bis-e" w:date="2023-05-04T15:29:00Z">
        <w:r>
          <w:t xml:space="preserve">   </w:t>
        </w:r>
      </w:ins>
      <w:ins w:id="1282" w:author="Ericsson - RAN2#121" w:date="2023-04-06T16:07:00Z">
        <w:r>
          <w:t>RACH-</w:t>
        </w:r>
        <w:proofErr w:type="spellStart"/>
        <w:r>
          <w:t>ConfigDedicated</w:t>
        </w:r>
        <w:proofErr w:type="spellEnd"/>
      </w:ins>
    </w:p>
    <w:p w14:paraId="62D0A9A2" w14:textId="2394DAA4" w:rsidR="002322C9" w:rsidRDefault="00E112DF" w:rsidP="0092177B">
      <w:pPr>
        <w:pStyle w:val="PL"/>
        <w:spacing w:after="0"/>
        <w:rPr>
          <w:color w:val="808080"/>
        </w:rPr>
      </w:pPr>
      <w:ins w:id="1283" w:author="Ericsson - RAN2#121" w:date="2023-04-06T16:07:00Z">
        <w:r>
          <w:t xml:space="preserve">    }                                                                                               </w:t>
        </w:r>
      </w:ins>
      <w:ins w:id="1284" w:author="Ericsson - RAN2#121-bis-e" w:date="2023-05-04T15:30:00Z">
        <w:r>
          <w:t xml:space="preserve">    </w:t>
        </w:r>
      </w:ins>
      <w:commentRangeStart w:id="1285"/>
      <w:commentRangeStart w:id="1286"/>
      <w:ins w:id="1287" w:author="Ericsson - RAN2#121" w:date="2023-04-06T16:07:00Z">
        <w:r>
          <w:rPr>
            <w:color w:val="993366"/>
          </w:rPr>
          <w:t>OPTIONAL</w:t>
        </w:r>
        <w:commentRangeStart w:id="1288"/>
        <w:commentRangeStart w:id="1289"/>
        <w:r>
          <w:t>,</w:t>
        </w:r>
      </w:ins>
      <w:commentRangeEnd w:id="1288"/>
      <w:r>
        <w:rPr>
          <w:rStyle w:val="afa"/>
          <w:rFonts w:ascii="Times New Roman" w:hAnsi="Times New Roman"/>
          <w:lang w:eastAsia="ja-JP"/>
        </w:rPr>
        <w:commentReference w:id="1288"/>
      </w:r>
      <w:commentRangeEnd w:id="1289"/>
      <w:r w:rsidR="00BB72C6">
        <w:rPr>
          <w:rStyle w:val="afa"/>
          <w:rFonts w:ascii="Times New Roman" w:hAnsi="Times New Roman"/>
          <w:lang w:eastAsia="ja-JP"/>
        </w:rPr>
        <w:commentReference w:id="1289"/>
      </w:r>
      <w:ins w:id="1290" w:author="Ericsson - RAN2#121" w:date="2023-04-06T16:07:00Z">
        <w:r>
          <w:t xml:space="preserve">   </w:t>
        </w:r>
        <w:r>
          <w:rPr>
            <w:color w:val="808080"/>
          </w:rPr>
          <w:t>-- Need N</w:t>
        </w:r>
      </w:ins>
      <w:commentRangeEnd w:id="1285"/>
      <w:r w:rsidR="00731AF0">
        <w:rPr>
          <w:rStyle w:val="afa"/>
          <w:rFonts w:ascii="Times New Roman" w:hAnsi="Times New Roman"/>
          <w:lang w:eastAsia="ja-JP"/>
        </w:rPr>
        <w:commentReference w:id="1285"/>
      </w:r>
      <w:commentRangeEnd w:id="1286"/>
      <w:r w:rsidR="00BB72C6">
        <w:rPr>
          <w:rStyle w:val="afa"/>
          <w:rFonts w:ascii="Times New Roman" w:hAnsi="Times New Roman"/>
          <w:lang w:eastAsia="ja-JP"/>
        </w:rPr>
        <w:commentReference w:id="1286"/>
      </w:r>
    </w:p>
    <w:p w14:paraId="0F512C32" w14:textId="4D5CCB02" w:rsidR="00BB72C6" w:rsidRDefault="00BB72C6" w:rsidP="0092177B">
      <w:pPr>
        <w:pStyle w:val="PL"/>
        <w:spacing w:after="0"/>
        <w:rPr>
          <w:del w:id="1291" w:author="Ericsson - RAN2#121-bis-e" w:date="2023-05-04T16:02:00Z"/>
          <w:color w:val="808080"/>
        </w:rPr>
      </w:pPr>
      <w:ins w:id="1292" w:author="Ericsson - RAN2#122" w:date="2023-08-02T22:31:00Z">
        <w:r>
          <w:rPr>
            <w:color w:val="808080"/>
          </w:rPr>
          <w:t xml:space="preserve">    ...</w:t>
        </w:r>
      </w:ins>
    </w:p>
    <w:p w14:paraId="369B6AD7" w14:textId="77777777" w:rsidR="002322C9" w:rsidRDefault="00E112DF" w:rsidP="0092177B">
      <w:pPr>
        <w:pStyle w:val="PL"/>
        <w:spacing w:after="0"/>
        <w:rPr>
          <w:ins w:id="1293" w:author="Ericsson - RAN2#121-bis-e" w:date="2023-05-04T16:05:00Z"/>
        </w:rPr>
      </w:pPr>
      <w:ins w:id="1294" w:author="Ericsson - RAN2#121" w:date="2023-04-06T16:06:00Z">
        <w:r>
          <w:t>}</w:t>
        </w:r>
      </w:ins>
      <w:commentRangeEnd w:id="1252"/>
      <w:r>
        <w:rPr>
          <w:rStyle w:val="afa"/>
          <w:rFonts w:ascii="Times New Roman" w:hAnsi="Times New Roman"/>
          <w:lang w:eastAsia="ja-JP"/>
        </w:rPr>
        <w:commentReference w:id="1252"/>
      </w:r>
      <w:commentRangeEnd w:id="1253"/>
      <w:r w:rsidR="00731AF0">
        <w:rPr>
          <w:rStyle w:val="afa"/>
          <w:rFonts w:ascii="Times New Roman" w:hAnsi="Times New Roman"/>
          <w:lang w:eastAsia="ja-JP"/>
        </w:rPr>
        <w:commentReference w:id="1253"/>
      </w:r>
      <w:commentRangeEnd w:id="1254"/>
      <w:r w:rsidR="00BB72C6">
        <w:rPr>
          <w:rStyle w:val="afa"/>
          <w:rFonts w:ascii="Times New Roman" w:hAnsi="Times New Roman"/>
          <w:lang w:eastAsia="ja-JP"/>
        </w:rPr>
        <w:commentReference w:id="1254"/>
      </w:r>
    </w:p>
    <w:p w14:paraId="5E24FF2C" w14:textId="77777777" w:rsidR="002322C9" w:rsidRDefault="002322C9" w:rsidP="0092177B">
      <w:pPr>
        <w:pStyle w:val="PL"/>
        <w:spacing w:after="0"/>
        <w:rPr>
          <w:ins w:id="1295" w:author="Ericsson - RAN2#121-bis-e" w:date="2023-05-04T16:05:00Z"/>
        </w:rPr>
      </w:pPr>
    </w:p>
    <w:p w14:paraId="4C5E1A11" w14:textId="77777777" w:rsidR="002322C9" w:rsidRDefault="00E112DF" w:rsidP="0092177B">
      <w:pPr>
        <w:pStyle w:val="PL"/>
        <w:spacing w:after="0"/>
        <w:rPr>
          <w:ins w:id="1296" w:author="Ericsson - RAN2#121-bis-e" w:date="2023-05-04T16:05:00Z"/>
        </w:rPr>
      </w:pPr>
      <w:ins w:id="1297" w:author="Ericsson - RAN2#121-bis-e" w:date="2023-05-04T16:05:00Z">
        <w:r>
          <w:t xml:space="preserve">LTM-Timers-r18 ::=      </w:t>
        </w:r>
        <w:r>
          <w:rPr>
            <w:color w:val="993366"/>
          </w:rPr>
          <w:t>SEQUENCE</w:t>
        </w:r>
        <w:r>
          <w:t xml:space="preserve"> {</w:t>
        </w:r>
      </w:ins>
    </w:p>
    <w:p w14:paraId="511AEB45" w14:textId="4C8BC492" w:rsidR="002322C9" w:rsidRDefault="00E112DF" w:rsidP="0092177B">
      <w:pPr>
        <w:pStyle w:val="PL"/>
        <w:spacing w:after="0"/>
        <w:rPr>
          <w:color w:val="808080"/>
        </w:rPr>
      </w:pPr>
      <w:ins w:id="1298" w:author="Ericsson - RAN2#121-bis-e" w:date="2023-05-04T16:05:00Z">
        <w:r>
          <w:lastRenderedPageBreak/>
          <w:t xml:space="preserve">    </w:t>
        </w:r>
      </w:ins>
      <w:ins w:id="1299" w:author="Ericsson - RAN2#121-bis-e" w:date="2023-05-04T16:06:00Z">
        <w:r>
          <w:t xml:space="preserve">t3xx                                </w:t>
        </w:r>
        <w:commentRangeStart w:id="1300"/>
        <w:commentRangeStart w:id="1301"/>
        <w:commentRangeStart w:id="1302"/>
        <w:commentRangeStart w:id="1303"/>
        <w:commentRangeStart w:id="1304"/>
        <w:r>
          <w:rPr>
            <w:color w:val="993366"/>
          </w:rPr>
          <w:t>ENUMERATED</w:t>
        </w:r>
        <w:r>
          <w:t xml:space="preserve"> {ms50, ms100, ms150, ms200, ms500, ms1000, ms2000, ms10000}</w:t>
        </w:r>
      </w:ins>
      <w:commentRangeEnd w:id="1300"/>
      <w:r>
        <w:commentReference w:id="1300"/>
      </w:r>
      <w:commentRangeEnd w:id="1301"/>
      <w:commentRangeEnd w:id="1303"/>
      <w:commentRangeEnd w:id="1304"/>
      <w:r w:rsidR="00731AF0">
        <w:rPr>
          <w:rStyle w:val="afa"/>
          <w:rFonts w:ascii="Times New Roman" w:hAnsi="Times New Roman"/>
          <w:lang w:eastAsia="ja-JP"/>
        </w:rPr>
        <w:commentReference w:id="1301"/>
      </w:r>
      <w:commentRangeEnd w:id="1302"/>
      <w:r w:rsidR="00BB72C6">
        <w:rPr>
          <w:rStyle w:val="afa"/>
          <w:rFonts w:ascii="Times New Roman" w:hAnsi="Times New Roman"/>
          <w:lang w:eastAsia="ja-JP"/>
        </w:rPr>
        <w:commentReference w:id="1302"/>
      </w:r>
      <w:r w:rsidR="00347807">
        <w:rPr>
          <w:rStyle w:val="afa"/>
          <w:rFonts w:ascii="Times New Roman" w:hAnsi="Times New Roman"/>
          <w:lang w:eastAsia="ja-JP"/>
        </w:rPr>
        <w:commentReference w:id="1303"/>
      </w:r>
      <w:r w:rsidR="00BB72C6">
        <w:rPr>
          <w:rStyle w:val="afa"/>
          <w:rFonts w:ascii="Times New Roman" w:hAnsi="Times New Roman"/>
          <w:lang w:eastAsia="ja-JP"/>
        </w:rPr>
        <w:commentReference w:id="1304"/>
      </w:r>
      <w:ins w:id="1305" w:author="Ericsson - RAN2#121-bis-e" w:date="2023-05-04T16:06:00Z">
        <w:r>
          <w:t xml:space="preserve">  </w:t>
        </w:r>
        <w:r>
          <w:rPr>
            <w:color w:val="993366"/>
          </w:rPr>
          <w:t>OPTIONAL</w:t>
        </w:r>
      </w:ins>
      <w:commentRangeStart w:id="1306"/>
      <w:commentRangeStart w:id="1307"/>
      <w:commentRangeEnd w:id="1306"/>
      <w:r>
        <w:rPr>
          <w:rStyle w:val="afa"/>
          <w:rFonts w:ascii="Times New Roman" w:hAnsi="Times New Roman"/>
          <w:lang w:eastAsia="ja-JP"/>
        </w:rPr>
        <w:commentReference w:id="1306"/>
      </w:r>
      <w:commentRangeEnd w:id="1307"/>
      <w:r w:rsidR="00BB72C6">
        <w:rPr>
          <w:rStyle w:val="afa"/>
          <w:rFonts w:ascii="Times New Roman" w:hAnsi="Times New Roman"/>
          <w:lang w:eastAsia="ja-JP"/>
        </w:rPr>
        <w:commentReference w:id="1307"/>
      </w:r>
      <w:ins w:id="1308" w:author="Ericsson - RAN2#121-bis-e" w:date="2023-05-04T16:06:00Z">
        <w:r>
          <w:t xml:space="preserve">   </w:t>
        </w:r>
        <w:r>
          <w:rPr>
            <w:color w:val="808080"/>
          </w:rPr>
          <w:t>-- Need M</w:t>
        </w:r>
      </w:ins>
    </w:p>
    <w:p w14:paraId="65BB1CF1" w14:textId="77777777" w:rsidR="00BB72C6" w:rsidRDefault="00BB72C6" w:rsidP="0092177B">
      <w:pPr>
        <w:pStyle w:val="PL"/>
        <w:spacing w:after="0"/>
        <w:rPr>
          <w:color w:val="808080"/>
        </w:rPr>
      </w:pPr>
    </w:p>
    <w:p w14:paraId="1D50F655" w14:textId="59C73EC8" w:rsidR="00BB72C6" w:rsidRDefault="00BB72C6" w:rsidP="0092177B">
      <w:pPr>
        <w:pStyle w:val="PL"/>
        <w:spacing w:after="0"/>
        <w:rPr>
          <w:ins w:id="1309" w:author="Ericsson - RAN2#121-bis-e" w:date="2023-05-04T16:06:00Z"/>
        </w:rPr>
      </w:pPr>
      <w:r>
        <w:rPr>
          <w:color w:val="808080"/>
        </w:rPr>
        <w:t xml:space="preserve">    </w:t>
      </w:r>
      <w:r w:rsidRPr="00BB72C6">
        <w:rPr>
          <w:color w:val="FF0000"/>
        </w:rPr>
        <w:t xml:space="preserve">EDITOR’S NOTE: FFS on </w:t>
      </w:r>
      <w:r>
        <w:rPr>
          <w:color w:val="FF0000"/>
        </w:rPr>
        <w:t>the actual values of the timer T3xx</w:t>
      </w:r>
      <w:r w:rsidRPr="00BB72C6">
        <w:rPr>
          <w:color w:val="FF0000"/>
        </w:rPr>
        <w:t>.</w:t>
      </w:r>
    </w:p>
    <w:p w14:paraId="6F5F17C9" w14:textId="77777777" w:rsidR="002322C9" w:rsidRDefault="00E112DF" w:rsidP="0092177B">
      <w:pPr>
        <w:pStyle w:val="PL"/>
        <w:spacing w:after="0"/>
      </w:pPr>
      <w:ins w:id="1310" w:author="Ericsson - RAN2#121-bis-e" w:date="2023-05-04T16:06:00Z">
        <w:r>
          <w:t>}</w:t>
        </w:r>
      </w:ins>
    </w:p>
    <w:p w14:paraId="2E207BCC" w14:textId="77777777" w:rsidR="002322C9" w:rsidRDefault="002322C9" w:rsidP="0092177B">
      <w:pPr>
        <w:pStyle w:val="PL"/>
        <w:spacing w:after="0"/>
      </w:pPr>
    </w:p>
    <w:p w14:paraId="2F3A0BAA" w14:textId="77777777" w:rsidR="002322C9" w:rsidRDefault="00E112DF" w:rsidP="0092177B">
      <w:pPr>
        <w:pStyle w:val="PL"/>
        <w:spacing w:after="0"/>
        <w:rPr>
          <w:color w:val="808080"/>
        </w:rPr>
      </w:pPr>
      <w:r>
        <w:rPr>
          <w:color w:val="808080"/>
        </w:rPr>
        <w:t>-- TAG-CELLGROUPCONFIG-STOP</w:t>
      </w:r>
    </w:p>
    <w:p w14:paraId="60DE4854" w14:textId="77777777" w:rsidR="002322C9" w:rsidRDefault="00E112DF" w:rsidP="0092177B">
      <w:pPr>
        <w:pStyle w:val="PL"/>
        <w:spacing w:after="0"/>
        <w:rPr>
          <w:color w:val="808080"/>
        </w:rPr>
      </w:pPr>
      <w:r>
        <w:rPr>
          <w:color w:val="808080"/>
        </w:rPr>
        <w:t>-- ASN1STOP</w:t>
      </w:r>
    </w:p>
    <w:bookmarkEnd w:id="1248"/>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311"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312" w:author="Ericsson - RAN2#121" w:date="2023-04-06T16:09:00Z"/>
                <w:rFonts w:eastAsia="Calibri"/>
                <w:b/>
                <w:i/>
                <w:szCs w:val="22"/>
                <w:lang w:eastAsia="sv-SE"/>
              </w:rPr>
            </w:pPr>
            <w:proofErr w:type="spellStart"/>
            <w:ins w:id="1313" w:author="Ericsson - RAN2#121" w:date="2023-04-06T16:09:00Z">
              <w:r>
                <w:rPr>
                  <w:rFonts w:eastAsia="Calibri"/>
                  <w:b/>
                  <w:i/>
                  <w:szCs w:val="22"/>
                  <w:lang w:eastAsia="sv-SE"/>
                </w:rPr>
                <w:t>ltm</w:t>
              </w:r>
            </w:ins>
            <w:ins w:id="1314" w:author="Ericsson - RAN2#121-bis-e" w:date="2023-05-03T15:11:00Z">
              <w:r>
                <w:rPr>
                  <w:rFonts w:eastAsia="Calibri"/>
                  <w:b/>
                  <w:i/>
                  <w:szCs w:val="22"/>
                  <w:lang w:eastAsia="sv-SE"/>
                </w:rPr>
                <w:t>-</w:t>
              </w:r>
            </w:ins>
            <w:ins w:id="1315" w:author="Ericsson - RAN2#121" w:date="2023-04-06T16:09:00Z">
              <w:r>
                <w:rPr>
                  <w:rFonts w:eastAsia="Calibri"/>
                  <w:b/>
                  <w:i/>
                  <w:szCs w:val="22"/>
                  <w:lang w:eastAsia="sv-SE"/>
                </w:rPr>
                <w:t>CellSwitchInfo</w:t>
              </w:r>
              <w:proofErr w:type="spellEnd"/>
            </w:ins>
          </w:p>
          <w:p w14:paraId="4BED5752" w14:textId="77777777" w:rsidR="002322C9" w:rsidRDefault="00E112DF">
            <w:pPr>
              <w:pStyle w:val="TAL"/>
              <w:rPr>
                <w:ins w:id="1316" w:author="Ericsson - RAN2#121" w:date="2023-04-06T16:09:00Z"/>
                <w:rFonts w:eastAsia="Calibri"/>
                <w:bCs/>
                <w:iCs/>
                <w:szCs w:val="22"/>
                <w:lang w:eastAsia="sv-SE"/>
              </w:rPr>
            </w:pPr>
            <w:ins w:id="1317" w:author="Ericsson - RAN2#121" w:date="2023-04-06T16:09:00Z">
              <w:r>
                <w:rPr>
                  <w:rFonts w:eastAsia="Calibri"/>
                  <w:bCs/>
                  <w:iCs/>
                  <w:szCs w:val="22"/>
                  <w:lang w:eastAsia="sv-SE"/>
                </w:rPr>
                <w:t>This field contains necessary information for the UE to execute an LTM cell switch procedure</w:t>
              </w:r>
            </w:ins>
            <w:ins w:id="1318" w:author="Ericsson - RAN2#121" w:date="2023-04-06T16:10:00Z">
              <w:r>
                <w:rPr>
                  <w:rFonts w:eastAsia="Calibri"/>
                  <w:bCs/>
                  <w:iCs/>
                  <w:szCs w:val="22"/>
                  <w:lang w:eastAsia="sv-SE"/>
                </w:rPr>
                <w:t xml:space="preserve"> in case this cell is a LTM </w:t>
              </w:r>
            </w:ins>
            <w:ins w:id="1319" w:author="Ericsson - RAN2#121-bis-e" w:date="2023-05-03T15:17:00Z">
              <w:r>
                <w:rPr>
                  <w:rFonts w:eastAsia="Calibri"/>
                  <w:bCs/>
                  <w:iCs/>
                  <w:szCs w:val="22"/>
                  <w:lang w:eastAsia="sv-SE"/>
                </w:rPr>
                <w:t>candidate</w:t>
              </w:r>
            </w:ins>
            <w:ins w:id="1320" w:author="Ericsson - RAN2#121" w:date="2023-04-06T16:10:00Z">
              <w:r>
                <w:rPr>
                  <w:rFonts w:eastAsia="Calibri"/>
                  <w:bCs/>
                  <w:iCs/>
                  <w:szCs w:val="22"/>
                  <w:lang w:eastAsia="sv-SE"/>
                </w:rPr>
                <w:t xml:space="preserve"> </w:t>
              </w:r>
              <w:commentRangeStart w:id="1321"/>
              <w:commentRangeStart w:id="1322"/>
              <w:r>
                <w:rPr>
                  <w:rFonts w:eastAsia="Calibri"/>
                  <w:bCs/>
                  <w:iCs/>
                  <w:szCs w:val="22"/>
                  <w:lang w:eastAsia="sv-SE"/>
                </w:rPr>
                <w:t>cell</w:t>
              </w:r>
            </w:ins>
            <w:commentRangeEnd w:id="1321"/>
            <w:r>
              <w:rPr>
                <w:rStyle w:val="afa"/>
                <w:rFonts w:ascii="Times New Roman" w:hAnsi="Times New Roman"/>
              </w:rPr>
              <w:commentReference w:id="1321"/>
            </w:r>
            <w:commentRangeEnd w:id="1322"/>
            <w:r w:rsidR="00BB72C6">
              <w:rPr>
                <w:rStyle w:val="afa"/>
                <w:rFonts w:ascii="Times New Roman" w:hAnsi="Times New Roman"/>
              </w:rPr>
              <w:commentReference w:id="1322"/>
            </w:r>
            <w:ins w:id="1323" w:author="Ericsson - RAN2#121" w:date="2023-04-06T16:09:00Z">
              <w:r>
                <w:rPr>
                  <w:rFonts w:eastAsia="Calibri"/>
                  <w:bCs/>
                  <w:iCs/>
                  <w:szCs w:val="22"/>
                  <w:lang w:eastAsia="sv-SE"/>
                </w:rPr>
                <w:t>.</w:t>
              </w:r>
            </w:ins>
          </w:p>
        </w:tc>
      </w:tr>
      <w:tr w:rsidR="002322C9" w14:paraId="2070331D" w14:textId="77777777">
        <w:trPr>
          <w:ins w:id="1324"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325" w:author="Ericsson - RAN2#122" w:date="2023-06-29T15:26:00Z"/>
                <w:b/>
                <w:bCs/>
                <w:i/>
                <w:iCs/>
                <w:lang w:eastAsia="sv-SE"/>
              </w:rPr>
            </w:pPr>
            <w:proofErr w:type="spellStart"/>
            <w:ins w:id="1326" w:author="Ericsson - RAN2#122" w:date="2023-06-29T15:26:00Z">
              <w:r>
                <w:rPr>
                  <w:b/>
                  <w:bCs/>
                  <w:i/>
                  <w:iCs/>
                  <w:lang w:eastAsia="sv-SE"/>
                </w:rPr>
                <w:t>ltm</w:t>
              </w:r>
              <w:proofErr w:type="spellEnd"/>
              <w:r>
                <w:rPr>
                  <w:b/>
                  <w:bCs/>
                  <w:i/>
                  <w:iCs/>
                  <w:lang w:eastAsia="sv-SE"/>
                </w:rPr>
                <w:t>-Timers</w:t>
              </w:r>
            </w:ins>
          </w:p>
          <w:p w14:paraId="19380276" w14:textId="43CA64CE" w:rsidR="002322C9" w:rsidRDefault="00E112DF">
            <w:pPr>
              <w:pStyle w:val="TAL"/>
              <w:rPr>
                <w:ins w:id="1327" w:author="Ericsson - RAN2#122" w:date="2023-06-29T15:25:00Z"/>
                <w:lang w:eastAsia="sv-SE"/>
              </w:rPr>
            </w:pPr>
            <w:ins w:id="1328" w:author="Ericsson - RAN2#122" w:date="2023-06-29T15:25:00Z">
              <w:r>
                <w:rPr>
                  <w:lang w:eastAsia="sv-SE"/>
                </w:rPr>
                <w:t xml:space="preserve">Indicates the timer value of T3xx to be used during </w:t>
              </w:r>
            </w:ins>
            <w:commentRangeStart w:id="1329"/>
            <w:commentRangeStart w:id="1330"/>
            <w:ins w:id="1331" w:author="Ericsson - RAN2#122" w:date="2023-06-29T15:26:00Z">
              <w:r>
                <w:rPr>
                  <w:lang w:eastAsia="sv-SE"/>
                </w:rPr>
                <w:t xml:space="preserve">an </w:t>
              </w:r>
            </w:ins>
            <w:commentRangeEnd w:id="1329"/>
            <w:r>
              <w:rPr>
                <w:rStyle w:val="afa"/>
                <w:rFonts w:ascii="Times New Roman" w:hAnsi="Times New Roman"/>
              </w:rPr>
              <w:commentReference w:id="1329"/>
            </w:r>
            <w:commentRangeEnd w:id="1330"/>
            <w:r w:rsidR="00BB72C6">
              <w:rPr>
                <w:rStyle w:val="afa"/>
                <w:rFonts w:ascii="Times New Roman" w:hAnsi="Times New Roman"/>
              </w:rPr>
              <w:commentReference w:id="1330"/>
            </w:r>
            <w:ins w:id="1332" w:author="Ericsson - RAN2#122" w:date="2023-06-29T15:26:00Z">
              <w:r>
                <w:rPr>
                  <w:lang w:eastAsia="sv-SE"/>
                </w:rPr>
                <w:t>LTM cell switch procedure</w:t>
              </w:r>
            </w:ins>
            <w:ins w:id="1333"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0F548234" w14:textId="77777777" w:rsidR="002322C9" w:rsidRDefault="00E112D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宋体"/>
                <w:b/>
                <w:bCs/>
                <w:i/>
                <w:iCs/>
                <w:lang w:eastAsia="sv-SE"/>
              </w:rPr>
            </w:pPr>
            <w:proofErr w:type="spellStart"/>
            <w:r>
              <w:rPr>
                <w:rFonts w:eastAsia="宋体"/>
                <w:b/>
                <w:bCs/>
                <w:i/>
                <w:iCs/>
                <w:lang w:eastAsia="sv-SE"/>
              </w:rPr>
              <w:t>IntraBandCC-CombinationReqList</w:t>
            </w:r>
            <w:proofErr w:type="spellEnd"/>
          </w:p>
          <w:p w14:paraId="1531D1BC" w14:textId="77777777" w:rsidR="002322C9" w:rsidRDefault="00E112DF">
            <w:pPr>
              <w:pStyle w:val="TAL"/>
              <w:rPr>
                <w:rFonts w:eastAsia="宋体"/>
                <w:lang w:eastAsia="sv-SE"/>
              </w:rPr>
            </w:pPr>
            <w:r>
              <w:rPr>
                <w:rFonts w:eastAsia="宋体"/>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宋体"/>
                <w:b/>
                <w:bCs/>
                <w:i/>
                <w:iCs/>
                <w:lang w:eastAsia="sv-SE"/>
              </w:rPr>
            </w:pPr>
            <w:proofErr w:type="spellStart"/>
            <w:r>
              <w:rPr>
                <w:rFonts w:eastAsia="宋体"/>
                <w:b/>
                <w:bCs/>
                <w:i/>
                <w:iCs/>
                <w:lang w:eastAsia="sv-SE"/>
              </w:rPr>
              <w:t>servCellIndexList</w:t>
            </w:r>
            <w:proofErr w:type="spellEnd"/>
          </w:p>
          <w:p w14:paraId="46D12E87" w14:textId="77777777" w:rsidR="002322C9" w:rsidRDefault="00E112DF">
            <w:pPr>
              <w:pStyle w:val="TAL"/>
              <w:rPr>
                <w:rFonts w:eastAsia="宋体"/>
                <w:lang w:eastAsia="sv-SE"/>
              </w:rPr>
            </w:pPr>
            <w:r>
              <w:rPr>
                <w:rFonts w:eastAsia="宋体"/>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等线"/>
                <w:lang w:eastAsia="zh-CN"/>
              </w:rPr>
              <w:t xml:space="preserve"> in this </w:t>
            </w:r>
            <w:proofErr w:type="spellStart"/>
            <w:r>
              <w:rPr>
                <w:rFonts w:eastAsia="等线"/>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等线"/>
                <w:lang w:eastAsia="zh-CN"/>
              </w:rPr>
              <w:t xml:space="preserve"> in this </w:t>
            </w:r>
            <w:proofErr w:type="spellStart"/>
            <w:r>
              <w:rPr>
                <w:rFonts w:eastAsia="等线"/>
                <w:lang w:eastAsia="zh-CN"/>
              </w:rPr>
              <w:t>SpCell</w:t>
            </w:r>
            <w:proofErr w:type="spellEnd"/>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proofErr w:type="spellStart"/>
            <w:r>
              <w:rPr>
                <w:b/>
                <w:i/>
                <w:szCs w:val="22"/>
                <w:lang w:eastAsia="sv-SE"/>
              </w:rPr>
              <w:t>reconfigurationWithSync</w:t>
            </w:r>
            <w:proofErr w:type="spellEnd"/>
          </w:p>
          <w:p w14:paraId="46B3BA17" w14:textId="77777777" w:rsidR="002322C9" w:rsidRDefault="00E112DF">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1334"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335" w:author="Ericsson - RAN2#121-bis-e" w:date="2023-05-03T11:58:00Z"/>
                <w:rFonts w:eastAsia="Calibri"/>
                <w:i/>
                <w:szCs w:val="22"/>
              </w:rPr>
            </w:pPr>
            <w:ins w:id="1336"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6D41B0CB" w:rsidR="002322C9" w:rsidRDefault="00E112DF">
            <w:pPr>
              <w:pStyle w:val="TAL"/>
              <w:rPr>
                <w:ins w:id="1337" w:author="Ericsson - RAN2#121-bis-e" w:date="2023-05-03T11:58:00Z"/>
                <w:rFonts w:eastAsia="Calibri"/>
                <w:szCs w:val="22"/>
              </w:rPr>
            </w:pPr>
            <w:ins w:id="1338" w:author="Ericsson - RAN2#121-bis-e" w:date="2023-05-03T11:58:00Z">
              <w:r>
                <w:rPr>
                  <w:rFonts w:eastAsia="Calibri"/>
                  <w:szCs w:val="22"/>
                </w:rPr>
                <w:t xml:space="preserve">The field is mandatory present </w:t>
              </w:r>
            </w:ins>
            <w:commentRangeStart w:id="1339"/>
            <w:commentRangeStart w:id="1340"/>
            <w:commentRangeEnd w:id="1339"/>
            <w:r>
              <w:rPr>
                <w:rStyle w:val="afa"/>
                <w:rFonts w:ascii="Times New Roman" w:hAnsi="Times New Roman"/>
              </w:rPr>
              <w:commentReference w:id="1339"/>
            </w:r>
            <w:commentRangeEnd w:id="1340"/>
            <w:r w:rsidR="00546220">
              <w:rPr>
                <w:rStyle w:val="afa"/>
                <w:rFonts w:ascii="Times New Roman" w:hAnsi="Times New Roman"/>
              </w:rPr>
              <w:commentReference w:id="1340"/>
            </w:r>
            <w:ins w:id="1341" w:author="Ericsson - RAN2#121-bis-e" w:date="2023-05-03T11:58:00Z">
              <w:r>
                <w:rPr>
                  <w:rFonts w:eastAsia="Calibri"/>
                  <w:szCs w:val="22"/>
                </w:rPr>
                <w:t xml:space="preserve">if the </w:t>
              </w:r>
              <w:proofErr w:type="spellStart"/>
              <w:r>
                <w:rPr>
                  <w:rFonts w:eastAsia="Calibri"/>
                  <w:i/>
                  <w:iCs/>
                  <w:szCs w:val="22"/>
                </w:rPr>
                <w:t>Cell</w:t>
              </w:r>
            </w:ins>
            <w:ins w:id="1342" w:author="Ericsson - RAN2#121-bis-e" w:date="2023-05-03T11:59:00Z">
              <w:r>
                <w:rPr>
                  <w:rFonts w:eastAsia="Calibri"/>
                  <w:i/>
                  <w:iCs/>
                  <w:szCs w:val="22"/>
                </w:rPr>
                <w:t>GroupConfig</w:t>
              </w:r>
              <w:proofErr w:type="spellEnd"/>
              <w:r>
                <w:rPr>
                  <w:rFonts w:eastAsia="Calibri"/>
                  <w:szCs w:val="22"/>
                </w:rPr>
                <w:t xml:space="preserve"> IE is </w:t>
              </w:r>
            </w:ins>
            <w:ins w:id="1343"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1344"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1345" w:author="Ericsson - RAN2#121-bis-e" w:date="2023-05-03T12:00:00Z">
              <w:r>
                <w:rPr>
                  <w:rFonts w:eastAsia="Calibri"/>
                  <w:szCs w:val="22"/>
                </w:rPr>
                <w:t>ise.</w:t>
              </w:r>
            </w:ins>
          </w:p>
        </w:tc>
      </w:tr>
      <w:tr w:rsidR="002322C9" w14:paraId="6D0BA33D" w14:textId="77777777">
        <w:trPr>
          <w:ins w:id="1346"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347" w:author="Ericsson - RAN2#121-bis-e" w:date="2023-05-04T16:03:00Z"/>
                <w:rFonts w:eastAsia="Calibri"/>
                <w:i/>
                <w:szCs w:val="22"/>
              </w:rPr>
            </w:pPr>
            <w:commentRangeStart w:id="1348"/>
            <w:commentRangeStart w:id="1349"/>
            <w:ins w:id="1350"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182A122F" w:rsidR="002322C9" w:rsidRDefault="00E112DF">
            <w:pPr>
              <w:pStyle w:val="TAL"/>
              <w:rPr>
                <w:ins w:id="1351" w:author="Ericsson - RAN2#121-bis-e" w:date="2023-05-04T16:03:00Z"/>
                <w:rFonts w:eastAsia="Calibri"/>
                <w:szCs w:val="22"/>
              </w:rPr>
            </w:pPr>
            <w:ins w:id="1352" w:author="Ericsson - RAN2#121-bis-e" w:date="2023-05-04T16:03:00Z">
              <w:r>
                <w:rPr>
                  <w:rFonts w:eastAsia="Calibri"/>
                  <w:szCs w:val="22"/>
                </w:rPr>
                <w:t>This field is ma</w:t>
              </w:r>
            </w:ins>
            <w:ins w:id="1353" w:author="Ericsson - RAN2#121-bis-e" w:date="2023-05-04T16:04:00Z">
              <w:r>
                <w:rPr>
                  <w:rFonts w:eastAsia="Calibri"/>
                  <w:szCs w:val="22"/>
                </w:rPr>
                <w:t>ndatory present</w:t>
              </w:r>
            </w:ins>
            <w:commentRangeStart w:id="1354"/>
            <w:commentRangeStart w:id="1355"/>
            <w:commentRangeEnd w:id="1354"/>
            <w:r>
              <w:rPr>
                <w:rStyle w:val="afa"/>
                <w:rFonts w:ascii="Times New Roman" w:hAnsi="Times New Roman"/>
              </w:rPr>
              <w:commentReference w:id="1354"/>
            </w:r>
            <w:commentRangeEnd w:id="1355"/>
            <w:r w:rsidR="00546220">
              <w:rPr>
                <w:rStyle w:val="afa"/>
                <w:rFonts w:ascii="Times New Roman" w:hAnsi="Times New Roman"/>
              </w:rPr>
              <w:commentReference w:id="1355"/>
            </w:r>
            <w:ins w:id="1356" w:author="Ericsson - RAN2#121-bis-e" w:date="2023-05-04T16:04:00Z">
              <w:r>
                <w:rPr>
                  <w:rFonts w:eastAsia="Calibri"/>
                  <w:szCs w:val="22"/>
                </w:rPr>
                <w:t xml:space="preserve">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proofErr w:type="spellStart"/>
              <w:r>
                <w:rPr>
                  <w:rFonts w:eastAsia="Calibri"/>
                  <w:i/>
                  <w:iCs/>
                  <w:szCs w:val="22"/>
                </w:rPr>
                <w:t>RRCReconfiguration</w:t>
              </w:r>
              <w:proofErr w:type="spellEnd"/>
              <w:r>
                <w:rPr>
                  <w:rFonts w:eastAsia="Calibri"/>
                  <w:szCs w:val="22"/>
                </w:rPr>
                <w:t xml:space="preserve"> message. It is absent otherwise.</w:t>
              </w:r>
            </w:ins>
            <w:commentRangeEnd w:id="1348"/>
            <w:r>
              <w:rPr>
                <w:rStyle w:val="afa"/>
                <w:rFonts w:ascii="Times New Roman" w:hAnsi="Times New Roman"/>
              </w:rPr>
              <w:commentReference w:id="1348"/>
            </w:r>
            <w:r w:rsidR="00BB72C6">
              <w:rPr>
                <w:rStyle w:val="afa"/>
                <w:rFonts w:ascii="Times New Roman" w:hAnsi="Times New Roman"/>
              </w:rPr>
              <w:commentReference w:id="1349"/>
            </w:r>
          </w:p>
        </w:tc>
      </w:tr>
      <w:commentRangeEnd w:id="1349"/>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ins w:id="1357"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proofErr w:type="spellStart"/>
              <w:r>
                <w:rPr>
                  <w:rFonts w:eastAsia="Calibri"/>
                  <w:i/>
                  <w:szCs w:val="22"/>
                </w:rPr>
                <w:t>CellGroupConfig</w:t>
              </w:r>
              <w:proofErr w:type="spellEnd"/>
              <w:r>
                <w:rPr>
                  <w:rFonts w:eastAsia="Calibri"/>
                  <w:iCs/>
                  <w:szCs w:val="22"/>
                </w:rPr>
                <w:t xml:space="preserve"> IE</w:t>
              </w:r>
            </w:ins>
            <w:ins w:id="1358" w:author="Ericsson - RAN2#121" w:date="2023-04-06T15:44:00Z">
              <w:r>
                <w:rPr>
                  <w:rFonts w:eastAsia="Calibri"/>
                  <w:iCs/>
                  <w:szCs w:val="22"/>
                </w:rPr>
                <w:t xml:space="preserve"> is included within </w:t>
              </w:r>
              <w:proofErr w:type="spellStart"/>
              <w:r>
                <w:rPr>
                  <w:i/>
                  <w:iCs/>
                </w:rPr>
                <w:t>ltm</w:t>
              </w:r>
              <w:proofErr w:type="spellEnd"/>
              <w:r>
                <w:rPr>
                  <w:i/>
                  <w:iCs/>
                </w:rPr>
                <w:t>-Config</w:t>
              </w:r>
            </w:ins>
            <w:ins w:id="1359"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040A028" w14:textId="77777777" w:rsidR="002322C9" w:rsidRDefault="002322C9">
      <w:pPr>
        <w:pStyle w:val="NO"/>
      </w:pPr>
    </w:p>
    <w:p w14:paraId="6A4CDD8B" w14:textId="77777777" w:rsidR="002322C9" w:rsidRDefault="00E112DF">
      <w:pPr>
        <w:pStyle w:val="4"/>
      </w:pPr>
      <w:bookmarkStart w:id="1360" w:name="_Toc60777216"/>
      <w:bookmarkStart w:id="1361" w:name="_Toc131064944"/>
      <w:r>
        <w:t>–</w:t>
      </w:r>
      <w:r>
        <w:tab/>
      </w:r>
      <w:r>
        <w:rPr>
          <w:i/>
        </w:rPr>
        <w:t>CSI-</w:t>
      </w:r>
      <w:proofErr w:type="spellStart"/>
      <w:r>
        <w:rPr>
          <w:i/>
        </w:rPr>
        <w:t>MeasConfig</w:t>
      </w:r>
      <w:bookmarkEnd w:id="1360"/>
      <w:bookmarkEnd w:id="1361"/>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rsidP="0092177B">
      <w:pPr>
        <w:pStyle w:val="PL"/>
        <w:spacing w:after="0"/>
        <w:rPr>
          <w:color w:val="808080"/>
        </w:rPr>
      </w:pPr>
      <w:r>
        <w:rPr>
          <w:color w:val="808080"/>
        </w:rPr>
        <w:t>-- ASN1START</w:t>
      </w:r>
    </w:p>
    <w:p w14:paraId="3F8C1F28" w14:textId="77777777" w:rsidR="002322C9" w:rsidRDefault="00E112DF" w:rsidP="0092177B">
      <w:pPr>
        <w:pStyle w:val="PL"/>
        <w:spacing w:after="0"/>
        <w:rPr>
          <w:color w:val="808080"/>
        </w:rPr>
      </w:pPr>
      <w:r>
        <w:rPr>
          <w:color w:val="808080"/>
        </w:rPr>
        <w:t>-- TAG-CSI-MEASCONFIG-START</w:t>
      </w:r>
    </w:p>
    <w:p w14:paraId="7D941872" w14:textId="77777777" w:rsidR="002322C9" w:rsidRDefault="002322C9" w:rsidP="0092177B">
      <w:pPr>
        <w:pStyle w:val="PL"/>
        <w:spacing w:after="0"/>
      </w:pPr>
    </w:p>
    <w:p w14:paraId="357AC23A" w14:textId="77777777" w:rsidR="002322C9" w:rsidRDefault="00E112DF" w:rsidP="0092177B">
      <w:pPr>
        <w:pStyle w:val="PL"/>
        <w:spacing w:after="0"/>
      </w:pPr>
      <w:r>
        <w:t>CSI-</w:t>
      </w:r>
      <w:proofErr w:type="spellStart"/>
      <w:r>
        <w:t>MeasConfig</w:t>
      </w:r>
      <w:proofErr w:type="spellEnd"/>
      <w:r>
        <w:t xml:space="preserve"> ::=                  </w:t>
      </w:r>
      <w:r>
        <w:rPr>
          <w:color w:val="993366"/>
        </w:rPr>
        <w:t>SEQUENCE</w:t>
      </w:r>
      <w:r>
        <w:t xml:space="preserve"> {</w:t>
      </w:r>
    </w:p>
    <w:p w14:paraId="417A0BCE"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rsidP="0092177B">
      <w:pPr>
        <w:pStyle w:val="PL"/>
        <w:spacing w:after="0"/>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spacing w:after="0"/>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rsidP="0092177B">
      <w:pPr>
        <w:pStyle w:val="PL"/>
        <w:spacing w:after="0"/>
        <w:rPr>
          <w:color w:val="808080"/>
        </w:rPr>
      </w:pPr>
      <w:r>
        <w:lastRenderedPageBreak/>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rsidP="0092177B">
      <w:pPr>
        <w:pStyle w:val="PL"/>
        <w:spacing w:after="0"/>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spacing w:after="0"/>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spacing w:after="0"/>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rsidP="0092177B">
      <w:pPr>
        <w:pStyle w:val="PL"/>
        <w:spacing w:after="0"/>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spacing w:after="0"/>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spacing w:after="0"/>
        <w:rPr>
          <w:color w:val="808080"/>
        </w:rPr>
      </w:pPr>
      <w:r>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rsidP="0092177B">
      <w:pPr>
        <w:pStyle w:val="PL"/>
        <w:spacing w:after="0"/>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rsidP="0092177B">
      <w:pPr>
        <w:pStyle w:val="PL"/>
        <w:spacing w:after="0"/>
      </w:pPr>
      <w:r>
        <w:t xml:space="preserve">    ...,</w:t>
      </w:r>
    </w:p>
    <w:p w14:paraId="6D7CA331" w14:textId="77777777" w:rsidR="002322C9" w:rsidRDefault="00E112DF" w:rsidP="0092177B">
      <w:pPr>
        <w:pStyle w:val="PL"/>
        <w:spacing w:after="0"/>
      </w:pPr>
      <w:r>
        <w:t xml:space="preserve">    [[</w:t>
      </w:r>
    </w:p>
    <w:p w14:paraId="618D8EDA" w14:textId="77777777" w:rsidR="002322C9" w:rsidRDefault="00E112DF" w:rsidP="0092177B">
      <w:pPr>
        <w:pStyle w:val="PL"/>
        <w:spacing w:after="0"/>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spacing w:after="0"/>
      </w:pPr>
      <w:r>
        <w:t xml:space="preserve">    ]],</w:t>
      </w:r>
    </w:p>
    <w:p w14:paraId="4AC29DBF" w14:textId="77777777" w:rsidR="002322C9" w:rsidRDefault="00E112DF" w:rsidP="0092177B">
      <w:pPr>
        <w:pStyle w:val="PL"/>
        <w:spacing w:after="0"/>
      </w:pPr>
      <w:r>
        <w:t xml:space="preserve">    [[</w:t>
      </w:r>
    </w:p>
    <w:p w14:paraId="272A981B" w14:textId="77777777" w:rsidR="002322C9" w:rsidRDefault="00E112DF" w:rsidP="0092177B">
      <w:pPr>
        <w:pStyle w:val="PL"/>
        <w:spacing w:after="0"/>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spacing w:after="0"/>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spacing w:after="0"/>
        <w:rPr>
          <w:ins w:id="1362" w:author="Ericsson - RAN2#121-bis-e" w:date="2023-05-10T11:34:00Z"/>
        </w:rPr>
      </w:pPr>
      <w:r>
        <w:t xml:space="preserve">    ]]</w:t>
      </w:r>
      <w:ins w:id="1363" w:author="Ericsson - RAN2#121-bis-e" w:date="2023-05-10T11:34:00Z">
        <w:r>
          <w:t>,</w:t>
        </w:r>
      </w:ins>
    </w:p>
    <w:p w14:paraId="209891F1" w14:textId="77777777" w:rsidR="002322C9" w:rsidRDefault="00E112DF" w:rsidP="0092177B">
      <w:pPr>
        <w:pStyle w:val="PL"/>
        <w:spacing w:after="0"/>
        <w:rPr>
          <w:ins w:id="1364" w:author="Ericsson - RAN2#121-bis-e" w:date="2023-05-10T11:35:00Z"/>
        </w:rPr>
      </w:pPr>
      <w:commentRangeStart w:id="1365"/>
      <w:commentRangeStart w:id="1366"/>
      <w:commentRangeStart w:id="1367"/>
      <w:ins w:id="1368" w:author="Ericsson - RAN2#121-bis-e" w:date="2023-05-10T11:34:00Z">
        <w:r>
          <w:t xml:space="preserve">    [[</w:t>
        </w:r>
      </w:ins>
    </w:p>
    <w:p w14:paraId="18239DCD" w14:textId="29B0983C" w:rsidR="002322C9" w:rsidRDefault="00E112DF" w:rsidP="0092177B">
      <w:pPr>
        <w:pStyle w:val="PL"/>
        <w:spacing w:after="0"/>
        <w:rPr>
          <w:ins w:id="1369" w:author="Ericsson - RAN2#121-bis-e" w:date="2023-05-10T11:35:00Z"/>
          <w:color w:val="808080"/>
        </w:rPr>
      </w:pPr>
      <w:ins w:id="1370" w:author="Ericsson - RAN2#121-bis-e" w:date="2023-05-10T11:35:00Z">
        <w:r>
          <w:t xml:space="preserve">    </w:t>
        </w:r>
      </w:ins>
      <w:ins w:id="1371" w:author="Ericsson - RAN2#121-bis-e" w:date="2023-05-10T11:36:00Z">
        <w:r>
          <w:t>ltm-CSI</w:t>
        </w:r>
      </w:ins>
      <w:ins w:id="1372" w:author="Ericsson - RAN2#121-bis-e" w:date="2023-05-10T11:35:00Z">
        <w:r>
          <w:t>-ReportConfigToAddModList</w:t>
        </w:r>
      </w:ins>
      <w:ins w:id="1373" w:author="Ericsson - RAN2#122" w:date="2023-08-02T22:37:00Z">
        <w:r w:rsidR="00BB72C6">
          <w:t>-r18</w:t>
        </w:r>
      </w:ins>
      <w:ins w:id="1374" w:author="Ericsson - RAN2#121-bis-e" w:date="2023-05-10T11:35:00Z">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375" w:author="Ericsson - RAN2#121-bis-e" w:date="2023-05-10T11:36:00Z">
        <w:r>
          <w:t>LTM-</w:t>
        </w:r>
      </w:ins>
      <w:ins w:id="1376"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B772048" w:rsidR="002322C9" w:rsidRDefault="00E112DF" w:rsidP="0092177B">
      <w:pPr>
        <w:pStyle w:val="PL"/>
        <w:spacing w:after="0"/>
        <w:rPr>
          <w:ins w:id="1377" w:author="Ericsson - RAN2#121-bis-e" w:date="2023-05-10T11:35:00Z"/>
        </w:rPr>
      </w:pPr>
      <w:ins w:id="1378" w:author="Ericsson - RAN2#121-bis-e" w:date="2023-05-10T11:35:00Z">
        <w:r>
          <w:t xml:space="preserve">    </w:t>
        </w:r>
      </w:ins>
      <w:ins w:id="1379" w:author="Ericsson - RAN2#121-bis-e" w:date="2023-05-10T11:36:00Z">
        <w:r>
          <w:t>ltm-CSI</w:t>
        </w:r>
      </w:ins>
      <w:ins w:id="1380" w:author="Ericsson - RAN2#121-bis-e" w:date="2023-05-10T11:35:00Z">
        <w:r>
          <w:t>-ReportConfigToReleaseList</w:t>
        </w:r>
      </w:ins>
      <w:ins w:id="1381" w:author="Ericsson - RAN2#122" w:date="2023-08-02T22:37:00Z">
        <w:r w:rsidR="00BB72C6">
          <w:t>-r18</w:t>
        </w:r>
      </w:ins>
      <w:ins w:id="1382" w:author="Ericsson - RAN2#121-bis-e" w:date="2023-05-10T11:35:00Z">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383" w:author="Ericsson - RAN2#121-bis-e" w:date="2023-05-10T11:36:00Z">
        <w:r>
          <w:t>LTM-</w:t>
        </w:r>
      </w:ins>
      <w:ins w:id="1384" w:author="Ericsson - RAN2#121-bis-e" w:date="2023-05-10T11:35:00Z">
        <w:r>
          <w:t>CSI-</w:t>
        </w:r>
        <w:proofErr w:type="spellStart"/>
        <w:r>
          <w:t>ReportConfigId</w:t>
        </w:r>
        <w:proofErr w:type="spellEnd"/>
      </w:ins>
    </w:p>
    <w:p w14:paraId="4C960D03" w14:textId="2CCFCCAC" w:rsidR="002322C9" w:rsidRDefault="00E112DF" w:rsidP="0092177B">
      <w:pPr>
        <w:pStyle w:val="PL"/>
        <w:spacing w:after="0"/>
        <w:rPr>
          <w:ins w:id="1385" w:author="Ericsson - RAN2#121-bis-e" w:date="2023-05-10T11:34:00Z"/>
          <w:color w:val="808080"/>
        </w:rPr>
      </w:pPr>
      <w:ins w:id="1386" w:author="Ericsson - RAN2#121-bis-e" w:date="2023-05-10T11:35:00Z">
        <w:r>
          <w:t xml:space="preserve">                                                                                                                  </w:t>
        </w:r>
        <w:r>
          <w:rPr>
            <w:color w:val="993366"/>
          </w:rPr>
          <w:t>OPTIONAL</w:t>
        </w:r>
      </w:ins>
      <w:commentRangeStart w:id="1387"/>
      <w:commentRangeStart w:id="1388"/>
      <w:commentRangeEnd w:id="1387"/>
      <w:r>
        <w:rPr>
          <w:rStyle w:val="afa"/>
          <w:rFonts w:ascii="Times New Roman" w:hAnsi="Times New Roman"/>
          <w:lang w:eastAsia="ja-JP"/>
        </w:rPr>
        <w:commentReference w:id="1387"/>
      </w:r>
      <w:commentRangeEnd w:id="1388"/>
      <w:r w:rsidR="00BB72C6">
        <w:rPr>
          <w:rStyle w:val="afa"/>
          <w:rFonts w:ascii="Times New Roman" w:hAnsi="Times New Roman"/>
          <w:lang w:eastAsia="ja-JP"/>
        </w:rPr>
        <w:commentReference w:id="1388"/>
      </w:r>
      <w:ins w:id="1389" w:author="Ericsson - RAN2#121-bis-e" w:date="2023-05-10T11:35:00Z">
        <w:r>
          <w:t xml:space="preserve"> </w:t>
        </w:r>
        <w:r>
          <w:rPr>
            <w:color w:val="808080"/>
          </w:rPr>
          <w:t>-- Need N</w:t>
        </w:r>
      </w:ins>
    </w:p>
    <w:p w14:paraId="03C7B7DF" w14:textId="77777777" w:rsidR="002322C9" w:rsidRDefault="00E112DF" w:rsidP="0092177B">
      <w:pPr>
        <w:pStyle w:val="PL"/>
        <w:spacing w:after="0"/>
      </w:pPr>
      <w:ins w:id="1390" w:author="Ericsson - RAN2#121-bis-e" w:date="2023-05-10T11:34:00Z">
        <w:r>
          <w:t xml:space="preserve">    ]]</w:t>
        </w:r>
      </w:ins>
      <w:commentRangeEnd w:id="1365"/>
      <w:r>
        <w:rPr>
          <w:rStyle w:val="afa"/>
          <w:rFonts w:ascii="Times New Roman" w:hAnsi="Times New Roman"/>
          <w:lang w:eastAsia="ja-JP"/>
        </w:rPr>
        <w:commentReference w:id="1365"/>
      </w:r>
      <w:commentRangeEnd w:id="1366"/>
      <w:r w:rsidR="00EA2980">
        <w:rPr>
          <w:rStyle w:val="afa"/>
          <w:rFonts w:ascii="Times New Roman" w:hAnsi="Times New Roman"/>
          <w:lang w:eastAsia="ja-JP"/>
        </w:rPr>
        <w:commentReference w:id="1366"/>
      </w:r>
      <w:commentRangeEnd w:id="1367"/>
      <w:r w:rsidR="00BB72C6">
        <w:rPr>
          <w:rStyle w:val="afa"/>
          <w:rFonts w:ascii="Times New Roman" w:hAnsi="Times New Roman"/>
          <w:lang w:eastAsia="ja-JP"/>
        </w:rPr>
        <w:commentReference w:id="1367"/>
      </w:r>
    </w:p>
    <w:p w14:paraId="45B1486B" w14:textId="77777777" w:rsidR="002322C9" w:rsidRDefault="00E112DF" w:rsidP="0092177B">
      <w:pPr>
        <w:pStyle w:val="PL"/>
        <w:spacing w:after="0"/>
      </w:pPr>
      <w:r>
        <w:t>}</w:t>
      </w:r>
    </w:p>
    <w:p w14:paraId="3D341460" w14:textId="77777777" w:rsidR="002322C9" w:rsidRDefault="002322C9" w:rsidP="0092177B">
      <w:pPr>
        <w:pStyle w:val="PL"/>
        <w:spacing w:after="0"/>
      </w:pPr>
    </w:p>
    <w:p w14:paraId="11FE891C" w14:textId="77777777" w:rsidR="002322C9" w:rsidRDefault="00E112DF" w:rsidP="0092177B">
      <w:pPr>
        <w:pStyle w:val="PL"/>
        <w:spacing w:after="0"/>
        <w:rPr>
          <w:color w:val="808080"/>
        </w:rPr>
      </w:pPr>
      <w:r>
        <w:rPr>
          <w:color w:val="808080"/>
        </w:rPr>
        <w:t>-- TAG-CSI-MEASCONFIG-STOP</w:t>
      </w:r>
    </w:p>
    <w:p w14:paraId="6CDEAFAA" w14:textId="77777777" w:rsidR="002322C9" w:rsidRDefault="00E112DF" w:rsidP="0092177B">
      <w:pPr>
        <w:pStyle w:val="PL"/>
        <w:spacing w:after="0"/>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391"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392" w:author="Ericsson - RAN2#121-bis-e" w:date="2023-05-10T11:37:00Z"/>
                <w:szCs w:val="22"/>
                <w:lang w:eastAsia="sv-SE"/>
              </w:rPr>
            </w:pPr>
            <w:proofErr w:type="spellStart"/>
            <w:ins w:id="1393"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394" w:author="Ericsson - RAN2#121-bis-e" w:date="2023-05-10T11:37:00Z"/>
                <w:szCs w:val="22"/>
                <w:lang w:eastAsia="sv-SE"/>
              </w:rPr>
            </w:pPr>
            <w:ins w:id="1395"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E112DF">
      <w:pPr>
        <w:pStyle w:val="4"/>
      </w:pPr>
      <w:bookmarkStart w:id="1396" w:name="_Toc60777338"/>
      <w:bookmarkStart w:id="1397" w:name="_Toc131065099"/>
      <w:r>
        <w:t>–</w:t>
      </w:r>
      <w:r>
        <w:tab/>
      </w:r>
      <w:proofErr w:type="spellStart"/>
      <w:r>
        <w:rPr>
          <w:i/>
        </w:rPr>
        <w:t>RadioBearerConfig</w:t>
      </w:r>
      <w:bookmarkEnd w:id="1396"/>
      <w:bookmarkEnd w:id="1397"/>
      <w:proofErr w:type="spellEnd"/>
    </w:p>
    <w:p w14:paraId="2CCE2131" w14:textId="77777777" w:rsidR="002322C9" w:rsidRDefault="00E112DF">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E112DF" w:rsidP="0092177B">
      <w:pPr>
        <w:pStyle w:val="PL"/>
        <w:spacing w:after="0"/>
        <w:rPr>
          <w:color w:val="808080"/>
        </w:rPr>
      </w:pPr>
      <w:r>
        <w:rPr>
          <w:color w:val="808080"/>
        </w:rPr>
        <w:t>-- ASN1START</w:t>
      </w:r>
    </w:p>
    <w:p w14:paraId="40826F80" w14:textId="77777777" w:rsidR="002322C9" w:rsidRDefault="00E112DF" w:rsidP="0092177B">
      <w:pPr>
        <w:pStyle w:val="PL"/>
        <w:spacing w:after="0"/>
        <w:rPr>
          <w:color w:val="808080"/>
        </w:rPr>
      </w:pPr>
      <w:r>
        <w:rPr>
          <w:color w:val="808080"/>
        </w:rPr>
        <w:t>-- TAG-RADIOBEARERCONFIG-START</w:t>
      </w:r>
    </w:p>
    <w:p w14:paraId="66FC5604" w14:textId="77777777" w:rsidR="002322C9" w:rsidRDefault="002322C9" w:rsidP="0092177B">
      <w:pPr>
        <w:pStyle w:val="PL"/>
        <w:spacing w:after="0"/>
      </w:pPr>
    </w:p>
    <w:p w14:paraId="797CD375" w14:textId="77777777" w:rsidR="002322C9" w:rsidRDefault="00E112DF" w:rsidP="0092177B">
      <w:pPr>
        <w:pStyle w:val="PL"/>
        <w:spacing w:after="0"/>
      </w:pPr>
      <w:proofErr w:type="spellStart"/>
      <w:r>
        <w:t>RadioBearerConfig</w:t>
      </w:r>
      <w:proofErr w:type="spellEnd"/>
      <w:r>
        <w:t xml:space="preserve"> ::=                   </w:t>
      </w:r>
      <w:r>
        <w:rPr>
          <w:color w:val="993366"/>
        </w:rPr>
        <w:t>SEQUENCE</w:t>
      </w:r>
      <w:r>
        <w:t xml:space="preserve"> {</w:t>
      </w:r>
    </w:p>
    <w:p w14:paraId="44C920F2" w14:textId="77777777" w:rsidR="002322C9" w:rsidRDefault="00E112DF" w:rsidP="0092177B">
      <w:pPr>
        <w:pStyle w:val="PL"/>
        <w:spacing w:after="0"/>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7301BE0D" w14:textId="77777777" w:rsidR="002322C9" w:rsidRDefault="00E112DF" w:rsidP="0092177B">
      <w:pPr>
        <w:pStyle w:val="PL"/>
        <w:spacing w:after="0"/>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4E4E645" w14:textId="77777777" w:rsidR="002322C9" w:rsidRDefault="00E112DF" w:rsidP="0092177B">
      <w:pPr>
        <w:pStyle w:val="PL"/>
        <w:spacing w:after="0"/>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7C62AE1E" w14:textId="77777777" w:rsidR="002322C9" w:rsidRDefault="00E112DF" w:rsidP="0092177B">
      <w:pPr>
        <w:pStyle w:val="PL"/>
        <w:spacing w:after="0"/>
        <w:rPr>
          <w:color w:val="808080"/>
        </w:rPr>
      </w:pPr>
      <w:r>
        <w:lastRenderedPageBreak/>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0BEB8EB" w14:textId="77777777" w:rsidR="002322C9" w:rsidRDefault="00E112DF" w:rsidP="0092177B">
      <w:pPr>
        <w:pStyle w:val="PL"/>
        <w:spacing w:after="0"/>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5FC911AB" w14:textId="77777777" w:rsidR="002322C9" w:rsidRDefault="00E112DF" w:rsidP="0092177B">
      <w:pPr>
        <w:pStyle w:val="PL"/>
        <w:spacing w:after="0"/>
      </w:pPr>
      <w:r>
        <w:t xml:space="preserve">    ...,</w:t>
      </w:r>
    </w:p>
    <w:p w14:paraId="3FB7C887" w14:textId="77777777" w:rsidR="002322C9" w:rsidRDefault="00E112DF" w:rsidP="0092177B">
      <w:pPr>
        <w:pStyle w:val="PL"/>
        <w:spacing w:after="0"/>
      </w:pPr>
      <w:r>
        <w:t xml:space="preserve">    [[</w:t>
      </w:r>
    </w:p>
    <w:p w14:paraId="0894C31B" w14:textId="77777777" w:rsidR="002322C9" w:rsidRDefault="00E112DF" w:rsidP="0092177B">
      <w:pPr>
        <w:pStyle w:val="PL"/>
        <w:spacing w:after="0"/>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4E0D910A" w14:textId="77777777" w:rsidR="002322C9" w:rsidRDefault="00E112DF" w:rsidP="0092177B">
      <w:pPr>
        <w:pStyle w:val="PL"/>
        <w:spacing w:after="0"/>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7982093E" w14:textId="77777777" w:rsidR="002322C9" w:rsidRDefault="00E112DF" w:rsidP="0092177B">
      <w:pPr>
        <w:pStyle w:val="PL"/>
        <w:spacing w:after="0"/>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0CA97CD9" w14:textId="77777777" w:rsidR="002322C9" w:rsidRDefault="00E112DF" w:rsidP="0092177B">
      <w:pPr>
        <w:pStyle w:val="PL"/>
        <w:spacing w:after="0"/>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2744E8" w14:textId="77777777" w:rsidR="002322C9" w:rsidRDefault="00E112DF" w:rsidP="0092177B">
      <w:pPr>
        <w:pStyle w:val="PL"/>
        <w:spacing w:after="0"/>
      </w:pPr>
      <w:r>
        <w:t xml:space="preserve">    ]]</w:t>
      </w:r>
    </w:p>
    <w:p w14:paraId="468B5B56" w14:textId="77777777" w:rsidR="002322C9" w:rsidRDefault="002322C9" w:rsidP="0092177B">
      <w:pPr>
        <w:pStyle w:val="PL"/>
        <w:spacing w:after="0"/>
      </w:pPr>
    </w:p>
    <w:p w14:paraId="6B3BD106" w14:textId="77777777" w:rsidR="002322C9" w:rsidRDefault="00E112DF" w:rsidP="0092177B">
      <w:pPr>
        <w:pStyle w:val="PL"/>
        <w:spacing w:after="0"/>
      </w:pPr>
      <w:r>
        <w:t>}</w:t>
      </w:r>
    </w:p>
    <w:p w14:paraId="70CECAC3" w14:textId="77777777" w:rsidR="002322C9" w:rsidRDefault="002322C9" w:rsidP="0092177B">
      <w:pPr>
        <w:pStyle w:val="PL"/>
        <w:spacing w:after="0"/>
      </w:pPr>
    </w:p>
    <w:p w14:paraId="48459725" w14:textId="77777777" w:rsidR="002322C9" w:rsidRDefault="00E112DF" w:rsidP="0092177B">
      <w:pPr>
        <w:pStyle w:val="PL"/>
        <w:spacing w:after="0"/>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rsidP="0092177B">
      <w:pPr>
        <w:pStyle w:val="PL"/>
        <w:spacing w:after="0"/>
      </w:pPr>
    </w:p>
    <w:p w14:paraId="75DCC510" w14:textId="77777777" w:rsidR="002322C9" w:rsidRDefault="00E112DF" w:rsidP="0092177B">
      <w:pPr>
        <w:pStyle w:val="PL"/>
        <w:spacing w:after="0"/>
      </w:pPr>
      <w:r>
        <w:t>SRB-</w:t>
      </w:r>
      <w:proofErr w:type="spellStart"/>
      <w:r>
        <w:t>ToAddMod</w:t>
      </w:r>
      <w:proofErr w:type="spellEnd"/>
      <w:r>
        <w:t xml:space="preserve"> ::=                        </w:t>
      </w:r>
      <w:r>
        <w:rPr>
          <w:color w:val="993366"/>
        </w:rPr>
        <w:t>SEQUENCE</w:t>
      </w:r>
      <w:r>
        <w:t xml:space="preserve"> {</w:t>
      </w:r>
    </w:p>
    <w:p w14:paraId="3180FA2A" w14:textId="77777777" w:rsidR="002322C9" w:rsidRDefault="00E112DF" w:rsidP="0092177B">
      <w:pPr>
        <w:pStyle w:val="PL"/>
        <w:spacing w:after="0"/>
      </w:pPr>
      <w:r>
        <w:t xml:space="preserve">    </w:t>
      </w:r>
      <w:proofErr w:type="spellStart"/>
      <w:r>
        <w:t>srb</w:t>
      </w:r>
      <w:proofErr w:type="spellEnd"/>
      <w:r>
        <w:t>-Identity                            SRB-Identity,</w:t>
      </w:r>
    </w:p>
    <w:p w14:paraId="3C09E0C5" w14:textId="77777777" w:rsidR="002322C9" w:rsidRDefault="00E112DF" w:rsidP="0092177B">
      <w:pPr>
        <w:pStyle w:val="PL"/>
        <w:spacing w:after="0"/>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6200B24B" w14:textId="77777777" w:rsidR="002322C9" w:rsidRDefault="00E112DF" w:rsidP="0092177B">
      <w:pPr>
        <w:pStyle w:val="PL"/>
        <w:spacing w:after="0"/>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4FC4C11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4A303AAA" w14:textId="77777777" w:rsidR="002322C9" w:rsidRDefault="00E112DF" w:rsidP="0092177B">
      <w:pPr>
        <w:pStyle w:val="PL"/>
        <w:spacing w:after="0"/>
      </w:pPr>
      <w:r>
        <w:t xml:space="preserve">    ...,</w:t>
      </w:r>
    </w:p>
    <w:p w14:paraId="37476526" w14:textId="77777777" w:rsidR="002322C9" w:rsidRDefault="00E112DF" w:rsidP="0092177B">
      <w:pPr>
        <w:pStyle w:val="PL"/>
        <w:spacing w:after="0"/>
      </w:pPr>
      <w:r>
        <w:t xml:space="preserve">    [[</w:t>
      </w:r>
    </w:p>
    <w:p w14:paraId="49003108" w14:textId="77777777" w:rsidR="002322C9" w:rsidRDefault="00E112DF" w:rsidP="0092177B">
      <w:pPr>
        <w:pStyle w:val="PL"/>
        <w:spacing w:after="0"/>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E112DF" w:rsidP="0092177B">
      <w:pPr>
        <w:pStyle w:val="PL"/>
        <w:spacing w:after="0"/>
      </w:pPr>
      <w:r>
        <w:t xml:space="preserve">    ]]</w:t>
      </w:r>
    </w:p>
    <w:p w14:paraId="0742DE60" w14:textId="77777777" w:rsidR="002322C9" w:rsidRDefault="00E112DF" w:rsidP="0092177B">
      <w:pPr>
        <w:pStyle w:val="PL"/>
        <w:spacing w:after="0"/>
      </w:pPr>
      <w:r>
        <w:t>}</w:t>
      </w:r>
    </w:p>
    <w:p w14:paraId="2B59C365" w14:textId="77777777" w:rsidR="002322C9" w:rsidRDefault="002322C9" w:rsidP="0092177B">
      <w:pPr>
        <w:pStyle w:val="PL"/>
        <w:spacing w:after="0"/>
      </w:pPr>
    </w:p>
    <w:p w14:paraId="2DA9CE36" w14:textId="77777777" w:rsidR="002322C9" w:rsidRDefault="00E112DF" w:rsidP="0092177B">
      <w:pPr>
        <w:pStyle w:val="PL"/>
        <w:spacing w:after="0"/>
      </w:pPr>
      <w:r>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rsidP="0092177B">
      <w:pPr>
        <w:pStyle w:val="PL"/>
        <w:spacing w:after="0"/>
      </w:pPr>
    </w:p>
    <w:p w14:paraId="7647AC6A" w14:textId="77777777" w:rsidR="002322C9" w:rsidRDefault="00E112DF" w:rsidP="0092177B">
      <w:pPr>
        <w:pStyle w:val="PL"/>
        <w:spacing w:after="0"/>
      </w:pPr>
      <w:r>
        <w:t>DRB-</w:t>
      </w:r>
      <w:proofErr w:type="spellStart"/>
      <w:r>
        <w:t>ToAddMod</w:t>
      </w:r>
      <w:proofErr w:type="spellEnd"/>
      <w:r>
        <w:t xml:space="preserve"> ::=                        </w:t>
      </w:r>
      <w:r>
        <w:rPr>
          <w:color w:val="993366"/>
        </w:rPr>
        <w:t>SEQUENCE</w:t>
      </w:r>
      <w:r>
        <w:t xml:space="preserve"> {</w:t>
      </w:r>
    </w:p>
    <w:p w14:paraId="36AE5EDC" w14:textId="77777777" w:rsidR="002322C9" w:rsidRDefault="00E112DF" w:rsidP="0092177B">
      <w:pPr>
        <w:pStyle w:val="PL"/>
        <w:spacing w:after="0"/>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E112DF" w:rsidP="0092177B">
      <w:pPr>
        <w:pStyle w:val="PL"/>
        <w:spacing w:after="0"/>
      </w:pPr>
      <w:r>
        <w:t xml:space="preserve">        eps-</w:t>
      </w:r>
      <w:proofErr w:type="spellStart"/>
      <w:r>
        <w:t>BearerIdentity</w:t>
      </w:r>
      <w:proofErr w:type="spellEnd"/>
      <w:r>
        <w:t xml:space="preserve">                      </w:t>
      </w:r>
      <w:r>
        <w:rPr>
          <w:color w:val="993366"/>
        </w:rPr>
        <w:t>INTEGER</w:t>
      </w:r>
      <w:r>
        <w:t xml:space="preserve"> (0..15),</w:t>
      </w:r>
    </w:p>
    <w:p w14:paraId="1502FB6D" w14:textId="77777777" w:rsidR="002322C9" w:rsidRDefault="00E112DF" w:rsidP="0092177B">
      <w:pPr>
        <w:pStyle w:val="PL"/>
        <w:spacing w:after="0"/>
      </w:pPr>
      <w:r>
        <w:t xml:space="preserve">        </w:t>
      </w:r>
      <w:proofErr w:type="spellStart"/>
      <w:r>
        <w:t>sdap</w:t>
      </w:r>
      <w:proofErr w:type="spellEnd"/>
      <w:r>
        <w:t>-Config                             SDAP-Config</w:t>
      </w:r>
    </w:p>
    <w:p w14:paraId="2E744F74"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E112DF" w:rsidP="0092177B">
      <w:pPr>
        <w:pStyle w:val="PL"/>
        <w:spacing w:after="0"/>
      </w:pPr>
      <w:r>
        <w:t xml:space="preserve">    </w:t>
      </w:r>
      <w:proofErr w:type="spellStart"/>
      <w:r>
        <w:t>drb</w:t>
      </w:r>
      <w:proofErr w:type="spellEnd"/>
      <w:r>
        <w:t>-Identity                            DRB-Identity,</w:t>
      </w:r>
    </w:p>
    <w:p w14:paraId="3778A8AE" w14:textId="77777777" w:rsidR="002322C9" w:rsidRDefault="00E112DF" w:rsidP="0092177B">
      <w:pPr>
        <w:pStyle w:val="PL"/>
        <w:spacing w:after="0"/>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AEBEB3C" w14:textId="77777777" w:rsidR="002322C9" w:rsidRDefault="00E112DF" w:rsidP="0092177B">
      <w:pPr>
        <w:pStyle w:val="PL"/>
        <w:spacing w:after="0"/>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7AC365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4AD5D67" w14:textId="77777777" w:rsidR="002322C9" w:rsidRDefault="00E112DF" w:rsidP="0092177B">
      <w:pPr>
        <w:pStyle w:val="PL"/>
        <w:spacing w:after="0"/>
      </w:pPr>
      <w:r>
        <w:t xml:space="preserve">    ...,</w:t>
      </w:r>
    </w:p>
    <w:p w14:paraId="69E5224A" w14:textId="77777777" w:rsidR="002322C9" w:rsidRDefault="00E112DF" w:rsidP="0092177B">
      <w:pPr>
        <w:pStyle w:val="PL"/>
        <w:spacing w:after="0"/>
      </w:pPr>
      <w:r>
        <w:t xml:space="preserve">    [[</w:t>
      </w:r>
    </w:p>
    <w:p w14:paraId="166163FA" w14:textId="77777777" w:rsidR="002322C9" w:rsidRDefault="00E112DF" w:rsidP="0092177B">
      <w:pPr>
        <w:pStyle w:val="PL"/>
        <w:spacing w:after="0"/>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3145214C" w14:textId="77777777" w:rsidR="002322C9" w:rsidRDefault="00E112DF" w:rsidP="0092177B">
      <w:pPr>
        <w:pStyle w:val="PL"/>
        <w:spacing w:after="0"/>
      </w:pPr>
      <w:r>
        <w:t xml:space="preserve">    ]]</w:t>
      </w:r>
    </w:p>
    <w:p w14:paraId="441B3248" w14:textId="77777777" w:rsidR="002322C9" w:rsidRDefault="00E112DF" w:rsidP="0092177B">
      <w:pPr>
        <w:pStyle w:val="PL"/>
        <w:spacing w:after="0"/>
      </w:pPr>
      <w:r>
        <w:t>}</w:t>
      </w:r>
    </w:p>
    <w:p w14:paraId="6264CD8B" w14:textId="77777777" w:rsidR="002322C9" w:rsidRDefault="00E112DF" w:rsidP="0092177B">
      <w:pPr>
        <w:pStyle w:val="PL"/>
        <w:spacing w:after="0"/>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rsidP="0092177B">
      <w:pPr>
        <w:pStyle w:val="PL"/>
        <w:spacing w:after="0"/>
      </w:pPr>
    </w:p>
    <w:p w14:paraId="19AA11BF" w14:textId="77777777" w:rsidR="002322C9" w:rsidRDefault="00E112DF" w:rsidP="0092177B">
      <w:pPr>
        <w:pStyle w:val="PL"/>
        <w:spacing w:after="0"/>
      </w:pPr>
      <w:proofErr w:type="spellStart"/>
      <w:r>
        <w:t>SecurityConfig</w:t>
      </w:r>
      <w:proofErr w:type="spellEnd"/>
      <w:r>
        <w:t xml:space="preserve"> ::=                      </w:t>
      </w:r>
      <w:r>
        <w:rPr>
          <w:color w:val="993366"/>
        </w:rPr>
        <w:t>SEQUENCE</w:t>
      </w:r>
      <w:r>
        <w:t xml:space="preserve"> {</w:t>
      </w:r>
    </w:p>
    <w:p w14:paraId="2C77985E" w14:textId="77777777" w:rsidR="002322C9" w:rsidRDefault="00E112DF" w:rsidP="0092177B">
      <w:pPr>
        <w:pStyle w:val="PL"/>
        <w:spacing w:after="0"/>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031D08AC" w14:textId="77777777" w:rsidR="002322C9" w:rsidRDefault="00E112DF" w:rsidP="0092177B">
      <w:pPr>
        <w:pStyle w:val="PL"/>
        <w:spacing w:after="0"/>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E112DF" w:rsidP="0092177B">
      <w:pPr>
        <w:pStyle w:val="PL"/>
        <w:spacing w:after="0"/>
      </w:pPr>
      <w:r>
        <w:lastRenderedPageBreak/>
        <w:t xml:space="preserve">    ...</w:t>
      </w:r>
    </w:p>
    <w:p w14:paraId="0608D53A" w14:textId="77777777" w:rsidR="002322C9" w:rsidRDefault="00E112DF" w:rsidP="0092177B">
      <w:pPr>
        <w:pStyle w:val="PL"/>
        <w:spacing w:after="0"/>
      </w:pPr>
      <w:r>
        <w:t>}</w:t>
      </w:r>
    </w:p>
    <w:p w14:paraId="1BE8CDC8" w14:textId="77777777" w:rsidR="002322C9" w:rsidRDefault="002322C9" w:rsidP="0092177B">
      <w:pPr>
        <w:pStyle w:val="PL"/>
        <w:spacing w:after="0"/>
      </w:pPr>
    </w:p>
    <w:p w14:paraId="4D2B3352" w14:textId="77777777" w:rsidR="002322C9" w:rsidRDefault="00E112DF" w:rsidP="0092177B">
      <w:pPr>
        <w:pStyle w:val="PL"/>
        <w:spacing w:after="0"/>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rsidP="0092177B">
      <w:pPr>
        <w:pStyle w:val="PL"/>
        <w:spacing w:after="0"/>
      </w:pPr>
    </w:p>
    <w:p w14:paraId="38D3BF99" w14:textId="77777777" w:rsidR="002322C9" w:rsidRDefault="00E112DF" w:rsidP="0092177B">
      <w:pPr>
        <w:pStyle w:val="PL"/>
        <w:spacing w:after="0"/>
      </w:pPr>
      <w:r>
        <w:t xml:space="preserve">MRB-ToAddMod-r17 ::=                    </w:t>
      </w:r>
      <w:r>
        <w:rPr>
          <w:color w:val="993366"/>
        </w:rPr>
        <w:t>SEQUENCE</w:t>
      </w:r>
      <w:r>
        <w:t xml:space="preserve"> {</w:t>
      </w:r>
    </w:p>
    <w:p w14:paraId="2E6A26E7" w14:textId="77777777" w:rsidR="002322C9" w:rsidRDefault="00E112DF" w:rsidP="0092177B">
      <w:pPr>
        <w:pStyle w:val="PL"/>
        <w:spacing w:after="0"/>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396328FC" w14:textId="77777777" w:rsidR="002322C9" w:rsidRDefault="00E112DF" w:rsidP="0092177B">
      <w:pPr>
        <w:pStyle w:val="PL"/>
        <w:spacing w:after="0"/>
      </w:pPr>
      <w:r>
        <w:t xml:space="preserve">    mrb-Identity-r17                        </w:t>
      </w:r>
      <w:proofErr w:type="spellStart"/>
      <w:r>
        <w:t>MRB-Identity-r17</w:t>
      </w:r>
      <w:proofErr w:type="spellEnd"/>
      <w:r>
        <w:t>,</w:t>
      </w:r>
    </w:p>
    <w:p w14:paraId="2C2826D0" w14:textId="77777777" w:rsidR="002322C9" w:rsidRDefault="00E112DF" w:rsidP="0092177B">
      <w:pPr>
        <w:pStyle w:val="PL"/>
        <w:spacing w:after="0"/>
        <w:rPr>
          <w:color w:val="808080"/>
        </w:rPr>
      </w:pPr>
      <w:r>
        <w:t xml:space="preserve">    mrb-IdentityNew-r17                     MRB-Identity-r17                                        </w:t>
      </w:r>
      <w:r>
        <w:rPr>
          <w:color w:val="993366"/>
        </w:rPr>
        <w:t>OPTIONAL</w:t>
      </w:r>
      <w:r>
        <w:t xml:space="preserve">,   </w:t>
      </w:r>
      <w:r>
        <w:rPr>
          <w:color w:val="808080"/>
        </w:rPr>
        <w:t>-- Need N</w:t>
      </w:r>
    </w:p>
    <w:p w14:paraId="1B65B62F" w14:textId="77777777" w:rsidR="002322C9" w:rsidRDefault="00E112DF" w:rsidP="0092177B">
      <w:pPr>
        <w:pStyle w:val="PL"/>
        <w:spacing w:after="0"/>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80ADA87" w14:textId="77777777" w:rsidR="002322C9" w:rsidRDefault="00E112DF" w:rsidP="0092177B">
      <w:pPr>
        <w:pStyle w:val="PL"/>
        <w:spacing w:after="0"/>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436E4263" w14:textId="77777777" w:rsidR="002322C9" w:rsidRDefault="00E112DF" w:rsidP="0092177B">
      <w:pPr>
        <w:pStyle w:val="PL"/>
        <w:spacing w:after="0"/>
        <w:rPr>
          <w:color w:val="808080"/>
        </w:rPr>
      </w:pPr>
      <w:r>
        <w:t xml:space="preserve">    pdcp-Config-r17                         PDCP-Config                                             </w:t>
      </w:r>
      <w:r>
        <w:rPr>
          <w:color w:val="993366"/>
        </w:rPr>
        <w:t>OPTIONAL</w:t>
      </w:r>
      <w:r>
        <w:t xml:space="preserve">,   </w:t>
      </w:r>
      <w:r>
        <w:rPr>
          <w:color w:val="808080"/>
        </w:rPr>
        <w:t>-- Cond PDCP</w:t>
      </w:r>
    </w:p>
    <w:p w14:paraId="77F5A588" w14:textId="77777777" w:rsidR="002322C9" w:rsidRDefault="00E112DF" w:rsidP="0092177B">
      <w:pPr>
        <w:pStyle w:val="PL"/>
        <w:spacing w:after="0"/>
      </w:pPr>
      <w:r>
        <w:t xml:space="preserve">    ...</w:t>
      </w:r>
    </w:p>
    <w:p w14:paraId="25DC3CE2" w14:textId="77777777" w:rsidR="002322C9" w:rsidRDefault="00E112DF" w:rsidP="0092177B">
      <w:pPr>
        <w:pStyle w:val="PL"/>
        <w:spacing w:after="0"/>
      </w:pPr>
      <w:r>
        <w:t>}</w:t>
      </w:r>
    </w:p>
    <w:p w14:paraId="0D1861ED" w14:textId="77777777" w:rsidR="002322C9" w:rsidRDefault="002322C9" w:rsidP="0092177B">
      <w:pPr>
        <w:pStyle w:val="PL"/>
        <w:spacing w:after="0"/>
      </w:pPr>
    </w:p>
    <w:p w14:paraId="7B7180EF" w14:textId="77777777" w:rsidR="002322C9" w:rsidRDefault="00E112DF" w:rsidP="0092177B">
      <w:pPr>
        <w:pStyle w:val="PL"/>
        <w:spacing w:after="0"/>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rsidP="0092177B">
      <w:pPr>
        <w:pStyle w:val="PL"/>
        <w:spacing w:after="0"/>
      </w:pPr>
    </w:p>
    <w:p w14:paraId="7108DB53" w14:textId="77777777" w:rsidR="002322C9" w:rsidRDefault="00E112DF" w:rsidP="0092177B">
      <w:pPr>
        <w:pStyle w:val="PL"/>
        <w:spacing w:after="0"/>
        <w:rPr>
          <w:color w:val="808080"/>
        </w:rPr>
      </w:pPr>
      <w:r>
        <w:rPr>
          <w:color w:val="808080"/>
        </w:rPr>
        <w:t>-- TAG-RADIOBEARERCONFIG-STOP</w:t>
      </w:r>
    </w:p>
    <w:p w14:paraId="7BD2EBCC" w14:textId="77777777" w:rsidR="002322C9" w:rsidRDefault="00E112DF" w:rsidP="0092177B">
      <w:pPr>
        <w:pStyle w:val="PL"/>
        <w:spacing w:after="0"/>
        <w:rPr>
          <w:color w:val="808080"/>
        </w:rPr>
      </w:pPr>
      <w:r>
        <w:rPr>
          <w:color w:val="808080"/>
        </w:rPr>
        <w:t>-- ASN1STOP</w:t>
      </w:r>
    </w:p>
    <w:p w14:paraId="65ACD9A2" w14:textId="77777777" w:rsidR="002322C9" w:rsidRDefault="002322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宋体"/>
                <w:szCs w:val="22"/>
                <w:lang w:eastAsia="sv-SE"/>
              </w:rPr>
            </w:pPr>
            <w:r>
              <w:rPr>
                <w:rFonts w:eastAsia="宋体"/>
                <w:i/>
                <w:szCs w:val="22"/>
                <w:lang w:eastAsia="sv-SE"/>
              </w:rPr>
              <w:lastRenderedPageBreak/>
              <w:t>DRB-</w:t>
            </w:r>
            <w:proofErr w:type="spellStart"/>
            <w:r>
              <w:rPr>
                <w:rFonts w:eastAsia="宋体"/>
                <w:i/>
                <w:szCs w:val="22"/>
                <w:lang w:eastAsia="sv-SE"/>
              </w:rPr>
              <w:t>ToAddMod</w:t>
            </w:r>
            <w:proofErr w:type="spellEnd"/>
            <w:r>
              <w:rPr>
                <w:rFonts w:eastAsia="宋体"/>
                <w:szCs w:val="22"/>
                <w:lang w:eastAsia="sv-SE"/>
              </w:rPr>
              <w:t xml:space="preserve"> and </w:t>
            </w:r>
            <w:r>
              <w:rPr>
                <w:rFonts w:eastAsia="宋体"/>
                <w:i/>
                <w:szCs w:val="22"/>
                <w:lang w:eastAsia="sv-SE"/>
              </w:rPr>
              <w:t>MRB-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宋体"/>
                <w:szCs w:val="22"/>
                <w:lang w:eastAsia="sv-SE"/>
              </w:rPr>
            </w:pPr>
            <w:proofErr w:type="spellStart"/>
            <w:r>
              <w:rPr>
                <w:rFonts w:eastAsia="宋体"/>
                <w:b/>
                <w:i/>
                <w:szCs w:val="22"/>
                <w:lang w:eastAsia="sv-SE"/>
              </w:rPr>
              <w:t>cnAssociation</w:t>
            </w:r>
            <w:proofErr w:type="spellEnd"/>
          </w:p>
          <w:p w14:paraId="5E5EF89C" w14:textId="77777777" w:rsidR="002322C9" w:rsidRDefault="00E112DF">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w:t>
            </w:r>
            <w:proofErr w:type="spellStart"/>
            <w:r>
              <w:rPr>
                <w:rFonts w:eastAsia="宋体"/>
                <w:i/>
                <w:szCs w:val="22"/>
                <w:lang w:eastAsia="sv-SE"/>
              </w:rPr>
              <w:t>bearerIdentity</w:t>
            </w:r>
            <w:proofErr w:type="spellEnd"/>
            <w:r>
              <w:rPr>
                <w:rFonts w:eastAsia="宋体"/>
                <w:szCs w:val="22"/>
                <w:lang w:eastAsia="sv-SE"/>
              </w:rPr>
              <w:t xml:space="preserve"> (when connected to EPC) or </w:t>
            </w:r>
            <w:proofErr w:type="spellStart"/>
            <w:r>
              <w:rPr>
                <w:rFonts w:eastAsia="宋体"/>
                <w:i/>
                <w:szCs w:val="22"/>
                <w:lang w:eastAsia="sv-SE"/>
              </w:rPr>
              <w:t>sdap</w:t>
            </w:r>
            <w:proofErr w:type="spellEnd"/>
            <w:r>
              <w:rPr>
                <w:rFonts w:eastAsia="宋体"/>
                <w:i/>
                <w:szCs w:val="22"/>
                <w:lang w:eastAsia="sv-SE"/>
              </w:rPr>
              <w:t>-Config</w:t>
            </w:r>
            <w:r>
              <w:rPr>
                <w:rFonts w:eastAsia="宋体"/>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宋体"/>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宋体"/>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宋体"/>
                <w:szCs w:val="22"/>
                <w:lang w:eastAsia="sv-SE"/>
              </w:rPr>
            </w:pPr>
            <w:proofErr w:type="spellStart"/>
            <w:r>
              <w:rPr>
                <w:rFonts w:eastAsia="宋体"/>
                <w:b/>
                <w:i/>
                <w:szCs w:val="22"/>
                <w:lang w:eastAsia="sv-SE"/>
              </w:rPr>
              <w:t>drb</w:t>
            </w:r>
            <w:proofErr w:type="spellEnd"/>
            <w:r>
              <w:rPr>
                <w:rFonts w:eastAsia="宋体"/>
                <w:b/>
                <w:i/>
                <w:szCs w:val="22"/>
                <w:lang w:eastAsia="sv-SE"/>
              </w:rPr>
              <w:t>-Identity</w:t>
            </w:r>
          </w:p>
          <w:p w14:paraId="7833C396" w14:textId="77777777" w:rsidR="002322C9" w:rsidRDefault="00E112DF">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宋体"/>
                <w:b/>
                <w:i/>
                <w:lang w:eastAsia="sv-SE"/>
              </w:rPr>
            </w:pPr>
            <w:r>
              <w:rPr>
                <w:rFonts w:eastAsia="宋体"/>
                <w:b/>
                <w:i/>
                <w:lang w:eastAsia="sv-SE"/>
              </w:rPr>
              <w:t>eps-</w:t>
            </w:r>
            <w:proofErr w:type="spellStart"/>
            <w:r>
              <w:rPr>
                <w:rFonts w:eastAsia="宋体"/>
                <w:b/>
                <w:i/>
                <w:lang w:eastAsia="sv-SE"/>
              </w:rPr>
              <w:t>BearerIdentity</w:t>
            </w:r>
            <w:proofErr w:type="spellEnd"/>
          </w:p>
          <w:p w14:paraId="2E563CC3" w14:textId="77777777" w:rsidR="002322C9" w:rsidRDefault="00E112DF">
            <w:pPr>
              <w:pStyle w:val="TAL"/>
              <w:rPr>
                <w:rFonts w:eastAsia="宋体"/>
                <w:lang w:eastAsia="sv-SE"/>
              </w:rPr>
            </w:pPr>
            <w:r>
              <w:rPr>
                <w:rFonts w:eastAsia="宋体"/>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宋体"/>
                <w:b/>
                <w:i/>
                <w:szCs w:val="22"/>
                <w:lang w:eastAsia="sv-SE"/>
              </w:rPr>
            </w:pPr>
            <w:proofErr w:type="spellStart"/>
            <w:r>
              <w:rPr>
                <w:rFonts w:eastAsia="宋体"/>
                <w:b/>
                <w:i/>
                <w:szCs w:val="22"/>
                <w:lang w:eastAsia="sv-SE"/>
              </w:rPr>
              <w:t>mbs-SessionId</w:t>
            </w:r>
            <w:proofErr w:type="spellEnd"/>
          </w:p>
          <w:p w14:paraId="0528823A" w14:textId="77777777" w:rsidR="002322C9" w:rsidRDefault="00E112DF">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w:t>
            </w:r>
            <w:r>
              <w:rPr>
                <w:rFonts w:eastAsia="宋体"/>
                <w:b/>
                <w:i/>
                <w:lang w:eastAsia="sv-SE"/>
              </w:rPr>
              <w:t>Identity</w:t>
            </w:r>
          </w:p>
          <w:p w14:paraId="7A7A5B93" w14:textId="77777777" w:rsidR="002322C9" w:rsidRDefault="00E112DF">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宋体"/>
                <w:szCs w:val="22"/>
                <w:lang w:eastAsia="sv-SE"/>
              </w:rPr>
            </w:pPr>
            <w:proofErr w:type="spellStart"/>
            <w:r>
              <w:rPr>
                <w:rFonts w:eastAsia="宋体"/>
                <w:b/>
                <w:i/>
                <w:szCs w:val="22"/>
                <w:lang w:eastAsia="sv-SE"/>
              </w:rPr>
              <w:t>mrb-</w:t>
            </w:r>
            <w:r>
              <w:rPr>
                <w:rFonts w:eastAsia="宋体"/>
                <w:b/>
                <w:i/>
                <w:lang w:eastAsia="sv-SE"/>
              </w:rPr>
              <w:t>IdentityNew</w:t>
            </w:r>
            <w:proofErr w:type="spellEnd"/>
          </w:p>
          <w:p w14:paraId="21088F0F" w14:textId="77777777" w:rsidR="002322C9" w:rsidRDefault="00E112DF">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proofErr w:type="spellStart"/>
            <w:r>
              <w:rPr>
                <w:rFonts w:eastAsia="宋体"/>
                <w:i/>
                <w:szCs w:val="22"/>
                <w:lang w:eastAsia="sv-SE"/>
              </w:rPr>
              <w:t>mrb</w:t>
            </w:r>
            <w:proofErr w:type="spellEnd"/>
            <w:r>
              <w:rPr>
                <w:rFonts w:eastAsia="宋体"/>
                <w:i/>
                <w:szCs w:val="22"/>
                <w:lang w:eastAsia="sv-SE"/>
              </w:rPr>
              <w:t>-Identity</w:t>
            </w:r>
            <w:r>
              <w:rPr>
                <w:rFonts w:eastAsia="宋体"/>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宋体"/>
                <w:szCs w:val="22"/>
                <w:lang w:eastAsia="sv-SE"/>
              </w:rPr>
            </w:pPr>
            <w:commentRangeStart w:id="1398"/>
            <w:commentRangeStart w:id="1399"/>
            <w:proofErr w:type="spellStart"/>
            <w:r>
              <w:rPr>
                <w:rFonts w:eastAsia="宋体"/>
                <w:b/>
                <w:i/>
                <w:szCs w:val="22"/>
                <w:lang w:eastAsia="sv-SE"/>
              </w:rPr>
              <w:t>reestablishPDCP</w:t>
            </w:r>
            <w:commentRangeEnd w:id="1398"/>
            <w:proofErr w:type="spellEnd"/>
            <w:r>
              <w:rPr>
                <w:rStyle w:val="afa"/>
                <w:rFonts w:ascii="Times New Roman" w:hAnsi="Times New Roman"/>
              </w:rPr>
              <w:commentReference w:id="1398"/>
            </w:r>
            <w:commentRangeEnd w:id="1399"/>
            <w:r w:rsidR="00043031">
              <w:rPr>
                <w:rStyle w:val="afa"/>
                <w:rFonts w:ascii="Times New Roman" w:hAnsi="Times New Roman"/>
              </w:rPr>
              <w:commentReference w:id="1399"/>
            </w:r>
          </w:p>
          <w:p w14:paraId="69680CFD" w14:textId="541E72A4" w:rsidR="002322C9" w:rsidRDefault="00E112DF">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1400" w:author="Ericsson - RAN2#122" w:date="2023-08-02T22:39:00Z">
              <w:r w:rsidR="00043031">
                <w:t xml:space="preserve"> or if the </w:t>
              </w:r>
              <w:proofErr w:type="spellStart"/>
              <w:r w:rsidR="00043031">
                <w:rPr>
                  <w:i/>
                  <w:iCs/>
                </w:rPr>
                <w:t>RadioBearerConfig</w:t>
              </w:r>
              <w:proofErr w:type="spellEnd"/>
              <w:r w:rsidR="00043031">
                <w:t xml:space="preserve"> IE is part of an </w:t>
              </w:r>
              <w:proofErr w:type="spellStart"/>
              <w:r w:rsidR="00043031">
                <w:rPr>
                  <w:i/>
                  <w:iCs/>
                </w:rPr>
                <w:t>RRCReconfiguration</w:t>
              </w:r>
              <w:proofErr w:type="spellEnd"/>
              <w:r w:rsidR="00043031">
                <w:t xml:space="preserve"> message within the </w:t>
              </w:r>
              <w:r w:rsidR="00043031">
                <w:rPr>
                  <w:i/>
                  <w:iCs/>
                </w:rPr>
                <w:t>LTM-Config</w:t>
              </w:r>
              <w:r w:rsidR="00043031">
                <w:t xml:space="preserve"> IE</w:t>
              </w:r>
            </w:ins>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宋体"/>
                <w:b/>
                <w:i/>
                <w:szCs w:val="22"/>
                <w:lang w:eastAsia="sv-SE"/>
              </w:rPr>
            </w:pPr>
            <w:proofErr w:type="spellStart"/>
            <w:r>
              <w:rPr>
                <w:rFonts w:eastAsia="宋体"/>
                <w:b/>
                <w:i/>
                <w:szCs w:val="22"/>
                <w:lang w:eastAsia="sv-SE"/>
              </w:rPr>
              <w:t>recoverPDCP</w:t>
            </w:r>
            <w:proofErr w:type="spellEnd"/>
          </w:p>
          <w:p w14:paraId="43529559" w14:textId="77777777" w:rsidR="002322C9" w:rsidRDefault="00E112DF">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1401" w:author="Ericsson - RAN2#122" w:date="2023-06-19T18:47:00Z">
              <w:r>
                <w:t xml:space="preserve"> or </w:t>
              </w:r>
              <w:commentRangeStart w:id="1402"/>
              <w:commentRangeStart w:id="1403"/>
              <w:commentRangeStart w:id="1404"/>
              <w:r>
                <w:t>if t</w:t>
              </w:r>
            </w:ins>
            <w:ins w:id="1405"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commentRangeEnd w:id="1402"/>
            <w:r w:rsidR="00347807">
              <w:rPr>
                <w:rStyle w:val="afa"/>
                <w:rFonts w:ascii="Times New Roman" w:hAnsi="Times New Roman"/>
              </w:rPr>
              <w:commentReference w:id="1402"/>
            </w:r>
            <w:commentRangeEnd w:id="1403"/>
            <w:r w:rsidR="007A42D3">
              <w:rPr>
                <w:rStyle w:val="afa"/>
                <w:rFonts w:ascii="Times New Roman" w:hAnsi="Times New Roman"/>
              </w:rPr>
              <w:commentReference w:id="1403"/>
            </w:r>
            <w:commentRangeEnd w:id="1404"/>
            <w:r w:rsidR="00043031">
              <w:rPr>
                <w:rStyle w:val="afa"/>
                <w:rFonts w:ascii="Times New Roman" w:hAnsi="Times New Roman"/>
              </w:rPr>
              <w:commentReference w:id="1404"/>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宋体"/>
                <w:szCs w:val="22"/>
                <w:lang w:eastAsia="sv-SE"/>
              </w:rPr>
            </w:pPr>
            <w:proofErr w:type="spellStart"/>
            <w:r>
              <w:rPr>
                <w:rFonts w:eastAsia="宋体"/>
                <w:b/>
                <w:i/>
                <w:szCs w:val="22"/>
                <w:lang w:eastAsia="sv-SE"/>
              </w:rPr>
              <w:t>sdap</w:t>
            </w:r>
            <w:proofErr w:type="spellEnd"/>
            <w:r>
              <w:rPr>
                <w:rFonts w:eastAsia="宋体"/>
                <w:b/>
                <w:i/>
                <w:szCs w:val="22"/>
                <w:lang w:eastAsia="sv-SE"/>
              </w:rPr>
              <w:t>-Config</w:t>
            </w:r>
          </w:p>
          <w:p w14:paraId="5FA2A4F8" w14:textId="77777777" w:rsidR="002322C9" w:rsidRDefault="00E112DF">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宋体"/>
                <w:szCs w:val="22"/>
                <w:lang w:eastAsia="sv-SE"/>
              </w:rPr>
            </w:pPr>
            <w:proofErr w:type="spellStart"/>
            <w:r>
              <w:rPr>
                <w:rFonts w:eastAsia="宋体"/>
                <w:i/>
                <w:szCs w:val="22"/>
                <w:lang w:eastAsia="sv-SE"/>
              </w:rPr>
              <w:t>RadioBearerConfig</w:t>
            </w:r>
            <w:proofErr w:type="spellEnd"/>
            <w:r>
              <w:rPr>
                <w:rFonts w:eastAsia="宋体"/>
                <w:i/>
                <w:szCs w:val="22"/>
                <w:lang w:eastAsia="sv-SE"/>
              </w:rPr>
              <w:t xml:space="preserve"> </w:t>
            </w:r>
            <w:r>
              <w:rPr>
                <w:rFonts w:eastAsia="宋体"/>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proofErr w:type="spellStart"/>
            <w:r>
              <w:rPr>
                <w:b/>
                <w:i/>
                <w:szCs w:val="22"/>
                <w:lang w:eastAsia="sv-SE"/>
              </w:rPr>
              <w:t>securityConfig</w:t>
            </w:r>
            <w:proofErr w:type="spellEnd"/>
          </w:p>
          <w:p w14:paraId="5DC34465" w14:textId="77777777" w:rsidR="002322C9" w:rsidRDefault="00E112DF">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宋体"/>
                <w:szCs w:val="22"/>
                <w:lang w:eastAsia="sv-SE"/>
              </w:rPr>
            </w:pPr>
            <w:proofErr w:type="spellStart"/>
            <w:r>
              <w:rPr>
                <w:rFonts w:eastAsia="宋体"/>
                <w:i/>
                <w:szCs w:val="22"/>
                <w:lang w:eastAsia="sv-SE"/>
              </w:rPr>
              <w:lastRenderedPageBreak/>
              <w:t>SecurityConfig</w:t>
            </w:r>
            <w:proofErr w:type="spellEnd"/>
            <w:r>
              <w:rPr>
                <w:rFonts w:eastAsia="宋体"/>
                <w:i/>
                <w:szCs w:val="22"/>
                <w:lang w:eastAsia="sv-SE"/>
              </w:rPr>
              <w:t xml:space="preserve"> </w:t>
            </w:r>
            <w:r>
              <w:rPr>
                <w:rFonts w:eastAsia="宋体"/>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宋体"/>
                <w:szCs w:val="22"/>
                <w:lang w:eastAsia="sv-SE"/>
              </w:rPr>
            </w:pPr>
            <w:proofErr w:type="spellStart"/>
            <w:r>
              <w:rPr>
                <w:rFonts w:eastAsia="宋体"/>
                <w:b/>
                <w:i/>
                <w:szCs w:val="22"/>
                <w:lang w:eastAsia="sv-SE"/>
              </w:rPr>
              <w:t>keyToUse</w:t>
            </w:r>
            <w:proofErr w:type="spellEnd"/>
          </w:p>
          <w:p w14:paraId="3339603A" w14:textId="77777777" w:rsidR="002322C9" w:rsidRDefault="00E112DF">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宋体"/>
                <w:i/>
                <w:szCs w:val="22"/>
                <w:lang w:eastAsia="sv-SE"/>
              </w:rPr>
              <w:t>keyToUse</w:t>
            </w:r>
            <w:proofErr w:type="spellEnd"/>
            <w:r>
              <w:rPr>
                <w:rFonts w:eastAsia="宋体"/>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宋体"/>
                <w:szCs w:val="22"/>
                <w:lang w:eastAsia="sv-SE"/>
              </w:rPr>
            </w:pPr>
            <w:proofErr w:type="spellStart"/>
            <w:r>
              <w:rPr>
                <w:rFonts w:eastAsia="宋体"/>
                <w:b/>
                <w:i/>
                <w:szCs w:val="22"/>
                <w:lang w:eastAsia="sv-SE"/>
              </w:rPr>
              <w:t>securityAlgorithmConfig</w:t>
            </w:r>
            <w:proofErr w:type="spellEnd"/>
          </w:p>
          <w:p w14:paraId="2019D992" w14:textId="77777777" w:rsidR="002322C9" w:rsidRDefault="00E112DF">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bl>
    <w:p w14:paraId="4A4831B1" w14:textId="77777777" w:rsidR="002322C9" w:rsidRDefault="002322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宋体"/>
                <w:szCs w:val="22"/>
                <w:lang w:eastAsia="sv-SE"/>
              </w:rPr>
            </w:pPr>
            <w:r>
              <w:rPr>
                <w:rFonts w:eastAsia="宋体"/>
                <w:i/>
                <w:szCs w:val="22"/>
                <w:lang w:eastAsia="sv-SE"/>
              </w:rPr>
              <w:t>SRB-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宋体"/>
                <w:b/>
                <w:i/>
                <w:szCs w:val="22"/>
                <w:lang w:eastAsia="sv-SE"/>
              </w:rPr>
            </w:pPr>
            <w:proofErr w:type="spellStart"/>
            <w:r>
              <w:rPr>
                <w:rFonts w:eastAsia="宋体"/>
                <w:b/>
                <w:i/>
                <w:szCs w:val="22"/>
                <w:lang w:eastAsia="sv-SE"/>
              </w:rPr>
              <w:t>discardOnPDCP</w:t>
            </w:r>
            <w:proofErr w:type="spellEnd"/>
          </w:p>
          <w:p w14:paraId="7EF0B6EC" w14:textId="77777777" w:rsidR="002322C9" w:rsidRDefault="00E112DF">
            <w:pPr>
              <w:pStyle w:val="TAL"/>
              <w:rPr>
                <w:rFonts w:eastAsia="宋体"/>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宋体"/>
                <w:szCs w:val="22"/>
                <w:lang w:eastAsia="sv-SE"/>
              </w:rPr>
            </w:pPr>
            <w:proofErr w:type="spellStart"/>
            <w:r>
              <w:rPr>
                <w:rFonts w:eastAsia="宋体"/>
                <w:b/>
                <w:i/>
                <w:szCs w:val="22"/>
                <w:lang w:eastAsia="sv-SE"/>
              </w:rPr>
              <w:t>reestablishPDCP</w:t>
            </w:r>
            <w:proofErr w:type="spellEnd"/>
          </w:p>
          <w:p w14:paraId="6A10543D" w14:textId="77777777" w:rsidR="002322C9" w:rsidRDefault="00E112DF">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宋体"/>
                <w:szCs w:val="22"/>
                <w:lang w:eastAsia="sv-SE"/>
              </w:rPr>
            </w:pPr>
            <w:proofErr w:type="spellStart"/>
            <w:r>
              <w:rPr>
                <w:rFonts w:eastAsia="宋体"/>
                <w:b/>
                <w:i/>
                <w:szCs w:val="22"/>
                <w:lang w:eastAsia="sv-SE"/>
              </w:rPr>
              <w:t>srb</w:t>
            </w:r>
            <w:proofErr w:type="spellEnd"/>
            <w:r>
              <w:rPr>
                <w:rFonts w:eastAsia="宋体"/>
                <w:b/>
                <w:i/>
                <w:szCs w:val="22"/>
                <w:lang w:eastAsia="sv-SE"/>
              </w:rPr>
              <w:t>-Identity, srb-Identity-v1700</w:t>
            </w:r>
          </w:p>
          <w:p w14:paraId="59EA2240" w14:textId="77777777" w:rsidR="002322C9" w:rsidRDefault="00E112DF">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1A2DF48C" w14:textId="77777777" w:rsidR="002322C9" w:rsidRDefault="002322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The field is mandatory present</w:t>
            </w:r>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52C934EE" w14:textId="77777777" w:rsidR="002322C9" w:rsidRDefault="00E112DF">
            <w:pPr>
              <w:pStyle w:val="TAL"/>
              <w:rPr>
                <w:lang w:eastAsia="sv-SE"/>
              </w:rPr>
            </w:pPr>
            <w:r>
              <w:rPr>
                <w:lang w:eastAsia="sv-SE"/>
              </w:rPr>
              <w:t>Otherwise the field is optionally present, need N.</w:t>
            </w:r>
          </w:p>
          <w:p w14:paraId="0C006A7A" w14:textId="77777777" w:rsidR="002322C9" w:rsidRDefault="00E112DF">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E112DF">
      <w:pPr>
        <w:pStyle w:val="4"/>
        <w:rPr>
          <w:rFonts w:eastAsia="宋体"/>
        </w:rPr>
      </w:pPr>
      <w:bookmarkStart w:id="1406" w:name="_Toc60777357"/>
      <w:bookmarkStart w:id="1407" w:name="_Toc131065119"/>
      <w:r>
        <w:rPr>
          <w:rFonts w:eastAsia="宋体"/>
        </w:rPr>
        <w:t>–</w:t>
      </w:r>
      <w:r>
        <w:rPr>
          <w:rFonts w:eastAsia="宋体"/>
        </w:rPr>
        <w:tab/>
      </w:r>
      <w:r>
        <w:rPr>
          <w:rFonts w:eastAsia="宋体"/>
          <w:i/>
        </w:rPr>
        <w:t>RLC-</w:t>
      </w:r>
      <w:proofErr w:type="spellStart"/>
      <w:r>
        <w:rPr>
          <w:rFonts w:eastAsia="宋体"/>
          <w:i/>
        </w:rPr>
        <w:t>BearerConfig</w:t>
      </w:r>
      <w:bookmarkEnd w:id="1406"/>
      <w:bookmarkEnd w:id="1407"/>
      <w:proofErr w:type="spellEnd"/>
    </w:p>
    <w:p w14:paraId="5343AAB0" w14:textId="77777777" w:rsidR="002322C9" w:rsidRDefault="00E112DF">
      <w:pPr>
        <w:rPr>
          <w:rFonts w:eastAsia="宋体"/>
        </w:rPr>
      </w:pPr>
      <w:r>
        <w:rPr>
          <w:rFonts w:eastAsia="宋体"/>
        </w:rPr>
        <w:t xml:space="preserve">The IE </w:t>
      </w:r>
      <w:r>
        <w:rPr>
          <w:rFonts w:eastAsia="宋体"/>
          <w:i/>
        </w:rPr>
        <w:t>RLC-</w:t>
      </w:r>
      <w:proofErr w:type="spellStart"/>
      <w:r>
        <w:rPr>
          <w:rFonts w:eastAsia="宋体"/>
          <w:i/>
        </w:rPr>
        <w:t>BearerConfig</w:t>
      </w:r>
      <w:proofErr w:type="spellEnd"/>
      <w:r>
        <w:rPr>
          <w:rFonts w:eastAsia="宋体"/>
        </w:rPr>
        <w:t xml:space="preserve"> is used to configure an RLC entity, a corresponding logical channel in MAC and the linking to a PDCP entity (served radio bearer).</w:t>
      </w:r>
    </w:p>
    <w:p w14:paraId="65F81540" w14:textId="77777777" w:rsidR="002322C9" w:rsidRDefault="00E112DF">
      <w:pPr>
        <w:pStyle w:val="TH"/>
        <w:rPr>
          <w:rFonts w:eastAsia="宋体"/>
        </w:rPr>
      </w:pPr>
      <w:r>
        <w:rPr>
          <w:rFonts w:eastAsia="宋体"/>
          <w:i/>
        </w:rPr>
        <w:lastRenderedPageBreak/>
        <w:t>RLC-</w:t>
      </w:r>
      <w:proofErr w:type="spellStart"/>
      <w:r>
        <w:rPr>
          <w:rFonts w:eastAsia="宋体"/>
          <w:i/>
        </w:rPr>
        <w:t>BearerConfig</w:t>
      </w:r>
      <w:proofErr w:type="spellEnd"/>
      <w:r>
        <w:rPr>
          <w:rFonts w:eastAsia="宋体"/>
        </w:rPr>
        <w:t xml:space="preserve"> information element</w:t>
      </w:r>
    </w:p>
    <w:p w14:paraId="795426FE" w14:textId="77777777" w:rsidR="002322C9" w:rsidRDefault="00E112DF" w:rsidP="0092177B">
      <w:pPr>
        <w:pStyle w:val="PL"/>
        <w:spacing w:after="0"/>
        <w:rPr>
          <w:color w:val="808080"/>
        </w:rPr>
      </w:pPr>
      <w:r>
        <w:rPr>
          <w:color w:val="808080"/>
        </w:rPr>
        <w:t>-- ASN1START</w:t>
      </w:r>
    </w:p>
    <w:p w14:paraId="2C68C9F2" w14:textId="77777777" w:rsidR="002322C9" w:rsidRDefault="00E112DF" w:rsidP="0092177B">
      <w:pPr>
        <w:pStyle w:val="PL"/>
        <w:spacing w:after="0"/>
        <w:rPr>
          <w:color w:val="808080"/>
        </w:rPr>
      </w:pPr>
      <w:r>
        <w:rPr>
          <w:color w:val="808080"/>
        </w:rPr>
        <w:t>-- TAG-RLC-BEARERCONFIG-START</w:t>
      </w:r>
    </w:p>
    <w:p w14:paraId="4B182381" w14:textId="77777777" w:rsidR="002322C9" w:rsidRDefault="002322C9" w:rsidP="0092177B">
      <w:pPr>
        <w:pStyle w:val="PL"/>
        <w:spacing w:after="0"/>
      </w:pPr>
    </w:p>
    <w:p w14:paraId="7816D67D" w14:textId="77777777" w:rsidR="002322C9" w:rsidRDefault="00E112DF" w:rsidP="0092177B">
      <w:pPr>
        <w:pStyle w:val="PL"/>
        <w:spacing w:after="0"/>
      </w:pPr>
      <w:r>
        <w:t>RLC-</w:t>
      </w:r>
      <w:proofErr w:type="spellStart"/>
      <w:r>
        <w:t>BearerConfig</w:t>
      </w:r>
      <w:proofErr w:type="spellEnd"/>
      <w:r>
        <w:t xml:space="preserve"> ::=                        </w:t>
      </w:r>
      <w:r>
        <w:rPr>
          <w:color w:val="993366"/>
        </w:rPr>
        <w:t>SEQUENCE</w:t>
      </w:r>
      <w:r>
        <w:t xml:space="preserve"> {</w:t>
      </w:r>
    </w:p>
    <w:p w14:paraId="1F2F7651" w14:textId="77777777" w:rsidR="002322C9" w:rsidRDefault="00E112DF" w:rsidP="0092177B">
      <w:pPr>
        <w:pStyle w:val="PL"/>
        <w:spacing w:after="0"/>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E112DF" w:rsidP="0092177B">
      <w:pPr>
        <w:pStyle w:val="PL"/>
        <w:spacing w:after="0"/>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E112DF" w:rsidP="0092177B">
      <w:pPr>
        <w:pStyle w:val="PL"/>
        <w:spacing w:after="0"/>
      </w:pPr>
      <w:r>
        <w:t xml:space="preserve">        </w:t>
      </w:r>
      <w:proofErr w:type="spellStart"/>
      <w:r>
        <w:t>srb</w:t>
      </w:r>
      <w:proofErr w:type="spellEnd"/>
      <w:r>
        <w:t>-Identity                                SRB-Identity,</w:t>
      </w:r>
    </w:p>
    <w:p w14:paraId="7EACE4C8" w14:textId="77777777" w:rsidR="002322C9" w:rsidRDefault="00E112DF" w:rsidP="0092177B">
      <w:pPr>
        <w:pStyle w:val="PL"/>
        <w:spacing w:after="0"/>
      </w:pPr>
      <w:r>
        <w:t xml:space="preserve">        </w:t>
      </w:r>
      <w:proofErr w:type="spellStart"/>
      <w:r>
        <w:t>drb</w:t>
      </w:r>
      <w:proofErr w:type="spellEnd"/>
      <w:r>
        <w:t>-Identity                                DRB-Identity</w:t>
      </w:r>
    </w:p>
    <w:p w14:paraId="49D1CE95"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E112DF" w:rsidP="0092177B">
      <w:pPr>
        <w:pStyle w:val="PL"/>
        <w:spacing w:after="0"/>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3C4A14D6" w14:textId="77777777" w:rsidR="002322C9" w:rsidRDefault="00E112DF" w:rsidP="0092177B">
      <w:pPr>
        <w:pStyle w:val="PL"/>
        <w:spacing w:after="0"/>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010E2459" w14:textId="77777777" w:rsidR="002322C9" w:rsidRDefault="00E112DF" w:rsidP="0092177B">
      <w:pPr>
        <w:pStyle w:val="PL"/>
        <w:spacing w:after="0"/>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16950C34" w14:textId="77777777" w:rsidR="002322C9" w:rsidRDefault="00E112DF" w:rsidP="0092177B">
      <w:pPr>
        <w:pStyle w:val="PL"/>
        <w:spacing w:after="0"/>
      </w:pPr>
      <w:r>
        <w:t xml:space="preserve">    ...,</w:t>
      </w:r>
    </w:p>
    <w:p w14:paraId="6F01DE43" w14:textId="77777777" w:rsidR="002322C9" w:rsidRDefault="00E112DF" w:rsidP="0092177B">
      <w:pPr>
        <w:pStyle w:val="PL"/>
        <w:spacing w:after="0"/>
      </w:pPr>
      <w:r>
        <w:t xml:space="preserve">    [[</w:t>
      </w:r>
    </w:p>
    <w:p w14:paraId="35B89E99" w14:textId="77777777" w:rsidR="002322C9" w:rsidRDefault="00E112DF" w:rsidP="0092177B">
      <w:pPr>
        <w:pStyle w:val="PL"/>
        <w:spacing w:after="0"/>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E112DF" w:rsidP="0092177B">
      <w:pPr>
        <w:pStyle w:val="PL"/>
        <w:spacing w:after="0"/>
      </w:pPr>
      <w:r>
        <w:t xml:space="preserve">    ]],</w:t>
      </w:r>
    </w:p>
    <w:p w14:paraId="22042822" w14:textId="77777777" w:rsidR="002322C9" w:rsidRDefault="00E112DF" w:rsidP="0092177B">
      <w:pPr>
        <w:pStyle w:val="PL"/>
        <w:spacing w:after="0"/>
      </w:pPr>
      <w:r>
        <w:t xml:space="preserve">    [[</w:t>
      </w:r>
    </w:p>
    <w:p w14:paraId="148472B3" w14:textId="77777777" w:rsidR="002322C9" w:rsidRDefault="00E112DF" w:rsidP="0092177B">
      <w:pPr>
        <w:pStyle w:val="PL"/>
        <w:spacing w:after="0"/>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38310868" w14:textId="77777777" w:rsidR="002322C9" w:rsidRDefault="00E112DF" w:rsidP="0092177B">
      <w:pPr>
        <w:pStyle w:val="PL"/>
        <w:spacing w:after="0"/>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4C1C4D48" w14:textId="77777777" w:rsidR="002322C9" w:rsidRDefault="00E112DF" w:rsidP="0092177B">
      <w:pPr>
        <w:pStyle w:val="PL"/>
        <w:spacing w:after="0"/>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74CD9247" w14:textId="77777777" w:rsidR="002322C9" w:rsidRDefault="00E112DF" w:rsidP="0092177B">
      <w:pPr>
        <w:pStyle w:val="PL"/>
        <w:spacing w:after="0"/>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rsidP="0092177B">
      <w:pPr>
        <w:pStyle w:val="PL"/>
        <w:spacing w:after="0"/>
      </w:pPr>
      <w:r>
        <w:t xml:space="preserve">    ]]</w:t>
      </w:r>
    </w:p>
    <w:p w14:paraId="5C18EDCC" w14:textId="77777777" w:rsidR="002322C9" w:rsidRDefault="00E112DF" w:rsidP="0092177B">
      <w:pPr>
        <w:pStyle w:val="PL"/>
        <w:spacing w:after="0"/>
      </w:pPr>
      <w:r>
        <w:t>}</w:t>
      </w:r>
    </w:p>
    <w:p w14:paraId="43679775" w14:textId="77777777" w:rsidR="002322C9" w:rsidRDefault="002322C9" w:rsidP="0092177B">
      <w:pPr>
        <w:pStyle w:val="PL"/>
        <w:spacing w:after="0"/>
      </w:pPr>
    </w:p>
    <w:p w14:paraId="782A3001" w14:textId="77777777" w:rsidR="002322C9" w:rsidRDefault="00E112DF" w:rsidP="0092177B">
      <w:pPr>
        <w:pStyle w:val="PL"/>
        <w:spacing w:after="0"/>
      </w:pPr>
      <w:r>
        <w:t xml:space="preserve">MulticastRLC-BearerConfig-r17 ::=           </w:t>
      </w:r>
      <w:r>
        <w:rPr>
          <w:color w:val="993366"/>
        </w:rPr>
        <w:t>SEQUENCE</w:t>
      </w:r>
      <w:r>
        <w:t xml:space="preserve"> {</w:t>
      </w:r>
    </w:p>
    <w:p w14:paraId="058081AA" w14:textId="77777777" w:rsidR="002322C9" w:rsidRDefault="00E112DF" w:rsidP="0092177B">
      <w:pPr>
        <w:pStyle w:val="PL"/>
        <w:spacing w:after="0"/>
      </w:pPr>
      <w:r>
        <w:t xml:space="preserve">    servedMBS-RadioBearer-r17                   MRB-Identity-r17,</w:t>
      </w:r>
    </w:p>
    <w:p w14:paraId="2DFB0E6E" w14:textId="77777777" w:rsidR="002322C9" w:rsidRDefault="00E112DF" w:rsidP="0092177B">
      <w:pPr>
        <w:pStyle w:val="PL"/>
        <w:spacing w:after="0"/>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13656A3B" w14:textId="77777777" w:rsidR="002322C9" w:rsidRDefault="00E112DF" w:rsidP="0092177B">
      <w:pPr>
        <w:pStyle w:val="PL"/>
        <w:spacing w:after="0"/>
      </w:pPr>
      <w:r>
        <w:t>}</w:t>
      </w:r>
    </w:p>
    <w:p w14:paraId="34A90BDD" w14:textId="77777777" w:rsidR="002322C9" w:rsidRDefault="002322C9" w:rsidP="0092177B">
      <w:pPr>
        <w:pStyle w:val="PL"/>
        <w:spacing w:after="0"/>
      </w:pPr>
    </w:p>
    <w:p w14:paraId="5438DA20" w14:textId="77777777" w:rsidR="002322C9" w:rsidRDefault="00E112DF" w:rsidP="0092177B">
      <w:pPr>
        <w:pStyle w:val="PL"/>
        <w:spacing w:after="0"/>
      </w:pPr>
      <w:r>
        <w:t xml:space="preserve">LogicalChannelIdentityExt-r17 ::=           </w:t>
      </w:r>
      <w:r>
        <w:rPr>
          <w:color w:val="993366"/>
        </w:rPr>
        <w:t>INTEGER</w:t>
      </w:r>
      <w:r>
        <w:t xml:space="preserve"> (320..65855)</w:t>
      </w:r>
    </w:p>
    <w:p w14:paraId="2414EA59" w14:textId="77777777" w:rsidR="002322C9" w:rsidRDefault="002322C9" w:rsidP="0092177B">
      <w:pPr>
        <w:pStyle w:val="PL"/>
        <w:spacing w:after="0"/>
      </w:pPr>
    </w:p>
    <w:p w14:paraId="516F2150" w14:textId="77777777" w:rsidR="002322C9" w:rsidRDefault="00E112DF" w:rsidP="0092177B">
      <w:pPr>
        <w:pStyle w:val="PL"/>
        <w:spacing w:after="0"/>
        <w:rPr>
          <w:color w:val="808080"/>
        </w:rPr>
      </w:pPr>
      <w:r>
        <w:rPr>
          <w:color w:val="808080"/>
        </w:rPr>
        <w:t>-- TAG-RLC-BEARERCONFIG-STOP</w:t>
      </w:r>
    </w:p>
    <w:p w14:paraId="2F5DD0C2" w14:textId="77777777" w:rsidR="002322C9" w:rsidRDefault="00E112DF" w:rsidP="0092177B">
      <w:pPr>
        <w:pStyle w:val="PL"/>
        <w:spacing w:after="0"/>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proofErr w:type="spellStart"/>
            <w:r>
              <w:rPr>
                <w:b/>
                <w:i/>
                <w:szCs w:val="22"/>
                <w:lang w:eastAsia="sv-SE"/>
              </w:rPr>
              <w:t>logicalChannelIdentity</w:t>
            </w:r>
            <w:proofErr w:type="spellEnd"/>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E112DF">
            <w:pPr>
              <w:pStyle w:val="TAL"/>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等线"/>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proofErr w:type="spellStart"/>
            <w:r>
              <w:rPr>
                <w:b/>
                <w:i/>
                <w:szCs w:val="22"/>
                <w:lang w:eastAsia="sv-SE"/>
              </w:rPr>
              <w:t>reestablishRLC</w:t>
            </w:r>
            <w:proofErr w:type="spellEnd"/>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1408" w:author="Ericsson - RAN2#122" w:date="2023-06-19T18:49:00Z">
              <w:r>
                <w:t xml:space="preserve"> The network </w:t>
              </w:r>
            </w:ins>
            <w:ins w:id="1409"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proofErr w:type="spellStart"/>
            <w:r>
              <w:rPr>
                <w:b/>
                <w:i/>
                <w:szCs w:val="22"/>
                <w:lang w:eastAsia="sv-SE"/>
              </w:rPr>
              <w:t>servedMBS-RadioBearer</w:t>
            </w:r>
            <w:proofErr w:type="spellEnd"/>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宋体"/>
                <w:szCs w:val="22"/>
                <w:lang w:eastAsia="sv-SE"/>
              </w:rPr>
            </w:pPr>
            <w:r>
              <w:rPr>
                <w:rFonts w:eastAsia="宋体"/>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宋体"/>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宋体"/>
                <w:i/>
                <w:szCs w:val="22"/>
                <w:lang w:eastAsia="sv-SE"/>
              </w:rPr>
            </w:pPr>
            <w:r>
              <w:rPr>
                <w:rFonts w:eastAsia="宋体"/>
                <w:i/>
                <w:szCs w:val="22"/>
                <w:lang w:eastAsia="sv-SE"/>
              </w:rPr>
              <w:t>LCH-</w:t>
            </w:r>
            <w:proofErr w:type="spellStart"/>
            <w:r>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宋体"/>
                <w:szCs w:val="22"/>
                <w:lang w:eastAsia="sv-SE"/>
              </w:rPr>
            </w:pPr>
            <w:r>
              <w:rPr>
                <w:rFonts w:eastAsia="宋体"/>
                <w:szCs w:val="22"/>
                <w:lang w:eastAsia="sv-SE"/>
              </w:rPr>
              <w:t>This field is mandatory present upon creation of a new logical channel for a DRB or an SRB (</w:t>
            </w:r>
            <w:proofErr w:type="spellStart"/>
            <w:r>
              <w:rPr>
                <w:rFonts w:eastAsia="宋体"/>
                <w:i/>
                <w:szCs w:val="22"/>
                <w:lang w:eastAsia="sv-SE"/>
              </w:rPr>
              <w:t>servedRadioBearer</w:t>
            </w:r>
            <w:proofErr w:type="spellEnd"/>
            <w:r>
              <w:rPr>
                <w:rFonts w:eastAsia="宋体"/>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宋体"/>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4"/>
        <w:rPr>
          <w:ins w:id="1410" w:author="Ericsson - RAN2#121" w:date="2023-03-22T16:20:00Z"/>
        </w:rPr>
      </w:pPr>
      <w:ins w:id="1411" w:author="Ericsson - RAN2#121" w:date="2023-03-22T16:20:00Z">
        <w:r>
          <w:t>–</w:t>
        </w:r>
        <w:r>
          <w:tab/>
        </w:r>
        <w:r>
          <w:rPr>
            <w:i/>
          </w:rPr>
          <w:t>LTM-Config</w:t>
        </w:r>
      </w:ins>
    </w:p>
    <w:p w14:paraId="1FCC9489" w14:textId="77777777" w:rsidR="002322C9" w:rsidRDefault="00E112DF">
      <w:pPr>
        <w:rPr>
          <w:ins w:id="1412" w:author="Ericsson - RAN2#121" w:date="2023-03-22T16:20:00Z"/>
        </w:rPr>
      </w:pPr>
      <w:ins w:id="1413"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414" w:author="Ericsson - RAN2#121" w:date="2023-03-22T16:20:00Z"/>
        </w:rPr>
      </w:pPr>
      <w:ins w:id="1415" w:author="Ericsson - RAN2#121" w:date="2023-03-22T16:20:00Z">
        <w:r>
          <w:rPr>
            <w:i/>
          </w:rPr>
          <w:lastRenderedPageBreak/>
          <w:t>LTM-Config</w:t>
        </w:r>
        <w:r>
          <w:t xml:space="preserve"> information element</w:t>
        </w:r>
      </w:ins>
    </w:p>
    <w:p w14:paraId="52981C81" w14:textId="77777777" w:rsidR="002322C9" w:rsidRDefault="00E112DF" w:rsidP="0092177B">
      <w:pPr>
        <w:pStyle w:val="PL"/>
        <w:spacing w:after="0"/>
        <w:rPr>
          <w:ins w:id="1416" w:author="Ericsson - RAN2#121" w:date="2023-03-22T16:20:00Z"/>
          <w:color w:val="808080"/>
        </w:rPr>
      </w:pPr>
      <w:ins w:id="1417" w:author="Ericsson - RAN2#121" w:date="2023-03-22T16:20:00Z">
        <w:r>
          <w:rPr>
            <w:color w:val="808080"/>
          </w:rPr>
          <w:t>-- ASN1START</w:t>
        </w:r>
      </w:ins>
    </w:p>
    <w:p w14:paraId="308A6CB0" w14:textId="77777777" w:rsidR="002322C9" w:rsidRDefault="00E112DF" w:rsidP="0092177B">
      <w:pPr>
        <w:pStyle w:val="PL"/>
        <w:spacing w:after="0"/>
        <w:rPr>
          <w:ins w:id="1418" w:author="Ericsson - RAN2#121" w:date="2023-03-22T16:20:00Z"/>
          <w:color w:val="808080"/>
        </w:rPr>
      </w:pPr>
      <w:ins w:id="1419" w:author="Ericsson - RAN2#121" w:date="2023-03-22T16:20:00Z">
        <w:r>
          <w:rPr>
            <w:color w:val="808080"/>
          </w:rPr>
          <w:t>-- TAG-LTM-CONFIG-START</w:t>
        </w:r>
      </w:ins>
    </w:p>
    <w:p w14:paraId="49785E06" w14:textId="77777777" w:rsidR="002322C9" w:rsidRDefault="002322C9" w:rsidP="0092177B">
      <w:pPr>
        <w:pStyle w:val="PL"/>
        <w:spacing w:after="0"/>
        <w:rPr>
          <w:ins w:id="1420" w:author="Ericsson - RAN2#121" w:date="2023-03-22T16:20:00Z"/>
        </w:rPr>
      </w:pPr>
    </w:p>
    <w:p w14:paraId="29BBEDF6" w14:textId="77777777" w:rsidR="002322C9" w:rsidRDefault="00E112DF" w:rsidP="0092177B">
      <w:pPr>
        <w:pStyle w:val="PL"/>
        <w:spacing w:after="0"/>
        <w:rPr>
          <w:ins w:id="1421" w:author="Ericsson - RAN2#121" w:date="2023-03-22T16:20:00Z"/>
        </w:rPr>
      </w:pPr>
      <w:ins w:id="1422"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spacing w:after="0"/>
        <w:rPr>
          <w:ins w:id="1423" w:author="Ericsson - RAN2#121" w:date="2023-03-22T16:20:00Z"/>
          <w:color w:val="808080"/>
        </w:rPr>
      </w:pPr>
      <w:ins w:id="1424" w:author="Ericsson - RAN2#121" w:date="2023-03-22T16:20:00Z">
        <w:r>
          <w:t xml:space="preserve">    </w:t>
        </w:r>
      </w:ins>
      <w:ins w:id="1425" w:author="Ericsson - RAN2#121" w:date="2023-03-28T16:01:00Z">
        <w:r>
          <w:t>l</w:t>
        </w:r>
      </w:ins>
      <w:ins w:id="1426" w:author="Ericsson - RAN2#121" w:date="2023-03-22T16:20:00Z">
        <w:r>
          <w:t>t</w:t>
        </w:r>
      </w:ins>
      <w:ins w:id="1427" w:author="Ericsson - RAN2#122" w:date="2023-06-08T15:21:00Z">
        <w:r>
          <w:t>m</w:t>
        </w:r>
      </w:ins>
      <w:ins w:id="1428" w:author="Ericsson - RAN2#121" w:date="2023-03-22T16:20:00Z">
        <w:r>
          <w:t xml:space="preserve">-ReferenceConfiguration-r18        </w:t>
        </w:r>
        <w:r>
          <w:rPr>
            <w:color w:val="993366"/>
          </w:rPr>
          <w:t>OCTET STRING</w:t>
        </w:r>
        <w:r>
          <w:t xml:space="preserve"> (CONTAINING </w:t>
        </w:r>
        <w:proofErr w:type="spellStart"/>
        <w:r>
          <w:t>RRCReconfiguration</w:t>
        </w:r>
        <w:proofErr w:type="spellEnd"/>
        <w:r>
          <w:t>)</w:t>
        </w:r>
      </w:ins>
      <w:ins w:id="1429" w:author="Ericsson - RAN2#121" w:date="2023-03-22T16:21:00Z">
        <w:r>
          <w:t>,</w:t>
        </w:r>
      </w:ins>
      <w:ins w:id="1430" w:author="Ericsson - RAN2#121" w:date="2023-03-28T16:03:00Z">
        <w:r>
          <w:t xml:space="preserve">                      </w:t>
        </w:r>
        <w:r>
          <w:rPr>
            <w:color w:val="993366"/>
          </w:rPr>
          <w:t>OPTIONAL</w:t>
        </w:r>
        <w:r>
          <w:t>,</w:t>
        </w:r>
      </w:ins>
      <w:ins w:id="1431"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rsidP="0092177B">
      <w:pPr>
        <w:pStyle w:val="PL"/>
        <w:spacing w:after="0"/>
        <w:rPr>
          <w:ins w:id="1432" w:author="Ericsson - RAN2#121" w:date="2023-03-22T16:20:00Z"/>
        </w:rPr>
      </w:pPr>
      <w:ins w:id="1433"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2244D731" w14:textId="77777777" w:rsidR="002322C9" w:rsidRDefault="00E112DF" w:rsidP="0092177B">
      <w:pPr>
        <w:pStyle w:val="PL"/>
        <w:spacing w:after="0"/>
        <w:rPr>
          <w:ins w:id="1434" w:author="Ericsson - RAN2#121-bis-e" w:date="2023-05-10T15:07:00Z"/>
          <w:color w:val="808080"/>
        </w:rPr>
      </w:pPr>
      <w:ins w:id="1435"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460048E5" w14:textId="3BBEA995" w:rsidR="002322C9" w:rsidRDefault="00E112DF" w:rsidP="0092177B">
      <w:pPr>
        <w:pStyle w:val="PL"/>
        <w:spacing w:after="0"/>
        <w:rPr>
          <w:color w:val="808080"/>
        </w:rPr>
      </w:pPr>
      <w:ins w:id="1436" w:author="Ericsson - RAN2#121-bis-e" w:date="2023-05-10T15:07:00Z">
        <w:r>
          <w:rPr>
            <w:color w:val="808080"/>
          </w:rPr>
          <w:t xml:space="preserve">    </w:t>
        </w:r>
      </w:ins>
      <w:commentRangeStart w:id="1437"/>
      <w:commentRangeStart w:id="1438"/>
      <w:ins w:id="1439" w:author="Ericsson - RAN2#122" w:date="2023-06-19T18:17:00Z">
        <w:r>
          <w:rPr>
            <w:color w:val="000000" w:themeColor="text1"/>
          </w:rPr>
          <w:t>ltm-</w:t>
        </w:r>
      </w:ins>
      <w:ins w:id="1440" w:author="Ericsson - RAN2#122" w:date="2023-06-19T18:35:00Z">
        <w:r>
          <w:rPr>
            <w:color w:val="000000" w:themeColor="text1"/>
          </w:rPr>
          <w:t>ServingCell</w:t>
        </w:r>
      </w:ins>
      <w:ins w:id="1441" w:author="Ericsson - RAN2#122" w:date="2023-06-19T18:17:00Z">
        <w:r>
          <w:rPr>
            <w:color w:val="000000" w:themeColor="text1"/>
          </w:rPr>
          <w:t xml:space="preserve">NoResetID-r18          </w:t>
        </w:r>
        <w:commentRangeStart w:id="1442"/>
        <w:commentRangeStart w:id="1443"/>
        <w:r>
          <w:rPr>
            <w:color w:val="000000" w:themeColor="text1"/>
          </w:rPr>
          <w:t>INTEGER (1..</w:t>
        </w:r>
        <w:r>
          <w:t xml:space="preserve"> maxNrofCellsLTM-r18</w:t>
        </w:r>
      </w:ins>
      <w:ins w:id="1444" w:author="Ericsson - RAN2#122" w:date="2023-08-02T22:46:00Z">
        <w:r w:rsidR="00043031">
          <w:t>-plus-1</w:t>
        </w:r>
      </w:ins>
      <w:ins w:id="1445" w:author="Ericsson - RAN2#122" w:date="2023-06-19T18:17:00Z">
        <w:r>
          <w:t>)</w:t>
        </w:r>
      </w:ins>
      <w:commentRangeEnd w:id="1442"/>
      <w:r w:rsidR="00E35F72">
        <w:rPr>
          <w:rStyle w:val="afa"/>
          <w:rFonts w:ascii="Times New Roman" w:hAnsi="Times New Roman"/>
          <w:lang w:eastAsia="ja-JP"/>
        </w:rPr>
        <w:commentReference w:id="1442"/>
      </w:r>
      <w:commentRangeEnd w:id="1443"/>
      <w:r w:rsidR="00043031">
        <w:rPr>
          <w:rStyle w:val="afa"/>
          <w:rFonts w:ascii="Times New Roman" w:hAnsi="Times New Roman"/>
          <w:lang w:eastAsia="ja-JP"/>
        </w:rPr>
        <w:commentReference w:id="1443"/>
      </w:r>
      <w:ins w:id="1446" w:author="Ericsson - RAN2#122" w:date="2023-06-19T18:17:00Z">
        <w:r>
          <w:t xml:space="preserve">                           </w:t>
        </w:r>
      </w:ins>
      <w:commentRangeEnd w:id="1437"/>
      <w:r w:rsidR="007E720F">
        <w:rPr>
          <w:rStyle w:val="afa"/>
          <w:rFonts w:ascii="Times New Roman" w:hAnsi="Times New Roman"/>
          <w:lang w:eastAsia="ja-JP"/>
        </w:rPr>
        <w:commentReference w:id="1437"/>
      </w:r>
      <w:commentRangeEnd w:id="1438"/>
      <w:r w:rsidR="00043031">
        <w:rPr>
          <w:rStyle w:val="afa"/>
          <w:rFonts w:ascii="Times New Roman" w:hAnsi="Times New Roman"/>
          <w:lang w:eastAsia="ja-JP"/>
        </w:rPr>
        <w:commentReference w:id="1438"/>
      </w:r>
      <w:ins w:id="1447" w:author="Ericsson - RAN2#122" w:date="2023-06-19T18:17:00Z">
        <w:r>
          <w:t xml:space="preserve">OPTIONAL,   -- </w:t>
        </w:r>
      </w:ins>
      <w:ins w:id="1448" w:author="Ericsson - RAN2#122" w:date="2023-06-19T18:18:00Z">
        <w:r>
          <w:t xml:space="preserve">Cond </w:t>
        </w:r>
        <w:proofErr w:type="spellStart"/>
        <w:r>
          <w:t>FirstLTM</w:t>
        </w:r>
        <w:proofErr w:type="spellEnd"/>
        <w:r>
          <w:t>-Only</w:t>
        </w:r>
      </w:ins>
    </w:p>
    <w:p w14:paraId="13F947B8" w14:textId="77777777" w:rsidR="002322C9" w:rsidRDefault="00E112DF" w:rsidP="0092177B">
      <w:pPr>
        <w:pStyle w:val="PL"/>
        <w:spacing w:after="0"/>
        <w:rPr>
          <w:ins w:id="1449" w:author="Ericsson - RAN2#122" w:date="2023-06-19T16:58:00Z"/>
        </w:rPr>
      </w:pPr>
      <w:r>
        <w:rPr>
          <w:color w:val="808080"/>
        </w:rPr>
        <w:t xml:space="preserve">    </w:t>
      </w:r>
      <w:ins w:id="1450" w:author="Ericsson - RAN2#122" w:date="2023-06-19T16:58:00Z">
        <w:r>
          <w:t>ltm-CSI-ResourceConfigToAddModList-r18         SEQUENCE (SIZE (1..maxNrofCSI-ResourceConfigurations)) OF LTM-CSI-</w:t>
        </w:r>
        <w:proofErr w:type="spellStart"/>
        <w:r>
          <w:t>ResourceConfig</w:t>
        </w:r>
        <w:proofErr w:type="spellEnd"/>
      </w:ins>
    </w:p>
    <w:p w14:paraId="5D411F1B" w14:textId="77777777" w:rsidR="002322C9" w:rsidRDefault="00E112DF" w:rsidP="0092177B">
      <w:pPr>
        <w:pStyle w:val="PL"/>
        <w:spacing w:after="0"/>
        <w:rPr>
          <w:ins w:id="1451" w:author="Ericsson - RAN2#122" w:date="2023-06-19T16:58:00Z"/>
        </w:rPr>
      </w:pPr>
      <w:ins w:id="1452" w:author="Ericsson - RAN2#122" w:date="2023-06-19T16:58:00Z">
        <w:r>
          <w:t xml:space="preserve">                                                                                                                  OPTIONAL, -- Need </w:t>
        </w:r>
        <w:commentRangeStart w:id="1453"/>
        <w:commentRangeStart w:id="1454"/>
        <w:r>
          <w:t>N</w:t>
        </w:r>
      </w:ins>
      <w:commentRangeEnd w:id="1453"/>
      <w:r>
        <w:rPr>
          <w:rStyle w:val="afa"/>
          <w:rFonts w:ascii="Times New Roman" w:hAnsi="Times New Roman"/>
          <w:lang w:eastAsia="ja-JP"/>
        </w:rPr>
        <w:commentReference w:id="1453"/>
      </w:r>
      <w:commentRangeEnd w:id="1454"/>
      <w:r w:rsidR="00043031">
        <w:rPr>
          <w:rStyle w:val="afa"/>
          <w:rFonts w:ascii="Times New Roman" w:hAnsi="Times New Roman"/>
          <w:lang w:eastAsia="ja-JP"/>
        </w:rPr>
        <w:commentReference w:id="1454"/>
      </w:r>
    </w:p>
    <w:p w14:paraId="607ECC23" w14:textId="77777777" w:rsidR="002322C9" w:rsidRDefault="00E112DF" w:rsidP="0092177B">
      <w:pPr>
        <w:pStyle w:val="PL"/>
        <w:spacing w:after="0"/>
        <w:rPr>
          <w:ins w:id="1455" w:author="Ericsson - RAN2#122" w:date="2023-06-19T16:58:00Z"/>
        </w:rPr>
      </w:pPr>
      <w:ins w:id="1456" w:author="Ericsson - RAN2#122" w:date="2023-06-19T16:58:00Z">
        <w:r>
          <w:t xml:space="preserve">    ltm-CSI-ResourceConfigToReleaseList-r18        SEQUENCE (SIZE (1..maxNrofCSI-ResourceConfigurations)) OF LTM-CSI-</w:t>
        </w:r>
        <w:proofErr w:type="spellStart"/>
        <w:r>
          <w:t>ResourceConfigId</w:t>
        </w:r>
        <w:proofErr w:type="spellEnd"/>
      </w:ins>
    </w:p>
    <w:p w14:paraId="7B6A4782" w14:textId="77777777" w:rsidR="002322C9" w:rsidRDefault="00E112DF" w:rsidP="0092177B">
      <w:pPr>
        <w:pStyle w:val="PL"/>
        <w:spacing w:after="0"/>
      </w:pPr>
      <w:ins w:id="1457" w:author="Ericsson - RAN2#122" w:date="2023-06-19T16:58:00Z">
        <w:r>
          <w:t xml:space="preserve">                                                                                                                  OPTIONAL, -- Need N</w:t>
        </w:r>
      </w:ins>
    </w:p>
    <w:p w14:paraId="37463C8A" w14:textId="77777777" w:rsidR="002322C9" w:rsidRDefault="00E112DF" w:rsidP="0092177B">
      <w:pPr>
        <w:pStyle w:val="PL"/>
        <w:spacing w:after="0"/>
        <w:rPr>
          <w:ins w:id="1458" w:author="Ericsson - RAN2#121" w:date="2023-03-22T16:20:00Z"/>
        </w:rPr>
      </w:pPr>
      <w:ins w:id="1459" w:author="Ericsson - RAN2#121" w:date="2023-03-22T16:20:00Z">
        <w:r>
          <w:t xml:space="preserve">    ...</w:t>
        </w:r>
      </w:ins>
    </w:p>
    <w:p w14:paraId="1C8D4CC8" w14:textId="77777777" w:rsidR="002322C9" w:rsidRDefault="00E112DF" w:rsidP="0092177B">
      <w:pPr>
        <w:pStyle w:val="PL"/>
        <w:spacing w:after="0"/>
        <w:rPr>
          <w:ins w:id="1460" w:author="Ericsson - RAN2#121-bis-e" w:date="2023-05-10T15:08:00Z"/>
        </w:rPr>
      </w:pPr>
      <w:ins w:id="1461" w:author="Ericsson - RAN2#121" w:date="2023-03-22T16:20:00Z">
        <w:r>
          <w:t>}</w:t>
        </w:r>
      </w:ins>
    </w:p>
    <w:p w14:paraId="73C7558B" w14:textId="77777777" w:rsidR="002322C9" w:rsidRDefault="002322C9" w:rsidP="0092177B">
      <w:pPr>
        <w:pStyle w:val="PL"/>
        <w:spacing w:after="0"/>
        <w:rPr>
          <w:ins w:id="1462" w:author="Ericsson - RAN2#121-bis-e" w:date="2023-05-10T15:08:00Z"/>
        </w:rPr>
      </w:pPr>
    </w:p>
    <w:p w14:paraId="41299AE0" w14:textId="77777777" w:rsidR="002322C9" w:rsidRDefault="00E112DF" w:rsidP="0092177B">
      <w:pPr>
        <w:pStyle w:val="PL"/>
        <w:spacing w:after="0"/>
        <w:rPr>
          <w:ins w:id="1463" w:author="Ericsson - RAN2#121" w:date="2023-03-22T16:20:00Z"/>
          <w:color w:val="FF0000"/>
        </w:rPr>
      </w:pPr>
      <w:ins w:id="1464" w:author="Ericsson - RAN2#121-bis-e" w:date="2023-05-10T15:08:00Z">
        <w:r>
          <w:rPr>
            <w:color w:val="FF0000"/>
          </w:rPr>
          <w:t>Editor’s Note: FFS on whether the LTM-Candidate</w:t>
        </w:r>
      </w:ins>
      <w:ins w:id="1465" w:author="Ericsson - RAN2#121-bis-e" w:date="2023-05-10T15:10:00Z">
        <w:r>
          <w:rPr>
            <w:color w:val="FF0000"/>
          </w:rPr>
          <w:t>No</w:t>
        </w:r>
      </w:ins>
      <w:ins w:id="1466" w:author="Ericsson - RAN2#121-bis-e" w:date="2023-05-10T15:08:00Z">
        <w:r>
          <w:rPr>
            <w:color w:val="FF0000"/>
          </w:rPr>
          <w:t>ResetL2-List field should include separate reset flags for RLC, and PDCP recovery.</w:t>
        </w:r>
      </w:ins>
    </w:p>
    <w:p w14:paraId="74275412" w14:textId="77777777" w:rsidR="002322C9" w:rsidRDefault="002322C9" w:rsidP="0092177B">
      <w:pPr>
        <w:pStyle w:val="PL"/>
        <w:spacing w:after="0"/>
        <w:rPr>
          <w:ins w:id="1467" w:author="Ericsson - RAN2#121" w:date="2023-03-22T16:20:00Z"/>
        </w:rPr>
      </w:pPr>
    </w:p>
    <w:p w14:paraId="23D1286F" w14:textId="77777777" w:rsidR="002322C9" w:rsidRDefault="00E112DF" w:rsidP="0092177B">
      <w:pPr>
        <w:pStyle w:val="PL"/>
        <w:spacing w:after="0"/>
        <w:rPr>
          <w:ins w:id="1468" w:author="Ericsson - RAN2#121" w:date="2023-03-22T16:20:00Z"/>
        </w:rPr>
      </w:pPr>
      <w:ins w:id="1469"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470" w:author="Ericsson - RAN2#121" w:date="2023-03-22T16:31:00Z">
        <w:r>
          <w:t xml:space="preserve">   </w:t>
        </w:r>
      </w:ins>
      <w:ins w:id="1471" w:author="Ericsson - RAN2#121" w:date="2023-03-22T16:20:00Z">
        <w:r>
          <w:t xml:space="preserve"> </w:t>
        </w:r>
        <w:r>
          <w:rPr>
            <w:color w:val="808080"/>
          </w:rPr>
          <w:t>-- Need N</w:t>
        </w:r>
      </w:ins>
    </w:p>
    <w:p w14:paraId="2A08E166" w14:textId="77777777" w:rsidR="002322C9" w:rsidRDefault="002322C9" w:rsidP="0092177B">
      <w:pPr>
        <w:pStyle w:val="PL"/>
        <w:spacing w:after="0"/>
        <w:rPr>
          <w:ins w:id="1472" w:author="Ericsson - RAN2#121" w:date="2023-03-22T16:20:00Z"/>
        </w:rPr>
      </w:pPr>
    </w:p>
    <w:p w14:paraId="31BBCCF0" w14:textId="77777777" w:rsidR="002322C9" w:rsidRDefault="002322C9" w:rsidP="0092177B">
      <w:pPr>
        <w:pStyle w:val="PL"/>
        <w:spacing w:after="0"/>
        <w:rPr>
          <w:ins w:id="1473" w:author="Ericsson - RAN2#121" w:date="2023-03-22T16:20:00Z"/>
          <w:color w:val="808080"/>
        </w:rPr>
      </w:pPr>
    </w:p>
    <w:p w14:paraId="0CB1E696" w14:textId="77777777" w:rsidR="002322C9" w:rsidRDefault="00E112DF" w:rsidP="0092177B">
      <w:pPr>
        <w:pStyle w:val="PL"/>
        <w:spacing w:after="0"/>
        <w:rPr>
          <w:ins w:id="1474" w:author="Ericsson - RAN2#121" w:date="2023-03-22T16:20:00Z"/>
          <w:color w:val="808080"/>
        </w:rPr>
      </w:pPr>
      <w:ins w:id="1475" w:author="Ericsson - RAN2#121" w:date="2023-03-22T16:20:00Z">
        <w:r>
          <w:rPr>
            <w:color w:val="808080"/>
          </w:rPr>
          <w:t>-- TAG-LTM-CONFIG-STOP</w:t>
        </w:r>
      </w:ins>
    </w:p>
    <w:p w14:paraId="1FE7C257" w14:textId="77777777" w:rsidR="002322C9" w:rsidRDefault="00E112DF" w:rsidP="0092177B">
      <w:pPr>
        <w:pStyle w:val="PL"/>
        <w:spacing w:after="0"/>
        <w:rPr>
          <w:ins w:id="1476" w:author="Ericsson - RAN2#121" w:date="2023-03-22T16:20:00Z"/>
          <w:color w:val="808080"/>
        </w:rPr>
      </w:pPr>
      <w:ins w:id="1477" w:author="Ericsson - RAN2#121" w:date="2023-03-22T16:20:00Z">
        <w:r>
          <w:rPr>
            <w:color w:val="808080"/>
          </w:rPr>
          <w:t>-- ASN1STOP</w:t>
        </w:r>
      </w:ins>
    </w:p>
    <w:p w14:paraId="19173FC7" w14:textId="77777777" w:rsidR="002322C9" w:rsidRDefault="002322C9">
      <w:pPr>
        <w:rPr>
          <w:ins w:id="1478"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79"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80" w:author="Ericsson - RAN2#121" w:date="2023-03-22T16:20:00Z"/>
                <w:b w:val="0"/>
                <w:i/>
                <w:iCs/>
              </w:rPr>
            </w:pPr>
            <w:commentRangeStart w:id="1481"/>
            <w:commentRangeStart w:id="1482"/>
            <w:ins w:id="1483" w:author="Ericsson - RAN2#121" w:date="2023-03-22T16:20:00Z">
              <w:r>
                <w:rPr>
                  <w:i/>
                </w:rPr>
                <w:t>LTM-Config</w:t>
              </w:r>
              <w:r>
                <w:rPr>
                  <w:i/>
                  <w:iCs/>
                </w:rPr>
                <w:t xml:space="preserve"> </w:t>
              </w:r>
            </w:ins>
            <w:commentRangeEnd w:id="1481"/>
            <w:r>
              <w:rPr>
                <w:rStyle w:val="afa"/>
                <w:rFonts w:ascii="Times New Roman" w:hAnsi="Times New Roman"/>
                <w:b w:val="0"/>
              </w:rPr>
              <w:commentReference w:id="1481"/>
            </w:r>
            <w:commentRangeEnd w:id="1482"/>
            <w:r w:rsidR="00043031">
              <w:rPr>
                <w:rStyle w:val="afa"/>
                <w:rFonts w:ascii="Times New Roman" w:hAnsi="Times New Roman"/>
                <w:b w:val="0"/>
              </w:rPr>
              <w:commentReference w:id="1482"/>
            </w:r>
            <w:ins w:id="1484" w:author="Ericsson - RAN2#121" w:date="2023-03-22T16:20:00Z">
              <w:r>
                <w:rPr>
                  <w:i/>
                  <w:iCs/>
                </w:rPr>
                <w:t>field descriptions</w:t>
              </w:r>
            </w:ins>
          </w:p>
        </w:tc>
      </w:tr>
      <w:tr w:rsidR="002322C9" w14:paraId="1B288B37" w14:textId="77777777">
        <w:trPr>
          <w:ins w:id="148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86" w:author="Ericsson - RAN2#121-bis-e" w:date="2023-05-03T14:36:00Z"/>
                <w:b/>
                <w:bCs/>
                <w:i/>
                <w:iCs/>
              </w:rPr>
            </w:pPr>
            <w:proofErr w:type="spellStart"/>
            <w:ins w:id="1487" w:author="Ericsson - RAN2#121-bis-e" w:date="2023-05-03T14:36:00Z">
              <w:r>
                <w:rPr>
                  <w:b/>
                  <w:bCs/>
                  <w:i/>
                  <w:iCs/>
                </w:rPr>
                <w:t>ltm-CandidateToAddModList</w:t>
              </w:r>
              <w:proofErr w:type="spellEnd"/>
            </w:ins>
          </w:p>
          <w:p w14:paraId="37E9B098" w14:textId="77777777" w:rsidR="002322C9" w:rsidRDefault="00E112DF">
            <w:pPr>
              <w:pStyle w:val="TAL"/>
              <w:rPr>
                <w:ins w:id="1488" w:author="Ericsson - RAN2#121-bis-e" w:date="2023-05-03T14:35:00Z"/>
              </w:rPr>
            </w:pPr>
            <w:ins w:id="1489" w:author="Ericsson - RAN2#121-bis-e" w:date="2023-05-03T14:36:00Z">
              <w:r>
                <w:t>List of LTM candidate cell configuration</w:t>
              </w:r>
            </w:ins>
            <w:ins w:id="1490" w:author="Ericsson - RAN2#121-bis-e" w:date="2023-05-03T14:37:00Z">
              <w:r>
                <w:t>s</w:t>
              </w:r>
            </w:ins>
            <w:ins w:id="1491" w:author="Ericsson - RAN2#121-bis-e" w:date="2023-05-03T14:36:00Z">
              <w:r>
                <w:t xml:space="preserve"> to add and/or modify.</w:t>
              </w:r>
            </w:ins>
          </w:p>
        </w:tc>
      </w:tr>
      <w:tr w:rsidR="002322C9" w14:paraId="51685927" w14:textId="77777777">
        <w:trPr>
          <w:ins w:id="149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93" w:author="Ericsson - RAN2#121-bis-e" w:date="2023-05-03T14:36:00Z"/>
                <w:b/>
                <w:bCs/>
                <w:i/>
                <w:iCs/>
              </w:rPr>
            </w:pPr>
            <w:proofErr w:type="spellStart"/>
            <w:ins w:id="1494" w:author="Ericsson - RAN2#121-bis-e" w:date="2023-05-03T14:36:00Z">
              <w:r>
                <w:rPr>
                  <w:b/>
                  <w:bCs/>
                  <w:i/>
                  <w:iCs/>
                </w:rPr>
                <w:t>ltm-CandidateToReleaseList</w:t>
              </w:r>
              <w:proofErr w:type="spellEnd"/>
            </w:ins>
          </w:p>
          <w:p w14:paraId="0783412F" w14:textId="77777777" w:rsidR="002322C9" w:rsidRDefault="00E112DF">
            <w:pPr>
              <w:pStyle w:val="TAL"/>
              <w:rPr>
                <w:ins w:id="1495" w:author="Ericsson - RAN2#121-bis-e" w:date="2023-05-03T14:35:00Z"/>
              </w:rPr>
            </w:pPr>
            <w:ins w:id="1496" w:author="Ericsson - RAN2#121-bis-e" w:date="2023-05-03T14:36:00Z">
              <w:r>
                <w:t>Lis</w:t>
              </w:r>
            </w:ins>
            <w:ins w:id="1497" w:author="Ericsson - RAN2#121-bis-e" w:date="2023-05-03T14:37:00Z">
              <w:r>
                <w:t>t of LTM candidate cell configurations to remove.</w:t>
              </w:r>
            </w:ins>
          </w:p>
        </w:tc>
      </w:tr>
      <w:tr w:rsidR="002322C9" w14:paraId="09539693" w14:textId="77777777">
        <w:trPr>
          <w:ins w:id="1498"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99" w:author="Ericsson - RAN2#122" w:date="2023-06-19T18:56:00Z"/>
                <w:bCs/>
                <w:iCs/>
              </w:rPr>
            </w:pPr>
            <w:proofErr w:type="spellStart"/>
            <w:ins w:id="1500" w:author="Ericsson - RAN2#122" w:date="2023-06-19T18:56:00Z">
              <w:r>
                <w:rPr>
                  <w:b/>
                  <w:i/>
                </w:rPr>
                <w:t>l</w:t>
              </w:r>
              <w:commentRangeStart w:id="1501"/>
              <w:commentRangeStart w:id="1502"/>
              <w:r>
                <w:rPr>
                  <w:b/>
                  <w:i/>
                </w:rPr>
                <w:t>tm-ServingCellNoResetID</w:t>
              </w:r>
              <w:proofErr w:type="spellEnd"/>
            </w:ins>
          </w:p>
          <w:p w14:paraId="730F8412" w14:textId="1D46DBA0" w:rsidR="002322C9" w:rsidRDefault="00E112DF">
            <w:pPr>
              <w:pStyle w:val="TAL"/>
              <w:rPr>
                <w:ins w:id="1503" w:author="Ericsson - RAN2#122" w:date="2023-06-19T18:56:00Z"/>
                <w:b/>
                <w:bCs/>
                <w:i/>
                <w:iCs/>
              </w:rPr>
            </w:pPr>
            <w:ins w:id="1504" w:author="Ericsson - RAN2#122" w:date="2023-06-19T18:56:00Z">
              <w:r>
                <w:rPr>
                  <w:bCs/>
                  <w:iCs/>
                </w:rPr>
                <w:t xml:space="preserve">This field is used by the UE to </w:t>
              </w:r>
            </w:ins>
            <w:ins w:id="1505" w:author="Ericsson - RAN2#122" w:date="2023-08-02T22:51:00Z">
              <w:r w:rsidR="00D3455F">
                <w:rPr>
                  <w:bCs/>
                  <w:iCs/>
                </w:rPr>
                <w:t>determine</w:t>
              </w:r>
            </w:ins>
            <w:commentRangeStart w:id="1506"/>
            <w:commentRangeStart w:id="1507"/>
            <w:ins w:id="1508" w:author="Ericsson - RAN2#122" w:date="2023-06-19T18:56:00Z">
              <w:r>
                <w:rPr>
                  <w:bCs/>
                  <w:iCs/>
                </w:rPr>
                <w:t xml:space="preserve"> on whether</w:t>
              </w:r>
            </w:ins>
            <w:commentRangeEnd w:id="1506"/>
            <w:r w:rsidR="009C5B11">
              <w:rPr>
                <w:rStyle w:val="afa"/>
                <w:rFonts w:ascii="Times New Roman" w:hAnsi="Times New Roman"/>
              </w:rPr>
              <w:commentReference w:id="1506"/>
            </w:r>
            <w:commentRangeEnd w:id="1507"/>
            <w:r w:rsidR="00D3455F">
              <w:rPr>
                <w:rStyle w:val="afa"/>
                <w:rFonts w:ascii="Times New Roman" w:hAnsi="Times New Roman"/>
              </w:rPr>
              <w:commentReference w:id="1507"/>
            </w:r>
            <w:commentRangeStart w:id="1509"/>
            <w:commentRangeStart w:id="1510"/>
            <w:commentRangeEnd w:id="1509"/>
            <w:del w:id="1511" w:author="Ericsson - RAN2#122" w:date="2023-08-02T22:52:00Z">
              <w:r w:rsidR="009C5B11" w:rsidDel="00D3455F">
                <w:rPr>
                  <w:rStyle w:val="afa"/>
                  <w:rFonts w:ascii="Times New Roman" w:hAnsi="Times New Roman"/>
                </w:rPr>
                <w:commentReference w:id="1509"/>
              </w:r>
            </w:del>
            <w:commentRangeEnd w:id="1510"/>
            <w:r w:rsidR="00D3455F">
              <w:rPr>
                <w:rStyle w:val="afa"/>
                <w:rFonts w:ascii="Times New Roman" w:hAnsi="Times New Roman"/>
              </w:rPr>
              <w:commentReference w:id="1510"/>
            </w:r>
            <w:ins w:id="1512" w:author="Ericsson - RAN2#122" w:date="2023-06-19T18:56:00Z">
              <w:r>
                <w:rPr>
                  <w:bCs/>
                  <w:iCs/>
                </w:rPr>
                <w:t xml:space="preserve"> L2 reset should be pe</w:t>
              </w:r>
            </w:ins>
            <w:ins w:id="1513" w:author="Ericsson - RAN2#122" w:date="2023-06-19T18:57:00Z">
              <w:r>
                <w:rPr>
                  <w:bCs/>
                  <w:iCs/>
                </w:rPr>
                <w:t xml:space="preserve">rformed </w:t>
              </w:r>
            </w:ins>
            <w:ins w:id="1514" w:author="Ericsson - RAN2#122" w:date="2023-06-19T18:56:00Z">
              <w:r>
                <w:rPr>
                  <w:bCs/>
                  <w:iCs/>
                </w:rPr>
                <w:t xml:space="preserve">for an LTM candidate cell upon an LTM cell switch procedure. </w:t>
              </w:r>
              <w:commentRangeStart w:id="1515"/>
              <w:commentRangeStart w:id="1516"/>
              <w:r>
                <w:rPr>
                  <w:bCs/>
                  <w:iCs/>
                </w:rPr>
                <w:t xml:space="preserve">If the value of </w:t>
              </w:r>
              <w:proofErr w:type="spellStart"/>
              <w:r>
                <w:rPr>
                  <w:bCs/>
                  <w:i/>
                </w:rPr>
                <w:t>ltm-NoResetID</w:t>
              </w:r>
              <w:proofErr w:type="spellEnd"/>
              <w:r>
                <w:rPr>
                  <w:bCs/>
                  <w:iCs/>
                </w:rPr>
                <w:t xml:space="preserve"> in </w:t>
              </w:r>
            </w:ins>
            <w:ins w:id="1517" w:author="Ericsson - RAN2#122" w:date="2023-06-19T18:57:00Z">
              <w:r>
                <w:rPr>
                  <w:bCs/>
                  <w:iCs/>
                </w:rPr>
                <w:t>an</w:t>
              </w:r>
            </w:ins>
            <w:ins w:id="1518" w:author="Ericsson - RAN2#122" w:date="2023-06-19T18:56:00Z">
              <w:r>
                <w:rPr>
                  <w:bCs/>
                  <w:iCs/>
                </w:rPr>
                <w:t xml:space="preserve"> LTM candidate cell is the same as the value of </w:t>
              </w:r>
            </w:ins>
            <w:proofErr w:type="spellStart"/>
            <w:ins w:id="1519" w:author="Ericsson - RAN2#122" w:date="2023-06-19T18:57:00Z">
              <w:r>
                <w:rPr>
                  <w:bCs/>
                  <w:i/>
                </w:rPr>
                <w:t>ltm-ServingCellNoResetID</w:t>
              </w:r>
              <w:proofErr w:type="spellEnd"/>
              <w:r>
                <w:rPr>
                  <w:bCs/>
                  <w:iCs/>
                </w:rPr>
                <w:t xml:space="preserve"> </w:t>
              </w:r>
            </w:ins>
            <w:ins w:id="1520" w:author="Ericsson - RAN2#122" w:date="2023-06-19T18:56:00Z">
              <w:r>
                <w:rPr>
                  <w:bCs/>
                  <w:iCs/>
                </w:rPr>
                <w:t xml:space="preserve">in the </w:t>
              </w:r>
            </w:ins>
            <w:ins w:id="1521" w:author="Ericsson - RAN2#122" w:date="2023-06-19T18:58:00Z">
              <w:r>
                <w:rPr>
                  <w:bCs/>
                  <w:iCs/>
                </w:rPr>
                <w:t>serving cell of a cell group</w:t>
              </w:r>
            </w:ins>
            <w:ins w:id="1522" w:author="Ericsson - RAN2#122" w:date="2023-06-19T18:56:00Z">
              <w:r>
                <w:rPr>
                  <w:bCs/>
                  <w:iCs/>
                </w:rPr>
                <w:t xml:space="preserve">, then the UE shall not perform any L2 reset during </w:t>
              </w:r>
            </w:ins>
            <w:ins w:id="1523" w:author="Ericsson - RAN2#122" w:date="2023-06-19T18:58:00Z">
              <w:r>
                <w:rPr>
                  <w:bCs/>
                  <w:iCs/>
                </w:rPr>
                <w:t>the</w:t>
              </w:r>
            </w:ins>
            <w:ins w:id="1524" w:author="Ericsson - RAN2#122" w:date="2023-06-19T18:56:00Z">
              <w:r>
                <w:rPr>
                  <w:bCs/>
                  <w:iCs/>
                </w:rPr>
                <w:t xml:space="preserve"> LTM cell switch procedure.</w:t>
              </w:r>
            </w:ins>
            <w:commentRangeEnd w:id="1501"/>
            <w:r>
              <w:rPr>
                <w:rStyle w:val="afa"/>
                <w:rFonts w:ascii="Times New Roman" w:hAnsi="Times New Roman"/>
              </w:rPr>
              <w:commentReference w:id="1501"/>
            </w:r>
            <w:commentRangeEnd w:id="1502"/>
            <w:commentRangeEnd w:id="1515"/>
            <w:commentRangeEnd w:id="1516"/>
            <w:r w:rsidR="00D3455F">
              <w:rPr>
                <w:rStyle w:val="afa"/>
                <w:rFonts w:ascii="Times New Roman" w:hAnsi="Times New Roman"/>
              </w:rPr>
              <w:commentReference w:id="1502"/>
            </w:r>
            <w:r w:rsidR="009C5B11">
              <w:rPr>
                <w:rStyle w:val="afa"/>
                <w:rFonts w:ascii="Times New Roman" w:hAnsi="Times New Roman"/>
              </w:rPr>
              <w:commentReference w:id="1515"/>
            </w:r>
            <w:r w:rsidR="00D3455F">
              <w:rPr>
                <w:rStyle w:val="afa"/>
                <w:rFonts w:ascii="Times New Roman" w:hAnsi="Times New Roman"/>
              </w:rPr>
              <w:commentReference w:id="1516"/>
            </w:r>
          </w:p>
        </w:tc>
      </w:tr>
      <w:tr w:rsidR="002322C9" w14:paraId="36FA8B94" w14:textId="77777777">
        <w:trPr>
          <w:ins w:id="1525"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526" w:author="Ericsson - RAN2#121" w:date="2023-03-28T16:00:00Z"/>
                <w:b/>
                <w:bCs/>
                <w:i/>
                <w:iCs/>
              </w:rPr>
            </w:pPr>
            <w:proofErr w:type="spellStart"/>
            <w:ins w:id="1527" w:author="Ericsson - RAN2#121" w:date="2023-03-28T16:00:00Z">
              <w:r>
                <w:rPr>
                  <w:b/>
                  <w:bCs/>
                  <w:i/>
                  <w:iCs/>
                </w:rPr>
                <w:t>ltm-ReferenceConfiguration</w:t>
              </w:r>
              <w:proofErr w:type="spellEnd"/>
            </w:ins>
          </w:p>
          <w:p w14:paraId="0FA48E7A" w14:textId="77777777" w:rsidR="002322C9" w:rsidRDefault="00E112DF">
            <w:pPr>
              <w:pStyle w:val="TAL"/>
              <w:rPr>
                <w:ins w:id="1528" w:author="Ericsson - RAN2#121" w:date="2023-03-28T16:00:00Z"/>
              </w:rPr>
            </w:pPr>
            <w:ins w:id="1529"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bl>
    <w:p w14:paraId="44C97B84" w14:textId="77777777" w:rsidR="002322C9" w:rsidRDefault="002322C9">
      <w:pPr>
        <w:rPr>
          <w:ins w:id="1530" w:author="Ericsson - RAN2#121" w:date="2023-03-28T16:05:00Z"/>
        </w:rPr>
      </w:pPr>
    </w:p>
    <w:tbl>
      <w:tblPr>
        <w:tblStyle w:val="af7"/>
        <w:tblW w:w="14173" w:type="dxa"/>
        <w:tblLook w:val="04A0" w:firstRow="1" w:lastRow="0" w:firstColumn="1" w:lastColumn="0" w:noHBand="0" w:noVBand="1"/>
      </w:tblPr>
      <w:tblGrid>
        <w:gridCol w:w="4028"/>
        <w:gridCol w:w="10145"/>
      </w:tblGrid>
      <w:tr w:rsidR="002322C9" w14:paraId="6CE8969E" w14:textId="77777777">
        <w:trPr>
          <w:ins w:id="1531" w:author="Ericsson - RAN2#121" w:date="2023-03-28T16:05:00Z"/>
        </w:trPr>
        <w:tc>
          <w:tcPr>
            <w:tcW w:w="4028" w:type="dxa"/>
          </w:tcPr>
          <w:p w14:paraId="00944D20" w14:textId="77777777" w:rsidR="002322C9" w:rsidRDefault="00E112DF">
            <w:pPr>
              <w:pStyle w:val="TAH"/>
              <w:rPr>
                <w:ins w:id="1532" w:author="Ericsson - RAN2#121" w:date="2023-03-28T16:05:00Z"/>
              </w:rPr>
            </w:pPr>
            <w:ins w:id="1533" w:author="Ericsson - RAN2#121" w:date="2023-03-28T16:05:00Z">
              <w:r>
                <w:lastRenderedPageBreak/>
                <w:t>Conditional Presence</w:t>
              </w:r>
            </w:ins>
          </w:p>
        </w:tc>
        <w:tc>
          <w:tcPr>
            <w:tcW w:w="10145" w:type="dxa"/>
          </w:tcPr>
          <w:p w14:paraId="545F73C1" w14:textId="77777777" w:rsidR="002322C9" w:rsidRDefault="00E112DF">
            <w:pPr>
              <w:pStyle w:val="TAH"/>
              <w:rPr>
                <w:ins w:id="1534" w:author="Ericsson - RAN2#121" w:date="2023-03-28T16:05:00Z"/>
              </w:rPr>
            </w:pPr>
            <w:ins w:id="1535" w:author="Ericsson - RAN2#121" w:date="2023-03-28T16:05:00Z">
              <w:r>
                <w:t>Explanation</w:t>
              </w:r>
            </w:ins>
          </w:p>
        </w:tc>
      </w:tr>
      <w:tr w:rsidR="002322C9" w14:paraId="2BAA1149" w14:textId="77777777">
        <w:trPr>
          <w:ins w:id="1536" w:author="Ericsson - RAN2#121" w:date="2023-03-28T16:05:00Z"/>
        </w:trPr>
        <w:tc>
          <w:tcPr>
            <w:tcW w:w="4028" w:type="dxa"/>
          </w:tcPr>
          <w:p w14:paraId="31E71918" w14:textId="77777777" w:rsidR="002322C9" w:rsidRDefault="00E112DF">
            <w:pPr>
              <w:pStyle w:val="TAL"/>
              <w:rPr>
                <w:ins w:id="1537" w:author="Ericsson - RAN2#121" w:date="2023-03-28T16:05:00Z"/>
                <w:i/>
              </w:rPr>
            </w:pPr>
            <w:proofErr w:type="spellStart"/>
            <w:ins w:id="1538" w:author="Ericsson - RAN2#121" w:date="2023-03-28T16:05:00Z">
              <w:r>
                <w:rPr>
                  <w:i/>
                </w:rPr>
                <w:t>FirstLTM</w:t>
              </w:r>
              <w:proofErr w:type="spellEnd"/>
              <w:r>
                <w:rPr>
                  <w:i/>
                </w:rPr>
                <w:t>-Candidate</w:t>
              </w:r>
            </w:ins>
          </w:p>
        </w:tc>
        <w:tc>
          <w:tcPr>
            <w:tcW w:w="10145" w:type="dxa"/>
          </w:tcPr>
          <w:p w14:paraId="09BA8490" w14:textId="77777777" w:rsidR="002322C9" w:rsidRDefault="00E112DF">
            <w:pPr>
              <w:pStyle w:val="TAL"/>
              <w:rPr>
                <w:ins w:id="1539" w:author="Ericsson - RAN2#121" w:date="2023-03-28T16:05:00Z"/>
                <w:iCs/>
              </w:rPr>
            </w:pPr>
            <w:ins w:id="1540" w:author="Ericsson - RAN2#121" w:date="2023-03-28T16:05:00Z">
              <w:r>
                <w:t>This field is mandatory present</w:t>
              </w:r>
            </w:ins>
            <w:ins w:id="1541" w:author="Ericsson - RAN2#121" w:date="2023-03-28T16:06:00Z">
              <w:r>
                <w:t xml:space="preserve"> </w:t>
              </w:r>
            </w:ins>
            <w:ins w:id="1542" w:author="Ericsson - RAN2#121" w:date="2023-03-28T16:05:00Z">
              <w:r>
                <w:t>upon the first con</w:t>
              </w:r>
            </w:ins>
            <w:ins w:id="1543" w:author="Ericsson - RAN2#121" w:date="2023-03-28T16:06:00Z">
              <w:r>
                <w:t xml:space="preserve">figuration of </w:t>
              </w:r>
              <w:r>
                <w:rPr>
                  <w:i/>
                </w:rPr>
                <w:t>LTM-Config</w:t>
              </w:r>
            </w:ins>
            <w:ins w:id="1544" w:author="Ericsson - RAN2#121-bis-e" w:date="2023-05-03T15:20:00Z">
              <w:r>
                <w:rPr>
                  <w:iCs/>
                </w:rPr>
                <w:t xml:space="preserve"> which includes at least one LTM candidate cell configuration </w:t>
              </w:r>
            </w:ins>
            <w:commentRangeStart w:id="1545"/>
            <w:commentRangeStart w:id="1546"/>
            <w:commentRangeStart w:id="1547"/>
            <w:commentRangeStart w:id="1548"/>
            <w:ins w:id="1549" w:author="Ericsson - RAN2#121-bis-e" w:date="2023-05-03T15:21:00Z">
              <w:r>
                <w:rPr>
                  <w:iCs/>
                </w:rPr>
                <w:t>where</w:t>
              </w:r>
            </w:ins>
            <w:ins w:id="1550" w:author="Ericsson - RAN2#121-bis-e" w:date="2023-05-03T15:20:00Z">
              <w:r>
                <w:rPr>
                  <w:iCs/>
                </w:rPr>
                <w:t xml:space="preserve"> </w:t>
              </w:r>
              <w:proofErr w:type="spellStart"/>
              <w:r>
                <w:rPr>
                  <w:i/>
                  <w:iCs/>
                </w:rPr>
                <w:t>ltm-ConfigComplete</w:t>
              </w:r>
              <w:proofErr w:type="spellEnd"/>
              <w:r>
                <w:t xml:space="preserve"> </w:t>
              </w:r>
            </w:ins>
            <w:ins w:id="1551" w:author="Ericsson - RAN2#121-bis-e" w:date="2023-05-03T15:21:00Z">
              <w:r>
                <w:t>is not present</w:t>
              </w:r>
            </w:ins>
            <w:commentRangeEnd w:id="1545"/>
            <w:r>
              <w:rPr>
                <w:rStyle w:val="afa"/>
                <w:rFonts w:ascii="Times New Roman" w:hAnsi="Times New Roman"/>
              </w:rPr>
              <w:commentReference w:id="1545"/>
            </w:r>
            <w:commentRangeEnd w:id="1546"/>
            <w:r>
              <w:rPr>
                <w:rStyle w:val="afa"/>
                <w:rFonts w:ascii="Times New Roman" w:hAnsi="Times New Roman"/>
              </w:rPr>
              <w:commentReference w:id="1546"/>
            </w:r>
            <w:commentRangeEnd w:id="1547"/>
            <w:r w:rsidR="007A42D3">
              <w:rPr>
                <w:rStyle w:val="afa"/>
                <w:rFonts w:ascii="Times New Roman" w:hAnsi="Times New Roman"/>
              </w:rPr>
              <w:commentReference w:id="1547"/>
            </w:r>
            <w:commentRangeEnd w:id="1548"/>
            <w:r w:rsidR="00D3455F">
              <w:rPr>
                <w:rStyle w:val="afa"/>
                <w:rFonts w:ascii="Times New Roman" w:hAnsi="Times New Roman"/>
              </w:rPr>
              <w:commentReference w:id="1548"/>
            </w:r>
            <w:ins w:id="1552" w:author="Ericsson - RAN2#121" w:date="2023-03-28T16:06:00Z">
              <w:r>
                <w:rPr>
                  <w:iCs/>
                </w:rPr>
                <w:t>.</w:t>
              </w:r>
            </w:ins>
            <w:ins w:id="1553" w:author="Ericsson - RAN2#121" w:date="2023-03-28T16:07:00Z">
              <w:r>
                <w:rPr>
                  <w:iCs/>
                </w:rPr>
                <w:t xml:space="preserve"> Otherwise, the field is optionally present, Need M.</w:t>
              </w:r>
            </w:ins>
          </w:p>
        </w:tc>
      </w:tr>
      <w:tr w:rsidR="002322C9" w14:paraId="533B6F08" w14:textId="77777777">
        <w:trPr>
          <w:ins w:id="1554" w:author="Ericsson - RAN2#122" w:date="2023-06-19T18:18:00Z"/>
        </w:trPr>
        <w:tc>
          <w:tcPr>
            <w:tcW w:w="4028" w:type="dxa"/>
          </w:tcPr>
          <w:p w14:paraId="3665DCAF" w14:textId="77777777" w:rsidR="002322C9" w:rsidRDefault="00E112DF">
            <w:pPr>
              <w:pStyle w:val="TAL"/>
              <w:rPr>
                <w:ins w:id="1555" w:author="Ericsson - RAN2#122" w:date="2023-06-19T18:18:00Z"/>
                <w:i/>
              </w:rPr>
            </w:pPr>
            <w:proofErr w:type="spellStart"/>
            <w:ins w:id="1556" w:author="Ericsson - RAN2#122" w:date="2023-06-19T18:18:00Z">
              <w:r>
                <w:rPr>
                  <w:i/>
                </w:rPr>
                <w:t>FirstLTM</w:t>
              </w:r>
              <w:proofErr w:type="spellEnd"/>
              <w:r>
                <w:rPr>
                  <w:i/>
                </w:rPr>
                <w:t>-O</w:t>
              </w:r>
            </w:ins>
            <w:ins w:id="1557" w:author="Ericsson - RAN2#122" w:date="2023-06-19T18:19:00Z">
              <w:r>
                <w:rPr>
                  <w:i/>
                </w:rPr>
                <w:t>nly</w:t>
              </w:r>
            </w:ins>
          </w:p>
        </w:tc>
        <w:tc>
          <w:tcPr>
            <w:tcW w:w="10145" w:type="dxa"/>
          </w:tcPr>
          <w:p w14:paraId="7CD00421" w14:textId="77777777" w:rsidR="002322C9" w:rsidRDefault="00E112DF">
            <w:pPr>
              <w:pStyle w:val="TAL"/>
              <w:rPr>
                <w:ins w:id="1558" w:author="Ericsson - RAN2#122" w:date="2023-06-19T18:18:00Z"/>
              </w:rPr>
            </w:pPr>
            <w:commentRangeStart w:id="1559"/>
            <w:commentRangeStart w:id="1560"/>
            <w:ins w:id="1561"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62" w:author="Ericsson - RAN2#122" w:date="2023-06-19T18:19:00Z">
              <w:r>
                <w:rPr>
                  <w:iCs/>
                </w:rPr>
                <w:t>absent</w:t>
              </w:r>
            </w:ins>
            <w:ins w:id="1563" w:author="Ericsson - RAN2#122" w:date="2023-06-19T18:18:00Z">
              <w:r>
                <w:rPr>
                  <w:iCs/>
                </w:rPr>
                <w:t xml:space="preserve">, Need </w:t>
              </w:r>
            </w:ins>
            <w:ins w:id="1564" w:author="Ericsson - RAN2#122" w:date="2023-06-19T18:19:00Z">
              <w:r>
                <w:rPr>
                  <w:iCs/>
                </w:rPr>
                <w:t>N</w:t>
              </w:r>
            </w:ins>
            <w:ins w:id="1565" w:author="Ericsson - RAN2#122" w:date="2023-06-19T18:18:00Z">
              <w:r>
                <w:rPr>
                  <w:iCs/>
                </w:rPr>
                <w:t>.</w:t>
              </w:r>
            </w:ins>
            <w:commentRangeEnd w:id="1559"/>
            <w:r w:rsidR="007F71DD">
              <w:rPr>
                <w:rStyle w:val="afa"/>
                <w:rFonts w:ascii="Times New Roman" w:hAnsi="Times New Roman"/>
              </w:rPr>
              <w:commentReference w:id="1559"/>
            </w:r>
            <w:commentRangeEnd w:id="1560"/>
            <w:r w:rsidR="00C73906">
              <w:rPr>
                <w:rStyle w:val="afa"/>
                <w:rFonts w:ascii="Times New Roman" w:hAnsi="Times New Roman"/>
              </w:rPr>
              <w:commentReference w:id="1560"/>
            </w:r>
          </w:p>
        </w:tc>
      </w:tr>
    </w:tbl>
    <w:p w14:paraId="2A1F684A" w14:textId="77777777" w:rsidR="002322C9" w:rsidRDefault="002322C9">
      <w:pPr>
        <w:rPr>
          <w:ins w:id="1566" w:author="Ericsson - RAN2#121-bis-e" w:date="2023-05-03T14:24:00Z"/>
        </w:rPr>
      </w:pPr>
    </w:p>
    <w:p w14:paraId="11F0A552" w14:textId="77777777" w:rsidR="002322C9" w:rsidRDefault="00E112DF">
      <w:pPr>
        <w:pStyle w:val="4"/>
        <w:rPr>
          <w:ins w:id="1567" w:author="Ericsson - RAN2#121-bis-e" w:date="2023-05-03T14:24:00Z"/>
        </w:rPr>
      </w:pPr>
      <w:ins w:id="1568" w:author="Ericsson - RAN2#121-bis-e" w:date="2023-05-03T14:24:00Z">
        <w:r>
          <w:t>–</w:t>
        </w:r>
        <w:r>
          <w:tab/>
        </w:r>
        <w:r>
          <w:rPr>
            <w:i/>
          </w:rPr>
          <w:t>LTM-</w:t>
        </w:r>
        <w:proofErr w:type="spellStart"/>
        <w:r>
          <w:rPr>
            <w:i/>
          </w:rPr>
          <w:t>CandidateId</w:t>
        </w:r>
        <w:proofErr w:type="spellEnd"/>
      </w:ins>
    </w:p>
    <w:p w14:paraId="5802E460" w14:textId="77777777" w:rsidR="002322C9" w:rsidRDefault="00E112DF">
      <w:pPr>
        <w:rPr>
          <w:ins w:id="1569" w:author="Ericsson - RAN2#121-bis-e" w:date="2023-05-03T14:24:00Z"/>
        </w:rPr>
      </w:pPr>
      <w:ins w:id="1570" w:author="Ericsson - RAN2#121-bis-e" w:date="2023-05-03T14:24:00Z">
        <w:r>
          <w:t xml:space="preserve">The IE </w:t>
        </w:r>
        <w:r>
          <w:rPr>
            <w:i/>
          </w:rPr>
          <w:t>LTM-</w:t>
        </w:r>
        <w:proofErr w:type="spellStart"/>
        <w:r>
          <w:rPr>
            <w:i/>
          </w:rPr>
          <w:t>CandidateId</w:t>
        </w:r>
        <w:proofErr w:type="spellEnd"/>
        <w:r>
          <w:t xml:space="preserve"> is used to identify an LTM cand</w:t>
        </w:r>
      </w:ins>
      <w:ins w:id="1571" w:author="Ericsson - RAN2#121-bis-e" w:date="2023-05-03T14:25:00Z">
        <w:r>
          <w:t>idate cell configuration.</w:t>
        </w:r>
      </w:ins>
    </w:p>
    <w:p w14:paraId="02000973" w14:textId="77777777" w:rsidR="002322C9" w:rsidRDefault="00E112DF">
      <w:pPr>
        <w:pStyle w:val="TH"/>
        <w:rPr>
          <w:ins w:id="1572" w:author="Ericsson - RAN2#121-bis-e" w:date="2023-05-03T14:24:00Z"/>
        </w:rPr>
      </w:pPr>
      <w:ins w:id="1573" w:author="Ericsson - RAN2#121-bis-e" w:date="2023-05-03T14:24:00Z">
        <w:r>
          <w:rPr>
            <w:i/>
          </w:rPr>
          <w:t>LTM-</w:t>
        </w:r>
        <w:proofErr w:type="spellStart"/>
        <w:r>
          <w:rPr>
            <w:i/>
          </w:rPr>
          <w:t>CandidateId</w:t>
        </w:r>
        <w:proofErr w:type="spellEnd"/>
        <w:r>
          <w:t xml:space="preserve"> information element</w:t>
        </w:r>
      </w:ins>
    </w:p>
    <w:p w14:paraId="56773AB2" w14:textId="77777777" w:rsidR="002322C9" w:rsidRDefault="00E112DF" w:rsidP="0092177B">
      <w:pPr>
        <w:pStyle w:val="PL"/>
        <w:spacing w:after="0"/>
        <w:rPr>
          <w:ins w:id="1574" w:author="Ericsson - RAN2#121-bis-e" w:date="2023-05-03T14:24:00Z"/>
          <w:color w:val="808080"/>
        </w:rPr>
      </w:pPr>
      <w:ins w:id="1575" w:author="Ericsson - RAN2#121-bis-e" w:date="2023-05-03T14:24:00Z">
        <w:r>
          <w:rPr>
            <w:color w:val="808080"/>
          </w:rPr>
          <w:t>-- ASN1START</w:t>
        </w:r>
      </w:ins>
    </w:p>
    <w:p w14:paraId="3713A82B" w14:textId="77777777" w:rsidR="002322C9" w:rsidRDefault="00E112DF" w:rsidP="0092177B">
      <w:pPr>
        <w:pStyle w:val="PL"/>
        <w:spacing w:after="0"/>
        <w:rPr>
          <w:ins w:id="1576" w:author="Ericsson - RAN2#121-bis-e" w:date="2023-05-03T14:24:00Z"/>
          <w:color w:val="808080"/>
        </w:rPr>
      </w:pPr>
      <w:ins w:id="1577" w:author="Ericsson - RAN2#121-bis-e" w:date="2023-05-03T14:24:00Z">
        <w:r>
          <w:rPr>
            <w:color w:val="808080"/>
          </w:rPr>
          <w:t>-- TAG-LTM-CANDIDATEID-START</w:t>
        </w:r>
      </w:ins>
    </w:p>
    <w:p w14:paraId="08273A83" w14:textId="77777777" w:rsidR="002322C9" w:rsidRDefault="002322C9" w:rsidP="0092177B">
      <w:pPr>
        <w:pStyle w:val="PL"/>
        <w:spacing w:after="0"/>
        <w:rPr>
          <w:ins w:id="1578" w:author="Ericsson - RAN2#121-bis-e" w:date="2023-05-03T14:24:00Z"/>
        </w:rPr>
      </w:pPr>
    </w:p>
    <w:p w14:paraId="63FC729A" w14:textId="77777777" w:rsidR="002322C9" w:rsidRDefault="00E112DF" w:rsidP="0092177B">
      <w:pPr>
        <w:pStyle w:val="PL"/>
        <w:spacing w:after="0"/>
        <w:rPr>
          <w:ins w:id="1579" w:author="Ericsson - RAN2#121-bis-e" w:date="2023-05-03T14:24:00Z"/>
        </w:rPr>
      </w:pPr>
      <w:ins w:id="1580"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spacing w:after="0"/>
        <w:rPr>
          <w:ins w:id="1581" w:author="Ericsson - RAN2#121-bis-e" w:date="2023-05-03T14:24:00Z"/>
        </w:rPr>
      </w:pPr>
    </w:p>
    <w:p w14:paraId="4023B962" w14:textId="77777777" w:rsidR="002322C9" w:rsidRDefault="00E112DF" w:rsidP="0092177B">
      <w:pPr>
        <w:pStyle w:val="PL"/>
        <w:spacing w:after="0"/>
        <w:rPr>
          <w:ins w:id="1582" w:author="Ericsson - RAN2#121-bis-e" w:date="2023-05-03T14:24:00Z"/>
          <w:color w:val="808080"/>
        </w:rPr>
      </w:pPr>
      <w:ins w:id="1583" w:author="Ericsson - RAN2#121-bis-e" w:date="2023-05-03T14:24:00Z">
        <w:r>
          <w:rPr>
            <w:color w:val="808080"/>
          </w:rPr>
          <w:t>-- TAG-LTM-CANDIDATEID-STOP</w:t>
        </w:r>
      </w:ins>
    </w:p>
    <w:p w14:paraId="358BC629" w14:textId="77777777" w:rsidR="002322C9" w:rsidRDefault="00E112DF" w:rsidP="0092177B">
      <w:pPr>
        <w:pStyle w:val="PL"/>
        <w:spacing w:after="0"/>
        <w:rPr>
          <w:color w:val="808080"/>
        </w:rPr>
      </w:pPr>
      <w:ins w:id="1584" w:author="Ericsson - RAN2#121-bis-e" w:date="2023-05-03T14:24:00Z">
        <w:r>
          <w:rPr>
            <w:color w:val="808080"/>
          </w:rPr>
          <w:t>-- ASN1STOP</w:t>
        </w:r>
      </w:ins>
    </w:p>
    <w:p w14:paraId="4E3DD967" w14:textId="77777777" w:rsidR="002322C9" w:rsidRDefault="002322C9">
      <w:pPr>
        <w:rPr>
          <w:ins w:id="1585" w:author="Ericsson - RAN2#121-bis-e" w:date="2023-05-03T14:26:00Z"/>
        </w:rPr>
      </w:pPr>
    </w:p>
    <w:p w14:paraId="35CA1B56" w14:textId="77777777" w:rsidR="002322C9" w:rsidRDefault="00E112DF">
      <w:pPr>
        <w:pStyle w:val="4"/>
        <w:rPr>
          <w:ins w:id="1586" w:author="Ericsson - RAN2#121-bis-e" w:date="2023-05-03T14:26:00Z"/>
        </w:rPr>
      </w:pPr>
      <w:ins w:id="1587" w:author="Ericsson - RAN2#121-bis-e" w:date="2023-05-03T14:27:00Z">
        <w:r>
          <w:t>–</w:t>
        </w:r>
      </w:ins>
      <w:ins w:id="1588"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589" w:author="Ericsson - RAN2#121-bis-e" w:date="2023-05-03T14:26:00Z"/>
        </w:rPr>
      </w:pPr>
      <w:ins w:id="1590" w:author="Ericsson - RAN2#121-bis-e" w:date="2023-05-03T14:26:00Z">
        <w:r>
          <w:t xml:space="preserve">The IE </w:t>
        </w:r>
        <w:r>
          <w:rPr>
            <w:i/>
          </w:rPr>
          <w:t>LTM-</w:t>
        </w:r>
        <w:proofErr w:type="spellStart"/>
        <w:r>
          <w:rPr>
            <w:i/>
          </w:rPr>
          <w:t>CandidateToAddModList</w:t>
        </w:r>
        <w:proofErr w:type="spellEnd"/>
        <w:r>
          <w:t xml:space="preserve"> </w:t>
        </w:r>
      </w:ins>
      <w:ins w:id="1591" w:author="Ericsson - RAN2#121-bis-e" w:date="2023-05-03T14:28:00Z">
        <w:r>
          <w:t>concerns a list of LTM candidate cell configurations</w:t>
        </w:r>
      </w:ins>
      <w:ins w:id="1592" w:author="Ericsson - RAN2#121-bis-e" w:date="2023-05-03T14:26:00Z">
        <w:r>
          <w:t xml:space="preserve"> </w:t>
        </w:r>
      </w:ins>
      <w:ins w:id="1593" w:author="Ericsson - RAN2#121-bis-e" w:date="2023-05-03T14:27:00Z">
        <w:r>
          <w:t>to add or modify</w:t>
        </w:r>
      </w:ins>
      <w:ins w:id="1594" w:author="Ericsson - RAN2#121-bis-e" w:date="2023-05-03T14:28:00Z">
        <w:r>
          <w:t>.</w:t>
        </w:r>
      </w:ins>
    </w:p>
    <w:p w14:paraId="5A60E6F5" w14:textId="77777777" w:rsidR="002322C9" w:rsidRDefault="00E112DF">
      <w:pPr>
        <w:pStyle w:val="TH"/>
        <w:rPr>
          <w:ins w:id="1595" w:author="Ericsson - RAN2#121-bis-e" w:date="2023-05-03T14:26:00Z"/>
        </w:rPr>
      </w:pPr>
      <w:ins w:id="1596"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rsidP="0092177B">
      <w:pPr>
        <w:pStyle w:val="PL"/>
        <w:spacing w:after="0"/>
        <w:rPr>
          <w:ins w:id="1597" w:author="Ericsson - RAN2#121-bis-e" w:date="2023-05-03T14:26:00Z"/>
          <w:color w:val="808080"/>
        </w:rPr>
      </w:pPr>
      <w:ins w:id="1598" w:author="Ericsson - RAN2#121-bis-e" w:date="2023-05-03T14:26:00Z">
        <w:r>
          <w:rPr>
            <w:color w:val="808080"/>
          </w:rPr>
          <w:t>-- ASN1START</w:t>
        </w:r>
      </w:ins>
    </w:p>
    <w:p w14:paraId="7342C130" w14:textId="77777777" w:rsidR="002322C9" w:rsidRDefault="00E112DF" w:rsidP="0092177B">
      <w:pPr>
        <w:pStyle w:val="PL"/>
        <w:spacing w:after="0"/>
        <w:rPr>
          <w:ins w:id="1599" w:author="Ericsson - RAN2#121-bis-e" w:date="2023-05-03T14:26:00Z"/>
          <w:color w:val="808080"/>
        </w:rPr>
      </w:pPr>
      <w:ins w:id="1600" w:author="Ericsson - RAN2#121-bis-e" w:date="2023-05-03T14:26:00Z">
        <w:r>
          <w:rPr>
            <w:color w:val="808080"/>
          </w:rPr>
          <w:t>-- TAG-LTM-CANDIDATETOADDMODLIST-START</w:t>
        </w:r>
      </w:ins>
    </w:p>
    <w:p w14:paraId="62FA3EC1" w14:textId="77777777" w:rsidR="002322C9" w:rsidRDefault="002322C9" w:rsidP="0092177B">
      <w:pPr>
        <w:pStyle w:val="PL"/>
        <w:spacing w:after="0"/>
        <w:rPr>
          <w:ins w:id="1601" w:author="Ericsson - RAN2#121-bis-e" w:date="2023-05-03T14:26:00Z"/>
        </w:rPr>
      </w:pPr>
    </w:p>
    <w:p w14:paraId="354656BE" w14:textId="77777777" w:rsidR="002322C9" w:rsidRDefault="00E112DF" w:rsidP="0092177B">
      <w:pPr>
        <w:pStyle w:val="PL"/>
        <w:spacing w:after="0"/>
        <w:rPr>
          <w:ins w:id="1602" w:author="Ericsson - RAN2#121-bis-e" w:date="2023-05-03T14:28:00Z"/>
        </w:rPr>
      </w:pPr>
      <w:ins w:id="1603"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spacing w:after="0"/>
        <w:rPr>
          <w:ins w:id="1604" w:author="Ericsson - RAN2#121-bis-e" w:date="2023-05-03T14:28:00Z"/>
        </w:rPr>
      </w:pPr>
    </w:p>
    <w:p w14:paraId="06C0E3B6" w14:textId="77777777" w:rsidR="002322C9" w:rsidRDefault="00E112DF" w:rsidP="0092177B">
      <w:pPr>
        <w:pStyle w:val="PL"/>
        <w:spacing w:after="0"/>
        <w:rPr>
          <w:ins w:id="1605" w:author="Ericsson - RAN2#121-bis-e" w:date="2023-05-03T14:28:00Z"/>
        </w:rPr>
      </w:pPr>
      <w:ins w:id="1606"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spacing w:after="0"/>
        <w:rPr>
          <w:ins w:id="1607" w:author="Ericsson - RAN2#121-bis-e" w:date="2023-05-03T14:28:00Z"/>
        </w:rPr>
      </w:pPr>
      <w:ins w:id="1608" w:author="Ericsson - RAN2#121-bis-e" w:date="2023-05-03T14:28:00Z">
        <w:r>
          <w:t xml:space="preserve">    ltm-CandidateId-r18                   </w:t>
        </w:r>
      </w:ins>
      <w:r>
        <w:t xml:space="preserve">         </w:t>
      </w:r>
      <w:proofErr w:type="spellStart"/>
      <w:ins w:id="1609" w:author="Ericsson - RAN2#121-bis-e" w:date="2023-05-03T14:28:00Z">
        <w:r>
          <w:t>LTM-CandidateId-r18</w:t>
        </w:r>
        <w:proofErr w:type="spellEnd"/>
        <w:r>
          <w:t>,</w:t>
        </w:r>
      </w:ins>
    </w:p>
    <w:p w14:paraId="7A40A208" w14:textId="081BD81C" w:rsidR="002322C9" w:rsidRDefault="00E112DF" w:rsidP="0092177B">
      <w:pPr>
        <w:pStyle w:val="PL"/>
        <w:spacing w:after="0"/>
        <w:rPr>
          <w:ins w:id="1610" w:author="Ericsson - RAN2#121-bis-e" w:date="2023-05-03T14:28:00Z"/>
        </w:rPr>
      </w:pPr>
      <w:ins w:id="1611" w:author="Ericsson - RAN2#121-bis-e" w:date="2023-05-03T14:28:00Z">
        <w:r>
          <w:t xml:space="preserve">    ltm-CandidateConfig-r18               </w:t>
        </w:r>
      </w:ins>
      <w:r>
        <w:t xml:space="preserve">         </w:t>
      </w:r>
      <w:ins w:id="1612" w:author="Ericsson - RAN2#121-bis-e" w:date="2023-05-03T14:28:00Z">
        <w:r>
          <w:rPr>
            <w:color w:val="993366"/>
          </w:rPr>
          <w:t>OCTET STRING</w:t>
        </w:r>
        <w:r>
          <w:t xml:space="preserve"> (CONTAINING </w:t>
        </w:r>
        <w:commentRangeStart w:id="1613"/>
        <w:commentRangeStart w:id="1614"/>
        <w:commentRangeStart w:id="1615"/>
        <w:proofErr w:type="spellStart"/>
        <w:r>
          <w:t>RRCReconfiguration</w:t>
        </w:r>
      </w:ins>
      <w:commentRangeEnd w:id="1613"/>
      <w:proofErr w:type="spellEnd"/>
      <w:r>
        <w:rPr>
          <w:rStyle w:val="afa"/>
          <w:rFonts w:ascii="Times New Roman" w:hAnsi="Times New Roman"/>
          <w:lang w:eastAsia="ja-JP"/>
        </w:rPr>
        <w:commentReference w:id="1613"/>
      </w:r>
      <w:commentRangeEnd w:id="1614"/>
      <w:r w:rsidR="009C5B11">
        <w:rPr>
          <w:rStyle w:val="afa"/>
          <w:rFonts w:ascii="Times New Roman" w:hAnsi="Times New Roman"/>
          <w:lang w:eastAsia="ja-JP"/>
        </w:rPr>
        <w:commentReference w:id="1614"/>
      </w:r>
      <w:commentRangeEnd w:id="1615"/>
      <w:r w:rsidR="00CC7687">
        <w:rPr>
          <w:rStyle w:val="afa"/>
          <w:rFonts w:ascii="Times New Roman" w:hAnsi="Times New Roman"/>
          <w:lang w:eastAsia="ja-JP"/>
        </w:rPr>
        <w:commentReference w:id="1615"/>
      </w:r>
      <w:ins w:id="1616" w:author="Ericsson - RAN2#121-bis-e" w:date="2023-05-03T14:28:00Z">
        <w:r>
          <w:t>),</w:t>
        </w:r>
      </w:ins>
      <w:ins w:id="1617" w:author="Ericsson - RAN2#122" w:date="2023-08-02T23:27:00Z">
        <w:r w:rsidR="00CC7687">
          <w:t xml:space="preserve">         OPTIONAL</w:t>
        </w:r>
      </w:ins>
      <w:ins w:id="1618" w:author="Ericsson - RAN2#122" w:date="2023-08-02T23:28:00Z">
        <w:r w:rsidR="00CC7687">
          <w:t>,    -- Need M</w:t>
        </w:r>
      </w:ins>
    </w:p>
    <w:p w14:paraId="1ED6C978" w14:textId="77777777" w:rsidR="002322C9" w:rsidRDefault="00E112DF" w:rsidP="0092177B">
      <w:pPr>
        <w:pStyle w:val="PL"/>
        <w:spacing w:after="0"/>
        <w:rPr>
          <w:ins w:id="1619" w:author="Ericsson - RAN2#121-bis-e" w:date="2023-05-03T17:16:00Z"/>
          <w:color w:val="808080"/>
        </w:rPr>
      </w:pPr>
      <w:ins w:id="1620" w:author="Ericsson - RAN2#121-bis-e" w:date="2023-05-03T14:28:00Z">
        <w:r>
          <w:t xml:space="preserve">    </w:t>
        </w:r>
        <w:commentRangeStart w:id="1621"/>
        <w:r>
          <w:t xml:space="preserve">ltm-ConfigComplete-r18                </w:t>
        </w:r>
      </w:ins>
      <w:r>
        <w:t xml:space="preserve">         </w:t>
      </w:r>
      <w:ins w:id="1622" w:author="Ericsson - RAN2#121-bis-e" w:date="2023-05-03T14:28:00Z">
        <w:r>
          <w:t xml:space="preserve">ENUMERATED {true}                                     </w:t>
        </w:r>
      </w:ins>
      <w:commentRangeEnd w:id="1621"/>
      <w:r w:rsidR="003F0242">
        <w:rPr>
          <w:rStyle w:val="afa"/>
          <w:rFonts w:ascii="Times New Roman" w:hAnsi="Times New Roman"/>
          <w:lang w:eastAsia="ja-JP"/>
        </w:rPr>
        <w:commentReference w:id="1621"/>
      </w:r>
      <w:ins w:id="1623" w:author="Ericsson - RAN2#121-bis-e" w:date="2023-05-03T14:28:00Z">
        <w:r>
          <w:rPr>
            <w:color w:val="993366"/>
          </w:rPr>
          <w:t>OPTIONAL</w:t>
        </w:r>
      </w:ins>
      <w:ins w:id="1624" w:author="Ericsson - RAN2#121-bis-e" w:date="2023-05-03T14:37:00Z">
        <w:r>
          <w:rPr>
            <w:color w:val="000000" w:themeColor="text1"/>
          </w:rPr>
          <w:t>,</w:t>
        </w:r>
      </w:ins>
      <w:ins w:id="1625" w:author="Ericsson - RAN2#121-bis-e" w:date="2023-05-03T14:28:00Z">
        <w:r>
          <w:t xml:space="preserve">    </w:t>
        </w:r>
        <w:r>
          <w:rPr>
            <w:color w:val="808080"/>
          </w:rPr>
          <w:t>-- Need R</w:t>
        </w:r>
      </w:ins>
    </w:p>
    <w:p w14:paraId="30FBB917" w14:textId="25CF2CC1" w:rsidR="002322C9" w:rsidRDefault="00E112DF" w:rsidP="0092177B">
      <w:pPr>
        <w:pStyle w:val="PL"/>
        <w:spacing w:after="0"/>
        <w:rPr>
          <w:color w:val="000000" w:themeColor="text1"/>
        </w:rPr>
      </w:pPr>
      <w:ins w:id="1626" w:author="Ericsson - RAN2#121-bis-e" w:date="2023-05-03T17:16:00Z">
        <w:r>
          <w:rPr>
            <w:color w:val="000000" w:themeColor="text1"/>
          </w:rPr>
          <w:t xml:space="preserve">    ltm-</w:t>
        </w:r>
        <w:commentRangeStart w:id="1627"/>
        <w:commentRangeStart w:id="1628"/>
        <w:r>
          <w:rPr>
            <w:color w:val="000000" w:themeColor="text1"/>
          </w:rPr>
          <w:t>EarlyU</w:t>
        </w:r>
      </w:ins>
      <w:ins w:id="1629" w:author="Ericsson - RAN2#122" w:date="2023-08-02T23:30:00Z">
        <w:r w:rsidR="00CC7687">
          <w:rPr>
            <w:color w:val="000000" w:themeColor="text1"/>
          </w:rPr>
          <w:t>L-</w:t>
        </w:r>
      </w:ins>
      <w:ins w:id="1630" w:author="Ericsson - RAN2#121-bis-e" w:date="2023-05-03T17:16:00Z">
        <w:r>
          <w:rPr>
            <w:color w:val="000000" w:themeColor="text1"/>
          </w:rPr>
          <w:t>Sync</w:t>
        </w:r>
      </w:ins>
      <w:ins w:id="1631" w:author="Ericsson - RAN2#121-bis-e" w:date="2023-05-03T17:36:00Z">
        <w:r>
          <w:rPr>
            <w:color w:val="000000" w:themeColor="text1"/>
          </w:rPr>
          <w:t>Config</w:t>
        </w:r>
      </w:ins>
      <w:commentRangeEnd w:id="1627"/>
      <w:r w:rsidR="009C5B11">
        <w:rPr>
          <w:rStyle w:val="afa"/>
          <w:rFonts w:ascii="Times New Roman" w:hAnsi="Times New Roman"/>
          <w:lang w:eastAsia="ja-JP"/>
        </w:rPr>
        <w:commentReference w:id="1627"/>
      </w:r>
      <w:commentRangeEnd w:id="1628"/>
      <w:r w:rsidR="00CC7687">
        <w:rPr>
          <w:rStyle w:val="afa"/>
          <w:rFonts w:ascii="Times New Roman" w:hAnsi="Times New Roman"/>
          <w:lang w:eastAsia="ja-JP"/>
        </w:rPr>
        <w:commentReference w:id="1628"/>
      </w:r>
      <w:ins w:id="1632" w:author="Ericsson - RAN2#121-bis-e" w:date="2023-05-03T17:37:00Z">
        <w:r>
          <w:rPr>
            <w:color w:val="000000" w:themeColor="text1"/>
          </w:rPr>
          <w:t>-r18</w:t>
        </w:r>
      </w:ins>
      <w:ins w:id="1633" w:author="Ericsson - RAN2#121-bis-e" w:date="2023-05-03T17:16:00Z">
        <w:r>
          <w:rPr>
            <w:color w:val="000000" w:themeColor="text1"/>
          </w:rPr>
          <w:t xml:space="preserve">             </w:t>
        </w:r>
      </w:ins>
      <w:r>
        <w:rPr>
          <w:color w:val="000000" w:themeColor="text1"/>
        </w:rPr>
        <w:t xml:space="preserve">        </w:t>
      </w:r>
      <w:proofErr w:type="spellStart"/>
      <w:ins w:id="1634" w:author="Ericsson - RAN2#121-bis-e" w:date="2023-05-03T17:19:00Z">
        <w:r>
          <w:rPr>
            <w:color w:val="000000" w:themeColor="text1"/>
          </w:rPr>
          <w:t>SetupRelease</w:t>
        </w:r>
        <w:proofErr w:type="spellEnd"/>
        <w:r>
          <w:rPr>
            <w:color w:val="000000" w:themeColor="text1"/>
          </w:rPr>
          <w:t xml:space="preserve"> {</w:t>
        </w:r>
      </w:ins>
      <w:ins w:id="1635" w:author="Ericsson - RAN2#121-bis-e" w:date="2023-05-08T19:43:00Z">
        <w:r>
          <w:rPr>
            <w:color w:val="000000" w:themeColor="text1"/>
          </w:rPr>
          <w:t xml:space="preserve"> </w:t>
        </w:r>
      </w:ins>
      <w:ins w:id="1636" w:author="Ericsson - RAN2#121-bis-e" w:date="2023-05-03T17:36:00Z">
        <w:r>
          <w:rPr>
            <w:color w:val="000000" w:themeColor="text1"/>
          </w:rPr>
          <w:t>EarlyU</w:t>
        </w:r>
      </w:ins>
      <w:ins w:id="1637" w:author="Ericsson - RAN2#122" w:date="2023-08-02T23:31:00Z">
        <w:r w:rsidR="00CC7687">
          <w:rPr>
            <w:color w:val="000000" w:themeColor="text1"/>
          </w:rPr>
          <w:t>L-</w:t>
        </w:r>
      </w:ins>
      <w:ins w:id="1638" w:author="Ericsson - RAN2#121-bis-e" w:date="2023-05-03T17:36:00Z">
        <w:r>
          <w:rPr>
            <w:color w:val="000000" w:themeColor="text1"/>
          </w:rPr>
          <w:t>Sync</w:t>
        </w:r>
      </w:ins>
      <w:ins w:id="1639" w:author="Ericsson - RAN2#121-bis-e" w:date="2023-05-03T17:37:00Z">
        <w:r>
          <w:rPr>
            <w:color w:val="000000" w:themeColor="text1"/>
          </w:rPr>
          <w:t>Config-r18</w:t>
        </w:r>
      </w:ins>
      <w:ins w:id="1640" w:author="Ericsson - RAN2#121-bis-e" w:date="2023-05-08T19:43:00Z">
        <w:r>
          <w:rPr>
            <w:color w:val="000000" w:themeColor="text1"/>
          </w:rPr>
          <w:t xml:space="preserve"> </w:t>
        </w:r>
      </w:ins>
      <w:ins w:id="1641"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3A63A973" w:rsidR="002322C9" w:rsidRDefault="00E112DF" w:rsidP="0092177B">
      <w:pPr>
        <w:pStyle w:val="PL"/>
        <w:spacing w:after="0"/>
        <w:rPr>
          <w:ins w:id="1642" w:author="Ericsson - RAN2#122" w:date="2023-06-08T13:40:00Z"/>
          <w:color w:val="000000" w:themeColor="text1"/>
        </w:rPr>
      </w:pPr>
      <w:ins w:id="1643" w:author="Ericsson - RAN2#122" w:date="2023-06-19T17:59:00Z">
        <w:r>
          <w:rPr>
            <w:color w:val="000000" w:themeColor="text1"/>
          </w:rPr>
          <w:t xml:space="preserve">    lt</w:t>
        </w:r>
      </w:ins>
      <w:ins w:id="1644" w:author="Ericsson - RAN2#122" w:date="2023-06-19T18:00:00Z">
        <w:r>
          <w:rPr>
            <w:color w:val="000000" w:themeColor="text1"/>
          </w:rPr>
          <w:t xml:space="preserve">m-NoResetID-r18                         </w:t>
        </w:r>
      </w:ins>
      <w:ins w:id="1645" w:author="Ericsson - RAN2#122" w:date="2023-06-19T18:01:00Z">
        <w:r>
          <w:rPr>
            <w:color w:val="000000" w:themeColor="text1"/>
          </w:rPr>
          <w:t xml:space="preserve">   </w:t>
        </w:r>
      </w:ins>
      <w:ins w:id="1646" w:author="Ericsson - RAN2#122" w:date="2023-06-19T18:02:00Z">
        <w:r>
          <w:rPr>
            <w:color w:val="000000" w:themeColor="text1"/>
          </w:rPr>
          <w:t xml:space="preserve">  </w:t>
        </w:r>
      </w:ins>
      <w:ins w:id="1647" w:author="Ericsson - RAN2#122" w:date="2023-06-19T18:00:00Z">
        <w:r>
          <w:rPr>
            <w:color w:val="000000" w:themeColor="text1"/>
          </w:rPr>
          <w:t>INTEGER (1..</w:t>
        </w:r>
        <w:commentRangeStart w:id="1648"/>
        <w:r>
          <w:t>maxNrofCellsLTM-r18</w:t>
        </w:r>
      </w:ins>
      <w:commentRangeEnd w:id="1648"/>
      <w:r w:rsidR="004B3ECE">
        <w:rPr>
          <w:rStyle w:val="afa"/>
          <w:rFonts w:ascii="Times New Roman" w:hAnsi="Times New Roman"/>
          <w:lang w:eastAsia="ja-JP"/>
        </w:rPr>
        <w:commentReference w:id="1648"/>
      </w:r>
      <w:ins w:id="1649" w:author="Ericsson - RAN2#122" w:date="2023-06-19T18:00:00Z">
        <w:r>
          <w:t>)</w:t>
        </w:r>
      </w:ins>
      <w:ins w:id="1650" w:author="Ericsson - RAN2#122" w:date="2023-06-19T18:01:00Z">
        <w:r>
          <w:t xml:space="preserve">                     </w:t>
        </w:r>
      </w:ins>
      <w:ins w:id="1651" w:author="Ericsson - RAN2#122" w:date="2023-08-02T23:33:00Z">
        <w:r w:rsidR="00CC7687">
          <w:t xml:space="preserve"> </w:t>
        </w:r>
      </w:ins>
      <w:ins w:id="1652" w:author="Ericsson - RAN2#122" w:date="2023-06-19T18:01:00Z">
        <w:r>
          <w:t>OPTIONAL,    -- Need M</w:t>
        </w:r>
      </w:ins>
    </w:p>
    <w:p w14:paraId="2F41EFAF" w14:textId="38CFF14F" w:rsidR="002322C9" w:rsidRDefault="00E112DF" w:rsidP="0092177B">
      <w:pPr>
        <w:pStyle w:val="PL"/>
        <w:spacing w:after="0"/>
        <w:rPr>
          <w:ins w:id="1653" w:author="Ericsson - RAN2#122" w:date="2023-06-08T13:40:00Z"/>
        </w:rPr>
      </w:pPr>
      <w:commentRangeStart w:id="1654"/>
      <w:commentRangeStart w:id="1655"/>
      <w:commentRangeStart w:id="1656"/>
      <w:ins w:id="1657" w:author="Ericsson - RAN2#122" w:date="2023-06-08T13:40:00Z">
        <w:r>
          <w:t xml:space="preserve">    ltm-</w:t>
        </w:r>
        <w:commentRangeStart w:id="1658"/>
        <w:commentRangeStart w:id="1659"/>
        <w:r>
          <w:t>CandidateT</w:t>
        </w:r>
        <w:r w:rsidR="00CC7687">
          <w:t>CI</w:t>
        </w:r>
        <w:r>
          <w:t>-States-ToAddModList</w:t>
        </w:r>
      </w:ins>
      <w:commentRangeEnd w:id="1658"/>
      <w:r w:rsidR="009C5B11">
        <w:rPr>
          <w:rStyle w:val="afa"/>
          <w:rFonts w:ascii="Times New Roman" w:hAnsi="Times New Roman"/>
          <w:lang w:eastAsia="ja-JP"/>
        </w:rPr>
        <w:commentReference w:id="1658"/>
      </w:r>
      <w:commentRangeEnd w:id="1659"/>
      <w:r w:rsidR="00CC7687">
        <w:rPr>
          <w:rStyle w:val="afa"/>
          <w:rFonts w:ascii="Times New Roman" w:hAnsi="Times New Roman"/>
          <w:lang w:eastAsia="ja-JP"/>
        </w:rPr>
        <w:commentReference w:id="1659"/>
      </w:r>
      <w:ins w:id="1660" w:author="Ericsson - RAN2#122" w:date="2023-06-08T13:40:00Z">
        <w:r>
          <w:t xml:space="preserve">-r18      </w:t>
        </w:r>
      </w:ins>
      <w:ins w:id="1661" w:author="Ericsson - RAN2#122" w:date="2023-08-02T23:32:00Z">
        <w:r w:rsidR="00CC7687">
          <w:t xml:space="preserve"> </w:t>
        </w:r>
      </w:ins>
      <w:commentRangeStart w:id="1662"/>
      <w:commentRangeStart w:id="1663"/>
      <w:ins w:id="1664" w:author="Ericsson - RAN2#122" w:date="2023-06-08T13:40:00Z">
        <w:r>
          <w:t>CandidateT</w:t>
        </w:r>
        <w:r w:rsidR="00CC7687">
          <w:t>CI</w:t>
        </w:r>
        <w:r>
          <w:t>-States</w:t>
        </w:r>
      </w:ins>
      <w:ins w:id="1665" w:author="Ericsson - RAN2#122" w:date="2023-08-02T23:34:00Z">
        <w:r w:rsidR="00CC7687">
          <w:t>ToAddModList</w:t>
        </w:r>
      </w:ins>
      <w:ins w:id="1666" w:author="Ericsson - RAN2#122" w:date="2023-06-08T13:40:00Z">
        <w:r>
          <w:t>-r18</w:t>
        </w:r>
      </w:ins>
      <w:commentRangeEnd w:id="1662"/>
      <w:r w:rsidR="009C5B11">
        <w:rPr>
          <w:rStyle w:val="afa"/>
          <w:rFonts w:ascii="Times New Roman" w:hAnsi="Times New Roman"/>
          <w:lang w:eastAsia="ja-JP"/>
        </w:rPr>
        <w:commentReference w:id="1662"/>
      </w:r>
      <w:commentRangeEnd w:id="1663"/>
      <w:r w:rsidR="00CC7687">
        <w:rPr>
          <w:rStyle w:val="afa"/>
          <w:rFonts w:ascii="Times New Roman" w:hAnsi="Times New Roman"/>
          <w:lang w:eastAsia="ja-JP"/>
        </w:rPr>
        <w:commentReference w:id="1663"/>
      </w:r>
      <w:ins w:id="1667" w:author="Ericsson - RAN2#122" w:date="2023-06-08T13:40:00Z">
        <w:r>
          <w:t xml:space="preserve">       </w:t>
        </w:r>
      </w:ins>
      <w:r>
        <w:t xml:space="preserve">            </w:t>
      </w:r>
      <w:ins w:id="1668" w:author="Ericsson - RAN2#122" w:date="2023-06-08T13:40:00Z">
        <w:r>
          <w:t xml:space="preserve">OPTIONAL, </w:t>
        </w:r>
      </w:ins>
      <w:r>
        <w:t xml:space="preserve">   </w:t>
      </w:r>
      <w:ins w:id="1669" w:author="Ericsson - RAN2#122" w:date="2023-06-08T13:40:00Z">
        <w:r>
          <w:t>-- Need N</w:t>
        </w:r>
      </w:ins>
    </w:p>
    <w:p w14:paraId="0F94CD8A" w14:textId="720489E8" w:rsidR="002322C9" w:rsidRDefault="00E112DF" w:rsidP="0092177B">
      <w:pPr>
        <w:pStyle w:val="PL"/>
        <w:spacing w:after="0"/>
        <w:rPr>
          <w:ins w:id="1670" w:author="Ericsson - RAN2#121-bis-e" w:date="2023-05-03T14:28:00Z"/>
          <w:del w:id="1671" w:author="Ericsson - RAN2#122" w:date="2023-06-08T13:41:00Z"/>
        </w:rPr>
      </w:pPr>
      <w:ins w:id="1672" w:author="Ericsson - RAN2#122" w:date="2023-06-08T13:40:00Z">
        <w:r>
          <w:t xml:space="preserve">    ltm-CandidateT</w:t>
        </w:r>
        <w:r w:rsidR="00CC7687">
          <w:t>CI</w:t>
        </w:r>
        <w:r>
          <w:t xml:space="preserve">-States-ToReleaseList-r18     </w:t>
        </w:r>
      </w:ins>
      <w:ins w:id="1673" w:author="Ericsson - RAN2#122" w:date="2023-08-02T23:33:00Z">
        <w:r w:rsidR="00CC7687">
          <w:t xml:space="preserve"> </w:t>
        </w:r>
      </w:ins>
      <w:ins w:id="1674" w:author="Ericsson - RAN2#122" w:date="2023-06-08T13:40:00Z">
        <w:r>
          <w:t>CandidateT</w:t>
        </w:r>
        <w:r w:rsidR="00CC7687">
          <w:t>CI</w:t>
        </w:r>
        <w:r>
          <w:t>-States</w:t>
        </w:r>
      </w:ins>
      <w:ins w:id="1675" w:author="Ericsson - RAN2#122" w:date="2023-08-02T23:34:00Z">
        <w:r w:rsidR="00CC7687">
          <w:t>ToReleaseList</w:t>
        </w:r>
      </w:ins>
      <w:ins w:id="1676" w:author="Ericsson - RAN2#122" w:date="2023-06-08T13:40:00Z">
        <w:r>
          <w:t xml:space="preserve">-r18        </w:t>
        </w:r>
      </w:ins>
      <w:r>
        <w:t xml:space="preserve">          </w:t>
      </w:r>
      <w:ins w:id="1677" w:author="Ericsson - RAN2#122" w:date="2023-06-08T13:40:00Z">
        <w:r>
          <w:t xml:space="preserve">OPTIONAL, </w:t>
        </w:r>
      </w:ins>
      <w:r>
        <w:t xml:space="preserve">   </w:t>
      </w:r>
      <w:ins w:id="1678" w:author="Ericsson - RAN2#122" w:date="2023-06-08T13:40:00Z">
        <w:r>
          <w:t>-- Need N</w:t>
        </w:r>
      </w:ins>
      <w:commentRangeEnd w:id="1654"/>
      <w:r>
        <w:rPr>
          <w:rStyle w:val="afa"/>
          <w:rFonts w:ascii="Times New Roman" w:hAnsi="Times New Roman"/>
          <w:lang w:eastAsia="ja-JP"/>
        </w:rPr>
        <w:commentReference w:id="1654"/>
      </w:r>
      <w:commentRangeEnd w:id="1655"/>
      <w:r w:rsidR="00CC7687">
        <w:rPr>
          <w:rStyle w:val="afa"/>
          <w:rFonts w:ascii="Times New Roman" w:hAnsi="Times New Roman"/>
          <w:lang w:eastAsia="ja-JP"/>
        </w:rPr>
        <w:commentReference w:id="1655"/>
      </w:r>
    </w:p>
    <w:p w14:paraId="779E6466" w14:textId="77777777" w:rsidR="002322C9" w:rsidRDefault="00E112DF" w:rsidP="0092177B">
      <w:pPr>
        <w:pStyle w:val="PL"/>
        <w:spacing w:after="0"/>
        <w:rPr>
          <w:ins w:id="1679" w:author="Ericsson - RAN2#121-bis-e" w:date="2023-05-03T14:28:00Z"/>
        </w:rPr>
      </w:pPr>
      <w:ins w:id="1680" w:author="Ericsson - RAN2#121-bis-e" w:date="2023-05-03T14:28:00Z">
        <w:r>
          <w:t xml:space="preserve">    ...</w:t>
        </w:r>
      </w:ins>
    </w:p>
    <w:p w14:paraId="127E885B" w14:textId="77777777" w:rsidR="002322C9" w:rsidRDefault="00E112DF" w:rsidP="0092177B">
      <w:pPr>
        <w:pStyle w:val="PL"/>
        <w:spacing w:after="0"/>
        <w:rPr>
          <w:ins w:id="1681" w:author="Ericsson - RAN2#122" w:date="2023-08-02T23:37:00Z"/>
        </w:rPr>
      </w:pPr>
      <w:ins w:id="1682" w:author="Ericsson - RAN2#121-bis-e" w:date="2023-05-03T14:28:00Z">
        <w:r>
          <w:t>}</w:t>
        </w:r>
      </w:ins>
      <w:commentRangeEnd w:id="1656"/>
      <w:r w:rsidR="003F0242">
        <w:rPr>
          <w:rStyle w:val="afa"/>
          <w:rFonts w:ascii="Times New Roman" w:hAnsi="Times New Roman"/>
          <w:lang w:eastAsia="ja-JP"/>
        </w:rPr>
        <w:commentReference w:id="1656"/>
      </w:r>
    </w:p>
    <w:p w14:paraId="26620DBB" w14:textId="77777777" w:rsidR="00CC7687" w:rsidRDefault="00CC7687" w:rsidP="0092177B">
      <w:pPr>
        <w:pStyle w:val="PL"/>
        <w:spacing w:after="0"/>
        <w:rPr>
          <w:ins w:id="1683" w:author="Ericsson - RAN2#122" w:date="2023-08-02T23:37:00Z"/>
        </w:rPr>
      </w:pPr>
    </w:p>
    <w:p w14:paraId="34B054D6" w14:textId="0AE5E81D" w:rsidR="00CC7687" w:rsidRDefault="00CC7687" w:rsidP="0092177B">
      <w:pPr>
        <w:pStyle w:val="PL"/>
        <w:spacing w:after="0"/>
        <w:rPr>
          <w:ins w:id="1684" w:author="Ericsson - RAN2#121-bis-e" w:date="2023-05-04T16:09:00Z"/>
        </w:rPr>
      </w:pPr>
      <w:ins w:id="1685" w:author="Ericsson - RAN2#122" w:date="2023-08-02T23:37:00Z">
        <w:r>
          <w:t xml:space="preserve">CandidateTCI-StatesToReleaseList-r18 ::= </w:t>
        </w:r>
        <w:r>
          <w:rPr>
            <w:color w:val="993366"/>
          </w:rPr>
          <w:t>SEQUENCE</w:t>
        </w:r>
        <w:r>
          <w:t xml:space="preserve"> (</w:t>
        </w:r>
        <w:r>
          <w:rPr>
            <w:color w:val="993366"/>
          </w:rPr>
          <w:t>SIZE</w:t>
        </w:r>
        <w:r>
          <w:t xml:space="preserve"> (1..</w:t>
        </w:r>
      </w:ins>
      <w:ins w:id="1686" w:author="Ericsson - RAN2#122" w:date="2023-08-02T23:38:00Z">
        <w:r>
          <w:t>FFS</w:t>
        </w:r>
      </w:ins>
      <w:ins w:id="1687" w:author="Ericsson - RAN2#122" w:date="2023-08-02T23:37:00Z">
        <w:r>
          <w:t xml:space="preserve">)) </w:t>
        </w:r>
        <w:r>
          <w:rPr>
            <w:color w:val="993366"/>
          </w:rPr>
          <w:t xml:space="preserve">OF </w:t>
        </w:r>
        <w:r>
          <w:t xml:space="preserve">CandidateTCI-StatesId-r18           </w:t>
        </w:r>
        <w:r>
          <w:rPr>
            <w:color w:val="993366"/>
          </w:rPr>
          <w:t>OPTIONAL</w:t>
        </w:r>
        <w:r>
          <w:t xml:space="preserve">    </w:t>
        </w:r>
        <w:r>
          <w:rPr>
            <w:color w:val="808080"/>
          </w:rPr>
          <w:t>-- Need N</w:t>
        </w:r>
      </w:ins>
    </w:p>
    <w:p w14:paraId="1B41C2BC" w14:textId="77777777" w:rsidR="002322C9" w:rsidRDefault="002322C9" w:rsidP="0092177B">
      <w:pPr>
        <w:pStyle w:val="PL"/>
        <w:spacing w:after="0"/>
        <w:rPr>
          <w:ins w:id="1688" w:author="Ericsson - RAN2#121-bis-e" w:date="2023-05-04T16:09:00Z"/>
        </w:rPr>
      </w:pPr>
    </w:p>
    <w:p w14:paraId="44D85833" w14:textId="77777777" w:rsidR="002322C9" w:rsidRDefault="00E112DF" w:rsidP="0092177B">
      <w:pPr>
        <w:pStyle w:val="PL"/>
        <w:spacing w:after="0"/>
        <w:rPr>
          <w:ins w:id="1689" w:author="Ericsson - RAN2#121-bis-e" w:date="2023-05-03T17:41:00Z"/>
          <w:color w:val="FF0000"/>
        </w:rPr>
      </w:pPr>
      <w:proofErr w:type="spellStart"/>
      <w:ins w:id="1690"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rsidP="0092177B">
      <w:pPr>
        <w:pStyle w:val="PL"/>
        <w:spacing w:after="0"/>
        <w:rPr>
          <w:ins w:id="1691" w:author="Ericsson - RAN2#121-bis-e" w:date="2023-05-03T17:36:00Z"/>
        </w:rPr>
      </w:pPr>
    </w:p>
    <w:p w14:paraId="6AED87A1" w14:textId="77777777" w:rsidR="002322C9" w:rsidRDefault="002322C9" w:rsidP="0092177B">
      <w:pPr>
        <w:pStyle w:val="PL"/>
        <w:spacing w:after="0"/>
        <w:rPr>
          <w:ins w:id="1692" w:author="Ericsson - RAN2#121-bis-e" w:date="2023-05-03T14:26:00Z"/>
        </w:rPr>
      </w:pPr>
    </w:p>
    <w:p w14:paraId="35791836" w14:textId="77777777" w:rsidR="002322C9" w:rsidRDefault="00E112DF" w:rsidP="0092177B">
      <w:pPr>
        <w:pStyle w:val="PL"/>
        <w:spacing w:after="0"/>
        <w:rPr>
          <w:ins w:id="1693" w:author="Ericsson - RAN2#121-bis-e" w:date="2023-05-03T14:26:00Z"/>
          <w:color w:val="808080"/>
        </w:rPr>
      </w:pPr>
      <w:ins w:id="1694" w:author="Ericsson - RAN2#121-bis-e" w:date="2023-05-03T14:26:00Z">
        <w:r>
          <w:rPr>
            <w:color w:val="808080"/>
          </w:rPr>
          <w:t>-- TAG-LTM-CANDIDATETOADDMODLIST-STOP</w:t>
        </w:r>
      </w:ins>
    </w:p>
    <w:p w14:paraId="01A298AD" w14:textId="77777777" w:rsidR="002322C9" w:rsidRDefault="00E112DF" w:rsidP="0092177B">
      <w:pPr>
        <w:pStyle w:val="PL"/>
        <w:spacing w:after="0"/>
        <w:rPr>
          <w:ins w:id="1695" w:author="Ericsson - RAN2#121-bis-e" w:date="2023-05-03T14:26:00Z"/>
          <w:color w:val="808080"/>
        </w:rPr>
      </w:pPr>
      <w:ins w:id="1696" w:author="Ericsson - RAN2#121-bis-e" w:date="2023-05-03T14:26:00Z">
        <w:r>
          <w:rPr>
            <w:color w:val="808080"/>
          </w:rPr>
          <w:t>-- ASN1STOP</w:t>
        </w:r>
      </w:ins>
    </w:p>
    <w:p w14:paraId="55C7DC25" w14:textId="77777777" w:rsidR="002322C9" w:rsidRDefault="002322C9">
      <w:pPr>
        <w:rPr>
          <w:ins w:id="1697" w:author="Ericsson - RAN2#121-bis-e" w:date="2023-05-03T14:33:00Z"/>
        </w:rPr>
      </w:pPr>
    </w:p>
    <w:tbl>
      <w:tblPr>
        <w:tblStyle w:val="af7"/>
        <w:tblW w:w="14173" w:type="dxa"/>
        <w:tblLook w:val="04A0" w:firstRow="1" w:lastRow="0" w:firstColumn="1" w:lastColumn="0" w:noHBand="0" w:noVBand="1"/>
      </w:tblPr>
      <w:tblGrid>
        <w:gridCol w:w="14173"/>
      </w:tblGrid>
      <w:tr w:rsidR="002322C9" w14:paraId="3766D0EE" w14:textId="77777777">
        <w:trPr>
          <w:ins w:id="1698" w:author="Ericsson - RAN2#121-bis-e" w:date="2023-05-03T14:33:00Z"/>
        </w:trPr>
        <w:tc>
          <w:tcPr>
            <w:tcW w:w="14173" w:type="dxa"/>
          </w:tcPr>
          <w:p w14:paraId="6F55533A" w14:textId="77777777" w:rsidR="002322C9" w:rsidRDefault="00E112DF">
            <w:pPr>
              <w:pStyle w:val="TAH"/>
              <w:rPr>
                <w:ins w:id="1699" w:author="Ericsson - RAN2#121-bis-e" w:date="2023-05-03T14:33:00Z"/>
              </w:rPr>
            </w:pPr>
            <w:ins w:id="1700"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701" w:author="Ericsson - RAN2#121-bis-e" w:date="2023-05-03T14:35:00Z"/>
        </w:trPr>
        <w:tc>
          <w:tcPr>
            <w:tcW w:w="14173" w:type="dxa"/>
          </w:tcPr>
          <w:p w14:paraId="7E6A13D9" w14:textId="77777777" w:rsidR="002322C9" w:rsidRDefault="00E112DF">
            <w:pPr>
              <w:pStyle w:val="TAL"/>
              <w:rPr>
                <w:ins w:id="1702" w:author="Ericsson - RAN2#121-bis-e" w:date="2023-05-03T14:35:00Z"/>
                <w:b/>
                <w:i/>
              </w:rPr>
            </w:pPr>
            <w:proofErr w:type="spellStart"/>
            <w:ins w:id="1703" w:author="Ericsson - RAN2#121-bis-e" w:date="2023-05-03T14:35:00Z">
              <w:r>
                <w:rPr>
                  <w:b/>
                  <w:i/>
                </w:rPr>
                <w:t>ltm-CandidateId</w:t>
              </w:r>
              <w:proofErr w:type="spellEnd"/>
            </w:ins>
          </w:p>
          <w:p w14:paraId="4688606C" w14:textId="77777777" w:rsidR="002322C9" w:rsidRDefault="00E112DF">
            <w:pPr>
              <w:pStyle w:val="TAL"/>
              <w:rPr>
                <w:ins w:id="1704" w:author="Ericsson - RAN2#121-bis-e" w:date="2023-05-03T14:35:00Z"/>
                <w:bCs/>
                <w:iCs/>
              </w:rPr>
            </w:pPr>
            <w:ins w:id="1705" w:author="Ericsson - RAN2#121-bis-e" w:date="2023-05-03T14:35:00Z">
              <w:r>
                <w:rPr>
                  <w:bCs/>
                  <w:iCs/>
                </w:rPr>
                <w:t>This field indicate</w:t>
              </w:r>
            </w:ins>
            <w:ins w:id="1706" w:author="Ericsson - RAN2#122" w:date="2023-06-19T18:04:00Z">
              <w:r>
                <w:rPr>
                  <w:bCs/>
                  <w:iCs/>
                </w:rPr>
                <w:t>s</w:t>
              </w:r>
            </w:ins>
            <w:ins w:id="1707" w:author="Ericsson - RAN2#121-bis-e" w:date="2023-05-03T14:35:00Z">
              <w:r>
                <w:rPr>
                  <w:bCs/>
                  <w:iCs/>
                </w:rPr>
                <w:t xml:space="preserve"> an LTM candidate cell configuration.</w:t>
              </w:r>
            </w:ins>
          </w:p>
        </w:tc>
      </w:tr>
      <w:tr w:rsidR="002322C9" w14:paraId="736F7AAA" w14:textId="77777777">
        <w:trPr>
          <w:ins w:id="1708" w:author="Ericsson - RAN2#121-bis-e" w:date="2023-05-03T14:35:00Z"/>
        </w:trPr>
        <w:tc>
          <w:tcPr>
            <w:tcW w:w="14173" w:type="dxa"/>
          </w:tcPr>
          <w:p w14:paraId="71C8E7E2" w14:textId="77777777" w:rsidR="002322C9" w:rsidRDefault="00E112DF">
            <w:pPr>
              <w:pStyle w:val="TAL"/>
              <w:rPr>
                <w:ins w:id="1709" w:author="Ericsson - RAN2#121-bis-e" w:date="2023-05-03T14:35:00Z"/>
                <w:b/>
                <w:i/>
              </w:rPr>
            </w:pPr>
            <w:proofErr w:type="spellStart"/>
            <w:ins w:id="1710" w:author="Ericsson - RAN2#121-bis-e" w:date="2023-05-03T14:35:00Z">
              <w:r>
                <w:rPr>
                  <w:b/>
                  <w:i/>
                </w:rPr>
                <w:t>ltm-CandidateConfig</w:t>
              </w:r>
              <w:proofErr w:type="spellEnd"/>
            </w:ins>
          </w:p>
          <w:p w14:paraId="4374D07F" w14:textId="77777777" w:rsidR="002322C9" w:rsidRDefault="00E112DF">
            <w:pPr>
              <w:pStyle w:val="TAL"/>
              <w:rPr>
                <w:ins w:id="1711" w:author="Ericsson - RAN2#121-bis-e" w:date="2023-05-03T14:35:00Z"/>
                <w:bCs/>
                <w:iCs/>
              </w:rPr>
            </w:pPr>
            <w:ins w:id="1712"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2322C9" w14:paraId="500DDCBF" w14:textId="77777777">
        <w:trPr>
          <w:ins w:id="1713" w:author="Ericsson - RAN2#121-bis-e" w:date="2023-05-03T14:33:00Z"/>
        </w:trPr>
        <w:tc>
          <w:tcPr>
            <w:tcW w:w="14173" w:type="dxa"/>
          </w:tcPr>
          <w:p w14:paraId="16C1C67E" w14:textId="77777777" w:rsidR="002322C9" w:rsidRDefault="00E112DF">
            <w:pPr>
              <w:pStyle w:val="TAL"/>
              <w:rPr>
                <w:ins w:id="1714" w:author="Ericsson - RAN2#121-bis-e" w:date="2023-05-03T14:33:00Z"/>
                <w:b/>
                <w:i/>
              </w:rPr>
            </w:pPr>
            <w:proofErr w:type="spellStart"/>
            <w:ins w:id="1715" w:author="Ericsson - RAN2#121-bis-e" w:date="2023-05-03T14:33:00Z">
              <w:r>
                <w:rPr>
                  <w:b/>
                  <w:i/>
                </w:rPr>
                <w:t>ltm-ConfigComplete</w:t>
              </w:r>
              <w:proofErr w:type="spellEnd"/>
            </w:ins>
          </w:p>
          <w:p w14:paraId="22E897A2" w14:textId="10C1C068" w:rsidR="002322C9" w:rsidRDefault="00E112DF">
            <w:pPr>
              <w:pStyle w:val="TAL"/>
              <w:rPr>
                <w:ins w:id="1716" w:author="Ericsson - RAN2#121-bis-e" w:date="2023-05-03T14:33:00Z"/>
                <w:bCs/>
                <w:iCs/>
              </w:rPr>
            </w:pPr>
            <w:ins w:id="1717" w:author="Ericsson - RAN2#121-bis-e" w:date="2023-05-03T14:33:00Z">
              <w:r>
                <w:rPr>
                  <w:bCs/>
                  <w:iCs/>
                </w:rPr>
                <w:t xml:space="preserve">This field indicates whether the LTM candidate cell configuration within </w:t>
              </w:r>
              <w:commentRangeStart w:id="1718"/>
              <w:commentRangeStart w:id="1719"/>
              <w:proofErr w:type="spellStart"/>
              <w:r>
                <w:rPr>
                  <w:bCs/>
                  <w:i/>
                </w:rPr>
                <w:t>ltm-</w:t>
              </w:r>
            </w:ins>
            <w:ins w:id="1720" w:author="Ericsson - RAN2#122" w:date="2023-08-02T23:38:00Z">
              <w:r w:rsidR="00CC7687">
                <w:rPr>
                  <w:bCs/>
                  <w:i/>
                </w:rPr>
                <w:t>Candidate</w:t>
              </w:r>
            </w:ins>
            <w:ins w:id="1721" w:author="Ericsson - RAN2#121-bis-e" w:date="2023-05-03T14:33:00Z">
              <w:r>
                <w:rPr>
                  <w:bCs/>
                  <w:i/>
                </w:rPr>
                <w:t>Config</w:t>
              </w:r>
              <w:proofErr w:type="spellEnd"/>
              <w:r>
                <w:rPr>
                  <w:bCs/>
                  <w:iCs/>
                </w:rPr>
                <w:t xml:space="preserve"> </w:t>
              </w:r>
            </w:ins>
            <w:commentRangeEnd w:id="1718"/>
            <w:r w:rsidR="00BD2981">
              <w:rPr>
                <w:rStyle w:val="afa"/>
                <w:rFonts w:ascii="Times New Roman" w:hAnsi="Times New Roman"/>
              </w:rPr>
              <w:commentReference w:id="1718"/>
            </w:r>
            <w:commentRangeEnd w:id="1719"/>
            <w:r w:rsidR="00CC7687">
              <w:rPr>
                <w:rStyle w:val="afa"/>
                <w:rFonts w:ascii="Times New Roman" w:hAnsi="Times New Roman"/>
              </w:rPr>
              <w:commentReference w:id="1719"/>
            </w:r>
            <w:ins w:id="1722" w:author="Ericsson - RAN2#121-bis-e" w:date="2023-05-03T14:33:00Z">
              <w:r>
                <w:rPr>
                  <w:bCs/>
                  <w:iCs/>
                </w:rPr>
                <w:t xml:space="preserve">is a complete configuration and thus the UE shall not use the LTM reference configuration within the field </w:t>
              </w:r>
              <w:proofErr w:type="spellStart"/>
              <w:r>
                <w:rPr>
                  <w:bCs/>
                  <w:i/>
                </w:rPr>
                <w:t>lt</w:t>
              </w:r>
            </w:ins>
            <w:ins w:id="1723" w:author="Ericsson - RAN2#122" w:date="2023-06-19T18:03:00Z">
              <w:r>
                <w:rPr>
                  <w:bCs/>
                  <w:i/>
                </w:rPr>
                <w:t>m</w:t>
              </w:r>
            </w:ins>
            <w:ins w:id="1724" w:author="Ericsson - RAN2#121-bis-e" w:date="2023-05-03T14:33:00Z">
              <w:r>
                <w:rPr>
                  <w:bCs/>
                  <w:i/>
                </w:rPr>
                <w:t>-ReferenceConfiguration</w:t>
              </w:r>
              <w:proofErr w:type="spellEnd"/>
              <w:r>
                <w:rPr>
                  <w:bCs/>
                  <w:iCs/>
                </w:rPr>
                <w:t>.</w:t>
              </w:r>
            </w:ins>
          </w:p>
        </w:tc>
      </w:tr>
      <w:tr w:rsidR="002322C9" w14:paraId="3FDB0A51" w14:textId="77777777">
        <w:trPr>
          <w:ins w:id="1725" w:author="Ericsson - RAN2#122" w:date="2023-06-19T18:02:00Z"/>
        </w:trPr>
        <w:tc>
          <w:tcPr>
            <w:tcW w:w="14173" w:type="dxa"/>
          </w:tcPr>
          <w:p w14:paraId="3EDA5C62" w14:textId="77777777" w:rsidR="002322C9" w:rsidRDefault="00E112DF">
            <w:pPr>
              <w:pStyle w:val="TAL"/>
              <w:rPr>
                <w:ins w:id="1726" w:author="Ericsson - RAN2#122" w:date="2023-06-19T18:02:00Z"/>
                <w:bCs/>
                <w:iCs/>
              </w:rPr>
            </w:pPr>
            <w:proofErr w:type="spellStart"/>
            <w:ins w:id="1727" w:author="Ericsson - RAN2#122" w:date="2023-06-19T18:02:00Z">
              <w:r>
                <w:rPr>
                  <w:b/>
                  <w:i/>
                </w:rPr>
                <w:t>ltm-NoResetID</w:t>
              </w:r>
              <w:proofErr w:type="spellEnd"/>
            </w:ins>
          </w:p>
          <w:p w14:paraId="5A170300" w14:textId="77777777" w:rsidR="002322C9" w:rsidRDefault="00E112DF">
            <w:pPr>
              <w:pStyle w:val="TAL"/>
              <w:rPr>
                <w:ins w:id="1728" w:author="Ericsson - RAN2#122" w:date="2023-06-19T18:02:00Z"/>
                <w:bCs/>
                <w:iCs/>
              </w:rPr>
            </w:pPr>
            <w:ins w:id="1729" w:author="Ericsson - RAN2#122" w:date="2023-06-19T18:02:00Z">
              <w:r>
                <w:rPr>
                  <w:bCs/>
                  <w:iCs/>
                </w:rPr>
                <w:t xml:space="preserve">This field </w:t>
              </w:r>
              <w:commentRangeStart w:id="1730"/>
              <w:r>
                <w:rPr>
                  <w:bCs/>
                  <w:iCs/>
                </w:rPr>
                <w:t xml:space="preserve">indicate </w:t>
              </w:r>
            </w:ins>
            <w:commentRangeEnd w:id="1730"/>
            <w:r w:rsidR="00860399">
              <w:rPr>
                <w:rStyle w:val="afa"/>
                <w:rFonts w:ascii="Times New Roman" w:hAnsi="Times New Roman"/>
              </w:rPr>
              <w:commentReference w:id="1730"/>
            </w:r>
            <w:ins w:id="1731" w:author="Ericsson - RAN2#122" w:date="2023-06-19T18:03:00Z">
              <w:r>
                <w:rPr>
                  <w:bCs/>
                  <w:iCs/>
                </w:rPr>
                <w:t xml:space="preserve">whether the UE should perform </w:t>
              </w:r>
              <w:commentRangeStart w:id="1732"/>
              <w:r>
                <w:rPr>
                  <w:bCs/>
                  <w:iCs/>
                </w:rPr>
                <w:t xml:space="preserve">no L2 reset </w:t>
              </w:r>
            </w:ins>
            <w:commentRangeEnd w:id="1732"/>
            <w:r w:rsidR="003F0242">
              <w:rPr>
                <w:rStyle w:val="afa"/>
                <w:rFonts w:ascii="Times New Roman" w:hAnsi="Times New Roman"/>
              </w:rPr>
              <w:commentReference w:id="1732"/>
            </w:r>
            <w:ins w:id="1733" w:author="Ericsson - RAN2#122" w:date="2023-06-19T18:03:00Z">
              <w:r>
                <w:rPr>
                  <w:bCs/>
                  <w:iCs/>
                </w:rPr>
                <w:t>for an LTM candidate cel</w:t>
              </w:r>
            </w:ins>
            <w:ins w:id="1734" w:author="Ericsson - RAN2#122" w:date="2023-06-19T18:04:00Z">
              <w:r>
                <w:rPr>
                  <w:bCs/>
                  <w:iCs/>
                </w:rPr>
                <w:t xml:space="preserve">l </w:t>
              </w:r>
            </w:ins>
            <w:ins w:id="1735" w:author="Ericsson - RAN2#122" w:date="2023-06-19T18:03:00Z">
              <w:r>
                <w:rPr>
                  <w:bCs/>
                  <w:iCs/>
                </w:rPr>
                <w:t>upon an LTM</w:t>
              </w:r>
            </w:ins>
            <w:ins w:id="1736"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737" w:author="Ericsson - RAN2#122" w:date="2023-06-19T18:05:00Z">
              <w:r>
                <w:rPr>
                  <w:bCs/>
                  <w:iCs/>
                </w:rPr>
                <w:t xml:space="preserve">in the LTM candidate cell </w:t>
              </w:r>
            </w:ins>
            <w:ins w:id="1738" w:author="Ericsson - RAN2#122" w:date="2023-06-19T18:04:00Z">
              <w:r>
                <w:rPr>
                  <w:bCs/>
                  <w:iCs/>
                </w:rPr>
                <w:t>i</w:t>
              </w:r>
            </w:ins>
            <w:ins w:id="1739" w:author="Ericsson - RAN2#122" w:date="2023-06-19T18:05:00Z">
              <w:r>
                <w:rPr>
                  <w:bCs/>
                  <w:iCs/>
                </w:rPr>
                <w:t>s</w:t>
              </w:r>
            </w:ins>
            <w:ins w:id="1740" w:author="Ericsson - RAN2#122" w:date="2023-06-19T18:04:00Z">
              <w:r>
                <w:rPr>
                  <w:bCs/>
                  <w:iCs/>
                </w:rPr>
                <w:t xml:space="preserve"> th</w:t>
              </w:r>
            </w:ins>
            <w:ins w:id="1741" w:author="Ericsson - RAN2#122" w:date="2023-06-19T18:05:00Z">
              <w:r>
                <w:rPr>
                  <w:bCs/>
                  <w:iCs/>
                </w:rPr>
                <w:t xml:space="preserve">e same as the value of </w:t>
              </w:r>
            </w:ins>
            <w:proofErr w:type="spellStart"/>
            <w:ins w:id="1742" w:author="Ericsson - RAN2#122" w:date="2023-06-19T18:58:00Z">
              <w:r>
                <w:rPr>
                  <w:bCs/>
                  <w:i/>
                </w:rPr>
                <w:t>ltm-ServingCellNoResetID</w:t>
              </w:r>
              <w:proofErr w:type="spellEnd"/>
              <w:r>
                <w:rPr>
                  <w:bCs/>
                  <w:iCs/>
                </w:rPr>
                <w:t xml:space="preserve"> </w:t>
              </w:r>
            </w:ins>
            <w:ins w:id="1743" w:author="Ericsson - RAN2#122" w:date="2023-06-19T18:05:00Z">
              <w:r>
                <w:rPr>
                  <w:bCs/>
                  <w:iCs/>
                </w:rPr>
                <w:t xml:space="preserve">in the </w:t>
              </w:r>
            </w:ins>
            <w:ins w:id="1744" w:author="Ericsson - RAN2#122" w:date="2023-06-19T18:58:00Z">
              <w:r>
                <w:rPr>
                  <w:bCs/>
                  <w:iCs/>
                </w:rPr>
                <w:t>serving</w:t>
              </w:r>
            </w:ins>
            <w:ins w:id="1745" w:author="Ericsson - RAN2#122" w:date="2023-06-19T18:05:00Z">
              <w:r>
                <w:rPr>
                  <w:bCs/>
                  <w:iCs/>
                </w:rPr>
                <w:t xml:space="preserve"> cell</w:t>
              </w:r>
            </w:ins>
            <w:ins w:id="1746" w:author="Ericsson - RAN2#122" w:date="2023-06-19T18:58:00Z">
              <w:r>
                <w:rPr>
                  <w:bCs/>
                  <w:iCs/>
                </w:rPr>
                <w:t xml:space="preserve"> of a cell group</w:t>
              </w:r>
            </w:ins>
            <w:ins w:id="1747" w:author="Ericsson - RAN2#122" w:date="2023-06-19T18:05:00Z">
              <w:r>
                <w:rPr>
                  <w:bCs/>
                  <w:iCs/>
                </w:rPr>
                <w:t>, then the UE shall not perform a</w:t>
              </w:r>
            </w:ins>
            <w:ins w:id="1748" w:author="Ericsson - RAN2#122" w:date="2023-06-19T18:06:00Z">
              <w:r>
                <w:rPr>
                  <w:bCs/>
                  <w:iCs/>
                </w:rPr>
                <w:t>ny L2 reset during an LTM cell switch procedure.</w:t>
              </w:r>
            </w:ins>
          </w:p>
        </w:tc>
      </w:tr>
    </w:tbl>
    <w:p w14:paraId="51278DCE" w14:textId="77777777" w:rsidR="002322C9" w:rsidRDefault="002322C9">
      <w:pPr>
        <w:rPr>
          <w:ins w:id="1749" w:author="Ericsson - RAN2#121-bis-e" w:date="2023-05-04T15:47:00Z"/>
        </w:rPr>
      </w:pPr>
    </w:p>
    <w:p w14:paraId="75780381" w14:textId="3AC2A961" w:rsidR="002322C9" w:rsidRDefault="00E112DF">
      <w:pPr>
        <w:pStyle w:val="4"/>
        <w:rPr>
          <w:ins w:id="1750" w:author="Ericsson - RAN2#121-bis-e" w:date="2023-05-04T15:47:00Z"/>
        </w:rPr>
      </w:pPr>
      <w:ins w:id="1751" w:author="Ericsson - RAN2#121-bis-e" w:date="2023-05-04T15:47:00Z">
        <w:r>
          <w:t>–</w:t>
        </w:r>
        <w:r>
          <w:tab/>
        </w:r>
        <w:proofErr w:type="spellStart"/>
        <w:r>
          <w:rPr>
            <w:i/>
          </w:rPr>
          <w:t>Candidate</w:t>
        </w:r>
      </w:ins>
      <w:commentRangeStart w:id="1752"/>
      <w:commentRangeStart w:id="1753"/>
      <w:commentRangeStart w:id="1754"/>
      <w:ins w:id="1755" w:author="Ericsson - RAN2#121-bis-e" w:date="2023-05-04T15:48:00Z">
        <w:r>
          <w:rPr>
            <w:i/>
          </w:rPr>
          <w:t>T</w:t>
        </w:r>
      </w:ins>
      <w:ins w:id="1756" w:author="Ericsson - RAN2#121-bis-e" w:date="2023-05-04T15:47:00Z">
        <w:r w:rsidR="00CC7687">
          <w:rPr>
            <w:i/>
          </w:rPr>
          <w:t>CI</w:t>
        </w:r>
      </w:ins>
      <w:commentRangeEnd w:id="1752"/>
      <w:proofErr w:type="spellEnd"/>
      <w:r>
        <w:rPr>
          <w:rStyle w:val="afa"/>
          <w:rFonts w:ascii="Times New Roman" w:hAnsi="Times New Roman"/>
        </w:rPr>
        <w:commentReference w:id="1752"/>
      </w:r>
      <w:commentRangeEnd w:id="1753"/>
      <w:r w:rsidR="00BD2981">
        <w:rPr>
          <w:rStyle w:val="afa"/>
          <w:rFonts w:ascii="Times New Roman" w:hAnsi="Times New Roman"/>
        </w:rPr>
        <w:commentReference w:id="1753"/>
      </w:r>
      <w:commentRangeEnd w:id="1754"/>
      <w:r w:rsidR="00CC7687">
        <w:rPr>
          <w:rStyle w:val="afa"/>
          <w:rFonts w:ascii="Times New Roman" w:hAnsi="Times New Roman"/>
        </w:rPr>
        <w:commentReference w:id="1754"/>
      </w:r>
      <w:ins w:id="1757" w:author="Ericsson - RAN2#121-bis-e" w:date="2023-05-04T15:47:00Z">
        <w:r>
          <w:rPr>
            <w:i/>
          </w:rPr>
          <w:t>-States</w:t>
        </w:r>
      </w:ins>
    </w:p>
    <w:p w14:paraId="54F778AF" w14:textId="2D2A6BFD" w:rsidR="002322C9" w:rsidRDefault="00E112DF">
      <w:pPr>
        <w:rPr>
          <w:ins w:id="1758" w:author="Ericsson - RAN2#121-bis-e" w:date="2023-05-04T15:47:00Z"/>
        </w:rPr>
      </w:pPr>
      <w:ins w:id="1759" w:author="Ericsson - RAN2#121-bis-e" w:date="2023-05-04T15:47:00Z">
        <w:r>
          <w:t xml:space="preserve">The IE </w:t>
        </w:r>
      </w:ins>
      <w:proofErr w:type="spellStart"/>
      <w:ins w:id="1760" w:author="Ericsson - RAN2#121-bis-e" w:date="2023-05-04T15:48:00Z">
        <w:r>
          <w:rPr>
            <w:i/>
            <w:iCs/>
          </w:rPr>
          <w:t>CandidateT</w:t>
        </w:r>
        <w:r w:rsidR="00CC7687">
          <w:rPr>
            <w:i/>
            <w:iCs/>
          </w:rPr>
          <w:t>CI</w:t>
        </w:r>
        <w:proofErr w:type="spellEnd"/>
        <w:r>
          <w:rPr>
            <w:i/>
            <w:iCs/>
          </w:rPr>
          <w:t xml:space="preserve">-States </w:t>
        </w:r>
      </w:ins>
      <w:ins w:id="1761" w:author="Ericsson - RAN2#121-bis-e" w:date="2023-05-04T15:47:00Z">
        <w:r>
          <w:t xml:space="preserve">defines a group of one or more </w:t>
        </w:r>
      </w:ins>
      <w:ins w:id="1762" w:author="Ericsson - RAN2#121-bis-e" w:date="2023-05-04T15:50:00Z">
        <w:r>
          <w:rPr>
            <w:iCs/>
          </w:rPr>
          <w:t>TCI states</w:t>
        </w:r>
      </w:ins>
      <w:ins w:id="1763" w:author="Ericsson - RAN2#121-bis-e" w:date="2023-05-04T15:47:00Z">
        <w:r>
          <w:rPr>
            <w:iCs/>
          </w:rPr>
          <w:t xml:space="preserve"> </w:t>
        </w:r>
      </w:ins>
      <w:commentRangeStart w:id="1764"/>
      <w:commentRangeStart w:id="1765"/>
      <w:ins w:id="1766" w:author="Ericsson - RAN2#122" w:date="2023-06-19T18:17:00Z">
        <w:r>
          <w:t>for the early DL synchronization procedure</w:t>
        </w:r>
      </w:ins>
      <w:commentRangeEnd w:id="1764"/>
      <w:r>
        <w:rPr>
          <w:rStyle w:val="afa"/>
        </w:rPr>
        <w:commentReference w:id="1764"/>
      </w:r>
      <w:commentRangeEnd w:id="1765"/>
      <w:r w:rsidR="00724268">
        <w:rPr>
          <w:rStyle w:val="afa"/>
        </w:rPr>
        <w:commentReference w:id="1765"/>
      </w:r>
      <w:ins w:id="1767" w:author="Ericsson - RAN2#121-bis-e" w:date="2023-05-04T15:47:00Z">
        <w:r>
          <w:t>.</w:t>
        </w:r>
      </w:ins>
    </w:p>
    <w:p w14:paraId="372571C2" w14:textId="749BA441" w:rsidR="002322C9" w:rsidRDefault="00E112DF">
      <w:pPr>
        <w:pStyle w:val="TH"/>
        <w:rPr>
          <w:ins w:id="1768" w:author="Ericsson - RAN2#121-bis-e" w:date="2023-05-04T15:47:00Z"/>
        </w:rPr>
      </w:pPr>
      <w:proofErr w:type="spellStart"/>
      <w:ins w:id="1769" w:author="Ericsson - RAN2#122" w:date="2023-06-19T18:14:00Z">
        <w:r>
          <w:rPr>
            <w:i/>
          </w:rPr>
          <w:t>CandidateT</w:t>
        </w:r>
        <w:r w:rsidR="00CC7687">
          <w:rPr>
            <w:i/>
          </w:rPr>
          <w:t>CI</w:t>
        </w:r>
        <w:proofErr w:type="spellEnd"/>
        <w:r>
          <w:rPr>
            <w:i/>
          </w:rPr>
          <w:t xml:space="preserve">-States </w:t>
        </w:r>
      </w:ins>
      <w:ins w:id="1770" w:author="Ericsson - RAN2#121-bis-e" w:date="2023-05-04T15:47:00Z">
        <w:r>
          <w:t>information element</w:t>
        </w:r>
      </w:ins>
    </w:p>
    <w:p w14:paraId="3289F1E6" w14:textId="77777777" w:rsidR="002322C9" w:rsidRDefault="00E112DF" w:rsidP="0092177B">
      <w:pPr>
        <w:pStyle w:val="PL"/>
        <w:spacing w:after="0"/>
        <w:rPr>
          <w:ins w:id="1771" w:author="Ericsson - RAN2#121-bis-e" w:date="2023-05-04T15:47:00Z"/>
          <w:color w:val="808080"/>
        </w:rPr>
      </w:pPr>
      <w:ins w:id="1772" w:author="Ericsson - RAN2#121-bis-e" w:date="2023-05-04T15:47:00Z">
        <w:r>
          <w:rPr>
            <w:color w:val="808080"/>
          </w:rPr>
          <w:t>-- ASN1START</w:t>
        </w:r>
      </w:ins>
    </w:p>
    <w:p w14:paraId="7111D6E6" w14:textId="6A36AA68" w:rsidR="002322C9" w:rsidRDefault="00E112DF" w:rsidP="0092177B">
      <w:pPr>
        <w:pStyle w:val="PL"/>
        <w:spacing w:after="0"/>
        <w:rPr>
          <w:ins w:id="1773" w:author="Ericsson - RAN2#121-bis-e" w:date="2023-05-04T15:47:00Z"/>
          <w:color w:val="808080"/>
        </w:rPr>
      </w:pPr>
      <w:ins w:id="1774" w:author="Ericsson - RAN2#121-bis-e" w:date="2023-05-04T15:47:00Z">
        <w:r>
          <w:rPr>
            <w:color w:val="808080"/>
          </w:rPr>
          <w:t>-- TAG-</w:t>
        </w:r>
      </w:ins>
      <w:ins w:id="1775" w:author="Ericsson - RAN2#121-bis-e" w:date="2023-05-04T15:49:00Z">
        <w:r>
          <w:rPr>
            <w:color w:val="808080"/>
          </w:rPr>
          <w:t>CANDIDATETCI-STATES</w:t>
        </w:r>
      </w:ins>
      <w:ins w:id="1776" w:author="Ericsson - RAN2#121-bis-e" w:date="2023-05-04T15:47:00Z">
        <w:r>
          <w:rPr>
            <w:color w:val="808080"/>
          </w:rPr>
          <w:t>-START</w:t>
        </w:r>
      </w:ins>
    </w:p>
    <w:p w14:paraId="546E274C" w14:textId="77777777" w:rsidR="002322C9" w:rsidRDefault="002322C9" w:rsidP="0092177B">
      <w:pPr>
        <w:pStyle w:val="PL"/>
        <w:spacing w:after="0"/>
        <w:rPr>
          <w:ins w:id="1777" w:author="Ericsson - RAN2#121-bis-e" w:date="2023-05-04T15:47:00Z"/>
        </w:rPr>
      </w:pPr>
    </w:p>
    <w:p w14:paraId="20E65E43" w14:textId="0AE58EF1" w:rsidR="002322C9" w:rsidRDefault="00E112DF" w:rsidP="0092177B">
      <w:pPr>
        <w:pStyle w:val="PL"/>
        <w:spacing w:after="0"/>
        <w:rPr>
          <w:ins w:id="1778" w:author="Ericsson - RAN2#121-bis-e" w:date="2023-05-04T15:47:00Z"/>
        </w:rPr>
      </w:pPr>
      <w:proofErr w:type="spellStart"/>
      <w:ins w:id="1779" w:author="Ericsson - RAN2#121-bis-e" w:date="2023-05-04T15:51:00Z">
        <w:r>
          <w:t>CandidateT</w:t>
        </w:r>
        <w:r w:rsidR="00CC7687">
          <w:t>CI</w:t>
        </w:r>
        <w:proofErr w:type="spellEnd"/>
        <w:r>
          <w:t xml:space="preserve">-States </w:t>
        </w:r>
      </w:ins>
      <w:ins w:id="1780" w:author="Ericsson - RAN2#121-bis-e" w:date="2023-05-04T15:47:00Z">
        <w:r>
          <w:t xml:space="preserve">::=      </w:t>
        </w:r>
        <w:r>
          <w:rPr>
            <w:color w:val="993366"/>
          </w:rPr>
          <w:t>SEQUENCE</w:t>
        </w:r>
        <w:r>
          <w:t xml:space="preserve"> {</w:t>
        </w:r>
      </w:ins>
    </w:p>
    <w:p w14:paraId="40BAE70A" w14:textId="77777777" w:rsidR="002322C9" w:rsidRDefault="00E112DF" w:rsidP="0092177B">
      <w:pPr>
        <w:pStyle w:val="PL"/>
        <w:spacing w:after="0"/>
        <w:rPr>
          <w:ins w:id="1781" w:author="Ericsson - RAN2#121-bis-e" w:date="2023-05-04T15:47:00Z"/>
        </w:rPr>
      </w:pPr>
      <w:ins w:id="1782" w:author="Ericsson - RAN2#121-bis-e" w:date="2023-05-04T15:47:00Z">
        <w:r>
          <w:t xml:space="preserve">    </w:t>
        </w:r>
      </w:ins>
      <w:proofErr w:type="spellStart"/>
      <w:ins w:id="1783" w:author="Ericsson - RAN2#121-bis-e" w:date="2023-05-04T15:51:00Z">
        <w:r>
          <w:t>tci</w:t>
        </w:r>
        <w:proofErr w:type="spellEnd"/>
        <w:r>
          <w:t>-state</w:t>
        </w:r>
      </w:ins>
      <w:ins w:id="1784" w:author="Ericsson - RAN2#121-bis-e" w:date="2023-05-04T15:47:00Z">
        <w:r>
          <w:t xml:space="preserve">                          </w:t>
        </w:r>
      </w:ins>
      <w:ins w:id="1785" w:author="Ericsson - RAN2#121-bis-e" w:date="2023-05-04T15:51:00Z">
        <w:r>
          <w:t xml:space="preserve"> </w:t>
        </w:r>
      </w:ins>
      <w:ins w:id="1786" w:author="Ericsson - RAN2#121-bis-e" w:date="2023-05-04T15:47:00Z">
        <w:r>
          <w:t xml:space="preserve">FFS                                                             </w:t>
        </w:r>
        <w:r>
          <w:rPr>
            <w:color w:val="993366"/>
          </w:rPr>
          <w:t>OPTIONAL</w:t>
        </w:r>
        <w:r>
          <w:t>, -- Need M</w:t>
        </w:r>
      </w:ins>
    </w:p>
    <w:p w14:paraId="5D3E3509" w14:textId="77777777" w:rsidR="002322C9" w:rsidRDefault="00E112DF" w:rsidP="0092177B">
      <w:pPr>
        <w:pStyle w:val="PL"/>
        <w:spacing w:after="0"/>
        <w:rPr>
          <w:ins w:id="1787" w:author="Ericsson - RAN2#121-bis-e" w:date="2023-05-04T15:47:00Z"/>
          <w:color w:val="808080"/>
        </w:rPr>
      </w:pPr>
      <w:ins w:id="1788" w:author="Ericsson - RAN2#121-bis-e" w:date="2023-05-04T15:47:00Z">
        <w:r>
          <w:rPr>
            <w:color w:val="808080"/>
          </w:rPr>
          <w:t xml:space="preserve">    ...</w:t>
        </w:r>
      </w:ins>
    </w:p>
    <w:p w14:paraId="36858245" w14:textId="77777777" w:rsidR="002322C9" w:rsidRDefault="00E112DF" w:rsidP="0092177B">
      <w:pPr>
        <w:pStyle w:val="PL"/>
        <w:spacing w:after="0"/>
        <w:rPr>
          <w:ins w:id="1789" w:author="Ericsson - RAN2#121-bis-e" w:date="2023-05-04T15:47:00Z"/>
          <w:color w:val="808080"/>
        </w:rPr>
      </w:pPr>
      <w:ins w:id="1790" w:author="Ericsson - RAN2#121-bis-e" w:date="2023-05-04T15:47:00Z">
        <w:r>
          <w:rPr>
            <w:color w:val="808080"/>
          </w:rPr>
          <w:t>}</w:t>
        </w:r>
      </w:ins>
    </w:p>
    <w:p w14:paraId="3AE36F67" w14:textId="77777777" w:rsidR="002322C9" w:rsidRDefault="002322C9" w:rsidP="0092177B">
      <w:pPr>
        <w:pStyle w:val="PL"/>
        <w:spacing w:after="0"/>
        <w:rPr>
          <w:ins w:id="1791" w:author="Ericsson - RAN2#121-bis-e" w:date="2023-05-04T15:47:00Z"/>
          <w:color w:val="808080"/>
        </w:rPr>
      </w:pPr>
    </w:p>
    <w:p w14:paraId="42359032" w14:textId="77777777" w:rsidR="002322C9" w:rsidRDefault="00E112DF" w:rsidP="0092177B">
      <w:pPr>
        <w:pStyle w:val="PL"/>
        <w:spacing w:after="0"/>
        <w:rPr>
          <w:ins w:id="1792" w:author="Ericsson - RAN2#121-bis-e" w:date="2023-05-04T15:47:00Z"/>
        </w:rPr>
      </w:pPr>
      <w:ins w:id="1793" w:author="Ericsson - RAN2#121-bis-e" w:date="2023-05-04T15:47:00Z">
        <w:r>
          <w:rPr>
            <w:color w:val="808080"/>
          </w:rPr>
          <w:t xml:space="preserve">Editor’s Note: This is a placeholder </w:t>
        </w:r>
      </w:ins>
      <w:ins w:id="1794" w:author="Ericsson - RAN2#121-bis-e" w:date="2023-05-10T11:43:00Z">
        <w:r>
          <w:rPr>
            <w:color w:val="808080"/>
          </w:rPr>
          <w:t xml:space="preserve">for </w:t>
        </w:r>
      </w:ins>
      <w:ins w:id="1795" w:author="Ericsson - RAN2#121-bis-e" w:date="2023-05-10T11:44:00Z">
        <w:r>
          <w:rPr>
            <w:color w:val="808080"/>
          </w:rPr>
          <w:t xml:space="preserve">the </w:t>
        </w:r>
      </w:ins>
      <w:ins w:id="1796" w:author="Ericsson - RAN2#121-bis-e" w:date="2023-05-10T11:43:00Z">
        <w:r>
          <w:rPr>
            <w:color w:val="808080"/>
          </w:rPr>
          <w:t xml:space="preserve">advance </w:t>
        </w:r>
        <w:r>
          <w:rPr>
            <w:color w:val="FF0000"/>
          </w:rPr>
          <w:t xml:space="preserve">TCI state pool configuration for LTM </w:t>
        </w:r>
      </w:ins>
      <w:ins w:id="1797" w:author="Ericsson - RAN2#121-bis-e" w:date="2023-05-04T15:47:00Z">
        <w:r>
          <w:rPr>
            <w:color w:val="808080"/>
          </w:rPr>
          <w:t>and what this IE should exactly include is FFS</w:t>
        </w:r>
      </w:ins>
    </w:p>
    <w:p w14:paraId="1BE99679" w14:textId="77777777" w:rsidR="002322C9" w:rsidRDefault="002322C9" w:rsidP="0092177B">
      <w:pPr>
        <w:pStyle w:val="PL"/>
        <w:spacing w:after="0"/>
        <w:rPr>
          <w:ins w:id="1798" w:author="Ericsson - RAN2#121-bis-e" w:date="2023-05-04T15:47:00Z"/>
        </w:rPr>
      </w:pPr>
    </w:p>
    <w:p w14:paraId="6B3E5E4C" w14:textId="1F4BE591" w:rsidR="002322C9" w:rsidRDefault="00E112DF" w:rsidP="0092177B">
      <w:pPr>
        <w:pStyle w:val="PL"/>
        <w:spacing w:after="0"/>
        <w:rPr>
          <w:ins w:id="1799" w:author="Ericsson - RAN2#121-bis-e" w:date="2023-05-04T15:47:00Z"/>
          <w:color w:val="808080"/>
        </w:rPr>
      </w:pPr>
      <w:ins w:id="1800" w:author="Ericsson - RAN2#121-bis-e" w:date="2023-05-04T15:47:00Z">
        <w:r>
          <w:rPr>
            <w:color w:val="808080"/>
          </w:rPr>
          <w:t>-- TAG-</w:t>
        </w:r>
      </w:ins>
      <w:ins w:id="1801" w:author="Ericsson - RAN2#121-bis-e" w:date="2023-05-04T15:50:00Z">
        <w:r>
          <w:rPr>
            <w:color w:val="808080"/>
          </w:rPr>
          <w:t>CANDIDATETCI-STATES</w:t>
        </w:r>
      </w:ins>
      <w:ins w:id="1802" w:author="Ericsson - RAN2#121-bis-e" w:date="2023-05-04T15:47:00Z">
        <w:r>
          <w:rPr>
            <w:color w:val="808080"/>
          </w:rPr>
          <w:t>-STOP</w:t>
        </w:r>
      </w:ins>
    </w:p>
    <w:p w14:paraId="52B4683E" w14:textId="77777777" w:rsidR="002322C9" w:rsidRDefault="00E112DF" w:rsidP="0092177B">
      <w:pPr>
        <w:pStyle w:val="PL"/>
        <w:spacing w:after="0"/>
        <w:rPr>
          <w:ins w:id="1803" w:author="Ericsson - RAN2#121-bis-e" w:date="2023-05-04T15:47:00Z"/>
          <w:color w:val="808080"/>
        </w:rPr>
      </w:pPr>
      <w:ins w:id="1804" w:author="Ericsson - RAN2#121-bis-e" w:date="2023-05-04T15:47:00Z">
        <w:r>
          <w:rPr>
            <w:color w:val="808080"/>
          </w:rPr>
          <w:t>-- ASN1STOP</w:t>
        </w:r>
      </w:ins>
    </w:p>
    <w:p w14:paraId="6E0FFC3F" w14:textId="77777777" w:rsidR="002322C9" w:rsidRDefault="002322C9">
      <w:pPr>
        <w:rPr>
          <w:ins w:id="1805"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80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807" w:author="Ericsson - RAN2#121-bis-e" w:date="2023-05-04T15:47:00Z"/>
                <w:szCs w:val="22"/>
                <w:lang w:eastAsia="sv-SE"/>
              </w:rPr>
            </w:pPr>
            <w:ins w:id="1808" w:author="Ericsson - RAN2#122" w:date="2023-06-19T18:14:00Z">
              <w:r>
                <w:rPr>
                  <w:i/>
                  <w:szCs w:val="22"/>
                  <w:lang w:eastAsia="sv-SE"/>
                </w:rPr>
                <w:lastRenderedPageBreak/>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809" w:author="Ericsson - RAN2#121-bis-e" w:date="2023-05-04T15:47:00Z">
              <w:r>
                <w:rPr>
                  <w:szCs w:val="22"/>
                  <w:lang w:eastAsia="sv-SE"/>
                </w:rPr>
                <w:t>field descriptions</w:t>
              </w:r>
            </w:ins>
          </w:p>
        </w:tc>
      </w:tr>
      <w:tr w:rsidR="002322C9" w14:paraId="21756570" w14:textId="77777777">
        <w:trPr>
          <w:ins w:id="181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811" w:author="Ericsson - RAN2#121-bis-e" w:date="2023-05-04T15:47:00Z"/>
                <w:b/>
                <w:i/>
              </w:rPr>
            </w:pPr>
            <w:proofErr w:type="spellStart"/>
            <w:ins w:id="1812" w:author="Ericsson - RAN2#121-bis-e" w:date="2023-05-04T15:57:00Z">
              <w:r>
                <w:rPr>
                  <w:b/>
                  <w:i/>
                </w:rPr>
                <w:t>tci</w:t>
              </w:r>
              <w:proofErr w:type="spellEnd"/>
              <w:r>
                <w:rPr>
                  <w:b/>
                  <w:i/>
                </w:rPr>
                <w:t>-state</w:t>
              </w:r>
            </w:ins>
            <w:ins w:id="1813" w:author="Ericsson - RAN2#121-bis-e" w:date="2023-05-04T15:47:00Z">
              <w:r>
                <w:rPr>
                  <w:b/>
                  <w:i/>
                </w:rPr>
                <w:t xml:space="preserve"> </w:t>
              </w:r>
            </w:ins>
          </w:p>
          <w:p w14:paraId="2F4FBF94" w14:textId="77777777" w:rsidR="002322C9" w:rsidRDefault="00E112DF">
            <w:pPr>
              <w:pStyle w:val="TAL"/>
              <w:rPr>
                <w:ins w:id="1814" w:author="Ericsson - RAN2#121-bis-e" w:date="2023-05-04T15:47:00Z"/>
                <w:lang w:eastAsia="sv-SE"/>
              </w:rPr>
            </w:pPr>
            <w:ins w:id="1815" w:author="Ericsson - RAN2#121-bis-e" w:date="2023-05-04T15:47:00Z">
              <w:r>
                <w:rPr>
                  <w:bCs/>
                  <w:iCs/>
                </w:rPr>
                <w:t>FFS.</w:t>
              </w:r>
            </w:ins>
          </w:p>
        </w:tc>
      </w:tr>
    </w:tbl>
    <w:p w14:paraId="2FC136E8" w14:textId="77777777" w:rsidR="002322C9" w:rsidRDefault="002322C9">
      <w:pPr>
        <w:rPr>
          <w:ins w:id="1816" w:author="Ericsson - RAN2#121-bis-e" w:date="2023-05-04T15:47:00Z"/>
        </w:rPr>
      </w:pPr>
    </w:p>
    <w:p w14:paraId="2264251F" w14:textId="1681026F" w:rsidR="002322C9" w:rsidRDefault="00E112DF">
      <w:pPr>
        <w:pStyle w:val="4"/>
        <w:rPr>
          <w:ins w:id="1817" w:author="Ericsson - RAN2#121-bis-e" w:date="2023-05-04T15:47:00Z"/>
        </w:rPr>
      </w:pPr>
      <w:ins w:id="1818" w:author="Ericsson - RAN2#121-bis-e" w:date="2023-05-04T15:47:00Z">
        <w:r>
          <w:t>–</w:t>
        </w:r>
        <w:r>
          <w:tab/>
        </w:r>
      </w:ins>
      <w:proofErr w:type="spellStart"/>
      <w:ins w:id="1819" w:author="Ericsson - RAN2#121-bis-e" w:date="2023-05-04T15:48:00Z">
        <w:r>
          <w:rPr>
            <w:i/>
          </w:rPr>
          <w:t>Candidate</w:t>
        </w:r>
        <w:commentRangeStart w:id="1820"/>
        <w:commentRangeStart w:id="1821"/>
        <w:r>
          <w:rPr>
            <w:i/>
          </w:rPr>
          <w:t>T</w:t>
        </w:r>
        <w:r w:rsidR="00CC7687">
          <w:rPr>
            <w:i/>
          </w:rPr>
          <w:t>CI</w:t>
        </w:r>
      </w:ins>
      <w:commentRangeEnd w:id="1820"/>
      <w:r>
        <w:rPr>
          <w:rStyle w:val="afa"/>
          <w:rFonts w:ascii="Times New Roman" w:hAnsi="Times New Roman"/>
        </w:rPr>
        <w:commentReference w:id="1820"/>
      </w:r>
      <w:commentRangeEnd w:id="1821"/>
      <w:r w:rsidR="00724268">
        <w:rPr>
          <w:rStyle w:val="afa"/>
          <w:rFonts w:ascii="Times New Roman" w:hAnsi="Times New Roman"/>
        </w:rPr>
        <w:commentReference w:id="1821"/>
      </w:r>
      <w:ins w:id="1822" w:author="Ericsson - RAN2#121-bis-e" w:date="2023-05-04T15:48:00Z">
        <w:r>
          <w:rPr>
            <w:i/>
          </w:rPr>
          <w:t>-StatesId</w:t>
        </w:r>
      </w:ins>
      <w:proofErr w:type="spellEnd"/>
    </w:p>
    <w:p w14:paraId="0E9AA7C9" w14:textId="77777777" w:rsidR="002322C9" w:rsidRDefault="00E112DF">
      <w:pPr>
        <w:rPr>
          <w:ins w:id="1823" w:author="Ericsson - RAN2#121-bis-e" w:date="2023-05-04T15:47:00Z"/>
        </w:rPr>
      </w:pPr>
      <w:ins w:id="1824" w:author="Ericsson - RAN2#121-bis-e" w:date="2023-05-04T15:47:00Z">
        <w:r>
          <w:t xml:space="preserve">The IE </w:t>
        </w:r>
      </w:ins>
      <w:ins w:id="1825"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826" w:author="Ericsson - RAN2#121-bis-e" w:date="2023-05-04T15:47:00Z">
        <w:r>
          <w:t xml:space="preserve">is used to identify a </w:t>
        </w:r>
      </w:ins>
      <w:ins w:id="1827" w:author="Ericsson - RAN2#121-bis-e" w:date="2023-05-04T15:48:00Z">
        <w:r>
          <w:rPr>
            <w:i/>
            <w:iCs/>
          </w:rPr>
          <w:t>Candidate-</w:t>
        </w:r>
        <w:proofErr w:type="spellStart"/>
        <w:r>
          <w:rPr>
            <w:i/>
            <w:iCs/>
          </w:rPr>
          <w:t>Tci</w:t>
        </w:r>
        <w:proofErr w:type="spellEnd"/>
        <w:r>
          <w:rPr>
            <w:i/>
            <w:iCs/>
          </w:rPr>
          <w:t>-States</w:t>
        </w:r>
      </w:ins>
      <w:ins w:id="1828" w:author="Ericsson - RAN2#121-bis-e" w:date="2023-05-04T15:47:00Z">
        <w:r>
          <w:t>.</w:t>
        </w:r>
      </w:ins>
    </w:p>
    <w:p w14:paraId="5E23721B" w14:textId="42C8E0F6" w:rsidR="002322C9" w:rsidRDefault="00E112DF">
      <w:pPr>
        <w:pStyle w:val="TH"/>
        <w:rPr>
          <w:ins w:id="1829" w:author="Ericsson - RAN2#121-bis-e" w:date="2023-05-04T15:47:00Z"/>
        </w:rPr>
      </w:pPr>
      <w:proofErr w:type="spellStart"/>
      <w:ins w:id="1830" w:author="Ericsson - RAN2#122" w:date="2023-06-19T18:15:00Z">
        <w:r>
          <w:rPr>
            <w:i/>
          </w:rPr>
          <w:t>CandidateT</w:t>
        </w:r>
        <w:r w:rsidR="00CC7687">
          <w:rPr>
            <w:i/>
          </w:rPr>
          <w:t>CI</w:t>
        </w:r>
        <w:r>
          <w:rPr>
            <w:i/>
          </w:rPr>
          <w:t>-StatesId</w:t>
        </w:r>
        <w:proofErr w:type="spellEnd"/>
        <w:r>
          <w:rPr>
            <w:i/>
          </w:rPr>
          <w:t xml:space="preserve"> </w:t>
        </w:r>
      </w:ins>
      <w:ins w:id="1831" w:author="Ericsson - RAN2#121-bis-e" w:date="2023-05-04T15:47:00Z">
        <w:r>
          <w:t>information element</w:t>
        </w:r>
      </w:ins>
    </w:p>
    <w:p w14:paraId="10DD5678" w14:textId="77777777" w:rsidR="002322C9" w:rsidRDefault="00E112DF" w:rsidP="0092177B">
      <w:pPr>
        <w:pStyle w:val="PL"/>
        <w:spacing w:after="0"/>
        <w:rPr>
          <w:ins w:id="1832" w:author="Ericsson - RAN2#121-bis-e" w:date="2023-05-04T15:47:00Z"/>
          <w:color w:val="808080"/>
        </w:rPr>
      </w:pPr>
      <w:ins w:id="1833" w:author="Ericsson - RAN2#121-bis-e" w:date="2023-05-04T15:47:00Z">
        <w:r>
          <w:rPr>
            <w:color w:val="808080"/>
          </w:rPr>
          <w:t>-- ASN1START</w:t>
        </w:r>
      </w:ins>
    </w:p>
    <w:p w14:paraId="164AF936" w14:textId="3C33A2CE" w:rsidR="002322C9" w:rsidRDefault="00E112DF" w:rsidP="0092177B">
      <w:pPr>
        <w:pStyle w:val="PL"/>
        <w:spacing w:after="0"/>
        <w:rPr>
          <w:ins w:id="1834" w:author="Ericsson - RAN2#121-bis-e" w:date="2023-05-04T15:47:00Z"/>
          <w:color w:val="808080"/>
        </w:rPr>
      </w:pPr>
      <w:ins w:id="1835" w:author="Ericsson - RAN2#121-bis-e" w:date="2023-05-04T15:47:00Z">
        <w:r>
          <w:rPr>
            <w:color w:val="808080"/>
          </w:rPr>
          <w:t>-- TAG-</w:t>
        </w:r>
      </w:ins>
      <w:ins w:id="1836" w:author="Ericsson - RAN2#121-bis-e" w:date="2023-05-04T15:49:00Z">
        <w:r>
          <w:rPr>
            <w:color w:val="808080"/>
          </w:rPr>
          <w:t>CANDIDATETCI-STATESID</w:t>
        </w:r>
      </w:ins>
      <w:ins w:id="1837" w:author="Ericsson - RAN2#121-bis-e" w:date="2023-05-04T15:47:00Z">
        <w:r>
          <w:rPr>
            <w:color w:val="808080"/>
          </w:rPr>
          <w:t>-START</w:t>
        </w:r>
      </w:ins>
    </w:p>
    <w:p w14:paraId="55474842" w14:textId="77777777" w:rsidR="002322C9" w:rsidRDefault="002322C9" w:rsidP="0092177B">
      <w:pPr>
        <w:pStyle w:val="PL"/>
        <w:spacing w:after="0"/>
        <w:rPr>
          <w:ins w:id="1838" w:author="Ericsson - RAN2#121-bis-e" w:date="2023-05-04T15:47:00Z"/>
        </w:rPr>
      </w:pPr>
    </w:p>
    <w:p w14:paraId="2AABFC4C" w14:textId="398BE3AE" w:rsidR="002322C9" w:rsidRDefault="00E112DF" w:rsidP="0092177B">
      <w:pPr>
        <w:pStyle w:val="PL"/>
        <w:spacing w:after="0"/>
        <w:rPr>
          <w:ins w:id="1839" w:author="Ericsson - RAN2#121-bis-e" w:date="2023-05-04T15:47:00Z"/>
        </w:rPr>
      </w:pPr>
      <w:proofErr w:type="spellStart"/>
      <w:ins w:id="1840" w:author="Ericsson - RAN2#121-bis-e" w:date="2023-05-04T15:48:00Z">
        <w:r>
          <w:t>CandidateT</w:t>
        </w:r>
        <w:r w:rsidR="00CC7687">
          <w:t>CI</w:t>
        </w:r>
        <w:r>
          <w:t>-StatesId</w:t>
        </w:r>
      </w:ins>
      <w:proofErr w:type="spellEnd"/>
      <w:ins w:id="1841" w:author="Ericsson - RAN2#121-bis-e" w:date="2023-05-04T15:49:00Z">
        <w:r>
          <w:t xml:space="preserve"> </w:t>
        </w:r>
      </w:ins>
      <w:ins w:id="1842" w:author="Ericsson - RAN2#121-bis-e" w:date="2023-05-04T15:47:00Z">
        <w:r>
          <w:t xml:space="preserve">::=            </w:t>
        </w:r>
        <w:r>
          <w:rPr>
            <w:color w:val="993366"/>
          </w:rPr>
          <w:t>INTEGER</w:t>
        </w:r>
        <w:r>
          <w:t xml:space="preserve"> (0..</w:t>
        </w:r>
      </w:ins>
      <w:ins w:id="1843" w:author="Ericsson - RAN2#121-bis-e" w:date="2023-05-04T15:48:00Z">
        <w:r>
          <w:t>FFS</w:t>
        </w:r>
      </w:ins>
      <w:ins w:id="1844" w:author="Ericsson - RAN2#121-bis-e" w:date="2023-05-04T15:47:00Z">
        <w:r>
          <w:t>-1)</w:t>
        </w:r>
      </w:ins>
    </w:p>
    <w:p w14:paraId="22FAADCD" w14:textId="77777777" w:rsidR="002322C9" w:rsidRDefault="002322C9" w:rsidP="0092177B">
      <w:pPr>
        <w:pStyle w:val="PL"/>
        <w:spacing w:after="0"/>
        <w:rPr>
          <w:ins w:id="1845" w:author="Ericsson - RAN2#121-bis-e" w:date="2023-05-04T15:47:00Z"/>
        </w:rPr>
      </w:pPr>
    </w:p>
    <w:p w14:paraId="05EA622D" w14:textId="0985CA59" w:rsidR="002322C9" w:rsidRDefault="00E112DF" w:rsidP="0092177B">
      <w:pPr>
        <w:pStyle w:val="PL"/>
        <w:spacing w:after="0"/>
        <w:rPr>
          <w:ins w:id="1846" w:author="Ericsson - RAN2#121-bis-e" w:date="2023-05-04T15:47:00Z"/>
          <w:color w:val="808080"/>
        </w:rPr>
      </w:pPr>
      <w:ins w:id="1847" w:author="Ericsson - RAN2#121-bis-e" w:date="2023-05-04T15:47:00Z">
        <w:r>
          <w:rPr>
            <w:color w:val="808080"/>
          </w:rPr>
          <w:t>-- TAG-</w:t>
        </w:r>
      </w:ins>
      <w:ins w:id="1848" w:author="Ericsson - RAN2#121-bis-e" w:date="2023-05-04T15:49:00Z">
        <w:r>
          <w:rPr>
            <w:color w:val="808080"/>
          </w:rPr>
          <w:t>LTM-CANDIDATETCI-STATESID</w:t>
        </w:r>
      </w:ins>
      <w:ins w:id="1849" w:author="Ericsson - RAN2#121-bis-e" w:date="2023-05-04T15:47:00Z">
        <w:r>
          <w:rPr>
            <w:color w:val="808080"/>
          </w:rPr>
          <w:t>-STOP</w:t>
        </w:r>
      </w:ins>
    </w:p>
    <w:p w14:paraId="0BC4FD84" w14:textId="77777777" w:rsidR="002322C9" w:rsidRDefault="00E112DF" w:rsidP="0092177B">
      <w:pPr>
        <w:pStyle w:val="PL"/>
        <w:spacing w:after="0"/>
        <w:rPr>
          <w:ins w:id="1850" w:author="Ericsson - RAN2#121-bis-e" w:date="2023-05-04T15:47:00Z"/>
          <w:color w:val="808080"/>
        </w:rPr>
      </w:pPr>
      <w:ins w:id="1851" w:author="Ericsson - RAN2#121-bis-e" w:date="2023-05-04T15:47:00Z">
        <w:r>
          <w:rPr>
            <w:color w:val="808080"/>
          </w:rPr>
          <w:t>-- ASN1STOP</w:t>
        </w:r>
      </w:ins>
    </w:p>
    <w:p w14:paraId="1F3E6807" w14:textId="77777777" w:rsidR="002322C9" w:rsidRDefault="002322C9">
      <w:pPr>
        <w:rPr>
          <w:ins w:id="1852" w:author="Ericsson - RAN2#121-bis-e" w:date="2023-05-10T11:38:00Z"/>
        </w:rPr>
      </w:pPr>
    </w:p>
    <w:p w14:paraId="38299B6D" w14:textId="77777777" w:rsidR="002322C9" w:rsidRDefault="00E112DF">
      <w:pPr>
        <w:pStyle w:val="4"/>
        <w:rPr>
          <w:ins w:id="1853" w:author="Ericsson - RAN2#121-bis-e" w:date="2023-05-10T11:38:00Z"/>
        </w:rPr>
      </w:pPr>
      <w:ins w:id="1854" w:author="Ericsson - RAN2#121-bis-e" w:date="2023-05-10T11:38:00Z">
        <w:r>
          <w:t>–</w:t>
        </w:r>
        <w:r>
          <w:tab/>
        </w:r>
        <w:r>
          <w:rPr>
            <w:i/>
            <w:iCs/>
          </w:rPr>
          <w:t>LTM-</w:t>
        </w:r>
        <w:r>
          <w:rPr>
            <w:i/>
          </w:rPr>
          <w:t>CSI-</w:t>
        </w:r>
        <w:proofErr w:type="spellStart"/>
        <w:r>
          <w:rPr>
            <w:i/>
          </w:rPr>
          <w:t>ReportConfig</w:t>
        </w:r>
        <w:proofErr w:type="spellEnd"/>
      </w:ins>
    </w:p>
    <w:p w14:paraId="2F3C77FF" w14:textId="77777777" w:rsidR="002322C9" w:rsidRDefault="00E112DF">
      <w:pPr>
        <w:rPr>
          <w:ins w:id="1855" w:author="Ericsson - RAN2#121-bis-e" w:date="2023-05-10T11:38:00Z"/>
        </w:rPr>
      </w:pPr>
      <w:ins w:id="1856" w:author="Ericsson - RAN2#121-bis-e" w:date="2023-05-10T11:38:00Z">
        <w:r>
          <w:t xml:space="preserve">The IE </w:t>
        </w:r>
        <w:r>
          <w:rPr>
            <w:i/>
            <w:iCs/>
          </w:rPr>
          <w:t>LTM-</w:t>
        </w:r>
        <w:r>
          <w:rPr>
            <w:i/>
          </w:rPr>
          <w:t>CSI-</w:t>
        </w:r>
        <w:proofErr w:type="spellStart"/>
        <w:r>
          <w:rPr>
            <w:i/>
          </w:rPr>
          <w:t>ReportConfig</w:t>
        </w:r>
        <w:proofErr w:type="spellEnd"/>
        <w:r>
          <w:t xml:space="preserve"> </w:t>
        </w:r>
      </w:ins>
      <w:ins w:id="1857"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858" w:author="Ericsson - RAN2#121-bis-e" w:date="2023-05-10T11:38:00Z">
        <w:r>
          <w:t>.</w:t>
        </w:r>
      </w:ins>
      <w:ins w:id="1859" w:author="Ericsson - RAN2#121-bis-e" w:date="2023-05-10T11:39:00Z">
        <w:r>
          <w:t xml:space="preserve"> FFS </w:t>
        </w:r>
      </w:ins>
      <w:ins w:id="1860" w:author="Ericsson - RAN2#121-bis-e" w:date="2023-05-10T11:40:00Z">
        <w:r>
          <w:t>on the details.</w:t>
        </w:r>
      </w:ins>
    </w:p>
    <w:p w14:paraId="3DD42B7B" w14:textId="77777777" w:rsidR="002322C9" w:rsidRDefault="00E112DF">
      <w:pPr>
        <w:pStyle w:val="TH"/>
        <w:rPr>
          <w:ins w:id="1861" w:author="Ericsson - RAN2#121-bis-e" w:date="2023-05-10T11:38:00Z"/>
        </w:rPr>
      </w:pPr>
      <w:ins w:id="1862"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rsidP="0092177B">
      <w:pPr>
        <w:pStyle w:val="PL"/>
        <w:spacing w:after="0"/>
        <w:rPr>
          <w:ins w:id="1863" w:author="Ericsson - RAN2#121-bis-e" w:date="2023-05-10T11:38:00Z"/>
          <w:color w:val="808080"/>
        </w:rPr>
      </w:pPr>
      <w:ins w:id="1864" w:author="Ericsson - RAN2#121-bis-e" w:date="2023-05-10T11:38:00Z">
        <w:r>
          <w:rPr>
            <w:color w:val="808080"/>
          </w:rPr>
          <w:t>-- ASN1START</w:t>
        </w:r>
      </w:ins>
    </w:p>
    <w:p w14:paraId="5FD04259" w14:textId="77777777" w:rsidR="002322C9" w:rsidRDefault="00E112DF" w:rsidP="0092177B">
      <w:pPr>
        <w:pStyle w:val="PL"/>
        <w:spacing w:after="0"/>
        <w:rPr>
          <w:ins w:id="1865" w:author="Ericsson - RAN2#121-bis-e" w:date="2023-05-10T11:38:00Z"/>
          <w:color w:val="808080"/>
        </w:rPr>
      </w:pPr>
      <w:ins w:id="1866" w:author="Ericsson - RAN2#121-bis-e" w:date="2023-05-10T11:38:00Z">
        <w:r>
          <w:rPr>
            <w:color w:val="808080"/>
          </w:rPr>
          <w:t>-- TAG-LTM-CSI-RE</w:t>
        </w:r>
      </w:ins>
      <w:ins w:id="1867" w:author="Ericsson - RAN2#121-bis-e" w:date="2023-05-10T11:40:00Z">
        <w:r>
          <w:rPr>
            <w:color w:val="808080"/>
          </w:rPr>
          <w:t>PORT</w:t>
        </w:r>
      </w:ins>
      <w:ins w:id="1868" w:author="Ericsson - RAN2#121-bis-e" w:date="2023-05-10T11:38:00Z">
        <w:r>
          <w:rPr>
            <w:color w:val="808080"/>
          </w:rPr>
          <w:t>CONFIG-START</w:t>
        </w:r>
      </w:ins>
    </w:p>
    <w:p w14:paraId="538E3E67" w14:textId="77777777" w:rsidR="002322C9" w:rsidRDefault="002322C9" w:rsidP="0092177B">
      <w:pPr>
        <w:pStyle w:val="PL"/>
        <w:spacing w:after="0"/>
        <w:rPr>
          <w:ins w:id="1869" w:author="Ericsson - RAN2#121-bis-e" w:date="2023-05-10T11:38:00Z"/>
        </w:rPr>
      </w:pPr>
    </w:p>
    <w:p w14:paraId="12FCC8BE" w14:textId="77777777" w:rsidR="002322C9" w:rsidRDefault="00E112DF" w:rsidP="0092177B">
      <w:pPr>
        <w:pStyle w:val="PL"/>
        <w:spacing w:after="0"/>
        <w:rPr>
          <w:ins w:id="1870" w:author="Ericsson - RAN2#121-bis-e" w:date="2023-05-10T11:38:00Z"/>
        </w:rPr>
      </w:pPr>
      <w:ins w:id="1871" w:author="Ericsson - RAN2#121-bis-e" w:date="2023-05-10T11:38:00Z">
        <w:r>
          <w:t>LTM-CSI-</w:t>
        </w:r>
        <w:proofErr w:type="spellStart"/>
        <w:r>
          <w:t>Re</w:t>
        </w:r>
      </w:ins>
      <w:ins w:id="1872" w:author="Ericsson - RAN2#121-bis-e" w:date="2023-05-10T11:40:00Z">
        <w:r>
          <w:t>port</w:t>
        </w:r>
      </w:ins>
      <w:ins w:id="1873" w:author="Ericsson - RAN2#121-bis-e" w:date="2023-05-10T11:38:00Z">
        <w:r>
          <w:t>Config</w:t>
        </w:r>
        <w:proofErr w:type="spellEnd"/>
        <w:r>
          <w:t xml:space="preserve"> ::=      </w:t>
        </w:r>
        <w:r>
          <w:rPr>
            <w:color w:val="993366"/>
          </w:rPr>
          <w:t>SEQUENCE</w:t>
        </w:r>
        <w:r>
          <w:t xml:space="preserve"> {</w:t>
        </w:r>
      </w:ins>
    </w:p>
    <w:p w14:paraId="06ADD3E7" w14:textId="77777777" w:rsidR="002322C9" w:rsidRDefault="00E112DF" w:rsidP="0092177B">
      <w:pPr>
        <w:pStyle w:val="PL"/>
        <w:spacing w:after="0"/>
        <w:rPr>
          <w:ins w:id="1874" w:author="Ericsson - RAN2#121-bis-e" w:date="2023-05-10T11:38:00Z"/>
        </w:rPr>
      </w:pPr>
      <w:ins w:id="1875" w:author="Ericsson - RAN2#121-bis-e" w:date="2023-05-10T11:38:00Z">
        <w:r>
          <w:t xml:space="preserve">    </w:t>
        </w:r>
      </w:ins>
      <w:ins w:id="1876" w:author="Ericsson - RAN2#121-bis-e" w:date="2023-05-10T11:40:00Z">
        <w:r>
          <w:t xml:space="preserve">FFS      </w:t>
        </w:r>
      </w:ins>
      <w:ins w:id="1877" w:author="Ericsson - RAN2#121-bis-e" w:date="2023-05-10T11:38:00Z">
        <w:r>
          <w:t xml:space="preserve">                          </w:t>
        </w:r>
      </w:ins>
      <w:ins w:id="1878" w:author="Ericsson - RAN2#121-bis-e" w:date="2023-05-10T11:40:00Z">
        <w:r>
          <w:t xml:space="preserve"> </w:t>
        </w:r>
      </w:ins>
      <w:proofErr w:type="spellStart"/>
      <w:ins w:id="1879"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E112DF" w:rsidP="0092177B">
      <w:pPr>
        <w:pStyle w:val="PL"/>
        <w:spacing w:after="0"/>
        <w:rPr>
          <w:ins w:id="1880" w:author="Ericsson - RAN2#121-bis-e" w:date="2023-05-10T11:38:00Z"/>
          <w:color w:val="808080"/>
        </w:rPr>
      </w:pPr>
      <w:ins w:id="1881" w:author="Ericsson - RAN2#121-bis-e" w:date="2023-05-10T11:38:00Z">
        <w:r>
          <w:rPr>
            <w:color w:val="808080"/>
          </w:rPr>
          <w:t xml:space="preserve">    ...</w:t>
        </w:r>
      </w:ins>
    </w:p>
    <w:p w14:paraId="037F9641" w14:textId="77777777" w:rsidR="002322C9" w:rsidRDefault="00E112DF" w:rsidP="0092177B">
      <w:pPr>
        <w:pStyle w:val="PL"/>
        <w:spacing w:after="0"/>
        <w:rPr>
          <w:ins w:id="1882" w:author="Ericsson - RAN2#121-bis-e" w:date="2023-05-10T11:38:00Z"/>
          <w:color w:val="808080"/>
        </w:rPr>
      </w:pPr>
      <w:ins w:id="1883" w:author="Ericsson - RAN2#121-bis-e" w:date="2023-05-10T11:38:00Z">
        <w:r>
          <w:rPr>
            <w:color w:val="808080"/>
          </w:rPr>
          <w:t>}</w:t>
        </w:r>
      </w:ins>
    </w:p>
    <w:p w14:paraId="50B3E07A" w14:textId="77777777" w:rsidR="002322C9" w:rsidRDefault="002322C9" w:rsidP="0092177B">
      <w:pPr>
        <w:pStyle w:val="PL"/>
        <w:spacing w:after="0"/>
        <w:rPr>
          <w:ins w:id="1884" w:author="Ericsson - RAN2#121-bis-e" w:date="2023-05-10T11:38:00Z"/>
          <w:color w:val="808080"/>
        </w:rPr>
      </w:pPr>
    </w:p>
    <w:p w14:paraId="1FB79040" w14:textId="77777777" w:rsidR="002322C9" w:rsidRDefault="00E112DF" w:rsidP="0092177B">
      <w:pPr>
        <w:pStyle w:val="PL"/>
        <w:spacing w:after="0"/>
        <w:rPr>
          <w:ins w:id="1885" w:author="Ericsson - RAN2#121-bis-e" w:date="2023-05-10T11:38:00Z"/>
          <w:color w:val="FF0000"/>
        </w:rPr>
      </w:pPr>
      <w:ins w:id="1886" w:author="Ericsson - RAN2#121-bis-e" w:date="2023-05-10T11:38:00Z">
        <w:r>
          <w:rPr>
            <w:color w:val="FF0000"/>
          </w:rPr>
          <w:t xml:space="preserve">Editor’s Note: This is a placeholder </w:t>
        </w:r>
      </w:ins>
      <w:ins w:id="1887" w:author="Ericsson - RAN2#121-bis-e" w:date="2023-05-10T11:40:00Z">
        <w:r>
          <w:rPr>
            <w:color w:val="FF0000"/>
          </w:rPr>
          <w:t>for the CSI report configuration</w:t>
        </w:r>
      </w:ins>
      <w:ins w:id="1888" w:author="Ericsson - RAN2#121-bis-e" w:date="2023-05-10T11:42:00Z">
        <w:r>
          <w:rPr>
            <w:color w:val="FF0000"/>
          </w:rPr>
          <w:t xml:space="preserve"> for LTM </w:t>
        </w:r>
      </w:ins>
      <w:ins w:id="1889" w:author="Ericsson - RAN2#121-bis-e" w:date="2023-05-10T11:38:00Z">
        <w:r>
          <w:rPr>
            <w:color w:val="FF0000"/>
          </w:rPr>
          <w:t>and what this IE should exactly include is FFS</w:t>
        </w:r>
      </w:ins>
    </w:p>
    <w:p w14:paraId="60259840" w14:textId="77777777" w:rsidR="002322C9" w:rsidRDefault="002322C9" w:rsidP="0092177B">
      <w:pPr>
        <w:pStyle w:val="PL"/>
        <w:spacing w:after="0"/>
        <w:rPr>
          <w:ins w:id="1890" w:author="Ericsson - RAN2#121-bis-e" w:date="2023-05-10T11:38:00Z"/>
        </w:rPr>
      </w:pPr>
    </w:p>
    <w:p w14:paraId="1D4EC783" w14:textId="77777777" w:rsidR="002322C9" w:rsidRDefault="00E112DF" w:rsidP="0092177B">
      <w:pPr>
        <w:pStyle w:val="PL"/>
        <w:spacing w:after="0"/>
        <w:rPr>
          <w:ins w:id="1891" w:author="Ericsson - RAN2#121-bis-e" w:date="2023-05-10T11:38:00Z"/>
          <w:color w:val="808080"/>
        </w:rPr>
      </w:pPr>
      <w:ins w:id="1892" w:author="Ericsson - RAN2#121-bis-e" w:date="2023-05-10T11:38:00Z">
        <w:r>
          <w:rPr>
            <w:color w:val="808080"/>
          </w:rPr>
          <w:t>-- TAG-LTM-CSI-RE</w:t>
        </w:r>
      </w:ins>
      <w:ins w:id="1893" w:author="Ericsson - RAN2#121-bis-e" w:date="2023-05-10T11:40:00Z">
        <w:r>
          <w:rPr>
            <w:color w:val="808080"/>
          </w:rPr>
          <w:t>PORT</w:t>
        </w:r>
      </w:ins>
      <w:ins w:id="1894" w:author="Ericsson - RAN2#121-bis-e" w:date="2023-05-10T11:38:00Z">
        <w:r>
          <w:rPr>
            <w:color w:val="808080"/>
          </w:rPr>
          <w:t>CONFIG-STOP</w:t>
        </w:r>
      </w:ins>
    </w:p>
    <w:p w14:paraId="7248B485" w14:textId="77777777" w:rsidR="002322C9" w:rsidRDefault="00E112DF" w:rsidP="0092177B">
      <w:pPr>
        <w:pStyle w:val="PL"/>
        <w:spacing w:after="0"/>
        <w:rPr>
          <w:ins w:id="1895" w:author="Ericsson - RAN2#121-bis-e" w:date="2023-05-10T11:38:00Z"/>
          <w:color w:val="808080"/>
        </w:rPr>
      </w:pPr>
      <w:ins w:id="1896" w:author="Ericsson - RAN2#121-bis-e" w:date="2023-05-10T11:38:00Z">
        <w:r>
          <w:rPr>
            <w:color w:val="808080"/>
          </w:rPr>
          <w:t>-- ASN1STOP</w:t>
        </w:r>
      </w:ins>
    </w:p>
    <w:p w14:paraId="6A423A8A" w14:textId="77777777" w:rsidR="002322C9" w:rsidRDefault="002322C9">
      <w:pPr>
        <w:rPr>
          <w:ins w:id="189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89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899" w:author="Ericsson - RAN2#121-bis-e" w:date="2023-05-10T11:38:00Z"/>
                <w:szCs w:val="22"/>
                <w:lang w:eastAsia="sv-SE"/>
              </w:rPr>
            </w:pPr>
            <w:ins w:id="1900" w:author="Ericsson - RAN2#121-bis-e" w:date="2023-05-10T11:38:00Z">
              <w:r>
                <w:rPr>
                  <w:i/>
                  <w:szCs w:val="22"/>
                  <w:lang w:eastAsia="sv-SE"/>
                </w:rPr>
                <w:lastRenderedPageBreak/>
                <w:t>LTM-CSI-</w:t>
              </w:r>
              <w:proofErr w:type="spellStart"/>
              <w:r>
                <w:rPr>
                  <w:i/>
                  <w:szCs w:val="22"/>
                  <w:lang w:eastAsia="sv-SE"/>
                </w:rPr>
                <w:t>Re</w:t>
              </w:r>
            </w:ins>
            <w:ins w:id="1901" w:author="Ericsson - RAN2#121-bis-e" w:date="2023-05-10T11:40:00Z">
              <w:r>
                <w:rPr>
                  <w:i/>
                  <w:szCs w:val="22"/>
                  <w:lang w:eastAsia="sv-SE"/>
                </w:rPr>
                <w:t>port</w:t>
              </w:r>
            </w:ins>
            <w:ins w:id="1902"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90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904" w:author="Ericsson - RAN2#121-bis-e" w:date="2023-05-10T11:38:00Z"/>
                <w:b/>
                <w:i/>
              </w:rPr>
            </w:pPr>
            <w:ins w:id="1905" w:author="Ericsson - RAN2#121-bis-e" w:date="2023-05-10T11:41:00Z">
              <w:r>
                <w:rPr>
                  <w:b/>
                  <w:i/>
                </w:rPr>
                <w:t>FFS</w:t>
              </w:r>
            </w:ins>
          </w:p>
          <w:p w14:paraId="550C4A67" w14:textId="77777777" w:rsidR="002322C9" w:rsidRDefault="00E112DF">
            <w:pPr>
              <w:pStyle w:val="TAL"/>
              <w:rPr>
                <w:ins w:id="1906" w:author="Ericsson - RAN2#121-bis-e" w:date="2023-05-10T11:38:00Z"/>
                <w:szCs w:val="22"/>
                <w:lang w:eastAsia="sv-SE"/>
              </w:rPr>
            </w:pPr>
            <w:ins w:id="1907" w:author="Ericsson - RAN2#121-bis-e" w:date="2023-05-10T11:41:00Z">
              <w:r>
                <w:rPr>
                  <w:bCs/>
                  <w:iCs/>
                </w:rPr>
                <w:t>FFS</w:t>
              </w:r>
            </w:ins>
            <w:ins w:id="1908" w:author="Ericsson - RAN2#121-bis-e" w:date="2023-05-10T11:38:00Z">
              <w:r>
                <w:rPr>
                  <w:bCs/>
                  <w:iCs/>
                </w:rPr>
                <w:t>.</w:t>
              </w:r>
            </w:ins>
          </w:p>
        </w:tc>
      </w:tr>
    </w:tbl>
    <w:p w14:paraId="38E838B7" w14:textId="77777777" w:rsidR="002322C9" w:rsidRDefault="002322C9">
      <w:pPr>
        <w:rPr>
          <w:ins w:id="1909" w:author="Ericsson - RAN2#121-bis-e" w:date="2023-05-10T11:38:00Z"/>
        </w:rPr>
      </w:pPr>
    </w:p>
    <w:p w14:paraId="3FD49614" w14:textId="45D4F429" w:rsidR="002322C9" w:rsidRDefault="00E112DF">
      <w:pPr>
        <w:pStyle w:val="4"/>
        <w:rPr>
          <w:ins w:id="1910" w:author="Ericsson - RAN2#121-bis-e" w:date="2023-05-10T11:38:00Z"/>
        </w:rPr>
      </w:pPr>
      <w:ins w:id="1911" w:author="Ericsson - RAN2#121-bis-e" w:date="2023-05-10T11:38:00Z">
        <w:r>
          <w:t>–</w:t>
        </w:r>
        <w:r>
          <w:tab/>
        </w:r>
        <w:commentRangeStart w:id="1912"/>
        <w:commentRangeStart w:id="1913"/>
        <w:r>
          <w:rPr>
            <w:i/>
            <w:iCs/>
          </w:rPr>
          <w:t>LTM-</w:t>
        </w:r>
        <w:r>
          <w:rPr>
            <w:i/>
          </w:rPr>
          <w:t>CSI-</w:t>
        </w:r>
      </w:ins>
      <w:proofErr w:type="spellStart"/>
      <w:ins w:id="1914" w:author="Ericsson - RAN2#122" w:date="2023-08-02T23:41:00Z">
        <w:r w:rsidR="00724268">
          <w:rPr>
            <w:i/>
          </w:rPr>
          <w:t>Report</w:t>
        </w:r>
      </w:ins>
      <w:ins w:id="1915" w:author="Ericsson - RAN2#121-bis-e" w:date="2023-05-10T11:38:00Z">
        <w:r>
          <w:rPr>
            <w:i/>
          </w:rPr>
          <w:t>ConfigId</w:t>
        </w:r>
      </w:ins>
      <w:commentRangeEnd w:id="1912"/>
      <w:proofErr w:type="spellEnd"/>
      <w:r>
        <w:rPr>
          <w:rStyle w:val="afa"/>
          <w:rFonts w:ascii="Times New Roman" w:hAnsi="Times New Roman"/>
        </w:rPr>
        <w:commentReference w:id="1912"/>
      </w:r>
      <w:commentRangeEnd w:id="1913"/>
      <w:r w:rsidR="00724268">
        <w:rPr>
          <w:rStyle w:val="afa"/>
          <w:rFonts w:ascii="Times New Roman" w:hAnsi="Times New Roman"/>
        </w:rPr>
        <w:commentReference w:id="1913"/>
      </w:r>
    </w:p>
    <w:p w14:paraId="4393E549" w14:textId="77777777" w:rsidR="002322C9" w:rsidRDefault="00E112DF">
      <w:pPr>
        <w:rPr>
          <w:ins w:id="1916" w:author="Ericsson - RAN2#121-bis-e" w:date="2023-05-10T11:38:00Z"/>
        </w:rPr>
      </w:pPr>
      <w:ins w:id="1917" w:author="Ericsson - RAN2#121-bis-e" w:date="2023-05-10T11:38:00Z">
        <w:r>
          <w:t xml:space="preserve">The IE </w:t>
        </w:r>
        <w:r>
          <w:rPr>
            <w:i/>
            <w:iCs/>
          </w:rPr>
          <w:t>LTM-</w:t>
        </w:r>
        <w:r>
          <w:rPr>
            <w:i/>
          </w:rPr>
          <w:t>CSI-</w:t>
        </w:r>
        <w:proofErr w:type="spellStart"/>
        <w:r>
          <w:rPr>
            <w:i/>
          </w:rPr>
          <w:t>Re</w:t>
        </w:r>
      </w:ins>
      <w:ins w:id="1918" w:author="Ericsson - RAN2#121-bis-e" w:date="2023-05-10T11:41:00Z">
        <w:r>
          <w:rPr>
            <w:i/>
          </w:rPr>
          <w:t>port</w:t>
        </w:r>
      </w:ins>
      <w:ins w:id="1919"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920" w:author="Ericsson - RAN2#121-bis-e" w:date="2023-05-10T11:41:00Z">
        <w:r>
          <w:rPr>
            <w:i/>
          </w:rPr>
          <w:t>port</w:t>
        </w:r>
      </w:ins>
      <w:ins w:id="1921" w:author="Ericsson - RAN2#121-bis-e" w:date="2023-05-10T11:38:00Z">
        <w:r>
          <w:rPr>
            <w:i/>
          </w:rPr>
          <w:t>Config</w:t>
        </w:r>
        <w:proofErr w:type="spellEnd"/>
        <w:r>
          <w:t>.</w:t>
        </w:r>
      </w:ins>
    </w:p>
    <w:p w14:paraId="1BCFECE6" w14:textId="77777777" w:rsidR="002322C9" w:rsidRDefault="00E112DF">
      <w:pPr>
        <w:pStyle w:val="TH"/>
        <w:rPr>
          <w:ins w:id="1922" w:author="Ericsson - RAN2#121-bis-e" w:date="2023-05-10T11:38:00Z"/>
        </w:rPr>
      </w:pPr>
      <w:ins w:id="1923" w:author="Ericsson - RAN2#121-bis-e" w:date="2023-05-10T11:38:00Z">
        <w:r>
          <w:rPr>
            <w:i/>
          </w:rPr>
          <w:t>LTM-CSI-</w:t>
        </w:r>
        <w:proofErr w:type="spellStart"/>
        <w:r>
          <w:rPr>
            <w:i/>
          </w:rPr>
          <w:t>Re</w:t>
        </w:r>
      </w:ins>
      <w:ins w:id="1924" w:author="Ericsson - RAN2#121-bis-e" w:date="2023-05-10T11:41:00Z">
        <w:r>
          <w:rPr>
            <w:i/>
          </w:rPr>
          <w:t>port</w:t>
        </w:r>
      </w:ins>
      <w:ins w:id="1925" w:author="Ericsson - RAN2#121-bis-e" w:date="2023-05-10T11:38:00Z">
        <w:r>
          <w:rPr>
            <w:i/>
          </w:rPr>
          <w:t>ConfigId</w:t>
        </w:r>
        <w:proofErr w:type="spellEnd"/>
        <w:r>
          <w:t xml:space="preserve"> information element</w:t>
        </w:r>
      </w:ins>
    </w:p>
    <w:p w14:paraId="12C0030F" w14:textId="77777777" w:rsidR="002322C9" w:rsidRDefault="00E112DF" w:rsidP="0092177B">
      <w:pPr>
        <w:pStyle w:val="PL"/>
        <w:spacing w:after="0"/>
        <w:rPr>
          <w:ins w:id="1926" w:author="Ericsson - RAN2#121-bis-e" w:date="2023-05-10T11:38:00Z"/>
          <w:color w:val="808080"/>
        </w:rPr>
      </w:pPr>
      <w:ins w:id="1927" w:author="Ericsson - RAN2#121-bis-e" w:date="2023-05-10T11:38:00Z">
        <w:r>
          <w:rPr>
            <w:color w:val="808080"/>
          </w:rPr>
          <w:t>-- ASN1START</w:t>
        </w:r>
      </w:ins>
    </w:p>
    <w:p w14:paraId="6B41FF35" w14:textId="77777777" w:rsidR="002322C9" w:rsidRDefault="00E112DF" w:rsidP="0092177B">
      <w:pPr>
        <w:pStyle w:val="PL"/>
        <w:spacing w:after="0"/>
        <w:rPr>
          <w:ins w:id="1928" w:author="Ericsson - RAN2#121-bis-e" w:date="2023-05-10T11:38:00Z"/>
          <w:color w:val="808080"/>
        </w:rPr>
      </w:pPr>
      <w:ins w:id="1929" w:author="Ericsson - RAN2#121-bis-e" w:date="2023-05-10T11:38:00Z">
        <w:r>
          <w:rPr>
            <w:color w:val="808080"/>
          </w:rPr>
          <w:t>-- TAG-LTM-CSI-RE</w:t>
        </w:r>
      </w:ins>
      <w:ins w:id="1930" w:author="Ericsson - RAN2#121-bis-e" w:date="2023-05-10T11:41:00Z">
        <w:r>
          <w:rPr>
            <w:color w:val="808080"/>
          </w:rPr>
          <w:t>PORT</w:t>
        </w:r>
      </w:ins>
      <w:ins w:id="1931" w:author="Ericsson - RAN2#121-bis-e" w:date="2023-05-10T11:38:00Z">
        <w:r>
          <w:rPr>
            <w:color w:val="808080"/>
          </w:rPr>
          <w:t>CONFIGID-START</w:t>
        </w:r>
      </w:ins>
    </w:p>
    <w:p w14:paraId="5DE88D43" w14:textId="77777777" w:rsidR="002322C9" w:rsidRDefault="002322C9" w:rsidP="0092177B">
      <w:pPr>
        <w:pStyle w:val="PL"/>
        <w:spacing w:after="0"/>
        <w:rPr>
          <w:ins w:id="1932" w:author="Ericsson - RAN2#121-bis-e" w:date="2023-05-10T11:38:00Z"/>
        </w:rPr>
      </w:pPr>
    </w:p>
    <w:p w14:paraId="3D802AAB" w14:textId="77777777" w:rsidR="002322C9" w:rsidRDefault="00E112DF" w:rsidP="0092177B">
      <w:pPr>
        <w:pStyle w:val="PL"/>
        <w:spacing w:after="0"/>
        <w:rPr>
          <w:ins w:id="1933" w:author="Ericsson - RAN2#121-bis-e" w:date="2023-05-10T11:38:00Z"/>
        </w:rPr>
      </w:pPr>
      <w:ins w:id="1934" w:author="Ericsson - RAN2#121-bis-e" w:date="2023-05-10T11:38:00Z">
        <w:r>
          <w:t>LTM-CSI-</w:t>
        </w:r>
        <w:proofErr w:type="spellStart"/>
        <w:r>
          <w:t>Re</w:t>
        </w:r>
      </w:ins>
      <w:ins w:id="1935" w:author="Ericsson - RAN2#121-bis-e" w:date="2023-05-10T11:41:00Z">
        <w:r>
          <w:t>port</w:t>
        </w:r>
      </w:ins>
      <w:ins w:id="1936" w:author="Ericsson - RAN2#121-bis-e" w:date="2023-05-10T11:38:00Z">
        <w:r>
          <w:t>ConfigId</w:t>
        </w:r>
        <w:proofErr w:type="spellEnd"/>
        <w:r>
          <w:t xml:space="preserve"> ::=            </w:t>
        </w:r>
        <w:r>
          <w:rPr>
            <w:color w:val="993366"/>
          </w:rPr>
          <w:t>INTEGER</w:t>
        </w:r>
        <w:r>
          <w:t xml:space="preserve"> (0..maxNrofCSI-Re</w:t>
        </w:r>
      </w:ins>
      <w:ins w:id="1937" w:author="Ericsson - RAN2#121-bis-e" w:date="2023-05-10T11:41:00Z">
        <w:r>
          <w:t>port</w:t>
        </w:r>
      </w:ins>
      <w:ins w:id="1938" w:author="Ericsson - RAN2#121-bis-e" w:date="2023-05-10T11:38:00Z">
        <w:r>
          <w:t>Configurations-1)</w:t>
        </w:r>
      </w:ins>
    </w:p>
    <w:p w14:paraId="78F1A81A" w14:textId="77777777" w:rsidR="002322C9" w:rsidRDefault="002322C9" w:rsidP="0092177B">
      <w:pPr>
        <w:pStyle w:val="PL"/>
        <w:spacing w:after="0"/>
        <w:rPr>
          <w:ins w:id="1939" w:author="Ericsson - RAN2#121-bis-e" w:date="2023-05-10T11:38:00Z"/>
        </w:rPr>
      </w:pPr>
    </w:p>
    <w:p w14:paraId="69CAE04F" w14:textId="77777777" w:rsidR="002322C9" w:rsidRDefault="00E112DF" w:rsidP="0092177B">
      <w:pPr>
        <w:pStyle w:val="PL"/>
        <w:spacing w:after="0"/>
        <w:rPr>
          <w:ins w:id="1940" w:author="Ericsson - RAN2#121-bis-e" w:date="2023-05-10T11:38:00Z"/>
          <w:color w:val="808080"/>
        </w:rPr>
      </w:pPr>
      <w:ins w:id="1941" w:author="Ericsson - RAN2#121-bis-e" w:date="2023-05-10T11:38:00Z">
        <w:r>
          <w:rPr>
            <w:color w:val="808080"/>
          </w:rPr>
          <w:t>-- TAG-LTM-CSI-RE</w:t>
        </w:r>
      </w:ins>
      <w:ins w:id="1942" w:author="Ericsson - RAN2#121-bis-e" w:date="2023-05-10T11:42:00Z">
        <w:r>
          <w:rPr>
            <w:color w:val="808080"/>
          </w:rPr>
          <w:t>PORT</w:t>
        </w:r>
      </w:ins>
      <w:ins w:id="1943" w:author="Ericsson - RAN2#121-bis-e" w:date="2023-05-10T11:38:00Z">
        <w:r>
          <w:rPr>
            <w:color w:val="808080"/>
          </w:rPr>
          <w:t>CONFIGID-STOP</w:t>
        </w:r>
      </w:ins>
    </w:p>
    <w:p w14:paraId="270C2213" w14:textId="77777777" w:rsidR="002322C9" w:rsidRDefault="00E112DF" w:rsidP="0092177B">
      <w:pPr>
        <w:pStyle w:val="PL"/>
        <w:spacing w:after="0"/>
        <w:rPr>
          <w:ins w:id="1944" w:author="Ericsson - RAN2#121-bis-e" w:date="2023-05-10T11:38:00Z"/>
          <w:color w:val="808080"/>
        </w:rPr>
      </w:pPr>
      <w:ins w:id="1945" w:author="Ericsson - RAN2#121-bis-e" w:date="2023-05-10T11:38:00Z">
        <w:r>
          <w:rPr>
            <w:color w:val="808080"/>
          </w:rPr>
          <w:t>-- ASN1STOP</w:t>
        </w:r>
      </w:ins>
    </w:p>
    <w:p w14:paraId="1783F18C" w14:textId="77777777" w:rsidR="002322C9" w:rsidRDefault="002322C9">
      <w:pPr>
        <w:rPr>
          <w:ins w:id="1946" w:author="Ericsson - RAN2#121-bis-e" w:date="2023-05-04T14:58:00Z"/>
        </w:rPr>
      </w:pPr>
    </w:p>
    <w:p w14:paraId="3BD635A4" w14:textId="77777777" w:rsidR="002322C9" w:rsidRDefault="00E112DF">
      <w:pPr>
        <w:pStyle w:val="4"/>
        <w:rPr>
          <w:ins w:id="1947" w:author="Ericsson - RAN2#121-bis-e" w:date="2023-05-04T14:58:00Z"/>
        </w:rPr>
      </w:pPr>
      <w:bookmarkStart w:id="1948" w:name="_Toc60777219"/>
      <w:bookmarkStart w:id="1949" w:name="_Toc131064947"/>
      <w:ins w:id="1950" w:author="Ericsson - RAN2#121-bis-e" w:date="2023-05-04T14:58:00Z">
        <w:r>
          <w:t>–</w:t>
        </w:r>
        <w:r>
          <w:tab/>
        </w:r>
        <w:r>
          <w:rPr>
            <w:i/>
            <w:iCs/>
          </w:rPr>
          <w:t>LTM-</w:t>
        </w:r>
        <w:r>
          <w:rPr>
            <w:i/>
          </w:rPr>
          <w:t>CSI-</w:t>
        </w:r>
        <w:proofErr w:type="spellStart"/>
        <w:r>
          <w:rPr>
            <w:i/>
          </w:rPr>
          <w:t>ResourceConfig</w:t>
        </w:r>
        <w:bookmarkEnd w:id="1948"/>
        <w:bookmarkEnd w:id="1949"/>
        <w:proofErr w:type="spellEnd"/>
      </w:ins>
    </w:p>
    <w:p w14:paraId="23D4ADBF" w14:textId="77777777" w:rsidR="002322C9" w:rsidRDefault="00E112DF">
      <w:pPr>
        <w:rPr>
          <w:ins w:id="1951" w:author="Ericsson - RAN2#121-bis-e" w:date="2023-05-04T14:58:00Z"/>
        </w:rPr>
      </w:pPr>
      <w:ins w:id="1952" w:author="Ericsson - RAN2#121-bis-e" w:date="2023-05-04T14:58:00Z">
        <w:r>
          <w:t xml:space="preserve">The IE </w:t>
        </w:r>
      </w:ins>
      <w:ins w:id="1953" w:author="Ericsson - RAN2#121-bis-e" w:date="2023-05-04T14:59:00Z">
        <w:r>
          <w:rPr>
            <w:i/>
            <w:iCs/>
          </w:rPr>
          <w:t>LTM-</w:t>
        </w:r>
      </w:ins>
      <w:ins w:id="1954" w:author="Ericsson - RAN2#121-bis-e" w:date="2023-05-04T14:58:00Z">
        <w:r>
          <w:rPr>
            <w:i/>
          </w:rPr>
          <w:t>CSI-</w:t>
        </w:r>
        <w:proofErr w:type="spellStart"/>
        <w:r>
          <w:rPr>
            <w:i/>
          </w:rPr>
          <w:t>ResourceConfig</w:t>
        </w:r>
        <w:proofErr w:type="spellEnd"/>
        <w:r>
          <w:t xml:space="preserve"> defines a group of one or more </w:t>
        </w:r>
      </w:ins>
      <w:commentRangeStart w:id="1955"/>
      <w:commentRangeStart w:id="1956"/>
      <w:ins w:id="1957" w:author="Ericsson - RAN2#121-bis-e" w:date="2023-05-04T15:00:00Z">
        <w:r>
          <w:rPr>
            <w:iCs/>
          </w:rPr>
          <w:t xml:space="preserve">CSI resources </w:t>
        </w:r>
      </w:ins>
      <w:commentRangeEnd w:id="1955"/>
      <w:r w:rsidR="00BD2981">
        <w:rPr>
          <w:rStyle w:val="afa"/>
        </w:rPr>
        <w:commentReference w:id="1955"/>
      </w:r>
      <w:commentRangeEnd w:id="1956"/>
      <w:r w:rsidR="00724268">
        <w:rPr>
          <w:rStyle w:val="afa"/>
        </w:rPr>
        <w:commentReference w:id="1956"/>
      </w:r>
      <w:ins w:id="1958" w:author="Ericsson - RAN2#121-bis-e" w:date="2023-05-04T15:00:00Z">
        <w:r>
          <w:rPr>
            <w:iCs/>
          </w:rPr>
          <w:t>for an LTM candidate cell configuration</w:t>
        </w:r>
      </w:ins>
      <w:ins w:id="1959" w:author="Ericsson - RAN2#121-bis-e" w:date="2023-05-04T14:58:00Z">
        <w:r>
          <w:t>.</w:t>
        </w:r>
      </w:ins>
    </w:p>
    <w:p w14:paraId="311A31B5" w14:textId="77777777" w:rsidR="002322C9" w:rsidRDefault="00E112DF">
      <w:pPr>
        <w:pStyle w:val="TH"/>
        <w:rPr>
          <w:ins w:id="1960" w:author="Ericsson - RAN2#121-bis-e" w:date="2023-05-04T14:58:00Z"/>
        </w:rPr>
      </w:pPr>
      <w:ins w:id="1961" w:author="Ericsson - RAN2#121-bis-e" w:date="2023-05-04T15:01:00Z">
        <w:r>
          <w:rPr>
            <w:i/>
          </w:rPr>
          <w:t>LTM-</w:t>
        </w:r>
      </w:ins>
      <w:ins w:id="1962"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rsidP="0092177B">
      <w:pPr>
        <w:pStyle w:val="PL"/>
        <w:spacing w:after="0"/>
        <w:rPr>
          <w:ins w:id="1963" w:author="Ericsson - RAN2#121-bis-e" w:date="2023-05-04T14:58:00Z"/>
          <w:color w:val="808080"/>
        </w:rPr>
      </w:pPr>
      <w:ins w:id="1964" w:author="Ericsson - RAN2#121-bis-e" w:date="2023-05-04T14:58:00Z">
        <w:r>
          <w:rPr>
            <w:color w:val="808080"/>
          </w:rPr>
          <w:t>-- ASN1START</w:t>
        </w:r>
      </w:ins>
    </w:p>
    <w:p w14:paraId="5A1A69DD" w14:textId="77777777" w:rsidR="002322C9" w:rsidRDefault="00E112DF" w:rsidP="0092177B">
      <w:pPr>
        <w:pStyle w:val="PL"/>
        <w:spacing w:after="0"/>
        <w:rPr>
          <w:ins w:id="1965" w:author="Ericsson - RAN2#121-bis-e" w:date="2023-05-04T14:58:00Z"/>
          <w:color w:val="808080"/>
        </w:rPr>
      </w:pPr>
      <w:ins w:id="1966" w:author="Ericsson - RAN2#121-bis-e" w:date="2023-05-04T14:58:00Z">
        <w:r>
          <w:rPr>
            <w:color w:val="808080"/>
          </w:rPr>
          <w:t>-- TAG-</w:t>
        </w:r>
      </w:ins>
      <w:ins w:id="1967" w:author="Ericsson - RAN2#121-bis-e" w:date="2023-05-04T15:01:00Z">
        <w:r>
          <w:rPr>
            <w:color w:val="808080"/>
          </w:rPr>
          <w:t>LTM-</w:t>
        </w:r>
      </w:ins>
      <w:ins w:id="1968" w:author="Ericsson - RAN2#121-bis-e" w:date="2023-05-04T14:58:00Z">
        <w:r>
          <w:rPr>
            <w:color w:val="808080"/>
          </w:rPr>
          <w:t>CSI-RESOURCECONFIG-START</w:t>
        </w:r>
      </w:ins>
    </w:p>
    <w:p w14:paraId="425C2EBC" w14:textId="77777777" w:rsidR="002322C9" w:rsidRDefault="002322C9" w:rsidP="0092177B">
      <w:pPr>
        <w:pStyle w:val="PL"/>
        <w:spacing w:after="0"/>
        <w:rPr>
          <w:ins w:id="1969" w:author="Ericsson - RAN2#121-bis-e" w:date="2023-05-04T14:58:00Z"/>
        </w:rPr>
      </w:pPr>
    </w:p>
    <w:p w14:paraId="6579A7E7" w14:textId="77777777" w:rsidR="002322C9" w:rsidRDefault="00E112DF" w:rsidP="0092177B">
      <w:pPr>
        <w:pStyle w:val="PL"/>
        <w:spacing w:after="0"/>
        <w:rPr>
          <w:ins w:id="1970" w:author="Ericsson - RAN2#121-bis-e" w:date="2023-05-04T14:58:00Z"/>
        </w:rPr>
      </w:pPr>
      <w:ins w:id="1971" w:author="Ericsson - RAN2#121-bis-e" w:date="2023-05-04T15:35:00Z">
        <w:r>
          <w:t>LTM-</w:t>
        </w:r>
      </w:ins>
      <w:ins w:id="1972" w:author="Ericsson - RAN2#121-bis-e" w:date="2023-05-04T14:58:00Z">
        <w:r>
          <w:t>CSI-</w:t>
        </w:r>
        <w:proofErr w:type="spellStart"/>
        <w:r>
          <w:t>ResourceConfig</w:t>
        </w:r>
        <w:proofErr w:type="spellEnd"/>
        <w:r>
          <w:t xml:space="preserve"> ::=      </w:t>
        </w:r>
        <w:r>
          <w:rPr>
            <w:color w:val="993366"/>
          </w:rPr>
          <w:t>SEQUENCE</w:t>
        </w:r>
        <w:r>
          <w:t xml:space="preserve"> {</w:t>
        </w:r>
      </w:ins>
    </w:p>
    <w:p w14:paraId="072B3F4F" w14:textId="77777777" w:rsidR="002322C9" w:rsidRDefault="00E112DF" w:rsidP="0092177B">
      <w:pPr>
        <w:pStyle w:val="PL"/>
        <w:spacing w:after="0"/>
        <w:rPr>
          <w:ins w:id="1973" w:author="Ericsson - RAN2#122" w:date="2023-06-08T13:48:00Z"/>
          <w:color w:val="808080"/>
        </w:rPr>
      </w:pPr>
      <w:ins w:id="1974" w:author="Ericsson - RAN2#121-bis-e" w:date="2023-05-04T14:58:00Z">
        <w:r>
          <w:t xml:space="preserve">    </w:t>
        </w:r>
      </w:ins>
      <w:ins w:id="1975" w:author="Ericsson - RAN2#121-bis-e" w:date="2023-05-12T10:08:00Z">
        <w:r>
          <w:t xml:space="preserve">FFS       </w:t>
        </w:r>
      </w:ins>
      <w:ins w:id="1976" w:author="Ericsson - RAN2#121-bis-e" w:date="2023-05-04T15:38:00Z">
        <w:r>
          <w:t xml:space="preserve">                          </w:t>
        </w:r>
      </w:ins>
      <w:proofErr w:type="spellStart"/>
      <w:ins w:id="1977" w:author="Ericsson - RAN2#121-bis-e" w:date="2023-05-04T15:45:00Z">
        <w:r>
          <w:t>FFS</w:t>
        </w:r>
      </w:ins>
      <w:proofErr w:type="spellEnd"/>
      <w:ins w:id="1978" w:author="Ericsson - RAN2#121-bis-e" w:date="2023-05-04T15:38:00Z">
        <w:r>
          <w:t xml:space="preserve">                                                          </w:t>
        </w:r>
      </w:ins>
      <w:ins w:id="1979" w:author="Ericsson - RAN2#121-bis-e" w:date="2023-05-04T15:45:00Z">
        <w:r>
          <w:t xml:space="preserve">   </w:t>
        </w:r>
      </w:ins>
      <w:ins w:id="1980" w:author="Ericsson - RAN2#121-bis-e" w:date="2023-05-04T15:38:00Z">
        <w:r>
          <w:rPr>
            <w:color w:val="993366"/>
          </w:rPr>
          <w:t>OPTIONAL</w:t>
        </w:r>
        <w:r>
          <w:t xml:space="preserve">, </w:t>
        </w:r>
        <w:r>
          <w:rPr>
            <w:color w:val="808080"/>
          </w:rPr>
          <w:t>-- Need M</w:t>
        </w:r>
      </w:ins>
    </w:p>
    <w:p w14:paraId="21286CE1" w14:textId="77777777" w:rsidR="002322C9" w:rsidRDefault="00E112DF" w:rsidP="0092177B">
      <w:pPr>
        <w:pStyle w:val="PL"/>
        <w:spacing w:after="0"/>
        <w:rPr>
          <w:ins w:id="1981" w:author="Ericsson - RAN2#121-bis-e" w:date="2023-05-04T15:41:00Z"/>
          <w:color w:val="808080"/>
        </w:rPr>
      </w:pPr>
      <w:ins w:id="1982" w:author="Ericsson - RAN2#122" w:date="2023-06-08T13:48:00Z">
        <w:r>
          <w:rPr>
            <w:color w:val="808080"/>
          </w:rPr>
          <w:t xml:space="preserve">    </w:t>
        </w:r>
      </w:ins>
      <w:ins w:id="1983" w:author="Ericsson - RAN2#122" w:date="2023-06-19T18:22:00Z">
        <w:r>
          <w:rPr>
            <w:color w:val="808080"/>
          </w:rPr>
          <w:t>...</w:t>
        </w:r>
      </w:ins>
    </w:p>
    <w:p w14:paraId="26E5A98A" w14:textId="77777777" w:rsidR="002322C9" w:rsidRDefault="00E112DF" w:rsidP="0092177B">
      <w:pPr>
        <w:pStyle w:val="PL"/>
        <w:spacing w:after="0"/>
        <w:rPr>
          <w:ins w:id="1984" w:author="Ericsson - RAN2#121-bis-e" w:date="2023-05-04T15:41:00Z"/>
          <w:color w:val="808080"/>
        </w:rPr>
      </w:pPr>
      <w:ins w:id="1985" w:author="Ericsson - RAN2#121-bis-e" w:date="2023-05-04T15:41:00Z">
        <w:r>
          <w:rPr>
            <w:color w:val="808080"/>
          </w:rPr>
          <w:t>}</w:t>
        </w:r>
      </w:ins>
    </w:p>
    <w:p w14:paraId="53A5D6A4" w14:textId="77777777" w:rsidR="002322C9" w:rsidRDefault="002322C9" w:rsidP="0092177B">
      <w:pPr>
        <w:pStyle w:val="PL"/>
        <w:spacing w:after="0"/>
        <w:rPr>
          <w:ins w:id="1986" w:author="Ericsson - RAN2#121-bis-e" w:date="2023-05-04T15:41:00Z"/>
          <w:color w:val="808080"/>
        </w:rPr>
      </w:pPr>
    </w:p>
    <w:p w14:paraId="1C2844AC" w14:textId="77777777" w:rsidR="002322C9" w:rsidRDefault="00E112DF" w:rsidP="0092177B">
      <w:pPr>
        <w:pStyle w:val="PL"/>
        <w:spacing w:after="0"/>
        <w:rPr>
          <w:ins w:id="1987" w:author="Ericsson - RAN2#121-bis-e" w:date="2023-05-04T15:39:00Z"/>
          <w:color w:val="FF0000"/>
        </w:rPr>
      </w:pPr>
      <w:ins w:id="1988" w:author="Ericsson - RAN2#121-bis-e" w:date="2023-05-04T15:41:00Z">
        <w:r>
          <w:rPr>
            <w:color w:val="FF0000"/>
          </w:rPr>
          <w:t>E</w:t>
        </w:r>
      </w:ins>
      <w:ins w:id="1989" w:author="Ericsson - RAN2#121-bis-e" w:date="2023-05-04T15:42:00Z">
        <w:r>
          <w:rPr>
            <w:color w:val="FF0000"/>
          </w:rPr>
          <w:t xml:space="preserve">ditor’s Note: This is a placeholder </w:t>
        </w:r>
      </w:ins>
      <w:ins w:id="1990" w:author="Ericsson - RAN2#121-bis-e" w:date="2023-05-10T11:42:00Z">
        <w:r>
          <w:rPr>
            <w:color w:val="FF0000"/>
          </w:rPr>
          <w:t xml:space="preserve">the CSI resource configuration for LTM </w:t>
        </w:r>
      </w:ins>
      <w:ins w:id="1991" w:author="Ericsson - RAN2#121-bis-e" w:date="2023-05-04T15:42:00Z">
        <w:r>
          <w:rPr>
            <w:color w:val="FF0000"/>
          </w:rPr>
          <w:t>and what this IE should exactly include is FFS</w:t>
        </w:r>
      </w:ins>
    </w:p>
    <w:p w14:paraId="4FDF2DF6" w14:textId="77777777" w:rsidR="002322C9" w:rsidRDefault="002322C9" w:rsidP="0092177B">
      <w:pPr>
        <w:pStyle w:val="PL"/>
        <w:spacing w:after="0"/>
        <w:rPr>
          <w:ins w:id="1992" w:author="Ericsson - RAN2#121-bis-e" w:date="2023-05-04T14:58:00Z"/>
        </w:rPr>
      </w:pPr>
    </w:p>
    <w:p w14:paraId="3FF3080A" w14:textId="77777777" w:rsidR="002322C9" w:rsidRDefault="00E112DF" w:rsidP="0092177B">
      <w:pPr>
        <w:pStyle w:val="PL"/>
        <w:spacing w:after="0"/>
        <w:rPr>
          <w:ins w:id="1993" w:author="Ericsson - RAN2#121-bis-e" w:date="2023-05-04T14:58:00Z"/>
          <w:color w:val="808080"/>
        </w:rPr>
      </w:pPr>
      <w:ins w:id="1994" w:author="Ericsson - RAN2#121-bis-e" w:date="2023-05-04T14:58:00Z">
        <w:r>
          <w:rPr>
            <w:color w:val="808080"/>
          </w:rPr>
          <w:t>-- TAG-</w:t>
        </w:r>
      </w:ins>
      <w:ins w:id="1995" w:author="Ericsson - RAN2#121-bis-e" w:date="2023-05-04T15:01:00Z">
        <w:r>
          <w:rPr>
            <w:color w:val="808080"/>
          </w:rPr>
          <w:t>LTM-</w:t>
        </w:r>
      </w:ins>
      <w:ins w:id="1996" w:author="Ericsson - RAN2#121-bis-e" w:date="2023-05-04T14:58:00Z">
        <w:r>
          <w:rPr>
            <w:color w:val="808080"/>
          </w:rPr>
          <w:t>CSI-RESOURCECONFIG-STOP</w:t>
        </w:r>
      </w:ins>
    </w:p>
    <w:p w14:paraId="69884105" w14:textId="77777777" w:rsidR="002322C9" w:rsidRDefault="00E112DF" w:rsidP="0092177B">
      <w:pPr>
        <w:pStyle w:val="PL"/>
        <w:spacing w:after="0"/>
        <w:rPr>
          <w:ins w:id="1997" w:author="Ericsson - RAN2#121-bis-e" w:date="2023-05-04T14:58:00Z"/>
          <w:color w:val="808080"/>
        </w:rPr>
      </w:pPr>
      <w:ins w:id="1998" w:author="Ericsson - RAN2#121-bis-e" w:date="2023-05-04T14:58:00Z">
        <w:r>
          <w:rPr>
            <w:color w:val="808080"/>
          </w:rPr>
          <w:t>-- ASN1STOP</w:t>
        </w:r>
      </w:ins>
    </w:p>
    <w:p w14:paraId="2B335168" w14:textId="77777777" w:rsidR="002322C9" w:rsidRDefault="002322C9">
      <w:pPr>
        <w:rPr>
          <w:ins w:id="199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00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001" w:author="Ericsson - RAN2#121-bis-e" w:date="2023-05-04T14:58:00Z"/>
                <w:szCs w:val="22"/>
                <w:lang w:eastAsia="sv-SE"/>
              </w:rPr>
            </w:pPr>
            <w:ins w:id="2002" w:author="Ericsson - RAN2#121-bis-e" w:date="2023-05-04T15:01:00Z">
              <w:r>
                <w:rPr>
                  <w:i/>
                  <w:szCs w:val="22"/>
                  <w:lang w:eastAsia="sv-SE"/>
                </w:rPr>
                <w:lastRenderedPageBreak/>
                <w:t>LTM-</w:t>
              </w:r>
            </w:ins>
            <w:ins w:id="2003"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200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2005" w:author="Ericsson - RAN2#121-bis-e" w:date="2023-05-04T14:58:00Z"/>
                <w:szCs w:val="22"/>
                <w:lang w:eastAsia="sv-SE"/>
              </w:rPr>
            </w:pPr>
            <w:ins w:id="2006" w:author="Ericsson - RAN2#121-bis-e" w:date="2023-05-12T10:08:00Z">
              <w:r>
                <w:rPr>
                  <w:b/>
                  <w:i/>
                  <w:szCs w:val="22"/>
                  <w:lang w:eastAsia="sv-SE"/>
                </w:rPr>
                <w:t>FFS</w:t>
              </w:r>
            </w:ins>
          </w:p>
          <w:p w14:paraId="27739C54" w14:textId="77777777" w:rsidR="002322C9" w:rsidRDefault="00E112DF">
            <w:pPr>
              <w:pStyle w:val="TAL"/>
              <w:rPr>
                <w:ins w:id="2007" w:author="Ericsson - RAN2#121-bis-e" w:date="2023-05-04T14:58:00Z"/>
                <w:szCs w:val="22"/>
                <w:lang w:eastAsia="sv-SE"/>
              </w:rPr>
            </w:pPr>
            <w:ins w:id="2008" w:author="Ericsson - RAN2#121-bis-e" w:date="2023-05-04T15:46:00Z">
              <w:r>
                <w:rPr>
                  <w:szCs w:val="22"/>
                  <w:lang w:eastAsia="sv-SE"/>
                </w:rPr>
                <w:t>FFS.</w:t>
              </w:r>
            </w:ins>
          </w:p>
        </w:tc>
      </w:tr>
    </w:tbl>
    <w:p w14:paraId="700C7632" w14:textId="77777777" w:rsidR="002322C9" w:rsidRDefault="002322C9">
      <w:pPr>
        <w:rPr>
          <w:ins w:id="2009" w:author="Ericsson - RAN2#121-bis-e" w:date="2023-05-04T14:58:00Z"/>
        </w:rPr>
      </w:pPr>
    </w:p>
    <w:p w14:paraId="291F557A" w14:textId="77777777" w:rsidR="002322C9" w:rsidRDefault="00E112DF">
      <w:pPr>
        <w:pStyle w:val="4"/>
        <w:rPr>
          <w:ins w:id="2010" w:author="Ericsson - RAN2#121-bis-e" w:date="2023-05-04T14:58:00Z"/>
        </w:rPr>
      </w:pPr>
      <w:bookmarkStart w:id="2011" w:name="_Toc60777220"/>
      <w:bookmarkStart w:id="2012" w:name="_Toc131064948"/>
      <w:ins w:id="2013" w:author="Ericsson - RAN2#121-bis-e" w:date="2023-05-04T14:58:00Z">
        <w:r>
          <w:t>–</w:t>
        </w:r>
        <w:r>
          <w:tab/>
        </w:r>
      </w:ins>
      <w:ins w:id="2014" w:author="Ericsson - RAN2#121-bis-e" w:date="2023-05-04T14:59:00Z">
        <w:r>
          <w:rPr>
            <w:i/>
            <w:iCs/>
          </w:rPr>
          <w:t>LTM-</w:t>
        </w:r>
      </w:ins>
      <w:ins w:id="2015" w:author="Ericsson - RAN2#121-bis-e" w:date="2023-05-04T14:58:00Z">
        <w:r>
          <w:rPr>
            <w:i/>
          </w:rPr>
          <w:t>CSI-</w:t>
        </w:r>
        <w:proofErr w:type="spellStart"/>
        <w:r>
          <w:rPr>
            <w:i/>
          </w:rPr>
          <w:t>ResourceConfigId</w:t>
        </w:r>
        <w:bookmarkEnd w:id="2011"/>
        <w:bookmarkEnd w:id="2012"/>
        <w:proofErr w:type="spellEnd"/>
      </w:ins>
    </w:p>
    <w:p w14:paraId="321EDFCB" w14:textId="77777777" w:rsidR="002322C9" w:rsidRDefault="00E112DF">
      <w:pPr>
        <w:rPr>
          <w:ins w:id="2016" w:author="Ericsson - RAN2#121-bis-e" w:date="2023-05-04T14:58:00Z"/>
        </w:rPr>
      </w:pPr>
      <w:ins w:id="2017" w:author="Ericsson - RAN2#121-bis-e" w:date="2023-05-04T14:58:00Z">
        <w:r>
          <w:t xml:space="preserve">The IE </w:t>
        </w:r>
      </w:ins>
      <w:ins w:id="2018" w:author="Ericsson - RAN2#121-bis-e" w:date="2023-05-04T14:59:00Z">
        <w:r>
          <w:rPr>
            <w:i/>
            <w:iCs/>
          </w:rPr>
          <w:t>LTM-</w:t>
        </w:r>
      </w:ins>
      <w:ins w:id="2019" w:author="Ericsson - RAN2#121-bis-e" w:date="2023-05-04T14:58:00Z">
        <w:r>
          <w:rPr>
            <w:i/>
          </w:rPr>
          <w:t>CSI-</w:t>
        </w:r>
        <w:proofErr w:type="spellStart"/>
        <w:r>
          <w:rPr>
            <w:i/>
          </w:rPr>
          <w:t>ResourceConfigId</w:t>
        </w:r>
        <w:proofErr w:type="spellEnd"/>
        <w:r>
          <w:t xml:space="preserve"> is used to identify a</w:t>
        </w:r>
      </w:ins>
      <w:ins w:id="2020" w:author="Ericsson - RAN2#121-bis-e" w:date="2023-05-04T15:01:00Z">
        <w:r>
          <w:t>n</w:t>
        </w:r>
      </w:ins>
      <w:ins w:id="2021" w:author="Ericsson - RAN2#121-bis-e" w:date="2023-05-04T14:58:00Z">
        <w:r>
          <w:t xml:space="preserve"> </w:t>
        </w:r>
      </w:ins>
      <w:ins w:id="2022" w:author="Ericsson - RAN2#121-bis-e" w:date="2023-05-04T15:00:00Z">
        <w:r>
          <w:rPr>
            <w:i/>
            <w:iCs/>
          </w:rPr>
          <w:t>LTM-</w:t>
        </w:r>
      </w:ins>
      <w:ins w:id="2023"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2024" w:author="Ericsson - RAN2#121-bis-e" w:date="2023-05-04T14:58:00Z"/>
        </w:rPr>
      </w:pPr>
      <w:ins w:id="2025" w:author="Ericsson - RAN2#121-bis-e" w:date="2023-05-04T15:01:00Z">
        <w:r>
          <w:rPr>
            <w:i/>
          </w:rPr>
          <w:t>LTM-</w:t>
        </w:r>
      </w:ins>
      <w:ins w:id="2026"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rsidP="0092177B">
      <w:pPr>
        <w:pStyle w:val="PL"/>
        <w:spacing w:after="0"/>
        <w:rPr>
          <w:ins w:id="2027" w:author="Ericsson - RAN2#121-bis-e" w:date="2023-05-04T14:58:00Z"/>
          <w:color w:val="808080"/>
        </w:rPr>
      </w:pPr>
      <w:ins w:id="2028" w:author="Ericsson - RAN2#121-bis-e" w:date="2023-05-04T14:58:00Z">
        <w:r>
          <w:rPr>
            <w:color w:val="808080"/>
          </w:rPr>
          <w:t>-- ASN1START</w:t>
        </w:r>
      </w:ins>
    </w:p>
    <w:p w14:paraId="7D5773B1" w14:textId="77777777" w:rsidR="002322C9" w:rsidRDefault="00E112DF" w:rsidP="0092177B">
      <w:pPr>
        <w:pStyle w:val="PL"/>
        <w:spacing w:after="0"/>
        <w:rPr>
          <w:ins w:id="2029" w:author="Ericsson - RAN2#121-bis-e" w:date="2023-05-04T14:58:00Z"/>
          <w:color w:val="808080"/>
        </w:rPr>
      </w:pPr>
      <w:ins w:id="2030" w:author="Ericsson - RAN2#121-bis-e" w:date="2023-05-04T14:58:00Z">
        <w:r>
          <w:rPr>
            <w:color w:val="808080"/>
          </w:rPr>
          <w:t>-- TAG-</w:t>
        </w:r>
      </w:ins>
      <w:ins w:id="2031" w:author="Ericsson - RAN2#121-bis-e" w:date="2023-05-04T15:01:00Z">
        <w:r>
          <w:rPr>
            <w:color w:val="808080"/>
          </w:rPr>
          <w:t>LTM-</w:t>
        </w:r>
      </w:ins>
      <w:ins w:id="2032" w:author="Ericsson - RAN2#121-bis-e" w:date="2023-05-04T14:58:00Z">
        <w:r>
          <w:rPr>
            <w:color w:val="808080"/>
          </w:rPr>
          <w:t>CSI-RESOURCECONFIGID-START</w:t>
        </w:r>
      </w:ins>
    </w:p>
    <w:p w14:paraId="1EFE4C02" w14:textId="77777777" w:rsidR="002322C9" w:rsidRDefault="002322C9" w:rsidP="0092177B">
      <w:pPr>
        <w:pStyle w:val="PL"/>
        <w:spacing w:after="0"/>
        <w:rPr>
          <w:ins w:id="2033" w:author="Ericsson - RAN2#121-bis-e" w:date="2023-05-04T14:58:00Z"/>
        </w:rPr>
      </w:pPr>
    </w:p>
    <w:p w14:paraId="1CB6A233" w14:textId="77777777" w:rsidR="002322C9" w:rsidRDefault="00E112DF" w:rsidP="0092177B">
      <w:pPr>
        <w:pStyle w:val="PL"/>
        <w:spacing w:after="0"/>
        <w:rPr>
          <w:ins w:id="2034" w:author="Ericsson - RAN2#121-bis-e" w:date="2023-05-04T14:58:00Z"/>
        </w:rPr>
      </w:pPr>
      <w:ins w:id="2035" w:author="Ericsson - RAN2#121-bis-e" w:date="2023-05-04T15:46:00Z">
        <w:r>
          <w:t>LTM-</w:t>
        </w:r>
      </w:ins>
      <w:ins w:id="2036" w:author="Ericsson - RAN2#121-bis-e" w:date="2023-05-04T14:58:00Z">
        <w:r>
          <w:t>CSI-</w:t>
        </w:r>
        <w:proofErr w:type="spellStart"/>
        <w:r>
          <w:t>ResourceConfigId</w:t>
        </w:r>
        <w:proofErr w:type="spellEnd"/>
        <w:r>
          <w:t xml:space="preserve"> ::=            </w:t>
        </w:r>
        <w:r>
          <w:rPr>
            <w:color w:val="993366"/>
          </w:rPr>
          <w:t>INTEGER</w:t>
        </w:r>
        <w:r>
          <w:t xml:space="preserve"> (0..maxNrofCSI-ResourceConfigurations-1)</w:t>
        </w:r>
      </w:ins>
    </w:p>
    <w:p w14:paraId="25793E38" w14:textId="77777777" w:rsidR="002322C9" w:rsidRDefault="002322C9" w:rsidP="0092177B">
      <w:pPr>
        <w:pStyle w:val="PL"/>
        <w:spacing w:after="0"/>
        <w:rPr>
          <w:ins w:id="2037" w:author="Ericsson - RAN2#121-bis-e" w:date="2023-05-04T14:58:00Z"/>
        </w:rPr>
      </w:pPr>
    </w:p>
    <w:p w14:paraId="3754ACF5" w14:textId="77777777" w:rsidR="002322C9" w:rsidRDefault="00E112DF" w:rsidP="0092177B">
      <w:pPr>
        <w:pStyle w:val="PL"/>
        <w:spacing w:after="0"/>
        <w:rPr>
          <w:ins w:id="2038" w:author="Ericsson - RAN2#121-bis-e" w:date="2023-05-04T14:58:00Z"/>
          <w:color w:val="808080"/>
        </w:rPr>
      </w:pPr>
      <w:ins w:id="2039" w:author="Ericsson - RAN2#121-bis-e" w:date="2023-05-04T14:58:00Z">
        <w:r>
          <w:rPr>
            <w:color w:val="808080"/>
          </w:rPr>
          <w:t>-- TAG-</w:t>
        </w:r>
      </w:ins>
      <w:ins w:id="2040" w:author="Ericsson - RAN2#121-bis-e" w:date="2023-05-04T15:01:00Z">
        <w:r>
          <w:rPr>
            <w:color w:val="808080"/>
          </w:rPr>
          <w:t>LTM-</w:t>
        </w:r>
      </w:ins>
      <w:ins w:id="2041" w:author="Ericsson - RAN2#121-bis-e" w:date="2023-05-04T14:58:00Z">
        <w:r>
          <w:rPr>
            <w:color w:val="808080"/>
          </w:rPr>
          <w:t>CSI-RESOURCECONFIGID-STOP</w:t>
        </w:r>
      </w:ins>
    </w:p>
    <w:p w14:paraId="467BF8D6" w14:textId="77777777" w:rsidR="002322C9" w:rsidRDefault="00E112DF" w:rsidP="0092177B">
      <w:pPr>
        <w:pStyle w:val="PL"/>
        <w:spacing w:after="0"/>
        <w:rPr>
          <w:ins w:id="2042" w:author="Ericsson - RAN2#121-bis-e" w:date="2023-05-04T14:58:00Z"/>
          <w:color w:val="808080"/>
        </w:rPr>
      </w:pPr>
      <w:ins w:id="2043" w:author="Ericsson - RAN2#121-bis-e" w:date="2023-05-04T14:58:00Z">
        <w:r>
          <w:rPr>
            <w:color w:val="808080"/>
          </w:rPr>
          <w:t>-- ASN1STOP</w:t>
        </w:r>
      </w:ins>
    </w:p>
    <w:p w14:paraId="1D060EAC" w14:textId="77777777" w:rsidR="002322C9" w:rsidRDefault="002322C9">
      <w:pPr>
        <w:rPr>
          <w:ins w:id="2044" w:author="Ericsson - RAN2#121-bis-e" w:date="2023-05-03T14:29:00Z"/>
        </w:rPr>
      </w:pPr>
    </w:p>
    <w:p w14:paraId="0C6DA9AA" w14:textId="53F5DCED" w:rsidR="002322C9" w:rsidRDefault="00E112DF">
      <w:pPr>
        <w:pStyle w:val="4"/>
        <w:rPr>
          <w:ins w:id="2045" w:author="Ericsson - RAN2#122" w:date="2023-06-19T18:07:00Z"/>
        </w:rPr>
      </w:pPr>
      <w:ins w:id="2046" w:author="Ericsson - RAN2#122" w:date="2023-06-19T18:07:00Z">
        <w:r>
          <w:t>–</w:t>
        </w:r>
        <w:r>
          <w:tab/>
        </w:r>
        <w:proofErr w:type="spellStart"/>
        <w:r>
          <w:rPr>
            <w:i/>
            <w:iCs/>
            <w:color w:val="000000" w:themeColor="text1"/>
          </w:rPr>
          <w:t>EarlyU</w:t>
        </w:r>
      </w:ins>
      <w:ins w:id="2047" w:author="Ericsson - RAN2#122" w:date="2023-08-02T23:42:00Z">
        <w:r w:rsidR="00724268">
          <w:rPr>
            <w:i/>
            <w:iCs/>
            <w:color w:val="000000" w:themeColor="text1"/>
          </w:rPr>
          <w:t>L-</w:t>
        </w:r>
      </w:ins>
      <w:ins w:id="2048" w:author="Ericsson - RAN2#122" w:date="2023-06-19T18:07:00Z">
        <w:r>
          <w:rPr>
            <w:i/>
            <w:iCs/>
            <w:color w:val="000000" w:themeColor="text1"/>
          </w:rPr>
          <w:t>SyncConfig</w:t>
        </w:r>
        <w:proofErr w:type="spellEnd"/>
      </w:ins>
    </w:p>
    <w:p w14:paraId="661295AE" w14:textId="26D9EE9A" w:rsidR="002322C9" w:rsidRDefault="00E112DF">
      <w:pPr>
        <w:rPr>
          <w:ins w:id="2049" w:author="Ericsson - RAN2#122" w:date="2023-06-19T18:07:00Z"/>
        </w:rPr>
      </w:pPr>
      <w:ins w:id="2050" w:author="Ericsson - RAN2#122" w:date="2023-06-19T18:07:00Z">
        <w:r>
          <w:t xml:space="preserve">The IE </w:t>
        </w:r>
      </w:ins>
      <w:proofErr w:type="spellStart"/>
      <w:ins w:id="2051" w:author="Ericsson - RAN2#122" w:date="2023-06-19T18:08:00Z">
        <w:r>
          <w:rPr>
            <w:i/>
          </w:rPr>
          <w:t>EarlyU</w:t>
        </w:r>
      </w:ins>
      <w:ins w:id="2052" w:author="Ericsson - RAN2#122" w:date="2023-08-02T23:42:00Z">
        <w:r w:rsidR="00724268">
          <w:rPr>
            <w:i/>
          </w:rPr>
          <w:t>L-</w:t>
        </w:r>
      </w:ins>
      <w:ins w:id="2053" w:author="Ericsson - RAN2#122" w:date="2023-06-19T18:08:00Z">
        <w:r>
          <w:rPr>
            <w:i/>
          </w:rPr>
          <w:t>SyncConfig</w:t>
        </w:r>
        <w:proofErr w:type="spellEnd"/>
        <w:r>
          <w:rPr>
            <w:i/>
          </w:rPr>
          <w:t xml:space="preserve"> </w:t>
        </w:r>
      </w:ins>
      <w:ins w:id="2054" w:author="Ericsson - RAN2#122" w:date="2023-06-19T18:07:00Z">
        <w:r>
          <w:t xml:space="preserve">is used to </w:t>
        </w:r>
      </w:ins>
      <w:ins w:id="2055" w:author="Ericsson - RAN2#122" w:date="2023-06-19T18:08:00Z">
        <w:r>
          <w:t>configure random access resources for the e</w:t>
        </w:r>
      </w:ins>
      <w:ins w:id="2056" w:author="Ericsson - RAN2#122" w:date="2023-06-19T18:09:00Z">
        <w:r>
          <w:t>arly UL synchronization procedure</w:t>
        </w:r>
      </w:ins>
      <w:ins w:id="2057" w:author="Ericsson - RAN2#122" w:date="2023-06-19T18:07:00Z">
        <w:r>
          <w:t>.</w:t>
        </w:r>
      </w:ins>
    </w:p>
    <w:p w14:paraId="72051384" w14:textId="0A03898A" w:rsidR="002322C9" w:rsidRDefault="00E112DF">
      <w:pPr>
        <w:pStyle w:val="TH"/>
        <w:rPr>
          <w:ins w:id="2058" w:author="Ericsson - RAN2#122" w:date="2023-06-19T18:07:00Z"/>
        </w:rPr>
      </w:pPr>
      <w:proofErr w:type="spellStart"/>
      <w:ins w:id="2059" w:author="Ericsson - RAN2#122" w:date="2023-06-19T18:13:00Z">
        <w:r>
          <w:rPr>
            <w:i/>
          </w:rPr>
          <w:t>EarlyUL</w:t>
        </w:r>
      </w:ins>
      <w:ins w:id="2060" w:author="Ericsson - RAN2#122" w:date="2023-08-02T23:43:00Z">
        <w:r w:rsidR="00724268">
          <w:rPr>
            <w:i/>
          </w:rPr>
          <w:t>-</w:t>
        </w:r>
      </w:ins>
      <w:ins w:id="2061" w:author="Ericsson - RAN2#122" w:date="2023-06-19T18:13:00Z">
        <w:r>
          <w:rPr>
            <w:i/>
          </w:rPr>
          <w:t>SyncConfig</w:t>
        </w:r>
      </w:ins>
      <w:proofErr w:type="spellEnd"/>
      <w:ins w:id="2062" w:author="Ericsson - RAN2#122" w:date="2023-06-19T18:07:00Z">
        <w:r>
          <w:t xml:space="preserve"> information element</w:t>
        </w:r>
      </w:ins>
    </w:p>
    <w:p w14:paraId="47CAB0F4" w14:textId="77777777" w:rsidR="002322C9" w:rsidRDefault="00E112DF" w:rsidP="0092177B">
      <w:pPr>
        <w:pStyle w:val="PL"/>
        <w:spacing w:after="0"/>
        <w:rPr>
          <w:ins w:id="2063" w:author="Ericsson - RAN2#122" w:date="2023-06-19T18:07:00Z"/>
          <w:color w:val="808080"/>
        </w:rPr>
      </w:pPr>
      <w:ins w:id="2064" w:author="Ericsson - RAN2#122" w:date="2023-06-19T18:07:00Z">
        <w:r>
          <w:rPr>
            <w:color w:val="808080"/>
          </w:rPr>
          <w:t>--ASN1START</w:t>
        </w:r>
      </w:ins>
    </w:p>
    <w:p w14:paraId="45F3602D" w14:textId="1D0ACD23" w:rsidR="002322C9" w:rsidRDefault="00E112DF" w:rsidP="0092177B">
      <w:pPr>
        <w:pStyle w:val="PL"/>
        <w:spacing w:after="0"/>
        <w:rPr>
          <w:ins w:id="2065" w:author="Ericsson - RAN2#122" w:date="2023-06-19T18:07:00Z"/>
          <w:color w:val="808080"/>
        </w:rPr>
      </w:pPr>
      <w:ins w:id="2066" w:author="Ericsson - RAN2#122" w:date="2023-06-19T18:07:00Z">
        <w:r>
          <w:rPr>
            <w:color w:val="808080"/>
          </w:rPr>
          <w:t>--TAG-</w:t>
        </w:r>
      </w:ins>
      <w:ins w:id="2067" w:author="Ericsson - RAN2#122" w:date="2023-06-19T18:09:00Z">
        <w:r>
          <w:rPr>
            <w:color w:val="808080"/>
          </w:rPr>
          <w:t>EARLYUL</w:t>
        </w:r>
      </w:ins>
      <w:ins w:id="2068" w:author="Ericsson - RAN2#122" w:date="2023-08-02T23:43:00Z">
        <w:r w:rsidR="00724268">
          <w:rPr>
            <w:color w:val="808080"/>
          </w:rPr>
          <w:t>-</w:t>
        </w:r>
      </w:ins>
      <w:ins w:id="2069" w:author="Ericsson - RAN2#122" w:date="2023-06-19T18:09:00Z">
        <w:r>
          <w:rPr>
            <w:color w:val="808080"/>
          </w:rPr>
          <w:t>SYNCC</w:t>
        </w:r>
      </w:ins>
      <w:ins w:id="2070" w:author="Ericsson - RAN2#122" w:date="2023-06-19T18:10:00Z">
        <w:r>
          <w:rPr>
            <w:color w:val="808080"/>
          </w:rPr>
          <w:t>ONFIG</w:t>
        </w:r>
      </w:ins>
      <w:ins w:id="2071" w:author="Ericsson - RAN2#122" w:date="2023-06-19T18:07:00Z">
        <w:r>
          <w:rPr>
            <w:color w:val="808080"/>
          </w:rPr>
          <w:t>-START</w:t>
        </w:r>
      </w:ins>
    </w:p>
    <w:p w14:paraId="24BD6887" w14:textId="77777777" w:rsidR="002322C9" w:rsidRDefault="002322C9" w:rsidP="0092177B">
      <w:pPr>
        <w:pStyle w:val="PL"/>
        <w:spacing w:after="0"/>
        <w:rPr>
          <w:ins w:id="2072" w:author="Ericsson - RAN2#122" w:date="2023-06-19T18:07:00Z"/>
        </w:rPr>
      </w:pPr>
    </w:p>
    <w:p w14:paraId="115FD624" w14:textId="472E0CFC" w:rsidR="002322C9" w:rsidRDefault="00E112DF" w:rsidP="0092177B">
      <w:pPr>
        <w:pStyle w:val="PL"/>
        <w:spacing w:after="0"/>
        <w:rPr>
          <w:ins w:id="2073" w:author="Ericsson - RAN2#122" w:date="2023-06-19T18:10:00Z"/>
        </w:rPr>
      </w:pPr>
      <w:commentRangeStart w:id="2074"/>
      <w:commentRangeStart w:id="2075"/>
      <w:proofErr w:type="spellStart"/>
      <w:ins w:id="2076" w:author="Ericsson - RAN2#122" w:date="2023-06-19T18:10:00Z">
        <w:r>
          <w:t>Early</w:t>
        </w:r>
      </w:ins>
      <w:ins w:id="2077" w:author="Ericsson - RAN2#122" w:date="2023-08-02T23:43:00Z">
        <w:r w:rsidR="00724268">
          <w:t>UL-</w:t>
        </w:r>
      </w:ins>
      <w:ins w:id="2078" w:author="Ericsson - RAN2#122" w:date="2023-06-19T18:10:00Z">
        <w:r>
          <w:t>SyncConfig</w:t>
        </w:r>
        <w:proofErr w:type="spellEnd"/>
        <w:r>
          <w:t xml:space="preserve"> </w:t>
        </w:r>
      </w:ins>
      <w:commentRangeEnd w:id="2074"/>
      <w:r>
        <w:rPr>
          <w:rStyle w:val="afa"/>
          <w:rFonts w:ascii="Times New Roman" w:hAnsi="Times New Roman"/>
          <w:lang w:eastAsia="ja-JP"/>
        </w:rPr>
        <w:commentReference w:id="2074"/>
      </w:r>
      <w:commentRangeEnd w:id="2075"/>
      <w:r w:rsidR="00724268">
        <w:rPr>
          <w:rStyle w:val="afa"/>
          <w:rFonts w:ascii="Times New Roman" w:hAnsi="Times New Roman"/>
          <w:lang w:eastAsia="ja-JP"/>
        </w:rPr>
        <w:commentReference w:id="2075"/>
      </w:r>
      <w:ins w:id="2079" w:author="Ericsson - RAN2#122" w:date="2023-06-19T18:10:00Z">
        <w:r>
          <w:t xml:space="preserve">::=   </w:t>
        </w:r>
        <w:r>
          <w:rPr>
            <w:color w:val="993366"/>
          </w:rPr>
          <w:t>SEQUENCE</w:t>
        </w:r>
        <w:r>
          <w:t xml:space="preserve"> {</w:t>
        </w:r>
      </w:ins>
    </w:p>
    <w:p w14:paraId="32089A29" w14:textId="77777777" w:rsidR="002322C9" w:rsidRDefault="00E112DF" w:rsidP="0092177B">
      <w:pPr>
        <w:pStyle w:val="PL"/>
        <w:spacing w:after="0"/>
        <w:rPr>
          <w:ins w:id="2080" w:author="Ericsson - RAN2#122" w:date="2023-06-19T18:10:00Z"/>
          <w:color w:val="808080"/>
        </w:rPr>
      </w:pPr>
      <w:ins w:id="2081" w:author="Ericsson - RAN2#122" w:date="2023-06-19T18:10:00Z">
        <w:r>
          <w:t xml:space="preserve">    </w:t>
        </w:r>
      </w:ins>
      <w:proofErr w:type="spellStart"/>
      <w:ins w:id="2082" w:author="Ericsson - RAN2#122" w:date="2023-06-19T18:11:00Z">
        <w:r>
          <w:t>r</w:t>
        </w:r>
      </w:ins>
      <w:ins w:id="2083" w:author="Ericsson - RAN2#122" w:date="2023-06-19T18:10:00Z">
        <w:r>
          <w:t>a</w:t>
        </w:r>
      </w:ins>
      <w:proofErr w:type="spellEnd"/>
      <w:ins w:id="2084" w:author="Ericsson - RAN2#122" w:date="2023-06-19T18:11:00Z">
        <w:r>
          <w:t>-Config</w:t>
        </w:r>
      </w:ins>
      <w:ins w:id="2085"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rsidP="0092177B">
      <w:pPr>
        <w:pStyle w:val="PL"/>
        <w:spacing w:after="0"/>
        <w:rPr>
          <w:ins w:id="2086" w:author="Ericsson - RAN2#122" w:date="2023-06-19T18:10:00Z"/>
        </w:rPr>
      </w:pPr>
      <w:ins w:id="2087" w:author="Ericsson - RAN2#122" w:date="2023-06-19T18:10:00Z">
        <w:r>
          <w:rPr>
            <w:color w:val="808080"/>
          </w:rPr>
          <w:t xml:space="preserve">    </w:t>
        </w:r>
        <w:r>
          <w:t>...</w:t>
        </w:r>
      </w:ins>
    </w:p>
    <w:p w14:paraId="4A2AD9FF" w14:textId="77777777" w:rsidR="002322C9" w:rsidRDefault="00E112DF" w:rsidP="0092177B">
      <w:pPr>
        <w:pStyle w:val="PL"/>
        <w:spacing w:after="0"/>
        <w:rPr>
          <w:ins w:id="2088" w:author="Ericsson - RAN2#122" w:date="2023-06-19T18:10:00Z"/>
        </w:rPr>
      </w:pPr>
      <w:ins w:id="2089" w:author="Ericsson - RAN2#122" w:date="2023-06-19T18:10:00Z">
        <w:r>
          <w:t>}</w:t>
        </w:r>
      </w:ins>
    </w:p>
    <w:p w14:paraId="68F9E4A6" w14:textId="77777777" w:rsidR="002322C9" w:rsidRDefault="002322C9" w:rsidP="0092177B">
      <w:pPr>
        <w:pStyle w:val="PL"/>
        <w:spacing w:after="0"/>
        <w:rPr>
          <w:ins w:id="2090" w:author="Ericsson - RAN2#122" w:date="2023-06-19T18:10:00Z"/>
          <w:color w:val="FF0000"/>
        </w:rPr>
      </w:pPr>
    </w:p>
    <w:p w14:paraId="55C5AC6A" w14:textId="77777777" w:rsidR="002322C9" w:rsidRDefault="00E112DF" w:rsidP="0092177B">
      <w:pPr>
        <w:pStyle w:val="PL"/>
        <w:spacing w:after="0"/>
        <w:rPr>
          <w:ins w:id="2091" w:author="Ericsson - RAN2#122" w:date="2023-06-19T18:10:00Z"/>
          <w:color w:val="FF0000"/>
        </w:rPr>
      </w:pPr>
      <w:ins w:id="2092" w:author="Ericsson - RAN2#122" w:date="2023-06-19T18:10:00Z">
        <w:r>
          <w:rPr>
            <w:color w:val="FF0000"/>
          </w:rPr>
          <w:t xml:space="preserve">Editor’s Note: FFS on what the configuration of </w:t>
        </w:r>
        <w:proofErr w:type="spellStart"/>
        <w:r>
          <w:rPr>
            <w:color w:val="FF0000"/>
          </w:rPr>
          <w:t>EarlyUlSync</w:t>
        </w:r>
      </w:ins>
      <w:proofErr w:type="spellEnd"/>
      <w:ins w:id="2093" w:author="Ericsson - RAN2#122" w:date="2023-06-19T18:13:00Z">
        <w:r>
          <w:rPr>
            <w:color w:val="FF0000"/>
          </w:rPr>
          <w:t>-Config</w:t>
        </w:r>
      </w:ins>
      <w:ins w:id="2094" w:author="Ericsson - RAN2#122" w:date="2023-06-19T18:10:00Z">
        <w:r>
          <w:rPr>
            <w:color w:val="FF0000"/>
          </w:rPr>
          <w:t xml:space="preserve"> actually is (e.g., RACH-Dedicated, CFRA, or something else). Wait for more RAN1 progresses.</w:t>
        </w:r>
      </w:ins>
    </w:p>
    <w:p w14:paraId="1B743EDE" w14:textId="77777777" w:rsidR="002322C9" w:rsidRDefault="002322C9" w:rsidP="0092177B">
      <w:pPr>
        <w:pStyle w:val="PL"/>
        <w:spacing w:after="0"/>
        <w:rPr>
          <w:ins w:id="2095" w:author="Ericsson - RAN2#122" w:date="2023-06-19T18:07:00Z"/>
        </w:rPr>
      </w:pPr>
    </w:p>
    <w:p w14:paraId="559C94C0" w14:textId="477E90E6" w:rsidR="002322C9" w:rsidRDefault="00E112DF" w:rsidP="0092177B">
      <w:pPr>
        <w:pStyle w:val="PL"/>
        <w:spacing w:after="0"/>
        <w:rPr>
          <w:ins w:id="2096" w:author="Ericsson - RAN2#122" w:date="2023-06-19T18:07:00Z"/>
          <w:color w:val="808080"/>
        </w:rPr>
      </w:pPr>
      <w:ins w:id="2097" w:author="Ericsson - RAN2#122" w:date="2023-06-19T18:07:00Z">
        <w:r>
          <w:rPr>
            <w:color w:val="808080"/>
          </w:rPr>
          <w:t>-- TAG-</w:t>
        </w:r>
      </w:ins>
      <w:ins w:id="2098" w:author="Ericsson - RAN2#122" w:date="2023-06-19T18:10:00Z">
        <w:r>
          <w:rPr>
            <w:color w:val="808080"/>
          </w:rPr>
          <w:t>EARLYUL</w:t>
        </w:r>
      </w:ins>
      <w:ins w:id="2099" w:author="Ericsson - RAN2#122" w:date="2023-08-02T23:44:00Z">
        <w:r w:rsidR="00724268">
          <w:rPr>
            <w:color w:val="808080"/>
          </w:rPr>
          <w:t>-</w:t>
        </w:r>
      </w:ins>
      <w:ins w:id="2100" w:author="Ericsson - RAN2#122" w:date="2023-06-19T18:10:00Z">
        <w:r>
          <w:rPr>
            <w:color w:val="808080"/>
          </w:rPr>
          <w:t>SYNCCONFIG</w:t>
        </w:r>
      </w:ins>
      <w:ins w:id="2101" w:author="Ericsson - RAN2#122" w:date="2023-06-19T18:07:00Z">
        <w:r>
          <w:rPr>
            <w:color w:val="808080"/>
          </w:rPr>
          <w:t>-STOP</w:t>
        </w:r>
      </w:ins>
    </w:p>
    <w:p w14:paraId="73037C3D" w14:textId="77777777" w:rsidR="002322C9" w:rsidRDefault="00E112DF" w:rsidP="0092177B">
      <w:pPr>
        <w:pStyle w:val="PL"/>
        <w:spacing w:after="0"/>
        <w:rPr>
          <w:ins w:id="2102" w:author="Ericsson - RAN2#122" w:date="2023-06-19T18:07:00Z"/>
          <w:color w:val="808080"/>
        </w:rPr>
      </w:pPr>
      <w:ins w:id="2103" w:author="Ericsson - RAN2#122" w:date="2023-06-19T18:07:00Z">
        <w:r>
          <w:rPr>
            <w:color w:val="808080"/>
          </w:rPr>
          <w:t>-- ASN1STOP</w:t>
        </w:r>
      </w:ins>
    </w:p>
    <w:p w14:paraId="67C21EFA" w14:textId="77777777" w:rsidR="002322C9" w:rsidRDefault="002322C9">
      <w:pPr>
        <w:rPr>
          <w:ins w:id="2104" w:author="Ericsson - RAN2#122" w:date="2023-06-19T18:12:00Z"/>
        </w:rPr>
      </w:pPr>
    </w:p>
    <w:tbl>
      <w:tblPr>
        <w:tblStyle w:val="af7"/>
        <w:tblW w:w="14173" w:type="dxa"/>
        <w:tblLook w:val="04A0" w:firstRow="1" w:lastRow="0" w:firstColumn="1" w:lastColumn="0" w:noHBand="0" w:noVBand="1"/>
      </w:tblPr>
      <w:tblGrid>
        <w:gridCol w:w="14173"/>
      </w:tblGrid>
      <w:tr w:rsidR="002322C9" w14:paraId="21971822" w14:textId="77777777">
        <w:trPr>
          <w:ins w:id="2105" w:author="Ericsson - RAN2#122" w:date="2023-06-19T18:12:00Z"/>
        </w:trPr>
        <w:tc>
          <w:tcPr>
            <w:tcW w:w="14173" w:type="dxa"/>
          </w:tcPr>
          <w:p w14:paraId="1D2B4F8A" w14:textId="6487EA12" w:rsidR="002322C9" w:rsidRDefault="00E112DF">
            <w:pPr>
              <w:pStyle w:val="TAH"/>
              <w:rPr>
                <w:ins w:id="2106" w:author="Ericsson - RAN2#122" w:date="2023-06-19T18:12:00Z"/>
              </w:rPr>
            </w:pPr>
            <w:proofErr w:type="spellStart"/>
            <w:ins w:id="2107" w:author="Ericsson - RAN2#122" w:date="2023-06-19T18:12:00Z">
              <w:r>
                <w:rPr>
                  <w:i/>
                </w:rPr>
                <w:lastRenderedPageBreak/>
                <w:t>Early</w:t>
              </w:r>
            </w:ins>
            <w:ins w:id="2108" w:author="Ericsson - RAN2#122" w:date="2023-06-19T18:13:00Z">
              <w:r>
                <w:rPr>
                  <w:i/>
                </w:rPr>
                <w:t>UL</w:t>
              </w:r>
            </w:ins>
            <w:ins w:id="2109" w:author="Ericsson - RAN2#122" w:date="2023-08-02T23:44:00Z">
              <w:r w:rsidR="00724268">
                <w:rPr>
                  <w:i/>
                </w:rPr>
                <w:t>-</w:t>
              </w:r>
            </w:ins>
            <w:ins w:id="2110" w:author="Ericsson - RAN2#122" w:date="2023-06-19T18:12:00Z">
              <w:r>
                <w:rPr>
                  <w:i/>
                </w:rPr>
                <w:t>SyncConfig</w:t>
              </w:r>
              <w:proofErr w:type="spellEnd"/>
              <w:r>
                <w:rPr>
                  <w:i/>
                </w:rPr>
                <w:t xml:space="preserve"> field descriptions</w:t>
              </w:r>
            </w:ins>
          </w:p>
        </w:tc>
      </w:tr>
      <w:tr w:rsidR="002322C9" w14:paraId="6DD13C2D" w14:textId="77777777">
        <w:trPr>
          <w:ins w:id="2111" w:author="Ericsson - RAN2#122" w:date="2023-06-19T18:12:00Z"/>
        </w:trPr>
        <w:tc>
          <w:tcPr>
            <w:tcW w:w="14173" w:type="dxa"/>
          </w:tcPr>
          <w:p w14:paraId="3C859044" w14:textId="77777777" w:rsidR="002322C9" w:rsidRDefault="00E112DF">
            <w:pPr>
              <w:pStyle w:val="TAL"/>
              <w:rPr>
                <w:ins w:id="2112" w:author="Ericsson - RAN2#122" w:date="2023-06-19T18:12:00Z"/>
                <w:b/>
                <w:i/>
              </w:rPr>
            </w:pPr>
            <w:proofErr w:type="spellStart"/>
            <w:ins w:id="2113" w:author="Ericsson - RAN2#122" w:date="2023-06-19T18:12:00Z">
              <w:r>
                <w:rPr>
                  <w:b/>
                  <w:i/>
                </w:rPr>
                <w:t>ra</w:t>
              </w:r>
              <w:proofErr w:type="spellEnd"/>
              <w:r>
                <w:rPr>
                  <w:b/>
                  <w:i/>
                </w:rPr>
                <w:t>-Config</w:t>
              </w:r>
            </w:ins>
          </w:p>
          <w:p w14:paraId="6AFC5838" w14:textId="77777777" w:rsidR="002322C9" w:rsidRDefault="00E112DF">
            <w:pPr>
              <w:pStyle w:val="TAL"/>
              <w:rPr>
                <w:ins w:id="2114" w:author="Ericsson - RAN2#122" w:date="2023-06-19T18:12:00Z"/>
              </w:rPr>
            </w:pPr>
            <w:ins w:id="2115"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2"/>
      </w:pPr>
      <w:bookmarkStart w:id="2116" w:name="_Toc131065400"/>
      <w:bookmarkStart w:id="2117" w:name="_Toc60777576"/>
      <w:r>
        <w:lastRenderedPageBreak/>
        <w:t>7.1</w:t>
      </w:r>
      <w:r>
        <w:tab/>
        <w:t>Timers</w:t>
      </w:r>
      <w:bookmarkEnd w:id="2116"/>
      <w:bookmarkEnd w:id="2117"/>
    </w:p>
    <w:p w14:paraId="40775C80" w14:textId="77777777" w:rsidR="002322C9" w:rsidRDefault="00E112DF">
      <w:pPr>
        <w:pStyle w:val="3"/>
      </w:pPr>
      <w:bookmarkStart w:id="2118" w:name="_Toc131065401"/>
      <w:bookmarkStart w:id="2119" w:name="_Toc60777577"/>
      <w:r>
        <w:t>7.1.1</w:t>
      </w:r>
      <w:r>
        <w:tab/>
        <w:t>Timers (Informative)</w:t>
      </w:r>
      <w:bookmarkEnd w:id="2118"/>
      <w:bookmarkEnd w:id="211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 xml:space="preserve">Upon successful completion of random access on the corresponding </w:t>
            </w:r>
            <w:proofErr w:type="spellStart"/>
            <w:r>
              <w:rPr>
                <w:lang w:eastAsia="en-GB"/>
              </w:rPr>
              <w:t>SpCell</w:t>
            </w:r>
            <w:proofErr w:type="spellEnd"/>
          </w:p>
          <w:p w14:paraId="34D7F7A0" w14:textId="77777777" w:rsidR="002322C9" w:rsidRDefault="00E112DF">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2120"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2121" w:author="Ericsson - RAN2#122" w:date="2023-06-29T15:14:00Z"/>
                <w:lang w:eastAsia="en-GB"/>
              </w:rPr>
            </w:pPr>
            <w:commentRangeStart w:id="2122"/>
            <w:commentRangeStart w:id="2123"/>
            <w:ins w:id="2124" w:author="Ericsson - RAN2#122" w:date="2023-06-29T15:14:00Z">
              <w:r>
                <w:rPr>
                  <w:lang w:eastAsia="en-GB"/>
                </w:rPr>
                <w:t>T</w:t>
              </w:r>
            </w:ins>
            <w:ins w:id="2125" w:author="Ericsson - RAN2#122" w:date="2023-06-29T15:26:00Z">
              <w:r>
                <w:rPr>
                  <w:lang w:eastAsia="en-GB"/>
                </w:rPr>
                <w:t>3</w:t>
              </w:r>
            </w:ins>
            <w:ins w:id="2126" w:author="Ericsson - RAN2#122" w:date="2023-06-29T15:14:00Z">
              <w:r>
                <w:rPr>
                  <w:lang w:eastAsia="en-GB"/>
                </w:rPr>
                <w:t>xx</w:t>
              </w:r>
            </w:ins>
            <w:commentRangeEnd w:id="2122"/>
            <w:r w:rsidR="004B0D94">
              <w:rPr>
                <w:rStyle w:val="afa"/>
                <w:rFonts w:ascii="Times New Roman" w:hAnsi="Times New Roman"/>
              </w:rPr>
              <w:commentReference w:id="2122"/>
            </w:r>
            <w:commentRangeEnd w:id="2123"/>
            <w:r w:rsidR="00724268">
              <w:rPr>
                <w:rStyle w:val="afa"/>
                <w:rFonts w:ascii="Times New Roman" w:hAnsi="Times New Roman"/>
              </w:rPr>
              <w:commentReference w:id="2123"/>
            </w:r>
          </w:p>
        </w:tc>
        <w:tc>
          <w:tcPr>
            <w:tcW w:w="2269" w:type="dxa"/>
            <w:tcBorders>
              <w:top w:val="single" w:sz="4" w:space="0" w:color="auto"/>
              <w:left w:val="single" w:sz="4" w:space="0" w:color="auto"/>
              <w:bottom w:val="single" w:sz="4" w:space="0" w:color="auto"/>
              <w:right w:val="single" w:sz="4" w:space="0" w:color="auto"/>
            </w:tcBorders>
          </w:tcPr>
          <w:p w14:paraId="49231476" w14:textId="49460DF0" w:rsidR="002322C9" w:rsidRDefault="00E112DF">
            <w:pPr>
              <w:pStyle w:val="TAL"/>
              <w:rPr>
                <w:ins w:id="2127" w:author="Ericsson - RAN2#122" w:date="2023-06-29T15:14:00Z"/>
                <w:lang w:eastAsia="en-GB"/>
              </w:rPr>
            </w:pPr>
            <w:ins w:id="2128" w:author="Ericsson - RAN2#122" w:date="2023-06-29T15:14:00Z">
              <w:r>
                <w:rPr>
                  <w:lang w:eastAsia="en-GB"/>
                </w:rPr>
                <w:t xml:space="preserve">Upon execution of an LTM cell switch procedure </w:t>
              </w:r>
            </w:ins>
            <w:ins w:id="2129" w:author="Ericsson - RAN2#122" w:date="2023-06-29T15:15:00Z">
              <w:r>
                <w:rPr>
                  <w:lang w:eastAsia="en-GB"/>
                </w:rPr>
                <w:t xml:space="preserve">i.e., upon </w:t>
              </w:r>
            </w:ins>
            <w:commentRangeStart w:id="2130"/>
            <w:commentRangeStart w:id="2131"/>
            <w:commentRangeEnd w:id="2130"/>
            <w:del w:id="2132" w:author="Ericsson - RAN2#122" w:date="2023-08-02T23:44:00Z">
              <w:r w:rsidDel="00724268">
                <w:rPr>
                  <w:rStyle w:val="afa"/>
                  <w:rFonts w:ascii="Times New Roman" w:hAnsi="Times New Roman"/>
                </w:rPr>
                <w:commentReference w:id="2130"/>
              </w:r>
            </w:del>
            <w:commentRangeEnd w:id="2131"/>
            <w:r w:rsidR="00724268">
              <w:rPr>
                <w:rStyle w:val="afa"/>
                <w:rFonts w:ascii="Times New Roman" w:hAnsi="Times New Roman"/>
              </w:rPr>
              <w:commentReference w:id="2131"/>
            </w:r>
            <w:ins w:id="2133"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4CFBF737" w:rsidR="002322C9" w:rsidRDefault="00E112DF">
            <w:pPr>
              <w:pStyle w:val="TAL"/>
              <w:rPr>
                <w:ins w:id="2134" w:author="Ericsson - RAN2#122" w:date="2023-06-29T15:14:00Z"/>
                <w:lang w:eastAsia="en-GB"/>
              </w:rPr>
            </w:pPr>
            <w:ins w:id="2135" w:author="Ericsson - RAN2#122" w:date="2023-06-29T15:15:00Z">
              <w:r>
                <w:rPr>
                  <w:lang w:eastAsia="en-GB"/>
                </w:rPr>
                <w:t>Upon successful</w:t>
              </w:r>
            </w:ins>
            <w:ins w:id="2136" w:author="Ericsson - RAN2#122" w:date="2023-06-29T15:16:00Z">
              <w:r>
                <w:rPr>
                  <w:lang w:eastAsia="en-GB"/>
                </w:rPr>
                <w:t xml:space="preserve"> completion of a LTM cell switch procedure </w:t>
              </w:r>
            </w:ins>
            <w:ins w:id="2137" w:author="Ericsson - RAN2#122" w:date="2023-06-29T15:18:00Z">
              <w:r>
                <w:rPr>
                  <w:lang w:eastAsia="en-GB"/>
                </w:rPr>
                <w:t>(</w:t>
              </w:r>
              <w:commentRangeStart w:id="2138"/>
              <w:r>
                <w:rPr>
                  <w:lang w:eastAsia="en-GB"/>
                </w:rPr>
                <w:t xml:space="preserve">FFS how an LTM cell switch procedure is </w:t>
              </w:r>
              <w:commentRangeStart w:id="2139"/>
              <w:commentRangeStart w:id="2140"/>
              <w:r>
                <w:rPr>
                  <w:lang w:eastAsia="en-GB"/>
                </w:rPr>
                <w:t>considere</w:t>
              </w:r>
            </w:ins>
            <w:commentRangeEnd w:id="2139"/>
            <w:r>
              <w:commentReference w:id="2139"/>
            </w:r>
            <w:commentRangeEnd w:id="2140"/>
            <w:r w:rsidR="00724268">
              <w:rPr>
                <w:rStyle w:val="afa"/>
                <w:rFonts w:ascii="Times New Roman" w:hAnsi="Times New Roman"/>
              </w:rPr>
              <w:commentReference w:id="2140"/>
            </w:r>
            <w:ins w:id="2141" w:author="Ericsson - RAN2#122" w:date="2023-08-02T23:45:00Z">
              <w:r w:rsidR="00724268">
                <w:rPr>
                  <w:lang w:eastAsia="en-GB"/>
                </w:rPr>
                <w:t>d</w:t>
              </w:r>
            </w:ins>
            <w:ins w:id="2142" w:author="Ericsson - RAN2#122" w:date="2023-06-29T15:18:00Z">
              <w:r>
                <w:rPr>
                  <w:lang w:eastAsia="en-GB"/>
                </w:rPr>
                <w:t xml:space="preserve"> as completed</w:t>
              </w:r>
            </w:ins>
            <w:commentRangeEnd w:id="2138"/>
            <w:r w:rsidR="003F0242">
              <w:rPr>
                <w:rStyle w:val="afa"/>
                <w:rFonts w:ascii="Times New Roman" w:hAnsi="Times New Roman"/>
              </w:rPr>
              <w:commentReference w:id="2138"/>
            </w:r>
            <w:ins w:id="2143" w:author="Ericsson - RAN2#122" w:date="2023-06-29T15:18:00Z">
              <w:r>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2144" w:author="Ericsson - RAN2#122" w:date="2023-06-29T15:17:00Z"/>
                <w:lang w:eastAsia="en-GB"/>
              </w:rPr>
            </w:pPr>
            <w:ins w:id="2145" w:author="Ericsson - RAN2#122" w:date="2023-06-29T15:16:00Z">
              <w:r>
                <w:rPr>
                  <w:lang w:eastAsia="en-GB"/>
                </w:rPr>
                <w:t xml:space="preserve">For </w:t>
              </w:r>
              <w:proofErr w:type="spellStart"/>
              <w:r>
                <w:rPr>
                  <w:lang w:eastAsia="en-GB"/>
                </w:rPr>
                <w:t>Txxx</w:t>
              </w:r>
              <w:proofErr w:type="spellEnd"/>
              <w:r>
                <w:rPr>
                  <w:lang w:eastAsia="en-GB"/>
                </w:rPr>
                <w:t xml:space="preserve"> </w:t>
              </w:r>
            </w:ins>
            <w:ins w:id="2146" w:author="Ericsson - RAN2#122" w:date="2023-06-29T15:17:00Z">
              <w:r>
                <w:rPr>
                  <w:lang w:eastAsia="en-GB"/>
                </w:rPr>
                <w:t>of MCG, initiate the RRC re-establishment procedure.</w:t>
              </w:r>
            </w:ins>
          </w:p>
          <w:p w14:paraId="51858684" w14:textId="77777777" w:rsidR="002322C9" w:rsidRDefault="002322C9">
            <w:pPr>
              <w:pStyle w:val="TAL"/>
              <w:rPr>
                <w:ins w:id="2147" w:author="Ericsson - RAN2#122" w:date="2023-06-29T15:17:00Z"/>
                <w:lang w:eastAsia="en-GB"/>
              </w:rPr>
            </w:pPr>
          </w:p>
          <w:p w14:paraId="0A864D53" w14:textId="77777777" w:rsidR="002322C9" w:rsidRDefault="00E112DF">
            <w:pPr>
              <w:pStyle w:val="TAL"/>
              <w:rPr>
                <w:ins w:id="2148" w:author="Ericsson - RAN2#122" w:date="2023-06-29T15:14:00Z"/>
                <w:lang w:eastAsia="en-GB"/>
              </w:rPr>
            </w:pPr>
            <w:commentRangeStart w:id="2149"/>
            <w:ins w:id="2150"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2151" w:author="Ericsson - RAN2#122" w:date="2023-06-29T15:18:00Z">
              <w:r>
                <w:rPr>
                  <w:lang w:eastAsia="en-GB"/>
                </w:rPr>
                <w:t>as specified in 5.7.3.</w:t>
              </w:r>
            </w:ins>
            <w:commentRangeEnd w:id="2149"/>
            <w:r w:rsidR="001A68AF">
              <w:rPr>
                <w:rStyle w:val="afa"/>
                <w:rFonts w:ascii="Times New Roman" w:hAnsi="Times New Roman"/>
              </w:rPr>
              <w:commentReference w:id="2149"/>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宋体"/>
              </w:rPr>
              <w:t xml:space="preserve">releasing </w:t>
            </w:r>
            <w:proofErr w:type="spellStart"/>
            <w:r>
              <w:rPr>
                <w:i/>
                <w:lang w:eastAsia="en-GB"/>
              </w:rPr>
              <w:t>delayBudgetReportingConfig</w:t>
            </w:r>
            <w:proofErr w:type="spellEnd"/>
            <w:r>
              <w:rPr>
                <w:rFonts w:eastAsia="宋体"/>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宋体"/>
              </w:rPr>
              <w:t xml:space="preserve">releasing </w:t>
            </w:r>
            <w:proofErr w:type="spellStart"/>
            <w:r>
              <w:rPr>
                <w:rFonts w:cs="Arial"/>
                <w:i/>
                <w:szCs w:val="18"/>
                <w:lang w:eastAsia="en-GB"/>
              </w:rPr>
              <w:t>overheatingAssistanceConfig</w:t>
            </w:r>
            <w:proofErr w:type="spellEnd"/>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drx-PreferenceConfig</w:t>
            </w:r>
            <w:proofErr w:type="spellEnd"/>
            <w:r>
              <w:rPr>
                <w:i/>
                <w:lang w:eastAsia="en-GB"/>
              </w:rPr>
              <w:t xml:space="preserve"> </w:t>
            </w:r>
            <w:r>
              <w:rPr>
                <w:rFonts w:eastAsia="宋体"/>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maxBW-PreferenceConfig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maxCC-PreferenceConfig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maxMIMO-LayerPreferenceConfig</w:t>
            </w:r>
            <w:proofErr w:type="spellEnd"/>
            <w:r>
              <w:rPr>
                <w:lang w:eastAsia="en-GB"/>
              </w:rPr>
              <w:t xml:space="preserve"> </w:t>
            </w:r>
            <w:r>
              <w:rPr>
                <w:rFonts w:eastAsia="宋体"/>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宋体"/>
              </w:rPr>
              <w:t xml:space="preserve">releasing </w:t>
            </w:r>
            <w:proofErr w:type="spellStart"/>
            <w:r>
              <w:rPr>
                <w:i/>
                <w:lang w:eastAsia="en-GB"/>
              </w:rPr>
              <w:t>minSchedulingOffsetPreferenceConfig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releasePreferenceConfig</w:t>
            </w:r>
            <w:proofErr w:type="spellEnd"/>
            <w:r>
              <w:rPr>
                <w:rFonts w:eastAsia="宋体"/>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宋体"/>
              </w:rPr>
              <w:t xml:space="preserve">releasing </w:t>
            </w:r>
            <w:proofErr w:type="spellStart"/>
            <w:r>
              <w:rPr>
                <w:i/>
                <w:lang w:eastAsia="en-GB"/>
              </w:rPr>
              <w:t>rlm-RelaxationReportingConfig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bfd-</w:t>
            </w:r>
            <w:proofErr w:type="spellStart"/>
            <w:r>
              <w:rPr>
                <w:i/>
                <w:lang w:eastAsia="en-GB"/>
              </w:rPr>
              <w:t>RelaxationReportingConfig</w:t>
            </w:r>
            <w:proofErr w:type="spellEnd"/>
            <w:r>
              <w:rPr>
                <w:rFonts w:eastAsia="宋体"/>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宋体"/>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宋体"/>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宋体"/>
                <w:lang w:eastAsia="zh-CN"/>
              </w:rPr>
              <w:t xml:space="preserve">upon reception of </w:t>
            </w:r>
            <w:proofErr w:type="spellStart"/>
            <w:r>
              <w:rPr>
                <w:rFonts w:eastAsia="宋体"/>
                <w:i/>
                <w:iCs/>
                <w:lang w:eastAsia="zh-CN"/>
              </w:rPr>
              <w:t>RRCRelease</w:t>
            </w:r>
            <w:proofErr w:type="spellEnd"/>
            <w:r>
              <w:rPr>
                <w:rFonts w:eastAsia="宋体"/>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152" w:author="Ericsson - RAN2#121-bis-e" w:date="2023-05-03T14:26:00Z"/>
        </w:rPr>
      </w:pPr>
    </w:p>
    <w:p w14:paraId="4A98F0F6" w14:textId="77777777" w:rsidR="002322C9" w:rsidRDefault="00E112DF">
      <w:pPr>
        <w:pStyle w:val="2"/>
      </w:pPr>
      <w:r>
        <w:t>6.4</w:t>
      </w:r>
      <w:r>
        <w:tab/>
        <w:t>RRC multiplicity and type constraint values</w:t>
      </w:r>
    </w:p>
    <w:p w14:paraId="6860E781" w14:textId="77777777" w:rsidR="002322C9" w:rsidRDefault="00E112DF">
      <w:pPr>
        <w:pStyle w:val="3"/>
      </w:pPr>
      <w:r>
        <w:t>–</w:t>
      </w:r>
      <w:r>
        <w:tab/>
        <w:t>Multiplicity and type constraint definitions</w:t>
      </w:r>
    </w:p>
    <w:p w14:paraId="689E2D68" w14:textId="77777777" w:rsidR="002322C9" w:rsidRDefault="00E112DF" w:rsidP="0092177B">
      <w:pPr>
        <w:pStyle w:val="PL"/>
        <w:spacing w:after="0"/>
        <w:rPr>
          <w:color w:val="808080"/>
        </w:rPr>
      </w:pPr>
      <w:r>
        <w:rPr>
          <w:color w:val="808080"/>
        </w:rPr>
        <w:t>-- ASN1START</w:t>
      </w:r>
    </w:p>
    <w:p w14:paraId="1740DE0D" w14:textId="77777777" w:rsidR="002322C9" w:rsidRDefault="00E112DF" w:rsidP="0092177B">
      <w:pPr>
        <w:pStyle w:val="PL"/>
        <w:spacing w:after="0"/>
        <w:rPr>
          <w:color w:val="808080"/>
        </w:rPr>
      </w:pPr>
      <w:r>
        <w:rPr>
          <w:color w:val="808080"/>
        </w:rPr>
        <w:t>-- TAG-MULTIPLICITY-AND-TYPE-CONSTRAINT-DEFINITIONS-START</w:t>
      </w:r>
    </w:p>
    <w:p w14:paraId="2E936873" w14:textId="77777777" w:rsidR="002322C9" w:rsidRDefault="002322C9" w:rsidP="0092177B">
      <w:pPr>
        <w:pStyle w:val="PL"/>
        <w:spacing w:after="0"/>
      </w:pPr>
    </w:p>
    <w:p w14:paraId="681AC171" w14:textId="77777777" w:rsidR="002322C9" w:rsidRDefault="00E112DF" w:rsidP="0092177B">
      <w:pPr>
        <w:pStyle w:val="PL"/>
        <w:spacing w:after="0"/>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spacing w:after="0"/>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spacing w:after="0"/>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spacing w:after="0"/>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spacing w:after="0"/>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spacing w:after="0"/>
        <w:rPr>
          <w:color w:val="808080"/>
        </w:rPr>
      </w:pPr>
      <w:r>
        <w:t xml:space="preserve">                                                            </w:t>
      </w:r>
      <w:r>
        <w:rPr>
          <w:color w:val="808080"/>
        </w:rPr>
        <w:t>-- config, secondary PUCCH group config}</w:t>
      </w:r>
    </w:p>
    <w:p w14:paraId="026A05A4" w14:textId="77777777" w:rsidR="002322C9" w:rsidRDefault="00E112DF" w:rsidP="0092177B">
      <w:pPr>
        <w:pStyle w:val="PL"/>
        <w:spacing w:after="0"/>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spacing w:after="0"/>
        <w:rPr>
          <w:color w:val="808080"/>
        </w:rPr>
      </w:pPr>
      <w:r>
        <w:t xml:space="preserve">                                                            </w:t>
      </w:r>
      <w:r>
        <w:rPr>
          <w:color w:val="808080"/>
        </w:rPr>
        <w:t>-- config, secondary PUCCH group config} for PUCCH cell switching</w:t>
      </w:r>
    </w:p>
    <w:p w14:paraId="639FFEF4" w14:textId="77777777" w:rsidR="002322C9" w:rsidRDefault="00E112DF" w:rsidP="0092177B">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spacing w:after="0"/>
        <w:rPr>
          <w:color w:val="808080"/>
        </w:rPr>
      </w:pPr>
      <w:r>
        <w:t xml:space="preserve">                                                            </w:t>
      </w:r>
      <w:r>
        <w:rPr>
          <w:color w:val="808080"/>
        </w:rPr>
        <w:t>-- congestion control</w:t>
      </w:r>
    </w:p>
    <w:p w14:paraId="2AFBCFF8" w14:textId="77777777" w:rsidR="002322C9" w:rsidRDefault="00E112DF" w:rsidP="0092177B">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spacing w:after="0"/>
        <w:rPr>
          <w:color w:val="808080"/>
        </w:rPr>
      </w:pPr>
      <w:r>
        <w:t xml:space="preserve">                                                            </w:t>
      </w:r>
      <w:r>
        <w:rPr>
          <w:color w:val="808080"/>
        </w:rPr>
        <w:t>-- congestion control minus 1</w:t>
      </w:r>
    </w:p>
    <w:p w14:paraId="7F6AB69B" w14:textId="77777777" w:rsidR="002322C9" w:rsidRDefault="00E112DF" w:rsidP="0092177B">
      <w:pPr>
        <w:pStyle w:val="PL"/>
        <w:spacing w:after="0"/>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spacing w:after="0"/>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spacing w:after="0"/>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rsidP="0092177B">
      <w:pPr>
        <w:pStyle w:val="PL"/>
        <w:spacing w:after="0"/>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rsidP="0092177B">
      <w:pPr>
        <w:pStyle w:val="PL"/>
        <w:spacing w:after="0"/>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spacing w:after="0"/>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spacing w:after="0"/>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48F67F7" w14:textId="77777777" w:rsidR="002322C9" w:rsidRDefault="00E112DF" w:rsidP="0092177B">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spacing w:after="0"/>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spacing w:after="0"/>
        <w:rPr>
          <w:color w:val="808080"/>
        </w:rPr>
      </w:pPr>
      <w:r>
        <w:t xml:space="preserve">                                                            </w:t>
      </w:r>
      <w:r>
        <w:rPr>
          <w:color w:val="808080"/>
        </w:rPr>
        <w:t>-- provided</w:t>
      </w:r>
    </w:p>
    <w:p w14:paraId="28198C5A" w14:textId="77777777" w:rsidR="002322C9" w:rsidRDefault="00E112DF" w:rsidP="0092177B">
      <w:pPr>
        <w:pStyle w:val="PL"/>
        <w:spacing w:after="0"/>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spacing w:after="0"/>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spacing w:after="0"/>
        <w:rPr>
          <w:color w:val="808080"/>
        </w:rPr>
      </w:pPr>
      <w:r>
        <w:t xml:space="preserve">                                                            </w:t>
      </w:r>
      <w:r>
        <w:rPr>
          <w:color w:val="808080"/>
        </w:rPr>
        <w:t>-- performed) for CSI reporting cross PUCCH group</w:t>
      </w:r>
    </w:p>
    <w:p w14:paraId="2F8EEEA8" w14:textId="77777777" w:rsidR="002322C9" w:rsidRDefault="00E112DF" w:rsidP="0092177B">
      <w:pPr>
        <w:pStyle w:val="PL"/>
        <w:spacing w:after="0"/>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spacing w:after="0"/>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spacing w:after="0"/>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spacing w:after="0"/>
        <w:rPr>
          <w:color w:val="808080"/>
        </w:rPr>
      </w:pPr>
      <w:r>
        <w:t xml:space="preserve">                                                            </w:t>
      </w:r>
      <w:r>
        <w:rPr>
          <w:color w:val="808080"/>
        </w:rPr>
        <w:t>-- in SIB5</w:t>
      </w:r>
    </w:p>
    <w:p w14:paraId="72FFD7BB" w14:textId="77777777" w:rsidR="002322C9" w:rsidRDefault="00E112DF" w:rsidP="0092177B">
      <w:pPr>
        <w:pStyle w:val="PL"/>
        <w:spacing w:after="0"/>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spacing w:after="0"/>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spacing w:after="0"/>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spacing w:after="0"/>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spacing w:after="0"/>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spacing w:after="0"/>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4EB65A9" w14:textId="77777777" w:rsidR="002322C9" w:rsidRDefault="00E112DF" w:rsidP="0092177B">
      <w:pPr>
        <w:pStyle w:val="PL"/>
        <w:spacing w:after="0"/>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15A7EA00" w14:textId="77777777" w:rsidR="002322C9" w:rsidRDefault="00E112DF" w:rsidP="0092177B">
      <w:pPr>
        <w:pStyle w:val="PL"/>
        <w:spacing w:after="0"/>
      </w:pPr>
      <w:proofErr w:type="spellStart"/>
      <w:r>
        <w:t>maxNrofAggregatedCellsPerCellGroup</w:t>
      </w:r>
      <w:proofErr w:type="spellEnd"/>
      <w:r>
        <w:t xml:space="preserve">      </w:t>
      </w:r>
      <w:r>
        <w:rPr>
          <w:color w:val="993366"/>
        </w:rPr>
        <w:t>INTEGER</w:t>
      </w:r>
      <w:r>
        <w:t xml:space="preserve"> ::= 16</w:t>
      </w:r>
    </w:p>
    <w:p w14:paraId="65C8C12A" w14:textId="77777777" w:rsidR="002322C9" w:rsidRDefault="00E112DF" w:rsidP="0092177B">
      <w:pPr>
        <w:pStyle w:val="PL"/>
        <w:spacing w:after="0"/>
      </w:pPr>
      <w:r>
        <w:t xml:space="preserve">maxNrofAggregatedCellsPerCellGroupMinus4-r16 </w:t>
      </w:r>
      <w:r>
        <w:rPr>
          <w:color w:val="993366"/>
        </w:rPr>
        <w:t>INTEGER</w:t>
      </w:r>
      <w:r>
        <w:t xml:space="preserve"> ::= 12</w:t>
      </w:r>
    </w:p>
    <w:p w14:paraId="61A746D1" w14:textId="77777777" w:rsidR="002322C9" w:rsidRDefault="00E112DF" w:rsidP="0092177B">
      <w:pPr>
        <w:pStyle w:val="PL"/>
        <w:spacing w:after="0"/>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spacing w:after="0"/>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spacing w:after="0"/>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spacing w:after="0"/>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rsidP="0092177B">
      <w:pPr>
        <w:pStyle w:val="PL"/>
        <w:spacing w:after="0"/>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rsidP="0092177B">
      <w:pPr>
        <w:pStyle w:val="PL"/>
        <w:spacing w:after="0"/>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rsidP="0092177B">
      <w:pPr>
        <w:pStyle w:val="PL"/>
        <w:spacing w:after="0"/>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rsidP="0092177B">
      <w:pPr>
        <w:pStyle w:val="PL"/>
        <w:spacing w:after="0"/>
        <w:rPr>
          <w:color w:val="808080"/>
        </w:rPr>
      </w:pPr>
      <w:r>
        <w:lastRenderedPageBreak/>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5BBBA68F" w14:textId="77777777" w:rsidR="002322C9" w:rsidRDefault="00E112DF" w:rsidP="0092177B">
      <w:pPr>
        <w:pStyle w:val="PL"/>
        <w:spacing w:after="0"/>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spacing w:after="0"/>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spacing w:after="0"/>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spacing w:after="0"/>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spacing w:after="0"/>
        <w:rPr>
          <w:color w:val="808080"/>
        </w:rPr>
      </w:pPr>
      <w:r>
        <w:t xml:space="preserve">                                                            </w:t>
      </w:r>
      <w:r>
        <w:rPr>
          <w:color w:val="808080"/>
        </w:rPr>
        <w:t>-- on sidelink frequency</w:t>
      </w:r>
    </w:p>
    <w:p w14:paraId="4707BBC2" w14:textId="77777777" w:rsidR="002322C9" w:rsidRDefault="00E112DF" w:rsidP="0092177B">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spacing w:after="0"/>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spacing w:after="0"/>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spacing w:after="0"/>
        <w:rPr>
          <w:color w:val="808080"/>
        </w:rPr>
      </w:pPr>
      <w:r>
        <w:t xml:space="preserve">                                                            </w:t>
      </w:r>
      <w:r>
        <w:rPr>
          <w:color w:val="808080"/>
        </w:rPr>
        <w:t>-- sidelink groupcast/broadcast communication</w:t>
      </w:r>
    </w:p>
    <w:p w14:paraId="0F4ADABF" w14:textId="77777777" w:rsidR="002322C9" w:rsidRDefault="00E112DF" w:rsidP="0092177B">
      <w:pPr>
        <w:pStyle w:val="PL"/>
        <w:spacing w:after="0"/>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spacing w:after="0"/>
        <w:rPr>
          <w:color w:val="808080"/>
        </w:rPr>
      </w:pPr>
      <w:r>
        <w:t xml:space="preserve">                                                            </w:t>
      </w:r>
      <w:r>
        <w:rPr>
          <w:color w:val="808080"/>
        </w:rPr>
        <w:t>-- information</w:t>
      </w:r>
    </w:p>
    <w:p w14:paraId="091C010B" w14:textId="77777777" w:rsidR="002322C9" w:rsidRDefault="00E112DF" w:rsidP="0092177B">
      <w:pPr>
        <w:pStyle w:val="PL"/>
        <w:spacing w:after="0"/>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spacing w:after="0"/>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232E12AA" w14:textId="77777777" w:rsidR="002322C9" w:rsidRDefault="00E112DF" w:rsidP="0092177B">
      <w:pPr>
        <w:pStyle w:val="PL"/>
        <w:spacing w:after="0"/>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rsidP="0092177B">
      <w:pPr>
        <w:pStyle w:val="PL"/>
        <w:spacing w:after="0"/>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spacing w:after="0"/>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spacing w:after="0"/>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spacing w:after="0"/>
        <w:rPr>
          <w:color w:val="808080"/>
        </w:rPr>
      </w:pPr>
      <w:r>
        <w:t xml:space="preserve">                                                            </w:t>
      </w:r>
      <w:r>
        <w:rPr>
          <w:color w:val="808080"/>
        </w:rPr>
        <w:t>-- scheduling</w:t>
      </w:r>
    </w:p>
    <w:p w14:paraId="6BBE28D3" w14:textId="77777777" w:rsidR="002322C9" w:rsidRDefault="00E112DF" w:rsidP="0092177B">
      <w:pPr>
        <w:pStyle w:val="PL"/>
        <w:spacing w:after="0"/>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spacing w:after="0"/>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spacing w:after="0"/>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17C3E208" w14:textId="77777777" w:rsidR="002322C9" w:rsidRDefault="00E112DF" w:rsidP="0092177B">
      <w:pPr>
        <w:pStyle w:val="PL"/>
        <w:spacing w:after="0"/>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spacing w:after="0"/>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67175D0F" w14:textId="77777777" w:rsidR="002322C9" w:rsidRDefault="00E112DF" w:rsidP="0092177B">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spacing w:after="0"/>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31DA9C07" w14:textId="77777777" w:rsidR="002322C9" w:rsidRDefault="00E112DF" w:rsidP="0092177B">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spacing w:after="0"/>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8C9DD10" w14:textId="77777777" w:rsidR="002322C9" w:rsidRDefault="00E112DF" w:rsidP="0092177B">
      <w:pPr>
        <w:pStyle w:val="PL"/>
        <w:spacing w:after="0"/>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spacing w:after="0"/>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rsidP="0092177B">
      <w:pPr>
        <w:pStyle w:val="PL"/>
        <w:spacing w:after="0"/>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rsidP="0092177B">
      <w:pPr>
        <w:pStyle w:val="PL"/>
        <w:spacing w:after="0"/>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5725F859" w14:textId="77777777" w:rsidR="002322C9" w:rsidRDefault="00E112DF" w:rsidP="0092177B">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spacing w:after="0"/>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rsidP="0092177B">
      <w:pPr>
        <w:pStyle w:val="PL"/>
        <w:spacing w:after="0"/>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rsidP="0092177B">
      <w:pPr>
        <w:pStyle w:val="PL"/>
        <w:spacing w:after="0"/>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rsidP="0092177B">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spacing w:after="0"/>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spacing w:after="0"/>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spacing w:after="0"/>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spacing w:after="0"/>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spacing w:after="0"/>
        <w:rPr>
          <w:color w:val="808080"/>
        </w:rPr>
      </w:pPr>
      <w:r>
        <w:lastRenderedPageBreak/>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spacing w:after="0"/>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spacing w:after="0"/>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spacing w:after="0"/>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spacing w:after="0"/>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spacing w:after="0"/>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spacing w:after="0"/>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1942E7D6" w14:textId="77777777" w:rsidR="002322C9" w:rsidRDefault="00E112DF" w:rsidP="0092177B">
      <w:pPr>
        <w:pStyle w:val="PL"/>
        <w:spacing w:after="0"/>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spacing w:after="0"/>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spacing w:after="0"/>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spacing w:after="0"/>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spacing w:after="0"/>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spacing w:after="0"/>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spacing w:after="0"/>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spacing w:after="0"/>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spacing w:after="0"/>
      </w:pPr>
      <w:r>
        <w:t xml:space="preserve">maxNrofZP-CSI-RS-ResourceSets-1         </w:t>
      </w:r>
      <w:r>
        <w:rPr>
          <w:color w:val="993366"/>
        </w:rPr>
        <w:t>INTEGER</w:t>
      </w:r>
      <w:r>
        <w:t xml:space="preserve"> ::= 15</w:t>
      </w:r>
    </w:p>
    <w:p w14:paraId="640E59DE" w14:textId="77777777" w:rsidR="002322C9" w:rsidRDefault="00E112DF" w:rsidP="0092177B">
      <w:pPr>
        <w:pStyle w:val="PL"/>
        <w:spacing w:after="0"/>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159A90DD" w14:textId="77777777" w:rsidR="002322C9" w:rsidRDefault="00E112DF" w:rsidP="0092177B">
      <w:pPr>
        <w:pStyle w:val="PL"/>
        <w:spacing w:after="0"/>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65B42162" w14:textId="77777777" w:rsidR="002322C9" w:rsidRDefault="00E112DF" w:rsidP="0092177B">
      <w:pPr>
        <w:pStyle w:val="PL"/>
        <w:spacing w:after="0"/>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spacing w:after="0"/>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spacing w:after="0"/>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spacing w:after="0"/>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spacing w:after="0"/>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spacing w:after="0"/>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spacing w:after="0"/>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spacing w:after="0"/>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spacing w:after="0"/>
        <w:rPr>
          <w:color w:val="808080"/>
        </w:rPr>
      </w:pPr>
      <w:r>
        <w:t xml:space="preserve">                                                            </w:t>
      </w:r>
      <w:r>
        <w:rPr>
          <w:color w:val="808080"/>
        </w:rPr>
        <w:t>-- extended</w:t>
      </w:r>
    </w:p>
    <w:p w14:paraId="714236AA" w14:textId="77777777" w:rsidR="002322C9" w:rsidRDefault="00E112DF" w:rsidP="0092177B">
      <w:pPr>
        <w:pStyle w:val="PL"/>
        <w:spacing w:after="0"/>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spacing w:after="0"/>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spacing w:after="0"/>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spacing w:after="0"/>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spacing w:after="0"/>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spacing w:after="0"/>
        <w:rPr>
          <w:color w:val="808080"/>
        </w:rPr>
      </w:pPr>
      <w:r>
        <w:lastRenderedPageBreak/>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spacing w:after="0"/>
        <w:rPr>
          <w:color w:val="808080"/>
        </w:rPr>
      </w:pPr>
      <w:r>
        <w:t xml:space="preserve">                                                            </w:t>
      </w:r>
      <w:r>
        <w:rPr>
          <w:color w:val="808080"/>
        </w:rPr>
        <w:t>-- each measurement object (for CBR)</w:t>
      </w:r>
    </w:p>
    <w:p w14:paraId="381AF662" w14:textId="77777777" w:rsidR="002322C9" w:rsidRDefault="00E112DF" w:rsidP="0092177B">
      <w:pPr>
        <w:pStyle w:val="PL"/>
        <w:spacing w:after="0"/>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spacing w:after="0"/>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68F62A3E" w14:textId="77777777" w:rsidR="002322C9" w:rsidRDefault="00E112DF" w:rsidP="0092177B">
      <w:pPr>
        <w:pStyle w:val="PL"/>
        <w:spacing w:after="0"/>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46BF7B58" w14:textId="77777777" w:rsidR="002322C9" w:rsidRDefault="00E112DF" w:rsidP="0092177B">
      <w:pPr>
        <w:pStyle w:val="PL"/>
        <w:spacing w:after="0"/>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3AEBAB3F" w14:textId="77777777" w:rsidR="002322C9" w:rsidRDefault="00E112DF" w:rsidP="0092177B">
      <w:pPr>
        <w:pStyle w:val="PL"/>
        <w:spacing w:after="0"/>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spacing w:after="0"/>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spacing w:after="0"/>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spacing w:after="0"/>
        <w:rPr>
          <w:color w:val="808080"/>
        </w:rPr>
      </w:pPr>
      <w:r>
        <w:t xml:space="preserve">                                                            </w:t>
      </w:r>
      <w:r>
        <w:rPr>
          <w:color w:val="808080"/>
        </w:rPr>
        <w:t>-- minus 1.</w:t>
      </w:r>
    </w:p>
    <w:p w14:paraId="00B2C294" w14:textId="77777777" w:rsidR="002322C9" w:rsidRDefault="00E112DF" w:rsidP="0092177B">
      <w:pPr>
        <w:pStyle w:val="PL"/>
        <w:spacing w:after="0"/>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spacing w:after="0"/>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spacing w:after="0"/>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spacing w:after="0"/>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spacing w:after="0"/>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spacing w:after="0"/>
        <w:rPr>
          <w:color w:val="808080"/>
        </w:rPr>
      </w:pPr>
      <w:r>
        <w:t xml:space="preserve">                                                            </w:t>
      </w:r>
      <w:r>
        <w:rPr>
          <w:color w:val="808080"/>
        </w:rPr>
        <w:t>-- discovery</w:t>
      </w:r>
    </w:p>
    <w:p w14:paraId="6DA7F124" w14:textId="77777777" w:rsidR="002322C9" w:rsidRDefault="00E112DF" w:rsidP="0092177B">
      <w:pPr>
        <w:pStyle w:val="PL"/>
        <w:spacing w:after="0"/>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spacing w:after="0"/>
        <w:rPr>
          <w:color w:val="808080"/>
        </w:rPr>
      </w:pPr>
      <w:r>
        <w:t xml:space="preserve">                                                            </w:t>
      </w:r>
      <w:r>
        <w:rPr>
          <w:color w:val="808080"/>
        </w:rPr>
        <w:t>-- discovery</w:t>
      </w:r>
    </w:p>
    <w:p w14:paraId="109EDC0F" w14:textId="77777777" w:rsidR="002322C9" w:rsidRDefault="00E112DF" w:rsidP="0092177B">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spacing w:after="0"/>
        <w:rPr>
          <w:color w:val="808080"/>
        </w:rPr>
      </w:pPr>
      <w:r>
        <w:t xml:space="preserve">                                                            </w:t>
      </w:r>
      <w:r>
        <w:rPr>
          <w:color w:val="808080"/>
        </w:rPr>
        <w:t>-- discovery</w:t>
      </w:r>
    </w:p>
    <w:p w14:paraId="214F14A9" w14:textId="77777777" w:rsidR="002322C9" w:rsidRDefault="00E112DF" w:rsidP="0092177B">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spacing w:after="0"/>
        <w:rPr>
          <w:color w:val="808080"/>
        </w:rPr>
      </w:pPr>
      <w:r>
        <w:t xml:space="preserve">                                                            </w:t>
      </w:r>
      <w:r>
        <w:rPr>
          <w:color w:val="808080"/>
        </w:rPr>
        <w:t>-- minus 1.</w:t>
      </w:r>
    </w:p>
    <w:p w14:paraId="4895EE8E" w14:textId="77777777" w:rsidR="002322C9" w:rsidRDefault="00E112DF" w:rsidP="0092177B">
      <w:pPr>
        <w:pStyle w:val="PL"/>
        <w:spacing w:after="0"/>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spacing w:after="0"/>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spacing w:after="0"/>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spacing w:after="0"/>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rsidP="0092177B">
      <w:pPr>
        <w:pStyle w:val="PL"/>
        <w:spacing w:after="0"/>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spacing w:after="0"/>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spacing w:after="0"/>
        <w:rPr>
          <w:color w:val="808080"/>
        </w:rPr>
      </w:pPr>
      <w:r>
        <w:t xml:space="preserve">                                                            </w:t>
      </w:r>
      <w:r>
        <w:rPr>
          <w:color w:val="808080"/>
        </w:rPr>
        <w:t>-- combination.</w:t>
      </w:r>
    </w:p>
    <w:p w14:paraId="1311645A" w14:textId="77777777" w:rsidR="002322C9" w:rsidRDefault="00E112DF" w:rsidP="0092177B">
      <w:pPr>
        <w:pStyle w:val="PL"/>
        <w:spacing w:after="0"/>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spacing w:after="0"/>
        <w:rPr>
          <w:color w:val="808080"/>
        </w:rPr>
      </w:pPr>
      <w:r>
        <w:lastRenderedPageBreak/>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spacing w:after="0"/>
      </w:pPr>
      <w:proofErr w:type="spellStart"/>
      <w:r>
        <w:t>maxNrofPUCCH</w:t>
      </w:r>
      <w:proofErr w:type="spellEnd"/>
      <w:r>
        <w:t xml:space="preserve">-Resources                  </w:t>
      </w:r>
      <w:r>
        <w:rPr>
          <w:color w:val="993366"/>
        </w:rPr>
        <w:t>INTEGER</w:t>
      </w:r>
      <w:r>
        <w:t xml:space="preserve"> ::= 128</w:t>
      </w:r>
    </w:p>
    <w:p w14:paraId="14101695" w14:textId="77777777" w:rsidR="002322C9" w:rsidRDefault="00E112DF" w:rsidP="0092177B">
      <w:pPr>
        <w:pStyle w:val="PL"/>
        <w:spacing w:after="0"/>
      </w:pPr>
      <w:r>
        <w:t xml:space="preserve">maxNrofPUCCH-Resources-1                </w:t>
      </w:r>
      <w:r>
        <w:rPr>
          <w:color w:val="993366"/>
        </w:rPr>
        <w:t>INTEGER</w:t>
      </w:r>
      <w:r>
        <w:t xml:space="preserve"> ::= 127</w:t>
      </w:r>
    </w:p>
    <w:p w14:paraId="483F13FE" w14:textId="77777777" w:rsidR="002322C9" w:rsidRDefault="00E112DF" w:rsidP="0092177B">
      <w:pPr>
        <w:pStyle w:val="PL"/>
        <w:spacing w:after="0"/>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36EEC427" w14:textId="77777777" w:rsidR="002322C9" w:rsidRDefault="00E112DF" w:rsidP="0092177B">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spacing w:after="0"/>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57C6968F" w14:textId="77777777" w:rsidR="002322C9" w:rsidRDefault="00E112DF" w:rsidP="0092177B">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spacing w:after="0"/>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spacing w:after="0"/>
        <w:rPr>
          <w:color w:val="808080"/>
        </w:rPr>
      </w:pPr>
      <w:r>
        <w:t xml:space="preserve">                                                            </w:t>
      </w:r>
      <w:r>
        <w:rPr>
          <w:color w:val="808080"/>
        </w:rPr>
        <w:t>-- minus 1.</w:t>
      </w:r>
    </w:p>
    <w:p w14:paraId="0E305294" w14:textId="77777777" w:rsidR="002322C9" w:rsidRDefault="00E112DF" w:rsidP="0092177B">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spacing w:after="0"/>
        <w:rPr>
          <w:color w:val="808080"/>
        </w:rPr>
      </w:pPr>
      <w:r>
        <w:t xml:space="preserve">                                                            </w:t>
      </w:r>
      <w:r>
        <w:rPr>
          <w:color w:val="808080"/>
        </w:rPr>
        <w:t>-- extended.</w:t>
      </w:r>
    </w:p>
    <w:p w14:paraId="21ADE631" w14:textId="77777777" w:rsidR="002322C9" w:rsidRDefault="00E112DF" w:rsidP="0092177B">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spacing w:after="0"/>
        <w:rPr>
          <w:color w:val="808080"/>
        </w:rPr>
      </w:pPr>
      <w:r>
        <w:t xml:space="preserve">                                                            </w:t>
      </w:r>
      <w:r>
        <w:rPr>
          <w:color w:val="808080"/>
        </w:rPr>
        <w:t>-- minus 1 extended.</w:t>
      </w:r>
    </w:p>
    <w:p w14:paraId="5A0B4272" w14:textId="77777777" w:rsidR="002322C9" w:rsidRDefault="00E112DF" w:rsidP="0092177B">
      <w:pPr>
        <w:pStyle w:val="PL"/>
        <w:spacing w:after="0"/>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spacing w:after="0"/>
        <w:rPr>
          <w:color w:val="808080"/>
        </w:rPr>
      </w:pPr>
      <w:r>
        <w:t xml:space="preserve">                                                            </w:t>
      </w:r>
      <w:r>
        <w:rPr>
          <w:color w:val="808080"/>
        </w:rPr>
        <w:t>-- minus 1.</w:t>
      </w:r>
    </w:p>
    <w:p w14:paraId="28E41E8F" w14:textId="77777777" w:rsidR="002322C9" w:rsidRDefault="00E112DF" w:rsidP="0092177B">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spacing w:after="0"/>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rsidP="0092177B">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spacing w:after="0"/>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spacing w:after="0"/>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spacing w:after="0"/>
        <w:rPr>
          <w:color w:val="808080"/>
        </w:rPr>
      </w:pPr>
      <w:r>
        <w:t xml:space="preserve">                                                            </w:t>
      </w:r>
      <w:r>
        <w:rPr>
          <w:color w:val="808080"/>
        </w:rPr>
        <w:t>-- minus 1.</w:t>
      </w:r>
    </w:p>
    <w:p w14:paraId="600A535A" w14:textId="77777777" w:rsidR="002322C9" w:rsidRDefault="00E112DF" w:rsidP="0092177B">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spacing w:after="0"/>
        <w:rPr>
          <w:color w:val="808080"/>
        </w:rPr>
      </w:pPr>
      <w:r>
        <w:t xml:space="preserve">                                                            </w:t>
      </w:r>
      <w:r>
        <w:rPr>
          <w:color w:val="808080"/>
        </w:rPr>
        <w:t>-- extended</w:t>
      </w:r>
    </w:p>
    <w:p w14:paraId="54EF135E" w14:textId="77777777" w:rsidR="002322C9" w:rsidRDefault="00E112DF" w:rsidP="0092177B">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spacing w:after="0"/>
        <w:rPr>
          <w:color w:val="808080"/>
        </w:rPr>
      </w:pPr>
      <w:r>
        <w:t xml:space="preserve">                                                            </w:t>
      </w:r>
      <w:r>
        <w:rPr>
          <w:color w:val="808080"/>
        </w:rPr>
        <w:t>-- extended minus 1</w:t>
      </w:r>
    </w:p>
    <w:p w14:paraId="508BC115" w14:textId="77777777" w:rsidR="002322C9" w:rsidRDefault="00E112DF" w:rsidP="0092177B">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spacing w:after="0"/>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rsidP="0092177B">
      <w:pPr>
        <w:pStyle w:val="PL"/>
        <w:spacing w:after="0"/>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spacing w:after="0"/>
        <w:rPr>
          <w:color w:val="808080"/>
        </w:rPr>
      </w:pPr>
      <w:r>
        <w:t xml:space="preserve">                                                            </w:t>
      </w:r>
      <w:r>
        <w:rPr>
          <w:color w:val="808080"/>
        </w:rPr>
        <w:t>-- power control for unified TCI state operation</w:t>
      </w:r>
    </w:p>
    <w:p w14:paraId="1B1DA0A8" w14:textId="77777777" w:rsidR="002322C9" w:rsidRDefault="00E112DF" w:rsidP="0092177B">
      <w:pPr>
        <w:pStyle w:val="PL"/>
        <w:spacing w:after="0"/>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spacing w:after="0"/>
        <w:rPr>
          <w:color w:val="808080"/>
        </w:rPr>
      </w:pPr>
      <w:r>
        <w:t xml:space="preserve">                                                            </w:t>
      </w:r>
      <w:r>
        <w:rPr>
          <w:color w:val="808080"/>
        </w:rPr>
        <w:t>-- power control for unified TCI state operation minus 1</w:t>
      </w:r>
    </w:p>
    <w:p w14:paraId="228AB59F" w14:textId="77777777" w:rsidR="002322C9" w:rsidRDefault="00E112DF" w:rsidP="0092177B">
      <w:pPr>
        <w:pStyle w:val="PL"/>
        <w:spacing w:after="0"/>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spacing w:after="0"/>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spacing w:after="0"/>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spacing w:after="0"/>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spacing w:after="0"/>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spacing w:after="0"/>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rsidP="0092177B">
      <w:pPr>
        <w:pStyle w:val="PL"/>
        <w:spacing w:after="0"/>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1A91A9FF" w14:textId="77777777" w:rsidR="002322C9" w:rsidRDefault="00E112DF" w:rsidP="0092177B">
      <w:pPr>
        <w:pStyle w:val="PL"/>
        <w:spacing w:after="0"/>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spacing w:after="0"/>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spacing w:after="0"/>
        <w:rPr>
          <w:color w:val="808080"/>
        </w:rPr>
      </w:pPr>
      <w:r>
        <w:lastRenderedPageBreak/>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spacing w:after="0"/>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spacing w:after="0"/>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rsidP="0092177B">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spacing w:after="0"/>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rsidP="0092177B">
      <w:pPr>
        <w:pStyle w:val="PL"/>
        <w:spacing w:after="0"/>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2B79D7A7" w14:textId="77777777" w:rsidR="002322C9" w:rsidRDefault="00E112DF" w:rsidP="0092177B">
      <w:pPr>
        <w:pStyle w:val="PL"/>
        <w:spacing w:after="0"/>
      </w:pPr>
      <w:proofErr w:type="spellStart"/>
      <w:r>
        <w:t>maxNrofQFIs</w:t>
      </w:r>
      <w:proofErr w:type="spellEnd"/>
      <w:r>
        <w:t xml:space="preserve">                             </w:t>
      </w:r>
      <w:r>
        <w:rPr>
          <w:color w:val="993366"/>
        </w:rPr>
        <w:t>INTEGER</w:t>
      </w:r>
      <w:r>
        <w:t xml:space="preserve"> ::= 64</w:t>
      </w:r>
    </w:p>
    <w:p w14:paraId="7C52F44F" w14:textId="77777777" w:rsidR="002322C9" w:rsidRDefault="00E112DF" w:rsidP="0092177B">
      <w:pPr>
        <w:pStyle w:val="PL"/>
        <w:spacing w:after="0"/>
      </w:pPr>
      <w:r>
        <w:t xml:space="preserve">maxNrofResourceAvailabilityPerCombination-r16 </w:t>
      </w:r>
      <w:r>
        <w:rPr>
          <w:color w:val="993366"/>
        </w:rPr>
        <w:t>INTEGER</w:t>
      </w:r>
      <w:r>
        <w:t xml:space="preserve"> ::= 256</w:t>
      </w:r>
    </w:p>
    <w:p w14:paraId="15738851" w14:textId="77777777" w:rsidR="002322C9" w:rsidRDefault="00E112DF" w:rsidP="0092177B">
      <w:pPr>
        <w:pStyle w:val="PL"/>
        <w:spacing w:after="0"/>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spacing w:after="0"/>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spacing w:after="0"/>
      </w:pPr>
      <w:proofErr w:type="spellStart"/>
      <w:r>
        <w:t>maxNrofSlotFormatsPerCombination</w:t>
      </w:r>
      <w:proofErr w:type="spellEnd"/>
      <w:r>
        <w:t xml:space="preserve">        </w:t>
      </w:r>
      <w:r>
        <w:rPr>
          <w:color w:val="993366"/>
        </w:rPr>
        <w:t>INTEGER</w:t>
      </w:r>
      <w:r>
        <w:t xml:space="preserve"> ::= 256</w:t>
      </w:r>
    </w:p>
    <w:p w14:paraId="44C10230" w14:textId="77777777" w:rsidR="002322C9" w:rsidRDefault="00E112DF" w:rsidP="0092177B">
      <w:pPr>
        <w:pStyle w:val="PL"/>
        <w:spacing w:after="0"/>
      </w:pPr>
      <w:proofErr w:type="spellStart"/>
      <w:r>
        <w:t>maxNrofSpatialRelationInfos</w:t>
      </w:r>
      <w:proofErr w:type="spellEnd"/>
      <w:r>
        <w:t xml:space="preserve">             </w:t>
      </w:r>
      <w:r>
        <w:rPr>
          <w:color w:val="993366"/>
        </w:rPr>
        <w:t>INTEGER</w:t>
      </w:r>
      <w:r>
        <w:t xml:space="preserve"> ::= 8</w:t>
      </w:r>
    </w:p>
    <w:p w14:paraId="3B7DCDBE" w14:textId="77777777" w:rsidR="002322C9" w:rsidRDefault="00E112DF" w:rsidP="0092177B">
      <w:pPr>
        <w:pStyle w:val="PL"/>
        <w:spacing w:after="0"/>
      </w:pPr>
      <w:r>
        <w:t xml:space="preserve">maxNrofSpatialRelationInfos-plus-1      </w:t>
      </w:r>
      <w:r>
        <w:rPr>
          <w:color w:val="993366"/>
        </w:rPr>
        <w:t>INTEGER</w:t>
      </w:r>
      <w:r>
        <w:t xml:space="preserve"> ::= 9</w:t>
      </w:r>
    </w:p>
    <w:p w14:paraId="644AD7D9" w14:textId="77777777" w:rsidR="002322C9" w:rsidRDefault="00E112DF" w:rsidP="0092177B">
      <w:pPr>
        <w:pStyle w:val="PL"/>
        <w:spacing w:after="0"/>
      </w:pPr>
      <w:r>
        <w:t xml:space="preserve">maxNrofSpatialRelationInfos-r16         </w:t>
      </w:r>
      <w:r>
        <w:rPr>
          <w:color w:val="993366"/>
        </w:rPr>
        <w:t>INTEGER</w:t>
      </w:r>
      <w:r>
        <w:t xml:space="preserve"> ::= 64</w:t>
      </w:r>
    </w:p>
    <w:p w14:paraId="26479A44" w14:textId="77777777" w:rsidR="002322C9" w:rsidRDefault="00E112DF" w:rsidP="0092177B">
      <w:pPr>
        <w:pStyle w:val="PL"/>
        <w:spacing w:after="0"/>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rsidP="0092177B">
      <w:pPr>
        <w:pStyle w:val="PL"/>
        <w:spacing w:after="0"/>
      </w:pPr>
      <w:proofErr w:type="spellStart"/>
      <w:r>
        <w:t>maxNrofIndexesToReport</w:t>
      </w:r>
      <w:proofErr w:type="spellEnd"/>
      <w:r>
        <w:t xml:space="preserve">                  </w:t>
      </w:r>
      <w:r>
        <w:rPr>
          <w:color w:val="993366"/>
        </w:rPr>
        <w:t>INTEGER</w:t>
      </w:r>
      <w:r>
        <w:t xml:space="preserve"> ::= 32</w:t>
      </w:r>
    </w:p>
    <w:p w14:paraId="2DC0FF5C" w14:textId="77777777" w:rsidR="002322C9" w:rsidRDefault="00E112DF" w:rsidP="0092177B">
      <w:pPr>
        <w:pStyle w:val="PL"/>
        <w:spacing w:after="0"/>
      </w:pPr>
      <w:r>
        <w:t xml:space="preserve">maxNrofIndexesToReport2                 </w:t>
      </w:r>
      <w:r>
        <w:rPr>
          <w:color w:val="993366"/>
        </w:rPr>
        <w:t>INTEGER</w:t>
      </w:r>
      <w:r>
        <w:t xml:space="preserve"> ::= 64</w:t>
      </w:r>
    </w:p>
    <w:p w14:paraId="60114429" w14:textId="77777777" w:rsidR="002322C9" w:rsidRDefault="00E112DF" w:rsidP="0092177B">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spacing w:after="0"/>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66482D3B" w14:textId="77777777" w:rsidR="002322C9" w:rsidRDefault="00E112DF" w:rsidP="0092177B">
      <w:pPr>
        <w:pStyle w:val="PL"/>
        <w:spacing w:after="0"/>
      </w:pPr>
      <w:proofErr w:type="spellStart"/>
      <w:r>
        <w:t>maxNrofTCI-StatesPDCCH</w:t>
      </w:r>
      <w:proofErr w:type="spellEnd"/>
      <w:r>
        <w:t xml:space="preserve">                  </w:t>
      </w:r>
      <w:r>
        <w:rPr>
          <w:color w:val="993366"/>
        </w:rPr>
        <w:t>INTEGER</w:t>
      </w:r>
      <w:r>
        <w:t xml:space="preserve"> ::= 64</w:t>
      </w:r>
    </w:p>
    <w:p w14:paraId="79FC1210" w14:textId="77777777" w:rsidR="002322C9" w:rsidRDefault="00E112DF" w:rsidP="0092177B">
      <w:pPr>
        <w:pStyle w:val="PL"/>
        <w:spacing w:after="0"/>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564DE3A7" w14:textId="77777777" w:rsidR="002322C9" w:rsidRDefault="00E112DF" w:rsidP="0092177B">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spacing w:after="0"/>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spacing w:after="0"/>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spacing w:after="0"/>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spacing w:after="0"/>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spacing w:after="0"/>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spacing w:after="0"/>
      </w:pPr>
      <w:proofErr w:type="spellStart"/>
      <w:r>
        <w:t>maxQFI</w:t>
      </w:r>
      <w:proofErr w:type="spellEnd"/>
      <w:r>
        <w:t xml:space="preserve">                                  </w:t>
      </w:r>
      <w:r>
        <w:rPr>
          <w:color w:val="993366"/>
        </w:rPr>
        <w:t>INTEGER</w:t>
      </w:r>
      <w:r>
        <w:t xml:space="preserve"> ::= 63</w:t>
      </w:r>
    </w:p>
    <w:p w14:paraId="367525BB" w14:textId="77777777" w:rsidR="002322C9" w:rsidRDefault="00E112DF" w:rsidP="0092177B">
      <w:pPr>
        <w:pStyle w:val="PL"/>
        <w:spacing w:after="0"/>
      </w:pPr>
      <w:proofErr w:type="spellStart"/>
      <w:r>
        <w:t>maxRA</w:t>
      </w:r>
      <w:proofErr w:type="spellEnd"/>
      <w:r>
        <w:t xml:space="preserve">-CSIRS-Resources                   </w:t>
      </w:r>
      <w:r>
        <w:rPr>
          <w:color w:val="993366"/>
        </w:rPr>
        <w:t>INTEGER</w:t>
      </w:r>
      <w:r>
        <w:t xml:space="preserve"> ::= 96</w:t>
      </w:r>
    </w:p>
    <w:p w14:paraId="47355425" w14:textId="77777777" w:rsidR="002322C9" w:rsidRDefault="00E112DF" w:rsidP="0092177B">
      <w:pPr>
        <w:pStyle w:val="PL"/>
        <w:spacing w:after="0"/>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spacing w:after="0"/>
      </w:pPr>
      <w:proofErr w:type="spellStart"/>
      <w:r>
        <w:t>maxRA</w:t>
      </w:r>
      <w:proofErr w:type="spellEnd"/>
      <w:r>
        <w:t xml:space="preserve">-SSB-Resources                     </w:t>
      </w:r>
      <w:r>
        <w:rPr>
          <w:color w:val="993366"/>
        </w:rPr>
        <w:t>INTEGER</w:t>
      </w:r>
      <w:r>
        <w:t xml:space="preserve"> ::= 64</w:t>
      </w:r>
    </w:p>
    <w:p w14:paraId="50EE9897" w14:textId="77777777" w:rsidR="002322C9" w:rsidRDefault="00E112DF" w:rsidP="0092177B">
      <w:pPr>
        <w:pStyle w:val="PL"/>
        <w:spacing w:after="0"/>
      </w:pPr>
      <w:proofErr w:type="spellStart"/>
      <w:r>
        <w:t>maxSCSs</w:t>
      </w:r>
      <w:proofErr w:type="spellEnd"/>
      <w:r>
        <w:t xml:space="preserve">                                 </w:t>
      </w:r>
      <w:r>
        <w:rPr>
          <w:color w:val="993366"/>
        </w:rPr>
        <w:t>INTEGER</w:t>
      </w:r>
      <w:r>
        <w:t xml:space="preserve"> ::= 5</w:t>
      </w:r>
    </w:p>
    <w:p w14:paraId="6C60C5F3" w14:textId="77777777" w:rsidR="002322C9" w:rsidRDefault="00E112DF" w:rsidP="0092177B">
      <w:pPr>
        <w:pStyle w:val="PL"/>
        <w:spacing w:after="0"/>
      </w:pPr>
      <w:proofErr w:type="spellStart"/>
      <w:r>
        <w:t>maxSecondaryCellGroups</w:t>
      </w:r>
      <w:proofErr w:type="spellEnd"/>
      <w:r>
        <w:t xml:space="preserve">                  </w:t>
      </w:r>
      <w:r>
        <w:rPr>
          <w:color w:val="993366"/>
        </w:rPr>
        <w:t>INTEGER</w:t>
      </w:r>
      <w:r>
        <w:t xml:space="preserve"> ::= 3</w:t>
      </w:r>
    </w:p>
    <w:p w14:paraId="5796E719" w14:textId="77777777" w:rsidR="002322C9" w:rsidRDefault="00E112DF" w:rsidP="0092177B">
      <w:pPr>
        <w:pStyle w:val="PL"/>
        <w:spacing w:after="0"/>
      </w:pPr>
      <w:proofErr w:type="spellStart"/>
      <w:r>
        <w:t>maxNrofServingCellsEUTRA</w:t>
      </w:r>
      <w:proofErr w:type="spellEnd"/>
      <w:r>
        <w:t xml:space="preserve">                </w:t>
      </w:r>
      <w:r>
        <w:rPr>
          <w:color w:val="993366"/>
        </w:rPr>
        <w:t>INTEGER</w:t>
      </w:r>
      <w:r>
        <w:t xml:space="preserve"> ::= 32</w:t>
      </w:r>
    </w:p>
    <w:p w14:paraId="532C929B" w14:textId="77777777" w:rsidR="002322C9" w:rsidRDefault="00E112DF" w:rsidP="0092177B">
      <w:pPr>
        <w:pStyle w:val="PL"/>
        <w:spacing w:after="0"/>
      </w:pPr>
      <w:proofErr w:type="spellStart"/>
      <w:r>
        <w:t>maxMBSFN</w:t>
      </w:r>
      <w:proofErr w:type="spellEnd"/>
      <w:r>
        <w:t xml:space="preserve">-Allocations                    </w:t>
      </w:r>
      <w:r>
        <w:rPr>
          <w:color w:val="993366"/>
        </w:rPr>
        <w:t>INTEGER</w:t>
      </w:r>
      <w:r>
        <w:t xml:space="preserve"> ::= 8</w:t>
      </w:r>
    </w:p>
    <w:p w14:paraId="70012D0E" w14:textId="77777777" w:rsidR="002322C9" w:rsidRDefault="00E112DF" w:rsidP="0092177B">
      <w:pPr>
        <w:pStyle w:val="PL"/>
        <w:spacing w:after="0"/>
      </w:pPr>
      <w:proofErr w:type="spellStart"/>
      <w:r>
        <w:t>maxNrofMultiBands</w:t>
      </w:r>
      <w:proofErr w:type="spellEnd"/>
      <w:r>
        <w:t xml:space="preserve">                       </w:t>
      </w:r>
      <w:r>
        <w:rPr>
          <w:color w:val="993366"/>
        </w:rPr>
        <w:t>INTEGER</w:t>
      </w:r>
      <w:r>
        <w:t xml:space="preserve"> ::= 8</w:t>
      </w:r>
    </w:p>
    <w:p w14:paraId="782A6FBD" w14:textId="77777777" w:rsidR="002322C9" w:rsidRDefault="00E112DF" w:rsidP="0092177B">
      <w:pPr>
        <w:pStyle w:val="PL"/>
        <w:spacing w:after="0"/>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spacing w:after="0"/>
      </w:pPr>
      <w:proofErr w:type="spellStart"/>
      <w:r>
        <w:t>maxReportConfigId</w:t>
      </w:r>
      <w:proofErr w:type="spellEnd"/>
      <w:r>
        <w:t xml:space="preserve">                       </w:t>
      </w:r>
      <w:r>
        <w:rPr>
          <w:color w:val="993366"/>
        </w:rPr>
        <w:t>INTEGER</w:t>
      </w:r>
      <w:r>
        <w:t xml:space="preserve"> ::= 64</w:t>
      </w:r>
    </w:p>
    <w:p w14:paraId="1767BAA4" w14:textId="77777777" w:rsidR="002322C9" w:rsidRDefault="00E112DF" w:rsidP="0092177B">
      <w:pPr>
        <w:pStyle w:val="PL"/>
        <w:spacing w:after="0"/>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spacing w:after="0"/>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spacing w:after="0"/>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spacing w:after="0"/>
        <w:rPr>
          <w:color w:val="808080"/>
        </w:rPr>
      </w:pPr>
      <w:r>
        <w:rPr>
          <w:rFonts w:eastAsiaTheme="minorEastAsia"/>
        </w:rPr>
        <w:lastRenderedPageBreak/>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spacing w:after="0"/>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spacing w:after="0"/>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spacing w:after="0"/>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0B2AEB4D" w14:textId="77777777" w:rsidR="002322C9" w:rsidRDefault="00E112DF" w:rsidP="0092177B">
      <w:pPr>
        <w:pStyle w:val="PL"/>
        <w:spacing w:after="0"/>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08919901" w14:textId="77777777" w:rsidR="002322C9" w:rsidRDefault="00E112DF" w:rsidP="0092177B">
      <w:pPr>
        <w:pStyle w:val="PL"/>
        <w:spacing w:after="0"/>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spacing w:after="0"/>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spacing w:after="0"/>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251B886" w14:textId="77777777" w:rsidR="002322C9" w:rsidRDefault="00E112DF" w:rsidP="0092177B">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spacing w:after="0"/>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spacing w:after="0"/>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spacing w:after="0"/>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spacing w:after="0"/>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spacing w:after="0"/>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rsidP="0092177B">
      <w:pPr>
        <w:pStyle w:val="PL"/>
        <w:spacing w:after="0"/>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rsidP="0092177B">
      <w:pPr>
        <w:pStyle w:val="PL"/>
        <w:spacing w:after="0"/>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rsidP="0092177B">
      <w:pPr>
        <w:pStyle w:val="PL"/>
        <w:spacing w:after="0"/>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rsidP="0092177B">
      <w:pPr>
        <w:pStyle w:val="PL"/>
        <w:spacing w:after="0"/>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spacing w:after="0"/>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rsidP="0092177B">
      <w:pPr>
        <w:pStyle w:val="PL"/>
        <w:spacing w:after="0"/>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spacing w:after="0"/>
      </w:pPr>
      <w:proofErr w:type="spellStart"/>
      <w:r>
        <w:t>maxInterRAT</w:t>
      </w:r>
      <w:proofErr w:type="spellEnd"/>
      <w:r>
        <w:t xml:space="preserve">-RSTD-Freq                   </w:t>
      </w:r>
      <w:r>
        <w:rPr>
          <w:color w:val="993366"/>
        </w:rPr>
        <w:t>INTEGER</w:t>
      </w:r>
      <w:r>
        <w:t xml:space="preserve"> ::= 3</w:t>
      </w:r>
    </w:p>
    <w:p w14:paraId="79E68723" w14:textId="77777777" w:rsidR="002322C9" w:rsidRDefault="00E112DF" w:rsidP="0092177B">
      <w:pPr>
        <w:pStyle w:val="PL"/>
        <w:spacing w:after="0"/>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spacing w:after="0"/>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spacing w:after="0"/>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spacing w:after="0"/>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spacing w:after="0"/>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spacing w:after="0"/>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rsidP="0092177B">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spacing w:after="0"/>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spacing w:after="0"/>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244B03" w14:textId="77777777" w:rsidR="002322C9" w:rsidRDefault="00E112DF" w:rsidP="0092177B">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spacing w:after="0"/>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spacing w:after="0"/>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spacing w:after="0"/>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spacing w:after="0"/>
        <w:rPr>
          <w:color w:val="808080"/>
        </w:rPr>
      </w:pPr>
      <w:r>
        <w:lastRenderedPageBreak/>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spacing w:after="0"/>
      </w:pPr>
      <w:r>
        <w:t xml:space="preserve">maxCLI-Report-r16                       </w:t>
      </w:r>
      <w:r>
        <w:rPr>
          <w:color w:val="993366"/>
        </w:rPr>
        <w:t>INTEGER</w:t>
      </w:r>
      <w:r>
        <w:t xml:space="preserve"> ::= 8</w:t>
      </w:r>
    </w:p>
    <w:p w14:paraId="070E47D1" w14:textId="77777777" w:rsidR="002322C9" w:rsidRDefault="00E112DF" w:rsidP="0092177B">
      <w:pPr>
        <w:pStyle w:val="PL"/>
        <w:spacing w:after="0"/>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spacing w:after="0"/>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spacing w:after="0"/>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spacing w:after="0"/>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spacing w:after="0"/>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spacing w:after="0"/>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spacing w:after="0"/>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spacing w:after="0"/>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spacing w:after="0"/>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spacing w:after="0"/>
        <w:rPr>
          <w:color w:val="808080"/>
        </w:rPr>
      </w:pPr>
      <w:proofErr w:type="spellStart"/>
      <w:r>
        <w:t>maxNrofDormancyGroups</w:t>
      </w:r>
      <w:proofErr w:type="spellEnd"/>
      <w:r>
        <w:t xml:space="preserve">                   </w:t>
      </w:r>
      <w:r>
        <w:rPr>
          <w:color w:val="993366"/>
        </w:rPr>
        <w:t>INTEGER</w:t>
      </w:r>
      <w:r>
        <w:t xml:space="preserve"> ::= 5       </w:t>
      </w:r>
      <w:r>
        <w:rPr>
          <w:color w:val="808080"/>
        </w:rPr>
        <w:t>--</w:t>
      </w:r>
    </w:p>
    <w:p w14:paraId="60F5E96F" w14:textId="77777777" w:rsidR="002322C9" w:rsidRDefault="00E112DF" w:rsidP="0092177B">
      <w:pPr>
        <w:pStyle w:val="PL"/>
        <w:spacing w:after="0"/>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550942E1" w14:textId="77777777" w:rsidR="002322C9" w:rsidRDefault="00E112DF" w:rsidP="0092177B">
      <w:pPr>
        <w:pStyle w:val="PL"/>
        <w:spacing w:after="0"/>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spacing w:after="0"/>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spacing w:after="0"/>
        <w:rPr>
          <w:color w:val="808080"/>
        </w:rPr>
      </w:pPr>
      <w:r>
        <w:t xml:space="preserve">                                                            </w:t>
      </w:r>
      <w:r>
        <w:rPr>
          <w:color w:val="808080"/>
        </w:rPr>
        <w:t>-- report</w:t>
      </w:r>
    </w:p>
    <w:p w14:paraId="3B06ACAA" w14:textId="77777777" w:rsidR="002322C9" w:rsidRDefault="00E112DF" w:rsidP="0092177B">
      <w:pPr>
        <w:pStyle w:val="PL"/>
        <w:spacing w:after="0"/>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rsidP="0092177B">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spacing w:after="0"/>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spacing w:after="0"/>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spacing w:after="0"/>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spacing w:after="0"/>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spacing w:after="0"/>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spacing w:after="0"/>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spacing w:after="0"/>
      </w:pPr>
      <w:r>
        <w:t xml:space="preserve">maxNrofPRS-ResourceOffsetValue-1-r17    </w:t>
      </w:r>
      <w:r>
        <w:rPr>
          <w:color w:val="993366"/>
        </w:rPr>
        <w:t>INTEGER</w:t>
      </w:r>
      <w:r>
        <w:t xml:space="preserve"> ::= 511</w:t>
      </w:r>
    </w:p>
    <w:p w14:paraId="74C01CD2" w14:textId="77777777" w:rsidR="002322C9" w:rsidRDefault="00E112DF" w:rsidP="0092177B">
      <w:pPr>
        <w:pStyle w:val="PL"/>
        <w:spacing w:after="0"/>
        <w:rPr>
          <w:color w:val="808080"/>
        </w:rPr>
      </w:pPr>
      <w:r>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spacing w:after="0"/>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spacing w:after="0"/>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spacing w:after="0"/>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spacing w:after="0"/>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spacing w:after="0"/>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spacing w:after="0"/>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spacing w:after="0"/>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spacing w:after="0"/>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spacing w:after="0"/>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spacing w:after="0"/>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spacing w:after="0"/>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rsidP="0092177B">
      <w:pPr>
        <w:pStyle w:val="PL"/>
        <w:spacing w:after="0"/>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spacing w:after="0"/>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spacing w:after="0"/>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spacing w:after="0"/>
        <w:rPr>
          <w:color w:val="808080"/>
        </w:rPr>
      </w:pPr>
      <w:r>
        <w:t xml:space="preserve">                                                            </w:t>
      </w:r>
      <w:r>
        <w:rPr>
          <w:color w:val="808080"/>
        </w:rPr>
        <w:t>-- cell minus 1</w:t>
      </w:r>
    </w:p>
    <w:p w14:paraId="658CDD31" w14:textId="77777777" w:rsidR="002322C9" w:rsidRDefault="00E112DF" w:rsidP="0092177B">
      <w:pPr>
        <w:pStyle w:val="PL"/>
        <w:spacing w:after="0"/>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spacing w:after="0"/>
        <w:rPr>
          <w:color w:val="808080"/>
        </w:rPr>
      </w:pPr>
      <w:r>
        <w:lastRenderedPageBreak/>
        <w:t xml:space="preserve">                                                            </w:t>
      </w:r>
      <w:r>
        <w:rPr>
          <w:color w:val="808080"/>
        </w:rPr>
        <w:t>-- indication</w:t>
      </w:r>
    </w:p>
    <w:p w14:paraId="0F838BBE" w14:textId="77777777" w:rsidR="002322C9" w:rsidRDefault="00E112DF" w:rsidP="0092177B">
      <w:pPr>
        <w:pStyle w:val="PL"/>
        <w:spacing w:after="0"/>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spacing w:after="0"/>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spacing w:after="0"/>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spacing w:after="0"/>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spacing w:after="0"/>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spacing w:after="0"/>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spacing w:after="0"/>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spacing w:after="0"/>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spacing w:after="0"/>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spacing w:after="0"/>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spacing w:after="0"/>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spacing w:after="0"/>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rsidP="0092177B">
      <w:pPr>
        <w:pStyle w:val="PL"/>
        <w:spacing w:after="0"/>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spacing w:after="0"/>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spacing w:after="0"/>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spacing w:after="0"/>
        <w:rPr>
          <w:color w:val="808080"/>
        </w:rPr>
      </w:pPr>
      <w:r>
        <w:t xml:space="preserve">                                                            </w:t>
      </w:r>
      <w:r>
        <w:rPr>
          <w:color w:val="808080"/>
        </w:rPr>
        <w:t>-- monitoring capabilities minus 1</w:t>
      </w:r>
    </w:p>
    <w:p w14:paraId="44101A44" w14:textId="77777777" w:rsidR="002322C9" w:rsidRDefault="00E112DF" w:rsidP="0092177B">
      <w:pPr>
        <w:pStyle w:val="PL"/>
        <w:spacing w:after="0"/>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spacing w:after="0"/>
        <w:rPr>
          <w:color w:val="808080"/>
        </w:rPr>
      </w:pPr>
      <w:r>
        <w:t xml:space="preserve">                                                            </w:t>
      </w:r>
      <w:r>
        <w:rPr>
          <w:color w:val="808080"/>
        </w:rPr>
        <w:t>-- capabilities</w:t>
      </w:r>
    </w:p>
    <w:p w14:paraId="1842CD21" w14:textId="77777777" w:rsidR="002322C9" w:rsidRDefault="00E112DF" w:rsidP="0092177B">
      <w:pPr>
        <w:pStyle w:val="PL"/>
        <w:spacing w:after="0"/>
        <w:rPr>
          <w:ins w:id="2153" w:author="Ericsson - RAN2#122" w:date="2023-08-02T22:44:00Z"/>
          <w:color w:val="808080"/>
        </w:rPr>
      </w:pPr>
      <w:commentRangeStart w:id="2154"/>
      <w:commentRangeStart w:id="2155"/>
      <w:commentRangeStart w:id="2156"/>
      <w:ins w:id="2157" w:author="Ericsson - RAN2#121" w:date="2023-03-22T16:37:00Z">
        <w:r>
          <w:t xml:space="preserve">maxNrofCellsLTM-r18                     </w:t>
        </w:r>
        <w:r>
          <w:rPr>
            <w:color w:val="993366"/>
          </w:rPr>
          <w:t>INTEGER</w:t>
        </w:r>
        <w:r>
          <w:t xml:space="preserve"> ::= </w:t>
        </w:r>
      </w:ins>
      <w:ins w:id="2158" w:author="Ericsson - RAN2#121" w:date="2023-03-31T19:15:00Z">
        <w:r>
          <w:t>99999</w:t>
        </w:r>
      </w:ins>
      <w:ins w:id="2159" w:author="Ericsson - RAN2#121" w:date="2023-03-22T16:37:00Z">
        <w:r>
          <w:t xml:space="preserve">   </w:t>
        </w:r>
        <w:r>
          <w:rPr>
            <w:color w:val="808080"/>
          </w:rPr>
          <w:t>-- Maximum number of LTM candidate cells</w:t>
        </w:r>
      </w:ins>
      <w:commentRangeEnd w:id="2154"/>
      <w:r>
        <w:rPr>
          <w:rStyle w:val="afa"/>
          <w:rFonts w:ascii="Times New Roman" w:hAnsi="Times New Roman"/>
          <w:lang w:eastAsia="ja-JP"/>
        </w:rPr>
        <w:commentReference w:id="2154"/>
      </w:r>
      <w:commentRangeEnd w:id="2155"/>
      <w:r w:rsidR="00043031">
        <w:rPr>
          <w:rStyle w:val="afa"/>
          <w:rFonts w:ascii="Times New Roman" w:hAnsi="Times New Roman"/>
          <w:lang w:eastAsia="ja-JP"/>
        </w:rPr>
        <w:commentReference w:id="2155"/>
      </w:r>
      <w:commentRangeEnd w:id="2156"/>
      <w:r w:rsidR="003F0242">
        <w:rPr>
          <w:rStyle w:val="afa"/>
          <w:rFonts w:ascii="Times New Roman" w:hAnsi="Times New Roman"/>
          <w:lang w:eastAsia="ja-JP"/>
        </w:rPr>
        <w:commentReference w:id="2156"/>
      </w:r>
    </w:p>
    <w:p w14:paraId="4EE45DD9" w14:textId="196B566C" w:rsidR="00043031" w:rsidRDefault="00043031" w:rsidP="00043031">
      <w:pPr>
        <w:pStyle w:val="PL"/>
        <w:spacing w:after="0"/>
        <w:rPr>
          <w:ins w:id="2160" w:author="Ericsson - RAN2#122" w:date="2023-08-02T22:44:00Z"/>
          <w:color w:val="808080"/>
        </w:rPr>
      </w:pPr>
      <w:ins w:id="2161" w:author="Ericsson - RAN2#122" w:date="2023-08-02T22:44:00Z">
        <w:r>
          <w:t>maxNrofCellsLTM-r18-plus-</w:t>
        </w:r>
      </w:ins>
      <w:ins w:id="2162" w:author="Ericsson - RAN2#122" w:date="2023-08-02T22:45:00Z">
        <w:r>
          <w:t>1</w:t>
        </w:r>
      </w:ins>
      <w:ins w:id="2163" w:author="Ericsson - RAN2#122" w:date="2023-08-02T22:44:00Z">
        <w:r>
          <w:t xml:space="preserve">              </w:t>
        </w:r>
        <w:r>
          <w:rPr>
            <w:color w:val="993366"/>
          </w:rPr>
          <w:t>INTEGER</w:t>
        </w:r>
        <w:r>
          <w:t xml:space="preserve"> ::= 99999   </w:t>
        </w:r>
        <w:r>
          <w:rPr>
            <w:color w:val="808080"/>
          </w:rPr>
          <w:t>-- Maximum number of LTM candidate cells</w:t>
        </w:r>
      </w:ins>
      <w:ins w:id="2164" w:author="Ericsson - RAN2#122" w:date="2023-08-02T22:45:00Z">
        <w:r>
          <w:rPr>
            <w:color w:val="808080"/>
          </w:rPr>
          <w:t xml:space="preserve"> plus 1</w:t>
        </w:r>
      </w:ins>
    </w:p>
    <w:p w14:paraId="051BA100" w14:textId="77777777" w:rsidR="00043031" w:rsidRDefault="00043031" w:rsidP="0092177B">
      <w:pPr>
        <w:pStyle w:val="PL"/>
        <w:spacing w:after="0"/>
        <w:rPr>
          <w:ins w:id="2165" w:author="Ericsson - RAN2#121" w:date="2023-03-22T16:37:00Z"/>
          <w:color w:val="808080"/>
        </w:rPr>
      </w:pPr>
    </w:p>
    <w:p w14:paraId="5EA97A39" w14:textId="77777777" w:rsidR="002322C9" w:rsidRDefault="002322C9" w:rsidP="0092177B">
      <w:pPr>
        <w:pStyle w:val="PL"/>
        <w:spacing w:after="0"/>
        <w:rPr>
          <w:color w:val="808080"/>
        </w:rPr>
      </w:pPr>
    </w:p>
    <w:p w14:paraId="26C2B892" w14:textId="77777777" w:rsidR="002322C9" w:rsidRDefault="002322C9" w:rsidP="0092177B">
      <w:pPr>
        <w:pStyle w:val="PL"/>
        <w:spacing w:after="0"/>
      </w:pPr>
    </w:p>
    <w:p w14:paraId="172F870B" w14:textId="77777777" w:rsidR="002322C9" w:rsidRDefault="00E112DF" w:rsidP="0092177B">
      <w:pPr>
        <w:pStyle w:val="PL"/>
        <w:spacing w:after="0"/>
        <w:rPr>
          <w:color w:val="808080"/>
        </w:rPr>
      </w:pPr>
      <w:r>
        <w:rPr>
          <w:color w:val="808080"/>
        </w:rPr>
        <w:t>-- TAG-MULTIPLICITY-AND-TYPE-CONSTRAINT-DEFINITIONS-STOP</w:t>
      </w:r>
    </w:p>
    <w:p w14:paraId="155C67D9" w14:textId="77777777" w:rsidR="002322C9" w:rsidRDefault="00E112DF" w:rsidP="0092177B">
      <w:pPr>
        <w:pStyle w:val="PL"/>
        <w:spacing w:after="0"/>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2"/>
        <w:rPr>
          <w:rFonts w:eastAsia="MS Mincho"/>
        </w:rPr>
      </w:pPr>
      <w:r>
        <w:rPr>
          <w:rFonts w:eastAsia="MS Mincho"/>
        </w:rPr>
        <w:t>7.4</w:t>
      </w:r>
      <w:r>
        <w:rPr>
          <w:rFonts w:eastAsia="MS Mincho"/>
        </w:rPr>
        <w:tab/>
        <w:t>UE variables</w:t>
      </w:r>
    </w:p>
    <w:p w14:paraId="3AE597D1" w14:textId="77777777" w:rsidR="002322C9" w:rsidRDefault="002322C9">
      <w:pPr>
        <w:rPr>
          <w:ins w:id="2166" w:author="Ericsson - RAN2#121" w:date="2023-03-22T16:37:00Z"/>
        </w:rPr>
      </w:pPr>
    </w:p>
    <w:p w14:paraId="14FDEF04" w14:textId="77777777" w:rsidR="002322C9" w:rsidRDefault="00E112DF">
      <w:pPr>
        <w:pStyle w:val="4"/>
        <w:rPr>
          <w:ins w:id="2167" w:author="Ericsson - RAN2#121" w:date="2023-03-22T16:37:00Z"/>
        </w:rPr>
      </w:pPr>
      <w:ins w:id="2168"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2169" w:author="Ericsson - RAN2#121" w:date="2023-03-22T16:37:00Z"/>
        </w:rPr>
      </w:pPr>
      <w:ins w:id="2170"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2171" w:author="Ericsson - RAN2#121" w:date="2023-03-22T16:37:00Z"/>
        </w:rPr>
      </w:pPr>
    </w:p>
    <w:p w14:paraId="62792D26" w14:textId="77777777" w:rsidR="002322C9" w:rsidRDefault="00E112DF">
      <w:pPr>
        <w:pStyle w:val="TH"/>
        <w:rPr>
          <w:ins w:id="2172" w:author="Ericsson - RAN2#121" w:date="2023-03-22T16:37:00Z"/>
        </w:rPr>
      </w:pPr>
      <w:proofErr w:type="spellStart"/>
      <w:ins w:id="2173" w:author="Ericsson - RAN2#121" w:date="2023-03-22T16:37:00Z">
        <w:r>
          <w:rPr>
            <w:i/>
          </w:rPr>
          <w:lastRenderedPageBreak/>
          <w:t>VarLTM</w:t>
        </w:r>
        <w:proofErr w:type="spellEnd"/>
        <w:r>
          <w:rPr>
            <w:i/>
          </w:rPr>
          <w:t>-Config</w:t>
        </w:r>
        <w:r>
          <w:t xml:space="preserve"> UE variable</w:t>
        </w:r>
      </w:ins>
    </w:p>
    <w:p w14:paraId="5DC600BE" w14:textId="77777777" w:rsidR="002322C9" w:rsidRDefault="00E112DF" w:rsidP="0092177B">
      <w:pPr>
        <w:pStyle w:val="PL"/>
        <w:spacing w:after="0"/>
        <w:rPr>
          <w:ins w:id="2174" w:author="Ericsson - RAN2#121" w:date="2023-03-22T16:37:00Z"/>
          <w:color w:val="808080"/>
        </w:rPr>
      </w:pPr>
      <w:ins w:id="2175" w:author="Ericsson - RAN2#121" w:date="2023-03-22T16:37:00Z">
        <w:r>
          <w:rPr>
            <w:color w:val="808080"/>
          </w:rPr>
          <w:t>-- ASN1START</w:t>
        </w:r>
      </w:ins>
    </w:p>
    <w:p w14:paraId="10174F1F" w14:textId="77777777" w:rsidR="002322C9" w:rsidRDefault="00E112DF" w:rsidP="0092177B">
      <w:pPr>
        <w:pStyle w:val="PL"/>
        <w:spacing w:after="0"/>
        <w:rPr>
          <w:ins w:id="2176" w:author="Ericsson - RAN2#121" w:date="2023-03-22T16:37:00Z"/>
          <w:color w:val="808080"/>
        </w:rPr>
      </w:pPr>
      <w:ins w:id="2177" w:author="Ericsson - RAN2#121" w:date="2023-03-22T16:37:00Z">
        <w:r>
          <w:rPr>
            <w:color w:val="808080"/>
          </w:rPr>
          <w:t>-- TAG-VARLTM-CONFIG-START</w:t>
        </w:r>
      </w:ins>
    </w:p>
    <w:p w14:paraId="6943006C" w14:textId="77777777" w:rsidR="002322C9" w:rsidRDefault="002322C9" w:rsidP="0092177B">
      <w:pPr>
        <w:pStyle w:val="PL"/>
        <w:spacing w:after="0"/>
        <w:rPr>
          <w:ins w:id="2178" w:author="Ericsson - RAN2#121" w:date="2023-03-22T16:37:00Z"/>
        </w:rPr>
      </w:pPr>
    </w:p>
    <w:p w14:paraId="4A7416DC" w14:textId="77777777" w:rsidR="002322C9" w:rsidRDefault="00E112DF" w:rsidP="0092177B">
      <w:pPr>
        <w:pStyle w:val="PL"/>
        <w:spacing w:after="0"/>
        <w:rPr>
          <w:ins w:id="2179" w:author="Ericsson - RAN2#121" w:date="2023-03-22T16:37:00Z"/>
        </w:rPr>
      </w:pPr>
      <w:ins w:id="2180"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spacing w:after="0"/>
        <w:rPr>
          <w:ins w:id="2181" w:author="Ericsson - RAN2#121" w:date="2023-03-22T16:37:00Z"/>
        </w:rPr>
      </w:pPr>
      <w:ins w:id="2182" w:author="Ericsson - RAN2#121" w:date="2023-03-22T16:37:00Z">
        <w:r>
          <w:t xml:space="preserve">    ltm-ReferenceConfiguration-r18   </w:t>
        </w:r>
      </w:ins>
      <w:ins w:id="2183" w:author="Ericsson - RAN2#121" w:date="2023-03-22T16:38:00Z">
        <w:r>
          <w:t xml:space="preserve">    </w:t>
        </w:r>
      </w:ins>
      <w:ins w:id="2184" w:author="Ericsson - RAN2#121" w:date="2023-03-22T16:37:00Z">
        <w:r>
          <w:rPr>
            <w:color w:val="993366"/>
          </w:rPr>
          <w:t>OCTET STRING</w:t>
        </w:r>
        <w:r>
          <w:t xml:space="preserve"> (CONTAINING </w:t>
        </w:r>
        <w:proofErr w:type="spellStart"/>
        <w:r>
          <w:t>RRCReconfiguration</w:t>
        </w:r>
        <w:proofErr w:type="spellEnd"/>
        <w:r>
          <w:t>),</w:t>
        </w:r>
      </w:ins>
    </w:p>
    <w:p w14:paraId="5C6BCFAC" w14:textId="77777777" w:rsidR="002322C9" w:rsidRDefault="00E112DF" w:rsidP="0092177B">
      <w:pPr>
        <w:pStyle w:val="PL"/>
        <w:spacing w:after="0"/>
        <w:rPr>
          <w:ins w:id="2185" w:author="Ericsson - RAN2#121" w:date="2023-03-22T16:38:00Z"/>
        </w:rPr>
      </w:pPr>
      <w:ins w:id="2186" w:author="Ericsson - RAN2#121" w:date="2023-03-22T16:37:00Z">
        <w:r>
          <w:t xml:space="preserve">    ltm-CandidateList-r18            </w:t>
        </w:r>
      </w:ins>
      <w:ins w:id="2187" w:author="Ericsson - RAN2#121" w:date="2023-03-22T16:38:00Z">
        <w:r>
          <w:t xml:space="preserve">    </w:t>
        </w:r>
      </w:ins>
      <w:commentRangeStart w:id="2188"/>
      <w:commentRangeStart w:id="2189"/>
      <w:proofErr w:type="spellStart"/>
      <w:ins w:id="2190" w:author="Ericsson - RAN2#121" w:date="2023-03-22T16:37:00Z">
        <w:r>
          <w:t>LTM-CandidateList-r18</w:t>
        </w:r>
      </w:ins>
      <w:proofErr w:type="spellEnd"/>
    </w:p>
    <w:p w14:paraId="2F0AE648" w14:textId="77777777" w:rsidR="002322C9" w:rsidRDefault="00E112DF" w:rsidP="0092177B">
      <w:pPr>
        <w:pStyle w:val="PL"/>
        <w:spacing w:after="0"/>
        <w:rPr>
          <w:ins w:id="2191" w:author="Ericsson - RAN2#121" w:date="2023-03-22T16:37:00Z"/>
        </w:rPr>
      </w:pPr>
      <w:ins w:id="2192" w:author="Ericsson - RAN2#121" w:date="2023-03-22T16:37:00Z">
        <w:r>
          <w:t>}</w:t>
        </w:r>
      </w:ins>
    </w:p>
    <w:p w14:paraId="5031281B" w14:textId="77777777" w:rsidR="002322C9" w:rsidRDefault="002322C9" w:rsidP="0092177B">
      <w:pPr>
        <w:pStyle w:val="PL"/>
        <w:spacing w:after="0"/>
        <w:rPr>
          <w:ins w:id="2193" w:author="Ericsson - RAN2#121" w:date="2023-03-22T16:37:00Z"/>
        </w:rPr>
      </w:pPr>
    </w:p>
    <w:p w14:paraId="08DC6662" w14:textId="77777777" w:rsidR="002322C9" w:rsidRDefault="00E112DF" w:rsidP="0092177B">
      <w:pPr>
        <w:pStyle w:val="PL"/>
        <w:spacing w:after="0"/>
        <w:rPr>
          <w:ins w:id="2194" w:author="Ericsson - RAN2#121" w:date="2023-03-22T16:39:00Z"/>
        </w:rPr>
      </w:pPr>
      <w:ins w:id="2195"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2188"/>
      <w:r>
        <w:commentReference w:id="2188"/>
      </w:r>
      <w:commentRangeEnd w:id="2189"/>
      <w:r w:rsidR="00724268">
        <w:rPr>
          <w:rStyle w:val="afa"/>
          <w:rFonts w:ascii="Times New Roman" w:hAnsi="Times New Roman"/>
          <w:lang w:eastAsia="ja-JP"/>
        </w:rPr>
        <w:commentReference w:id="2189"/>
      </w:r>
    </w:p>
    <w:p w14:paraId="4C0612D1" w14:textId="77777777" w:rsidR="002322C9" w:rsidRDefault="002322C9" w:rsidP="0092177B">
      <w:pPr>
        <w:pStyle w:val="PL"/>
        <w:spacing w:after="0"/>
        <w:rPr>
          <w:ins w:id="2196" w:author="Ericsson - RAN2#121" w:date="2023-03-22T16:37:00Z"/>
        </w:rPr>
      </w:pPr>
    </w:p>
    <w:p w14:paraId="200CAC2D" w14:textId="77777777" w:rsidR="002322C9" w:rsidRDefault="00E112DF" w:rsidP="0092177B">
      <w:pPr>
        <w:pStyle w:val="PL"/>
        <w:spacing w:after="0"/>
        <w:rPr>
          <w:ins w:id="2197" w:author="Ericsson - RAN2#121" w:date="2023-03-22T16:37:00Z"/>
          <w:color w:val="808080"/>
        </w:rPr>
      </w:pPr>
      <w:ins w:id="2198" w:author="Ericsson - RAN2#121" w:date="2023-03-22T16:37:00Z">
        <w:r>
          <w:rPr>
            <w:color w:val="808080"/>
          </w:rPr>
          <w:t>-- TAG-VARLTM-CONFIG-STOP</w:t>
        </w:r>
      </w:ins>
    </w:p>
    <w:p w14:paraId="2136026E" w14:textId="77777777" w:rsidR="002322C9" w:rsidRDefault="00E112DF" w:rsidP="0092177B">
      <w:pPr>
        <w:pStyle w:val="PL"/>
        <w:spacing w:after="0"/>
        <w:rPr>
          <w:color w:val="808080"/>
        </w:rPr>
      </w:pPr>
      <w:ins w:id="2199" w:author="Ericsson - RAN2#121" w:date="2023-03-22T16:37:00Z">
        <w:r>
          <w:rPr>
            <w:color w:val="808080"/>
          </w:rPr>
          <w:t>-- ASN1STOP</w:t>
        </w:r>
      </w:ins>
    </w:p>
    <w:p w14:paraId="300805C3" w14:textId="77777777" w:rsidR="002322C9" w:rsidRDefault="002322C9">
      <w:pPr>
        <w:rPr>
          <w:ins w:id="2200" w:author="Ericsson - RAN2#121" w:date="2023-03-22T16:40:00Z"/>
          <w:rFonts w:eastAsia="MS Mincho"/>
        </w:rPr>
      </w:pPr>
    </w:p>
    <w:p w14:paraId="3ED1CE79" w14:textId="77777777" w:rsidR="002322C9" w:rsidRDefault="00E112DF">
      <w:pPr>
        <w:pStyle w:val="4"/>
        <w:rPr>
          <w:ins w:id="2201" w:author="Ericsson - RAN2#121" w:date="2023-03-22T16:40:00Z"/>
        </w:rPr>
      </w:pPr>
      <w:ins w:id="2202"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2203" w:author="Ericsson - RAN2#121" w:date="2023-03-22T16:40:00Z"/>
        </w:rPr>
      </w:pPr>
      <w:ins w:id="2204"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2205" w:author="Ericsson - RAN2#121" w:date="2023-03-22T16:40:00Z"/>
        </w:rPr>
      </w:pPr>
      <w:proofErr w:type="spellStart"/>
      <w:ins w:id="2206" w:author="Ericsson - RAN2#121" w:date="2023-03-22T16:40:00Z">
        <w:r>
          <w:rPr>
            <w:i/>
          </w:rPr>
          <w:t>VarLTM</w:t>
        </w:r>
        <w:proofErr w:type="spellEnd"/>
        <w:r>
          <w:rPr>
            <w:i/>
          </w:rPr>
          <w:t>-UE-Config</w:t>
        </w:r>
        <w:r>
          <w:t xml:space="preserve"> UE variable</w:t>
        </w:r>
      </w:ins>
    </w:p>
    <w:p w14:paraId="3533F49E" w14:textId="77777777" w:rsidR="002322C9" w:rsidRDefault="00E112DF" w:rsidP="0092177B">
      <w:pPr>
        <w:pStyle w:val="PL"/>
        <w:spacing w:after="0"/>
        <w:rPr>
          <w:ins w:id="2207" w:author="Ericsson - RAN2#121" w:date="2023-03-22T16:40:00Z"/>
          <w:color w:val="808080"/>
        </w:rPr>
      </w:pPr>
      <w:ins w:id="2208" w:author="Ericsson - RAN2#121" w:date="2023-03-22T16:40:00Z">
        <w:r>
          <w:rPr>
            <w:color w:val="808080"/>
          </w:rPr>
          <w:t>-- ASN1START</w:t>
        </w:r>
      </w:ins>
    </w:p>
    <w:p w14:paraId="253C1C67" w14:textId="77777777" w:rsidR="002322C9" w:rsidRDefault="00E112DF" w:rsidP="0092177B">
      <w:pPr>
        <w:pStyle w:val="PL"/>
        <w:spacing w:after="0"/>
        <w:rPr>
          <w:ins w:id="2209" w:author="Ericsson - RAN2#121" w:date="2023-03-22T16:40:00Z"/>
          <w:color w:val="808080"/>
        </w:rPr>
      </w:pPr>
      <w:ins w:id="2210" w:author="Ericsson - RAN2#121" w:date="2023-03-22T16:40:00Z">
        <w:r>
          <w:rPr>
            <w:color w:val="808080"/>
          </w:rPr>
          <w:t>-- TAG-VARLTM-CONFIG-START</w:t>
        </w:r>
      </w:ins>
    </w:p>
    <w:p w14:paraId="0E1A6E71" w14:textId="77777777" w:rsidR="002322C9" w:rsidRDefault="002322C9" w:rsidP="0092177B">
      <w:pPr>
        <w:pStyle w:val="PL"/>
        <w:spacing w:after="0"/>
        <w:rPr>
          <w:ins w:id="2211" w:author="Ericsson - RAN2#121" w:date="2023-03-22T16:40:00Z"/>
        </w:rPr>
      </w:pPr>
    </w:p>
    <w:p w14:paraId="270BA26B" w14:textId="77777777" w:rsidR="002322C9" w:rsidRDefault="00E112DF" w:rsidP="0092177B">
      <w:pPr>
        <w:pStyle w:val="PL"/>
        <w:spacing w:after="0"/>
        <w:rPr>
          <w:ins w:id="2212" w:author="Ericsson - RAN2#121" w:date="2023-03-22T16:40:00Z"/>
        </w:rPr>
      </w:pPr>
      <w:ins w:id="2213"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spacing w:after="0"/>
        <w:rPr>
          <w:ins w:id="2214" w:author="Ericsson - RAN2#121" w:date="2023-03-22T16:40:00Z"/>
        </w:rPr>
      </w:pPr>
      <w:ins w:id="2215" w:author="Ericsson - RAN2#121" w:date="2023-03-22T16:40:00Z">
        <w:r>
          <w:t xml:space="preserve">    </w:t>
        </w:r>
      </w:ins>
      <w:ins w:id="2216" w:author="Ericsson - RAN2#121-bis-e" w:date="2023-05-03T12:10:00Z">
        <w:r>
          <w:t>u</w:t>
        </w:r>
      </w:ins>
      <w:ins w:id="2217" w:author="Ericsson - RAN2#121" w:date="2023-03-22T16:40:00Z">
        <w:r>
          <w:t xml:space="preserve">e-ltm-ConfigCandidateList-r18            </w:t>
        </w:r>
        <w:proofErr w:type="spellStart"/>
        <w:r>
          <w:t>UE-LTM-ConfigCandidateList-r18</w:t>
        </w:r>
        <w:proofErr w:type="spellEnd"/>
      </w:ins>
    </w:p>
    <w:p w14:paraId="59929370" w14:textId="77777777" w:rsidR="002322C9" w:rsidRDefault="00E112DF" w:rsidP="0092177B">
      <w:pPr>
        <w:pStyle w:val="PL"/>
        <w:spacing w:after="0"/>
        <w:rPr>
          <w:ins w:id="2218" w:author="Ericsson - RAN2#121" w:date="2023-03-22T16:40:00Z"/>
        </w:rPr>
      </w:pPr>
      <w:ins w:id="2219" w:author="Ericsson - RAN2#121" w:date="2023-03-22T16:40:00Z">
        <w:r>
          <w:t>}</w:t>
        </w:r>
      </w:ins>
    </w:p>
    <w:p w14:paraId="672F0900" w14:textId="77777777" w:rsidR="002322C9" w:rsidRDefault="002322C9" w:rsidP="0092177B">
      <w:pPr>
        <w:pStyle w:val="PL"/>
        <w:spacing w:after="0"/>
        <w:rPr>
          <w:ins w:id="2220" w:author="Ericsson - RAN2#121" w:date="2023-03-22T16:40:00Z"/>
        </w:rPr>
      </w:pPr>
    </w:p>
    <w:p w14:paraId="127932A0" w14:textId="77777777" w:rsidR="002322C9" w:rsidRDefault="00E112DF" w:rsidP="0092177B">
      <w:pPr>
        <w:pStyle w:val="PL"/>
        <w:spacing w:after="0"/>
        <w:rPr>
          <w:ins w:id="2221" w:author="Ericsson - RAN2#121" w:date="2023-03-22T16:40:00Z"/>
        </w:rPr>
      </w:pPr>
      <w:ins w:id="2222"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223" w:author="Ericsson - RAN2#121-bis-e" w:date="2023-05-03T12:11:00Z">
        <w:r>
          <w:t>Candidate</w:t>
        </w:r>
      </w:ins>
      <w:ins w:id="2224" w:author="Ericsson - RAN2#121" w:date="2023-03-22T16:40:00Z">
        <w:r>
          <w:t>-r18</w:t>
        </w:r>
      </w:ins>
    </w:p>
    <w:p w14:paraId="4E97CDA2" w14:textId="77777777" w:rsidR="002322C9" w:rsidRDefault="002322C9" w:rsidP="0092177B">
      <w:pPr>
        <w:pStyle w:val="PL"/>
        <w:spacing w:after="0"/>
        <w:rPr>
          <w:ins w:id="2225" w:author="Ericsson - RAN2#121" w:date="2023-03-22T16:40:00Z"/>
        </w:rPr>
      </w:pPr>
    </w:p>
    <w:p w14:paraId="30B8B1D2" w14:textId="77777777" w:rsidR="002322C9" w:rsidRDefault="00E112DF" w:rsidP="0092177B">
      <w:pPr>
        <w:pStyle w:val="PL"/>
        <w:spacing w:after="0"/>
        <w:rPr>
          <w:ins w:id="2226" w:author="Ericsson - RAN2#121" w:date="2023-03-22T16:40:00Z"/>
        </w:rPr>
      </w:pPr>
      <w:ins w:id="2227"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spacing w:after="0"/>
        <w:rPr>
          <w:ins w:id="2228" w:author="Ericsson - RAN2#121" w:date="2023-03-22T16:40:00Z"/>
        </w:rPr>
      </w:pPr>
      <w:ins w:id="2229" w:author="Ericsson - RAN2#121" w:date="2023-03-22T16:40:00Z">
        <w:r>
          <w:t xml:space="preserve">    ltm-CandidateId-r18                   </w:t>
        </w:r>
        <w:proofErr w:type="spellStart"/>
        <w:r>
          <w:t>LTM-CandidateId-r18</w:t>
        </w:r>
        <w:proofErr w:type="spellEnd"/>
        <w:r>
          <w:t>,</w:t>
        </w:r>
      </w:ins>
    </w:p>
    <w:p w14:paraId="34DD16A4" w14:textId="0788DA49" w:rsidR="002322C9" w:rsidRDefault="00E112DF" w:rsidP="0092177B">
      <w:pPr>
        <w:pStyle w:val="PL"/>
        <w:spacing w:after="0"/>
        <w:rPr>
          <w:ins w:id="2230" w:author="Ericsson - RAN2#121" w:date="2023-03-22T16:40:00Z"/>
        </w:rPr>
      </w:pPr>
      <w:ins w:id="2231" w:author="Ericsson - RAN2#121" w:date="2023-03-22T16:40:00Z">
        <w:r>
          <w:t xml:space="preserve">    ue-LTM-Config-r18                     </w:t>
        </w:r>
      </w:ins>
      <w:ins w:id="2232" w:author="Ericsson - RAN2#122" w:date="2023-08-02T23:45:00Z">
        <w:r w:rsidR="00724268">
          <w:t xml:space="preserve">OCTET STRING (CONTAINING </w:t>
        </w:r>
        <w:proofErr w:type="spellStart"/>
        <w:r w:rsidR="00724268">
          <w:t>RRCReconfiguration</w:t>
        </w:r>
        <w:proofErr w:type="spellEnd"/>
        <w:r w:rsidR="00724268">
          <w:t>)</w:t>
        </w:r>
      </w:ins>
    </w:p>
    <w:p w14:paraId="29CEE405" w14:textId="77777777" w:rsidR="002322C9" w:rsidRDefault="00E112DF" w:rsidP="0092177B">
      <w:pPr>
        <w:pStyle w:val="PL"/>
        <w:spacing w:after="0"/>
        <w:rPr>
          <w:ins w:id="2233" w:author="Ericsson - RAN2#121" w:date="2023-03-22T16:40:00Z"/>
        </w:rPr>
      </w:pPr>
      <w:ins w:id="2234" w:author="Ericsson - RAN2#121" w:date="2023-03-22T16:40:00Z">
        <w:r>
          <w:t>}</w:t>
        </w:r>
      </w:ins>
    </w:p>
    <w:p w14:paraId="010E61BF" w14:textId="77777777" w:rsidR="002322C9" w:rsidRDefault="002322C9" w:rsidP="0092177B">
      <w:pPr>
        <w:pStyle w:val="PL"/>
        <w:spacing w:after="0"/>
        <w:rPr>
          <w:ins w:id="2235" w:author="Ericsson - RAN2#121" w:date="2023-03-22T16:40:00Z"/>
        </w:rPr>
      </w:pPr>
    </w:p>
    <w:p w14:paraId="1FC88C45" w14:textId="77777777" w:rsidR="002322C9" w:rsidRDefault="00E112DF" w:rsidP="0092177B">
      <w:pPr>
        <w:pStyle w:val="PL"/>
        <w:spacing w:after="0"/>
        <w:rPr>
          <w:ins w:id="2236" w:author="Ericsson - RAN2#121" w:date="2023-03-22T16:40:00Z"/>
          <w:color w:val="808080"/>
        </w:rPr>
      </w:pPr>
      <w:ins w:id="2237" w:author="Ericsson - RAN2#121" w:date="2023-03-22T16:40:00Z">
        <w:r>
          <w:rPr>
            <w:color w:val="808080"/>
          </w:rPr>
          <w:t>-- TAG-VARLTM-CONFIG-STOP</w:t>
        </w:r>
      </w:ins>
    </w:p>
    <w:p w14:paraId="6BB9E92A" w14:textId="77777777" w:rsidR="002322C9" w:rsidRDefault="00E112DF" w:rsidP="0092177B">
      <w:pPr>
        <w:pStyle w:val="PL"/>
        <w:spacing w:after="0"/>
        <w:rPr>
          <w:ins w:id="2238" w:author="Ericsson - RAN2#121" w:date="2023-03-22T16:40:00Z"/>
          <w:color w:val="808080"/>
        </w:rPr>
      </w:pPr>
      <w:ins w:id="2239" w:author="Ericsson - RAN2#121" w:date="2023-03-22T16:40:00Z">
        <w:r>
          <w:rPr>
            <w:color w:val="808080"/>
          </w:rPr>
          <w:t>-- ASN1STOP</w:t>
        </w:r>
      </w:ins>
    </w:p>
    <w:p w14:paraId="5632DB24" w14:textId="77777777" w:rsidR="002322C9" w:rsidRDefault="002322C9">
      <w:pPr>
        <w:rPr>
          <w:iCs/>
        </w:rPr>
      </w:pPr>
    </w:p>
    <w:sectPr w:rsidR="002322C9">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HiSilicon" w:date="2023-07-20T14:32:00Z" w:initials="HH">
    <w:p w14:paraId="174FCD03" w14:textId="2A78AD05" w:rsidR="00DF2198" w:rsidRDefault="00DF2198">
      <w:pPr>
        <w:pStyle w:val="a6"/>
      </w:pPr>
      <w:r>
        <w:rPr>
          <w:rStyle w:val="afa"/>
        </w:rPr>
        <w:annotationRef/>
      </w:r>
      <w:r>
        <w:t>This "definition" does not actually define anything, it is more a generic description of 5.3.5.x.4 and would better be moved there (or in 5.3.5.x.1).</w:t>
      </w:r>
    </w:p>
  </w:comment>
  <w:comment w:id="21" w:author="Ericsson - RAN2#122" w:date="2023-08-02T17:40:00Z" w:initials="E">
    <w:p w14:paraId="50889042" w14:textId="6A0BEAF3" w:rsidR="00052EC5" w:rsidRDefault="00052EC5">
      <w:pPr>
        <w:pStyle w:val="a6"/>
      </w:pPr>
      <w:r>
        <w:rPr>
          <w:rStyle w:val="afa"/>
        </w:rPr>
        <w:annotationRef/>
      </w:r>
      <w:r w:rsidR="00B47DE8">
        <w:t>W</w:t>
      </w:r>
      <w:r>
        <w:t>e can have these definitions here on in the LTM-specific section. My preference would be to keep them here, but I am also okay to move them.</w:t>
      </w:r>
    </w:p>
    <w:p w14:paraId="748BB46E" w14:textId="77777777" w:rsidR="00052EC5" w:rsidRDefault="00052EC5">
      <w:pPr>
        <w:pStyle w:val="a6"/>
      </w:pPr>
    </w:p>
    <w:p w14:paraId="31079347" w14:textId="7B6A5716" w:rsidR="00052EC5" w:rsidRDefault="00052EC5">
      <w:pPr>
        <w:pStyle w:val="a6"/>
      </w:pPr>
      <w:r>
        <w:t xml:space="preserve">We can check if other companies </w:t>
      </w:r>
      <w:r w:rsidR="00B47DE8">
        <w:t>have</w:t>
      </w:r>
      <w:r>
        <w:t xml:space="preserve"> also the same preference to move them from this section.</w:t>
      </w:r>
    </w:p>
  </w:comment>
  <w:comment w:id="32" w:author="CATT-Bufang Zhang" w:date="2023-07-07T11:21:00Z" w:initials="CATT">
    <w:p w14:paraId="59D02081" w14:textId="77777777" w:rsidR="00DF2198" w:rsidRDefault="00DF2198">
      <w:pPr>
        <w:pStyle w:val="a6"/>
        <w:rPr>
          <w:rFonts w:eastAsiaTheme="minorEastAsia"/>
          <w:lang w:eastAsia="zh-CN"/>
        </w:rPr>
      </w:pPr>
    </w:p>
    <w:p w14:paraId="759D24AF" w14:textId="77777777" w:rsidR="00DF2198" w:rsidRDefault="00DF2198">
      <w:pPr>
        <w:pStyle w:val="a6"/>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3" w:author="Huawei, HiSilicon" w:date="2023-07-20T14:37:00Z" w:initials="HH">
    <w:p w14:paraId="766532CA" w14:textId="6FE402CB" w:rsidR="00DF2198" w:rsidRDefault="00DF2198">
      <w:pPr>
        <w:pStyle w:val="a6"/>
      </w:pPr>
      <w:r>
        <w:rPr>
          <w:rStyle w:val="afa"/>
        </w:rPr>
        <w:annotationRef/>
      </w:r>
      <w:r>
        <w:t>This sentence just repeats what the previous "definition" says, it would rather be moved to 5.3.5.x.4.</w:t>
      </w:r>
    </w:p>
  </w:comment>
  <w:comment w:id="34" w:author="Ericsson - RAN2#122" w:date="2023-08-02T17:43:00Z" w:initials="E">
    <w:p w14:paraId="7743F337" w14:textId="77777777" w:rsidR="006E4A50" w:rsidRDefault="006E4A50">
      <w:pPr>
        <w:pStyle w:val="a6"/>
      </w:pPr>
      <w:r>
        <w:rPr>
          <w:rStyle w:val="afa"/>
        </w:rPr>
        <w:annotationRef/>
      </w:r>
      <w:r w:rsidRPr="00F86C5E">
        <w:rPr>
          <w:color w:val="FF0000"/>
        </w:rPr>
        <w:t>To CATT</w:t>
      </w:r>
      <w:r>
        <w:t xml:space="preserve">: if the LTM candidate cell configuration </w:t>
      </w:r>
      <w:r w:rsidR="00C76355">
        <w:t>may include also SCell, then SpCell is not the right term to be used. SpCell identifies either a PCell or an PSCell, but not an SCell.</w:t>
      </w:r>
      <w:r w:rsidR="00B47DE8">
        <w:t xml:space="preserve"> Therefore, “cell” we think should be okay.</w:t>
      </w:r>
    </w:p>
    <w:p w14:paraId="237D85CD" w14:textId="77777777" w:rsidR="00B47DE8" w:rsidRDefault="00B47DE8">
      <w:pPr>
        <w:pStyle w:val="a6"/>
      </w:pPr>
    </w:p>
    <w:p w14:paraId="58390449" w14:textId="77777777" w:rsidR="00B47DE8" w:rsidRDefault="00B47DE8" w:rsidP="00B47DE8">
      <w:pPr>
        <w:pStyle w:val="a6"/>
      </w:pPr>
      <w:r w:rsidRPr="00F86C5E">
        <w:rPr>
          <w:color w:val="FF0000"/>
        </w:rPr>
        <w:t>To Huawei</w:t>
      </w:r>
      <w:r>
        <w:t>: We can have these definitions here on in the LTM-specific section. My preference would be to keep them here, but I am also okay to move them.</w:t>
      </w:r>
    </w:p>
    <w:p w14:paraId="1E665C42" w14:textId="77777777" w:rsidR="00B47DE8" w:rsidRDefault="00B47DE8" w:rsidP="00B47DE8">
      <w:pPr>
        <w:pStyle w:val="a6"/>
      </w:pPr>
    </w:p>
    <w:p w14:paraId="25616600" w14:textId="183DFF9E" w:rsidR="00B47DE8" w:rsidRDefault="00B47DE8">
      <w:pPr>
        <w:pStyle w:val="a6"/>
      </w:pPr>
      <w:r>
        <w:t>We can check if other companies have also the same preference to move them from this section.</w:t>
      </w:r>
    </w:p>
  </w:comment>
  <w:comment w:id="38" w:author="Huawei, HiSilicon" w:date="2023-07-20T14:39:00Z" w:initials="HH">
    <w:p w14:paraId="194C07D4" w14:textId="0776DAE6" w:rsidR="00DF2198" w:rsidRDefault="00DF2198">
      <w:pPr>
        <w:pStyle w:val="a6"/>
      </w:pPr>
      <w:r>
        <w:rPr>
          <w:rStyle w:val="afa"/>
        </w:rPr>
        <w:annotationRef/>
      </w:r>
      <w:r>
        <w:t>A better place for this would be the field description, supposing the introduction of 5.3.5.x.4 does not already cover that well enough.</w:t>
      </w:r>
    </w:p>
  </w:comment>
  <w:comment w:id="39" w:author="Ericsson - RAN2#122" w:date="2023-08-02T17:42:00Z" w:initials="E">
    <w:p w14:paraId="64F55533" w14:textId="6B9A6033" w:rsidR="00E62F64" w:rsidRDefault="00E62F64" w:rsidP="00E62F64">
      <w:pPr>
        <w:pStyle w:val="a6"/>
      </w:pPr>
      <w:r>
        <w:rPr>
          <w:rStyle w:val="afa"/>
        </w:rPr>
        <w:annotationRef/>
      </w:r>
      <w:r w:rsidR="00B47DE8">
        <w:t>We</w:t>
      </w:r>
      <w:r>
        <w:t xml:space="preserve"> can have these definitions here on in the LTM-specific section. My preference would be to keep them here, but I am also okay to move them.</w:t>
      </w:r>
    </w:p>
    <w:p w14:paraId="32D27F23" w14:textId="77777777" w:rsidR="00E62F64" w:rsidRDefault="00E62F64" w:rsidP="00E62F64">
      <w:pPr>
        <w:pStyle w:val="a6"/>
      </w:pPr>
    </w:p>
    <w:p w14:paraId="09FA174A" w14:textId="208CC45E" w:rsidR="00E62F64" w:rsidRDefault="00E62F64" w:rsidP="00E62F64">
      <w:pPr>
        <w:pStyle w:val="a6"/>
      </w:pPr>
      <w:r>
        <w:t xml:space="preserve">We can check if other companies </w:t>
      </w:r>
      <w:r w:rsidR="00B47DE8">
        <w:t>have</w:t>
      </w:r>
      <w:r>
        <w:t xml:space="preserve"> also the same preference to move them from this section.</w:t>
      </w:r>
    </w:p>
  </w:comment>
  <w:comment w:id="40" w:author="Nokia" w:date="2023-08-03T11:55:00Z" w:initials="Nokia">
    <w:p w14:paraId="458FE2A7" w14:textId="77777777" w:rsidR="00192862" w:rsidRDefault="00192862" w:rsidP="007679C9">
      <w:pPr>
        <w:pStyle w:val="a6"/>
      </w:pPr>
      <w:r>
        <w:rPr>
          <w:rStyle w:val="afa"/>
        </w:rPr>
        <w:annotationRef/>
      </w:r>
      <w:r>
        <w:t xml:space="preserve">Our preference would be not to hide those only in field descriptions. Whether to keep them in 3.1 or in the section on LTM is a secondary issue. </w:t>
      </w:r>
    </w:p>
  </w:comment>
  <w:comment w:id="63" w:author="ZTE-Mengjie" w:date="2023-07-17T16:47:00Z" w:initials="ZTE">
    <w:p w14:paraId="10C86C64" w14:textId="74FC6650" w:rsidR="00DF2198" w:rsidRDefault="00DF2198">
      <w:pPr>
        <w:pStyle w:val="a6"/>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LTM configuration</w:t>
      </w:r>
      <w:r>
        <w:rPr>
          <w:rFonts w:eastAsia="宋体"/>
          <w:lang w:val="en-US" w:eastAsia="zh-CN"/>
        </w:rPr>
        <w:t>”</w:t>
      </w:r>
      <w:r>
        <w:rPr>
          <w:rFonts w:eastAsia="宋体" w:hint="eastAsia"/>
          <w:lang w:val="en-US" w:eastAsia="zh-CN"/>
        </w:rPr>
        <w:t xml:space="preserve"> considering that it includes other LTM related configuration, e.g. L1 measurement, UL sync configuration.</w:t>
      </w:r>
    </w:p>
  </w:comment>
  <w:comment w:id="64" w:author="Huawei, HiSilicon" w:date="2023-07-20T14:40:00Z" w:initials="HH">
    <w:p w14:paraId="75B8583B" w14:textId="677D3DFF" w:rsidR="00DF2198" w:rsidRDefault="00DF2198">
      <w:pPr>
        <w:pStyle w:val="a6"/>
      </w:pPr>
      <w:r>
        <w:rPr>
          <w:rStyle w:val="afa"/>
        </w:rPr>
        <w:annotationRef/>
      </w:r>
      <w:r>
        <w:t>Agree with ZTE.</w:t>
      </w:r>
    </w:p>
  </w:comment>
  <w:comment w:id="65" w:author="Apple - Naveen Palle" w:date="2023-07-31T19:33:00Z" w:initials="NP">
    <w:p w14:paraId="7E2F95DA" w14:textId="77777777" w:rsidR="00A94376" w:rsidRDefault="00A94376" w:rsidP="00CE63B9">
      <w:r>
        <w:rPr>
          <w:rStyle w:val="afa"/>
        </w:rPr>
        <w:annotationRef/>
      </w:r>
      <w:r>
        <w:rPr>
          <w:color w:val="000000"/>
        </w:rPr>
        <w:t>ZTE’s suggestion reflects the understanding better</w:t>
      </w:r>
    </w:p>
  </w:comment>
  <w:comment w:id="66" w:author="Ericsson - RAN2#122" w:date="2023-08-02T17:46:00Z" w:initials="E">
    <w:p w14:paraId="68324F28" w14:textId="198DD0BB" w:rsidR="00CC2CE5" w:rsidRDefault="00CC2CE5">
      <w:pPr>
        <w:pStyle w:val="a6"/>
      </w:pPr>
      <w:r>
        <w:rPr>
          <w:rStyle w:val="afa"/>
        </w:rPr>
        <w:annotationRef/>
      </w:r>
      <w:r>
        <w:t>Done. This comment can be considered as resolved.</w:t>
      </w:r>
    </w:p>
  </w:comment>
  <w:comment w:id="69" w:author="CATT-Bufang Zhang" w:date="2023-07-10T10:12:00Z" w:initials="CATT">
    <w:p w14:paraId="306D7923" w14:textId="75926E65" w:rsidR="00DF2198" w:rsidRDefault="00DF2198">
      <w:pPr>
        <w:pStyle w:val="a6"/>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a6"/>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a6"/>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a6"/>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宋体"/>
        </w:rPr>
        <w:t>and</w:t>
      </w:r>
      <w:r>
        <w:rPr>
          <w:rFonts w:eastAsia="宋体" w:hint="eastAsia"/>
          <w:lang w:eastAsia="zh-CN"/>
        </w:rPr>
        <w:t>/or</w:t>
      </w:r>
      <w:r>
        <w:rPr>
          <w:rFonts w:eastAsia="宋体"/>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a6"/>
        <w:rPr>
          <w:rFonts w:eastAsiaTheme="minorEastAsia"/>
          <w:lang w:eastAsia="zh-CN"/>
        </w:rPr>
      </w:pPr>
      <w:r>
        <w:rPr>
          <w:rFonts w:eastAsiaTheme="minorEastAsia" w:hint="eastAsia"/>
          <w:lang w:eastAsia="zh-CN"/>
        </w:rPr>
        <w:t>----------------------------------------------</w:t>
      </w:r>
    </w:p>
  </w:comment>
  <w:comment w:id="70" w:author="ZTE-Mengjie" w:date="2023-07-17T16:48:00Z" w:initials="ZTE">
    <w:p w14:paraId="234A6E6C" w14:textId="77777777" w:rsidR="00DF2198" w:rsidRDefault="00DF2198">
      <w:pPr>
        <w:pStyle w:val="a6"/>
        <w:rPr>
          <w:rFonts w:eastAsia="宋体"/>
          <w:lang w:val="en-US" w:eastAsia="zh-CN"/>
        </w:rPr>
      </w:pPr>
      <w:r>
        <w:rPr>
          <w:rFonts w:eastAsia="宋体" w:hint="eastAsia"/>
          <w:lang w:val="en-US" w:eastAsia="zh-CN"/>
        </w:rPr>
        <w:t>We have some sympathy with CATT. But suggest to categorize LTM cell switch into with RA and without RA. For example:</w:t>
      </w:r>
    </w:p>
    <w:p w14:paraId="40122B8F" w14:textId="77777777" w:rsidR="00DF2198" w:rsidRDefault="00DF2198">
      <w:pPr>
        <w:pStyle w:val="a6"/>
        <w:rPr>
          <w:rFonts w:eastAsia="宋体"/>
          <w:lang w:val="en-US" w:eastAsia="zh-CN"/>
        </w:rPr>
      </w:pPr>
    </w:p>
    <w:p w14:paraId="515F54C7" w14:textId="77777777" w:rsidR="00DF2198" w:rsidRDefault="00DF2198">
      <w:pPr>
        <w:pStyle w:val="a6"/>
        <w:rPr>
          <w:rFonts w:eastAsia="宋体"/>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宋体" w:hint="eastAsia"/>
          <w:color w:val="FF0000"/>
          <w:lang w:val="en-US" w:eastAsia="zh-CN"/>
        </w:rPr>
        <w:t>:</w:t>
      </w:r>
    </w:p>
    <w:p w14:paraId="102B5721" w14:textId="77777777" w:rsidR="00DF2198" w:rsidRDefault="00DF2198">
      <w:pPr>
        <w:pStyle w:val="a6"/>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a6"/>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71" w:author="Huawei, HiSilicon" w:date="2023-07-20T14:41:00Z" w:initials="HH">
    <w:p w14:paraId="52F99617" w14:textId="77777777" w:rsidR="00DF2198" w:rsidRDefault="00DF2198">
      <w:pPr>
        <w:pStyle w:val="a6"/>
      </w:pPr>
      <w:r>
        <w:rPr>
          <w:rStyle w:val="afa"/>
        </w:rPr>
        <w:annotationRef/>
      </w:r>
      <w:r>
        <w:t>5.3.5.x.6 would be a better place for any explantion of LTM cell switch, especially if the L2 actions are specified there.</w:t>
      </w:r>
    </w:p>
    <w:p w14:paraId="302D6421" w14:textId="77777777" w:rsidR="00DF2198" w:rsidRDefault="00DF2198">
      <w:pPr>
        <w:pStyle w:val="a6"/>
      </w:pPr>
    </w:p>
    <w:p w14:paraId="4AC0422B" w14:textId="11F19583" w:rsidR="00DF2198" w:rsidRDefault="00DF2198">
      <w:pPr>
        <w:pStyle w:val="a6"/>
      </w:pPr>
      <w:r>
        <w:t>However, we should avoid duplicating what procedure text already says.</w:t>
      </w:r>
    </w:p>
  </w:comment>
  <w:comment w:id="72" w:author="Ericsson - RAN2#122" w:date="2023-08-02T17:48:00Z" w:initials="E">
    <w:p w14:paraId="0B970395" w14:textId="2FC57A9D" w:rsidR="003B11E7" w:rsidRDefault="003B11E7">
      <w:pPr>
        <w:pStyle w:val="a6"/>
      </w:pPr>
      <w:r>
        <w:rPr>
          <w:rStyle w:val="afa"/>
        </w:rPr>
        <w:annotationRef/>
      </w:r>
      <w:r>
        <w:t xml:space="preserve">Agree with Huawei that probably any explanation of an LTM cell switch should be captured in </w:t>
      </w:r>
      <w:r w:rsidR="00AE7EA4">
        <w:t>5.3.5.x.6. Even if I also believe that probably if this is already clear in stage 2 maybe there is no need to duplicate the same text also in stage 3.</w:t>
      </w:r>
    </w:p>
  </w:comment>
  <w:comment w:id="78" w:author="ZTE-Mengjie" w:date="2023-07-17T16:48:00Z" w:initials="ZTE">
    <w:p w14:paraId="098B2041" w14:textId="77777777" w:rsidR="00DF2198" w:rsidRDefault="00DF2198">
      <w:pPr>
        <w:pStyle w:val="a6"/>
      </w:pPr>
      <w:r>
        <w:rPr>
          <w:rFonts w:eastAsia="宋体" w:hint="eastAsia"/>
          <w:lang w:val="en-US" w:eastAsia="zh-CN"/>
        </w:rPr>
        <w:t>If LTM on SCG is considered/supported, we may also need to add the description for LTM here, e.g. add/modify/release LTM configuration</w:t>
      </w:r>
    </w:p>
  </w:comment>
  <w:comment w:id="79" w:author="Ericsson - RAN2#122" w:date="2023-08-02T17:52:00Z" w:initials="E">
    <w:p w14:paraId="3788F60C" w14:textId="77777777" w:rsidR="00EA12A2" w:rsidRDefault="00EA12A2">
      <w:pPr>
        <w:pStyle w:val="a6"/>
      </w:pPr>
      <w:r>
        <w:rPr>
          <w:rStyle w:val="afa"/>
        </w:rPr>
        <w:annotationRef/>
      </w:r>
      <w:r>
        <w:t>Progress on LTM on SCG are not complete. I added a note as placeholder to not forget to update this section.</w:t>
      </w:r>
    </w:p>
    <w:p w14:paraId="24A1BB4E" w14:textId="77777777" w:rsidR="00EA12A2" w:rsidRDefault="00EA12A2">
      <w:pPr>
        <w:pStyle w:val="a6"/>
      </w:pPr>
    </w:p>
    <w:p w14:paraId="313B5AB9" w14:textId="65DA636A" w:rsidR="00EA12A2" w:rsidRDefault="00EA12A2">
      <w:pPr>
        <w:pStyle w:val="a6"/>
      </w:pPr>
      <w:r>
        <w:t>We can consider this comment as resolved.</w:t>
      </w:r>
    </w:p>
  </w:comment>
  <w:comment w:id="80" w:author="ZTE-Mengjie" w:date="2023-07-17T16:48:00Z" w:initials="ZTE">
    <w:p w14:paraId="104E4C29" w14:textId="77777777" w:rsidR="00DF2198" w:rsidRDefault="00DF2198">
      <w:pPr>
        <w:pStyle w:val="a6"/>
      </w:pPr>
      <w:r>
        <w:rPr>
          <w:rFonts w:eastAsia="宋体" w:hint="eastAsia"/>
          <w:lang w:val="en-US" w:eastAsia="zh-CN"/>
        </w:rPr>
        <w:t xml:space="preserve">If LTM on SCG is considered/supported, we may also need to add </w:t>
      </w:r>
      <w:r>
        <w:rPr>
          <w:rFonts w:eastAsia="宋体"/>
          <w:lang w:val="en-US" w:eastAsia="zh-CN"/>
        </w:rPr>
        <w:t>“</w:t>
      </w:r>
      <w:r>
        <w:t>ltm-Config</w:t>
      </w:r>
      <w:r>
        <w:rPr>
          <w:rFonts w:eastAsia="宋体"/>
          <w:lang w:val="en-US" w:eastAsia="zh-CN"/>
        </w:rPr>
        <w:t>”</w:t>
      </w:r>
      <w:r>
        <w:rPr>
          <w:rFonts w:eastAsia="宋体" w:hint="eastAsia"/>
          <w:lang w:val="en-US" w:eastAsia="zh-CN"/>
        </w:rPr>
        <w:t xml:space="preserve"> here.</w:t>
      </w:r>
    </w:p>
  </w:comment>
  <w:comment w:id="81" w:author="Ericsson - RAN2#122" w:date="2023-08-02T17:53:00Z" w:initials="E">
    <w:p w14:paraId="623ABEE1" w14:textId="77777777" w:rsidR="00EA12A2" w:rsidRDefault="00EA12A2" w:rsidP="00EA12A2">
      <w:pPr>
        <w:pStyle w:val="a6"/>
      </w:pPr>
      <w:r>
        <w:rPr>
          <w:rStyle w:val="afa"/>
        </w:rPr>
        <w:annotationRef/>
      </w:r>
      <w:r>
        <w:t>Progress on LTM on SCG are not complete. I added a note as placeholder to not forget to update this section.</w:t>
      </w:r>
    </w:p>
    <w:p w14:paraId="02B998B5" w14:textId="77777777" w:rsidR="00EA12A2" w:rsidRDefault="00EA12A2" w:rsidP="00EA12A2">
      <w:pPr>
        <w:pStyle w:val="a6"/>
      </w:pPr>
    </w:p>
    <w:p w14:paraId="0B4426D8" w14:textId="2523F880" w:rsidR="00EA12A2" w:rsidRDefault="00EA12A2" w:rsidP="00EA12A2">
      <w:pPr>
        <w:pStyle w:val="a6"/>
      </w:pPr>
      <w:r>
        <w:t>We can consider this comment as resolved.</w:t>
      </w:r>
    </w:p>
  </w:comment>
  <w:comment w:id="74" w:author="MTK - Li-Chuan Tseng" w:date="2023-07-20T13:27:00Z" w:initials="LCT">
    <w:p w14:paraId="08580815" w14:textId="6B6F96E5" w:rsidR="00DF2198" w:rsidRDefault="00DF2198">
      <w:pPr>
        <w:pStyle w:val="a6"/>
      </w:pPr>
      <w:r>
        <w:rPr>
          <w:rStyle w:val="afa"/>
        </w:rPr>
        <w:annotationRef/>
      </w:r>
      <w:r>
        <w:rPr>
          <w:rStyle w:val="afa"/>
        </w:rPr>
        <w:annotationRef/>
      </w:r>
      <w:r>
        <w:t>This paragraph should be updated, if SN can send SCG LTM configuration via SRB3 (as suggested by FFS #19 / Question 16).</w:t>
      </w:r>
    </w:p>
  </w:comment>
  <w:comment w:id="75" w:author="Ericsson - RAN2#122" w:date="2023-08-02T17:50:00Z" w:initials="E">
    <w:p w14:paraId="56789047" w14:textId="77777777" w:rsidR="00751FD6" w:rsidRDefault="00751FD6">
      <w:pPr>
        <w:pStyle w:val="a6"/>
      </w:pPr>
      <w:r>
        <w:rPr>
          <w:rStyle w:val="afa"/>
        </w:rPr>
        <w:annotationRef/>
      </w:r>
      <w:r>
        <w:t xml:space="preserve">True. However, </w:t>
      </w:r>
      <w:r w:rsidR="00ED24E0">
        <w:t>I am planning to update the Running CR with the open issue we address in this email discussion only after formal agreements are made.</w:t>
      </w:r>
    </w:p>
    <w:p w14:paraId="25916746" w14:textId="77777777" w:rsidR="00ED24E0" w:rsidRDefault="00ED24E0">
      <w:pPr>
        <w:pStyle w:val="a6"/>
      </w:pPr>
    </w:p>
    <w:p w14:paraId="12D26B54" w14:textId="60E81D46" w:rsidR="00ED24E0" w:rsidRDefault="00EA12A2">
      <w:pPr>
        <w:pStyle w:val="a6"/>
      </w:pPr>
      <w:r>
        <w:t>I added a note to not forget this and m</w:t>
      </w:r>
      <w:r w:rsidR="00ED24E0">
        <w:t>aybe we can considered this comment are resolved.</w:t>
      </w:r>
    </w:p>
  </w:comment>
  <w:comment w:id="76" w:author="Apple - Naveen Palle" w:date="2023-07-31T19:35:00Z" w:initials="NP">
    <w:p w14:paraId="43FA8473" w14:textId="77777777" w:rsidR="00D93FBB" w:rsidRDefault="00D93FBB" w:rsidP="00B91183">
      <w:r>
        <w:rPr>
          <w:rStyle w:val="afa"/>
        </w:rPr>
        <w:annotationRef/>
      </w:r>
      <w:r>
        <w:rPr>
          <w:color w:val="000000"/>
        </w:rPr>
        <w:t>Maybe, the rapporteur can add  a placeholder to make future changes and we defer any discussion on this until RAN2 does something with LTM in SCG -  we don’t think we will have time for LTM in SCG.</w:t>
      </w:r>
    </w:p>
  </w:comment>
  <w:comment w:id="77" w:author="Ericsson - RAN2#122" w:date="2023-08-02T17:52:00Z" w:initials="E">
    <w:p w14:paraId="3AD16CB9" w14:textId="554BE911" w:rsidR="00EA12A2" w:rsidRDefault="00EA12A2">
      <w:pPr>
        <w:pStyle w:val="a6"/>
      </w:pPr>
      <w:r>
        <w:rPr>
          <w:rStyle w:val="afa"/>
        </w:rPr>
        <w:annotationRef/>
      </w:r>
      <w:r>
        <w:t>I added a note as a placeholder. We can consider this comment as resolved.</w:t>
      </w:r>
    </w:p>
  </w:comment>
  <w:comment w:id="93" w:author="Samsung (Seungri Jin)" w:date="2023-07-17T14:16:00Z" w:initials="Jin">
    <w:p w14:paraId="4F9C4992" w14:textId="756AA8A2" w:rsidR="00DF2198" w:rsidRDefault="00DF2198">
      <w:pPr>
        <w:pStyle w:val="a6"/>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a6"/>
      </w:pPr>
    </w:p>
    <w:p w14:paraId="679922C3" w14:textId="77777777" w:rsidR="00DF2198" w:rsidRDefault="00DF2198">
      <w:pPr>
        <w:pStyle w:val="a6"/>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14:textId="77777777" w:rsidR="00DF2198" w:rsidRDefault="00DF2198">
      <w:pPr>
        <w:pStyle w:val="a6"/>
      </w:pPr>
    </w:p>
    <w:p w14:paraId="2F3B5109" w14:textId="77777777" w:rsidR="00DF2198" w:rsidRDefault="00DF2198">
      <w:pPr>
        <w:pStyle w:val="a6"/>
      </w:pPr>
      <w:r>
        <w:t>We suggest the below change.</w:t>
      </w:r>
    </w:p>
    <w:p w14:paraId="585940BE" w14:textId="77777777" w:rsidR="00DF2198" w:rsidRDefault="00DF2198">
      <w:pPr>
        <w:pStyle w:val="a6"/>
      </w:pPr>
    </w:p>
    <w:p w14:paraId="26967BCD" w14:textId="77777777" w:rsidR="00DF2198" w:rsidRDefault="00DF2198">
      <w:pPr>
        <w:pStyle w:val="a6"/>
      </w:pPr>
      <w:r>
        <w:t>the LTM-Config for LTM on the MCG is included only when AS security has been activated, and SRB2 with at least one DRB are setup and not suspended;</w:t>
      </w:r>
    </w:p>
    <w:p w14:paraId="02DD2B01" w14:textId="77777777" w:rsidR="00DF2198" w:rsidRDefault="00DF2198">
      <w:pPr>
        <w:pStyle w:val="a6"/>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a6"/>
      </w:pPr>
    </w:p>
  </w:comment>
  <w:comment w:id="94" w:author="Huawei, HiSilicon" w:date="2023-07-20T14:47:00Z" w:initials="HH">
    <w:p w14:paraId="7C0173F7" w14:textId="0588D4F2" w:rsidR="00DF2198" w:rsidRDefault="00DF2198">
      <w:pPr>
        <w:pStyle w:val="a6"/>
      </w:pPr>
      <w:r>
        <w:rPr>
          <w:rStyle w:val="afa"/>
        </w:rPr>
        <w:annotationRef/>
      </w:r>
      <w:r>
        <w:t>Agree with the change proposed by Samsung.</w:t>
      </w:r>
    </w:p>
  </w:comment>
  <w:comment w:id="95" w:author="Apple - Naveen Palle" w:date="2023-07-31T19:36:00Z" w:initials="NP">
    <w:p w14:paraId="6B073EEE" w14:textId="77777777" w:rsidR="00D93FBB" w:rsidRDefault="00D93FBB" w:rsidP="002273B4">
      <w:r>
        <w:rPr>
          <w:rStyle w:val="afa"/>
        </w:rPr>
        <w:annotationRef/>
      </w:r>
      <w:r>
        <w:rPr>
          <w:color w:val="000000"/>
        </w:rPr>
        <w:t>Same view as Samsung</w:t>
      </w:r>
    </w:p>
  </w:comment>
  <w:comment w:id="96" w:author="Ericsson - RAN2#122" w:date="2023-08-02T17:55:00Z" w:initials="E">
    <w:p w14:paraId="6516B309" w14:textId="1E497748" w:rsidR="005807E1" w:rsidRDefault="005807E1">
      <w:pPr>
        <w:pStyle w:val="a6"/>
      </w:pPr>
      <w:r>
        <w:rPr>
          <w:rStyle w:val="afa"/>
        </w:rPr>
        <w:annotationRef/>
      </w:r>
      <w:r>
        <w:t>Done. This comment can be considere as resolved.</w:t>
      </w:r>
    </w:p>
  </w:comment>
  <w:comment w:id="102" w:author="Apple - Naveen Palle" w:date="2023-07-31T19:37:00Z" w:initials="NP">
    <w:p w14:paraId="63867629" w14:textId="70EE7AF1" w:rsidR="00D93FBB" w:rsidRDefault="00D93FBB" w:rsidP="004B4A38">
      <w:r>
        <w:rPr>
          <w:rStyle w:val="afa"/>
        </w:rPr>
        <w:annotationRef/>
      </w:r>
      <w:r>
        <w:rPr>
          <w:color w:val="000000"/>
        </w:rPr>
        <w:t>Better to add this “when” we agree to also support LTM in SCG - currently not prioritized, so having a normative text might need to be removed later</w:t>
      </w:r>
      <w:r w:rsidR="00307860">
        <w:rPr>
          <w:color w:val="000000"/>
        </w:rPr>
        <w:t>.</w:t>
      </w:r>
    </w:p>
  </w:comment>
  <w:comment w:id="103" w:author="Ericsson - RAN2#122" w:date="2023-08-02T17:56:00Z" w:initials="E">
    <w:p w14:paraId="0DAABE1F" w14:textId="77777777" w:rsidR="00F558D7" w:rsidRDefault="00401AAB" w:rsidP="00307860">
      <w:pPr>
        <w:pStyle w:val="a6"/>
      </w:pPr>
      <w:r>
        <w:rPr>
          <w:rStyle w:val="afa"/>
        </w:rPr>
        <w:annotationRef/>
      </w:r>
      <w:r>
        <w:t>We actually agree that intra-SN LTM cell switch is supported, but we acknowledge that the work for LTM on SCG may not be done yet.</w:t>
      </w:r>
      <w:r w:rsidR="00F558D7">
        <w:t xml:space="preserve"> </w:t>
      </w:r>
    </w:p>
    <w:p w14:paraId="34DBD131" w14:textId="77777777" w:rsidR="00307860" w:rsidRDefault="00307860" w:rsidP="00307860">
      <w:pPr>
        <w:pStyle w:val="a6"/>
      </w:pPr>
    </w:p>
    <w:p w14:paraId="66DB4954" w14:textId="5DAB6724" w:rsidR="00307860" w:rsidRDefault="00307860" w:rsidP="00307860">
      <w:pPr>
        <w:pStyle w:val="a6"/>
      </w:pPr>
      <w:r>
        <w:t>If we decide to not support at all LTM on SCG, then we can remove it. This CR is anyway not definitive yet. We have anyway the editor’s note in the previous section to remind us about the LTM on the SCG.</w:t>
      </w:r>
    </w:p>
    <w:p w14:paraId="4B9CAEAF" w14:textId="77777777" w:rsidR="00307860" w:rsidRDefault="00307860" w:rsidP="00307860">
      <w:pPr>
        <w:pStyle w:val="a6"/>
      </w:pPr>
    </w:p>
    <w:p w14:paraId="6E5A9B3F" w14:textId="779DF07F" w:rsidR="00307860" w:rsidRDefault="00307860" w:rsidP="00307860">
      <w:pPr>
        <w:pStyle w:val="a6"/>
      </w:pPr>
      <w:r>
        <w:t>We can consider this comment as resolved for the time being.</w:t>
      </w:r>
    </w:p>
  </w:comment>
  <w:comment w:id="111" w:author="CATT-Bufang Zhang" w:date="2023-07-07T11:37:00Z" w:initials="CATT">
    <w:p w14:paraId="32AD1979" w14:textId="2E0875A4" w:rsidR="00DF2198" w:rsidRDefault="00DF2198">
      <w:pPr>
        <w:pStyle w:val="a6"/>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112" w:author="Huawei, HiSilicon" w:date="2023-07-20T14:48:00Z" w:initials="HH">
    <w:p w14:paraId="6D5DF398" w14:textId="7109FCDD" w:rsidR="00DF2198" w:rsidRDefault="00DF2198">
      <w:pPr>
        <w:pStyle w:val="a6"/>
      </w:pPr>
      <w:r>
        <w:rPr>
          <w:rStyle w:val="afa"/>
        </w:rPr>
        <w:annotationRef/>
      </w:r>
      <w:r>
        <w:t>Agree with CATT.</w:t>
      </w:r>
    </w:p>
  </w:comment>
  <w:comment w:id="113" w:author="Ericsson - RAN2#122" w:date="2023-08-02T17:59:00Z" w:initials="E">
    <w:p w14:paraId="73CE4DC3" w14:textId="21FD37BF" w:rsidR="00DC76DD" w:rsidRDefault="00DC76DD">
      <w:pPr>
        <w:pStyle w:val="a6"/>
      </w:pPr>
      <w:r>
        <w:rPr>
          <w:rStyle w:val="afa"/>
        </w:rPr>
        <w:annotationRef/>
      </w:r>
      <w:r>
        <w:t>Done. This comment can be considered as resolved.</w:t>
      </w:r>
    </w:p>
  </w:comment>
  <w:comment w:id="114" w:author="MTK - Li-Chuan Tseng" w:date="2023-07-20T13:28:00Z" w:initials="LCT">
    <w:p w14:paraId="0093D234" w14:textId="77777777" w:rsidR="00DF2198" w:rsidRDefault="00DF2198" w:rsidP="00C31DD6">
      <w:pPr>
        <w:pStyle w:val="a6"/>
      </w:pPr>
      <w:r>
        <w:rPr>
          <w:rStyle w:val="afa"/>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a6"/>
      </w:pPr>
    </w:p>
  </w:comment>
  <w:comment w:id="115" w:author="Ericsson - RAN2#122" w:date="2023-08-02T18:00:00Z" w:initials="E">
    <w:p w14:paraId="7BFC4A25" w14:textId="68787085" w:rsidR="008B2408" w:rsidRDefault="008B2408">
      <w:pPr>
        <w:pStyle w:val="a6"/>
      </w:pPr>
      <w:r>
        <w:rPr>
          <w:rStyle w:val="afa"/>
        </w:rPr>
        <w:annotationRef/>
      </w:r>
      <w:r>
        <w:t>Done. This comment can be considered as resolved.</w:t>
      </w:r>
    </w:p>
  </w:comment>
  <w:comment w:id="129" w:author="Samsung (Seungri Jin)" w:date="2023-07-17T14:19:00Z" w:initials="Jin">
    <w:p w14:paraId="3D3351E5" w14:textId="77777777" w:rsidR="00DF2198" w:rsidRDefault="00DF2198">
      <w:pPr>
        <w:pStyle w:val="a6"/>
      </w:pPr>
      <w:r>
        <w:t xml:space="preserve">5.3.5.x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a6"/>
      </w:pPr>
    </w:p>
    <w:p w14:paraId="70B84A2B" w14:textId="77777777" w:rsidR="00DF2198" w:rsidRDefault="00DF2198">
      <w:pPr>
        <w:pStyle w:val="a6"/>
      </w:pPr>
      <w:r>
        <w:t>Hence suggest to add the below:</w:t>
      </w:r>
    </w:p>
    <w:p w14:paraId="306131C8" w14:textId="77777777" w:rsidR="00DF2198" w:rsidRDefault="00DF2198">
      <w:pPr>
        <w:pStyle w:val="a6"/>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a6"/>
        <w:rPr>
          <w:color w:val="FF0000"/>
        </w:rPr>
      </w:pPr>
    </w:p>
    <w:p w14:paraId="6506751D" w14:textId="77777777" w:rsidR="00DF2198" w:rsidRDefault="00DF2198">
      <w:pPr>
        <w:pStyle w:val="a6"/>
      </w:pPr>
    </w:p>
    <w:p w14:paraId="1433100A" w14:textId="77777777" w:rsidR="00DF2198" w:rsidRDefault="00DF2198">
      <w:pPr>
        <w:pStyle w:val="a6"/>
        <w:rPr>
          <w:color w:val="C00000"/>
        </w:rPr>
      </w:pPr>
      <w:r>
        <w:rPr>
          <w:color w:val="C00000"/>
        </w:rPr>
        <w:t>For release,suggest to add a new section 5.3.5.y</w:t>
      </w:r>
    </w:p>
    <w:p w14:paraId="3DBC57CA" w14:textId="77777777" w:rsidR="00DF2198" w:rsidRDefault="00DF2198">
      <w:pPr>
        <w:pStyle w:val="a6"/>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a6"/>
        <w:rPr>
          <w:color w:val="C00000"/>
        </w:rPr>
      </w:pPr>
    </w:p>
    <w:p w14:paraId="10550035" w14:textId="77777777" w:rsidR="00DF2198" w:rsidRDefault="00DF2198">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a6"/>
      </w:pPr>
    </w:p>
    <w:p w14:paraId="6F5D7E33" w14:textId="77777777" w:rsidR="00DF2198" w:rsidRDefault="00DF2198">
      <w:pPr>
        <w:pStyle w:val="a6"/>
      </w:pPr>
    </w:p>
    <w:p w14:paraId="652B5AFE" w14:textId="77777777" w:rsidR="00DF2198" w:rsidRDefault="00DF2198">
      <w:pPr>
        <w:pStyle w:val="a6"/>
      </w:pPr>
    </w:p>
    <w:p w14:paraId="60AC0024" w14:textId="77777777" w:rsidR="00DF2198" w:rsidRDefault="00DF2198">
      <w:pPr>
        <w:pStyle w:val="a6"/>
      </w:pPr>
    </w:p>
  </w:comment>
  <w:comment w:id="130" w:author="Huawei, HiSilicon" w:date="2023-07-20T14:48:00Z" w:initials="HH">
    <w:p w14:paraId="66072FD0" w14:textId="77777777" w:rsidR="00DF2198" w:rsidRDefault="00DF2198">
      <w:pPr>
        <w:pStyle w:val="a6"/>
      </w:pPr>
      <w:r>
        <w:rPr>
          <w:rStyle w:val="afa"/>
        </w:rPr>
        <w:annotationRef/>
      </w:r>
      <w:r>
        <w:t>Should be 5.3.5.x.1</w:t>
      </w:r>
    </w:p>
    <w:p w14:paraId="4D141E3D" w14:textId="77777777" w:rsidR="00DF2198" w:rsidRDefault="00DF2198">
      <w:pPr>
        <w:pStyle w:val="a6"/>
      </w:pPr>
    </w:p>
    <w:p w14:paraId="219A220A" w14:textId="749A8D59" w:rsidR="00DF2198" w:rsidRDefault="00DF2198">
      <w:pPr>
        <w:pStyle w:val="a6"/>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a6"/>
      </w:pPr>
    </w:p>
    <w:p w14:paraId="27369C7A" w14:textId="22BB4A85" w:rsidR="00DF2198" w:rsidRDefault="00DF2198" w:rsidP="00420392">
      <w:pPr>
        <w:pStyle w:val="a6"/>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31" w:author="Ericsson - RAN2#122" w:date="2023-08-02T18:21:00Z" w:initials="E">
    <w:p w14:paraId="7E6B85D7" w14:textId="77777777" w:rsidR="0092177B" w:rsidRDefault="0092177B">
      <w:pPr>
        <w:pStyle w:val="a6"/>
      </w:pPr>
      <w:r>
        <w:rPr>
          <w:rStyle w:val="afa"/>
        </w:rPr>
        <w:annotationRef/>
      </w:r>
      <w:r>
        <w:t>I think we can simply the procedure text here. For the configuration I think the text suggested by Samsung is okay (the exact section can be adjusted later).</w:t>
      </w:r>
    </w:p>
    <w:p w14:paraId="7D154671" w14:textId="77777777" w:rsidR="0092177B" w:rsidRDefault="0092177B">
      <w:pPr>
        <w:pStyle w:val="a6"/>
      </w:pPr>
    </w:p>
    <w:p w14:paraId="5C6E9508" w14:textId="022B066E" w:rsidR="0092177B" w:rsidRDefault="0092177B">
      <w:pPr>
        <w:pStyle w:val="a6"/>
      </w:pPr>
      <w:r>
        <w:t>For the release, if the ltm-Config this means that there is no LTM at all</w:t>
      </w:r>
      <w:r w:rsidR="007E0BDC">
        <w:t xml:space="preserve"> and thus we can simply say that the LTM configuration is released.</w:t>
      </w:r>
    </w:p>
  </w:comment>
  <w:comment w:id="146" w:author="ZTE-Mengjie" w:date="2023-07-17T16:55:00Z" w:initials="ZTE">
    <w:p w14:paraId="182450E9" w14:textId="77777777" w:rsidR="00DF2198" w:rsidRDefault="00DF2198">
      <w:pPr>
        <w:pStyle w:val="a6"/>
      </w:pPr>
      <w:r>
        <w:rPr>
          <w:rFonts w:eastAsia="宋体" w:hint="eastAsia"/>
          <w:lang w:val="en-US" w:eastAsia="zh-CN"/>
        </w:rPr>
        <w:t xml:space="preserve">There is no clause 5.3.4.x.5. Should be </w:t>
      </w:r>
      <w:r>
        <w:rPr>
          <w:rFonts w:eastAsia="宋体"/>
          <w:lang w:val="en-US" w:eastAsia="zh-CN"/>
        </w:rPr>
        <w:t>“</w:t>
      </w:r>
      <w:r>
        <w:rPr>
          <w:rFonts w:eastAsia="宋体" w:hint="eastAsia"/>
          <w:lang w:val="en-US" w:eastAsia="zh-CN"/>
        </w:rPr>
        <w:t>5.3.5.x.6</w:t>
      </w:r>
      <w:r>
        <w:rPr>
          <w:rFonts w:eastAsia="宋体"/>
          <w:lang w:val="en-US" w:eastAsia="zh-CN"/>
        </w:rPr>
        <w:t>”</w:t>
      </w:r>
      <w:r>
        <w:rPr>
          <w:rFonts w:eastAsia="宋体" w:hint="eastAsia"/>
          <w:lang w:val="en-US" w:eastAsia="zh-CN"/>
        </w:rPr>
        <w:t>?</w:t>
      </w:r>
    </w:p>
  </w:comment>
  <w:comment w:id="147" w:author="Ericsson - RAN2#122" w:date="2023-08-02T18:24:00Z" w:initials="E">
    <w:p w14:paraId="2A20698C" w14:textId="77777777" w:rsidR="007E0BDC" w:rsidRDefault="007E0BDC">
      <w:pPr>
        <w:pStyle w:val="a6"/>
      </w:pPr>
      <w:r>
        <w:rPr>
          <w:rStyle w:val="afa"/>
        </w:rPr>
        <w:annotationRef/>
      </w:r>
      <w:r>
        <w:t>Yep, should be 5.3.5.x.6.</w:t>
      </w:r>
    </w:p>
    <w:p w14:paraId="5168B626" w14:textId="77777777" w:rsidR="007E0BDC" w:rsidRDefault="007E0BDC">
      <w:pPr>
        <w:pStyle w:val="a6"/>
      </w:pPr>
    </w:p>
    <w:p w14:paraId="48C911B9" w14:textId="5A5E7729" w:rsidR="007E0BDC" w:rsidRDefault="007E0BDC">
      <w:pPr>
        <w:pStyle w:val="a6"/>
      </w:pPr>
      <w:r>
        <w:t>Comment is resolved.</w:t>
      </w:r>
    </w:p>
  </w:comment>
  <w:comment w:id="140" w:author="Huawei, HiSilicon" w:date="2023-07-20T14:58:00Z" w:initials="HH">
    <w:p w14:paraId="7EDF4DD7" w14:textId="77777777" w:rsidR="00DF2198" w:rsidRDefault="00DF2198">
      <w:pPr>
        <w:pStyle w:val="a6"/>
      </w:pPr>
      <w:r>
        <w:rPr>
          <w:rStyle w:val="afa"/>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a6"/>
      </w:pPr>
    </w:p>
    <w:p w14:paraId="6F8818C4" w14:textId="181F0E78" w:rsidR="00DF2198" w:rsidRDefault="00DF2198">
      <w:pPr>
        <w:pStyle w:val="a6"/>
      </w:pPr>
      <w:r>
        <w:t>This increases work for corrections and for future evolution with the risk of missing cases.</w:t>
      </w:r>
    </w:p>
    <w:p w14:paraId="341A25F7" w14:textId="77777777" w:rsidR="00DF2198" w:rsidRDefault="00DF2198">
      <w:pPr>
        <w:pStyle w:val="a6"/>
      </w:pPr>
    </w:p>
    <w:p w14:paraId="33892335" w14:textId="2270F9A1" w:rsidR="00DF2198" w:rsidRDefault="00DF2198">
      <w:pPr>
        <w:pStyle w:val="a6"/>
      </w:pPr>
      <w:r>
        <w:t>Is there a serious technical reason to go this way?</w:t>
      </w:r>
    </w:p>
  </w:comment>
  <w:comment w:id="141" w:author="Ericsson - RAN2#122" w:date="2023-08-02T18:25:00Z" w:initials="E">
    <w:p w14:paraId="3113F1FA" w14:textId="14EE5E69" w:rsidR="007E0BDC" w:rsidRDefault="007E0BDC">
      <w:pPr>
        <w:pStyle w:val="a6"/>
      </w:pPr>
      <w:r>
        <w:rPr>
          <w:rStyle w:val="afa"/>
        </w:rPr>
        <w:annotationRef/>
      </w:r>
      <w:r>
        <w:t>Not sure how this impact all the procedures mentioned in the comment. From here and below these UE actions are only for sending the RRCReconfigurationComplete message.</w:t>
      </w:r>
    </w:p>
    <w:p w14:paraId="02CEA5FF" w14:textId="77777777" w:rsidR="007E0BDC" w:rsidRDefault="007E0BDC">
      <w:pPr>
        <w:pStyle w:val="a6"/>
      </w:pPr>
    </w:p>
    <w:p w14:paraId="6FDD95A1" w14:textId="77777777" w:rsidR="007E0BDC" w:rsidRDefault="007E0BDC">
      <w:pPr>
        <w:pStyle w:val="a6"/>
      </w:pPr>
      <w:r>
        <w:t>Anyway, this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5E90EF4" w14:textId="77777777" w:rsidR="007E0BDC" w:rsidRDefault="007E0BDC">
      <w:pPr>
        <w:pStyle w:val="a6"/>
      </w:pPr>
    </w:p>
    <w:p w14:paraId="14A83F63" w14:textId="54E9842F" w:rsidR="007E0BDC" w:rsidRDefault="007E0BDC">
      <w:pPr>
        <w:pStyle w:val="a6"/>
      </w:pPr>
      <w:r>
        <w:t>Maybe for now this comment can be considered as resolved.</w:t>
      </w:r>
    </w:p>
  </w:comment>
  <w:comment w:id="155" w:author="CATT-Bufang Zhang" w:date="2023-07-10T10:13:00Z" w:initials="CATT">
    <w:p w14:paraId="2D35524D" w14:textId="77777777" w:rsidR="00DF2198" w:rsidRDefault="00DF2198">
      <w:pPr>
        <w:pStyle w:val="a6"/>
        <w:rPr>
          <w:rFonts w:eastAsiaTheme="minorEastAsia"/>
          <w:lang w:eastAsia="zh-CN"/>
        </w:rPr>
      </w:pPr>
    </w:p>
    <w:p w14:paraId="71FD1582" w14:textId="77777777" w:rsidR="00DF2198" w:rsidRDefault="00DF2198">
      <w:pPr>
        <w:pStyle w:val="a6"/>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a6"/>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56" w:author="Samsung (Seungri Jin)" w:date="2023-07-17T15:43:00Z" w:initials="Jin">
    <w:p w14:paraId="0F9E5CC0" w14:textId="77777777" w:rsidR="00DF2198" w:rsidRDefault="00DF2198">
      <w:pPr>
        <w:pStyle w:val="a6"/>
      </w:pPr>
      <w:r>
        <w:t>Also for RRC_INACTIVE</w:t>
      </w:r>
    </w:p>
  </w:comment>
  <w:comment w:id="157" w:author="ZTE-Mengjie" w:date="2023-07-17T16:57:00Z" w:initials="ZTE">
    <w:p w14:paraId="13D95965" w14:textId="77777777" w:rsidR="00DF2198" w:rsidRDefault="00DF2198">
      <w:pPr>
        <w:pStyle w:val="a6"/>
        <w:rPr>
          <w:rFonts w:eastAsia="宋体"/>
          <w:lang w:val="en-US" w:eastAsia="zh-CN"/>
        </w:rPr>
      </w:pPr>
      <w:r>
        <w:t>Also for RRC_</w:t>
      </w:r>
      <w:r>
        <w:rPr>
          <w:rFonts w:eastAsia="宋体" w:hint="eastAsia"/>
          <w:lang w:val="en-US" w:eastAsia="zh-CN"/>
        </w:rPr>
        <w:t>IDLE</w:t>
      </w:r>
    </w:p>
  </w:comment>
  <w:comment w:id="158" w:author="Huawei, HiSilicon" w:date="2023-07-20T14:50:00Z" w:initials="HH">
    <w:p w14:paraId="7C8F782C" w14:textId="598441CD" w:rsidR="00DF2198" w:rsidRDefault="00DF2198">
      <w:pPr>
        <w:pStyle w:val="a6"/>
      </w:pPr>
      <w:r>
        <w:rPr>
          <w:rStyle w:val="afa"/>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a6"/>
      </w:pPr>
    </w:p>
    <w:p w14:paraId="564BB385" w14:textId="7F168662" w:rsidR="00DF2198" w:rsidRDefault="00DF2198">
      <w:pPr>
        <w:pStyle w:val="a6"/>
      </w:pPr>
      <w:r>
        <w:t>At RRC_IDLE, all radio configurations are released so we don't see the need for any discussion.</w:t>
      </w:r>
    </w:p>
    <w:p w14:paraId="19A37753" w14:textId="77777777" w:rsidR="00DF2198" w:rsidRDefault="00DF2198">
      <w:pPr>
        <w:pStyle w:val="a6"/>
      </w:pPr>
    </w:p>
    <w:p w14:paraId="04C78DB0" w14:textId="1E2E64A0" w:rsidR="00DF2198" w:rsidRDefault="00DF2198" w:rsidP="002A5E7C">
      <w:pPr>
        <w:pStyle w:val="a6"/>
      </w:pPr>
      <w:r>
        <w:t>FFS for re-establishment and RRC_INACTIVE is ok.</w:t>
      </w:r>
    </w:p>
  </w:comment>
  <w:comment w:id="159" w:author="Ericsson - RAN2#122" w:date="2023-08-02T18:29:00Z" w:initials="E">
    <w:p w14:paraId="52904595" w14:textId="77777777" w:rsidR="007E0BDC" w:rsidRDefault="007E0BDC">
      <w:pPr>
        <w:pStyle w:val="a6"/>
      </w:pPr>
      <w:r>
        <w:rPr>
          <w:rStyle w:val="afa"/>
        </w:rPr>
        <w:annotationRef/>
      </w:r>
      <w:r>
        <w:t>Similar understanding as Huawei. For re-establishment and RRC_INACTIVE we still need to discuss and I captured an FFS about this.</w:t>
      </w:r>
    </w:p>
    <w:p w14:paraId="02FAE975" w14:textId="77777777" w:rsidR="007E0BDC" w:rsidRDefault="007E0BDC">
      <w:pPr>
        <w:pStyle w:val="a6"/>
      </w:pPr>
    </w:p>
    <w:p w14:paraId="12C84B62" w14:textId="2DBC371D" w:rsidR="007E0BDC" w:rsidRDefault="007E0BDC">
      <w:pPr>
        <w:pStyle w:val="a6"/>
      </w:pPr>
      <w:r>
        <w:t>For now this comment can be considered as resolved.</w:t>
      </w:r>
    </w:p>
  </w:comment>
  <w:comment w:id="160" w:author="Huawei, HiSilicon" w:date="2023-07-20T15:17:00Z" w:initials="HH">
    <w:p w14:paraId="48418282" w14:textId="300E7A70" w:rsidR="00DF2198" w:rsidRDefault="00DF2198">
      <w:pPr>
        <w:pStyle w:val="a6"/>
      </w:pPr>
      <w:r>
        <w:rPr>
          <w:rStyle w:val="afa"/>
        </w:rPr>
        <w:annotationRef/>
      </w:r>
      <w:r>
        <w:t>Nearly everything following this condition should be applicable to LTM completion.</w:t>
      </w:r>
    </w:p>
  </w:comment>
  <w:comment w:id="161" w:author="Ericsson - RAN2#122" w:date="2023-08-02T18:31:00Z" w:initials="E">
    <w:p w14:paraId="768CE5AF" w14:textId="625C6099" w:rsidR="007E0BDC" w:rsidRDefault="007E0BDC" w:rsidP="007E0BDC">
      <w:pPr>
        <w:pStyle w:val="a6"/>
      </w:pPr>
      <w:r>
        <w:rPr>
          <w:rStyle w:val="afa"/>
        </w:rPr>
        <w:annotationRef/>
      </w:r>
      <w:r>
        <w:t>Similar comment as before. The sending of the RRCReconfigurationComplete message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6547079" w14:textId="77777777" w:rsidR="007E0BDC" w:rsidRDefault="007E0BDC" w:rsidP="007E0BDC">
      <w:pPr>
        <w:pStyle w:val="a6"/>
      </w:pPr>
    </w:p>
    <w:p w14:paraId="406B9C36" w14:textId="77777777" w:rsidR="007E0BDC" w:rsidRDefault="007E0BDC" w:rsidP="007E0BDC">
      <w:pPr>
        <w:pStyle w:val="a6"/>
      </w:pPr>
      <w:r>
        <w:t>Maybe for now this comment can be considered as resolved.</w:t>
      </w:r>
    </w:p>
    <w:p w14:paraId="3DFD0DB8" w14:textId="7B549DAD" w:rsidR="007E0BDC" w:rsidRDefault="007E0BDC">
      <w:pPr>
        <w:pStyle w:val="a6"/>
      </w:pPr>
    </w:p>
  </w:comment>
  <w:comment w:id="173" w:author="Huawei, HiSilicon" w:date="2023-07-20T15:18:00Z" w:initials="HH">
    <w:p w14:paraId="367BF37A" w14:textId="051AB609" w:rsidR="00DF2198" w:rsidRDefault="00DF2198">
      <w:pPr>
        <w:pStyle w:val="a6"/>
      </w:pPr>
      <w:r>
        <w:rPr>
          <w:rStyle w:val="afa"/>
        </w:rPr>
        <w:annotationRef/>
      </w:r>
      <w:r>
        <w:t>The above condition already allows to distinguish LTM from other procedures so it is unclear why reconfigurationWithSync cannot be reused.</w:t>
      </w:r>
    </w:p>
  </w:comment>
  <w:comment w:id="174" w:author="Ericsson - RAN2#122" w:date="2023-08-02T18:33:00Z" w:initials="E">
    <w:p w14:paraId="7B72762F" w14:textId="77777777" w:rsidR="007E0BDC" w:rsidRDefault="007E0BDC">
      <w:pPr>
        <w:pStyle w:val="a6"/>
      </w:pPr>
      <w:r>
        <w:rPr>
          <w:rStyle w:val="afa"/>
        </w:rPr>
        <w:annotationRef/>
      </w:r>
      <w:r>
        <w:t>Whether to use reconfiguration with sync is part of the open issue discussion and there is an FFS in this running CR that will not be deleted until there is an agreement. If we agree to re-use reconfiguration with sync we will delete this text.</w:t>
      </w:r>
    </w:p>
    <w:p w14:paraId="5FD93EC0" w14:textId="77777777" w:rsidR="007E0BDC" w:rsidRDefault="007E0BDC">
      <w:pPr>
        <w:pStyle w:val="a6"/>
      </w:pPr>
    </w:p>
    <w:p w14:paraId="7C275A96" w14:textId="4B0AE466" w:rsidR="007E0BDC" w:rsidRDefault="007E0BDC">
      <w:pPr>
        <w:pStyle w:val="a6"/>
      </w:pPr>
      <w:r>
        <w:t>Maybe for now this comment can be resolved.</w:t>
      </w:r>
    </w:p>
  </w:comment>
  <w:comment w:id="179" w:author="Huawei, HiSilicon" w:date="2023-07-20T15:19:00Z" w:initials="HH">
    <w:p w14:paraId="6CC62A5E" w14:textId="5F36AEC6" w:rsidR="00DF2198" w:rsidRDefault="00DF2198">
      <w:pPr>
        <w:pStyle w:val="a6"/>
      </w:pPr>
      <w:r>
        <w:rPr>
          <w:rStyle w:val="afa"/>
        </w:rPr>
        <w:annotationRef/>
      </w:r>
      <w:r>
        <w:t>Irrelevant here.</w:t>
      </w:r>
    </w:p>
  </w:comment>
  <w:comment w:id="180" w:author="Ericsson - RAN2#122" w:date="2023-08-02T18:35:00Z" w:initials="E">
    <w:p w14:paraId="3F63AABD" w14:textId="1ABCF0F6" w:rsidR="007E0BDC" w:rsidRDefault="007E0BDC">
      <w:pPr>
        <w:pStyle w:val="a6"/>
      </w:pPr>
      <w:r>
        <w:rPr>
          <w:rStyle w:val="afa"/>
        </w:rPr>
        <w:annotationRef/>
      </w:r>
      <w:r>
        <w:t>Delete as suggested.</w:t>
      </w:r>
    </w:p>
  </w:comment>
  <w:comment w:id="185" w:author="Huawei, HiSilicon" w:date="2023-07-20T15:19:00Z" w:initials="HH">
    <w:p w14:paraId="4FDBCB81" w14:textId="4922758C" w:rsidR="00DF2198" w:rsidRDefault="00DF2198">
      <w:pPr>
        <w:pStyle w:val="a6"/>
      </w:pPr>
      <w:r>
        <w:rPr>
          <w:rStyle w:val="afa"/>
        </w:rPr>
        <w:annotationRef/>
      </w:r>
      <w:r>
        <w:t>Irrelevant here.</w:t>
      </w:r>
    </w:p>
  </w:comment>
  <w:comment w:id="186" w:author="Ericsson - RAN2#122" w:date="2023-08-02T18:35:00Z" w:initials="E">
    <w:p w14:paraId="65414B08" w14:textId="01E52555" w:rsidR="007E0BDC" w:rsidRDefault="007E0BDC">
      <w:pPr>
        <w:pStyle w:val="a6"/>
      </w:pPr>
      <w:r>
        <w:rPr>
          <w:rStyle w:val="afa"/>
        </w:rPr>
        <w:annotationRef/>
      </w:r>
      <w:r>
        <w:rPr>
          <w:rStyle w:val="afa"/>
        </w:rPr>
        <w:annotationRef/>
      </w:r>
      <w:r>
        <w:t>Delete as suggested.</w:t>
      </w:r>
    </w:p>
  </w:comment>
  <w:comment w:id="197" w:author="Huawei, HiSilicon" w:date="2023-07-20T15:26:00Z" w:initials="HH">
    <w:p w14:paraId="4A0444FD" w14:textId="218DFE5C" w:rsidR="00DF2198" w:rsidRDefault="00DF2198">
      <w:pPr>
        <w:pStyle w:val="a6"/>
      </w:pPr>
      <w:r>
        <w:rPr>
          <w:rStyle w:val="afa"/>
        </w:rPr>
        <w:annotationRef/>
      </w:r>
      <w:r>
        <w:t>Irrelevant here.</w:t>
      </w:r>
    </w:p>
  </w:comment>
  <w:comment w:id="198" w:author="Ericsson - RAN2#122" w:date="2023-08-02T18:35:00Z" w:initials="E">
    <w:p w14:paraId="667708F6" w14:textId="2D7ACBE0" w:rsidR="007E0BDC" w:rsidRDefault="007E0BDC">
      <w:pPr>
        <w:pStyle w:val="a6"/>
      </w:pPr>
      <w:r>
        <w:rPr>
          <w:rStyle w:val="afa"/>
        </w:rPr>
        <w:annotationRef/>
      </w:r>
      <w:r>
        <w:rPr>
          <w:rStyle w:val="afa"/>
        </w:rPr>
        <w:annotationRef/>
      </w:r>
      <w:r>
        <w:t>Delete as suggested.</w:t>
      </w:r>
    </w:p>
  </w:comment>
  <w:comment w:id="190" w:author="CATT-Bufang Zhang" w:date="2023-07-07T13:31:00Z" w:initials="CATT">
    <w:p w14:paraId="7DBB2057" w14:textId="77777777" w:rsidR="00DF2198" w:rsidRDefault="00DF2198">
      <w:pPr>
        <w:pStyle w:val="a6"/>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91" w:author="Samsung (Seungri Jin)" w:date="2023-07-17T14:20:00Z" w:initials="Jin">
    <w:p w14:paraId="33AB79A1" w14:textId="77777777" w:rsidR="00DF2198" w:rsidRDefault="00DF2198">
      <w:pPr>
        <w:pStyle w:val="a6"/>
      </w:pPr>
      <w:r>
        <w:t xml:space="preserve">This may not be always signalled. </w:t>
      </w:r>
    </w:p>
    <w:p w14:paraId="6C567E8D" w14:textId="77777777" w:rsidR="00DF2198" w:rsidRDefault="00DF2198">
      <w:pPr>
        <w:pStyle w:val="a6"/>
      </w:pPr>
      <w:r>
        <w:t>Current text seems to assume that this is always signaled. Can add “if configured”.</w:t>
      </w:r>
    </w:p>
  </w:comment>
  <w:comment w:id="192" w:author="Ericsson - RAN2#122" w:date="2023-08-02T18:36:00Z" w:initials="E">
    <w:p w14:paraId="24FF9A74" w14:textId="5239AB13" w:rsidR="007E0BDC" w:rsidRDefault="007E0BDC">
      <w:pPr>
        <w:pStyle w:val="a6"/>
      </w:pPr>
      <w:r>
        <w:rPr>
          <w:rStyle w:val="afa"/>
        </w:rPr>
        <w:annotationRef/>
      </w:r>
      <w:r>
        <w:t>Done. This comment can be considered as resolved.</w:t>
      </w:r>
    </w:p>
  </w:comment>
  <w:comment w:id="218" w:author="Apple - Naveen Palle" w:date="2023-07-31T19:40:00Z" w:initials="NP">
    <w:p w14:paraId="502B8E63" w14:textId="77777777" w:rsidR="00D93FBB" w:rsidRDefault="00D93FBB" w:rsidP="004E6439">
      <w:r>
        <w:rPr>
          <w:rStyle w:val="afa"/>
        </w:rPr>
        <w:annotationRef/>
      </w:r>
      <w:r>
        <w:rPr>
          <w:color w:val="000000"/>
        </w:rPr>
        <w:t>Editorial correction needed - “performed upon the reception of the message or during an LTM cell switch procedure”</w:t>
      </w:r>
    </w:p>
  </w:comment>
  <w:comment w:id="219" w:author="Ericsson - RAN2#122" w:date="2023-08-02T18:39:00Z" w:initials="E">
    <w:p w14:paraId="7CE1E665" w14:textId="66B5F958" w:rsidR="007E0BDC" w:rsidRDefault="007E0BDC">
      <w:pPr>
        <w:pStyle w:val="a6"/>
      </w:pPr>
      <w:r>
        <w:rPr>
          <w:rStyle w:val="afa"/>
        </w:rPr>
        <w:annotationRef/>
      </w:r>
      <w:r>
        <w:t>Done</w:t>
      </w:r>
    </w:p>
  </w:comment>
  <w:comment w:id="225" w:author="vivo-Chenli" w:date="2023-08-04T17:39:00Z" w:initials="v">
    <w:p w14:paraId="7A02BCE6" w14:textId="2E698767" w:rsidR="00FA308D" w:rsidRPr="00FA308D" w:rsidRDefault="00FA308D">
      <w:pPr>
        <w:pStyle w:val="a6"/>
      </w:pPr>
      <w:r>
        <w:rPr>
          <w:rStyle w:val="afa"/>
        </w:rPr>
        <w:annotationRef/>
      </w:r>
      <w:r>
        <w:t>Execution procedure?</w:t>
      </w:r>
    </w:p>
  </w:comment>
  <w:comment w:id="211" w:author="CATT-Bufang Zhang" w:date="2023-07-10T17:19:00Z" w:initials="CATT">
    <w:p w14:paraId="3A2F4B58" w14:textId="5B375D45" w:rsidR="00DF2198" w:rsidRDefault="00DF2198">
      <w:pPr>
        <w:pStyle w:val="a6"/>
        <w:rPr>
          <w:rFonts w:eastAsiaTheme="minorEastAsia"/>
          <w:lang w:eastAsia="zh-CN"/>
        </w:rPr>
      </w:pPr>
    </w:p>
    <w:p w14:paraId="3B867B4A" w14:textId="77777777" w:rsidR="00DF2198" w:rsidRDefault="00DF2198">
      <w:pPr>
        <w:pStyle w:val="a6"/>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212" w:author="Ericsson - RAN2#122" w:date="2023-08-02T18:38:00Z" w:initials="E">
    <w:p w14:paraId="2084F721" w14:textId="60703467" w:rsidR="007E0BDC" w:rsidRDefault="007E0BDC">
      <w:pPr>
        <w:pStyle w:val="a6"/>
      </w:pPr>
      <w:r>
        <w:rPr>
          <w:rStyle w:val="afa"/>
        </w:rPr>
        <w:annotationRef/>
      </w:r>
      <w:r>
        <w:t>This is left to the UE implementation. I guess that a UE implementation can check the reference right away and then the LTM candidate cell configuration upon the execution. Or it may check everything when is received. Or it may check reference and LTM candidate cell configuration only upon execution.</w:t>
      </w:r>
    </w:p>
  </w:comment>
  <w:comment w:id="213" w:author="Nokia" w:date="2023-08-03T11:58:00Z" w:initials="Nokia">
    <w:p w14:paraId="742944C6" w14:textId="77777777" w:rsidR="00562C9B" w:rsidRDefault="00562C9B" w:rsidP="006C0FED">
      <w:pPr>
        <w:pStyle w:val="a6"/>
      </w:pPr>
      <w:r>
        <w:rPr>
          <w:rStyle w:val="afa"/>
        </w:rPr>
        <w:annotationRef/>
      </w:r>
      <w:r>
        <w:t>Have we agreed already that this compliance check is up to the UE implementation? There was a discussion, without too many conclusions, as far as we remember...</w:t>
      </w:r>
    </w:p>
  </w:comment>
  <w:comment w:id="229" w:author="vivo-Chenli" w:date="2023-08-04T17:39:00Z" w:initials="v">
    <w:p w14:paraId="434A313B" w14:textId="4DE33F11" w:rsidR="00B86CCA" w:rsidRPr="00B86CCA" w:rsidRDefault="00B86CCA">
      <w:pPr>
        <w:pStyle w:val="a6"/>
        <w:rPr>
          <w:rFonts w:eastAsia="等线"/>
          <w:lang w:eastAsia="zh-CN"/>
        </w:rPr>
      </w:pPr>
      <w:r>
        <w:rPr>
          <w:rStyle w:val="afa"/>
        </w:rPr>
        <w:annotationRef/>
      </w:r>
      <w:r>
        <w:rPr>
          <w:rFonts w:eastAsia="等线"/>
          <w:lang w:eastAsia="zh-CN"/>
        </w:rPr>
        <w:t>Whether?</w:t>
      </w:r>
    </w:p>
  </w:comment>
  <w:comment w:id="234" w:author="Huawei, HiSilicon" w:date="2023-07-20T15:28:00Z" w:initials="HH">
    <w:p w14:paraId="69F21DCF" w14:textId="1736CB33" w:rsidR="00DF2198" w:rsidRDefault="00DF2198">
      <w:pPr>
        <w:pStyle w:val="a6"/>
      </w:pPr>
      <w:r>
        <w:rPr>
          <w:rStyle w:val="afa"/>
        </w:rPr>
        <w:annotationRef/>
      </w:r>
      <w:r>
        <w:t>The contents of this subclaus is entirely duplicated from 5.3.5.8.3 while 5.3.5.8.3 would be suitable as it is.</w:t>
      </w:r>
    </w:p>
    <w:p w14:paraId="1470D60F" w14:textId="77777777" w:rsidR="00DF2198" w:rsidRDefault="00DF2198">
      <w:pPr>
        <w:pStyle w:val="a6"/>
      </w:pPr>
    </w:p>
    <w:p w14:paraId="3761C3D9" w14:textId="2C63B29D" w:rsidR="00DF2198" w:rsidRDefault="00DF2198">
      <w:pPr>
        <w:pStyle w:val="a6"/>
      </w:pPr>
      <w:r>
        <w:t>This increases maintenance and future extension work, not to mention that it generates questions from other companies about what is actually existing text ;)</w:t>
      </w:r>
    </w:p>
  </w:comment>
  <w:comment w:id="235" w:author="Ericsson - RAN2#122" w:date="2023-08-02T18:40:00Z" w:initials="E">
    <w:p w14:paraId="1EF7DC25" w14:textId="77777777" w:rsidR="007E0BDC" w:rsidRDefault="007E0BDC">
      <w:pPr>
        <w:pStyle w:val="a6"/>
      </w:pPr>
      <w:r>
        <w:rPr>
          <w:rStyle w:val="afa"/>
        </w:rPr>
        <w:annotationRef/>
      </w:r>
      <w:r>
        <w:t xml:space="preserve">This is part of the open issue email discussion and there is an FFS in this current running CR (which will not be deleted until we have an agreement). </w:t>
      </w:r>
    </w:p>
    <w:p w14:paraId="657B392D" w14:textId="77777777" w:rsidR="007E0BDC" w:rsidRDefault="007E0BDC">
      <w:pPr>
        <w:pStyle w:val="a6"/>
      </w:pPr>
    </w:p>
    <w:p w14:paraId="304F1636" w14:textId="77777777" w:rsidR="007E0BDC" w:rsidRDefault="007E0BDC">
      <w:pPr>
        <w:pStyle w:val="a6"/>
      </w:pPr>
      <w:r>
        <w:t xml:space="preserve">If we decide to reuse timer T304 then we will delete this section </w:t>
      </w:r>
      <w:r>
        <w:sym w:font="Wingdings" w:char="F04A"/>
      </w:r>
    </w:p>
    <w:p w14:paraId="44C59BFE" w14:textId="77777777" w:rsidR="007E0BDC" w:rsidRDefault="007E0BDC">
      <w:pPr>
        <w:pStyle w:val="a6"/>
      </w:pPr>
    </w:p>
    <w:p w14:paraId="4BFEB982" w14:textId="42A01384" w:rsidR="007E0BDC" w:rsidRDefault="007E0BDC">
      <w:pPr>
        <w:pStyle w:val="a6"/>
      </w:pPr>
      <w:r>
        <w:t>Maybe we can consider this comment are resolved for the time being.</w:t>
      </w:r>
    </w:p>
  </w:comment>
  <w:comment w:id="245" w:author="Nokia" w:date="2023-08-03T12:04:00Z" w:initials="Nokia">
    <w:p w14:paraId="2AA783A2" w14:textId="77777777" w:rsidR="00562C9B" w:rsidRDefault="00562C9B" w:rsidP="00DE2AA7">
      <w:pPr>
        <w:pStyle w:val="a6"/>
      </w:pPr>
      <w:r>
        <w:rPr>
          <w:rStyle w:val="afa"/>
        </w:rPr>
        <w:annotationRef/>
      </w:r>
      <w:r>
        <w:t>The whole subsection is for LTM, but in this particular subclause, should we be more specific and point that those are the dedicated RA resources provided for LTM only?</w:t>
      </w:r>
    </w:p>
  </w:comment>
  <w:comment w:id="242" w:author="MTK - Li-Chuan Tseng" w:date="2023-07-20T13:28:00Z" w:initials="LCT">
    <w:p w14:paraId="2F4FAD9B" w14:textId="67A1F5A9" w:rsidR="00DF2198" w:rsidRDefault="00DF2198">
      <w:pPr>
        <w:pStyle w:val="a6"/>
      </w:pPr>
      <w:r>
        <w:rPr>
          <w:rStyle w:val="afa"/>
        </w:rPr>
        <w:annotationRef/>
      </w:r>
      <w:r>
        <w:t xml:space="preserve">The text should be more explicit about which </w:t>
      </w:r>
      <w:r w:rsidRPr="0022353B">
        <w:rPr>
          <w:i/>
          <w:iCs/>
        </w:rPr>
        <w:t>rach-ConfigDedicated</w:t>
      </w:r>
      <w:r>
        <w:t xml:space="preserve"> it concerns.</w:t>
      </w:r>
    </w:p>
  </w:comment>
  <w:comment w:id="243" w:author="Ericsson - RAN2#122" w:date="2023-08-02T18:51:00Z" w:initials="E">
    <w:p w14:paraId="63B2FACA" w14:textId="63097C4E" w:rsidR="00BC1B41" w:rsidRDefault="00BC1B41">
      <w:pPr>
        <w:pStyle w:val="a6"/>
      </w:pPr>
      <w:r>
        <w:rPr>
          <w:rStyle w:val="afa"/>
        </w:rPr>
        <w:annotationRef/>
      </w:r>
      <w:r>
        <w:t>I think the UE will only have one rach-ConfigDedicated at this point. What we should clarify?</w:t>
      </w:r>
    </w:p>
  </w:comment>
  <w:comment w:id="254" w:author="CATT-Bufang Zhang" w:date="2023-07-07T13:52:00Z" w:initials="CATT">
    <w:p w14:paraId="5CC92AD7" w14:textId="77777777" w:rsidR="00DF2198" w:rsidRDefault="00DF2198">
      <w:pPr>
        <w:pStyle w:val="a6"/>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255" w:author="Ericsson - RAN2#122" w:date="2023-08-02T18:55:00Z" w:initials="E">
    <w:p w14:paraId="05BEDF8D" w14:textId="0664EE61" w:rsidR="00BC1B41" w:rsidRDefault="00BC1B41">
      <w:pPr>
        <w:pStyle w:val="a6"/>
      </w:pPr>
      <w:r>
        <w:rPr>
          <w:rStyle w:val="afa"/>
        </w:rPr>
        <w:annotationRef/>
      </w:r>
      <w:r>
        <w:t>Done. This comment can be considered are resolved.</w:t>
      </w:r>
    </w:p>
  </w:comment>
  <w:comment w:id="262" w:author="Apple - Naveen Palle" w:date="2023-07-31T19:41:00Z" w:initials="NP">
    <w:p w14:paraId="2B7F8F07" w14:textId="77777777" w:rsidR="00D93FBB" w:rsidRDefault="00D93FBB" w:rsidP="00D203E4">
      <w:r>
        <w:rPr>
          <w:rStyle w:val="afa"/>
        </w:rPr>
        <w:annotationRef/>
      </w:r>
      <w:r>
        <w:rPr>
          <w:color w:val="000000"/>
        </w:rPr>
        <w:t>Assuming that we also specify this for SCG… maybe a marker to detect this - in case we end up removing</w:t>
      </w:r>
    </w:p>
  </w:comment>
  <w:comment w:id="263" w:author="Ericsson - RAN2#122" w:date="2023-08-02T18:58:00Z" w:initials="E">
    <w:p w14:paraId="3883B749" w14:textId="09973C8B" w:rsidR="006D5475" w:rsidRDefault="006D5475">
      <w:pPr>
        <w:pStyle w:val="a6"/>
      </w:pPr>
      <w:r>
        <w:rPr>
          <w:rStyle w:val="afa"/>
        </w:rPr>
        <w:annotationRef/>
      </w:r>
      <w:r>
        <w:t>Added a general FFS above about LTM for SCG.</w:t>
      </w:r>
    </w:p>
  </w:comment>
  <w:comment w:id="260" w:author="vivo-Chenli" w:date="2023-08-04T17:40:00Z" w:initials="v">
    <w:p w14:paraId="04C57ED7" w14:textId="1F0CDA77" w:rsidR="00781C97" w:rsidRPr="00781C97" w:rsidRDefault="00781C97">
      <w:pPr>
        <w:pStyle w:val="a6"/>
        <w:rPr>
          <w:rFonts w:eastAsia="等线"/>
          <w:lang w:eastAsia="zh-CN"/>
        </w:rPr>
      </w:pPr>
      <w:r>
        <w:rPr>
          <w:rStyle w:val="afa"/>
        </w:rPr>
        <w:annotationRef/>
      </w:r>
      <w:r w:rsidR="006D0FB4">
        <w:rPr>
          <w:rFonts w:eastAsia="等线"/>
          <w:lang w:eastAsia="zh-CN"/>
        </w:rPr>
        <w:t xml:space="preserve">Regarding the below procedure, </w:t>
      </w:r>
      <w:r>
        <w:rPr>
          <w:rFonts w:eastAsia="等线"/>
          <w:lang w:eastAsia="zh-CN"/>
        </w:rPr>
        <w:t>I assume there is no agreements for SCG by now, right?</w:t>
      </w:r>
    </w:p>
  </w:comment>
  <w:comment w:id="266" w:author="Samsung (Seungri Jin)" w:date="2023-07-17T14:22:00Z" w:initials="Jin">
    <w:p w14:paraId="36D43088" w14:textId="77777777" w:rsidR="006D5475" w:rsidRDefault="006D5475" w:rsidP="006D5475">
      <w:pPr>
        <w:pStyle w:val="a6"/>
      </w:pPr>
      <w:r>
        <w:t>I think that these should be performed irrespective of MCG transmission is suspended or not.</w:t>
      </w:r>
    </w:p>
    <w:p w14:paraId="05569B97" w14:textId="77777777" w:rsidR="006D5475" w:rsidRDefault="006D5475" w:rsidP="006D5475">
      <w:pPr>
        <w:pStyle w:val="a6"/>
      </w:pPr>
      <w:r>
        <w:t>In addition, this should be clarified that the procedues are related to the SCG.</w:t>
      </w:r>
    </w:p>
  </w:comment>
  <w:comment w:id="267" w:author="MTK - Li-Chuan Tseng" w:date="2023-07-20T13:28:00Z" w:initials="LCT">
    <w:p w14:paraId="669B9C96" w14:textId="77777777" w:rsidR="006D5475" w:rsidRDefault="006D5475" w:rsidP="006D5475">
      <w:pPr>
        <w:pStyle w:val="a6"/>
      </w:pPr>
      <w:r>
        <w:rPr>
          <w:rStyle w:val="afa"/>
        </w:rPr>
        <w:annotationRef/>
      </w:r>
      <w:r>
        <w:t xml:space="preserve">The text should be more explicit about which </w:t>
      </w:r>
      <w:r w:rsidRPr="0022353B">
        <w:rPr>
          <w:i/>
          <w:iCs/>
        </w:rPr>
        <w:t>rach-ConfigDedicated</w:t>
      </w:r>
      <w:r>
        <w:t xml:space="preserve"> it concerns</w:t>
      </w:r>
    </w:p>
  </w:comment>
  <w:comment w:id="268" w:author="Ericsson - RAN2#122" w:date="2023-08-02T18:51:00Z" w:initials="E">
    <w:p w14:paraId="7AD31130" w14:textId="77777777" w:rsidR="006D5475" w:rsidRDefault="006D5475" w:rsidP="006D5475">
      <w:pPr>
        <w:pStyle w:val="a6"/>
      </w:pPr>
      <w:r>
        <w:rPr>
          <w:rStyle w:val="afa"/>
        </w:rPr>
        <w:annotationRef/>
      </w:r>
      <w:r>
        <w:t>I think the UE will only have one rach-ConfigDedicated at this point. What we should clarify?</w:t>
      </w:r>
    </w:p>
  </w:comment>
  <w:comment w:id="274" w:author="Samsung (Seungri Jin)" w:date="2023-07-17T14:22:00Z" w:initials="Jin">
    <w:p w14:paraId="4576576F" w14:textId="03BE6925" w:rsidR="00DF2198" w:rsidRDefault="00DF2198">
      <w:pPr>
        <w:pStyle w:val="a6"/>
      </w:pPr>
      <w:r>
        <w:t>I think that these should be performed irrespective of MCG transmission is suspended or not.</w:t>
      </w:r>
    </w:p>
    <w:p w14:paraId="0DB27328" w14:textId="77777777" w:rsidR="00DF2198" w:rsidRDefault="00DF2198">
      <w:pPr>
        <w:pStyle w:val="a6"/>
      </w:pPr>
      <w:r>
        <w:t>In addition, this should be clarified that the procedues are related to the SCG.</w:t>
      </w:r>
    </w:p>
  </w:comment>
  <w:comment w:id="275" w:author="Ericsson - RAN2#122" w:date="2023-08-02T18:59:00Z" w:initials="E">
    <w:p w14:paraId="2D745051" w14:textId="5B1A955B" w:rsidR="006D5475" w:rsidRDefault="006D5475">
      <w:pPr>
        <w:pStyle w:val="a6"/>
      </w:pPr>
      <w:r>
        <w:rPr>
          <w:rStyle w:val="afa"/>
        </w:rPr>
        <w:annotationRef/>
      </w:r>
      <w:r>
        <w:t xml:space="preserve">Moved this one level up. About the second comment, the sub-section start with “else if T3xx of </w:t>
      </w:r>
      <w:r w:rsidRPr="006D5475">
        <w:rPr>
          <w:highlight w:val="yellow"/>
        </w:rPr>
        <w:t>SCG</w:t>
      </w:r>
      <w:r>
        <w:t xml:space="preserve"> expires”. I think is clear that this actions are for the SCG.</w:t>
      </w:r>
    </w:p>
  </w:comment>
  <w:comment w:id="276" w:author="MTK - Li-Chuan Tseng" w:date="2023-07-20T13:28:00Z" w:initials="LCT">
    <w:p w14:paraId="2851F7AA" w14:textId="101D9EE0" w:rsidR="00DF2198" w:rsidRDefault="00DF2198">
      <w:pPr>
        <w:pStyle w:val="a6"/>
      </w:pPr>
      <w:r>
        <w:rPr>
          <w:rStyle w:val="afa"/>
        </w:rPr>
        <w:annotationRef/>
      </w:r>
      <w:r>
        <w:t xml:space="preserve">The text should be more explicit about which </w:t>
      </w:r>
      <w:r w:rsidRPr="0022353B">
        <w:rPr>
          <w:i/>
          <w:iCs/>
        </w:rPr>
        <w:t>rach-ConfigDedicated</w:t>
      </w:r>
      <w:r>
        <w:t xml:space="preserve"> it concerns</w:t>
      </w:r>
    </w:p>
  </w:comment>
  <w:comment w:id="277" w:author="Ericsson - RAN2#122" w:date="2023-08-02T18:51:00Z" w:initials="E">
    <w:p w14:paraId="7246E2EE" w14:textId="16859E88" w:rsidR="00BC1B41" w:rsidRDefault="00BC1B41">
      <w:pPr>
        <w:pStyle w:val="a6"/>
      </w:pPr>
      <w:r>
        <w:rPr>
          <w:rStyle w:val="afa"/>
        </w:rPr>
        <w:annotationRef/>
      </w:r>
      <w:r>
        <w:t>I think the UE will only have one rach-ConfigDedicated at this point. What we should clarify?</w:t>
      </w:r>
    </w:p>
  </w:comment>
  <w:comment w:id="281" w:author="CATT-Bufang Zhang" w:date="2023-07-10T10:16:00Z" w:initials="CATT">
    <w:p w14:paraId="09B07269" w14:textId="77777777" w:rsidR="00DF2198" w:rsidRDefault="00DF2198">
      <w:pPr>
        <w:pStyle w:val="a6"/>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82" w:author="Ericsson - RAN2#122" w:date="2023-08-02T19:00:00Z" w:initials="E">
    <w:p w14:paraId="278F46D7" w14:textId="77777777" w:rsidR="006D5475" w:rsidRDefault="006D5475">
      <w:pPr>
        <w:pStyle w:val="a6"/>
      </w:pPr>
      <w:r>
        <w:t>This is something we actually need to discuss. We can add an FFS for the time being.</w:t>
      </w:r>
    </w:p>
    <w:p w14:paraId="79735E8E" w14:textId="77777777" w:rsidR="006D5475" w:rsidRDefault="006D5475">
      <w:pPr>
        <w:pStyle w:val="a6"/>
      </w:pPr>
    </w:p>
    <w:p w14:paraId="2A4B510A" w14:textId="7A3A9002" w:rsidR="006D5475" w:rsidRDefault="006D5475">
      <w:pPr>
        <w:pStyle w:val="a6"/>
      </w:pPr>
      <w:r>
        <w:t>We can solve this comment for the time being.</w:t>
      </w:r>
      <w:r>
        <w:rPr>
          <w:rStyle w:val="afa"/>
        </w:rPr>
        <w:annotationRef/>
      </w:r>
    </w:p>
  </w:comment>
  <w:comment w:id="290" w:author="Nokia" w:date="2023-08-03T12:06:00Z" w:initials="Nokia">
    <w:p w14:paraId="6A520BD4" w14:textId="77777777" w:rsidR="00562C9B" w:rsidRDefault="00562C9B" w:rsidP="00591983">
      <w:pPr>
        <w:pStyle w:val="a6"/>
      </w:pPr>
      <w:r>
        <w:rPr>
          <w:rStyle w:val="afa"/>
        </w:rPr>
        <w:annotationRef/>
      </w:r>
      <w:r>
        <w:t>Is the discussion on potential fallback mechanism concluded? E.g. attempt to access another LTM candidate (like in CHO recovery) or fall back to L3 mobility?</w:t>
      </w:r>
    </w:p>
  </w:comment>
  <w:comment w:id="302" w:author="CATT-Bufang Zhang" w:date="2023-07-10T10:19:00Z" w:initials="CATT">
    <w:p w14:paraId="21530C40" w14:textId="0113C3EF" w:rsidR="00DF2198" w:rsidRDefault="00DF2198">
      <w:pPr>
        <w:pStyle w:val="a6"/>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303" w:author="Samsung (Seungri Jin)" w:date="2023-07-17T15:44:00Z" w:initials="Jin">
    <w:p w14:paraId="1D9C6A06" w14:textId="77777777" w:rsidR="00DF2198" w:rsidRDefault="00DF2198">
      <w:pPr>
        <w:pStyle w:val="a6"/>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304" w:author="ZTE-Mengjie" w:date="2023-07-17T16:59:00Z" w:initials="ZTE">
    <w:p w14:paraId="62F1297A" w14:textId="77777777" w:rsidR="00DF2198" w:rsidRDefault="00DF2198">
      <w:pPr>
        <w:pStyle w:val="a6"/>
        <w:rPr>
          <w:rFonts w:eastAsia="宋体"/>
          <w:lang w:val="en-US" w:eastAsia="zh-CN"/>
        </w:rPr>
      </w:pPr>
      <w:r>
        <w:rPr>
          <w:rFonts w:eastAsia="宋体"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305" w:author="Huawei, HiSilicon" w:date="2023-07-20T15:30:00Z" w:initials="HH">
    <w:p w14:paraId="34F12C4F" w14:textId="2C421DFC" w:rsidR="00DF2198" w:rsidRDefault="00DF2198">
      <w:pPr>
        <w:pStyle w:val="a6"/>
      </w:pPr>
      <w:r>
        <w:rPr>
          <w:rStyle w:val="afa"/>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306" w:author="Ericsson - RAN2#122" w:date="2023-08-02T19:03:00Z" w:initials="E">
    <w:p w14:paraId="73E92F6F" w14:textId="0936750A" w:rsidR="006D5475" w:rsidRDefault="006D5475">
      <w:pPr>
        <w:pStyle w:val="a6"/>
      </w:pPr>
      <w:r>
        <w:rPr>
          <w:rStyle w:val="afa"/>
        </w:rPr>
        <w:annotationRef/>
      </w:r>
      <w:r>
        <w:t>Based also on other comments (e.g., from Apple), I added a general FFS about deleting the text on the LTM for SCG based on the RAN2 progresses. Since we have already some agreements to support intra-SN LTM, maybe is good to keep the SCG related parts in the running CR for now. We can delete these if we agree to not support LTM for NR-DC in Rel-18.</w:t>
      </w:r>
    </w:p>
  </w:comment>
  <w:comment w:id="312" w:author="Samsung (Seungri Jin)" w:date="2023-07-17T14:23:00Z" w:initials="Jin">
    <w:p w14:paraId="06436C87" w14:textId="77777777" w:rsidR="00DF2198" w:rsidRDefault="00DF2198">
      <w:pPr>
        <w:pStyle w:val="a6"/>
        <w:rPr>
          <w:rFonts w:eastAsia="Malgun Gothic"/>
          <w:lang w:eastAsia="ko-KR"/>
        </w:rPr>
      </w:pPr>
      <w:r>
        <w:rPr>
          <w:rFonts w:eastAsia="Malgun Gothic" w:hint="eastAsia"/>
          <w:lang w:eastAsia="ko-KR"/>
        </w:rPr>
        <w:t>SRB1</w:t>
      </w:r>
    </w:p>
  </w:comment>
  <w:comment w:id="313" w:author="Ericsson - RAN2#122" w:date="2023-08-02T19:08:00Z" w:initials="E">
    <w:p w14:paraId="64924309" w14:textId="2A9ABE5E" w:rsidR="006D5475" w:rsidRDefault="006D5475">
      <w:pPr>
        <w:pStyle w:val="a6"/>
      </w:pPr>
      <w:r>
        <w:rPr>
          <w:rStyle w:val="afa"/>
        </w:rPr>
        <w:annotationRef/>
      </w:r>
      <w:r>
        <w:t>Done</w:t>
      </w:r>
    </w:p>
  </w:comment>
  <w:comment w:id="310" w:author="MTK - Li-Chuan Tseng" w:date="2023-07-20T13:29:00Z" w:initials="LCT">
    <w:p w14:paraId="00B20EEF" w14:textId="3EFAB876" w:rsidR="00DF2198" w:rsidRDefault="00DF2198">
      <w:pPr>
        <w:pStyle w:val="a6"/>
      </w:pPr>
      <w:r>
        <w:rPr>
          <w:rStyle w:val="afa"/>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311" w:author="Ericsson - RAN2#122" w:date="2023-08-02T19:05:00Z" w:initials="E">
    <w:p w14:paraId="32DF53CA" w14:textId="77777777" w:rsidR="006D5475" w:rsidRDefault="006D5475">
      <w:pPr>
        <w:pStyle w:val="a6"/>
      </w:pPr>
      <w:r>
        <w:rPr>
          <w:rStyle w:val="afa"/>
        </w:rPr>
        <w:annotationRef/>
      </w:r>
      <w:r>
        <w:t>My understanding is that this is not possible. The only case when an MCG RRC message is received via SRB3 is upon an MCG failure (which trigger an handover basically).</w:t>
      </w:r>
    </w:p>
    <w:p w14:paraId="74973DC4" w14:textId="77777777" w:rsidR="006D5475" w:rsidRDefault="006D5475">
      <w:pPr>
        <w:pStyle w:val="a6"/>
      </w:pPr>
    </w:p>
    <w:p w14:paraId="359D9063" w14:textId="2B8BD36C" w:rsidR="006D5475" w:rsidRDefault="006D5475">
      <w:pPr>
        <w:pStyle w:val="a6"/>
      </w:pPr>
      <w:r>
        <w:t>I guess we still need to discuss this?</w:t>
      </w:r>
    </w:p>
  </w:comment>
  <w:comment w:id="319" w:author="MTK - Li-Chuan Tseng" w:date="2023-07-20T13:29:00Z" w:initials="LCT">
    <w:p w14:paraId="1C9B541F" w14:textId="4B83A501" w:rsidR="00DF2198" w:rsidRDefault="00DF2198">
      <w:pPr>
        <w:pStyle w:val="a6"/>
      </w:pPr>
      <w:r>
        <w:rPr>
          <w:rStyle w:val="afa"/>
        </w:rPr>
        <w:annotationRef/>
      </w:r>
      <w:r>
        <w:rPr>
          <w:rStyle w:val="afa"/>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320" w:author="Ericsson - RAN2#122" w:date="2023-08-02T19:08:00Z" w:initials="E">
    <w:p w14:paraId="25459DC5" w14:textId="77777777" w:rsidR="006D5475" w:rsidRDefault="006D5475">
      <w:pPr>
        <w:pStyle w:val="a6"/>
      </w:pPr>
      <w:r>
        <w:rPr>
          <w:rStyle w:val="afa"/>
        </w:rPr>
        <w:annotationRef/>
      </w:r>
      <w:r>
        <w:t>We still need to discuss what to do with LTM upon handover and resume. There is a FFS added.</w:t>
      </w:r>
    </w:p>
    <w:p w14:paraId="32AFB843" w14:textId="77777777" w:rsidR="006D5475" w:rsidRDefault="006D5475">
      <w:pPr>
        <w:pStyle w:val="a6"/>
      </w:pPr>
    </w:p>
    <w:p w14:paraId="606BC015" w14:textId="01D73051" w:rsidR="006D5475" w:rsidRDefault="006D5475">
      <w:pPr>
        <w:pStyle w:val="a6"/>
      </w:pPr>
      <w:r>
        <w:t>Maybe for now this comment can be considered as resolved.</w:t>
      </w:r>
    </w:p>
  </w:comment>
  <w:comment w:id="340" w:author="MTK - Li-Chuan Tseng" w:date="2023-07-20T13:30:00Z" w:initials="LCT">
    <w:p w14:paraId="5BB1A660" w14:textId="261F7B21" w:rsidR="00DF2198" w:rsidRDefault="00DF2198">
      <w:pPr>
        <w:pStyle w:val="a6"/>
      </w:pPr>
      <w:r>
        <w:rPr>
          <w:rStyle w:val="afa"/>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341" w:author="Ericsson - RAN2#122" w:date="2023-08-02T19:39:00Z" w:initials="E">
    <w:p w14:paraId="204E0CE8" w14:textId="77777777" w:rsidR="008F6F02" w:rsidRDefault="008F6F02">
      <w:pPr>
        <w:pStyle w:val="a6"/>
      </w:pPr>
      <w:r>
        <w:rPr>
          <w:rStyle w:val="afa"/>
        </w:rPr>
        <w:annotationRef/>
      </w:r>
      <w:r>
        <w:t xml:space="preserve">I think this is a chiken egg problem </w:t>
      </w:r>
      <w:r>
        <w:sym w:font="Wingdings" w:char="F04A"/>
      </w:r>
    </w:p>
    <w:p w14:paraId="5094582F" w14:textId="77777777" w:rsidR="008F6F02" w:rsidRDefault="008F6F02">
      <w:pPr>
        <w:pStyle w:val="a6"/>
      </w:pPr>
    </w:p>
    <w:p w14:paraId="215786A4" w14:textId="13D9EF71" w:rsidR="008F6F02" w:rsidRDefault="008F6F02">
      <w:pPr>
        <w:pStyle w:val="a6"/>
      </w:pPr>
      <w:r>
        <w:t>With this procedural text the UE may generate a complete LTM configuration for LTM cell that are later released. But if we process the LTM candidate cells first then we would need to regenerate again all the LTM candidate cells if a new reference configuration is provided.</w:t>
      </w:r>
    </w:p>
  </w:comment>
  <w:comment w:id="357" w:author="Huawei, HiSilicon" w:date="2023-07-20T15:55:00Z" w:initials="HH">
    <w:p w14:paraId="7B8E31E1" w14:textId="77777777" w:rsidR="00DF2198" w:rsidRDefault="00DF2198" w:rsidP="00CE4532">
      <w:pPr>
        <w:pStyle w:val="a6"/>
      </w:pPr>
      <w:r>
        <w:rPr>
          <w:rStyle w:val="afa"/>
        </w:rPr>
        <w:annotationRef/>
      </w:r>
      <w:r>
        <w:t>If the network updates the reference configuration, it can update the candidate delta configurations.</w:t>
      </w:r>
    </w:p>
    <w:p w14:paraId="191C9102" w14:textId="77777777" w:rsidR="00DF2198" w:rsidRDefault="00DF2198" w:rsidP="00CE4532">
      <w:pPr>
        <w:pStyle w:val="a6"/>
      </w:pPr>
    </w:p>
    <w:p w14:paraId="39B8AEE3" w14:textId="77777777" w:rsidR="00DF2198" w:rsidRDefault="00DF2198">
      <w:pPr>
        <w:pStyle w:val="a6"/>
      </w:pPr>
      <w:r>
        <w:t>We don't see the need of updating only the reference configuration, this can be removed.</w:t>
      </w:r>
    </w:p>
    <w:p w14:paraId="6D643C2D" w14:textId="77777777" w:rsidR="00DF2198" w:rsidRDefault="00DF2198">
      <w:pPr>
        <w:pStyle w:val="a6"/>
      </w:pPr>
    </w:p>
    <w:p w14:paraId="502CA876" w14:textId="730B42DA" w:rsidR="00DF2198" w:rsidRDefault="00DF2198">
      <w:pPr>
        <w:pStyle w:val="a6"/>
      </w:pPr>
      <w:r>
        <w:t>In this case, a single UE variable is sufficient.</w:t>
      </w:r>
    </w:p>
  </w:comment>
  <w:comment w:id="358" w:author="Ericsson - RAN2#122" w:date="2023-08-02T19:45:00Z" w:initials="E">
    <w:p w14:paraId="447F28D2" w14:textId="77777777" w:rsidR="008F6F02" w:rsidRDefault="008F6F02">
      <w:pPr>
        <w:pStyle w:val="a6"/>
      </w:pPr>
      <w:r>
        <w:rPr>
          <w:rStyle w:val="afa"/>
        </w:rPr>
        <w:annotationRef/>
      </w:r>
      <w:r>
        <w:t xml:space="preserve">“If the network updates the reference configuration, it can update the candidate delta configurations.” </w:t>
      </w:r>
      <w:r>
        <w:sym w:font="Wingdings" w:char="F0E0"/>
      </w:r>
      <w:r>
        <w:t xml:space="preserve"> I don’t think this is always the case. The network may update the reference configuration but keep intact all the LTM candidate cell (that are delta).</w:t>
      </w:r>
    </w:p>
    <w:p w14:paraId="0D1DC807" w14:textId="77777777" w:rsidR="008F6F02" w:rsidRDefault="008F6F02">
      <w:pPr>
        <w:pStyle w:val="a6"/>
      </w:pPr>
    </w:p>
    <w:p w14:paraId="52F8F8EC" w14:textId="761F1988" w:rsidR="008F6F02" w:rsidRDefault="008F6F02">
      <w:pPr>
        <w:pStyle w:val="a6"/>
      </w:pPr>
      <w:r>
        <w:t>This text is to handle this case.</w:t>
      </w:r>
    </w:p>
  </w:comment>
  <w:comment w:id="371" w:author="Huawei, HiSilicon" w:date="2023-07-20T17:37:00Z" w:initials="HH">
    <w:p w14:paraId="45AF71B3" w14:textId="29E5F385" w:rsidR="00DF2198" w:rsidRDefault="00DF2198">
      <w:pPr>
        <w:pStyle w:val="a6"/>
      </w:pPr>
      <w:r>
        <w:rPr>
          <w:rStyle w:val="afa"/>
        </w:rPr>
        <w:annotationRef/>
      </w:r>
      <w:r>
        <w:t>To be removed</w:t>
      </w:r>
    </w:p>
  </w:comment>
  <w:comment w:id="372" w:author="Ericsson - RAN2#122" w:date="2023-08-02T19:46:00Z" w:initials="E">
    <w:p w14:paraId="7F159C52" w14:textId="2A3C6AF9" w:rsidR="008F6F02" w:rsidRDefault="008F6F02">
      <w:pPr>
        <w:pStyle w:val="a6"/>
      </w:pPr>
      <w:r>
        <w:rPr>
          <w:rStyle w:val="afa"/>
        </w:rPr>
        <w:annotationRef/>
      </w:r>
      <w:r>
        <w:t>Done</w:t>
      </w:r>
    </w:p>
  </w:comment>
  <w:comment w:id="346" w:author="CATT-Bufang Zhang" w:date="2023-07-07T14:08:00Z" w:initials="CATT">
    <w:p w14:paraId="5C8F4C44" w14:textId="77777777" w:rsidR="00DF2198" w:rsidRDefault="00DF2198">
      <w:pPr>
        <w:pStyle w:val="a6"/>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these description. </w:t>
      </w:r>
    </w:p>
  </w:comment>
  <w:comment w:id="347" w:author="Ericsson - RAN2#122" w:date="2023-08-02T19:43:00Z" w:initials="E">
    <w:p w14:paraId="663BB676" w14:textId="6FFBA1AA" w:rsidR="008F6F02" w:rsidRDefault="008F6F02">
      <w:pPr>
        <w:pStyle w:val="a6"/>
      </w:pPr>
      <w:r>
        <w:rPr>
          <w:rStyle w:val="afa"/>
        </w:rPr>
        <w:annotationRef/>
      </w:r>
      <w:r>
        <w:rPr>
          <w:rStyle w:val="afa"/>
        </w:rPr>
        <w:t>Done. This comment can be resolved.</w:t>
      </w:r>
    </w:p>
  </w:comment>
  <w:comment w:id="376"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Please keep a FFS.</w:t>
      </w:r>
    </w:p>
    <w:p w14:paraId="7B463771" w14:textId="77777777" w:rsidR="00DF2198" w:rsidRDefault="00DF2198">
      <w:pPr>
        <w:pStyle w:val="a6"/>
      </w:pPr>
    </w:p>
    <w:p w14:paraId="6C4751DC" w14:textId="77777777" w:rsidR="00DF2198" w:rsidRDefault="00DF2198">
      <w:pPr>
        <w:pStyle w:val="a6"/>
      </w:pPr>
    </w:p>
  </w:comment>
  <w:comment w:id="377" w:author="Ericsson - RAN2#122" w:date="2023-08-02T19:48:00Z" w:initials="E">
    <w:p w14:paraId="3E7155FD" w14:textId="427F6CDD" w:rsidR="008F6F02" w:rsidRDefault="008F6F02" w:rsidP="008F6F02">
      <w:pPr>
        <w:pStyle w:val="TAL"/>
        <w:rPr>
          <w:i/>
          <w:iCs/>
        </w:rPr>
      </w:pPr>
      <w:r>
        <w:rPr>
          <w:rStyle w:val="afa"/>
        </w:rPr>
        <w:annotationRef/>
      </w:r>
      <w:r>
        <w:t xml:space="preserve">This was actually a mistake. As the old </w:t>
      </w:r>
      <w:r>
        <w:rPr>
          <w:i/>
          <w:iCs/>
        </w:rPr>
        <w:t xml:space="preserve">ltm-CandidateNoResetL2-List </w:t>
      </w:r>
      <w:r>
        <w:t xml:space="preserve">has been replaced by the new </w:t>
      </w:r>
      <w:r w:rsidRPr="008F6F02">
        <w:rPr>
          <w:i/>
          <w:iCs/>
        </w:rPr>
        <w:t>ltm-</w:t>
      </w:r>
      <w:r>
        <w:rPr>
          <w:i/>
          <w:iCs/>
        </w:rPr>
        <w:t>ServingCellNoResetID.</w:t>
      </w:r>
    </w:p>
    <w:p w14:paraId="4ACF42D3" w14:textId="77777777" w:rsidR="008F6F02" w:rsidRDefault="008F6F02" w:rsidP="008F6F02">
      <w:pPr>
        <w:pStyle w:val="TAL"/>
        <w:rPr>
          <w:i/>
          <w:iCs/>
        </w:rPr>
      </w:pPr>
    </w:p>
    <w:p w14:paraId="14358A4F" w14:textId="5FA035E0" w:rsidR="008F6F02" w:rsidRPr="008F6F02" w:rsidRDefault="008F6F02" w:rsidP="008F6F02">
      <w:pPr>
        <w:pStyle w:val="TAL"/>
      </w:pPr>
      <w:r>
        <w:t>I updated the running CR accordingly.</w:t>
      </w:r>
    </w:p>
    <w:p w14:paraId="01B917FA" w14:textId="1CFCA593" w:rsidR="008F6F02" w:rsidRDefault="008F6F02">
      <w:pPr>
        <w:pStyle w:val="a6"/>
      </w:pPr>
    </w:p>
  </w:comment>
  <w:comment w:id="386" w:author="Huawei, HiSilicon" w:date="2023-07-20T15:57:00Z" w:initials="HH">
    <w:p w14:paraId="13507611" w14:textId="7A4DD555" w:rsidR="00DF2198" w:rsidRPr="00CE4532" w:rsidRDefault="00DF2198">
      <w:pPr>
        <w:pStyle w:val="a6"/>
      </w:pPr>
      <w:r>
        <w:rPr>
          <w:rStyle w:val="afa"/>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387" w:author="Ericsson - RAN2#122" w:date="2023-08-02T19:51:00Z" w:initials="E">
    <w:p w14:paraId="1F82DEBF" w14:textId="6F46C682" w:rsidR="008F6F02" w:rsidRDefault="008F6F02">
      <w:pPr>
        <w:pStyle w:val="a6"/>
      </w:pPr>
      <w:r>
        <w:rPr>
          <w:rStyle w:val="afa"/>
        </w:rPr>
        <w:annotationRef/>
      </w:r>
      <w:r>
        <w:t>This name is present in LTM-Config. What does it means that it does not exist?</w:t>
      </w:r>
    </w:p>
  </w:comment>
  <w:comment w:id="398" w:author="CATT-Bufang Zhang" w:date="2023-07-10T10:20:00Z" w:initials="CATT">
    <w:p w14:paraId="79EC752F" w14:textId="77777777" w:rsidR="00DF2198" w:rsidRDefault="00DF2198">
      <w:pPr>
        <w:pStyle w:val="a6"/>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99" w:author="Ericsson - RAN2#122" w:date="2023-08-02T19:50:00Z" w:initials="E">
    <w:p w14:paraId="5D24F7B6" w14:textId="3F91BFEF" w:rsidR="008F6F02" w:rsidRDefault="008F6F02">
      <w:pPr>
        <w:pStyle w:val="a6"/>
      </w:pPr>
      <w:r>
        <w:rPr>
          <w:rStyle w:val="afa"/>
        </w:rPr>
        <w:annotationRef/>
      </w:r>
      <w:r>
        <w:t>Done</w:t>
      </w:r>
    </w:p>
  </w:comment>
  <w:comment w:id="403" w:author="Samsung (Seungri Jin)" w:date="2023-07-17T14:25:00Z" w:initials="Jin">
    <w:p w14:paraId="6CA95589" w14:textId="77777777" w:rsidR="00DF2198" w:rsidRDefault="00DF2198">
      <w:pPr>
        <w:pStyle w:val="a6"/>
      </w:pPr>
      <w:r>
        <w:rPr>
          <w:rFonts w:eastAsia="等线" w:hint="eastAsia"/>
          <w:lang w:eastAsia="zh-CN"/>
        </w:rPr>
        <w:t>F</w:t>
      </w:r>
      <w:r>
        <w:rPr>
          <w:rFonts w:eastAsia="等线"/>
          <w:lang w:eastAsia="zh-CN"/>
        </w:rPr>
        <w:t xml:space="preserve">or LTM-candidateToReleaseList, the description should be added in this section, which is referring to section </w:t>
      </w:r>
      <w:r>
        <w:rPr>
          <w:rFonts w:eastAsia="MS Mincho"/>
        </w:rPr>
        <w:t>5.3.5.x.2</w:t>
      </w:r>
    </w:p>
  </w:comment>
  <w:comment w:id="404" w:author="Ericsson - RAN2#122" w:date="2023-08-02T19:53:00Z" w:initials="E">
    <w:p w14:paraId="429B36F7" w14:textId="2E1BCD91" w:rsidR="008F6F02" w:rsidRDefault="008F6F02">
      <w:pPr>
        <w:pStyle w:val="a6"/>
      </w:pPr>
      <w:r>
        <w:rPr>
          <w:rStyle w:val="afa"/>
        </w:rPr>
        <w:annotationRef/>
      </w:r>
      <w:r>
        <w:t>Done</w:t>
      </w:r>
    </w:p>
  </w:comment>
  <w:comment w:id="400" w:author="CATT-Bufang Zhang" w:date="2023-07-07T14:11:00Z" w:initials="CATT">
    <w:p w14:paraId="5F5E3314" w14:textId="77777777" w:rsidR="00DF2198" w:rsidRDefault="00DF2198">
      <w:pPr>
        <w:pStyle w:val="a6"/>
        <w:rPr>
          <w:rFonts w:eastAsiaTheme="minorEastAsia"/>
          <w:lang w:eastAsia="zh-CN"/>
        </w:rPr>
      </w:pPr>
    </w:p>
    <w:p w14:paraId="68CC330D" w14:textId="77777777" w:rsidR="00DF2198" w:rsidRDefault="00DF2198">
      <w:pPr>
        <w:pStyle w:val="a6"/>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401" w:author="Ericsson - RAN2#122" w:date="2023-08-02T19:54:00Z" w:initials="E">
    <w:p w14:paraId="440CD9C0" w14:textId="14CAEF54" w:rsidR="008F6F02" w:rsidRDefault="008F6F02">
      <w:pPr>
        <w:pStyle w:val="a6"/>
      </w:pPr>
      <w:r>
        <w:rPr>
          <w:rStyle w:val="afa"/>
        </w:rPr>
        <w:annotationRef/>
      </w:r>
      <w:r>
        <w:t>The release case has been added.</w:t>
      </w:r>
    </w:p>
  </w:comment>
  <w:comment w:id="409" w:author="Samsung (Seungri Jin)" w:date="2023-07-17T14:27:00Z" w:initials="Jin">
    <w:p w14:paraId="41C245D9" w14:textId="77777777" w:rsidR="00DF2198" w:rsidRDefault="00DF2198">
      <w:pPr>
        <w:pStyle w:val="a6"/>
      </w:pPr>
      <w:r>
        <w:t>While the ltm-candidate configuration need to wait till the cell switch due to agreed possibility of late ASN.1 validation, UE RRC need to configure other configurations in ltm-config such as received LTM-CSI-ResourceConfig,</w:t>
      </w:r>
    </w:p>
    <w:p w14:paraId="55A32B08" w14:textId="77777777" w:rsidR="00DF2198" w:rsidRDefault="00DF2198">
      <w:pPr>
        <w:pStyle w:val="a6"/>
      </w:pPr>
      <w:r>
        <w:t>EarlyUlSync-Config, Candidate-Tci-States and L1 reference signal configuration for LTM, while it receives them.</w:t>
      </w:r>
    </w:p>
    <w:p w14:paraId="58376A39" w14:textId="77777777" w:rsidR="00DF2198" w:rsidRDefault="00DF2198">
      <w:pPr>
        <w:pStyle w:val="a6"/>
      </w:pPr>
      <w:r>
        <w:t>So we suggest to add following description after this sentence.</w:t>
      </w:r>
    </w:p>
    <w:p w14:paraId="12E2102F" w14:textId="77777777" w:rsidR="00DF2198" w:rsidRDefault="00DF2198">
      <w:pPr>
        <w:pStyle w:val="a6"/>
      </w:pPr>
    </w:p>
    <w:p w14:paraId="6CB839A5" w14:textId="77777777" w:rsidR="00DF2198" w:rsidRDefault="00DF2198">
      <w:pPr>
        <w:pStyle w:val="B1"/>
      </w:pPr>
      <w:r>
        <w:t>1&gt;</w:t>
      </w:r>
      <w:r>
        <w:tab/>
        <w:t xml:space="preserve">if the </w:t>
      </w:r>
      <w:r>
        <w:rPr>
          <w:i/>
          <w:iCs/>
        </w:rPr>
        <w:t>LTM-Config</w:t>
      </w:r>
      <w:r>
        <w:t xml:space="preserve"> includes the </w:t>
      </w:r>
      <w:r>
        <w:rPr>
          <w:i/>
        </w:rPr>
        <w:t xml:space="preserve">LTM-CSIResourceConfigToAddModList or LTM-CSIResourceConfigToRelList </w:t>
      </w:r>
      <w:r>
        <w:t>:</w:t>
      </w:r>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a6"/>
        <w:rPr>
          <w:rFonts w:eastAsia="Malgun Gothic"/>
          <w:lang w:eastAsia="ko-KR"/>
        </w:rPr>
      </w:pPr>
    </w:p>
    <w:p w14:paraId="620D5BF2" w14:textId="77777777" w:rsidR="00DF2198" w:rsidRDefault="00DF2198">
      <w:pPr>
        <w:pStyle w:val="a6"/>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410" w:author="Ericsson - RAN2#122" w:date="2023-08-02T20:00:00Z" w:initials="E">
    <w:p w14:paraId="39BBE963" w14:textId="030CA4BC" w:rsidR="00116369" w:rsidRDefault="00116369">
      <w:pPr>
        <w:pStyle w:val="a6"/>
      </w:pPr>
      <w:r>
        <w:rPr>
          <w:rStyle w:val="afa"/>
        </w:rPr>
        <w:annotationRef/>
      </w:r>
      <w:r>
        <w:t>I agree that procedure for CSI, early sync, and TCI state activation is missing. I added an FFS and will try to address this in the next update of the running CR.</w:t>
      </w:r>
    </w:p>
  </w:comment>
  <w:comment w:id="435" w:author="Huawei, HiSilicon" w:date="2023-07-20T16:00:00Z" w:initials="HH">
    <w:p w14:paraId="16FE0E20" w14:textId="6E8EF6B4" w:rsidR="00DF2198" w:rsidRDefault="00DF2198">
      <w:pPr>
        <w:pStyle w:val="a6"/>
      </w:pPr>
      <w:r>
        <w:rPr>
          <w:rStyle w:val="afa"/>
        </w:rPr>
        <w:annotationRef/>
      </w:r>
      <w:r>
        <w:t xml:space="preserve">Should be </w:t>
      </w:r>
      <w:r w:rsidRPr="00CE4532">
        <w:rPr>
          <w:i/>
        </w:rPr>
        <w:t>LTM-Candidate</w:t>
      </w:r>
      <w:r>
        <w:t xml:space="preserve"> (LTM in upper case), please change every occurence in this section.</w:t>
      </w:r>
    </w:p>
  </w:comment>
  <w:comment w:id="436" w:author="Ericsson - RAN2#122" w:date="2023-08-02T20:03:00Z" w:initials="E">
    <w:p w14:paraId="2F44CD75" w14:textId="7E408639" w:rsidR="00116369" w:rsidRDefault="00116369">
      <w:pPr>
        <w:pStyle w:val="a6"/>
      </w:pPr>
      <w:r>
        <w:rPr>
          <w:rStyle w:val="afa"/>
        </w:rPr>
        <w:annotationRef/>
      </w:r>
      <w:r>
        <w:t>Done</w:t>
      </w:r>
    </w:p>
  </w:comment>
  <w:comment w:id="439" w:author="vivo-Chenli" w:date="2023-08-04T17:40:00Z" w:initials="v">
    <w:p w14:paraId="5DF00F22" w14:textId="69F1841D" w:rsidR="00804BC1" w:rsidRPr="00804BC1" w:rsidRDefault="00804BC1">
      <w:pPr>
        <w:pStyle w:val="a6"/>
        <w:rPr>
          <w:rFonts w:eastAsia="等线"/>
          <w:lang w:eastAsia="zh-CN"/>
        </w:rPr>
      </w:pPr>
      <w:r>
        <w:rPr>
          <w:rStyle w:val="afa"/>
        </w:rPr>
        <w:annotationRef/>
      </w:r>
      <w:r>
        <w:rPr>
          <w:rFonts w:eastAsia="等线"/>
          <w:lang w:eastAsia="zh-CN"/>
        </w:rPr>
        <w:t>Associated with ?</w:t>
      </w:r>
    </w:p>
  </w:comment>
  <w:comment w:id="446" w:author="Huawei, HiSilicon" w:date="2023-07-20T16:06:00Z" w:initials="HH">
    <w:p w14:paraId="7F2F5D5F" w14:textId="77777777" w:rsidR="00DF2198" w:rsidRDefault="00DF2198">
      <w:pPr>
        <w:pStyle w:val="a6"/>
      </w:pPr>
      <w:r>
        <w:rPr>
          <w:rStyle w:val="afa"/>
        </w:rPr>
        <w:annotationRef/>
      </w:r>
      <w:r>
        <w:t>Bullets 2&gt; and 3&gt; use a different wording for the same thing and non is aligned with the text in an existing procedure for a ToReleaseList.</w:t>
      </w:r>
    </w:p>
    <w:p w14:paraId="33ABE7CD" w14:textId="77777777" w:rsidR="00DF2198" w:rsidRDefault="00DF2198">
      <w:pPr>
        <w:pStyle w:val="a6"/>
      </w:pPr>
    </w:p>
    <w:p w14:paraId="77FB2E13" w14:textId="547C4341" w:rsidR="00DF2198" w:rsidRDefault="00DF2198">
      <w:pPr>
        <w:pStyle w:val="a6"/>
      </w:pPr>
      <w:r>
        <w:t>Can we align this with 5.3.5.13.2?</w:t>
      </w:r>
    </w:p>
  </w:comment>
  <w:comment w:id="447" w:author="Ericsson - RAN2#122" w:date="2023-08-02T20:05:00Z" w:initials="E">
    <w:p w14:paraId="44C79004" w14:textId="61802F67" w:rsidR="00116369" w:rsidRDefault="00116369">
      <w:pPr>
        <w:pStyle w:val="a6"/>
      </w:pPr>
      <w:r>
        <w:rPr>
          <w:rStyle w:val="afa"/>
        </w:rPr>
        <w:annotationRef/>
      </w:r>
      <w:r>
        <w:t xml:space="preserve">The text uses the same terminology as in Annex A.3.9. I guess is a matter of tast how to capture this but I can change if also other companies think that this is not clear as it is now. </w:t>
      </w:r>
    </w:p>
  </w:comment>
  <w:comment w:id="469" w:author="Huawei, HiSilicon" w:date="2023-07-20T16:08:00Z" w:initials="HH">
    <w:p w14:paraId="35E314E2" w14:textId="3546B7C1" w:rsidR="00DF2198" w:rsidRDefault="00DF2198">
      <w:pPr>
        <w:pStyle w:val="a6"/>
      </w:pPr>
      <w:r>
        <w:rPr>
          <w:rStyle w:val="afa"/>
        </w:rPr>
        <w:annotationRef/>
      </w:r>
      <w:r>
        <w:t>In every existing procedure, the word "value" is used after the Id field (DRB, RLC bearers, Conditional Reconfiguration, etc).</w:t>
      </w:r>
    </w:p>
  </w:comment>
  <w:comment w:id="470" w:author="Ericsson - RAN2#122" w:date="2023-08-02T20:13:00Z" w:initials="E">
    <w:p w14:paraId="0ECBA16E" w14:textId="2C396C2D" w:rsidR="00116369" w:rsidRDefault="00116369">
      <w:pPr>
        <w:pStyle w:val="a6"/>
      </w:pPr>
      <w:r>
        <w:rPr>
          <w:rStyle w:val="afa"/>
        </w:rPr>
        <w:annotationRef/>
      </w:r>
      <w:r>
        <w:t>Done. I update the procedure also in the other sections.</w:t>
      </w:r>
    </w:p>
  </w:comment>
  <w:comment w:id="476" w:author="Huawei, HiSilicon" w:date="2023-07-20T16:08:00Z" w:initials="HH">
    <w:p w14:paraId="3E2D036F" w14:textId="400FB6C2" w:rsidR="00DF2198" w:rsidRDefault="00DF2198">
      <w:pPr>
        <w:pStyle w:val="a6"/>
      </w:pPr>
      <w:r>
        <w:rPr>
          <w:rStyle w:val="afa"/>
        </w:rPr>
        <w:annotationRef/>
      </w:r>
      <w:r>
        <w:t>LTM-Candidate</w:t>
      </w:r>
    </w:p>
  </w:comment>
  <w:comment w:id="477" w:author="Ericsson - RAN2#122" w:date="2023-08-02T20:14:00Z" w:initials="E">
    <w:p w14:paraId="75B85A4D" w14:textId="3350EA69" w:rsidR="00116369" w:rsidRDefault="00116369">
      <w:pPr>
        <w:pStyle w:val="a6"/>
      </w:pPr>
      <w:r>
        <w:rPr>
          <w:rStyle w:val="afa"/>
        </w:rPr>
        <w:annotationRef/>
      </w:r>
      <w:r>
        <w:t>Done</w:t>
      </w:r>
    </w:p>
  </w:comment>
  <w:comment w:id="519" w:author="Nokia" w:date="2023-08-03T12:28:00Z" w:initials="Nokia">
    <w:p w14:paraId="2107A439" w14:textId="77777777" w:rsidR="004B5AAC" w:rsidRDefault="004B5AAC" w:rsidP="00574DFC">
      <w:pPr>
        <w:pStyle w:val="a6"/>
      </w:pPr>
      <w:r>
        <w:rPr>
          <w:rStyle w:val="afa"/>
        </w:rPr>
        <w:annotationRef/>
      </w:r>
      <w:r>
        <w:t>Or?</w:t>
      </w:r>
    </w:p>
  </w:comment>
  <w:comment w:id="540" w:author="CATT-Bufang Zhang" w:date="2023-07-10T10:35:00Z" w:initials="CATT">
    <w:p w14:paraId="7B5111E6" w14:textId="60662FCA" w:rsidR="00DF2198" w:rsidRDefault="00DF2198">
      <w:pPr>
        <w:pStyle w:val="a6"/>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a6"/>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541" w:author="Ericsson - RAN2#122" w:date="2023-08-02T20:14:00Z" w:initials="E">
    <w:p w14:paraId="4C89CD83" w14:textId="4E417718" w:rsidR="00116369" w:rsidRDefault="00116369">
      <w:pPr>
        <w:pStyle w:val="a6"/>
      </w:pPr>
      <w:r>
        <w:rPr>
          <w:rStyle w:val="afa"/>
        </w:rPr>
        <w:annotationRef/>
      </w:r>
      <w:r>
        <w:t>There is a definition for the complete LTM configuration in section 3.1. I guess if that is not clear we can massage the text.</w:t>
      </w:r>
    </w:p>
  </w:comment>
  <w:comment w:id="543" w:author="ZTE-Mengjie" w:date="2023-07-17T17:17:00Z" w:initials="ZTE">
    <w:p w14:paraId="5D063411" w14:textId="77777777" w:rsidR="00DF2198" w:rsidRDefault="00DF2198">
      <w:pPr>
        <w:pStyle w:val="a6"/>
        <w:rPr>
          <w:rFonts w:eastAsia="宋体"/>
          <w:lang w:val="en-US" w:eastAsia="zh-CN"/>
        </w:rPr>
      </w:pPr>
      <w:r>
        <w:rPr>
          <w:rFonts w:eastAsia="宋体"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a6"/>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to be stored upon it is generated, and applied only ...</w:t>
      </w:r>
      <w:r>
        <w:rPr>
          <w:rFonts w:eastAsia="宋体"/>
          <w:lang w:val="en-US" w:eastAsia="zh-CN"/>
        </w:rPr>
        <w:t>”</w:t>
      </w:r>
      <w:r>
        <w:rPr>
          <w:rFonts w:eastAsia="宋体" w:hint="eastAsia"/>
          <w:lang w:val="en-US" w:eastAsia="zh-CN"/>
        </w:rPr>
        <w:t xml:space="preserve"> </w:t>
      </w:r>
    </w:p>
  </w:comment>
  <w:comment w:id="544" w:author="Ericsson - RAN2#122" w:date="2023-08-02T20:16:00Z" w:initials="E">
    <w:p w14:paraId="261EF879" w14:textId="1FEEBF3B" w:rsidR="00116369" w:rsidRDefault="00116369">
      <w:pPr>
        <w:pStyle w:val="a6"/>
      </w:pPr>
      <w:r>
        <w:rPr>
          <w:rStyle w:val="afa"/>
        </w:rPr>
        <w:annotationRef/>
      </w:r>
      <w:r>
        <w:t>Done.</w:t>
      </w:r>
    </w:p>
  </w:comment>
  <w:comment w:id="550" w:author="Nokia" w:date="2023-08-03T12:52:00Z" w:initials="Nokia">
    <w:p w14:paraId="21FDBC3E" w14:textId="77777777" w:rsidR="00791D04" w:rsidRDefault="00791D04" w:rsidP="008D54E5">
      <w:pPr>
        <w:pStyle w:val="a6"/>
      </w:pPr>
      <w:r>
        <w:rPr>
          <w:rStyle w:val="afa"/>
        </w:rPr>
        <w:annotationRef/>
      </w:r>
      <w:r>
        <w:t>This is a requirement for the UE? Or the NW shall not send anything? A rewording could be considered</w:t>
      </w:r>
    </w:p>
  </w:comment>
  <w:comment w:id="561" w:author="Huawei, HiSilicon" w:date="2023-07-20T16:15:00Z" w:initials="HH">
    <w:p w14:paraId="5B3C4B89" w14:textId="18D8EFEB" w:rsidR="00DF2198" w:rsidRDefault="00DF2198">
      <w:pPr>
        <w:pStyle w:val="a6"/>
      </w:pPr>
      <w:r>
        <w:rPr>
          <w:rStyle w:val="afa"/>
        </w:rPr>
        <w:annotationRef/>
      </w:r>
      <w:r>
        <w:t xml:space="preserve">Should be: </w:t>
      </w:r>
    </w:p>
    <w:p w14:paraId="7C077C3E" w14:textId="65752C95" w:rsidR="00DF2198" w:rsidRDefault="00DF2198">
      <w:pPr>
        <w:pStyle w:val="a6"/>
      </w:pPr>
      <w:r>
        <w:t xml:space="preserve">"1&gt; if there is no entry in </w:t>
      </w:r>
      <w:bookmarkStart w:id="563" w:name="_Hlk140762133"/>
      <w:r w:rsidRPr="00E02190">
        <w:rPr>
          <w:i/>
        </w:rPr>
        <w:t>ue-ltm-ConfigCandidateList</w:t>
      </w:r>
      <w:bookmarkEnd w:id="563"/>
      <w:r>
        <w:t xml:space="preserve"> within </w:t>
      </w:r>
      <w:r w:rsidRPr="00C87DB2">
        <w:rPr>
          <w:i/>
        </w:rPr>
        <w:t>VarLTM-UE-Config</w:t>
      </w:r>
      <w:r>
        <w:t xml:space="preserve"> with </w:t>
      </w:r>
    </w:p>
    <w:p w14:paraId="7641C44C" w14:textId="58204B6F" w:rsidR="00DF2198" w:rsidRPr="00C87DB2" w:rsidRDefault="00DF2198" w:rsidP="00C87DB2">
      <w:pPr>
        <w:pStyle w:val="a6"/>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a6"/>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a6"/>
      </w:pPr>
      <w:r w:rsidRPr="00C87DB2">
        <w:rPr>
          <w:i/>
        </w:rPr>
        <w:t>ltm-CandidateId</w:t>
      </w:r>
      <w:r>
        <w:t>;</w:t>
      </w:r>
    </w:p>
    <w:p w14:paraId="63363080" w14:textId="77777777" w:rsidR="00DF2198" w:rsidRDefault="00DF2198" w:rsidP="00C87DB2">
      <w:pPr>
        <w:pStyle w:val="a6"/>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a6"/>
      </w:pPr>
    </w:p>
    <w:p w14:paraId="442E64D4" w14:textId="77777777" w:rsidR="00DF2198" w:rsidRDefault="00DF2198" w:rsidP="00C87DB2">
      <w:pPr>
        <w:pStyle w:val="a6"/>
      </w:pPr>
      <w:r>
        <w:t>Besides, in order to simplify the text below, please add here another bullet:</w:t>
      </w:r>
    </w:p>
    <w:p w14:paraId="25212084" w14:textId="77777777" w:rsidR="00DF2198" w:rsidRDefault="00DF2198" w:rsidP="00ED3574">
      <w:pPr>
        <w:pStyle w:val="a6"/>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a6"/>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a6"/>
      </w:pPr>
    </w:p>
    <w:p w14:paraId="2D73A649" w14:textId="6DDE1EEF" w:rsidR="00DF2198" w:rsidRDefault="00DF2198" w:rsidP="00ED3574">
      <w:pPr>
        <w:pStyle w:val="a6"/>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a6"/>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562" w:author="Ericsson - RAN2#122" w:date="2023-08-02T20:31:00Z" w:initials="E">
    <w:p w14:paraId="73B6E74B" w14:textId="74037ACA" w:rsidR="00116369" w:rsidRDefault="00116369">
      <w:pPr>
        <w:pStyle w:val="a6"/>
      </w:pPr>
      <w:r>
        <w:rPr>
          <w:rStyle w:val="afa"/>
        </w:rPr>
        <w:annotationRef/>
      </w:r>
      <w:r>
        <w:t>Done. Good suggestion.</w:t>
      </w:r>
    </w:p>
  </w:comment>
  <w:comment w:id="582" w:author="Huawei, HiSilicon" w:date="2023-07-20T16:10:00Z" w:initials="HH">
    <w:p w14:paraId="7504467E" w14:textId="34B98FBF" w:rsidR="00DF2198" w:rsidRDefault="00DF2198">
      <w:pPr>
        <w:pStyle w:val="a6"/>
      </w:pPr>
      <w:r>
        <w:rPr>
          <w:rStyle w:val="afa"/>
        </w:rPr>
        <w:annotationRef/>
      </w:r>
      <w:r>
        <w:t>This has no use.</w:t>
      </w:r>
    </w:p>
  </w:comment>
  <w:comment w:id="583" w:author="Ericsson - RAN2#122" w:date="2023-08-02T20:31:00Z" w:initials="E">
    <w:p w14:paraId="712B154B" w14:textId="77777777" w:rsidR="00116369" w:rsidRDefault="00116369">
      <w:pPr>
        <w:pStyle w:val="a6"/>
      </w:pPr>
      <w:r>
        <w:rPr>
          <w:rStyle w:val="afa"/>
        </w:rPr>
        <w:annotationRef/>
      </w:r>
      <w:r>
        <w:t>I think is it makes clear for the UE that this is already a complete LTM candidate cell configuration.</w:t>
      </w:r>
    </w:p>
    <w:p w14:paraId="1D60DBBD" w14:textId="77777777" w:rsidR="00116369" w:rsidRDefault="00116369">
      <w:pPr>
        <w:pStyle w:val="a6"/>
      </w:pPr>
    </w:p>
    <w:p w14:paraId="397E359F" w14:textId="023CC2B5" w:rsidR="00116369" w:rsidRDefault="00116369">
      <w:pPr>
        <w:pStyle w:val="a6"/>
      </w:pPr>
      <w:r>
        <w:t>But we can also delete it if the other companies believe there is no need for this clarification.</w:t>
      </w:r>
    </w:p>
  </w:comment>
  <w:comment w:id="584" w:author="Nokia" w:date="2023-08-03T12:54:00Z" w:initials="Nokia">
    <w:p w14:paraId="4969D0A1" w14:textId="77777777" w:rsidR="00687A2E" w:rsidRDefault="00687A2E" w:rsidP="00AE0733">
      <w:pPr>
        <w:pStyle w:val="a6"/>
      </w:pPr>
      <w:r>
        <w:rPr>
          <w:rStyle w:val="afa"/>
        </w:rPr>
        <w:annotationRef/>
      </w:r>
      <w:r>
        <w:t>Somewhat agree with Huawei. The only consequence of receiving the complete configuration is that the UE does not jump to the section where the procedure of generating the complete configuration is covered. So indeed, this subclause could be skipped.</w:t>
      </w:r>
    </w:p>
  </w:comment>
  <w:comment w:id="602" w:author="vivo-Chenli" w:date="2023-08-04T17:42:00Z" w:initials="v">
    <w:p w14:paraId="3D0B74E2" w14:textId="77777777" w:rsidR="008B4B94" w:rsidRDefault="008B4B94">
      <w:pPr>
        <w:pStyle w:val="a6"/>
        <w:rPr>
          <w:rFonts w:eastAsia="等线"/>
          <w:lang w:eastAsia="zh-CN"/>
        </w:rPr>
      </w:pPr>
      <w:r>
        <w:rPr>
          <w:rStyle w:val="afa"/>
        </w:rPr>
        <w:annotationRef/>
      </w:r>
      <w:r>
        <w:rPr>
          <w:rFonts w:eastAsia="等线"/>
          <w:lang w:eastAsia="zh-CN"/>
        </w:rPr>
        <w:t xml:space="preserve">Suggest to add "related to this </w:t>
      </w:r>
      <w:proofErr w:type="spellStart"/>
      <w:r>
        <w:rPr>
          <w:rFonts w:eastAsia="等线"/>
          <w:lang w:eastAsia="zh-CN"/>
        </w:rPr>
        <w:t>ltm</w:t>
      </w:r>
      <w:proofErr w:type="spellEnd"/>
      <w:r>
        <w:rPr>
          <w:rFonts w:eastAsia="等线"/>
          <w:lang w:eastAsia="zh-CN"/>
        </w:rPr>
        <w:t>-Candidate”</w:t>
      </w:r>
    </w:p>
    <w:p w14:paraId="35E5F23F" w14:textId="0C468A1D" w:rsidR="0075546C" w:rsidRPr="008B4B94" w:rsidRDefault="0075546C">
      <w:pPr>
        <w:pStyle w:val="a6"/>
        <w:rPr>
          <w:rFonts w:eastAsia="等线"/>
          <w:lang w:eastAsia="zh-CN"/>
        </w:rPr>
      </w:pPr>
      <w:r>
        <w:rPr>
          <w:rFonts w:eastAsia="等线"/>
          <w:lang w:eastAsia="zh-CN"/>
        </w:rPr>
        <w:t>Same as below</w:t>
      </w:r>
      <w:r w:rsidR="00946ACD">
        <w:rPr>
          <w:rFonts w:eastAsia="等线"/>
          <w:lang w:eastAsia="zh-CN"/>
        </w:rPr>
        <w:t>.</w:t>
      </w:r>
    </w:p>
  </w:comment>
  <w:comment w:id="605" w:author="Samsung (Seungri Jin)" w:date="2023-07-17T14:37:00Z" w:initials="Jin">
    <w:p w14:paraId="65416798" w14:textId="5B6AFB5D" w:rsidR="00DF2198" w:rsidRDefault="00DF2198">
      <w:pPr>
        <w:pStyle w:val="a6"/>
      </w:pPr>
      <w:r>
        <w:t>Please consider making this sentence more precise:</w:t>
      </w:r>
    </w:p>
    <w:p w14:paraId="1A4E4572" w14:textId="77777777" w:rsidR="00DF2198" w:rsidRDefault="00DF2198">
      <w:pPr>
        <w:pStyle w:val="a6"/>
      </w:pPr>
      <w:r>
        <w:t xml:space="preserve">ltm-Candidate with same </w:t>
      </w:r>
      <w:r>
        <w:rPr>
          <w:i/>
          <w:iCs/>
        </w:rPr>
        <w:t>ltm-CandidateId is already present in …</w:t>
      </w:r>
    </w:p>
  </w:comment>
  <w:comment w:id="606" w:author="Huawei, HiSilicon" w:date="2023-07-20T18:23:00Z" w:initials="HH">
    <w:p w14:paraId="31C06D24" w14:textId="344225F9" w:rsidR="00DF2198" w:rsidRPr="00ED3574" w:rsidRDefault="00DF2198" w:rsidP="00C87DB2">
      <w:pPr>
        <w:pStyle w:val="a6"/>
        <w:rPr>
          <w:i/>
        </w:rPr>
      </w:pPr>
      <w:r>
        <w:rPr>
          <w:rStyle w:val="afa"/>
        </w:rPr>
        <w:annotationRef/>
      </w:r>
      <w:r>
        <w:t xml:space="preserve">With the previous addition, can be "if </w:t>
      </w:r>
      <w:r>
        <w:rPr>
          <w:i/>
        </w:rPr>
        <w:t>ue-LTM-</w:t>
      </w:r>
      <w:r w:rsidRPr="00C87DB2">
        <w:t>config</w:t>
      </w:r>
      <w:r>
        <w:t xml:space="preserve"> is present:"</w:t>
      </w:r>
    </w:p>
  </w:comment>
  <w:comment w:id="607" w:author="Ericsson - RAN2#122" w:date="2023-08-02T20:34:00Z" w:initials="E">
    <w:p w14:paraId="6E82A825" w14:textId="4B37D8D3" w:rsidR="00116369" w:rsidRDefault="00116369">
      <w:pPr>
        <w:pStyle w:val="a6"/>
      </w:pPr>
      <w:r>
        <w:rPr>
          <w:rStyle w:val="afa"/>
        </w:rPr>
        <w:annotationRef/>
      </w:r>
      <w:r>
        <w:t>Yes, I agree with the suggestion from Huawei. We can consider this comment as resolved.</w:t>
      </w:r>
    </w:p>
  </w:comment>
  <w:comment w:id="620" w:author="Samsung (Seungri Jin)" w:date="2023-07-17T14:37:00Z" w:initials="Jin">
    <w:p w14:paraId="4F6178A1" w14:textId="77777777" w:rsidR="00DF2198" w:rsidRDefault="00DF2198">
      <w:pPr>
        <w:pStyle w:val="a6"/>
      </w:pPr>
      <w:r>
        <w:t>We may consider some revision to this section.</w:t>
      </w:r>
    </w:p>
    <w:p w14:paraId="0C441CA4" w14:textId="77777777" w:rsidR="00DF2198" w:rsidRDefault="00DF2198">
      <w:pPr>
        <w:pStyle w:val="a6"/>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a6"/>
      </w:pPr>
    </w:p>
    <w:p w14:paraId="63BB2BAC" w14:textId="77777777" w:rsidR="00DF2198" w:rsidRDefault="00DF2198">
      <w:pPr>
        <w:pStyle w:val="a6"/>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a6"/>
      </w:pPr>
    </w:p>
  </w:comment>
  <w:comment w:id="621" w:author="Huawei, HiSilicon" w:date="2023-07-20T18:26:00Z" w:initials="HH">
    <w:p w14:paraId="0AE4A5E2" w14:textId="77777777" w:rsidR="00DF2198" w:rsidRDefault="00DF2198">
      <w:pPr>
        <w:pStyle w:val="a6"/>
      </w:pPr>
      <w:r>
        <w:rPr>
          <w:rStyle w:val="afa"/>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a6"/>
      </w:pPr>
    </w:p>
    <w:p w14:paraId="7FF7E3B3" w14:textId="71F73F84" w:rsidR="00DF2198" w:rsidRDefault="00DF2198">
      <w:pPr>
        <w:pStyle w:val="a6"/>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622" w:author="Ericsson - RAN2#122" w:date="2023-08-02T20:36:00Z" w:initials="E">
    <w:p w14:paraId="60A18DD1" w14:textId="51D6F159" w:rsidR="00116369" w:rsidRDefault="00116369">
      <w:pPr>
        <w:pStyle w:val="a6"/>
      </w:pPr>
      <w:r>
        <w:rPr>
          <w:rStyle w:val="afa"/>
        </w:rPr>
        <w:annotationRef/>
      </w:r>
      <w:r>
        <w:t>Yes, the meaning was the opposite of what should have been. This has been fixed now. This comment can be considered as resolved.</w:t>
      </w:r>
    </w:p>
  </w:comment>
  <w:comment w:id="612" w:author="MTK - Li-Chuan Tseng" w:date="2023-07-20T13:30:00Z" w:initials="LCT">
    <w:p w14:paraId="6CFACE79" w14:textId="0ADEFA47" w:rsidR="00DF2198" w:rsidRDefault="00DF2198">
      <w:pPr>
        <w:pStyle w:val="a6"/>
      </w:pPr>
      <w:r>
        <w:t xml:space="preserve">Should </w:t>
      </w:r>
      <w:r>
        <w:rPr>
          <w:rStyle w:val="afa"/>
        </w:rPr>
        <w:annotationRef/>
      </w:r>
      <w:r>
        <w:t>the replacement should be reversed</w:t>
      </w:r>
      <w:r>
        <w:rPr>
          <w:rFonts w:ascii="PMingLiU" w:eastAsia="PMingLiU" w:hAnsi="PMingLiU"/>
          <w:lang w:eastAsia="zh-TW"/>
        </w:rPr>
        <w:t>?</w:t>
      </w:r>
    </w:p>
  </w:comment>
  <w:comment w:id="613" w:author="Ericsson - RAN2#122" w:date="2023-08-02T20:37:00Z" w:initials="E">
    <w:p w14:paraId="043FCFC2" w14:textId="78FD2695" w:rsidR="00116369" w:rsidRDefault="00116369">
      <w:pPr>
        <w:pStyle w:val="a6"/>
      </w:pPr>
      <w:r>
        <w:rPr>
          <w:rStyle w:val="afa"/>
        </w:rPr>
        <w:annotationRef/>
      </w:r>
      <w:r>
        <w:t>Done already according to previous comments.</w:t>
      </w:r>
    </w:p>
  </w:comment>
  <w:comment w:id="615" w:author="MTK - Li-Chuan Tseng" w:date="2023-07-20T13:31:00Z" w:initials="LCT">
    <w:p w14:paraId="2AAD1EDA" w14:textId="26B43802" w:rsidR="00DF2198" w:rsidRDefault="00DF2198">
      <w:pPr>
        <w:pStyle w:val="a6"/>
      </w:pPr>
      <w:r>
        <w:rPr>
          <w:rStyle w:val="afa"/>
        </w:rPr>
        <w:annotationRef/>
      </w:r>
      <w:r>
        <w:t>Should the replacement be reversed?</w:t>
      </w:r>
    </w:p>
  </w:comment>
  <w:comment w:id="616" w:author="Ericsson - RAN2#122" w:date="2023-08-02T20:37:00Z" w:initials="E">
    <w:p w14:paraId="7B71DDF0" w14:textId="4B961376" w:rsidR="00116369" w:rsidRDefault="00116369">
      <w:pPr>
        <w:pStyle w:val="a6"/>
      </w:pPr>
      <w:r>
        <w:rPr>
          <w:rStyle w:val="afa"/>
        </w:rPr>
        <w:annotationRef/>
      </w:r>
      <w:r>
        <w:t>Done already according to the previous comments.</w:t>
      </w:r>
    </w:p>
  </w:comment>
  <w:comment w:id="634" w:author="ZTE-Mengjie" w:date="2023-07-17T17:20:00Z" w:initials="ZTE">
    <w:p w14:paraId="164F40C5" w14:textId="77777777" w:rsidR="00DF2198" w:rsidRDefault="00DF2198">
      <w:pPr>
        <w:pStyle w:val="a6"/>
      </w:pPr>
      <w:r>
        <w:rPr>
          <w:rFonts w:eastAsia="宋体" w:hint="eastAsia"/>
          <w:lang w:val="en-US" w:eastAsia="zh-CN"/>
        </w:rPr>
        <w:t>The IE name should be italics</w:t>
      </w:r>
    </w:p>
  </w:comment>
  <w:comment w:id="635" w:author="Huawei, HiSilicon" w:date="2023-07-21T08:25:00Z" w:initials="HH">
    <w:p w14:paraId="0450368D" w14:textId="2808EC41" w:rsidR="00DF2198" w:rsidRPr="00ED3574" w:rsidRDefault="00DF2198">
      <w:pPr>
        <w:pStyle w:val="a6"/>
        <w:rPr>
          <w:i/>
        </w:rPr>
      </w:pPr>
      <w:r>
        <w:rPr>
          <w:rStyle w:val="afa"/>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636" w:author="Ericsson - RAN2#122" w:date="2023-08-02T20:38:00Z" w:initials="E">
    <w:p w14:paraId="276C923F" w14:textId="2FFFB6DA" w:rsidR="00116369" w:rsidRDefault="00116369">
      <w:pPr>
        <w:pStyle w:val="a6"/>
      </w:pPr>
      <w:r>
        <w:rPr>
          <w:rStyle w:val="afa"/>
        </w:rPr>
        <w:annotationRef/>
      </w:r>
      <w:r>
        <w:t>Huawei is correct. This has been fixed.</w:t>
      </w:r>
    </w:p>
  </w:comment>
  <w:comment w:id="655" w:author="Samsung (Seungri Jin)" w:date="2023-07-17T14:38:00Z" w:initials="Jin">
    <w:p w14:paraId="47344C72" w14:textId="77777777" w:rsidR="00DF2198" w:rsidRDefault="00DF2198">
      <w:pPr>
        <w:pStyle w:val="a6"/>
      </w:pPr>
      <w:r>
        <w:t>Same comment as above.</w:t>
      </w:r>
    </w:p>
  </w:comment>
  <w:comment w:id="656" w:author="Huawei, HiSilicon" w:date="2023-07-21T08:27:00Z" w:initials="HH">
    <w:p w14:paraId="795C3F98" w14:textId="471660F7" w:rsidR="00DF2198" w:rsidRDefault="00DF2198">
      <w:pPr>
        <w:pStyle w:val="a6"/>
      </w:pPr>
      <w:r>
        <w:rPr>
          <w:rStyle w:val="afa"/>
        </w:rPr>
        <w:annotationRef/>
      </w:r>
      <w:r>
        <w:t>Please see detailed suggestions above.</w:t>
      </w:r>
    </w:p>
  </w:comment>
  <w:comment w:id="657" w:author="Ericsson - RAN2#122" w:date="2023-08-02T20:39:00Z" w:initials="E">
    <w:p w14:paraId="6375E4C8" w14:textId="0477BE63" w:rsidR="00116369" w:rsidRDefault="00116369">
      <w:pPr>
        <w:pStyle w:val="a6"/>
      </w:pPr>
      <w:r>
        <w:rPr>
          <w:rStyle w:val="afa"/>
        </w:rPr>
        <w:annotationRef/>
      </w:r>
      <w:r>
        <w:t>Fixed according to previous comments.</w:t>
      </w:r>
    </w:p>
  </w:comment>
  <w:comment w:id="691" w:author="Ericsson - RAN2#122" w:date="2023-06-29T17:10:00Z" w:initials="">
    <w:p w14:paraId="3FC77B1D" w14:textId="77777777" w:rsidR="00DF2198" w:rsidRDefault="00DF2198">
      <w:pPr>
        <w:pStyle w:val="a6"/>
      </w:pPr>
      <w:r>
        <w:t>This is an attempt to provide a bit more clear guidelines for the UE regarding the maning of “apply X on top of Y”.</w:t>
      </w:r>
    </w:p>
    <w:p w14:paraId="782729CB" w14:textId="77777777" w:rsidR="00DF2198" w:rsidRDefault="00DF2198">
      <w:pPr>
        <w:pStyle w:val="a6"/>
      </w:pPr>
    </w:p>
    <w:p w14:paraId="32F50A88" w14:textId="77777777" w:rsidR="00DF2198" w:rsidRDefault="00DF2198">
      <w:pPr>
        <w:pStyle w:val="a6"/>
      </w:pPr>
      <w:r>
        <w:t>If this is okay, we can even think to move this section to the Annex A as these UE actions may be common for also other objectives of this WI.</w:t>
      </w:r>
    </w:p>
  </w:comment>
  <w:comment w:id="692" w:author="Huawei, HiSilicon" w:date="2023-07-21T08:58:00Z" w:initials="HH">
    <w:p w14:paraId="47F742BE" w14:textId="77777777" w:rsidR="00DF2198" w:rsidRDefault="00DF2198" w:rsidP="00F00188">
      <w:pPr>
        <w:pStyle w:val="a6"/>
      </w:pPr>
      <w:r>
        <w:rPr>
          <w:rStyle w:val="afa"/>
        </w:rPr>
        <w:annotationRef/>
      </w:r>
      <w:r>
        <w:t>Generic UE behaviour for ASN.1 processing is normative (and is in 6.1). For example, the meaning of need code is defined there.</w:t>
      </w:r>
    </w:p>
    <w:p w14:paraId="73C85434" w14:textId="77777777" w:rsidR="00DF2198" w:rsidRDefault="00DF2198" w:rsidP="00F00188">
      <w:pPr>
        <w:pStyle w:val="a6"/>
      </w:pPr>
    </w:p>
    <w:p w14:paraId="16FF6BC8" w14:textId="0B6F9F95" w:rsidR="00DF2198" w:rsidRDefault="00DF2198">
      <w:pPr>
        <w:pStyle w:val="a6"/>
      </w:pPr>
      <w:r>
        <w:t>Annex A which is not about UE behaviour, Annex A is about writing ASN.1 in TS 38.331.</w:t>
      </w:r>
    </w:p>
  </w:comment>
  <w:comment w:id="693" w:author="Ericsson - RAN2#122" w:date="2023-08-02T20:43:00Z" w:initials="E">
    <w:p w14:paraId="2A9EC03D" w14:textId="2046F87A" w:rsidR="006C5495" w:rsidRDefault="006C5495">
      <w:pPr>
        <w:pStyle w:val="a6"/>
      </w:pPr>
      <w:r>
        <w:rPr>
          <w:rStyle w:val="afa"/>
        </w:rPr>
        <w:annotationRef/>
      </w:r>
      <w:r>
        <w:t>Yes. Probably we can also think to move this under section 6.1.</w:t>
      </w:r>
    </w:p>
  </w:comment>
  <w:comment w:id="697" w:author="CATT-Bufang Zhang" w:date="2023-07-10T10:22:00Z" w:initials="CATT">
    <w:p w14:paraId="3D76532E" w14:textId="77777777" w:rsidR="00DF2198" w:rsidRDefault="00DF2198">
      <w:pPr>
        <w:pStyle w:val="a6"/>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698" w:author="Huawei, HiSilicon" w:date="2023-07-21T10:16:00Z" w:initials="HH">
    <w:p w14:paraId="63D7030A" w14:textId="09F3C5A6" w:rsidR="00DF2198" w:rsidRDefault="00DF2198">
      <w:pPr>
        <w:pStyle w:val="a6"/>
      </w:pPr>
      <w:r>
        <w:rPr>
          <w:rStyle w:val="afa"/>
        </w:rPr>
        <w:annotationRef/>
      </w:r>
      <w:r>
        <w:t>This is not informative, see reply to MTK.</w:t>
      </w:r>
    </w:p>
  </w:comment>
  <w:comment w:id="699" w:author="Ericsson - RAN2#122" w:date="2023-08-02T20:44:00Z" w:initials="E">
    <w:p w14:paraId="781344C6" w14:textId="45EAB0DB" w:rsidR="006C5495" w:rsidRDefault="006C5495">
      <w:pPr>
        <w:pStyle w:val="a6"/>
      </w:pPr>
      <w:r>
        <w:rPr>
          <w:rStyle w:val="afa"/>
        </w:rPr>
        <w:annotationRef/>
      </w:r>
      <w:r>
        <w:t>I agree with Huawei. This guidelines should be moved to section 6.1.</w:t>
      </w:r>
    </w:p>
  </w:comment>
  <w:comment w:id="700" w:author="MTK - Li-Chuan Tseng" w:date="2023-07-20T13:32:00Z" w:initials="LCT">
    <w:p w14:paraId="6C5E7EDD" w14:textId="77777777" w:rsidR="00DF2198" w:rsidRDefault="00DF2198" w:rsidP="00625900">
      <w:pPr>
        <w:pStyle w:val="a6"/>
        <w:rPr>
          <w:rStyle w:val="afa"/>
        </w:rPr>
      </w:pPr>
      <w:r>
        <w:rPr>
          <w:rStyle w:val="afa"/>
        </w:rPr>
        <w:annotationRef/>
      </w:r>
      <w:r>
        <w:rPr>
          <w:rStyle w:val="afa"/>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a6"/>
      </w:pPr>
      <w:r w:rsidRPr="002C4EFF">
        <w:rPr>
          <w:lang w:eastAsia="zh-CN"/>
        </w:rPr>
        <w:t xml:space="preserve">If this clause is kept, </w:t>
      </w:r>
      <w:r>
        <w:rPr>
          <w:rStyle w:val="afa"/>
        </w:rPr>
        <w:t>it may need to also cover the following cases: Need M fields, Need S fields, and Need R fields present in reference but not in candidate configuration.</w:t>
      </w:r>
    </w:p>
  </w:comment>
  <w:comment w:id="701" w:author="Huawei, HiSilicon" w:date="2023-07-21T08:57:00Z" w:initials="HH">
    <w:p w14:paraId="78846E4E" w14:textId="4CF8AB82" w:rsidR="00DF2198" w:rsidRDefault="00DF2198" w:rsidP="008270B9">
      <w:pPr>
        <w:pStyle w:val="a6"/>
      </w:pPr>
      <w:r>
        <w:rPr>
          <w:rStyle w:val="afa"/>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a6"/>
      </w:pPr>
    </w:p>
    <w:p w14:paraId="09554EC3" w14:textId="0B88A977" w:rsidR="00DF2198" w:rsidRDefault="00DF2198" w:rsidP="008270B9">
      <w:pPr>
        <w:pStyle w:val="a6"/>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a6"/>
      </w:pPr>
    </w:p>
    <w:p w14:paraId="0F19070E" w14:textId="505AB2CA" w:rsidR="00DF2198" w:rsidRDefault="00DF2198">
      <w:pPr>
        <w:pStyle w:val="a6"/>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a6"/>
      </w:pPr>
    </w:p>
    <w:p w14:paraId="57F619F8" w14:textId="1F06AA0C" w:rsidR="00DF2198" w:rsidRDefault="00DF2198">
      <w:pPr>
        <w:pStyle w:val="a6"/>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a6"/>
      </w:pPr>
    </w:p>
    <w:p w14:paraId="7E694CFE" w14:textId="04B849D3" w:rsidR="00DF2198" w:rsidRDefault="00DF2198">
      <w:pPr>
        <w:pStyle w:val="a6"/>
      </w:pPr>
      <w:r>
        <w:t>Besides, the case of presence conditions may need some more analysis to see if there is a risk of multiple incompatible UE behaviours.</w:t>
      </w:r>
    </w:p>
  </w:comment>
  <w:comment w:id="702" w:author="Ericsson - RAN2#122" w:date="2023-08-02T20:45:00Z" w:initials="E">
    <w:p w14:paraId="0DD57E2D" w14:textId="3BE574F6" w:rsidR="006C5495" w:rsidRDefault="006C5495">
      <w:pPr>
        <w:pStyle w:val="a6"/>
      </w:pPr>
      <w:r>
        <w:rPr>
          <w:rStyle w:val="afa"/>
        </w:rPr>
        <w:annotationRef/>
      </w:r>
      <w:r>
        <w:t>Agree with Huawei. The reference should always be applied first.</w:t>
      </w:r>
    </w:p>
  </w:comment>
  <w:comment w:id="711" w:author="vivo-Chenli" w:date="2023-08-04T17:43:00Z" w:initials="v">
    <w:p w14:paraId="75696977" w14:textId="77777777" w:rsidR="00320536" w:rsidRDefault="00320536" w:rsidP="00320536">
      <w:pPr>
        <w:pStyle w:val="a6"/>
      </w:pPr>
      <w:r>
        <w:rPr>
          <w:rStyle w:val="afa"/>
        </w:rPr>
        <w:annotationRef/>
      </w:r>
      <w:r>
        <w:rPr>
          <w:rStyle w:val="afa"/>
        </w:rPr>
        <w:annotationRef/>
      </w:r>
      <w:r>
        <w:t>According to the following agreement:</w:t>
      </w:r>
    </w:p>
    <w:p w14:paraId="67FFE9F2" w14:textId="77777777" w:rsidR="00320536" w:rsidRDefault="00320536" w:rsidP="00320536">
      <w:pPr>
        <w:pStyle w:val="a6"/>
      </w:pPr>
      <w:r>
        <w:tab/>
        <w:t xml:space="preserve">Whether the Reference configuration is a complete configuration or not is up to the network implementation. </w:t>
      </w:r>
    </w:p>
    <w:p w14:paraId="5FBEE285" w14:textId="77777777" w:rsidR="00320536" w:rsidRDefault="00320536" w:rsidP="00320536">
      <w:pPr>
        <w:pStyle w:val="a6"/>
      </w:pPr>
      <w:r>
        <w:tab/>
        <w:t>Reference configuration + LTM candidate configuration (in combination) has to be a complete configuration.</w:t>
      </w:r>
    </w:p>
    <w:p w14:paraId="25124911" w14:textId="54A3EEEF" w:rsidR="00320536" w:rsidRPr="00320536" w:rsidRDefault="00320536">
      <w:pPr>
        <w:pStyle w:val="a6"/>
        <w:rPr>
          <w:rFonts w:eastAsiaTheme="minorEastAsia"/>
        </w:rPr>
      </w:pPr>
      <w:r>
        <w:t xml:space="preserve">There is no need to ensure the </w:t>
      </w:r>
      <w:proofErr w:type="spellStart"/>
      <w:r>
        <w:t>ltm-referenceConfiguration</w:t>
      </w:r>
      <w:proofErr w:type="spellEnd"/>
      <w:r>
        <w:t xml:space="preserve"> as the complete configuration</w:t>
      </w:r>
    </w:p>
  </w:comment>
  <w:comment w:id="718" w:author="ZTE-Mengjie" w:date="2023-07-17T17:22:00Z" w:initials="ZTE">
    <w:p w14:paraId="11DE1776" w14:textId="77777777" w:rsidR="00DF2198" w:rsidRDefault="00DF2198">
      <w:pPr>
        <w:pStyle w:val="a6"/>
      </w:pPr>
      <w:r>
        <w:rPr>
          <w:rFonts w:eastAsia="宋体" w:hint="eastAsia"/>
          <w:lang w:val="en-US" w:eastAsia="zh-CN"/>
        </w:rPr>
        <w:t xml:space="preserve">Does it mean there is no </w:t>
      </w:r>
      <w:r>
        <w:t>elementsToReleaseList</w:t>
      </w:r>
      <w:r>
        <w:rPr>
          <w:rFonts w:eastAsia="宋体" w:hint="eastAsia"/>
          <w:lang w:val="en-US" w:eastAsia="zh-CN"/>
        </w:rPr>
        <w:t xml:space="preserve"> (i.e. only have </w:t>
      </w:r>
      <w:r>
        <w:t>elementsToAddModList</w:t>
      </w:r>
      <w:r>
        <w:rPr>
          <w:rFonts w:eastAsia="宋体" w:hint="eastAsia"/>
          <w:lang w:val="en-US" w:eastAsia="zh-CN"/>
        </w:rPr>
        <w:t>) in the complete LTM candidate cell configuration?</w:t>
      </w:r>
    </w:p>
  </w:comment>
  <w:comment w:id="719" w:author="Huawei, HiSilicon" w:date="2023-07-21T09:00:00Z" w:initials="HH">
    <w:p w14:paraId="2D5EC248" w14:textId="74A21AD4" w:rsidR="00DF2198" w:rsidRDefault="00DF2198">
      <w:pPr>
        <w:pStyle w:val="a6"/>
      </w:pPr>
      <w:r>
        <w:rPr>
          <w:rStyle w:val="afa"/>
        </w:rPr>
        <w:annotationRef/>
      </w:r>
      <w:r>
        <w:t>In our understanding, when applying the complete configuration, the UE shall clear anything that is not in the complete configuration (similarly to full configuration) so there is no use to have ToReleaseList in it.</w:t>
      </w:r>
    </w:p>
  </w:comment>
  <w:comment w:id="720" w:author="Ericsson - RAN2#122" w:date="2023-08-02T20:46:00Z" w:initials="E">
    <w:p w14:paraId="59C875B3" w14:textId="14CE0852" w:rsidR="006C5495" w:rsidRDefault="006C5495">
      <w:pPr>
        <w:pStyle w:val="a6"/>
      </w:pPr>
      <w:r>
        <w:rPr>
          <w:rStyle w:val="afa"/>
        </w:rPr>
        <w:annotationRef/>
      </w:r>
      <w:r>
        <w:t>Agree with Huawei</w:t>
      </w:r>
    </w:p>
  </w:comment>
  <w:comment w:id="739" w:author="Huawei, HiSilicon" w:date="2023-07-21T09:00:00Z" w:initials="HH">
    <w:p w14:paraId="5A2D11A7" w14:textId="697DDC56" w:rsidR="00DF2198" w:rsidRDefault="00DF2198">
      <w:pPr>
        <w:pStyle w:val="a6"/>
      </w:pPr>
      <w:r>
        <w:rPr>
          <w:rStyle w:val="afa"/>
        </w:rPr>
        <w:annotationRef/>
      </w:r>
      <w:r>
        <w:t>We should make it more explicit whether the UE shall apply delta signalling per entry, i.e. keeping Need M fields from the reference that are absent in the delta configuration, or not (both ways are possible).</w:t>
      </w:r>
    </w:p>
  </w:comment>
  <w:comment w:id="740" w:author="Ericsson - RAN2#122" w:date="2023-08-02T20:47:00Z" w:initials="E">
    <w:p w14:paraId="2CA694CB" w14:textId="3BE47C91" w:rsidR="006C5495" w:rsidRDefault="006C5495">
      <w:pPr>
        <w:pStyle w:val="a6"/>
      </w:pPr>
      <w:r>
        <w:rPr>
          <w:rStyle w:val="afa"/>
        </w:rPr>
        <w:annotationRef/>
      </w:r>
      <w:r>
        <w:t>This part of the text is related to the need N. But yes, maybe we should also include the handling of the need M fields. My assumption is that Need M that are in reference and not present in delta as kept. Any views?</w:t>
      </w:r>
    </w:p>
  </w:comment>
  <w:comment w:id="767" w:author="Huawei, HiSilicon" w:date="2023-07-21T10:48:00Z" w:initials="HH">
    <w:p w14:paraId="397492E5" w14:textId="5D7D8E3B" w:rsidR="00DF2198" w:rsidRDefault="00DF2198">
      <w:pPr>
        <w:pStyle w:val="a6"/>
      </w:pPr>
      <w:r>
        <w:rPr>
          <w:rStyle w:val="afa"/>
        </w:rPr>
        <w:annotationRef/>
      </w:r>
      <w:r>
        <w:t>Is that needed if it is specified that the network does not include in the reference configuration any Need N field that does not add, modify or release a list element?</w:t>
      </w:r>
    </w:p>
  </w:comment>
  <w:comment w:id="768" w:author="Ericsson - RAN2#122" w:date="2023-08-02T20:50:00Z" w:initials="E">
    <w:p w14:paraId="06F90EEF" w14:textId="30B9BF81" w:rsidR="006C5495" w:rsidRDefault="006C5495">
      <w:pPr>
        <w:pStyle w:val="a6"/>
      </w:pPr>
      <w:r>
        <w:rPr>
          <w:rStyle w:val="afa"/>
        </w:rPr>
        <w:annotationRef/>
      </w:r>
      <w:r>
        <w:t xml:space="preserve">Is just for completeness. Probably it does not hurt to have it </w:t>
      </w:r>
      <w:r>
        <w:sym w:font="Wingdings" w:char="F04A"/>
      </w:r>
    </w:p>
  </w:comment>
  <w:comment w:id="796" w:author="ZTE-Mengjie" w:date="2023-07-17T17:23:00Z" w:initials="ZTE">
    <w:p w14:paraId="74E7509E" w14:textId="77777777" w:rsidR="00DF2198" w:rsidRDefault="00DF2198">
      <w:pPr>
        <w:pStyle w:val="a6"/>
      </w:pPr>
      <w:r>
        <w:rPr>
          <w:rFonts w:eastAsia="宋体" w:hint="eastAsia"/>
          <w:lang w:val="en-US" w:eastAsia="zh-CN"/>
        </w:rPr>
        <w:t xml:space="preserve">Add </w:t>
      </w:r>
      <w:r>
        <w:rPr>
          <w:rFonts w:eastAsia="宋体"/>
          <w:lang w:val="en-US" w:eastAsia="zh-CN"/>
        </w:rPr>
        <w:t>“</w:t>
      </w:r>
      <w:r>
        <w:rPr>
          <w:rFonts w:eastAsia="宋体" w:hint="eastAsia"/>
          <w:lang w:val="en-US" w:eastAsia="zh-CN"/>
        </w:rPr>
        <w:t>complete</w:t>
      </w:r>
      <w:r>
        <w:rPr>
          <w:rFonts w:eastAsia="宋体"/>
          <w:lang w:val="en-US" w:eastAsia="zh-CN"/>
        </w:rPr>
        <w:t>”</w:t>
      </w:r>
      <w:r>
        <w:rPr>
          <w:rFonts w:eastAsia="宋体" w:hint="eastAsia"/>
          <w:lang w:val="en-US" w:eastAsia="zh-CN"/>
        </w:rPr>
        <w:t>?</w:t>
      </w:r>
    </w:p>
  </w:comment>
  <w:comment w:id="797" w:author="Ericsson - RAN2#122" w:date="2023-08-02T20:51:00Z" w:initials="E">
    <w:p w14:paraId="2FBDEB9B" w14:textId="1606C41E" w:rsidR="006C5495" w:rsidRDefault="006C5495">
      <w:pPr>
        <w:pStyle w:val="a6"/>
      </w:pPr>
      <w:r>
        <w:rPr>
          <w:rStyle w:val="afa"/>
        </w:rPr>
        <w:annotationRef/>
      </w:r>
      <w:r>
        <w:t>Done</w:t>
      </w:r>
    </w:p>
  </w:comment>
  <w:comment w:id="799" w:author="MTK - Li-Chuan Tseng" w:date="2023-07-20T13:32:00Z" w:initials="LCT">
    <w:p w14:paraId="4E06E7BB" w14:textId="2487C75D" w:rsidR="00DF2198" w:rsidRDefault="00DF2198">
      <w:pPr>
        <w:pStyle w:val="a6"/>
      </w:pPr>
      <w:r>
        <w:rPr>
          <w:rStyle w:val="afa"/>
        </w:rPr>
        <w:annotationRef/>
      </w:r>
      <w:r>
        <w:t>Does this refer to the complete (reference) configuration?</w:t>
      </w:r>
    </w:p>
  </w:comment>
  <w:comment w:id="800" w:author="Ericsson - RAN2#122" w:date="2023-08-02T20:51:00Z" w:initials="E">
    <w:p w14:paraId="3C1F8C2E" w14:textId="52B52E7A" w:rsidR="006C5495" w:rsidRDefault="006C5495">
      <w:pPr>
        <w:pStyle w:val="a6"/>
      </w:pPr>
      <w:r>
        <w:rPr>
          <w:rStyle w:val="afa"/>
        </w:rPr>
        <w:annotationRef/>
      </w:r>
      <w:r>
        <w:t>This is the complete LTM candidate cell configuration. Fixed.</w:t>
      </w:r>
    </w:p>
  </w:comment>
  <w:comment w:id="804" w:author="Huawei, HiSilicon" w:date="2023-07-21T10:21:00Z" w:initials="HH">
    <w:p w14:paraId="55E1C0E3" w14:textId="77777777" w:rsidR="00DF2198" w:rsidRDefault="00DF2198">
      <w:pPr>
        <w:pStyle w:val="a6"/>
      </w:pPr>
      <w:r>
        <w:rPr>
          <w:rStyle w:val="afa"/>
        </w:rPr>
        <w:annotationRef/>
      </w:r>
      <w:r>
        <w:t>This should not be "i.e." in a bracket, the statement must *only* apply to Need N fields that doe not release add or modify an element of a list.</w:t>
      </w:r>
    </w:p>
    <w:p w14:paraId="47D9961B" w14:textId="77777777" w:rsidR="00DF2198" w:rsidRDefault="00DF2198">
      <w:pPr>
        <w:pStyle w:val="a6"/>
      </w:pPr>
    </w:p>
    <w:p w14:paraId="4B9816D6" w14:textId="77777777" w:rsidR="00DF2198" w:rsidRDefault="00DF2198">
      <w:pPr>
        <w:pStyle w:val="a6"/>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a6"/>
      </w:pPr>
    </w:p>
    <w:p w14:paraId="6BFDF6E5" w14:textId="6A0413B2" w:rsidR="00DF2198" w:rsidRDefault="00DF2198">
      <w:pPr>
        <w:pStyle w:val="a6"/>
      </w:pPr>
      <w:r>
        <w:t>If it is specified tha the network does not include any Need N field that is not used to add/modify/relese list elements, is there a need for these two bullets?</w:t>
      </w:r>
    </w:p>
  </w:comment>
  <w:comment w:id="805" w:author="Ericsson - RAN2#122" w:date="2023-08-02T20:52:00Z" w:initials="E">
    <w:p w14:paraId="539480CB" w14:textId="67B5FA0B" w:rsidR="006C5495" w:rsidRDefault="006C5495">
      <w:pPr>
        <w:pStyle w:val="a6"/>
      </w:pPr>
      <w:r>
        <w:rPr>
          <w:rStyle w:val="afa"/>
        </w:rPr>
        <w:annotationRef/>
      </w:r>
      <w:r>
        <w:t>I think is good to keep these this for completeness.</w:t>
      </w:r>
    </w:p>
  </w:comment>
  <w:comment w:id="816" w:author="ZTE-Mengjie" w:date="2023-07-17T17:23:00Z" w:initials="ZTE">
    <w:p w14:paraId="311B6723" w14:textId="77777777" w:rsidR="00DF2198" w:rsidRDefault="00DF2198">
      <w:pPr>
        <w:pStyle w:val="a6"/>
      </w:pPr>
      <w:r>
        <w:rPr>
          <w:rFonts w:eastAsia="宋体" w:hint="eastAsia"/>
          <w:lang w:val="en-US" w:eastAsia="zh-CN"/>
        </w:rPr>
        <w:t xml:space="preserve">Add </w:t>
      </w:r>
      <w:r>
        <w:rPr>
          <w:rFonts w:eastAsia="宋体"/>
          <w:lang w:val="en-US" w:eastAsia="zh-CN"/>
        </w:rPr>
        <w:t>“</w:t>
      </w:r>
      <w:r>
        <w:rPr>
          <w:rFonts w:eastAsia="宋体" w:hint="eastAsia"/>
          <w:lang w:val="en-US" w:eastAsia="zh-CN"/>
        </w:rPr>
        <w:t>complete</w:t>
      </w:r>
      <w:r>
        <w:rPr>
          <w:rFonts w:eastAsia="宋体"/>
          <w:lang w:val="en-US" w:eastAsia="zh-CN"/>
        </w:rPr>
        <w:t>”</w:t>
      </w:r>
      <w:r>
        <w:rPr>
          <w:rFonts w:eastAsia="宋体" w:hint="eastAsia"/>
          <w:lang w:val="en-US" w:eastAsia="zh-CN"/>
        </w:rPr>
        <w:t>?</w:t>
      </w:r>
    </w:p>
  </w:comment>
  <w:comment w:id="817" w:author="Ericsson - RAN2#122" w:date="2023-08-02T20:53:00Z" w:initials="E">
    <w:p w14:paraId="4ACB7910" w14:textId="088BD759" w:rsidR="006C5495" w:rsidRDefault="006C5495">
      <w:pPr>
        <w:pStyle w:val="a6"/>
      </w:pPr>
      <w:r>
        <w:rPr>
          <w:rStyle w:val="afa"/>
        </w:rPr>
        <w:annotationRef/>
      </w:r>
      <w:r>
        <w:t>Done</w:t>
      </w:r>
    </w:p>
  </w:comment>
  <w:comment w:id="820" w:author="MTK - Li-Chuan Tseng" w:date="2023-07-20T13:33:00Z" w:initials="LCT">
    <w:p w14:paraId="2442D2AF" w14:textId="3973CFB4" w:rsidR="00DF2198" w:rsidRDefault="00DF2198">
      <w:pPr>
        <w:pStyle w:val="a6"/>
      </w:pPr>
      <w:r>
        <w:rPr>
          <w:rStyle w:val="afa"/>
        </w:rPr>
        <w:annotationRef/>
      </w:r>
      <w:r>
        <w:t>Does this refer to the complete (reference) configuration?</w:t>
      </w:r>
    </w:p>
  </w:comment>
  <w:comment w:id="821" w:author="Ericsson - RAN2#122" w:date="2023-08-02T20:53:00Z" w:initials="E">
    <w:p w14:paraId="4992AC6D" w14:textId="46678E48" w:rsidR="006C5495" w:rsidRDefault="006C5495">
      <w:pPr>
        <w:pStyle w:val="a6"/>
      </w:pPr>
      <w:r>
        <w:rPr>
          <w:rStyle w:val="afa"/>
        </w:rPr>
        <w:annotationRef/>
      </w:r>
      <w:r>
        <w:rPr>
          <w:rStyle w:val="afa"/>
        </w:rPr>
        <w:annotationRef/>
      </w:r>
      <w:r>
        <w:t>This is the complete LTM candidate cell configuration. Fixed.</w:t>
      </w:r>
    </w:p>
  </w:comment>
  <w:comment w:id="813" w:author="Huawei, HiSilicon" w:date="2023-07-21T11:00:00Z" w:initials="HH">
    <w:p w14:paraId="7497F4F1" w14:textId="77777777" w:rsidR="00DF2198" w:rsidRDefault="00DF2198">
      <w:pPr>
        <w:pStyle w:val="a6"/>
      </w:pPr>
      <w:r>
        <w:rPr>
          <w:rStyle w:val="afa"/>
        </w:rPr>
        <w:annotationRef/>
      </w:r>
      <w:r>
        <w:t>Actually, this is not correct (but it is copied from my mistake). It should be:</w:t>
      </w:r>
    </w:p>
    <w:p w14:paraId="508D725F" w14:textId="77777777" w:rsidR="00DF2198" w:rsidRDefault="00DF2198">
      <w:pPr>
        <w:pStyle w:val="a6"/>
      </w:pPr>
      <w:r>
        <w:t xml:space="preserve">1&gt; for each Need R field that is present in the </w:t>
      </w:r>
      <w:r>
        <w:annotationRef/>
      </w:r>
      <w:r>
        <w:t>LTM candidate cell configuration:</w:t>
      </w:r>
    </w:p>
    <w:p w14:paraId="5AFCA60A" w14:textId="77777777" w:rsidR="00DF2198" w:rsidRDefault="00DF2198">
      <w:pPr>
        <w:pStyle w:val="a6"/>
      </w:pPr>
      <w:r>
        <w:tab/>
        <w:t xml:space="preserve">2&gt; </w:t>
      </w:r>
      <w:r>
        <w:rPr>
          <w:rStyle w:val="afa"/>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a6"/>
        <w:rPr>
          <w:b/>
        </w:rPr>
      </w:pPr>
    </w:p>
    <w:p w14:paraId="7AD878DC" w14:textId="653C125D" w:rsidR="00DF2198" w:rsidRPr="00D35706" w:rsidRDefault="00DF2198" w:rsidP="00D746D0">
      <w:pPr>
        <w:pStyle w:val="a6"/>
      </w:pPr>
      <w:r>
        <w:t>The absence behaviour of a need code is only applicable when the parent field is present.</w:t>
      </w:r>
    </w:p>
  </w:comment>
  <w:comment w:id="814" w:author="Ericsson - RAN2#122" w:date="2023-08-02T20:55:00Z" w:initials="E">
    <w:p w14:paraId="50064D04" w14:textId="77777777" w:rsidR="006C5495" w:rsidRDefault="006C5495">
      <w:pPr>
        <w:pStyle w:val="a6"/>
        <w:rPr>
          <w:noProof/>
        </w:rPr>
      </w:pPr>
      <w:r>
        <w:rPr>
          <w:rStyle w:val="afa"/>
        </w:rPr>
        <w:annotationRef/>
      </w:r>
      <w:r w:rsidR="00724268">
        <w:rPr>
          <w:noProof/>
        </w:rPr>
        <w:t>I think this is actually correct. This is just to say that if a need R fiels is in the reference and not in the delta candidate then the field is released.</w:t>
      </w:r>
    </w:p>
    <w:p w14:paraId="0340959A" w14:textId="53D72753" w:rsidR="006C5495" w:rsidRDefault="00724268">
      <w:pPr>
        <w:pStyle w:val="a6"/>
      </w:pPr>
      <w:r>
        <w:rPr>
          <w:noProof/>
        </w:rPr>
        <w:t>Otherwise the network has no possibility to release the Need R fields via the delta configuration.</w:t>
      </w:r>
    </w:p>
  </w:comment>
  <w:comment w:id="758" w:author="CATT-Bufang Zhang" w:date="2023-07-10T13:51:00Z" w:initials="CATT">
    <w:p w14:paraId="657F775E" w14:textId="77777777" w:rsidR="00DF2198" w:rsidRDefault="00DF2198">
      <w:pPr>
        <w:pStyle w:val="a6"/>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a6"/>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759" w:author="Huawei, HiSilicon" w:date="2023-07-21T10:50:00Z" w:initials="HH">
    <w:p w14:paraId="6F212E8C" w14:textId="072D5573" w:rsidR="00DF2198" w:rsidRDefault="00DF2198">
      <w:pPr>
        <w:pStyle w:val="a6"/>
      </w:pPr>
      <w:r>
        <w:rPr>
          <w:rStyle w:val="afa"/>
        </w:rPr>
        <w:annotationRef/>
      </w:r>
      <w:r>
        <w:t>The behaviour here is actually valid for any other optional field (Need S and Need M).</w:t>
      </w:r>
    </w:p>
  </w:comment>
  <w:comment w:id="760" w:author="Ericsson - RAN2#122" w:date="2023-08-02T20:50:00Z" w:initials="E">
    <w:p w14:paraId="6CA0B508" w14:textId="58D735B0" w:rsidR="006C5495" w:rsidRDefault="006C5495">
      <w:pPr>
        <w:pStyle w:val="a6"/>
      </w:pPr>
      <w:r>
        <w:rPr>
          <w:rStyle w:val="afa"/>
        </w:rPr>
        <w:annotationRef/>
      </w:r>
      <w:r>
        <w:t>Yes, same understanding as Huawei.</w:t>
      </w:r>
    </w:p>
  </w:comment>
  <w:comment w:id="826" w:author="ZTE-Mengjie" w:date="2023-07-17T17:24:00Z" w:initials="ZTE">
    <w:p w14:paraId="27486206" w14:textId="77777777" w:rsidR="00DF2198" w:rsidRDefault="00DF2198">
      <w:pPr>
        <w:pStyle w:val="a6"/>
      </w:pPr>
      <w:r>
        <w:rPr>
          <w:rFonts w:eastAsia="宋体" w:hint="eastAsia"/>
          <w:lang w:val="en-US" w:eastAsia="zh-CN"/>
        </w:rPr>
        <w:t>The handling on Need M field may also need to be captured.</w:t>
      </w:r>
    </w:p>
  </w:comment>
  <w:comment w:id="827" w:author="Ericsson - RAN2#122" w:date="2023-08-02T20:57:00Z" w:initials="E">
    <w:p w14:paraId="6E6EC857" w14:textId="0BDC2C7D" w:rsidR="006C5495" w:rsidRDefault="006C5495">
      <w:pPr>
        <w:pStyle w:val="a6"/>
      </w:pPr>
      <w:r>
        <w:rPr>
          <w:rStyle w:val="afa"/>
        </w:rPr>
        <w:annotationRef/>
      </w:r>
      <w:r>
        <w:t>Yes.</w:t>
      </w:r>
    </w:p>
  </w:comment>
  <w:comment w:id="832" w:author="ZTE-Mengjie" w:date="2023-07-17T17:23:00Z" w:initials="ZTE">
    <w:p w14:paraId="75994071" w14:textId="77777777" w:rsidR="006C5495" w:rsidRDefault="006C5495" w:rsidP="006C5495">
      <w:pPr>
        <w:pStyle w:val="a6"/>
      </w:pPr>
      <w:r>
        <w:rPr>
          <w:rFonts w:eastAsia="宋体" w:hint="eastAsia"/>
          <w:lang w:val="en-US" w:eastAsia="zh-CN"/>
        </w:rPr>
        <w:t xml:space="preserve">Add </w:t>
      </w:r>
      <w:r>
        <w:rPr>
          <w:rFonts w:eastAsia="宋体"/>
          <w:lang w:val="en-US" w:eastAsia="zh-CN"/>
        </w:rPr>
        <w:t>“</w:t>
      </w:r>
      <w:r>
        <w:rPr>
          <w:rFonts w:eastAsia="宋体" w:hint="eastAsia"/>
          <w:lang w:val="en-US" w:eastAsia="zh-CN"/>
        </w:rPr>
        <w:t>complete</w:t>
      </w:r>
      <w:r>
        <w:rPr>
          <w:rFonts w:eastAsia="宋体"/>
          <w:lang w:val="en-US" w:eastAsia="zh-CN"/>
        </w:rPr>
        <w:t>”</w:t>
      </w:r>
      <w:r>
        <w:rPr>
          <w:rFonts w:eastAsia="宋体" w:hint="eastAsia"/>
          <w:lang w:val="en-US" w:eastAsia="zh-CN"/>
        </w:rPr>
        <w:t>?</w:t>
      </w:r>
    </w:p>
  </w:comment>
  <w:comment w:id="833" w:author="Ericsson - RAN2#122" w:date="2023-08-02T20:53:00Z" w:initials="E">
    <w:p w14:paraId="134A140F" w14:textId="77777777" w:rsidR="006C5495" w:rsidRDefault="006C5495" w:rsidP="006C5495">
      <w:pPr>
        <w:pStyle w:val="a6"/>
      </w:pPr>
      <w:r>
        <w:rPr>
          <w:rStyle w:val="afa"/>
        </w:rPr>
        <w:annotationRef/>
      </w:r>
      <w:r>
        <w:t>Done</w:t>
      </w:r>
    </w:p>
  </w:comment>
  <w:comment w:id="834" w:author="MTK - Li-Chuan Tseng" w:date="2023-07-20T13:33:00Z" w:initials="LCT">
    <w:p w14:paraId="1BF0313C" w14:textId="77777777" w:rsidR="006C5495" w:rsidRDefault="006C5495" w:rsidP="006C5495">
      <w:pPr>
        <w:pStyle w:val="a6"/>
      </w:pPr>
      <w:r>
        <w:rPr>
          <w:rStyle w:val="afa"/>
        </w:rPr>
        <w:annotationRef/>
      </w:r>
      <w:r>
        <w:t>Does this refer to the complete (reference) configuration?</w:t>
      </w:r>
    </w:p>
  </w:comment>
  <w:comment w:id="835" w:author="Ericsson - RAN2#122" w:date="2023-08-02T20:53:00Z" w:initials="E">
    <w:p w14:paraId="689D7D99" w14:textId="77777777" w:rsidR="006C5495" w:rsidRDefault="006C5495" w:rsidP="006C5495">
      <w:pPr>
        <w:pStyle w:val="a6"/>
      </w:pPr>
      <w:r>
        <w:rPr>
          <w:rStyle w:val="afa"/>
        </w:rPr>
        <w:annotationRef/>
      </w:r>
      <w:r>
        <w:rPr>
          <w:rStyle w:val="afa"/>
        </w:rPr>
        <w:annotationRef/>
      </w:r>
      <w:r>
        <w:t>This is the complete LTM candidate cell configuration. Fixed.</w:t>
      </w:r>
    </w:p>
  </w:comment>
  <w:comment w:id="829" w:author="Huawei, HiSilicon" w:date="2023-07-21T11:00:00Z" w:initials="HH">
    <w:p w14:paraId="7CE83643" w14:textId="77777777" w:rsidR="006C5495" w:rsidRDefault="006C5495" w:rsidP="006C5495">
      <w:pPr>
        <w:pStyle w:val="a6"/>
      </w:pPr>
      <w:r>
        <w:rPr>
          <w:rStyle w:val="afa"/>
        </w:rPr>
        <w:annotationRef/>
      </w:r>
      <w:r>
        <w:t>Actually, this is not correct (but it is copied from my mistake). It should be:</w:t>
      </w:r>
    </w:p>
    <w:p w14:paraId="7376A6D1" w14:textId="77777777" w:rsidR="006C5495" w:rsidRDefault="006C5495" w:rsidP="006C5495">
      <w:pPr>
        <w:pStyle w:val="a6"/>
      </w:pPr>
      <w:r>
        <w:t xml:space="preserve">1&gt; for each Need R field that is present in the </w:t>
      </w:r>
      <w:r>
        <w:annotationRef/>
      </w:r>
      <w:r>
        <w:t>LTM candidate cell configuration:</w:t>
      </w:r>
    </w:p>
    <w:p w14:paraId="29EA9125" w14:textId="77777777" w:rsidR="006C5495" w:rsidRDefault="006C5495" w:rsidP="006C5495">
      <w:pPr>
        <w:pStyle w:val="a6"/>
      </w:pPr>
      <w:r>
        <w:tab/>
        <w:t xml:space="preserve">2&gt; </w:t>
      </w:r>
      <w:r>
        <w:rPr>
          <w:rStyle w:val="afa"/>
        </w:rPr>
        <w:annotationRef/>
      </w:r>
      <w:r>
        <w:t xml:space="preserve">if the field is absent in the </w:t>
      </w:r>
      <w:r>
        <w:rPr>
          <w:i/>
        </w:rPr>
        <w:t>ltm-CandidateConfig</w:t>
      </w:r>
      <w:r>
        <w:t xml:space="preserve"> but its parent field is present:</w:t>
      </w:r>
    </w:p>
    <w:p w14:paraId="26CEFD9A" w14:textId="77777777" w:rsidR="006C5495" w:rsidRDefault="006C5495" w:rsidP="006C5495">
      <w:pPr>
        <w:pStyle w:val="a6"/>
        <w:rPr>
          <w:b/>
        </w:rPr>
      </w:pPr>
    </w:p>
    <w:p w14:paraId="6DE3C985" w14:textId="77777777" w:rsidR="006C5495" w:rsidRPr="00D35706" w:rsidRDefault="006C5495" w:rsidP="006C5495">
      <w:pPr>
        <w:pStyle w:val="a6"/>
      </w:pPr>
      <w:r>
        <w:t>The absence behaviour of a need code is only applicable when the parent field is present.</w:t>
      </w:r>
    </w:p>
  </w:comment>
  <w:comment w:id="830" w:author="Ericsson - RAN2#122" w:date="2023-08-02T20:55:00Z" w:initials="E">
    <w:p w14:paraId="56B6E595" w14:textId="77777777" w:rsidR="006C5495" w:rsidRDefault="006C5495" w:rsidP="006C5495">
      <w:pPr>
        <w:pStyle w:val="a6"/>
        <w:rPr>
          <w:noProof/>
        </w:rPr>
      </w:pPr>
      <w:r>
        <w:rPr>
          <w:rStyle w:val="afa"/>
        </w:rPr>
        <w:annotationRef/>
      </w:r>
      <w:r>
        <w:rPr>
          <w:noProof/>
        </w:rPr>
        <w:t>I think this is actually correct. This is just to say that if a need R fiels is in the reference and not in the delta candidate then the field is released.</w:t>
      </w:r>
    </w:p>
    <w:p w14:paraId="41925F1E" w14:textId="77777777" w:rsidR="006C5495" w:rsidRDefault="006C5495" w:rsidP="006C5495">
      <w:pPr>
        <w:pStyle w:val="a6"/>
      </w:pPr>
      <w:r>
        <w:rPr>
          <w:noProof/>
        </w:rPr>
        <w:t>Otherwise the network has no possibility to release the Need R fields via the delta configuration.</w:t>
      </w:r>
    </w:p>
  </w:comment>
  <w:comment w:id="838" w:author="CATT-Bufang Zhang" w:date="2023-07-10T13:51:00Z" w:initials="CATT">
    <w:p w14:paraId="2757E182" w14:textId="77777777" w:rsidR="006C5495" w:rsidRDefault="006C5495" w:rsidP="006C5495">
      <w:pPr>
        <w:pStyle w:val="a6"/>
        <w:rPr>
          <w:rFonts w:eastAsiaTheme="minorEastAsia"/>
          <w:lang w:eastAsia="zh-CN"/>
        </w:rPr>
      </w:pPr>
      <w:r>
        <w:rPr>
          <w:lang w:eastAsia="zh-CN"/>
        </w:rPr>
        <w:t>H</w:t>
      </w:r>
      <w:r>
        <w:rPr>
          <w:rFonts w:hint="eastAsia"/>
          <w:lang w:eastAsia="zh-CN"/>
        </w:rPr>
        <w:t xml:space="preserve">ow to handling on need S field? </w:t>
      </w:r>
    </w:p>
    <w:p w14:paraId="7173095F" w14:textId="77777777" w:rsidR="006C5495" w:rsidRDefault="006C5495" w:rsidP="006C5495">
      <w:pPr>
        <w:pStyle w:val="a6"/>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839" w:author="Huawei, HiSilicon" w:date="2023-07-21T10:50:00Z" w:initials="HH">
    <w:p w14:paraId="653B76D9" w14:textId="77777777" w:rsidR="006C5495" w:rsidRDefault="006C5495" w:rsidP="006C5495">
      <w:pPr>
        <w:pStyle w:val="a6"/>
      </w:pPr>
      <w:r>
        <w:rPr>
          <w:rStyle w:val="afa"/>
        </w:rPr>
        <w:annotationRef/>
      </w:r>
      <w:r>
        <w:t>The behaviour here is actually valid for any other optional field (Need S and Need M).</w:t>
      </w:r>
    </w:p>
  </w:comment>
  <w:comment w:id="840" w:author="Ericsson - RAN2#122" w:date="2023-08-02T20:50:00Z" w:initials="E">
    <w:p w14:paraId="354B4E0E" w14:textId="77777777" w:rsidR="006C5495" w:rsidRDefault="006C5495" w:rsidP="006C5495">
      <w:pPr>
        <w:pStyle w:val="a6"/>
      </w:pPr>
      <w:r>
        <w:rPr>
          <w:rStyle w:val="afa"/>
        </w:rPr>
        <w:annotationRef/>
      </w:r>
      <w:r>
        <w:t>Yes, same understanding as Huawei.</w:t>
      </w:r>
    </w:p>
  </w:comment>
  <w:comment w:id="841" w:author="ZTE-Mengjie" w:date="2023-07-17T17:24:00Z" w:initials="ZTE">
    <w:p w14:paraId="24FE4628" w14:textId="77777777" w:rsidR="006C5495" w:rsidRDefault="006C5495" w:rsidP="006C5495">
      <w:pPr>
        <w:pStyle w:val="a6"/>
      </w:pPr>
      <w:r>
        <w:rPr>
          <w:rFonts w:eastAsia="宋体" w:hint="eastAsia"/>
          <w:lang w:val="en-US" w:eastAsia="zh-CN"/>
        </w:rPr>
        <w:t>The handling on Need M field may also need to be captured.</w:t>
      </w:r>
    </w:p>
  </w:comment>
  <w:comment w:id="842" w:author="Ericsson - RAN2#122" w:date="2023-08-02T20:57:00Z" w:initials="E">
    <w:p w14:paraId="49D6228E" w14:textId="68E4C218" w:rsidR="006C5495" w:rsidRDefault="006C5495" w:rsidP="006C5495">
      <w:pPr>
        <w:pStyle w:val="a6"/>
      </w:pPr>
      <w:r>
        <w:rPr>
          <w:rStyle w:val="afa"/>
        </w:rPr>
        <w:annotationRef/>
      </w:r>
      <w:r>
        <w:t xml:space="preserve">Yes. I added also a text for the need </w:t>
      </w:r>
      <w:r w:rsidR="00724268">
        <w:rPr>
          <w:noProof/>
        </w:rPr>
        <w:t>M fields.</w:t>
      </w:r>
    </w:p>
  </w:comment>
  <w:comment w:id="851" w:author="MTK - Li-Chuan Tseng" w:date="2023-07-20T13:33:00Z" w:initials="LCT">
    <w:p w14:paraId="104F94EF" w14:textId="77777777" w:rsidR="00DF2198" w:rsidRDefault="00DF2198">
      <w:pPr>
        <w:pStyle w:val="a6"/>
      </w:pPr>
      <w:r>
        <w:rPr>
          <w:rStyle w:val="afa"/>
        </w:rPr>
        <w:annotationRef/>
      </w:r>
      <w:r>
        <w:t>What if AS security and SRB2 and at least one DRB/multicast-MRB is not yet setup? Can NW configure LTM before AS security activation?</w:t>
      </w:r>
    </w:p>
    <w:p w14:paraId="68E08D33" w14:textId="31364E2F" w:rsidR="00DF2198" w:rsidRDefault="00DF2198">
      <w:pPr>
        <w:pStyle w:val="a6"/>
      </w:pPr>
      <w:r>
        <w:t>The UE should not initiate MCG LTM, if T316 is running (i.e., MCG failure has occured). Similarly, the UE should not initiated SCG LTM, if SCG transmission of all RB's is suspended (i.e, SCG failure has occurred). See FFS #13 for more details on this.</w:t>
      </w:r>
    </w:p>
  </w:comment>
  <w:comment w:id="852" w:author="Ericsson - RAN2#122" w:date="2023-08-02T20:59:00Z" w:initials="E">
    <w:p w14:paraId="65FE0995" w14:textId="43BC008D" w:rsidR="006C5495" w:rsidRDefault="006C5495">
      <w:pPr>
        <w:pStyle w:val="a6"/>
      </w:pPr>
      <w:r>
        <w:rPr>
          <w:rStyle w:val="afa"/>
        </w:rPr>
        <w:annotationRef/>
      </w:r>
      <w:r w:rsidR="00724268">
        <w:rPr>
          <w:noProof/>
        </w:rPr>
        <w:t>I think is already clear from section 5.3.5.2 that LTM should be configured only with AS security activated. So there is no issue here.</w:t>
      </w:r>
    </w:p>
  </w:comment>
  <w:comment w:id="855" w:author="Apple - Naveen Palle" w:date="2023-07-31T19:44:00Z" w:initials="NP">
    <w:p w14:paraId="7AE94097" w14:textId="77777777" w:rsidR="00D93FBB" w:rsidRDefault="00D93FBB" w:rsidP="007D447F">
      <w:r>
        <w:rPr>
          <w:rStyle w:val="afa"/>
        </w:rPr>
        <w:annotationRef/>
      </w:r>
      <w:r>
        <w:rPr>
          <w:color w:val="000000"/>
        </w:rPr>
        <w:t>Since the UE needs to provide a RRCReconfigurationComplete, the lower layer LTM info would be needed…?</w:t>
      </w:r>
    </w:p>
  </w:comment>
  <w:comment w:id="856" w:author="Ericsson - RAN2#122" w:date="2023-08-02T21:01:00Z" w:initials="E">
    <w:p w14:paraId="4B322F7D" w14:textId="1D5137D8" w:rsidR="006C5495" w:rsidRDefault="006C5495">
      <w:pPr>
        <w:pStyle w:val="a6"/>
      </w:pPr>
      <w:r>
        <w:rPr>
          <w:rStyle w:val="afa"/>
        </w:rPr>
        <w:annotationRef/>
      </w:r>
      <w:r w:rsidR="00724268">
        <w:rPr>
          <w:noProof/>
        </w:rPr>
        <w:t>yes. For this we can aligned with the MAC spec.</w:t>
      </w:r>
    </w:p>
  </w:comment>
  <w:comment w:id="865" w:author="Samsung (Seungri Jin)" w:date="2023-07-17T14:39:00Z" w:initials="Jin">
    <w:p w14:paraId="42FA52AB" w14:textId="1E3B2AA6" w:rsidR="00DF2198" w:rsidRDefault="00DF2198">
      <w:pPr>
        <w:pStyle w:val="a6"/>
        <w:rPr>
          <w:rFonts w:eastAsia="等线"/>
          <w:lang w:eastAsia="zh-CN"/>
        </w:rPr>
      </w:pPr>
      <w:r>
        <w:rPr>
          <w:rFonts w:eastAsia="等线"/>
          <w:lang w:eastAsia="zh-CN"/>
        </w:rPr>
        <w:t>Is this source cell group?</w:t>
      </w:r>
    </w:p>
  </w:comment>
  <w:comment w:id="866" w:author="Huawei, HiSilicon" w:date="2023-07-21T11:38:00Z" w:initials="HH">
    <w:p w14:paraId="4C996C6D" w14:textId="1C29F794" w:rsidR="00DF2198" w:rsidRDefault="00DF2198">
      <w:pPr>
        <w:pStyle w:val="a6"/>
      </w:pPr>
      <w:r>
        <w:rPr>
          <w:rStyle w:val="afa"/>
        </w:rPr>
        <w:annotationRef/>
      </w:r>
      <w:r>
        <w:t>The intention is probably the CG corresponding to the LTM-Config. "related to a CG" is probably ok for CellGroupConfig and MeasConfig but what about RBs or things in OtherConfig; e.g. UE assistance information configuration?</w:t>
      </w:r>
    </w:p>
  </w:comment>
  <w:comment w:id="867" w:author="Ericsson - RAN2#122" w:date="2023-08-02T21:03:00Z" w:initials="E">
    <w:p w14:paraId="67161E63" w14:textId="1E3128E6" w:rsidR="006C5495" w:rsidRDefault="006C5495">
      <w:pPr>
        <w:pStyle w:val="a6"/>
      </w:pPr>
      <w:r>
        <w:rPr>
          <w:rStyle w:val="afa"/>
        </w:rPr>
        <w:annotationRef/>
      </w:r>
      <w:r w:rsidR="00724268">
        <w:rPr>
          <w:noProof/>
        </w:rPr>
        <w:t>The intention is that this procedure is referred to the cell group to which the LTM was actually triggered (e.g., MCG or SCG). Tried to clarify this in the text.</w:t>
      </w:r>
    </w:p>
  </w:comment>
  <w:comment w:id="868" w:author="Nokia" w:date="2023-08-03T12:56:00Z" w:initials="Nokia">
    <w:p w14:paraId="2BEEA38A" w14:textId="77777777" w:rsidR="00687A2E" w:rsidRDefault="00687A2E" w:rsidP="00AC1AC1">
      <w:pPr>
        <w:pStyle w:val="a6"/>
      </w:pPr>
      <w:r>
        <w:rPr>
          <w:rStyle w:val="afa"/>
        </w:rPr>
        <w:annotationRef/>
      </w:r>
      <w:r>
        <w:t>So it is one of the serving CGs. Can be stated, with indication it could be for MCG or SCG.</w:t>
      </w:r>
    </w:p>
  </w:comment>
  <w:comment w:id="860" w:author="MTK - Li-Chuan Tseng" w:date="2023-07-20T13:34:00Z" w:initials="LCT">
    <w:p w14:paraId="1F850826" w14:textId="46ED5A5D" w:rsidR="00DF2198" w:rsidRDefault="00DF2198">
      <w:pPr>
        <w:pStyle w:val="a6"/>
      </w:pPr>
      <w:r>
        <w:rPr>
          <w:rStyle w:val="afa"/>
        </w:rPr>
        <w:annotationRef/>
      </w:r>
      <w:r>
        <w:t>All SCells are released?</w:t>
      </w:r>
    </w:p>
  </w:comment>
  <w:comment w:id="861" w:author="Ericsson - RAN2#122" w:date="2023-08-02T21:07:00Z" w:initials="E">
    <w:p w14:paraId="0E3D8060" w14:textId="3AAE4F9B" w:rsidR="003F4D8E" w:rsidRDefault="003F4D8E">
      <w:pPr>
        <w:pStyle w:val="a6"/>
      </w:pPr>
      <w:r>
        <w:rPr>
          <w:rStyle w:val="afa"/>
        </w:rPr>
        <w:annotationRef/>
      </w:r>
      <w:r w:rsidR="00724268">
        <w:rPr>
          <w:noProof/>
        </w:rPr>
        <w:t>Scell are in the CellGroupConfig, so I guess they will be released otherwise the source needs to inform about current SCell to the target when LTM is configured.</w:t>
      </w:r>
    </w:p>
  </w:comment>
  <w:comment w:id="891" w:author="ZTE-Mengjie" w:date="2023-07-17T17:26:00Z" w:initials="ZTE">
    <w:p w14:paraId="38522ED7" w14:textId="77777777" w:rsidR="00DF2198" w:rsidRDefault="00DF2198">
      <w:pPr>
        <w:pStyle w:val="a6"/>
      </w:pPr>
      <w:r>
        <w:rPr>
          <w:rFonts w:eastAsia="宋体" w:hint="eastAsia"/>
          <w:lang w:val="en-US" w:eastAsia="zh-CN"/>
        </w:rPr>
        <w:t>Why the SCG C-RNTI is not maintained upon LTM on SCG? I guess the same handling as MCG C-RNTI shall be used.</w:t>
      </w:r>
    </w:p>
  </w:comment>
  <w:comment w:id="892" w:author="Ericsson - RAN2#122" w:date="2023-08-02T21:09:00Z" w:initials="E">
    <w:p w14:paraId="4C9526A9" w14:textId="13022933" w:rsidR="003F4D8E" w:rsidRDefault="003F4D8E">
      <w:pPr>
        <w:pStyle w:val="a6"/>
      </w:pPr>
      <w:r>
        <w:rPr>
          <w:rStyle w:val="afa"/>
        </w:rPr>
        <w:annotationRef/>
      </w:r>
      <w:r w:rsidR="00724268">
        <w:rPr>
          <w:noProof/>
        </w:rPr>
        <w:t>This is because for the MCG the RNTI is used in case RRC re-establishment needs to be done, but for the SCG this is not the case.</w:t>
      </w:r>
    </w:p>
  </w:comment>
  <w:comment w:id="893" w:author="MTK - Li-Chuan Tseng" w:date="2023-07-20T13:34:00Z" w:initials="LCT">
    <w:p w14:paraId="4B02A040" w14:textId="2668E33D" w:rsidR="00DF2198" w:rsidRDefault="00DF2198">
      <w:pPr>
        <w:pStyle w:val="a6"/>
      </w:pPr>
      <w:r>
        <w:rPr>
          <w:rStyle w:val="afa"/>
        </w:rPr>
        <w:annotationRef/>
      </w:r>
      <w:r>
        <w:t>Why SCG C-RNTI is deleted upon SCG LTM, but MCG C-RNTI is not deleted upon MCG LTM?</w:t>
      </w:r>
    </w:p>
  </w:comment>
  <w:comment w:id="894" w:author="Ericsson - RAN2#122" w:date="2023-08-02T21:09:00Z" w:initials="E">
    <w:p w14:paraId="6C48E1DD" w14:textId="6FB3CFC6" w:rsidR="003F4D8E" w:rsidRDefault="003F4D8E">
      <w:pPr>
        <w:pStyle w:val="a6"/>
      </w:pPr>
      <w:r>
        <w:rPr>
          <w:rStyle w:val="afa"/>
        </w:rPr>
        <w:annotationRef/>
      </w:r>
      <w:r>
        <w:rPr>
          <w:noProof/>
        </w:rPr>
        <w:t>This is because for the MCG the RNTI is used in case RRC re-establishment needs to be done, but for the SCG this is not the case.</w:t>
      </w:r>
    </w:p>
  </w:comment>
  <w:comment w:id="899" w:author="MTK - Li-Chuan Tseng" w:date="2023-07-20T13:34:00Z" w:initials="LCT">
    <w:p w14:paraId="74E3DD0E" w14:textId="1B8E53FA" w:rsidR="00DF2198" w:rsidRDefault="00DF2198">
      <w:pPr>
        <w:pStyle w:val="a6"/>
      </w:pPr>
      <w:r>
        <w:rPr>
          <w:rStyle w:val="afa"/>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900" w:author="Huawei, HiSilicon" w:date="2023-07-21T11:41:00Z" w:initials="HH">
    <w:p w14:paraId="7F76B721" w14:textId="0ACAD4DF" w:rsidR="00DF2198" w:rsidRDefault="00DF2198">
      <w:pPr>
        <w:pStyle w:val="a6"/>
      </w:pPr>
      <w:r>
        <w:rPr>
          <w:rStyle w:val="afa"/>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901" w:author="Huawei, HiSilicon" w:date="2023-07-21T14:44:00Z" w:initials="HH">
    <w:p w14:paraId="35DFDD2C" w14:textId="4F287B2F" w:rsidR="00DF2198" w:rsidRDefault="00DF2198">
      <w:pPr>
        <w:pStyle w:val="a6"/>
      </w:pPr>
      <w:r>
        <w:rPr>
          <w:rStyle w:val="afa"/>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a6"/>
      </w:pPr>
    </w:p>
    <w:p w14:paraId="5A161A5C" w14:textId="593EB820" w:rsidR="00DF2198" w:rsidRDefault="00DF2198" w:rsidP="005B6680">
      <w:pPr>
        <w:pStyle w:val="a6"/>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a6"/>
      </w:pPr>
    </w:p>
    <w:p w14:paraId="51173B32" w14:textId="77777777" w:rsidR="00DF2198" w:rsidRDefault="00DF2198">
      <w:pPr>
        <w:pStyle w:val="a6"/>
      </w:pPr>
      <w:r>
        <w:t>For the moment, RLC-BearerConfig seems not to have any such field but it could be added in Rel-18 or later, so the same problem could occur.</w:t>
      </w:r>
    </w:p>
    <w:p w14:paraId="4F0DAEDC" w14:textId="77777777" w:rsidR="00DF2198" w:rsidRDefault="00DF2198">
      <w:pPr>
        <w:pStyle w:val="a6"/>
      </w:pPr>
    </w:p>
    <w:p w14:paraId="3FEAA228" w14:textId="7D9A0F48" w:rsidR="00DF2198" w:rsidRDefault="00DF2198">
      <w:pPr>
        <w:pStyle w:val="a6"/>
      </w:pPr>
      <w:r>
        <w:t>Then perhaps it should be specified to release need M fields?</w:t>
      </w:r>
    </w:p>
  </w:comment>
  <w:comment w:id="902" w:author="CATT-Bufang Zhang" w:date="2023-07-10T13:49:00Z" w:initials="CATT">
    <w:p w14:paraId="07BD6A5C" w14:textId="77777777" w:rsidR="00DF2198" w:rsidRDefault="00DF2198">
      <w:pPr>
        <w:pStyle w:val="a6"/>
        <w:rPr>
          <w:rFonts w:eastAsiaTheme="minorEastAsia"/>
          <w:lang w:eastAsia="zh-CN"/>
        </w:rPr>
      </w:pPr>
    </w:p>
    <w:p w14:paraId="62F8784C" w14:textId="77777777" w:rsidR="00DF2198" w:rsidRDefault="00DF2198">
      <w:pPr>
        <w:pStyle w:val="a6"/>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a6"/>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908" w:author="MTK - Li-Chuan Tseng" w:date="2023-07-20T13:34:00Z" w:initials="LCT">
    <w:p w14:paraId="7103BE3E" w14:textId="2A1D0A0F" w:rsidR="00DF2198" w:rsidRDefault="00DF2198">
      <w:pPr>
        <w:pStyle w:val="a6"/>
      </w:pPr>
      <w:r>
        <w:rPr>
          <w:rStyle w:val="afa"/>
        </w:rPr>
        <w:annotationRef/>
      </w:r>
      <w:r>
        <w:rPr>
          <w:rStyle w:val="afa"/>
        </w:rPr>
        <w:annotationRef/>
      </w:r>
      <w:r>
        <w:t>RLC-BearerConfig configures also MAC logical channels. I assume they are also kept, so the first part of the sentence should be updated.</w:t>
      </w:r>
    </w:p>
  </w:comment>
  <w:comment w:id="909" w:author="Ericsson - RAN2#122" w:date="2023-08-02T21:11:00Z" w:initials="E">
    <w:p w14:paraId="485DF4D9" w14:textId="66FC1449" w:rsidR="003F4D8E" w:rsidRDefault="003F4D8E">
      <w:pPr>
        <w:pStyle w:val="a6"/>
      </w:pPr>
      <w:r>
        <w:rPr>
          <w:rStyle w:val="afa"/>
        </w:rPr>
        <w:annotationRef/>
      </w:r>
      <w:r>
        <w:t>I guess RLC entity configuration include the MAC logical channel. Do we really need something more explicit?</w:t>
      </w:r>
    </w:p>
  </w:comment>
  <w:comment w:id="917" w:author="CATT-Bufang Zhang" w:date="2023-07-10T13:54:00Z" w:initials="CATT">
    <w:p w14:paraId="59643BF1" w14:textId="77777777" w:rsidR="00DF2198" w:rsidRDefault="00DF2198">
      <w:pPr>
        <w:pStyle w:val="a6"/>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a6"/>
        <w:rPr>
          <w:rFonts w:eastAsiaTheme="minorEastAsia"/>
          <w:lang w:eastAsia="zh-CN"/>
        </w:rPr>
      </w:pPr>
    </w:p>
    <w:p w14:paraId="2A562378" w14:textId="77777777" w:rsidR="00DF2198" w:rsidRDefault="00DF2198">
      <w:pPr>
        <w:pStyle w:val="a6"/>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918" w:author="Huawei, HiSilicon" w:date="2023-07-21T11:44:00Z" w:initials="HH">
    <w:p w14:paraId="42ADFF36" w14:textId="35F99267" w:rsidR="00DF2198" w:rsidRDefault="00DF2198">
      <w:pPr>
        <w:pStyle w:val="a6"/>
      </w:pPr>
      <w:r>
        <w:rPr>
          <w:rStyle w:val="afa"/>
        </w:rPr>
        <w:annotationRef/>
      </w:r>
      <w:r>
        <w:t>Everything from LTM-Config should be kept, always.</w:t>
      </w:r>
    </w:p>
  </w:comment>
  <w:comment w:id="919" w:author="Ericsson - RAN2#122" w:date="2023-08-02T21:11:00Z" w:initials="E">
    <w:p w14:paraId="4EEBB296" w14:textId="0B1F55BD" w:rsidR="003F4D8E" w:rsidRDefault="003F4D8E">
      <w:pPr>
        <w:pStyle w:val="a6"/>
      </w:pPr>
      <w:r>
        <w:rPr>
          <w:rStyle w:val="afa"/>
        </w:rPr>
        <w:annotationRef/>
      </w:r>
      <w:r>
        <w:t>Agree with Huawei</w:t>
      </w:r>
    </w:p>
  </w:comment>
  <w:comment w:id="934" w:author="ZTE-Mengjie" w:date="2023-07-17T17:27:00Z" w:initials="ZTE">
    <w:p w14:paraId="5E6C105A" w14:textId="77777777" w:rsidR="00DF2198" w:rsidRDefault="00DF2198">
      <w:pPr>
        <w:pStyle w:val="a6"/>
        <w:rPr>
          <w:rFonts w:eastAsia="宋体"/>
          <w:lang w:val="en-US" w:eastAsia="zh-CN"/>
        </w:rPr>
      </w:pPr>
      <w:r>
        <w:rPr>
          <w:rFonts w:eastAsia="宋体" w:hint="eastAsia"/>
          <w:lang w:val="en-US" w:eastAsia="zh-CN"/>
        </w:rPr>
        <w:t xml:space="preserve">Add </w:t>
      </w:r>
      <w:r>
        <w:rPr>
          <w:rFonts w:eastAsia="宋体"/>
          <w:lang w:val="en-US" w:eastAsia="zh-CN"/>
        </w:rPr>
        <w:t>“</w:t>
      </w:r>
      <w:r>
        <w:rPr>
          <w:rFonts w:eastAsia="宋体" w:hint="eastAsia"/>
          <w:lang w:val="en-US" w:eastAsia="zh-CN"/>
        </w:rPr>
        <w:t>related to this cell group</w:t>
      </w:r>
      <w:r>
        <w:rPr>
          <w:rFonts w:eastAsia="宋体"/>
          <w:lang w:val="en-US" w:eastAsia="zh-CN"/>
        </w:rPr>
        <w:t>”</w:t>
      </w:r>
      <w:r>
        <w:rPr>
          <w:rFonts w:eastAsia="宋体" w:hint="eastAsia"/>
          <w:lang w:val="en-US" w:eastAsia="zh-CN"/>
        </w:rPr>
        <w:t>?</w:t>
      </w:r>
    </w:p>
    <w:p w14:paraId="7320640A" w14:textId="77777777" w:rsidR="00DF2198" w:rsidRDefault="00DF2198">
      <w:pPr>
        <w:pStyle w:val="a6"/>
        <w:rPr>
          <w:rFonts w:eastAsia="宋体"/>
          <w:lang w:val="en-US" w:eastAsia="zh-CN"/>
        </w:rPr>
      </w:pPr>
      <w:r>
        <w:rPr>
          <w:rFonts w:eastAsia="宋体"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a6"/>
      </w:pPr>
    </w:p>
  </w:comment>
  <w:comment w:id="935" w:author="Ericsson - RAN2#122" w:date="2023-08-02T21:12:00Z" w:initials="E">
    <w:p w14:paraId="2EA16C3B" w14:textId="6DEC20FB" w:rsidR="003F4D8E" w:rsidRDefault="003F4D8E">
      <w:pPr>
        <w:pStyle w:val="a6"/>
      </w:pPr>
      <w:r>
        <w:rPr>
          <w:rStyle w:val="afa"/>
        </w:rPr>
        <w:annotationRef/>
      </w:r>
      <w:r>
        <w:t>Done</w:t>
      </w:r>
    </w:p>
  </w:comment>
  <w:comment w:id="937" w:author="Samsung (Seungri Jin)" w:date="2023-07-17T14:39:00Z" w:initials="Jin">
    <w:p w14:paraId="5EA6232C" w14:textId="77777777" w:rsidR="003F4D8E" w:rsidRDefault="003F4D8E" w:rsidP="003F4D8E">
      <w:pPr>
        <w:pStyle w:val="a6"/>
        <w:rPr>
          <w:rFonts w:eastAsia="等线"/>
          <w:lang w:eastAsia="zh-CN"/>
        </w:rPr>
      </w:pPr>
      <w:r>
        <w:rPr>
          <w:rFonts w:eastAsia="等线"/>
          <w:lang w:eastAsia="zh-CN"/>
        </w:rPr>
        <w:t>Is this source cell group?</w:t>
      </w:r>
    </w:p>
  </w:comment>
  <w:comment w:id="938" w:author="Huawei, HiSilicon" w:date="2023-07-21T11:38:00Z" w:initials="HH">
    <w:p w14:paraId="26A0497E" w14:textId="77777777" w:rsidR="003F4D8E" w:rsidRDefault="003F4D8E" w:rsidP="003F4D8E">
      <w:pPr>
        <w:pStyle w:val="a6"/>
      </w:pPr>
      <w:r>
        <w:rPr>
          <w:rStyle w:val="afa"/>
        </w:rPr>
        <w:annotationRef/>
      </w:r>
      <w:r>
        <w:t>The intention is probably the CG corresponding to the LTM-Config. "related to a CG" is probably ok for CellGroupConfig and MeasConfig but what about RBs or things in OtherConfig; e.g. UE assistance information configuration?</w:t>
      </w:r>
    </w:p>
  </w:comment>
  <w:comment w:id="939" w:author="Ericsson - RAN2#122" w:date="2023-08-02T21:03:00Z" w:initials="E">
    <w:p w14:paraId="6E303FF0" w14:textId="77777777" w:rsidR="003F4D8E" w:rsidRDefault="003F4D8E" w:rsidP="003F4D8E">
      <w:pPr>
        <w:pStyle w:val="a6"/>
      </w:pPr>
      <w:r>
        <w:rPr>
          <w:rStyle w:val="afa"/>
        </w:rPr>
        <w:annotationRef/>
      </w:r>
      <w:r>
        <w:rPr>
          <w:noProof/>
        </w:rPr>
        <w:t>The intention is that this procedure is referred to the cell group to which the LTM was actually triggered (e.g., MCG or SCG). Tried to clarify this in the text.</w:t>
      </w:r>
    </w:p>
  </w:comment>
  <w:comment w:id="930" w:author="MTK - Li-Chuan Tseng" w:date="2023-07-20T13:35:00Z" w:initials="LCT">
    <w:p w14:paraId="7B492D84" w14:textId="026C00F8" w:rsidR="00DF2198" w:rsidRDefault="00DF2198">
      <w:pPr>
        <w:pStyle w:val="a6"/>
      </w:pPr>
      <w:r>
        <w:rPr>
          <w:rStyle w:val="afa"/>
        </w:rPr>
        <w:annotationRef/>
      </w:r>
      <w:r>
        <w:rPr>
          <w:rStyle w:val="afa"/>
        </w:rPr>
        <w:annotationRef/>
      </w:r>
      <w:r>
        <w:t>This is unclear. Does it refer to particular cell group only?</w:t>
      </w:r>
    </w:p>
  </w:comment>
  <w:comment w:id="931" w:author="Ericsson - RAN2#122" w:date="2023-08-02T21:12:00Z" w:initials="E">
    <w:p w14:paraId="61EC3DF6" w14:textId="4F8AAA19" w:rsidR="003F4D8E" w:rsidRDefault="003F4D8E">
      <w:pPr>
        <w:pStyle w:val="a6"/>
      </w:pPr>
      <w:r>
        <w:rPr>
          <w:rStyle w:val="afa"/>
        </w:rPr>
        <w:annotationRef/>
      </w:r>
      <w:r>
        <w:t>Clarified to which cell group we refer.</w:t>
      </w:r>
    </w:p>
  </w:comment>
  <w:comment w:id="948" w:author="Samsung (Seungri Jin)" w:date="2023-07-17T14:39:00Z" w:initials="Jin">
    <w:p w14:paraId="66424B9C" w14:textId="77777777" w:rsidR="00A824BE" w:rsidRDefault="00A824BE" w:rsidP="00A824BE">
      <w:pPr>
        <w:pStyle w:val="a6"/>
        <w:rPr>
          <w:rFonts w:eastAsia="等线"/>
          <w:lang w:eastAsia="zh-CN"/>
        </w:rPr>
      </w:pPr>
      <w:r>
        <w:rPr>
          <w:rFonts w:eastAsia="等线"/>
          <w:lang w:eastAsia="zh-CN"/>
        </w:rPr>
        <w:t>Is this source cell group?</w:t>
      </w:r>
    </w:p>
  </w:comment>
  <w:comment w:id="949" w:author="Huawei, HiSilicon" w:date="2023-07-21T11:38:00Z" w:initials="HH">
    <w:p w14:paraId="185B9DC7" w14:textId="77777777" w:rsidR="00A824BE" w:rsidRDefault="00A824BE" w:rsidP="00A824BE">
      <w:pPr>
        <w:pStyle w:val="a6"/>
      </w:pPr>
      <w:r>
        <w:rPr>
          <w:rStyle w:val="afa"/>
        </w:rPr>
        <w:annotationRef/>
      </w:r>
      <w:r>
        <w:t>The intention is probably the CG corresponding to the LTM-Config. "related to a CG" is probably ok for CellGroupConfig and MeasConfig but what about RBs or things in OtherConfig; e.g. UE assistance information configuration?</w:t>
      </w:r>
    </w:p>
  </w:comment>
  <w:comment w:id="950" w:author="Ericsson - RAN2#122" w:date="2023-08-02T21:03:00Z" w:initials="E">
    <w:p w14:paraId="0DC0A9AC" w14:textId="77777777" w:rsidR="00A824BE" w:rsidRDefault="00A824BE" w:rsidP="00A824BE">
      <w:pPr>
        <w:pStyle w:val="a6"/>
      </w:pPr>
      <w:r>
        <w:rPr>
          <w:rStyle w:val="afa"/>
        </w:rPr>
        <w:annotationRef/>
      </w:r>
      <w:r>
        <w:rPr>
          <w:noProof/>
        </w:rPr>
        <w:t>The intention is that this procedure is referred to the cell group to which the LTM was actually triggered (e.g., MCG or SCG). Tried to clarify this in the text.</w:t>
      </w:r>
    </w:p>
  </w:comment>
  <w:comment w:id="951" w:author="ZTE-Mengjie" w:date="2023-07-17T17:33:00Z" w:initials="ZTE">
    <w:p w14:paraId="72F627DB" w14:textId="77777777" w:rsidR="00DF2198" w:rsidRDefault="00DF2198">
      <w:pPr>
        <w:pStyle w:val="a6"/>
        <w:rPr>
          <w:rFonts w:eastAsia="宋体"/>
          <w:lang w:val="en-US" w:eastAsia="zh-CN"/>
        </w:rPr>
      </w:pPr>
      <w:r>
        <w:rPr>
          <w:rFonts w:eastAsia="宋体" w:hint="eastAsia"/>
          <w:lang w:val="en-US" w:eastAsia="zh-CN"/>
        </w:rPr>
        <w:t xml:space="preserve">Add </w:t>
      </w:r>
      <w:r>
        <w:rPr>
          <w:rFonts w:eastAsia="宋体"/>
          <w:lang w:val="en-US" w:eastAsia="zh-CN"/>
        </w:rPr>
        <w:t>“</w:t>
      </w:r>
      <w:r>
        <w:rPr>
          <w:rFonts w:eastAsia="宋体" w:hint="eastAsia"/>
          <w:lang w:val="en-US" w:eastAsia="zh-CN"/>
        </w:rPr>
        <w:t>for the corresponding SpCell</w:t>
      </w:r>
      <w:r>
        <w:rPr>
          <w:rFonts w:eastAsia="宋体"/>
          <w:lang w:val="en-US" w:eastAsia="zh-CN"/>
        </w:rPr>
        <w:t>”</w:t>
      </w:r>
      <w:r>
        <w:rPr>
          <w:rFonts w:eastAsia="宋体" w:hint="eastAsia"/>
          <w:lang w:val="en-US" w:eastAsia="zh-CN"/>
        </w:rPr>
        <w:t>?</w:t>
      </w:r>
    </w:p>
    <w:p w14:paraId="59951BA3" w14:textId="77777777" w:rsidR="00DF2198" w:rsidRDefault="00DF2198">
      <w:pPr>
        <w:pStyle w:val="a6"/>
      </w:pPr>
    </w:p>
  </w:comment>
  <w:comment w:id="952" w:author="Ericsson - RAN2#122" w:date="2023-08-02T21:14:00Z" w:initials="E">
    <w:p w14:paraId="7851920A" w14:textId="29176246" w:rsidR="00A824BE" w:rsidRDefault="00A824BE">
      <w:pPr>
        <w:pStyle w:val="a6"/>
      </w:pPr>
      <w:r>
        <w:rPr>
          <w:rStyle w:val="afa"/>
        </w:rPr>
        <w:annotationRef/>
      </w:r>
      <w:r w:rsidR="00724268">
        <w:rPr>
          <w:noProof/>
        </w:rPr>
        <w:t xml:space="preserve">Clarified that this is </w:t>
      </w:r>
      <w:r>
        <w:t>related to cell group to which the LTM cell switch procedure is triggered</w:t>
      </w:r>
      <w:r>
        <w:rPr>
          <w:rStyle w:val="afa"/>
        </w:rPr>
        <w:annotationRef/>
      </w:r>
      <w:r>
        <w:rPr>
          <w:rStyle w:val="afa"/>
        </w:rPr>
        <w:annotationRef/>
      </w:r>
      <w:r>
        <w:rPr>
          <w:rStyle w:val="afa"/>
        </w:rPr>
        <w:annotationRef/>
      </w:r>
    </w:p>
  </w:comment>
  <w:comment w:id="960" w:author="MTK - Li-Chuan Tseng" w:date="2023-07-20T13:35:00Z" w:initials="LCT">
    <w:p w14:paraId="5A84A955" w14:textId="5753A689" w:rsidR="00DF2198" w:rsidRDefault="00DF2198">
      <w:pPr>
        <w:pStyle w:val="a6"/>
      </w:pPr>
      <w:r>
        <w:rPr>
          <w:rStyle w:val="afa"/>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961" w:author="Ericsson - RAN2#122" w:date="2023-08-02T21:15:00Z" w:initials="E">
    <w:p w14:paraId="27EAC466" w14:textId="7D4C334E" w:rsidR="00A824BE" w:rsidRDefault="00A824BE">
      <w:pPr>
        <w:pStyle w:val="a6"/>
      </w:pPr>
      <w:r>
        <w:rPr>
          <w:rStyle w:val="afa"/>
        </w:rPr>
        <w:annotationRef/>
      </w:r>
      <w:r w:rsidR="00724268">
        <w:rPr>
          <w:noProof/>
        </w:rPr>
        <w:t>Yes, this was part of the open issue discussion. We can take out this text (and the FFS) once we make the agreement.</w:t>
      </w:r>
    </w:p>
  </w:comment>
  <w:comment w:id="966" w:author="CATT-Bufang Zhang" w:date="2023-07-03T17:19:00Z" w:initials="CATT">
    <w:p w14:paraId="63643601" w14:textId="77777777" w:rsidR="00DF2198" w:rsidRDefault="00DF2198">
      <w:pPr>
        <w:pStyle w:val="a6"/>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967" w:author="Ericsson - RAN2#122" w:date="2023-08-02T21:16:00Z" w:initials="E">
    <w:p w14:paraId="35E0F62F" w14:textId="4146FC0F" w:rsidR="00A824BE" w:rsidRDefault="00A824BE">
      <w:pPr>
        <w:pStyle w:val="a6"/>
      </w:pPr>
      <w:r>
        <w:rPr>
          <w:rStyle w:val="afa"/>
        </w:rPr>
        <w:annotationRef/>
      </w:r>
      <w:r>
        <w:rPr>
          <w:noProof/>
        </w:rPr>
        <w:t>Yes, this was part of the open issue discussion. We can take out this text (and the FFS) once we make the agreement.</w:t>
      </w:r>
    </w:p>
  </w:comment>
  <w:comment w:id="971" w:author="CATT-Bufang Zhang" w:date="2023-07-10T13:55:00Z" w:initials="CATT">
    <w:p w14:paraId="1E1242F2" w14:textId="77777777" w:rsidR="00DF2198" w:rsidRDefault="00DF2198">
      <w:pPr>
        <w:pStyle w:val="a6"/>
        <w:rPr>
          <w:rFonts w:eastAsiaTheme="minorEastAsia"/>
          <w:lang w:eastAsia="zh-CN"/>
        </w:rPr>
      </w:pPr>
    </w:p>
    <w:p w14:paraId="3A204C86" w14:textId="77777777" w:rsidR="00DF2198" w:rsidRDefault="00DF2198">
      <w:pPr>
        <w:pStyle w:val="a6"/>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972" w:author="Samsung (Seungri Jin)" w:date="2023-07-17T15:45:00Z" w:initials="Jin">
    <w:p w14:paraId="6CA31D21" w14:textId="77777777" w:rsidR="00DF2198" w:rsidRDefault="00DF2198">
      <w:pPr>
        <w:pStyle w:val="a6"/>
      </w:pPr>
      <w:r>
        <w:t>Strictly speaking, this may be mostly true even for stopping of T310/use deafulat values for T310/T311 and constants N310/N311 as well as SpCellConfigDedicated in a new cell will have a different RS configuration for RLM. But it may be better keep it to avoid any ambiguity or race conditons.</w:t>
      </w:r>
    </w:p>
    <w:p w14:paraId="380260BC" w14:textId="77777777" w:rsidR="00DF2198" w:rsidRDefault="00DF2198">
      <w:pPr>
        <w:pStyle w:val="a6"/>
      </w:pPr>
    </w:p>
  </w:comment>
  <w:comment w:id="973" w:author="Ericsson - RAN2#122" w:date="2023-08-02T21:16:00Z" w:initials="E">
    <w:p w14:paraId="2506653E" w14:textId="4175B8DF" w:rsidR="00A824BE" w:rsidRDefault="00A824BE">
      <w:pPr>
        <w:pStyle w:val="a6"/>
      </w:pPr>
      <w:r>
        <w:rPr>
          <w:rStyle w:val="afa"/>
        </w:rPr>
        <w:annotationRef/>
      </w:r>
      <w:r w:rsidR="00724268">
        <w:rPr>
          <w:noProof/>
        </w:rPr>
        <w:t>Agree</w:t>
      </w:r>
      <w:r>
        <w:rPr>
          <w:noProof/>
        </w:rPr>
        <w:t xml:space="preserve"> with Samsung</w:t>
      </w:r>
    </w:p>
  </w:comment>
  <w:comment w:id="988" w:author="MTK - Li-Chuan Tseng" w:date="2023-07-20T13:36:00Z" w:initials="LCT">
    <w:p w14:paraId="59862EB4" w14:textId="7817E1AC" w:rsidR="00DF2198" w:rsidRDefault="00DF2198">
      <w:pPr>
        <w:pStyle w:val="a6"/>
      </w:pPr>
      <w:r>
        <w:rPr>
          <w:rStyle w:val="afa"/>
        </w:rPr>
        <w:annotationRef/>
      </w:r>
      <w:r>
        <w:rPr>
          <w:rStyle w:val="afa"/>
        </w:rPr>
        <w:annotationRef/>
      </w:r>
      <w:r>
        <w:t>BCCH configuration is MCG specific aspect, so this action should not be done for SCG LTM cell switch.</w:t>
      </w:r>
    </w:p>
  </w:comment>
  <w:comment w:id="989" w:author="Ericsson - RAN2#122" w:date="2023-08-02T21:34:00Z" w:initials="E">
    <w:p w14:paraId="187D4DE7" w14:textId="7B4FD59D" w:rsidR="007B0460" w:rsidRDefault="007B0460">
      <w:pPr>
        <w:pStyle w:val="a6"/>
      </w:pPr>
      <w:r>
        <w:rPr>
          <w:rStyle w:val="afa"/>
        </w:rPr>
        <w:annotationRef/>
      </w:r>
      <w:r w:rsidR="00724268">
        <w:rPr>
          <w:noProof/>
        </w:rPr>
        <w:t>clarification added.</w:t>
      </w:r>
    </w:p>
  </w:comment>
  <w:comment w:id="1000" w:author="CATT-Bufang Zhang" w:date="2023-07-10T10:25:00Z" w:initials="CATT">
    <w:p w14:paraId="1B944530" w14:textId="77777777" w:rsidR="00DF2198" w:rsidRDefault="00DF2198">
      <w:pPr>
        <w:pStyle w:val="a6"/>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1001" w:author="Ericsson - RAN2#122" w:date="2023-08-02T21:37:00Z" w:initials="E">
    <w:p w14:paraId="0A8A4864" w14:textId="1A640243" w:rsidR="007B0460" w:rsidRDefault="007B0460">
      <w:pPr>
        <w:pStyle w:val="a6"/>
      </w:pPr>
      <w:r>
        <w:rPr>
          <w:rStyle w:val="afa"/>
        </w:rPr>
        <w:annotationRef/>
      </w:r>
      <w:r w:rsidR="00724268">
        <w:rPr>
          <w:noProof/>
        </w:rPr>
        <w:t>Done</w:t>
      </w:r>
    </w:p>
  </w:comment>
  <w:comment w:id="1021" w:author="ZTE-Mengjie" w:date="2023-07-17T17:30:00Z" w:initials="ZTE">
    <w:p w14:paraId="695139D0" w14:textId="77777777" w:rsidR="00DF2198" w:rsidRDefault="00DF2198">
      <w:pPr>
        <w:pStyle w:val="a6"/>
        <w:rPr>
          <w:rFonts w:eastAsia="宋体"/>
          <w:lang w:val="en-US" w:eastAsia="zh-CN"/>
        </w:rPr>
      </w:pPr>
      <w:r>
        <w:rPr>
          <w:rFonts w:eastAsia="宋体"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a6"/>
        <w:rPr>
          <w:rFonts w:eastAsia="宋体"/>
          <w:lang w:val="en-US" w:eastAsia="zh-CN"/>
        </w:rPr>
      </w:pPr>
      <w:r>
        <w:rPr>
          <w:rFonts w:eastAsia="宋体"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宋体" w:hint="eastAsia"/>
          <w:lang w:val="en-US" w:eastAsia="zh-CN"/>
        </w:rPr>
        <w:t xml:space="preserve">that is part of the current UE configuration but not </w:t>
      </w:r>
      <w:r>
        <w:t>included in</w:t>
      </w:r>
      <w:r>
        <w:rPr>
          <w:rFonts w:eastAsia="宋体" w:hint="eastAsia"/>
          <w:lang w:val="en-US" w:eastAsia="zh-CN"/>
        </w:rPr>
        <w:t xml:space="preserve"> the </w:t>
      </w:r>
      <w:r>
        <w:rPr>
          <w:i/>
        </w:rPr>
        <w:t>drb-ToAddModList</w:t>
      </w:r>
      <w:r>
        <w:t xml:space="preserve"> </w:t>
      </w:r>
      <w:r>
        <w:rPr>
          <w:rFonts w:eastAsia="宋体" w:hint="eastAsia"/>
          <w:lang w:val="en-US" w:eastAsia="zh-CN"/>
        </w:rPr>
        <w:t>within the (complete) LTM candidate cell configuration.</w:t>
      </w:r>
    </w:p>
    <w:p w14:paraId="7B4019A2" w14:textId="77777777" w:rsidR="00DF2198" w:rsidRDefault="00DF2198">
      <w:pPr>
        <w:pStyle w:val="a6"/>
        <w:rPr>
          <w:rFonts w:eastAsia="宋体"/>
          <w:lang w:val="en-US" w:eastAsia="zh-CN"/>
        </w:rPr>
      </w:pPr>
      <w:r>
        <w:rPr>
          <w:rFonts w:eastAsia="宋体"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a6"/>
        <w:rPr>
          <w:rFonts w:eastAsia="宋体"/>
          <w:lang w:val="en-US" w:eastAsia="zh-CN"/>
        </w:rPr>
      </w:pPr>
      <w:r>
        <w:rPr>
          <w:rFonts w:eastAsia="宋体" w:hint="eastAsia"/>
          <w:lang w:val="en-US" w:eastAsia="zh-CN"/>
        </w:rPr>
        <w:t>An example of the change in section 5.3.5.6.4</w:t>
      </w:r>
      <w:r>
        <w:rPr>
          <w:rFonts w:eastAsia="宋体"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宋体"/>
          <w:lang w:val="en-US" w:eastAsia="zh-CN"/>
        </w:rPr>
      </w:pPr>
      <w:r>
        <w:t>1&gt;</w:t>
      </w:r>
      <w:r>
        <w:tab/>
        <w:t xml:space="preserve">for each </w:t>
      </w:r>
      <w:r>
        <w:rPr>
          <w:i/>
        </w:rPr>
        <w:t>drb-Identity</w:t>
      </w:r>
      <w:r>
        <w:t xml:space="preserve"> value that is to be released as the result of full configuration according to 5.3.5.11</w:t>
      </w:r>
      <w:r>
        <w:rPr>
          <w:rFonts w:eastAsia="宋体" w:hint="eastAsia"/>
          <w:lang w:val="en-US" w:eastAsia="zh-CN"/>
        </w:rPr>
        <w:t>; or</w:t>
      </w:r>
    </w:p>
    <w:p w14:paraId="391D1A98" w14:textId="77777777" w:rsidR="00DF2198" w:rsidRDefault="00DF2198">
      <w:pPr>
        <w:pStyle w:val="B1"/>
        <w:rPr>
          <w:rFonts w:eastAsia="宋体"/>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宋体" w:hint="eastAsia"/>
          <w:color w:val="FF0000"/>
          <w:lang w:val="en-US" w:eastAsia="zh-CN"/>
        </w:rPr>
        <w:t xml:space="preserve">not </w:t>
      </w:r>
      <w:r>
        <w:rPr>
          <w:color w:val="FF0000"/>
        </w:rPr>
        <w:t xml:space="preserve">included in the </w:t>
      </w:r>
      <w:r>
        <w:rPr>
          <w:i/>
          <w:color w:val="FF0000"/>
        </w:rPr>
        <w:t>drb-To</w:t>
      </w:r>
      <w:r>
        <w:rPr>
          <w:rFonts w:eastAsia="宋体" w:hint="eastAsia"/>
          <w:i/>
          <w:color w:val="FF0000"/>
          <w:lang w:val="en-US" w:eastAsia="zh-CN"/>
        </w:rPr>
        <w:t>AddMod</w:t>
      </w:r>
      <w:r>
        <w:rPr>
          <w:i/>
          <w:color w:val="FF0000"/>
        </w:rPr>
        <w:t>List</w:t>
      </w:r>
      <w:r>
        <w:rPr>
          <w:color w:val="FF0000"/>
        </w:rPr>
        <w:t xml:space="preserve"> that is part of the current UE configuration</w:t>
      </w:r>
      <w:r>
        <w:rPr>
          <w:rFonts w:eastAsia="宋体"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a6"/>
        <w:rPr>
          <w:rFonts w:eastAsia="宋体"/>
          <w:lang w:val="en-US" w:eastAsia="zh-CN"/>
        </w:rPr>
      </w:pPr>
    </w:p>
    <w:p w14:paraId="5FF9032A" w14:textId="77777777" w:rsidR="00DF2198" w:rsidRDefault="00DF2198">
      <w:pPr>
        <w:pStyle w:val="a6"/>
      </w:pPr>
    </w:p>
  </w:comment>
  <w:comment w:id="1022" w:author="Huawei, HiSilicon" w:date="2023-07-21T11:48:00Z" w:initials="HH">
    <w:p w14:paraId="13C04D59" w14:textId="6327A817" w:rsidR="00DF2198" w:rsidRDefault="00DF2198">
      <w:pPr>
        <w:pStyle w:val="a6"/>
      </w:pPr>
      <w:r>
        <w:rPr>
          <w:rStyle w:val="afa"/>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a6"/>
      </w:pPr>
    </w:p>
    <w:p w14:paraId="79872CDA" w14:textId="6FDD411E" w:rsidR="00DF2198" w:rsidRDefault="00DF2198" w:rsidP="008A0844">
      <w:pPr>
        <w:pStyle w:val="a6"/>
      </w:pPr>
      <w:r>
        <w:t>Agree with ZTE on the removal of RLC bearers and DRBs but since this is specific to 5.3.5.x.6, it can be specified there, after the reconfiguration according to 5.3.5.3.</w:t>
      </w:r>
    </w:p>
  </w:comment>
  <w:comment w:id="1033" w:author="Samsung (Seungri Jin)" w:date="2023-07-17T14:39:00Z" w:initials="Jin">
    <w:p w14:paraId="5E4F7B0A" w14:textId="77777777" w:rsidR="00DF2198" w:rsidRDefault="00DF2198">
      <w:pPr>
        <w:pStyle w:val="a6"/>
      </w:pPr>
      <w:r>
        <w:t>As mentioned above, how the no reset information is provided need to be a FFS,</w:t>
      </w:r>
    </w:p>
    <w:p w14:paraId="5B707C48" w14:textId="77777777" w:rsidR="00DF2198" w:rsidRDefault="00DF2198">
      <w:pPr>
        <w:pStyle w:val="a6"/>
      </w:pPr>
    </w:p>
    <w:p w14:paraId="3907216E" w14:textId="77777777" w:rsidR="00DF2198" w:rsidRDefault="00DF2198">
      <w:pPr>
        <w:pStyle w:val="a6"/>
      </w:pPr>
      <w:r>
        <w:t>However if ServingCellNoResetID is considered, it may be better to use VarLTM-Config as given below.</w:t>
      </w:r>
    </w:p>
    <w:p w14:paraId="14C439B0" w14:textId="77777777" w:rsidR="00DF2198" w:rsidRDefault="00DF2198">
      <w:pPr>
        <w:pStyle w:val="a6"/>
        <w:numPr>
          <w:ilvl w:val="0"/>
          <w:numId w:val="4"/>
        </w:numPr>
      </w:pPr>
      <w:r>
        <w:t>Store ltm-ServingCellNoResetID in VarLTM-Config</w:t>
      </w:r>
    </w:p>
    <w:p w14:paraId="3D871210" w14:textId="77777777" w:rsidR="00DF2198" w:rsidRDefault="00DF2198">
      <w:pPr>
        <w:pStyle w:val="a6"/>
        <w:numPr>
          <w:ilvl w:val="0"/>
          <w:numId w:val="4"/>
        </w:numPr>
      </w:pPr>
      <w:r>
        <w:t>Set the ltm-ServingCellNoResetId to the ltm-cellid of the LTM candidate cell in the VarLTM-Config.</w:t>
      </w:r>
    </w:p>
    <w:p w14:paraId="7B242441" w14:textId="77777777" w:rsidR="00DF2198" w:rsidRDefault="00DF2198">
      <w:pPr>
        <w:pStyle w:val="a6"/>
      </w:pPr>
    </w:p>
    <w:p w14:paraId="051741F2" w14:textId="77777777" w:rsidR="00DF2198" w:rsidRDefault="00DF2198">
      <w:pPr>
        <w:pStyle w:val="a6"/>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1005" w:author="CATT-Bufang Zhang" w:date="2023-07-10T11:25:00Z" w:initials="CATT">
    <w:p w14:paraId="27CF472D" w14:textId="77777777" w:rsidR="00DF2198" w:rsidRDefault="00DF2198">
      <w:pPr>
        <w:pStyle w:val="a6"/>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a6"/>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a6"/>
        <w:rPr>
          <w:rFonts w:eastAsiaTheme="minorEastAsia"/>
          <w:lang w:eastAsia="zh-CN"/>
        </w:rPr>
      </w:pPr>
    </w:p>
    <w:p w14:paraId="3026534D" w14:textId="77777777" w:rsidR="00DF2198" w:rsidRDefault="00DF2198">
      <w:pPr>
        <w:pStyle w:val="a6"/>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a6"/>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1006" w:author="ZTE-Mengjie" w:date="2023-07-17T17:31:00Z" w:initials="ZTE">
    <w:p w14:paraId="47B907F5" w14:textId="77777777" w:rsidR="00DF2198" w:rsidRDefault="00DF2198">
      <w:pPr>
        <w:pStyle w:val="a6"/>
        <w:rPr>
          <w:rFonts w:eastAsia="宋体"/>
          <w:lang w:val="en-US" w:eastAsia="zh-CN"/>
        </w:rPr>
      </w:pPr>
      <w:r>
        <w:rPr>
          <w:rFonts w:eastAsia="宋体" w:hint="eastAsia"/>
          <w:lang w:val="en-US" w:eastAsia="zh-CN"/>
        </w:rPr>
        <w:t>Agree with CATT that it</w:t>
      </w:r>
      <w:r>
        <w:rPr>
          <w:rFonts w:eastAsia="宋体"/>
          <w:lang w:val="en-US" w:eastAsia="zh-CN"/>
        </w:rPr>
        <w:t>’</w:t>
      </w:r>
      <w:r>
        <w:rPr>
          <w:rFonts w:eastAsia="宋体" w:hint="eastAsia"/>
          <w:lang w:val="en-US" w:eastAsia="zh-CN"/>
        </w:rPr>
        <w:t>s a bit strange to perform the UE autonomous replace value operation.</w:t>
      </w:r>
    </w:p>
    <w:p w14:paraId="2FBE5707" w14:textId="77777777" w:rsidR="00DF2198" w:rsidRDefault="00DF2198">
      <w:pPr>
        <w:pStyle w:val="a6"/>
        <w:rPr>
          <w:rFonts w:eastAsia="宋体"/>
          <w:color w:val="000000" w:themeColor="text1"/>
          <w:lang w:val="en-US" w:eastAsia="zh-CN"/>
        </w:rPr>
      </w:pPr>
      <w:r>
        <w:rPr>
          <w:rFonts w:eastAsia="宋体" w:hint="eastAsia"/>
          <w:lang w:val="en-US" w:eastAsia="zh-CN"/>
        </w:rPr>
        <w:t xml:space="preserve">Considering that the UE will store the </w:t>
      </w:r>
      <w:r>
        <w:rPr>
          <w:i/>
          <w:iCs/>
          <w:color w:val="000000" w:themeColor="text1"/>
        </w:rPr>
        <w:t>ltm-NoResetID</w:t>
      </w:r>
      <w:r>
        <w:rPr>
          <w:rFonts w:eastAsia="宋体" w:hint="eastAsia"/>
          <w:i/>
          <w:iCs/>
          <w:color w:val="000000" w:themeColor="text1"/>
          <w:lang w:val="en-US" w:eastAsia="zh-CN"/>
        </w:rPr>
        <w:t xml:space="preserve"> </w:t>
      </w:r>
      <w:r>
        <w:rPr>
          <w:rFonts w:eastAsia="宋体"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宋体" w:hint="eastAsia"/>
          <w:i/>
          <w:iCs/>
          <w:color w:val="000000" w:themeColor="text1"/>
          <w:lang w:val="en-US" w:eastAsia="zh-CN"/>
        </w:rPr>
        <w:t xml:space="preserve"> </w:t>
      </w:r>
      <w:r>
        <w:rPr>
          <w:rFonts w:eastAsia="宋体"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a6"/>
        <w:rPr>
          <w:rFonts w:eastAsia="宋体"/>
          <w:color w:val="000000" w:themeColor="text1"/>
          <w:lang w:val="en-US" w:eastAsia="zh-CN"/>
        </w:rPr>
      </w:pPr>
    </w:p>
    <w:p w14:paraId="50454280" w14:textId="77777777" w:rsidR="00DF2198" w:rsidRDefault="00DF2198">
      <w:pPr>
        <w:pStyle w:val="a6"/>
        <w:rPr>
          <w:rFonts w:eastAsia="宋体"/>
          <w:color w:val="000000" w:themeColor="text1"/>
          <w:lang w:val="en-US" w:eastAsia="zh-CN"/>
        </w:rPr>
      </w:pPr>
      <w:r>
        <w:rPr>
          <w:rFonts w:eastAsia="宋体" w:hint="eastAsia"/>
          <w:color w:val="000000" w:themeColor="text1"/>
          <w:lang w:val="en-US" w:eastAsia="zh-CN"/>
        </w:rPr>
        <w:t>An example of the text description:</w:t>
      </w:r>
    </w:p>
    <w:p w14:paraId="687D793B" w14:textId="77777777" w:rsidR="00DF2198" w:rsidRDefault="00DF2198">
      <w:pPr>
        <w:pStyle w:val="a6"/>
        <w:numPr>
          <w:ilvl w:val="0"/>
          <w:numId w:val="5"/>
        </w:numPr>
        <w:rPr>
          <w:rFonts w:eastAsia="宋体"/>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宋体" w:hint="eastAsia"/>
          <w:color w:val="000000" w:themeColor="text1"/>
          <w:lang w:val="en-US" w:eastAsia="zh-CN"/>
        </w:rPr>
        <w:t>; or</w:t>
      </w:r>
    </w:p>
    <w:p w14:paraId="12C07975" w14:textId="77777777" w:rsidR="00DF2198" w:rsidRDefault="00DF2198">
      <w:pPr>
        <w:pStyle w:val="a6"/>
        <w:numPr>
          <w:ilvl w:val="0"/>
          <w:numId w:val="6"/>
        </w:numPr>
        <w:rPr>
          <w:rFonts w:eastAsia="宋体"/>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宋体" w:hint="eastAsia"/>
          <w:i/>
          <w:iCs/>
          <w:color w:val="FF0000"/>
          <w:lang w:val="en-US" w:eastAsia="zh-CN"/>
        </w:rPr>
        <w:t xml:space="preserve"> </w:t>
      </w:r>
      <w:r>
        <w:rPr>
          <w:rFonts w:eastAsia="宋体" w:hint="eastAsia"/>
          <w:color w:val="FF0000"/>
          <w:lang w:val="en-US" w:eastAsia="zh-CN"/>
        </w:rPr>
        <w:t>related to the current SpCell;</w:t>
      </w:r>
    </w:p>
    <w:p w14:paraId="2BEE68F9" w14:textId="77777777" w:rsidR="00DF2198" w:rsidRDefault="00DF2198">
      <w:pPr>
        <w:pStyle w:val="B2"/>
        <w:rPr>
          <w:rFonts w:eastAsia="宋体"/>
          <w:color w:val="FF0000"/>
          <w:lang w:val="en-US" w:eastAsia="zh-CN"/>
        </w:rPr>
      </w:pPr>
      <w:r>
        <w:t>2&gt; continue using the current RLC entity in the LTM candidate cell configuration indicated by lower layers;</w:t>
      </w:r>
    </w:p>
    <w:p w14:paraId="309F4E5C" w14:textId="77777777" w:rsidR="00DF2198" w:rsidRDefault="00DF2198">
      <w:pPr>
        <w:pStyle w:val="a6"/>
      </w:pPr>
    </w:p>
  </w:comment>
  <w:comment w:id="1007" w:author="Huawei, HiSilicon" w:date="2023-07-21T11:47:00Z" w:initials="HH">
    <w:p w14:paraId="7BF0383E" w14:textId="77777777" w:rsidR="00DF2198" w:rsidRDefault="00DF2198" w:rsidP="002D48F4">
      <w:pPr>
        <w:pStyle w:val="a6"/>
        <w:rPr>
          <w:iCs/>
          <w:color w:val="000000" w:themeColor="text1"/>
        </w:rPr>
      </w:pPr>
      <w:r>
        <w:rPr>
          <w:rStyle w:val="afa"/>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a6"/>
      </w:pPr>
    </w:p>
    <w:p w14:paraId="7A389271" w14:textId="5EEE5D89" w:rsidR="00DF2198" w:rsidRDefault="00DF2198">
      <w:pPr>
        <w:pStyle w:val="a6"/>
      </w:pPr>
      <w:r>
        <w:t>That variable should not be cleared upon LTM execution of course.</w:t>
      </w:r>
    </w:p>
  </w:comment>
  <w:comment w:id="1008" w:author="Ericsson - RAN2#122" w:date="2023-08-02T21:57:00Z" w:initials="E">
    <w:p w14:paraId="1636D245" w14:textId="19203AB0" w:rsidR="00DF2B48" w:rsidRDefault="00DF2B48">
      <w:pPr>
        <w:pStyle w:val="a6"/>
      </w:pPr>
      <w:r>
        <w:rPr>
          <w:rStyle w:val="afa"/>
        </w:rPr>
        <w:annotationRef/>
      </w:r>
      <w:r w:rsidR="00724268">
        <w:rPr>
          <w:noProof/>
        </w:rPr>
        <w:t>Yes, having a UE variable is one option. Let's keep the FFS for the time being and I will try to implement the UE variable in the next update of the running CR.</w:t>
      </w:r>
    </w:p>
  </w:comment>
  <w:comment w:id="1044" w:author="CATT-Bufang Zhang" w:date="2023-07-07T16:46:00Z" w:initials="CATT">
    <w:p w14:paraId="1FDD4AE4" w14:textId="77777777" w:rsidR="00DF2198" w:rsidRDefault="00DF2198">
      <w:pPr>
        <w:pStyle w:val="a6"/>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1045" w:author="Huawei, HiSilicon" w:date="2023-07-21T16:24:00Z" w:initials="HH">
    <w:p w14:paraId="10D0E0AB" w14:textId="7975DEC8" w:rsidR="00DF2198" w:rsidRDefault="00DF2198">
      <w:pPr>
        <w:pStyle w:val="a6"/>
      </w:pPr>
      <w:r>
        <w:rPr>
          <w:rStyle w:val="afa"/>
        </w:rPr>
        <w:annotationRef/>
      </w:r>
      <w:r>
        <w:t>In NR-DC, can we do MCG LTM without involving the SN? If so, maybe we need to clarify "in this cell group"?</w:t>
      </w:r>
    </w:p>
    <w:p w14:paraId="3193C853" w14:textId="72394257" w:rsidR="00DF2198" w:rsidRDefault="00DF2198">
      <w:pPr>
        <w:pStyle w:val="a6"/>
      </w:pPr>
    </w:p>
    <w:p w14:paraId="10823512" w14:textId="6C8FE9D1" w:rsidR="00DF2198" w:rsidRDefault="00DF2198">
      <w:pPr>
        <w:pStyle w:val="a6"/>
      </w:pPr>
      <w:r>
        <w:t>Aso, if SCG LTM is supported, MCG RLC bearers should not be affected.</w:t>
      </w:r>
    </w:p>
  </w:comment>
  <w:comment w:id="1046" w:author="Ericsson - RAN2#122" w:date="2023-08-02T21:59:00Z" w:initials="E">
    <w:p w14:paraId="416349BA" w14:textId="77777777" w:rsidR="00DF2B48" w:rsidRDefault="00DF2B48">
      <w:pPr>
        <w:pStyle w:val="a6"/>
        <w:rPr>
          <w:noProof/>
        </w:rPr>
      </w:pPr>
      <w:r>
        <w:rPr>
          <w:rStyle w:val="afa"/>
        </w:rPr>
        <w:annotationRef/>
      </w:r>
      <w:r w:rsidR="00724268">
        <w:rPr>
          <w:noProof/>
        </w:rPr>
        <w:t xml:space="preserve">To Huawei: I don't think we can do an LTM MCG without affecting the SCG. </w:t>
      </w:r>
    </w:p>
    <w:p w14:paraId="37FF62AB" w14:textId="77AC4BA0" w:rsidR="00DF2B48" w:rsidRDefault="00724268">
      <w:pPr>
        <w:pStyle w:val="a6"/>
      </w:pPr>
      <w:r>
        <w:rPr>
          <w:noProof/>
        </w:rPr>
        <w:t>To CATT: Done</w:t>
      </w:r>
    </w:p>
  </w:comment>
  <w:comment w:id="1058" w:author="Huawei, HiSilicon" w:date="2023-07-21T16:28:00Z" w:initials="HH">
    <w:p w14:paraId="5CF8925F" w14:textId="34764B8B" w:rsidR="00DF2198" w:rsidRDefault="00DF2198">
      <w:pPr>
        <w:pStyle w:val="a6"/>
      </w:pPr>
      <w:r>
        <w:rPr>
          <w:rStyle w:val="afa"/>
        </w:rPr>
        <w:annotationRef/>
      </w:r>
      <w:r>
        <w:t>In NR-DC, this is both MN- and SN-terminated bearers. Is that the intention?</w:t>
      </w:r>
    </w:p>
    <w:p w14:paraId="6C7CF398" w14:textId="77777777" w:rsidR="00DF2198" w:rsidRDefault="00DF2198">
      <w:pPr>
        <w:pStyle w:val="a6"/>
      </w:pPr>
    </w:p>
    <w:p w14:paraId="4515138E" w14:textId="77777777" w:rsidR="00DF2198" w:rsidRDefault="00DF2198">
      <w:pPr>
        <w:pStyle w:val="a6"/>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a6"/>
      </w:pPr>
    </w:p>
    <w:p w14:paraId="7B0C9BA0" w14:textId="21F48F96" w:rsidR="00DF2198" w:rsidRDefault="00DF2198">
      <w:pPr>
        <w:pStyle w:val="a6"/>
      </w:pPr>
      <w:r>
        <w:t>Supposing SCG LTM is supported, there is the same problem if there is any MN-terminated SCG or split bearer.</w:t>
      </w:r>
    </w:p>
  </w:comment>
  <w:comment w:id="1059" w:author="Ericsson - RAN2#122" w:date="2023-08-02T22:01:00Z" w:initials="E">
    <w:p w14:paraId="79AB3B6C" w14:textId="3B388AB3" w:rsidR="00DF2B48" w:rsidRDefault="00DF2B48">
      <w:pPr>
        <w:pStyle w:val="a6"/>
      </w:pPr>
      <w:r>
        <w:rPr>
          <w:rStyle w:val="afa"/>
        </w:rPr>
        <w:annotationRef/>
      </w:r>
      <w:r>
        <w:t>I got the point. Feel free to provide any suggestion.</w:t>
      </w:r>
    </w:p>
  </w:comment>
  <w:comment w:id="1060" w:author="MTK - Li-Chuan Tseng" w:date="2023-07-20T13:36:00Z" w:initials="LCT">
    <w:p w14:paraId="4FDA74B1" w14:textId="4329470D" w:rsidR="00DF2198" w:rsidRDefault="00DF2198">
      <w:pPr>
        <w:pStyle w:val="a6"/>
      </w:pPr>
      <w:r>
        <w:rPr>
          <w:rStyle w:val="afa"/>
        </w:rPr>
        <w:annotationRef/>
      </w:r>
      <w:r>
        <w:t>A DAPS bearer implies that there is on-going DAPS HO, and logically LTM should not be executed in this case? We need to discuss co-existence of different mobility procedures with LTM in 3GPP</w:t>
      </w:r>
    </w:p>
  </w:comment>
  <w:comment w:id="1061" w:author="Ericsson - RAN2#122" w:date="2023-08-02T22:07:00Z" w:initials="E">
    <w:p w14:paraId="601CCE97" w14:textId="77F8446F" w:rsidR="00D233CD" w:rsidRDefault="00D233CD">
      <w:pPr>
        <w:pStyle w:val="a6"/>
      </w:pPr>
      <w:r>
        <w:rPr>
          <w:rStyle w:val="afa"/>
        </w:rPr>
        <w:annotationRef/>
      </w:r>
      <w:r>
        <w:t>For the time being we can assume that LTM+DAPS is not supported.</w:t>
      </w:r>
    </w:p>
  </w:comment>
  <w:comment w:id="1062" w:author="Samsung (Seungri Jin)" w:date="2023-07-17T14:40:00Z" w:initials="Jin">
    <w:p w14:paraId="1CFA40C7" w14:textId="77777777" w:rsidR="00DF2198" w:rsidRDefault="00DF2198">
      <w:pPr>
        <w:pStyle w:val="a6"/>
      </w:pPr>
      <w:r>
        <w:rPr>
          <w:rFonts w:eastAsia="等线" w:hint="eastAsia"/>
          <w:lang w:eastAsia="zh-CN"/>
        </w:rPr>
        <w:t>D</w:t>
      </w:r>
      <w:r>
        <w:rPr>
          <w:rFonts w:eastAsia="等线"/>
          <w:lang w:eastAsia="zh-CN"/>
        </w:rPr>
        <w:t>APS + LTM is not in the scope of Rel-18. It is better to remove this.</w:t>
      </w:r>
    </w:p>
  </w:comment>
  <w:comment w:id="1063" w:author="Ericsson - RAN2#122" w:date="2023-08-02T22:06:00Z" w:initials="E">
    <w:p w14:paraId="382B01F7" w14:textId="4BA6B1AD" w:rsidR="00DF2B48" w:rsidRDefault="00DF2B48">
      <w:pPr>
        <w:pStyle w:val="a6"/>
      </w:pPr>
      <w:r>
        <w:rPr>
          <w:rStyle w:val="afa"/>
        </w:rPr>
        <w:annotationRef/>
      </w:r>
      <w:r>
        <w:t>Done</w:t>
      </w:r>
    </w:p>
  </w:comment>
  <w:comment w:id="1053" w:author="CATT-Bufang Zhang" w:date="2023-07-10T11:26:00Z" w:initials="CATT">
    <w:p w14:paraId="10CD303E" w14:textId="77777777" w:rsidR="00DF2198" w:rsidRDefault="00DF2198">
      <w:pPr>
        <w:pStyle w:val="a6"/>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1054" w:author="ZTE-Mengjie" w:date="2023-07-17T17:32:00Z" w:initials="ZTE">
    <w:p w14:paraId="4E1A2A39" w14:textId="77777777" w:rsidR="00DF2198" w:rsidRDefault="00DF2198">
      <w:pPr>
        <w:pStyle w:val="a6"/>
      </w:pPr>
      <w:r>
        <w:rPr>
          <w:rFonts w:eastAsia="宋体" w:hint="eastAsia"/>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eastAsia="宋体"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1055" w:author="Huawei, HiSilicon" w:date="2023-07-21T12:09:00Z" w:initials="HH">
    <w:p w14:paraId="7A8DDD0D" w14:textId="535424CC" w:rsidR="00DF2198" w:rsidRDefault="00DF2198" w:rsidP="001D19E7">
      <w:pPr>
        <w:pStyle w:val="a6"/>
      </w:pPr>
      <w:r>
        <w:rPr>
          <w:rStyle w:val="afa"/>
        </w:rPr>
        <w:annotationRef/>
      </w:r>
      <w:r>
        <w:t>Would this mean refer to "noresetID" in those procedures and duplicate the condition? Not sure this is better.</w:t>
      </w:r>
    </w:p>
    <w:p w14:paraId="7D69A39F" w14:textId="77777777" w:rsidR="00DF2198" w:rsidRDefault="00DF2198" w:rsidP="001D19E7">
      <w:pPr>
        <w:pStyle w:val="a6"/>
      </w:pPr>
    </w:p>
    <w:p w14:paraId="31FA06B2" w14:textId="1166A1F6" w:rsidR="00DF2198" w:rsidRDefault="00DF2198" w:rsidP="00DF2198">
      <w:pPr>
        <w:pStyle w:val="a6"/>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1056" w:author="Ericsson - RAN2#122" w:date="2023-08-02T22:05:00Z" w:initials="E">
    <w:p w14:paraId="1EB95067" w14:textId="64A3D8D0" w:rsidR="00DF2B48" w:rsidRDefault="00DF2B48">
      <w:pPr>
        <w:pStyle w:val="a6"/>
      </w:pPr>
      <w:r>
        <w:rPr>
          <w:rStyle w:val="afa"/>
        </w:rPr>
        <w:annotationRef/>
      </w:r>
      <w:r>
        <w:t>I don’t think is really nice to move this to the DRB addition/modification procedure. Tend to agree with Huawei.</w:t>
      </w:r>
    </w:p>
  </w:comment>
  <w:comment w:id="1040" w:author="ZTE-Mengjie" w:date="2023-07-17T18:53:00Z" w:initials="ZTE">
    <w:p w14:paraId="19EE6DBE" w14:textId="77777777" w:rsidR="00DF2198" w:rsidRDefault="00DF2198">
      <w:pPr>
        <w:pStyle w:val="a6"/>
      </w:pPr>
      <w:r>
        <w:rPr>
          <w:rFonts w:eastAsia="宋体" w:hint="eastAsia"/>
          <w:lang w:val="en-US" w:eastAsia="zh-CN"/>
        </w:rPr>
        <w:t>The DRB/RLC bearer release may need to be specified. See the same comment as above.</w:t>
      </w:r>
    </w:p>
  </w:comment>
  <w:comment w:id="1041" w:author="Ericsson - RAN2#122" w:date="2023-08-02T22:03:00Z" w:initials="E">
    <w:p w14:paraId="1B329E55" w14:textId="4F6F1B02" w:rsidR="00DF2B48" w:rsidRDefault="00DF2B48">
      <w:pPr>
        <w:pStyle w:val="a6"/>
      </w:pPr>
      <w:r>
        <w:rPr>
          <w:rStyle w:val="afa"/>
        </w:rPr>
        <w:annotationRef/>
      </w:r>
      <w:r w:rsidR="00724268">
        <w:rPr>
          <w:noProof/>
        </w:rPr>
        <w:t>This is still under discussion in the open issue discussion. Let's see how is the outcome there.</w:t>
      </w:r>
    </w:p>
  </w:comment>
  <w:comment w:id="1090" w:author="MTK - Li-Chuan Tseng" w:date="2023-07-20T13:36:00Z" w:initials="LCT">
    <w:p w14:paraId="4302CD4E" w14:textId="5F528060" w:rsidR="00DF2198" w:rsidRDefault="00DF2198">
      <w:pPr>
        <w:pStyle w:val="a6"/>
      </w:pPr>
      <w:r>
        <w:rPr>
          <w:rStyle w:val="afa"/>
        </w:rPr>
        <w:annotationRef/>
      </w:r>
      <w:r>
        <w:rPr>
          <w:rStyle w:val="afa"/>
        </w:rPr>
        <w:annotationRef/>
      </w:r>
      <w:r>
        <w:t>Shouldn't UE just check if SRB3 exists now? SRB3 may have been released after LTM configuration.</w:t>
      </w:r>
    </w:p>
  </w:comment>
  <w:comment w:id="1091" w:author="Huawei, HiSilicon" w:date="2023-07-21T12:22:00Z" w:initials="HH">
    <w:p w14:paraId="051BF643" w14:textId="6B4EE7CD" w:rsidR="00DF2198" w:rsidRDefault="00DF2198">
      <w:pPr>
        <w:pStyle w:val="a6"/>
      </w:pPr>
      <w:r>
        <w:rPr>
          <w:rStyle w:val="afa"/>
        </w:rPr>
        <w:annotationRef/>
      </w:r>
      <w:r>
        <w:t>SRB3 can only be established or released as SN change.</w:t>
      </w:r>
    </w:p>
  </w:comment>
  <w:comment w:id="1092" w:author="Ericsson - RAN2#122" w:date="2023-08-02T22:07:00Z" w:initials="E">
    <w:p w14:paraId="29D6414F" w14:textId="08504C9C" w:rsidR="00D233CD" w:rsidRDefault="00D233CD">
      <w:pPr>
        <w:pStyle w:val="a6"/>
      </w:pPr>
      <w:r>
        <w:rPr>
          <w:rStyle w:val="afa"/>
        </w:rPr>
        <w:annotationRef/>
      </w:r>
      <w:r>
        <w:t>Agree with Huawei</w:t>
      </w:r>
    </w:p>
  </w:comment>
  <w:comment w:id="1093" w:author="CATT-Bufang Zhang" w:date="2023-07-07T15:09:00Z" w:initials="CATT">
    <w:p w14:paraId="5DF92340" w14:textId="77777777" w:rsidR="00DF2198" w:rsidRDefault="00DF2198">
      <w:pPr>
        <w:pStyle w:val="a6"/>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1094" w:author="Huawei, HiSilicon" w:date="2023-07-21T12:24:00Z" w:initials="HH">
    <w:p w14:paraId="77866A03" w14:textId="10D6ECCA" w:rsidR="00DF2198" w:rsidRDefault="00DF2198">
      <w:pPr>
        <w:pStyle w:val="a6"/>
      </w:pPr>
      <w:r>
        <w:rPr>
          <w:rStyle w:val="afa"/>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a6"/>
      </w:pPr>
    </w:p>
    <w:p w14:paraId="4D1F9D9B" w14:textId="5CD9E052" w:rsidR="00DF2198" w:rsidRDefault="00DF2198">
      <w:pPr>
        <w:pStyle w:val="a6"/>
      </w:pPr>
      <w:r>
        <w:t>However, at successful execution, there are many actions in 5.3.5.3 and these actions should be perfomed upon LTM completion (see comment in 5.3.5.3) so we suggest reusing 5.3.5.3 and T304.</w:t>
      </w:r>
    </w:p>
  </w:comment>
  <w:comment w:id="1095" w:author="Ericsson - RAN2#122" w:date="2023-08-02T22:08:00Z" w:initials="E">
    <w:p w14:paraId="15E91E07" w14:textId="3864F2DD" w:rsidR="00D233CD" w:rsidRDefault="00D233CD">
      <w:pPr>
        <w:pStyle w:val="a6"/>
      </w:pPr>
      <w:r>
        <w:rPr>
          <w:rStyle w:val="afa"/>
        </w:rPr>
        <w:annotationRef/>
      </w:r>
      <w:r>
        <w:t>To CATT: We agree with the first part of the comment from Huawei.</w:t>
      </w:r>
    </w:p>
    <w:p w14:paraId="4290B0C4" w14:textId="77777777" w:rsidR="00D233CD" w:rsidRDefault="00D233CD">
      <w:pPr>
        <w:pStyle w:val="a6"/>
      </w:pPr>
    </w:p>
    <w:p w14:paraId="3F4C535E" w14:textId="355B51DA" w:rsidR="00D233CD" w:rsidRDefault="00D233CD">
      <w:pPr>
        <w:pStyle w:val="a6"/>
      </w:pPr>
      <w:r>
        <w:t>To Huawei: Whether to send the complete message here on in 5.3.5.3 is under discussion in the open issue discussion. Let’s see how it ends there and we will update the running CR accordingly.</w:t>
      </w:r>
    </w:p>
  </w:comment>
  <w:comment w:id="1096" w:author="ZTE-Mengjie" w:date="2023-07-17T18:54:00Z" w:initials="ZTE">
    <w:p w14:paraId="15901AA3" w14:textId="77777777" w:rsidR="00DF2198" w:rsidRDefault="00DF2198">
      <w:pPr>
        <w:pStyle w:val="a6"/>
      </w:pPr>
      <w:r>
        <w:rPr>
          <w:rFonts w:eastAsia="宋体" w:hint="eastAsia"/>
          <w:lang w:val="en-US" w:eastAsia="zh-CN"/>
        </w:rPr>
        <w:t xml:space="preserve">The sending of RRCReconfigurationComplete message procedure can be moved into the </w:t>
      </w:r>
      <w:r>
        <w:t>clause 5.3.5.3</w:t>
      </w:r>
      <w:r>
        <w:rPr>
          <w:rFonts w:eastAsia="宋体" w:hint="eastAsia"/>
          <w:lang w:val="en-US" w:eastAsia="zh-CN"/>
        </w:rPr>
        <w:t>, e.g. reusing the existing text with some modification for LTM case.</w:t>
      </w:r>
    </w:p>
  </w:comment>
  <w:comment w:id="1097" w:author="Ericsson - RAN2#122" w:date="2023-08-02T22:09:00Z" w:initials="E">
    <w:p w14:paraId="0E46ADCB" w14:textId="2BC5588E" w:rsidR="00D233CD" w:rsidRDefault="00D233CD">
      <w:pPr>
        <w:pStyle w:val="a6"/>
      </w:pPr>
      <w:r>
        <w:rPr>
          <w:rStyle w:val="afa"/>
        </w:rPr>
        <w:annotationRef/>
      </w:r>
      <w:r>
        <w:t>Whether to send the complete message here on in 5.3.5.3 is under discussion in the open issue discussion. Let’s see how it ends there and we will update the running CR accordingly.</w:t>
      </w:r>
    </w:p>
  </w:comment>
  <w:comment w:id="1154" w:author="MTK - Li-Chuan Tseng" w:date="2023-07-20T13:37:00Z" w:initials="LCT">
    <w:p w14:paraId="35DD583A" w14:textId="77777777" w:rsidR="00DF2198" w:rsidRDefault="00DF2198">
      <w:pPr>
        <w:pStyle w:val="a6"/>
      </w:pPr>
      <w:r>
        <w:rPr>
          <w:rStyle w:val="afa"/>
        </w:rPr>
        <w:annotationRef/>
      </w:r>
      <w:r>
        <w:t>Additional comments:</w:t>
      </w:r>
    </w:p>
    <w:p w14:paraId="2B27B324" w14:textId="77777777" w:rsidR="00DF2198" w:rsidRDefault="00DF2198" w:rsidP="00625900">
      <w:pPr>
        <w:pStyle w:val="a6"/>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af4"/>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af4"/>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af4"/>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1155" w:author="Huawei, HiSilicon" w:date="2023-07-21T18:25:00Z" w:initials="HH">
    <w:p w14:paraId="29600860" w14:textId="06DE1F98" w:rsidR="00DF2198" w:rsidRDefault="00DF2198">
      <w:pPr>
        <w:pStyle w:val="a6"/>
      </w:pPr>
      <w:r>
        <w:rPr>
          <w:rStyle w:val="afa"/>
        </w:rPr>
        <w:annotationRef/>
      </w:r>
      <w:r>
        <w:t>These questions were mentioned by CATT and ZTE and we suggest to put some FFS for now.</w:t>
      </w:r>
    </w:p>
  </w:comment>
  <w:comment w:id="1156" w:author="Ericsson - RAN2#122" w:date="2023-08-02T22:10:00Z" w:initials="E">
    <w:p w14:paraId="71466D09" w14:textId="2B6C6DC0" w:rsidR="00D233CD" w:rsidRDefault="00D233CD">
      <w:pPr>
        <w:pStyle w:val="a6"/>
      </w:pPr>
      <w:r>
        <w:rPr>
          <w:rStyle w:val="afa"/>
        </w:rPr>
        <w:annotationRef/>
      </w:r>
      <w:r>
        <w:t>I added FFSs for the additional comments from MTK.</w:t>
      </w:r>
    </w:p>
  </w:comment>
  <w:comment w:id="1165" w:author="MTK - Li-Chuan Tseng" w:date="2023-07-20T13:39:00Z" w:initials="LCT">
    <w:p w14:paraId="762395FC" w14:textId="77777777" w:rsidR="00DF2198" w:rsidRDefault="00DF2198" w:rsidP="006C69AB">
      <w:pPr>
        <w:pStyle w:val="a6"/>
      </w:pPr>
      <w:r>
        <w:rPr>
          <w:rStyle w:val="afa"/>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a6"/>
        <w:numPr>
          <w:ilvl w:val="0"/>
          <w:numId w:val="7"/>
        </w:numPr>
        <w:spacing w:line="240" w:lineRule="auto"/>
      </w:pPr>
      <w:r>
        <w:t xml:space="preserve"> SCG LTM target cell configuration failure</w:t>
      </w:r>
    </w:p>
    <w:p w14:paraId="39B832DB" w14:textId="77777777" w:rsidR="00DF2198" w:rsidRDefault="00DF2198" w:rsidP="006C69AB">
      <w:pPr>
        <w:pStyle w:val="a6"/>
      </w:pPr>
      <w:r>
        <w:t xml:space="preserve"> SCG LTM timer expiry</w:t>
      </w:r>
    </w:p>
    <w:p w14:paraId="21A89DE2" w14:textId="77777777" w:rsidR="00DF2198" w:rsidRDefault="00DF2198" w:rsidP="006C69AB">
      <w:pPr>
        <w:pStyle w:val="a6"/>
      </w:pPr>
    </w:p>
    <w:p w14:paraId="25EE1FD6" w14:textId="0E87D9BA" w:rsidR="00DF2198" w:rsidRDefault="00DF2198" w:rsidP="006C69AB">
      <w:pPr>
        <w:pStyle w:val="a6"/>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1166" w:author="Huawei, HiSilicon" w:date="2023-07-21T18:41:00Z" w:initials="HH">
    <w:p w14:paraId="21A40BD5" w14:textId="34C55239" w:rsidR="00543CBF" w:rsidRDefault="00543CBF">
      <w:pPr>
        <w:pStyle w:val="a6"/>
      </w:pPr>
      <w:r>
        <w:rPr>
          <w:rStyle w:val="afa"/>
        </w:rPr>
        <w:annotationRef/>
      </w:r>
      <w:r w:rsidR="00F06039">
        <w:t>It is possible to add new cause values but maybe the legacy cause for reconfiguration or handover failure could apply regardless whether the reconfiguration uses LTM or not?</w:t>
      </w:r>
    </w:p>
  </w:comment>
  <w:comment w:id="1167" w:author="Ericsson - RAN2#122" w:date="2023-08-02T22:11:00Z" w:initials="E">
    <w:p w14:paraId="2A9C4DCF" w14:textId="3A8FEB60" w:rsidR="00D233CD" w:rsidRDefault="00D233CD">
      <w:pPr>
        <w:pStyle w:val="a6"/>
      </w:pPr>
      <w:r>
        <w:rPr>
          <w:rStyle w:val="afa"/>
        </w:rPr>
        <w:annotationRef/>
      </w:r>
      <w:r>
        <w:t>I added an FFS about a new failure cause for LTM. Let’s discuss this based on contributions.</w:t>
      </w:r>
    </w:p>
  </w:comment>
  <w:comment w:id="1201" w:author="CATT-Bufang Zhang" w:date="2023-07-07T15:20:00Z" w:initials="CATT">
    <w:p w14:paraId="475C6BBA" w14:textId="77777777" w:rsidR="00DF2198" w:rsidRDefault="00DF2198">
      <w:pPr>
        <w:pStyle w:val="a6"/>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5.3.5.x.6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1202" w:author="Huawei, HiSilicon" w:date="2023-07-21T18:55:00Z" w:initials="HH">
    <w:p w14:paraId="388035EE" w14:textId="6300F8BD" w:rsidR="00851A7C" w:rsidRDefault="00851A7C">
      <w:pPr>
        <w:pStyle w:val="a6"/>
      </w:pPr>
      <w:r>
        <w:rPr>
          <w:rStyle w:val="afa"/>
        </w:rPr>
        <w:annotationRef/>
      </w:r>
      <w:r>
        <w:t>There is no point to repeat here what is in the LTM-Config IE description, this brings no value and increases maintenance work. If any information is useful here, this could be which cell group this is associated with.</w:t>
      </w:r>
    </w:p>
  </w:comment>
  <w:comment w:id="1203" w:author="Ericsson - RAN2#122" w:date="2023-08-02T22:15:00Z" w:initials="E">
    <w:p w14:paraId="4EDC04E9" w14:textId="6B724687" w:rsidR="00D233CD" w:rsidRDefault="00D233CD">
      <w:pPr>
        <w:pStyle w:val="a6"/>
      </w:pPr>
      <w:r>
        <w:rPr>
          <w:rStyle w:val="afa"/>
        </w:rPr>
        <w:annotationRef/>
      </w:r>
      <w:r>
        <w:t>I simplified the field description. We don’t need to mention everything that is included within LTM-Config.</w:t>
      </w:r>
    </w:p>
  </w:comment>
  <w:comment w:id="1205" w:author="MTK - Li-Chuan Tseng" w:date="2023-07-20T13:39:00Z" w:initials="LCT">
    <w:p w14:paraId="269E9FE8" w14:textId="04A025CA" w:rsidR="00DF2198" w:rsidRDefault="00DF2198">
      <w:pPr>
        <w:pStyle w:val="a6"/>
      </w:pPr>
      <w:r>
        <w:rPr>
          <w:rStyle w:val="afa"/>
        </w:rPr>
        <w:annotationRef/>
      </w:r>
      <w:r>
        <w:rPr>
          <w:rStyle w:val="afa"/>
        </w:rPr>
        <w:annotationRef/>
      </w:r>
      <w:r>
        <w:t xml:space="preserve">An update is required to mention that </w:t>
      </w:r>
      <w:r w:rsidRPr="00D42417">
        <w:rPr>
          <w:i/>
          <w:iCs/>
        </w:rPr>
        <w:t>ltm-Config</w:t>
      </w:r>
      <w:r>
        <w:t xml:space="preserve"> can be configured for NR SCG in NR-DC.</w:t>
      </w:r>
    </w:p>
  </w:comment>
  <w:comment w:id="1206" w:author="Huawei, HiSilicon" w:date="2023-07-21T18:59:00Z" w:initials="HH">
    <w:p w14:paraId="33AD3660" w14:textId="027EB107" w:rsidR="00851A7C" w:rsidRDefault="00851A7C">
      <w:pPr>
        <w:pStyle w:val="a6"/>
      </w:pPr>
      <w:r>
        <w:rPr>
          <w:rStyle w:val="afa"/>
        </w:rPr>
        <w:annotationRef/>
      </w:r>
      <w:r>
        <w:t>Yes, if SCG LTM is supported.</w:t>
      </w:r>
    </w:p>
  </w:comment>
  <w:comment w:id="1207" w:author="Ericsson - RAN2#122" w:date="2023-08-02T22:15:00Z" w:initials="E">
    <w:p w14:paraId="1EFE88C1" w14:textId="43424323" w:rsidR="00D233CD" w:rsidRDefault="00D233CD">
      <w:pPr>
        <w:pStyle w:val="a6"/>
      </w:pPr>
      <w:r>
        <w:rPr>
          <w:rStyle w:val="afa"/>
        </w:rPr>
        <w:annotationRef/>
      </w:r>
      <w:r>
        <w:t>Yes, there if an FFS on the support of LTM on the SCG. We can add more text once that the FFS is resolved.</w:t>
      </w:r>
    </w:p>
  </w:comment>
  <w:comment w:id="1208" w:author="MTK - Li-Chuan Tseng" w:date="2023-07-20T13:40:00Z" w:initials="LCT">
    <w:p w14:paraId="3085CDC4" w14:textId="77777777" w:rsidR="00DF2198" w:rsidRDefault="00DF2198" w:rsidP="00347807">
      <w:pPr>
        <w:pStyle w:val="a6"/>
      </w:pPr>
      <w:r>
        <w:rPr>
          <w:rStyle w:val="afa"/>
        </w:rPr>
        <w:annotationRef/>
      </w:r>
      <w:r>
        <w:rPr>
          <w:rStyle w:val="afa"/>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a6"/>
      </w:pPr>
    </w:p>
  </w:comment>
  <w:comment w:id="1209" w:author="Ericsson - RAN2#122" w:date="2023-08-02T22:18:00Z" w:initials="E">
    <w:p w14:paraId="42651CD4" w14:textId="43937D5D" w:rsidR="00546220" w:rsidRDefault="00546220">
      <w:pPr>
        <w:pStyle w:val="a6"/>
      </w:pPr>
      <w:r>
        <w:rPr>
          <w:rStyle w:val="afa"/>
        </w:rPr>
        <w:annotationRef/>
      </w:r>
      <w:r>
        <w:t>I checked the text of HOAndServCellAdd and it looks fine as it cover the case of SpCell change. What else should be added for LTM?</w:t>
      </w:r>
    </w:p>
  </w:comment>
  <w:comment w:id="1213" w:author="CATT-Bufang Zhang" w:date="2023-07-07T15:22:00Z" w:initials="CATT">
    <w:p w14:paraId="77884146" w14:textId="77777777" w:rsidR="00DF2198" w:rsidRDefault="00DF2198">
      <w:pPr>
        <w:pStyle w:val="a6"/>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a6"/>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1214" w:author="Ericsson - RAN2#122" w:date="2023-08-02T22:19:00Z" w:initials="E">
    <w:p w14:paraId="0437A0BF" w14:textId="6C032D95" w:rsidR="00546220" w:rsidRDefault="00546220">
      <w:pPr>
        <w:pStyle w:val="a6"/>
      </w:pPr>
      <w:r>
        <w:rPr>
          <w:rStyle w:val="afa"/>
        </w:rPr>
        <w:annotationRef/>
      </w:r>
      <w:r>
        <w:t>Done</w:t>
      </w:r>
    </w:p>
  </w:comment>
  <w:comment w:id="1220" w:author="Huawei, HiSilicon" w:date="2023-07-21T19:02:00Z" w:initials="HH">
    <w:p w14:paraId="6294BAFA" w14:textId="1FE831BB" w:rsidR="00F750CF" w:rsidRDefault="00F750CF">
      <w:pPr>
        <w:pStyle w:val="a6"/>
      </w:pPr>
      <w:r>
        <w:rPr>
          <w:rStyle w:val="afa"/>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a6"/>
      </w:pPr>
    </w:p>
    <w:p w14:paraId="05D95C4C" w14:textId="2850BA0B" w:rsidR="00F750CF" w:rsidRDefault="00F750CF">
      <w:pPr>
        <w:pStyle w:val="a6"/>
      </w:pPr>
      <w:r>
        <w:t>In any case, supposing the rapporteur really want a new field;</w:t>
      </w:r>
    </w:p>
    <w:p w14:paraId="1EEBF9C5" w14:textId="78DC6B72" w:rsidR="00731AF0" w:rsidRDefault="00F750CF">
      <w:pPr>
        <w:pStyle w:val="a6"/>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reviews that presence conditions should not be used for SetupRelease)</w:t>
      </w:r>
    </w:p>
    <w:p w14:paraId="692FACD5" w14:textId="3091D66C" w:rsidR="00F750CF" w:rsidRDefault="00F750CF">
      <w:pPr>
        <w:pStyle w:val="a6"/>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1221" w:author="Ericsson - RAN2#122" w:date="2023-08-02T22:21:00Z" w:initials="E">
    <w:p w14:paraId="26BFE849" w14:textId="77777777" w:rsidR="00546220" w:rsidRDefault="00546220">
      <w:pPr>
        <w:pStyle w:val="a6"/>
      </w:pPr>
      <w:r>
        <w:rPr>
          <w:rStyle w:val="afa"/>
        </w:rPr>
        <w:annotationRef/>
      </w:r>
      <w:r>
        <w:t>Whether to re-use ReconfigurationWithSync is part of the open issue discussion. We can change the running CR according to the outcome.</w:t>
      </w:r>
    </w:p>
    <w:p w14:paraId="2FCEACD6" w14:textId="77777777" w:rsidR="00546220" w:rsidRDefault="00546220">
      <w:pPr>
        <w:pStyle w:val="a6"/>
      </w:pPr>
    </w:p>
    <w:p w14:paraId="7C051EB4" w14:textId="77D90097" w:rsidR="00546220" w:rsidRDefault="00546220">
      <w:pPr>
        <w:pStyle w:val="a6"/>
      </w:pPr>
      <w:r>
        <w:t>About the SetupRelease of LTM-CellSwitchInfo, is true that is not needed. I checked the ASN.1 according to this.</w:t>
      </w:r>
    </w:p>
  </w:comment>
  <w:comment w:id="1222" w:author="vivo-Chenli" w:date="2023-08-04T17:45:00Z" w:initials="v">
    <w:p w14:paraId="720C6AE3" w14:textId="15604B64" w:rsidR="00EC06AE" w:rsidRPr="00EC06AE" w:rsidRDefault="00EC06AE">
      <w:pPr>
        <w:pStyle w:val="a6"/>
        <w:rPr>
          <w:rFonts w:eastAsia="等线"/>
          <w:lang w:eastAsia="zh-CN"/>
        </w:rPr>
      </w:pPr>
      <w:r>
        <w:rPr>
          <w:rStyle w:val="afa"/>
        </w:rPr>
        <w:annotationRef/>
      </w:r>
      <w:r>
        <w:rPr>
          <w:rFonts w:eastAsia="等线"/>
          <w:lang w:eastAsia="zh-CN"/>
        </w:rPr>
        <w:t xml:space="preserve">Agree to keep it open by now. We also </w:t>
      </w:r>
      <w:proofErr w:type="spellStart"/>
      <w:r>
        <w:rPr>
          <w:rFonts w:eastAsia="等线"/>
          <w:lang w:eastAsia="zh-CN"/>
        </w:rPr>
        <w:t>prefere</w:t>
      </w:r>
      <w:proofErr w:type="spellEnd"/>
      <w:r>
        <w:rPr>
          <w:rFonts w:eastAsia="等线"/>
          <w:lang w:eastAsia="zh-CN"/>
        </w:rPr>
        <w:t xml:space="preserve"> to reuse current </w:t>
      </w:r>
      <w:proofErr w:type="spellStart"/>
      <w:r>
        <w:t>reconfigurationWithSync</w:t>
      </w:r>
      <w:proofErr w:type="spellEnd"/>
      <w:r>
        <w:t>.</w:t>
      </w:r>
    </w:p>
  </w:comment>
  <w:comment w:id="1235" w:author="Samsung (Seungri Jin)" w:date="2023-07-17T14:41:00Z" w:initials="Jin">
    <w:p w14:paraId="1D505BAC" w14:textId="619AE6B9" w:rsidR="00DF2198" w:rsidRDefault="00DF2198">
      <w:pPr>
        <w:pStyle w:val="a6"/>
        <w:rPr>
          <w:rFonts w:eastAsia="Malgun Gothic"/>
          <w:lang w:eastAsia="ko-KR"/>
        </w:rPr>
      </w:pPr>
      <w:r>
        <w:rPr>
          <w:rFonts w:eastAsia="Malgun Gothic" w:hint="eastAsia"/>
          <w:lang w:eastAsia="ko-KR"/>
        </w:rPr>
        <w:t xml:space="preserve">Add </w:t>
      </w:r>
      <w:proofErr w:type="spellStart"/>
      <w:r>
        <w:rPr>
          <w:rFonts w:eastAsia="Malgun Gothic" w:hint="eastAsia"/>
          <w:lang w:eastAsia="ko-KR"/>
        </w:rPr>
        <w:t>comma</w:t>
      </w:r>
      <w:r w:rsidR="00546220">
        <w:rPr>
          <w:rFonts w:eastAsia="Malgun Gothic"/>
          <w:lang w:eastAsia="ko-KR"/>
        </w:rPr>
        <w:t>n</w:t>
      </w:r>
      <w:proofErr w:type="spellEnd"/>
    </w:p>
  </w:comment>
  <w:comment w:id="1236" w:author="Ericsson - RAN2#122" w:date="2023-08-02T22:27:00Z" w:initials="E">
    <w:p w14:paraId="37F0F44A" w14:textId="60BD71F5" w:rsidR="00546220" w:rsidRDefault="00546220">
      <w:pPr>
        <w:pStyle w:val="a6"/>
      </w:pPr>
      <w:r>
        <w:rPr>
          <w:rStyle w:val="afa"/>
        </w:rPr>
        <w:annotationRef/>
      </w:r>
      <w:r>
        <w:t>Done</w:t>
      </w:r>
    </w:p>
  </w:comment>
  <w:comment w:id="1241" w:author="CATT-Bufang Zhang" w:date="2023-07-10T13:31:00Z" w:initials="CATT">
    <w:p w14:paraId="2DE6226E" w14:textId="77777777" w:rsidR="00DF2198" w:rsidRDefault="00DF2198">
      <w:pPr>
        <w:pStyle w:val="a6"/>
        <w:rPr>
          <w:rFonts w:eastAsiaTheme="minorEastAsia"/>
          <w:lang w:eastAsia="zh-CN"/>
        </w:rPr>
      </w:pPr>
      <w:r>
        <w:rPr>
          <w:rFonts w:hint="eastAsia"/>
          <w:lang w:eastAsia="zh-CN"/>
        </w:rPr>
        <w:t xml:space="preserve"> </w:t>
      </w:r>
    </w:p>
    <w:p w14:paraId="1B991034" w14:textId="77777777" w:rsidR="00DF2198" w:rsidRDefault="00DF2198">
      <w:pPr>
        <w:pStyle w:val="a6"/>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a6"/>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1242" w:author="ZTE-Mengjie" w:date="2023-07-17T18:55:00Z" w:initials="ZTE">
    <w:p w14:paraId="619B3767" w14:textId="77777777" w:rsidR="00DF2198" w:rsidRDefault="00DF2198">
      <w:pPr>
        <w:pStyle w:val="a6"/>
      </w:pPr>
      <w:r>
        <w:rPr>
          <w:rFonts w:eastAsia="宋体" w:hint="eastAsia"/>
          <w:lang w:val="en-US" w:eastAsia="zh-CN"/>
        </w:rPr>
        <w:t xml:space="preserve">Agree with CATT that </w:t>
      </w:r>
      <w:r>
        <w:t>LTM-Timers-r18</w:t>
      </w:r>
      <w:r>
        <w:rPr>
          <w:rFonts w:eastAsia="宋体" w:hint="eastAsia"/>
          <w:lang w:val="en-US" w:eastAsia="zh-CN"/>
        </w:rPr>
        <w:t xml:space="preserve"> can be put into </w:t>
      </w:r>
      <w:r>
        <w:t>LTM-CellSwitchInfo-r18</w:t>
      </w:r>
      <w:r>
        <w:rPr>
          <w:rFonts w:eastAsia="宋体" w:hint="eastAsia"/>
          <w:lang w:val="en-US" w:eastAsia="zh-CN"/>
        </w:rPr>
        <w:t>.</w:t>
      </w:r>
    </w:p>
  </w:comment>
  <w:comment w:id="1243" w:author="Huawei, HiSilicon" w:date="2023-07-21T19:01:00Z" w:initials="HH">
    <w:p w14:paraId="375344F3" w14:textId="35872DA3" w:rsidR="00851A7C" w:rsidRDefault="00851A7C">
      <w:pPr>
        <w:pStyle w:val="a6"/>
      </w:pPr>
      <w:r>
        <w:rPr>
          <w:rStyle w:val="afa"/>
        </w:rPr>
        <w:annotationRef/>
      </w:r>
      <w:r w:rsidR="00F750CF">
        <w:t>Also prefer to remove this, we thing T304 can be reused. Or we can have an FFS in an editor's noted.</w:t>
      </w:r>
    </w:p>
  </w:comment>
  <w:comment w:id="1244" w:author="Ericsson - RAN2#122" w:date="2023-08-02T22:27:00Z" w:initials="E">
    <w:p w14:paraId="34F760D3" w14:textId="2D367BD4" w:rsidR="00BB72C6" w:rsidRDefault="00BB72C6">
      <w:pPr>
        <w:pStyle w:val="a6"/>
      </w:pPr>
      <w:r>
        <w:rPr>
          <w:rStyle w:val="afa"/>
        </w:rPr>
        <w:annotationRef/>
      </w:r>
      <w:r>
        <w:t>I can add an FFS on whether the supervision timer is common for all LTM candidate cell of specific for each LTM candidate cell.</w:t>
      </w:r>
    </w:p>
  </w:comment>
  <w:comment w:id="1288" w:author="Samsung (Seungri Jin)" w:date="2023-07-17T14:41:00Z" w:initials="Jin">
    <w:p w14:paraId="08DF0D94" w14:textId="77777777" w:rsidR="00DF2198" w:rsidRDefault="00DF2198">
      <w:pPr>
        <w:pStyle w:val="a6"/>
        <w:rPr>
          <w:rFonts w:eastAsia="Malgun Gothic"/>
          <w:lang w:eastAsia="ko-KR"/>
        </w:rPr>
      </w:pPr>
      <w:r>
        <w:rPr>
          <w:rFonts w:eastAsia="Malgun Gothic" w:hint="eastAsia"/>
          <w:lang w:eastAsia="ko-KR"/>
        </w:rPr>
        <w:t>Remove comma</w:t>
      </w:r>
    </w:p>
  </w:comment>
  <w:comment w:id="1289" w:author="Ericsson - RAN2#122" w:date="2023-08-02T22:32:00Z" w:initials="E">
    <w:p w14:paraId="7608056F" w14:textId="3E5FF85D" w:rsidR="00BB72C6" w:rsidRDefault="00BB72C6">
      <w:pPr>
        <w:pStyle w:val="a6"/>
      </w:pPr>
      <w:r>
        <w:rPr>
          <w:rStyle w:val="afa"/>
        </w:rPr>
        <w:annotationRef/>
      </w:r>
      <w:r>
        <w:t>Extension markers have been added.</w:t>
      </w:r>
    </w:p>
  </w:comment>
  <w:comment w:id="1285" w:author="Huawei, HiSilicon" w:date="2023-07-23T15:52:00Z" w:initials="HH">
    <w:p w14:paraId="4D504CB3" w14:textId="70581D2C" w:rsidR="00731AF0" w:rsidRDefault="00731AF0">
      <w:pPr>
        <w:pStyle w:val="a6"/>
      </w:pPr>
      <w:r>
        <w:rPr>
          <w:rStyle w:val="afa"/>
        </w:rPr>
        <w:annotationRef/>
      </w:r>
      <w:r>
        <w:t>This is a type definition, "OPTIONAL" and Need code make no sense.</w:t>
      </w:r>
    </w:p>
  </w:comment>
  <w:comment w:id="1286" w:author="Ericsson - RAN2#122" w:date="2023-08-02T22:33:00Z" w:initials="E">
    <w:p w14:paraId="7C8B4B36" w14:textId="3B42B9BD" w:rsidR="00BB72C6" w:rsidRDefault="00BB72C6">
      <w:pPr>
        <w:pStyle w:val="a6"/>
      </w:pPr>
      <w:r>
        <w:rPr>
          <w:rStyle w:val="afa"/>
        </w:rPr>
        <w:annotationRef/>
      </w:r>
      <w:r>
        <w:t>This is related to rach-ConfigDedicated-r18, which is a field.</w:t>
      </w:r>
    </w:p>
  </w:comment>
  <w:comment w:id="1252" w:author="CATT-Bufang Zhang" w:date="2023-07-07T15:28:00Z" w:initials="CATT">
    <w:p w14:paraId="07595C89" w14:textId="77777777" w:rsidR="00DF2198" w:rsidRDefault="00DF2198">
      <w:pPr>
        <w:pStyle w:val="a6"/>
        <w:rPr>
          <w:rFonts w:eastAsiaTheme="minorEastAsia"/>
          <w:lang w:eastAsia="zh-CN"/>
        </w:rPr>
      </w:pPr>
      <w:r>
        <w:rPr>
          <w:lang w:eastAsia="zh-CN"/>
        </w:rPr>
        <w:t>F</w:t>
      </w:r>
      <w:r>
        <w:rPr>
          <w:rFonts w:hint="eastAsia"/>
          <w:lang w:eastAsia="zh-CN"/>
        </w:rPr>
        <w:t xml:space="preserve">or further extension, please add the exetension marks. </w:t>
      </w:r>
    </w:p>
  </w:comment>
  <w:comment w:id="1253" w:author="Huawei, HiSilicon" w:date="2023-07-23T15:47:00Z" w:initials="HH">
    <w:p w14:paraId="182C0508" w14:textId="0CC0CD71" w:rsidR="00731AF0" w:rsidRDefault="00731AF0">
      <w:pPr>
        <w:pStyle w:val="a6"/>
      </w:pPr>
      <w:r>
        <w:rPr>
          <w:rStyle w:val="afa"/>
        </w:rPr>
        <w:annotationRef/>
      </w:r>
      <w:r>
        <w:t>As commented above, duplicating an existing structure is not a good idea.</w:t>
      </w:r>
    </w:p>
  </w:comment>
  <w:comment w:id="1254" w:author="Ericsson - RAN2#122" w:date="2023-08-02T22:31:00Z" w:initials="E">
    <w:p w14:paraId="0E179209" w14:textId="0F78777B" w:rsidR="00BB72C6" w:rsidRDefault="00BB72C6">
      <w:pPr>
        <w:pStyle w:val="a6"/>
      </w:pPr>
      <w:r>
        <w:rPr>
          <w:rStyle w:val="afa"/>
        </w:rPr>
        <w:annotationRef/>
      </w:r>
      <w:r>
        <w:t>I add the extension markers for the time being, but whether to keep this structure or not depends on the outcome of the discussion on the RRC open issues.</w:t>
      </w:r>
    </w:p>
  </w:comment>
  <w:comment w:id="1300" w:author="ZTE-Mengjie" w:date="2023-07-17T18:56:00Z" w:initials="ZTE">
    <w:p w14:paraId="19E1722B" w14:textId="77777777" w:rsidR="00DF2198" w:rsidRDefault="00DF2198">
      <w:pPr>
        <w:pStyle w:val="a6"/>
        <w:rPr>
          <w:rFonts w:eastAsia="宋体"/>
          <w:lang w:val="en-US" w:eastAsia="zh-CN"/>
        </w:rPr>
      </w:pPr>
      <w:r>
        <w:rPr>
          <w:rFonts w:eastAsia="宋体" w:hint="eastAsia"/>
          <w:lang w:val="en-US" w:eastAsia="zh-CN"/>
        </w:rPr>
        <w:t>Considering that RACH-less LTM shall be supported, shorter value may be required for RACH-less LTM.</w:t>
      </w:r>
    </w:p>
    <w:p w14:paraId="51272C6E" w14:textId="77777777" w:rsidR="00DF2198" w:rsidRDefault="00DF2198">
      <w:pPr>
        <w:pStyle w:val="a6"/>
      </w:pPr>
      <w:r>
        <w:rPr>
          <w:rFonts w:eastAsia="宋体" w:hint="eastAsia"/>
          <w:lang w:val="en-US" w:eastAsia="zh-CN"/>
        </w:rPr>
        <w:t>Suggest to add FFS on the value range.</w:t>
      </w:r>
    </w:p>
  </w:comment>
  <w:comment w:id="1301" w:author="Huawei, HiSilicon" w:date="2023-07-23T15:52:00Z" w:initials="HH">
    <w:p w14:paraId="5B96227E" w14:textId="29B62FB0" w:rsidR="00731AF0" w:rsidRDefault="00731AF0">
      <w:pPr>
        <w:pStyle w:val="a6"/>
      </w:pPr>
      <w:r>
        <w:rPr>
          <w:rStyle w:val="afa"/>
        </w:rPr>
        <w:annotationRef/>
      </w:r>
    </w:p>
  </w:comment>
  <w:comment w:id="1302" w:author="Ericsson - RAN2#122" w:date="2023-08-02T22:34:00Z" w:initials="E">
    <w:p w14:paraId="0BE6AC60" w14:textId="69735FE1" w:rsidR="00BB72C6" w:rsidRDefault="00BB72C6">
      <w:pPr>
        <w:pStyle w:val="a6"/>
      </w:pPr>
      <w:r>
        <w:rPr>
          <w:rStyle w:val="afa"/>
        </w:rPr>
        <w:annotationRef/>
      </w:r>
      <w:r>
        <w:t>Yes, I added an FFS on the value of the timer.</w:t>
      </w:r>
    </w:p>
  </w:comment>
  <w:comment w:id="1303" w:author="MTK - Li-Chuan Tseng" w:date="2023-07-20T13:40:00Z" w:initials="LCT">
    <w:p w14:paraId="6AA1FAE6" w14:textId="44C242D4" w:rsidR="00DF2198" w:rsidRDefault="00DF2198">
      <w:pPr>
        <w:pStyle w:val="a6"/>
      </w:pPr>
      <w:r>
        <w:rPr>
          <w:rStyle w:val="afa"/>
        </w:rPr>
        <w:annotationRef/>
      </w:r>
      <w:r>
        <w:rPr>
          <w:rStyle w:val="afa"/>
        </w:rPr>
        <w:annotationRef/>
      </w:r>
      <w:r>
        <w:t>The purpose of LTM feature is to reduce cell switch latency (compared to L3 reconfiguration with sync). Given this, are longer timer values (such as those of several seconds) really necessary?</w:t>
      </w:r>
    </w:p>
  </w:comment>
  <w:comment w:id="1304" w:author="Ericsson - RAN2#122" w:date="2023-08-02T22:35:00Z" w:initials="E">
    <w:p w14:paraId="716D5178" w14:textId="31192D5E" w:rsidR="00BB72C6" w:rsidRDefault="00BB72C6">
      <w:pPr>
        <w:pStyle w:val="a6"/>
      </w:pPr>
      <w:r>
        <w:rPr>
          <w:rStyle w:val="afa"/>
        </w:rPr>
        <w:annotationRef/>
      </w:r>
      <w:r>
        <w:t>I added an FFS on the value of the timer.</w:t>
      </w:r>
    </w:p>
  </w:comment>
  <w:comment w:id="1306" w:author="Samsung (Seungri Jin)" w:date="2023-07-17T14:41:00Z" w:initials="Jin">
    <w:p w14:paraId="39AE2189" w14:textId="77777777" w:rsidR="00DF2198" w:rsidRDefault="00DF2198">
      <w:pPr>
        <w:pStyle w:val="a6"/>
        <w:rPr>
          <w:rFonts w:eastAsia="Malgun Gothic"/>
          <w:lang w:eastAsia="ko-KR"/>
        </w:rPr>
      </w:pPr>
      <w:r>
        <w:rPr>
          <w:rFonts w:eastAsia="Malgun Gothic" w:hint="eastAsia"/>
          <w:lang w:eastAsia="ko-KR"/>
        </w:rPr>
        <w:t>Remove comma</w:t>
      </w:r>
    </w:p>
  </w:comment>
  <w:comment w:id="1307" w:author="Ericsson - RAN2#122" w:date="2023-08-02T22:31:00Z" w:initials="E">
    <w:p w14:paraId="78045D5D" w14:textId="54B2E9C2" w:rsidR="00BB72C6" w:rsidRDefault="00BB72C6">
      <w:pPr>
        <w:pStyle w:val="a6"/>
      </w:pPr>
      <w:r>
        <w:rPr>
          <w:rStyle w:val="afa"/>
        </w:rPr>
        <w:annotationRef/>
      </w:r>
      <w:r>
        <w:t>Done</w:t>
      </w:r>
    </w:p>
  </w:comment>
  <w:comment w:id="1321" w:author="CATT-Bufang Zhang" w:date="2023-07-07T15:29:00Z" w:initials="CATT">
    <w:p w14:paraId="0C6A4690" w14:textId="77777777" w:rsidR="00DF2198" w:rsidRDefault="00DF2198">
      <w:pPr>
        <w:pStyle w:val="a6"/>
        <w:rPr>
          <w:rFonts w:eastAsiaTheme="minorEastAsia"/>
          <w:lang w:eastAsia="zh-CN"/>
        </w:rPr>
      </w:pPr>
      <w:r>
        <w:rPr>
          <w:rFonts w:hint="eastAsia"/>
          <w:lang w:eastAsia="zh-CN"/>
        </w:rPr>
        <w:t>SpCell?</w:t>
      </w:r>
    </w:p>
  </w:comment>
  <w:comment w:id="1322" w:author="Ericsson - RAN2#122" w:date="2023-08-02T22:36:00Z" w:initials="E">
    <w:p w14:paraId="6241067B" w14:textId="69EF0703" w:rsidR="00BB72C6" w:rsidRDefault="00BB72C6">
      <w:pPr>
        <w:pStyle w:val="a6"/>
      </w:pPr>
      <w:r>
        <w:rPr>
          <w:rStyle w:val="afa"/>
        </w:rPr>
        <w:annotationRef/>
      </w:r>
      <w:r>
        <w:t>We used LTM candidate cell all over the spec. Better to be consistent.</w:t>
      </w:r>
    </w:p>
  </w:comment>
  <w:comment w:id="1329" w:author="CATT-Bufang Zhang" w:date="2023-07-10T13:26:00Z" w:initials="CATT">
    <w:p w14:paraId="757B700D" w14:textId="77777777" w:rsidR="00DF2198" w:rsidRDefault="00DF2198">
      <w:pPr>
        <w:pStyle w:val="a6"/>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330" w:author="Ericsson - RAN2#122" w:date="2023-08-02T22:35:00Z" w:initials="E">
    <w:p w14:paraId="70BDFA31" w14:textId="4E34CC17" w:rsidR="00BB72C6" w:rsidRDefault="00BB72C6">
      <w:pPr>
        <w:pStyle w:val="a6"/>
      </w:pPr>
      <w:r>
        <w:rPr>
          <w:rStyle w:val="afa"/>
        </w:rPr>
        <w:annotationRef/>
      </w:r>
      <w:r>
        <w:t>Done</w:t>
      </w:r>
    </w:p>
  </w:comment>
  <w:comment w:id="1339" w:author="CATT-Bufang Zhang" w:date="2023-07-10T13:26:00Z" w:initials="CATT">
    <w:p w14:paraId="29A0245E" w14:textId="77777777" w:rsidR="00DF2198" w:rsidRDefault="00DF2198">
      <w:pPr>
        <w:pStyle w:val="a6"/>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340" w:author="Ericsson - RAN2#122" w:date="2023-08-02T22:26:00Z" w:initials="E">
    <w:p w14:paraId="329E0E1F" w14:textId="2E39E7D2" w:rsidR="00546220" w:rsidRDefault="00546220">
      <w:pPr>
        <w:pStyle w:val="a6"/>
      </w:pPr>
      <w:r>
        <w:rPr>
          <w:rStyle w:val="afa"/>
        </w:rPr>
        <w:annotationRef/>
      </w:r>
      <w:r>
        <w:t>Done</w:t>
      </w:r>
    </w:p>
  </w:comment>
  <w:comment w:id="1354" w:author="CATT-Bufang Zhang" w:date="2023-07-07T15:32:00Z" w:initials="CATT">
    <w:p w14:paraId="084F35CF" w14:textId="77777777" w:rsidR="00DF2198" w:rsidRDefault="00DF2198">
      <w:pPr>
        <w:pStyle w:val="a6"/>
        <w:rPr>
          <w:rFonts w:eastAsiaTheme="minorEastAsia"/>
          <w:lang w:eastAsia="zh-CN"/>
        </w:rPr>
      </w:pPr>
      <w:r>
        <w:rPr>
          <w:lang w:eastAsia="zh-CN"/>
        </w:rPr>
        <w:t>S</w:t>
      </w:r>
      <w:r>
        <w:rPr>
          <w:rFonts w:hint="eastAsia"/>
          <w:lang w:eastAsia="zh-CN"/>
        </w:rPr>
        <w:t>ame as above comment.</w:t>
      </w:r>
    </w:p>
  </w:comment>
  <w:comment w:id="1355" w:author="Ericsson - RAN2#122" w:date="2023-08-02T22:26:00Z" w:initials="E">
    <w:p w14:paraId="7C1387D6" w14:textId="0A2174E4" w:rsidR="00546220" w:rsidRDefault="00546220">
      <w:pPr>
        <w:pStyle w:val="a6"/>
      </w:pPr>
      <w:r>
        <w:rPr>
          <w:rStyle w:val="afa"/>
        </w:rPr>
        <w:annotationRef/>
      </w:r>
      <w:r>
        <w:t>Done</w:t>
      </w:r>
    </w:p>
  </w:comment>
  <w:comment w:id="1348" w:author="CATT-Bufang Zhang" w:date="2023-07-10T13:33:00Z" w:initials="CATT">
    <w:p w14:paraId="37A00AD6" w14:textId="77777777" w:rsidR="00DF2198" w:rsidRDefault="00DF2198">
      <w:pPr>
        <w:pStyle w:val="a6"/>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349" w:author="Ericsson - RAN2#122" w:date="2023-08-02T22:36:00Z" w:initials="E">
    <w:p w14:paraId="0E0A5C8D" w14:textId="04EC17CE" w:rsidR="00BB72C6" w:rsidRDefault="00BB72C6">
      <w:pPr>
        <w:pStyle w:val="a6"/>
      </w:pPr>
      <w:r>
        <w:rPr>
          <w:rStyle w:val="afa"/>
        </w:rPr>
        <w:annotationRef/>
      </w:r>
      <w:r>
        <w:t>FFS added.</w:t>
      </w:r>
    </w:p>
  </w:comment>
  <w:comment w:id="1387" w:author="Samsung (Seungri Jin)" w:date="2023-07-17T14:42:00Z" w:initials="Jin">
    <w:p w14:paraId="50646CD6" w14:textId="77777777" w:rsidR="00DF2198" w:rsidRDefault="00DF2198">
      <w:pPr>
        <w:pStyle w:val="a6"/>
        <w:rPr>
          <w:rFonts w:eastAsia="Malgun Gothic"/>
          <w:lang w:eastAsia="ko-KR"/>
        </w:rPr>
      </w:pPr>
      <w:r>
        <w:rPr>
          <w:rFonts w:eastAsia="Malgun Gothic" w:hint="eastAsia"/>
          <w:lang w:eastAsia="ko-KR"/>
        </w:rPr>
        <w:t>Remove comma</w:t>
      </w:r>
    </w:p>
  </w:comment>
  <w:comment w:id="1388" w:author="Ericsson - RAN2#122" w:date="2023-08-02T22:38:00Z" w:initials="E">
    <w:p w14:paraId="5E5151C4" w14:textId="29957159" w:rsidR="00BB72C6" w:rsidRDefault="00BB72C6">
      <w:pPr>
        <w:pStyle w:val="a6"/>
      </w:pPr>
      <w:r>
        <w:rPr>
          <w:rStyle w:val="afa"/>
        </w:rPr>
        <w:annotationRef/>
      </w:r>
      <w:r>
        <w:t>Done</w:t>
      </w:r>
    </w:p>
  </w:comment>
  <w:comment w:id="1365" w:author="CATT-Bufang Zhang" w:date="2023-07-07T15:36:00Z" w:initials="CATT">
    <w:p w14:paraId="24223A55" w14:textId="77777777" w:rsidR="00DF2198" w:rsidRDefault="00DF2198">
      <w:pPr>
        <w:pStyle w:val="a6"/>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a6"/>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366" w:author="Huawei, HiSilicon" w:date="2023-07-23T15:57:00Z" w:initials="HH">
    <w:p w14:paraId="635E8C3D" w14:textId="77777777" w:rsidR="007A42D3" w:rsidRDefault="00EA2980">
      <w:pPr>
        <w:pStyle w:val="a6"/>
      </w:pPr>
      <w:r>
        <w:rPr>
          <w:rStyle w:val="afa"/>
        </w:rPr>
        <w:annotationRef/>
      </w:r>
      <w:r w:rsidR="007A42D3">
        <w:t>Agree. As commented before, the default method for any extension is to use non-critical extensions.</w:t>
      </w:r>
    </w:p>
    <w:p w14:paraId="0183280F" w14:textId="77777777" w:rsidR="007A42D3" w:rsidRDefault="007A42D3">
      <w:pPr>
        <w:pStyle w:val="a6"/>
      </w:pPr>
    </w:p>
    <w:p w14:paraId="4B372A77" w14:textId="77777777" w:rsidR="00EA2980" w:rsidRDefault="00B52D20">
      <w:pPr>
        <w:pStyle w:val="a6"/>
      </w:pPr>
      <w:r>
        <w:t>In any case, all RAN1-related parameters will have to be updated after RAN2 receives the RAN1 LS on RRC parameter list.</w:t>
      </w:r>
    </w:p>
    <w:p w14:paraId="202260FE" w14:textId="77777777" w:rsidR="00B52D20" w:rsidRDefault="00B52D20">
      <w:pPr>
        <w:pStyle w:val="a6"/>
      </w:pPr>
    </w:p>
    <w:p w14:paraId="5CA9E5AC" w14:textId="7872BCD7" w:rsidR="00B52D20" w:rsidRDefault="00B52D20">
      <w:pPr>
        <w:pStyle w:val="a6"/>
      </w:pPr>
      <w:r>
        <w:t>Side note: new fields need a -r18 suffix.</w:t>
      </w:r>
    </w:p>
  </w:comment>
  <w:comment w:id="1367" w:author="Ericsson - RAN2#122" w:date="2023-08-02T22:37:00Z" w:initials="E">
    <w:p w14:paraId="6A4A63DF" w14:textId="5FB58165" w:rsidR="00BB72C6" w:rsidRDefault="00BB72C6">
      <w:pPr>
        <w:pStyle w:val="a6"/>
      </w:pPr>
      <w:r>
        <w:rPr>
          <w:rStyle w:val="afa"/>
        </w:rPr>
        <w:annotationRef/>
      </w:r>
      <w:r>
        <w:t>Yes, this is a placeholder and an update is needed after we receive the RAN1 LS on the RRC parameters.</w:t>
      </w:r>
    </w:p>
  </w:comment>
  <w:comment w:id="1398" w:author="Samsung (Seungri Jin)" w:date="2023-07-17T14:42:00Z" w:initials="Jin">
    <w:p w14:paraId="658150AE" w14:textId="77777777" w:rsidR="00DF2198" w:rsidRDefault="00DF2198">
      <w:pPr>
        <w:pStyle w:val="a6"/>
        <w:rPr>
          <w:rFonts w:eastAsiaTheme="minorEastAsia"/>
        </w:rPr>
      </w:pPr>
      <w:r>
        <w:t>Should we not have similar text as recoverPDCP for this field?</w:t>
      </w:r>
    </w:p>
  </w:comment>
  <w:comment w:id="1399" w:author="Ericsson - RAN2#122" w:date="2023-08-02T22:38:00Z" w:initials="E">
    <w:p w14:paraId="5D761C52" w14:textId="2428A1F0" w:rsidR="00043031" w:rsidRDefault="00043031">
      <w:pPr>
        <w:pStyle w:val="a6"/>
      </w:pPr>
      <w:r>
        <w:rPr>
          <w:rStyle w:val="afa"/>
        </w:rPr>
        <w:annotationRef/>
      </w:r>
      <w:r>
        <w:t>PDCP is never reestablished in LTM so it should be obvious…but I added the clarification anyway.</w:t>
      </w:r>
    </w:p>
  </w:comment>
  <w:comment w:id="1402" w:author="MTK - Li-Chuan Tseng" w:date="2023-07-20T13:42:00Z" w:initials="LCT">
    <w:p w14:paraId="4E232545" w14:textId="77777777" w:rsidR="00DF2198" w:rsidRDefault="00DF2198" w:rsidP="00347807">
      <w:pPr>
        <w:pStyle w:val="a6"/>
      </w:pPr>
      <w:r>
        <w:rPr>
          <w:rStyle w:val="afa"/>
        </w:rPr>
        <w:annotationRef/>
      </w:r>
      <w:r>
        <w:t xml:space="preserve">This update belongs to </w:t>
      </w:r>
      <w:r w:rsidRPr="005A6287">
        <w:rPr>
          <w:i/>
          <w:iCs/>
        </w:rPr>
        <w:t>reestablishPDCP</w:t>
      </w:r>
      <w:r>
        <w:t>, not here.</w:t>
      </w:r>
    </w:p>
    <w:p w14:paraId="3559B2FD" w14:textId="77777777" w:rsidR="00DF2198" w:rsidRDefault="00DF2198" w:rsidP="00347807">
      <w:pPr>
        <w:pStyle w:val="a6"/>
      </w:pPr>
    </w:p>
    <w:p w14:paraId="4D347577" w14:textId="77777777" w:rsidR="00DF2198" w:rsidRDefault="00DF2198" w:rsidP="00347807">
      <w:pPr>
        <w:pStyle w:val="a6"/>
      </w:pPr>
      <w:r>
        <w:t xml:space="preserve">Also, should this kind of field usage limitations be captured as new Cond instead of capturing them in field descriptions? (Also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a6"/>
      </w:pPr>
    </w:p>
  </w:comment>
  <w:comment w:id="1403" w:author="Huawei, HiSilicon" w:date="2023-07-23T15:59:00Z" w:initials="HH">
    <w:p w14:paraId="461A4AB2" w14:textId="5F78CCF8" w:rsidR="007A42D3" w:rsidRDefault="007A42D3">
      <w:pPr>
        <w:pStyle w:val="a6"/>
      </w:pPr>
      <w:r>
        <w:rPr>
          <w:rStyle w:val="afa"/>
        </w:rPr>
        <w:annotationRef/>
      </w:r>
      <w:r>
        <w:t>We have not discussed that, please keep it FFS.</w:t>
      </w:r>
    </w:p>
  </w:comment>
  <w:comment w:id="1404" w:author="Ericsson - RAN2#122" w:date="2023-08-02T22:39:00Z" w:initials="E">
    <w:p w14:paraId="59722152" w14:textId="20242EC3" w:rsidR="00043031" w:rsidRDefault="00043031">
      <w:pPr>
        <w:pStyle w:val="a6"/>
      </w:pPr>
      <w:r>
        <w:rPr>
          <w:rStyle w:val="afa"/>
        </w:rPr>
        <w:annotationRef/>
      </w:r>
      <w:r>
        <w:t>Our assumption is the PDCP recovery is done by default if L2 reset is needed. However, we are open to more views.</w:t>
      </w:r>
    </w:p>
  </w:comment>
  <w:comment w:id="1442" w:author="Huawei, HiSilicon" w:date="2023-07-23T18:14:00Z" w:initials="HH">
    <w:p w14:paraId="7524EECD" w14:textId="02114AEB" w:rsidR="00E35F72" w:rsidRDefault="00E35F72">
      <w:pPr>
        <w:pStyle w:val="a6"/>
      </w:pPr>
      <w:r>
        <w:rPr>
          <w:rStyle w:val="afa"/>
        </w:rPr>
        <w:annotationRef/>
      </w:r>
      <w:r w:rsidR="009C5B11">
        <w:t>If the source cell may not be a candidate, the value range should be 1..maxNrOfCellsLTM-plus-one in order to allow the case where there is RLC reset and PDCP data recovery for all switch cases.</w:t>
      </w:r>
    </w:p>
  </w:comment>
  <w:comment w:id="1443" w:author="Ericsson - RAN2#122" w:date="2023-08-02T22:42:00Z" w:initials="E">
    <w:p w14:paraId="3AB9D8DD" w14:textId="09654297" w:rsidR="00043031" w:rsidRDefault="00043031">
      <w:pPr>
        <w:pStyle w:val="a6"/>
      </w:pPr>
      <w:r>
        <w:rPr>
          <w:rStyle w:val="afa"/>
        </w:rPr>
        <w:annotationRef/>
      </w:r>
      <w:r>
        <w:t>Done</w:t>
      </w:r>
    </w:p>
  </w:comment>
  <w:comment w:id="1437" w:author="Apple - Naveen Palle" w:date="2023-07-31T19:54:00Z" w:initials="NP">
    <w:p w14:paraId="59FCDA61" w14:textId="77777777" w:rsidR="007E720F" w:rsidRDefault="007E720F" w:rsidP="00422349">
      <w:r>
        <w:rPr>
          <w:rStyle w:val="afa"/>
        </w:rPr>
        <w:annotationRef/>
      </w:r>
      <w:r>
        <w:rPr>
          <w:color w:val="000000"/>
        </w:rPr>
        <w:t>while we agree that this is a simple way of signalling, this limits the config to providing 1 group, and any LTM cand ID cells which are not in this would always perform reset…  typical configurations would have two (or maybe more) DUs driving several RUs… so atleast two groups…? and UE can decide whether the LTM switch is between the groups or within the groups…?</w:t>
      </w:r>
    </w:p>
  </w:comment>
  <w:comment w:id="1438" w:author="Ericsson - RAN2#122" w:date="2023-08-02T22:46:00Z" w:initials="E">
    <w:p w14:paraId="5FEC9E52" w14:textId="614313E3" w:rsidR="00043031" w:rsidRDefault="00043031">
      <w:pPr>
        <w:pStyle w:val="a6"/>
      </w:pPr>
      <w:r>
        <w:rPr>
          <w:rStyle w:val="afa"/>
        </w:rPr>
        <w:annotationRef/>
      </w:r>
      <w:r>
        <w:t xml:space="preserve">The logic here is that if the group of source and target(s) is the same, then no reset is needed. E.g., if there is need for reset for LTM cell switch before serving and LTM cell1 both they will have ID 1 (for example). </w:t>
      </w:r>
    </w:p>
  </w:comment>
  <w:comment w:id="1453" w:author="Samsung (Seungri Jin)" w:date="2023-07-17T14:43:00Z" w:initials="Jin">
    <w:p w14:paraId="38645B6E" w14:textId="0AAFD540" w:rsidR="00DF2198" w:rsidRDefault="00DF2198">
      <w:pPr>
        <w:pStyle w:val="a6"/>
      </w:pPr>
      <w:r>
        <w:t>This SEQUENCE need to include other IEs earlySyncConfig,Candidate-TCIstates,Reference signal configuration etc.</w:t>
      </w:r>
    </w:p>
    <w:p w14:paraId="71C0117A" w14:textId="77777777" w:rsidR="00DF2198" w:rsidRDefault="00DF2198">
      <w:pPr>
        <w:pStyle w:val="a6"/>
      </w:pPr>
    </w:p>
  </w:comment>
  <w:comment w:id="1454" w:author="Ericsson - RAN2#122" w:date="2023-08-02T22:48:00Z" w:initials="E">
    <w:p w14:paraId="5EA0CD0F" w14:textId="70837C74" w:rsidR="00043031" w:rsidRDefault="00043031">
      <w:pPr>
        <w:pStyle w:val="a6"/>
      </w:pPr>
      <w:r>
        <w:rPr>
          <w:rStyle w:val="afa"/>
        </w:rPr>
        <w:annotationRef/>
      </w:r>
      <w:r>
        <w:t>This is just a placeholder. Once we receive the RAN1 LS with the RRC parameter this would beed to be updated.</w:t>
      </w:r>
    </w:p>
  </w:comment>
  <w:comment w:id="1481" w:author="Samsung (Seungri Jin)" w:date="2023-07-17T14:43:00Z" w:initials="Jin">
    <w:p w14:paraId="52D51C08" w14:textId="77777777" w:rsidR="00DF2198" w:rsidRDefault="00DF2198">
      <w:pPr>
        <w:pStyle w:val="a6"/>
      </w:pPr>
      <w:r>
        <w:rPr>
          <w:rFonts w:eastAsia="Malgun Gothic" w:hint="eastAsia"/>
          <w:lang w:eastAsia="ko-KR"/>
        </w:rPr>
        <w:t>Should be LTM-Config.</w:t>
      </w:r>
    </w:p>
  </w:comment>
  <w:comment w:id="1482" w:author="Ericsson - RAN2#122" w:date="2023-08-02T22:50:00Z" w:initials="E">
    <w:p w14:paraId="0EF9FF6A" w14:textId="12EE5753" w:rsidR="00043031" w:rsidRDefault="00043031">
      <w:pPr>
        <w:pStyle w:val="a6"/>
      </w:pPr>
      <w:r>
        <w:rPr>
          <w:rStyle w:val="afa"/>
        </w:rPr>
        <w:annotationRef/>
      </w:r>
      <w:r>
        <w:t>Done</w:t>
      </w:r>
    </w:p>
  </w:comment>
  <w:comment w:id="1506" w:author="Huawei, HiSilicon" w:date="2023-07-23T18:19:00Z" w:initials="HH">
    <w:p w14:paraId="112BA045" w14:textId="1485A4AC" w:rsidR="009C5B11" w:rsidRDefault="009C5B11">
      <w:pPr>
        <w:pStyle w:val="a6"/>
      </w:pPr>
      <w:r>
        <w:rPr>
          <w:rStyle w:val="afa"/>
        </w:rPr>
        <w:annotationRef/>
      </w:r>
      <w:r>
        <w:t>Incorrect English. Suggest changing to "determine"</w:t>
      </w:r>
    </w:p>
  </w:comment>
  <w:comment w:id="1507" w:author="Ericsson - RAN2#122" w:date="2023-08-02T22:51:00Z" w:initials="E">
    <w:p w14:paraId="3B44F5F2" w14:textId="43913BAB" w:rsidR="00D3455F" w:rsidRDefault="00D3455F">
      <w:pPr>
        <w:pStyle w:val="a6"/>
      </w:pPr>
      <w:r>
        <w:rPr>
          <w:rStyle w:val="afa"/>
        </w:rPr>
        <w:annotationRef/>
      </w:r>
      <w:r>
        <w:t>Done</w:t>
      </w:r>
    </w:p>
  </w:comment>
  <w:comment w:id="1509" w:author="Huawei, HiSilicon" w:date="2023-07-23T18:19:00Z" w:initials="HH">
    <w:p w14:paraId="4D53FCB4" w14:textId="450EDEA0" w:rsidR="009C5B11" w:rsidRDefault="009C5B11">
      <w:pPr>
        <w:pStyle w:val="a6"/>
      </w:pPr>
      <w:r>
        <w:rPr>
          <w:rStyle w:val="afa"/>
        </w:rPr>
        <w:annotationRef/>
      </w:r>
      <w:r>
        <w:t>remove "no"</w:t>
      </w:r>
    </w:p>
  </w:comment>
  <w:comment w:id="1510" w:author="Ericsson - RAN2#122" w:date="2023-08-02T22:52:00Z" w:initials="E">
    <w:p w14:paraId="52B1D458" w14:textId="79CF50A8" w:rsidR="00D3455F" w:rsidRDefault="00D3455F">
      <w:pPr>
        <w:pStyle w:val="a6"/>
      </w:pPr>
      <w:r>
        <w:rPr>
          <w:rStyle w:val="afa"/>
        </w:rPr>
        <w:annotationRef/>
      </w:r>
      <w:r>
        <w:t>Done</w:t>
      </w:r>
    </w:p>
  </w:comment>
  <w:comment w:id="1501" w:author="CATT-Bufang Zhang" w:date="2023-07-10T17:21:00Z" w:initials="CATT">
    <w:p w14:paraId="31196221" w14:textId="77777777" w:rsidR="00DF2198" w:rsidRDefault="00DF2198">
      <w:pPr>
        <w:pStyle w:val="a6"/>
        <w:rPr>
          <w:rFonts w:eastAsiaTheme="minorEastAsia"/>
          <w:lang w:eastAsia="zh-CN"/>
        </w:rPr>
      </w:pPr>
      <w:r>
        <w:rPr>
          <w:rFonts w:hint="eastAsia"/>
          <w:lang w:eastAsia="zh-CN"/>
        </w:rPr>
        <w:t xml:space="preserve">Please see comment in CATT 22. </w:t>
      </w:r>
    </w:p>
  </w:comment>
  <w:comment w:id="1502" w:author="Ericsson - RAN2#122" w:date="2023-08-02T22:52:00Z" w:initials="E">
    <w:p w14:paraId="7286F68A" w14:textId="4912E7A2" w:rsidR="00D3455F" w:rsidRDefault="00D3455F">
      <w:pPr>
        <w:pStyle w:val="a6"/>
      </w:pPr>
      <w:r>
        <w:rPr>
          <w:rStyle w:val="afa"/>
        </w:rPr>
        <w:annotationRef/>
      </w:r>
      <w:r>
        <w:t xml:space="preserve">Which is the comment? </w:t>
      </w:r>
      <w:r>
        <w:sym w:font="Wingdings" w:char="F04A"/>
      </w:r>
    </w:p>
  </w:comment>
  <w:comment w:id="1515" w:author="Huawei, HiSilicon" w:date="2023-07-23T18:16:00Z" w:initials="HH">
    <w:p w14:paraId="6C73D1A4" w14:textId="473402B3" w:rsidR="009C5B11" w:rsidRDefault="009C5B11">
      <w:pPr>
        <w:pStyle w:val="a6"/>
      </w:pPr>
      <w:r>
        <w:rPr>
          <w:rStyle w:val="afa"/>
        </w:rPr>
        <w:annotationRef/>
      </w:r>
      <w:r>
        <w:t>To be removed as it is entirely duplicated with procedure text.</w:t>
      </w:r>
    </w:p>
  </w:comment>
  <w:comment w:id="1516" w:author="Ericsson - RAN2#122" w:date="2023-08-02T22:52:00Z" w:initials="E">
    <w:p w14:paraId="1A27968D" w14:textId="6FA489E9" w:rsidR="00D3455F" w:rsidRDefault="00D3455F">
      <w:pPr>
        <w:pStyle w:val="a6"/>
      </w:pPr>
      <w:r>
        <w:rPr>
          <w:rStyle w:val="afa"/>
        </w:rPr>
        <w:annotationRef/>
      </w:r>
      <w:r>
        <w:t>I guess this is a bit more descriptive, but we can remove if also other companie believe is not needed.</w:t>
      </w:r>
    </w:p>
  </w:comment>
  <w:comment w:id="1545" w:author="CATT-Bufang Zhang" w:date="2023-07-07T15:39:00Z" w:initials="CATT">
    <w:p w14:paraId="08003B76" w14:textId="77777777" w:rsidR="00DF2198" w:rsidRDefault="00DF2198">
      <w:pPr>
        <w:pStyle w:val="a6"/>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a6"/>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546" w:author="Samsung (Seungri Jin)" w:date="2023-07-17T15:46:00Z" w:initials="Jin">
    <w:p w14:paraId="74EE5B36" w14:textId="77777777" w:rsidR="00DF2198" w:rsidRDefault="00DF2198">
      <w:pPr>
        <w:pStyle w:val="a6"/>
      </w:pPr>
      <w:r>
        <w:t>We think that OPTIONAL presence is a way of implementation is an empty configuration, and in that sense the current SEQUENCE/description is correct.</w:t>
      </w:r>
    </w:p>
    <w:p w14:paraId="0C743D1E" w14:textId="77777777" w:rsidR="00DF2198" w:rsidRDefault="00DF2198">
      <w:pPr>
        <w:pStyle w:val="a6"/>
      </w:pPr>
      <w:r>
        <w:t>We may not be able to use OCTET STRING (CONTAINING RRCReconfiguration) to provide an empty RRCReconfiguration message, as it may generate ASN.1 error.</w:t>
      </w:r>
    </w:p>
    <w:p w14:paraId="3D5D2EF3" w14:textId="77777777" w:rsidR="00DF2198" w:rsidRDefault="00DF2198">
      <w:pPr>
        <w:pStyle w:val="a6"/>
      </w:pPr>
    </w:p>
  </w:comment>
  <w:comment w:id="1547" w:author="Huawei, HiSilicon" w:date="2023-07-23T16:07:00Z" w:initials="HH">
    <w:p w14:paraId="385C3C7B" w14:textId="0193487E" w:rsidR="007A42D3" w:rsidRDefault="007A42D3">
      <w:pPr>
        <w:pStyle w:val="a6"/>
      </w:pPr>
      <w:r>
        <w:rPr>
          <w:rStyle w:val="afa"/>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548" w:author="Ericsson - RAN2#122" w:date="2023-08-02T22:54:00Z" w:initials="E">
    <w:p w14:paraId="756C3D64" w14:textId="77777777" w:rsidR="00D3455F" w:rsidRDefault="00D3455F">
      <w:pPr>
        <w:pStyle w:val="a6"/>
      </w:pPr>
      <w:r>
        <w:rPr>
          <w:rStyle w:val="afa"/>
        </w:rPr>
        <w:annotationRef/>
      </w:r>
      <w:r>
        <w:t>To CATT: The network needs to setup the reference configuration at least the first time that setup the LTM-Config. For all other case I don’t think the network needs to configure a reference configuration all the time. Therefore, the reference configuration can be omitted.</w:t>
      </w:r>
    </w:p>
    <w:p w14:paraId="2B8C5D5D" w14:textId="77777777" w:rsidR="00D3455F" w:rsidRDefault="00D3455F">
      <w:pPr>
        <w:pStyle w:val="a6"/>
      </w:pPr>
    </w:p>
    <w:p w14:paraId="71142EC9" w14:textId="77777777" w:rsidR="00D3455F" w:rsidRDefault="00D3455F">
      <w:pPr>
        <w:pStyle w:val="a6"/>
      </w:pPr>
      <w:r>
        <w:t>To Samsung: If providing an empty RRCReconfiguration is not possible, then one alternative would be to have the field ltm-ReferenceConfiguration-r18 as a CHOICE structure with values OCTET STRING (as it is now) and “EMPTY”. Maybe this will solve the issue.</w:t>
      </w:r>
    </w:p>
    <w:p w14:paraId="6083E4E6" w14:textId="77777777" w:rsidR="00D3455F" w:rsidRDefault="00D3455F">
      <w:pPr>
        <w:pStyle w:val="a6"/>
      </w:pPr>
    </w:p>
    <w:p w14:paraId="38BD2C87" w14:textId="359E58D3" w:rsidR="00D3455F" w:rsidRDefault="00D3455F">
      <w:pPr>
        <w:pStyle w:val="a6"/>
      </w:pPr>
      <w:r>
        <w:t>To Huawei: I agree that SetupRelease structure is simplier but then how we model the agreement that the reference configuration can be empty? Should we just agree that the reference configuration can be optional and not empty?</w:t>
      </w:r>
    </w:p>
  </w:comment>
  <w:comment w:id="1559" w:author="Huawei, HiSilicon" w:date="2023-07-23T16:10:00Z" w:initials="HH">
    <w:p w14:paraId="7F8E321F" w14:textId="77777777" w:rsidR="007F71DD" w:rsidRDefault="007F71DD">
      <w:pPr>
        <w:pStyle w:val="a6"/>
      </w:pPr>
      <w:r>
        <w:rPr>
          <w:rStyle w:val="afa"/>
        </w:rPr>
        <w:annotationRef/>
      </w:r>
      <w:r>
        <w:t>If LTM is configured, the UE performs a L3 handover and LTM is configured, is it "first configuration"?</w:t>
      </w:r>
    </w:p>
    <w:p w14:paraId="0B6137D0" w14:textId="77777777" w:rsidR="007F71DD" w:rsidRDefault="007F71DD">
      <w:pPr>
        <w:pStyle w:val="a6"/>
      </w:pPr>
    </w:p>
    <w:p w14:paraId="0A50C1D3" w14:textId="73A432D2" w:rsidR="007F71DD" w:rsidRDefault="007F71DD">
      <w:pPr>
        <w:pStyle w:val="a6"/>
      </w:pPr>
      <w:r>
        <w:t>It would be simpler to just make this field Need N. Anyway, it won't hurt no matter when the network includes it.</w:t>
      </w:r>
    </w:p>
  </w:comment>
  <w:comment w:id="1560" w:author="Ericsson - RAN2#122" w:date="2023-08-02T23:01:00Z" w:initials="E">
    <w:p w14:paraId="5317A4B3" w14:textId="4AF6A1F8" w:rsidR="00C73906" w:rsidRDefault="00C73906">
      <w:pPr>
        <w:pStyle w:val="a6"/>
      </w:pPr>
      <w:r>
        <w:rPr>
          <w:rStyle w:val="afa"/>
        </w:rPr>
        <w:annotationRef/>
      </w:r>
      <w:r>
        <w:t>The idea is that this field is provided to the UE by the current serving cell. I guess that as far as the serving cell provide the same ID as the one that included in the LTM candidate cell configuration, then there is not issue. Anyway, I guess that we would need to discuss a bit more how to model the L2 reset.</w:t>
      </w:r>
    </w:p>
  </w:comment>
  <w:comment w:id="1613" w:author="Samsung (Seungri Jin)" w:date="2023-07-17T14:44:00Z" w:initials="Jin">
    <w:p w14:paraId="6EDA7A1C" w14:textId="77777777" w:rsidR="00DF2198" w:rsidRDefault="00DF2198">
      <w:pPr>
        <w:pStyle w:val="a6"/>
      </w:pPr>
      <w:r>
        <w:t>Optional could be efficient for signalling optimization.</w:t>
      </w:r>
    </w:p>
    <w:p w14:paraId="368E26DE" w14:textId="77777777" w:rsidR="00DF2198" w:rsidRDefault="00DF2198">
      <w:pPr>
        <w:pStyle w:val="a6"/>
      </w:pPr>
    </w:p>
    <w:p w14:paraId="133A30F8" w14:textId="77777777" w:rsidR="00DF2198" w:rsidRDefault="00DF2198">
      <w:pPr>
        <w:pStyle w:val="a6"/>
      </w:pPr>
      <w:r>
        <w:t>The list a AddModList. If TCI-states or earlyUlSyncConfig may be provided separately from CandidateConfig, it would be helpful.</w:t>
      </w:r>
    </w:p>
  </w:comment>
  <w:comment w:id="1614" w:author="Huawei, HiSilicon" w:date="2023-07-23T18:20:00Z" w:initials="HH">
    <w:p w14:paraId="660B09B0" w14:textId="72B43F50" w:rsidR="009C5B11" w:rsidRDefault="009C5B11">
      <w:pPr>
        <w:pStyle w:val="a6"/>
      </w:pPr>
      <w:r>
        <w:rPr>
          <w:rStyle w:val="afa"/>
        </w:rPr>
        <w:annotationRef/>
      </w:r>
      <w:r>
        <w:t>Agree</w:t>
      </w:r>
    </w:p>
  </w:comment>
  <w:comment w:id="1615" w:author="Ericsson - RAN2#122" w:date="2023-08-02T23:28:00Z" w:initials="E">
    <w:p w14:paraId="1724719F" w14:textId="3003686C" w:rsidR="00CC7687" w:rsidRDefault="00CC7687">
      <w:pPr>
        <w:pStyle w:val="a6"/>
      </w:pPr>
      <w:r>
        <w:rPr>
          <w:rStyle w:val="afa"/>
        </w:rPr>
        <w:annotationRef/>
      </w:r>
      <w:r>
        <w:t>Okay. I changed in OPTIONAL (need M). We may need to revisit this once we get the RAN1 LS with the RRC parameters.</w:t>
      </w:r>
    </w:p>
  </w:comment>
  <w:comment w:id="1621" w:author="Nokia" w:date="2023-08-03T13:32:00Z" w:initials="Nokia">
    <w:p w14:paraId="00C71BD2" w14:textId="77777777" w:rsidR="003F0242" w:rsidRDefault="003F0242" w:rsidP="004D250A">
      <w:pPr>
        <w:pStyle w:val="a6"/>
      </w:pPr>
      <w:r>
        <w:rPr>
          <w:rStyle w:val="afa"/>
        </w:rPr>
        <w:annotationRef/>
      </w:r>
      <w:r>
        <w:t>What is the use of this flag? Will it have any impact on the decision for which cells early validity check should be performed?</w:t>
      </w:r>
    </w:p>
  </w:comment>
  <w:comment w:id="1627" w:author="Huawei, HiSilicon" w:date="2023-07-23T18:21:00Z" w:initials="HH">
    <w:p w14:paraId="07EDE49D" w14:textId="0C86A003" w:rsidR="009C5B11" w:rsidRDefault="009C5B11">
      <w:pPr>
        <w:pStyle w:val="a6"/>
      </w:pPr>
      <w:r>
        <w:rPr>
          <w:rStyle w:val="afa"/>
        </w:rPr>
        <w:annotationRef/>
      </w:r>
      <w:r>
        <w:t>According to A.3.1.2, should be ltm-EarlyUL-SyncConfig (same for EarlyUL-SyncConfig)</w:t>
      </w:r>
    </w:p>
  </w:comment>
  <w:comment w:id="1628" w:author="Ericsson - RAN2#122" w:date="2023-08-02T23:31:00Z" w:initials="E">
    <w:p w14:paraId="593AC5D5" w14:textId="5FAFF11D" w:rsidR="00CC7687" w:rsidRDefault="00CC7687">
      <w:pPr>
        <w:pStyle w:val="a6"/>
      </w:pPr>
      <w:r>
        <w:rPr>
          <w:rStyle w:val="afa"/>
        </w:rPr>
        <w:annotationRef/>
      </w:r>
      <w:r>
        <w:t>Done</w:t>
      </w:r>
    </w:p>
  </w:comment>
  <w:comment w:id="1648" w:author="vivo-Chenli" w:date="2023-08-04T18:01:00Z" w:initials="v">
    <w:p w14:paraId="791DA26B" w14:textId="0C91A6E2" w:rsidR="004B3ECE" w:rsidRPr="004B3ECE" w:rsidRDefault="004B3ECE">
      <w:pPr>
        <w:pStyle w:val="a6"/>
        <w:rPr>
          <w:rFonts w:eastAsiaTheme="minorEastAsia" w:hint="eastAsia"/>
        </w:rPr>
      </w:pPr>
      <w:r>
        <w:rPr>
          <w:rStyle w:val="afa"/>
        </w:rPr>
        <w:annotationRef/>
      </w:r>
      <w:r>
        <w:rPr>
          <w:rFonts w:eastAsia="等线"/>
          <w:lang w:eastAsia="zh-CN"/>
        </w:rPr>
        <w:t xml:space="preserve">It should be </w:t>
      </w:r>
      <w:r>
        <w:t>maxNrofCellsLTM-r18</w:t>
      </w:r>
      <w:r>
        <w:t xml:space="preserve">-1, right? As serving cell would occupy one of ID. </w:t>
      </w:r>
    </w:p>
  </w:comment>
  <w:comment w:id="1658" w:author="Huawei, HiSilicon" w:date="2023-07-23T18:23:00Z" w:initials="HH">
    <w:p w14:paraId="5361CB50" w14:textId="35AEFD15" w:rsidR="009C5B11" w:rsidRDefault="009C5B11">
      <w:pPr>
        <w:pStyle w:val="a6"/>
      </w:pPr>
      <w:r>
        <w:rPr>
          <w:rStyle w:val="afa"/>
        </w:rPr>
        <w:annotationRef/>
      </w:r>
      <w:r>
        <w:t xml:space="preserve">Should be </w:t>
      </w:r>
      <w:proofErr w:type="spellStart"/>
      <w:r>
        <w:t>candidateTCI-StateToAddModList</w:t>
      </w:r>
      <w:proofErr w:type="spellEnd"/>
    </w:p>
  </w:comment>
  <w:comment w:id="1659" w:author="Ericsson - RAN2#122" w:date="2023-08-02T23:33:00Z" w:initials="E">
    <w:p w14:paraId="3F41B3B0" w14:textId="1FAD00F0" w:rsidR="00CC7687" w:rsidRDefault="00CC7687">
      <w:pPr>
        <w:pStyle w:val="a6"/>
      </w:pPr>
      <w:r>
        <w:rPr>
          <w:rStyle w:val="afa"/>
        </w:rPr>
        <w:annotationRef/>
      </w:r>
      <w:r>
        <w:t>Done</w:t>
      </w:r>
    </w:p>
  </w:comment>
  <w:comment w:id="1662" w:author="Huawei, HiSilicon" w:date="2023-07-23T18:24:00Z" w:initials="HH">
    <w:p w14:paraId="152FE3FA" w14:textId="34FBC776" w:rsidR="009C5B11" w:rsidRDefault="009C5B11">
      <w:pPr>
        <w:pStyle w:val="a6"/>
      </w:pPr>
      <w:r>
        <w:rPr>
          <w:rStyle w:val="afa"/>
        </w:rPr>
        <w:annotationRef/>
      </w:r>
      <w:r>
        <w:t xml:space="preserve">Wrong </w:t>
      </w:r>
      <w:r w:rsidR="003F2F5C">
        <w:t>usage of capitals and dash, and the list element structure is usually given a name ending with ToAddMod.</w:t>
      </w:r>
    </w:p>
  </w:comment>
  <w:comment w:id="1663" w:author="Ericsson - RAN2#122" w:date="2023-08-02T23:35:00Z" w:initials="E">
    <w:p w14:paraId="3F5D0530" w14:textId="211815DB" w:rsidR="00CC7687" w:rsidRDefault="00CC7687">
      <w:pPr>
        <w:pStyle w:val="a6"/>
      </w:pPr>
      <w:r>
        <w:rPr>
          <w:rStyle w:val="afa"/>
        </w:rPr>
        <w:annotationRef/>
      </w:r>
      <w:r>
        <w:t>Done</w:t>
      </w:r>
    </w:p>
  </w:comment>
  <w:comment w:id="1654" w:author="CATT-Bufang Zhang" w:date="2023-07-10T13:34:00Z" w:initials="CATT">
    <w:p w14:paraId="35C44E24" w14:textId="77777777" w:rsidR="00DF2198" w:rsidRDefault="00DF2198">
      <w:pPr>
        <w:pStyle w:val="a6"/>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655" w:author="Ericsson - RAN2#122" w:date="2023-08-02T23:35:00Z" w:initials="E">
    <w:p w14:paraId="468DEC77" w14:textId="39EC33D8" w:rsidR="00CC7687" w:rsidRDefault="00CC7687">
      <w:pPr>
        <w:pStyle w:val="a6"/>
      </w:pPr>
      <w:r>
        <w:rPr>
          <w:rStyle w:val="afa"/>
        </w:rPr>
        <w:annotationRef/>
      </w:r>
      <w:r>
        <w:t>This is just a placeholder. We need to change this anyway after we receive the RAN1 LS for the RRC parameters.</w:t>
      </w:r>
    </w:p>
  </w:comment>
  <w:comment w:id="1656" w:author="Nokia" w:date="2023-08-03T13:34:00Z" w:initials="Nokia">
    <w:p w14:paraId="171AAED3" w14:textId="77777777" w:rsidR="003F0242" w:rsidRDefault="003F0242" w:rsidP="00AD0A73">
      <w:pPr>
        <w:pStyle w:val="a6"/>
      </w:pPr>
      <w:r>
        <w:rPr>
          <w:rStyle w:val="afa"/>
        </w:rPr>
        <w:annotationRef/>
      </w:r>
      <w:r>
        <w:t>Wasn't that supposed to be signalled outside of the LTM candidate config? I.e. jointly with CSI Resource Config?</w:t>
      </w:r>
    </w:p>
  </w:comment>
  <w:comment w:id="1718" w:author="Huawei, HiSilicon" w:date="2023-07-23T18:34:00Z" w:initials="HH">
    <w:p w14:paraId="75DE2CD1" w14:textId="10FD35EC" w:rsidR="00BD2981" w:rsidRPr="00BD2981" w:rsidRDefault="00BD2981">
      <w:pPr>
        <w:pStyle w:val="a6"/>
        <w:rPr>
          <w:i/>
        </w:rPr>
      </w:pPr>
      <w:r>
        <w:rPr>
          <w:rStyle w:val="afa"/>
        </w:rPr>
        <w:annotationRef/>
      </w:r>
      <w:r>
        <w:t xml:space="preserve">Should be </w:t>
      </w:r>
      <w:r>
        <w:rPr>
          <w:i/>
        </w:rPr>
        <w:t>ltm-CandidateConfig</w:t>
      </w:r>
    </w:p>
  </w:comment>
  <w:comment w:id="1719" w:author="Ericsson - RAN2#122" w:date="2023-08-02T23:38:00Z" w:initials="E">
    <w:p w14:paraId="2FA243CF" w14:textId="7B940A5F" w:rsidR="00CC7687" w:rsidRDefault="00CC7687">
      <w:pPr>
        <w:pStyle w:val="a6"/>
      </w:pPr>
      <w:r>
        <w:rPr>
          <w:rStyle w:val="afa"/>
        </w:rPr>
        <w:annotationRef/>
      </w:r>
      <w:r>
        <w:t>Done</w:t>
      </w:r>
    </w:p>
  </w:comment>
  <w:comment w:id="1730" w:author="vivo-Chenli" w:date="2023-08-04T17:49:00Z" w:initials="v">
    <w:p w14:paraId="3AB60895" w14:textId="54B1277C" w:rsidR="00860399" w:rsidRPr="00860399" w:rsidRDefault="00860399">
      <w:pPr>
        <w:pStyle w:val="a6"/>
        <w:rPr>
          <w:rFonts w:eastAsia="等线"/>
          <w:lang w:eastAsia="zh-CN"/>
        </w:rPr>
      </w:pPr>
      <w:r>
        <w:rPr>
          <w:rStyle w:val="afa"/>
        </w:rPr>
        <w:annotationRef/>
      </w:r>
      <w:r>
        <w:rPr>
          <w:rFonts w:eastAsia="等线" w:hint="eastAsia"/>
          <w:lang w:eastAsia="zh-CN"/>
        </w:rPr>
        <w:t>i</w:t>
      </w:r>
      <w:r>
        <w:rPr>
          <w:rFonts w:eastAsia="等线"/>
          <w:lang w:eastAsia="zh-CN"/>
        </w:rPr>
        <w:t>ndicates</w:t>
      </w:r>
    </w:p>
  </w:comment>
  <w:comment w:id="1732" w:author="Nokia" w:date="2023-08-03T13:35:00Z" w:initials="Nokia">
    <w:p w14:paraId="22752CC7" w14:textId="77777777" w:rsidR="003F0242" w:rsidRDefault="003F0242" w:rsidP="00875207">
      <w:pPr>
        <w:pStyle w:val="a6"/>
      </w:pPr>
      <w:r>
        <w:rPr>
          <w:rStyle w:val="afa"/>
        </w:rPr>
        <w:annotationRef/>
      </w:r>
      <w:r>
        <w:t xml:space="preserve">This should be described somewhere (either in RRC or in Stage-2, so a pointer is needed here in this field description) what does it exactly mean – what is reset, what is kept. </w:t>
      </w:r>
    </w:p>
  </w:comment>
  <w:comment w:id="1752" w:author="Samsung (Seungri Jin)" w:date="2023-07-17T14:45:00Z" w:initials="Jin">
    <w:p w14:paraId="13843D7B" w14:textId="7C35D411" w:rsidR="00DF2198" w:rsidRDefault="00DF2198">
      <w:pPr>
        <w:pStyle w:val="a6"/>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753" w:author="Huawei, HiSilicon" w:date="2023-07-23T18:35:00Z" w:initials="HH">
    <w:p w14:paraId="44A190E8" w14:textId="2722907F" w:rsidR="00BD2981" w:rsidRDefault="00BD2981">
      <w:pPr>
        <w:pStyle w:val="a6"/>
      </w:pPr>
      <w:r>
        <w:rPr>
          <w:rStyle w:val="afa"/>
        </w:rPr>
        <w:annotationRef/>
      </w:r>
      <w:r>
        <w:t>See comments aboves on naming rules.</w:t>
      </w:r>
    </w:p>
  </w:comment>
  <w:comment w:id="1754" w:author="Ericsson - RAN2#122" w:date="2023-08-02T23:40:00Z" w:initials="E">
    <w:p w14:paraId="45AA9BFF" w14:textId="155841B5" w:rsidR="00CC7687" w:rsidRDefault="00CC7687">
      <w:pPr>
        <w:pStyle w:val="a6"/>
      </w:pPr>
      <w:r>
        <w:rPr>
          <w:rStyle w:val="afa"/>
        </w:rPr>
        <w:annotationRef/>
      </w:r>
      <w:r>
        <w:t>Fixed</w:t>
      </w:r>
    </w:p>
  </w:comment>
  <w:comment w:id="1764" w:author="CATT-Bufang Zhang" w:date="2023-07-07T15:49:00Z" w:initials="CATT">
    <w:p w14:paraId="14020F0B" w14:textId="77777777" w:rsidR="00DF2198" w:rsidRDefault="00DF2198">
      <w:pPr>
        <w:pStyle w:val="a6"/>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a6"/>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765" w:author="Ericsson - RAN2#122" w:date="2023-08-02T23:40:00Z" w:initials="E">
    <w:p w14:paraId="0F177456" w14:textId="515D1798" w:rsidR="00724268" w:rsidRDefault="00724268">
      <w:pPr>
        <w:pStyle w:val="a6"/>
      </w:pPr>
      <w:r>
        <w:rPr>
          <w:rStyle w:val="afa"/>
        </w:rPr>
        <w:annotationRef/>
      </w:r>
      <w:r>
        <w:t>We need to wait the RAN1 LS with the RRC parameter list. This is just a placeholder.</w:t>
      </w:r>
    </w:p>
  </w:comment>
  <w:comment w:id="1820" w:author="Samsung (Seungri Jin)" w:date="2023-07-17T14:46:00Z" w:initials="Jin">
    <w:p w14:paraId="1F177D3D" w14:textId="77777777" w:rsidR="00DF2198" w:rsidRDefault="00DF2198">
      <w:pPr>
        <w:pStyle w:val="a6"/>
        <w:rPr>
          <w:rFonts w:eastAsia="Malgun Gothic"/>
          <w:lang w:eastAsia="ko-KR"/>
        </w:rPr>
      </w:pPr>
      <w:r>
        <w:rPr>
          <w:rFonts w:eastAsia="Malgun Gothic" w:hint="eastAsia"/>
          <w:lang w:eastAsia="ko-KR"/>
        </w:rPr>
        <w:t>TCI</w:t>
      </w:r>
    </w:p>
  </w:comment>
  <w:comment w:id="1821" w:author="Ericsson - RAN2#122" w:date="2023-08-02T23:41:00Z" w:initials="E">
    <w:p w14:paraId="5E367893" w14:textId="1AE56C26" w:rsidR="00724268" w:rsidRDefault="00724268">
      <w:pPr>
        <w:pStyle w:val="a6"/>
      </w:pPr>
      <w:r>
        <w:rPr>
          <w:rStyle w:val="afa"/>
        </w:rPr>
        <w:annotationRef/>
      </w:r>
      <w:r>
        <w:t>Done</w:t>
      </w:r>
    </w:p>
  </w:comment>
  <w:comment w:id="1912" w:author="Samsung (Seungri Jin)" w:date="2023-07-17T14:50:00Z" w:initials="Jin">
    <w:p w14:paraId="6C075C29" w14:textId="77777777" w:rsidR="00DF2198" w:rsidRDefault="00DF2198">
      <w:pPr>
        <w:pStyle w:val="a6"/>
      </w:pPr>
      <w:r>
        <w:t>LTM-CSI-ReportConfigId</w:t>
      </w:r>
    </w:p>
  </w:comment>
  <w:comment w:id="1913" w:author="Ericsson - RAN2#122" w:date="2023-08-02T23:41:00Z" w:initials="E">
    <w:p w14:paraId="64884899" w14:textId="0B68FCAF" w:rsidR="00724268" w:rsidRDefault="00724268">
      <w:pPr>
        <w:pStyle w:val="a6"/>
      </w:pPr>
      <w:r>
        <w:rPr>
          <w:rStyle w:val="afa"/>
        </w:rPr>
        <w:annotationRef/>
      </w:r>
      <w:r>
        <w:t>Done</w:t>
      </w:r>
    </w:p>
  </w:comment>
  <w:comment w:id="1955" w:author="Huawei, HiSilicon" w:date="2023-07-23T18:36:00Z" w:initials="HH">
    <w:p w14:paraId="740E2CA7" w14:textId="363AC99C" w:rsidR="00BD2981" w:rsidRDefault="00BD2981">
      <w:pPr>
        <w:pStyle w:val="a6"/>
      </w:pPr>
      <w:r>
        <w:rPr>
          <w:rStyle w:val="afa"/>
        </w:rPr>
        <w:annotationRef/>
      </w:r>
      <w:r>
        <w:t>Could be mistunderstood that CSI-RS is supported while RAN1 only supports SSB</w:t>
      </w:r>
    </w:p>
  </w:comment>
  <w:comment w:id="1956" w:author="Ericsson - RAN2#122" w:date="2023-08-02T23:42:00Z" w:initials="E">
    <w:p w14:paraId="53E96F96" w14:textId="64C6048D" w:rsidR="00724268" w:rsidRDefault="00724268">
      <w:pPr>
        <w:pStyle w:val="a6"/>
      </w:pPr>
      <w:r>
        <w:rPr>
          <w:rStyle w:val="afa"/>
        </w:rPr>
        <w:annotationRef/>
      </w:r>
      <w:r>
        <w:t>We need to update anyway this once we receive the RAN1 LS with the RRC parameters. This is just a placeholder.</w:t>
      </w:r>
    </w:p>
  </w:comment>
  <w:comment w:id="2074" w:author="Samsung (Seungri Jin)" w:date="2023-07-17T14:46:00Z" w:initials="Jin">
    <w:p w14:paraId="1BD81A63" w14:textId="77777777" w:rsidR="00DF2198" w:rsidRDefault="00DF2198">
      <w:pPr>
        <w:pStyle w:val="a6"/>
      </w:pPr>
      <w:r>
        <w:t>We also need the information about UL BWP of candidate cell to use for early sync.</w:t>
      </w:r>
    </w:p>
  </w:comment>
  <w:comment w:id="2075" w:author="Ericsson - RAN2#122" w:date="2023-08-02T23:43:00Z" w:initials="E">
    <w:p w14:paraId="1345A422" w14:textId="3E111B63" w:rsidR="00724268" w:rsidRDefault="00724268">
      <w:pPr>
        <w:pStyle w:val="a6"/>
      </w:pPr>
      <w:r>
        <w:rPr>
          <w:rStyle w:val="afa"/>
        </w:rPr>
        <w:annotationRef/>
      </w:r>
      <w:r>
        <w:t>This is just a placeholder. We need to update this once we receive the RAN1 LS with the RRC parameter list.</w:t>
      </w:r>
    </w:p>
  </w:comment>
  <w:comment w:id="2122" w:author="Huawei, HiSilicon" w:date="2023-07-23T19:00:00Z" w:initials="HH">
    <w:p w14:paraId="1AF30ADF" w14:textId="2DA9EBEB" w:rsidR="004B0D94" w:rsidRDefault="004B0D94">
      <w:pPr>
        <w:pStyle w:val="a6"/>
      </w:pPr>
      <w:r>
        <w:rPr>
          <w:rStyle w:val="afa"/>
        </w:rPr>
        <w:annotationRef/>
      </w:r>
      <w:r w:rsidR="0063180A">
        <w:t>T304 could be used</w:t>
      </w:r>
    </w:p>
  </w:comment>
  <w:comment w:id="2123" w:author="Ericsson - RAN2#122" w:date="2023-08-02T23:44:00Z" w:initials="E">
    <w:p w14:paraId="109E363B" w14:textId="23D50BFC" w:rsidR="00724268" w:rsidRDefault="00724268">
      <w:pPr>
        <w:pStyle w:val="a6"/>
      </w:pPr>
      <w:r>
        <w:rPr>
          <w:rStyle w:val="afa"/>
        </w:rPr>
        <w:annotationRef/>
      </w:r>
      <w:r>
        <w:t>This is under discussion in the RRC open issue. We can update this once we know the outcome.</w:t>
      </w:r>
    </w:p>
  </w:comment>
  <w:comment w:id="2130" w:author="Samsung (Seungri Jin)" w:date="2023-07-17T14:46:00Z" w:initials="Jin">
    <w:p w14:paraId="3B3F3E88" w14:textId="77777777" w:rsidR="00DF2198" w:rsidRDefault="00DF2198">
      <w:pPr>
        <w:pStyle w:val="a6"/>
      </w:pPr>
      <w:r>
        <w:t>This upon is “redundant”</w:t>
      </w:r>
    </w:p>
  </w:comment>
  <w:comment w:id="2131" w:author="Ericsson - RAN2#122" w:date="2023-08-02T23:44:00Z" w:initials="E">
    <w:p w14:paraId="46AD4328" w14:textId="3FE5C657" w:rsidR="00724268" w:rsidRDefault="00724268">
      <w:pPr>
        <w:pStyle w:val="a6"/>
      </w:pPr>
      <w:r>
        <w:rPr>
          <w:rStyle w:val="afa"/>
        </w:rPr>
        <w:annotationRef/>
      </w:r>
      <w:r>
        <w:t>Done</w:t>
      </w:r>
    </w:p>
  </w:comment>
  <w:comment w:id="2139" w:author="ZTE-Mengjie" w:date="2023-07-17T19:00:00Z" w:initials="ZTE">
    <w:p w14:paraId="3DAD48F6" w14:textId="77777777" w:rsidR="00DF2198" w:rsidRDefault="00DF2198">
      <w:pPr>
        <w:pStyle w:val="a6"/>
        <w:rPr>
          <w:rFonts w:eastAsia="宋体"/>
          <w:lang w:val="en-US" w:eastAsia="zh-CN"/>
        </w:rPr>
      </w:pPr>
      <w:r>
        <w:rPr>
          <w:rFonts w:eastAsia="宋体" w:hint="eastAsia"/>
          <w:lang w:val="en-US" w:eastAsia="zh-CN"/>
        </w:rPr>
        <w:t xml:space="preserve">Typo. Should be </w:t>
      </w:r>
      <w:r>
        <w:rPr>
          <w:rFonts w:eastAsia="宋体"/>
          <w:lang w:val="en-US" w:eastAsia="zh-CN"/>
        </w:rPr>
        <w:t>“</w:t>
      </w:r>
      <w:r>
        <w:rPr>
          <w:rFonts w:eastAsia="宋体" w:hint="eastAsia"/>
          <w:lang w:val="en-US" w:eastAsia="zh-CN"/>
        </w:rPr>
        <w:t>considered</w:t>
      </w:r>
      <w:r>
        <w:rPr>
          <w:rFonts w:eastAsia="宋体"/>
          <w:lang w:val="en-US" w:eastAsia="zh-CN"/>
        </w:rPr>
        <w:t>”</w:t>
      </w:r>
    </w:p>
  </w:comment>
  <w:comment w:id="2140" w:author="Ericsson - RAN2#122" w:date="2023-08-02T23:45:00Z" w:initials="E">
    <w:p w14:paraId="02479EFA" w14:textId="721F6597" w:rsidR="00724268" w:rsidRDefault="00724268">
      <w:pPr>
        <w:pStyle w:val="a6"/>
      </w:pPr>
      <w:r>
        <w:rPr>
          <w:rStyle w:val="afa"/>
        </w:rPr>
        <w:annotationRef/>
      </w:r>
      <w:r>
        <w:t>Done</w:t>
      </w:r>
    </w:p>
  </w:comment>
  <w:comment w:id="2138" w:author="Nokia" w:date="2023-08-03T13:36:00Z" w:initials="Nokia">
    <w:p w14:paraId="6B1C653D" w14:textId="77777777" w:rsidR="003F0242" w:rsidRDefault="003F0242" w:rsidP="0062083E">
      <w:pPr>
        <w:pStyle w:val="a6"/>
      </w:pPr>
      <w:r>
        <w:rPr>
          <w:rStyle w:val="afa"/>
        </w:rPr>
        <w:annotationRef/>
      </w:r>
      <w:r>
        <w:t>Didn't we have an agreement on that already?</w:t>
      </w:r>
    </w:p>
  </w:comment>
  <w:comment w:id="2149" w:author="vivo-Chenli" w:date="2023-08-04T17:51:00Z" w:initials="v">
    <w:p w14:paraId="6F36A662" w14:textId="65E8E641" w:rsidR="001A68AF" w:rsidRPr="001A68AF" w:rsidRDefault="001A68AF">
      <w:pPr>
        <w:pStyle w:val="a6"/>
        <w:rPr>
          <w:rFonts w:eastAsia="等线"/>
          <w:lang w:eastAsia="zh-CN"/>
        </w:rPr>
      </w:pPr>
      <w:r>
        <w:rPr>
          <w:rStyle w:val="afa"/>
        </w:rPr>
        <w:annotationRef/>
      </w:r>
      <w:r>
        <w:rPr>
          <w:rFonts w:eastAsia="等线"/>
          <w:lang w:eastAsia="zh-CN"/>
        </w:rPr>
        <w:t xml:space="preserve">We did not have such agreement for SCG, so we suggest to remove it by now. </w:t>
      </w:r>
    </w:p>
  </w:comment>
  <w:comment w:id="2154" w:author="CATT-Bufang Zhang" w:date="2023-07-10T13:35:00Z" w:initials="CATT">
    <w:p w14:paraId="5C6849A2" w14:textId="51035BF2" w:rsidR="00DF2198" w:rsidRDefault="00DF2198">
      <w:pPr>
        <w:pStyle w:val="a6"/>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2155" w:author="Ericsson - RAN2#122" w:date="2023-08-02T22:45:00Z" w:initials="E">
    <w:p w14:paraId="636B62F1" w14:textId="42DB3096" w:rsidR="00043031" w:rsidRDefault="00043031">
      <w:pPr>
        <w:pStyle w:val="a6"/>
      </w:pPr>
      <w:r>
        <w:rPr>
          <w:rStyle w:val="afa"/>
        </w:rPr>
        <w:annotationRef/>
      </w:r>
      <w:r>
        <w:t>Is evident is an open issue. I am sure we are not going to have 99999 LTM candidate cells…</w:t>
      </w:r>
    </w:p>
  </w:comment>
  <w:comment w:id="2156" w:author="Nokia" w:date="2023-08-03T13:37:00Z" w:initials="Nokia">
    <w:p w14:paraId="059DD698" w14:textId="77777777" w:rsidR="003F0242" w:rsidRDefault="003F0242" w:rsidP="006C736E">
      <w:pPr>
        <w:pStyle w:val="a6"/>
      </w:pPr>
      <w:r>
        <w:rPr>
          <w:rStyle w:val="afa"/>
        </w:rPr>
        <w:annotationRef/>
      </w:r>
      <w:r>
        <w:t>😉</w:t>
      </w:r>
    </w:p>
  </w:comment>
  <w:comment w:id="2188" w:author="ZTE-Mengjie" w:date="2023-07-17T19:02:00Z" w:initials="ZTE">
    <w:p w14:paraId="374F6152" w14:textId="3F983CC8" w:rsidR="00DF2198" w:rsidRDefault="00DF2198">
      <w:pPr>
        <w:pStyle w:val="a6"/>
      </w:pPr>
      <w:r>
        <w:rPr>
          <w:rFonts w:eastAsia="宋体" w:hint="eastAsia"/>
          <w:lang w:val="en-US" w:eastAsia="zh-CN"/>
        </w:rPr>
        <w:t xml:space="preserve">Can simply refer to the </w:t>
      </w:r>
      <w:r>
        <w:t>LTM-CandidateToAddModList-r18</w:t>
      </w:r>
      <w:r>
        <w:rPr>
          <w:rFonts w:eastAsia="宋体" w:hint="eastAsia"/>
          <w:lang w:val="en-US" w:eastAsia="zh-CN"/>
        </w:rPr>
        <w:t xml:space="preserve">, then no need to define </w:t>
      </w:r>
      <w:r>
        <w:t>LTM-CandidateList-r18</w:t>
      </w:r>
    </w:p>
  </w:comment>
  <w:comment w:id="2189" w:author="Ericsson - RAN2#122" w:date="2023-08-02T23:46:00Z" w:initials="E">
    <w:p w14:paraId="684CB4B8" w14:textId="33C3CBA5" w:rsidR="00724268" w:rsidRDefault="00724268">
      <w:pPr>
        <w:pStyle w:val="a6"/>
      </w:pPr>
      <w:r>
        <w:rPr>
          <w:rStyle w:val="afa"/>
        </w:rPr>
        <w:annotationRef/>
      </w:r>
      <w:r>
        <w:t>Procedural text is written according to this structure. Better to keep it as it is. Anyway the UE variables are not normative but just informative.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CD03" w15:done="0"/>
  <w15:commentEx w15:paraId="31079347" w15:paraIdParent="174FCD03" w15:done="0"/>
  <w15:commentEx w15:paraId="759D24AF" w15:done="0"/>
  <w15:commentEx w15:paraId="766532CA" w15:paraIdParent="759D24AF" w15:done="0"/>
  <w15:commentEx w15:paraId="25616600" w15:paraIdParent="759D24AF" w15:done="0"/>
  <w15:commentEx w15:paraId="194C07D4" w15:done="0"/>
  <w15:commentEx w15:paraId="09FA174A" w15:paraIdParent="194C07D4" w15:done="0"/>
  <w15:commentEx w15:paraId="458FE2A7" w15:paraIdParent="194C07D4" w15:done="0"/>
  <w15:commentEx w15:paraId="10C86C64" w15:done="1"/>
  <w15:commentEx w15:paraId="75B8583B" w15:paraIdParent="10C86C64" w15:done="1"/>
  <w15:commentEx w15:paraId="7E2F95DA" w15:paraIdParent="10C86C64" w15:done="1"/>
  <w15:commentEx w15:paraId="68324F28" w15:paraIdParent="10C86C64" w15:done="1"/>
  <w15:commentEx w15:paraId="704A6FC2" w15:done="0"/>
  <w15:commentEx w15:paraId="379B0F4D" w15:paraIdParent="704A6FC2" w15:done="0"/>
  <w15:commentEx w15:paraId="4AC0422B" w15:paraIdParent="704A6FC2" w15:done="0"/>
  <w15:commentEx w15:paraId="0B970395" w15:paraIdParent="704A6FC2" w15:done="0"/>
  <w15:commentEx w15:paraId="098B2041" w15:done="1"/>
  <w15:commentEx w15:paraId="313B5AB9" w15:paraIdParent="098B2041" w15:done="1"/>
  <w15:commentEx w15:paraId="104E4C29" w15:done="1"/>
  <w15:commentEx w15:paraId="0B4426D8" w15:paraIdParent="104E4C29" w15:done="1"/>
  <w15:commentEx w15:paraId="08580815" w15:done="1"/>
  <w15:commentEx w15:paraId="12D26B54" w15:paraIdParent="08580815" w15:done="1"/>
  <w15:commentEx w15:paraId="43FA8473" w15:done="1"/>
  <w15:commentEx w15:paraId="3AD16CB9" w15:paraIdParent="43FA8473" w15:done="1"/>
  <w15:commentEx w15:paraId="482B41D8" w15:done="1"/>
  <w15:commentEx w15:paraId="7C0173F7" w15:paraIdParent="482B41D8" w15:done="1"/>
  <w15:commentEx w15:paraId="6B073EEE" w15:paraIdParent="482B41D8" w15:done="1"/>
  <w15:commentEx w15:paraId="6516B309" w15:paraIdParent="482B41D8" w15:done="1"/>
  <w15:commentEx w15:paraId="63867629" w15:done="1"/>
  <w15:commentEx w15:paraId="6E5A9B3F" w15:paraIdParent="63867629" w15:done="1"/>
  <w15:commentEx w15:paraId="32AD1979" w15:done="1"/>
  <w15:commentEx w15:paraId="6D5DF398" w15:paraIdParent="32AD1979" w15:done="1"/>
  <w15:commentEx w15:paraId="73CE4DC3" w15:paraIdParent="32AD1979" w15:done="1"/>
  <w15:commentEx w15:paraId="6C31C35A" w15:done="1"/>
  <w15:commentEx w15:paraId="7BFC4A25" w15:paraIdParent="6C31C35A" w15:done="1"/>
  <w15:commentEx w15:paraId="60AC0024" w15:done="0"/>
  <w15:commentEx w15:paraId="27369C7A" w15:paraIdParent="60AC0024" w15:done="0"/>
  <w15:commentEx w15:paraId="5C6E9508" w15:paraIdParent="60AC0024" w15:done="0"/>
  <w15:commentEx w15:paraId="182450E9" w15:done="1"/>
  <w15:commentEx w15:paraId="48C911B9" w15:paraIdParent="182450E9" w15:done="1"/>
  <w15:commentEx w15:paraId="33892335" w15:done="1"/>
  <w15:commentEx w15:paraId="14A83F63" w15:paraIdParent="33892335" w15:done="1"/>
  <w15:commentEx w15:paraId="28015B1B" w15:done="1"/>
  <w15:commentEx w15:paraId="0F9E5CC0" w15:paraIdParent="28015B1B" w15:done="1"/>
  <w15:commentEx w15:paraId="13D95965" w15:paraIdParent="28015B1B" w15:done="1"/>
  <w15:commentEx w15:paraId="04C78DB0" w15:paraIdParent="28015B1B" w15:done="1"/>
  <w15:commentEx w15:paraId="12C84B62" w15:paraIdParent="28015B1B" w15:done="1"/>
  <w15:commentEx w15:paraId="48418282" w15:done="1"/>
  <w15:commentEx w15:paraId="3DFD0DB8" w15:paraIdParent="48418282" w15:done="1"/>
  <w15:commentEx w15:paraId="367BF37A" w15:done="1"/>
  <w15:commentEx w15:paraId="7C275A96" w15:paraIdParent="367BF37A" w15:done="1"/>
  <w15:commentEx w15:paraId="6CC62A5E" w15:done="1"/>
  <w15:commentEx w15:paraId="3F63AABD" w15:paraIdParent="6CC62A5E" w15:done="1"/>
  <w15:commentEx w15:paraId="4FDBCB81" w15:done="1"/>
  <w15:commentEx w15:paraId="65414B08" w15:paraIdParent="4FDBCB81" w15:done="1"/>
  <w15:commentEx w15:paraId="4A0444FD" w15:done="1"/>
  <w15:commentEx w15:paraId="667708F6" w15:paraIdParent="4A0444FD" w15:done="1"/>
  <w15:commentEx w15:paraId="7DBB2057" w15:done="1"/>
  <w15:commentEx w15:paraId="6C567E8D" w15:paraIdParent="7DBB2057" w15:done="1"/>
  <w15:commentEx w15:paraId="24FF9A74" w15:paraIdParent="7DBB2057" w15:done="1"/>
  <w15:commentEx w15:paraId="502B8E63" w15:done="1"/>
  <w15:commentEx w15:paraId="7CE1E665" w15:paraIdParent="502B8E63" w15:done="1"/>
  <w15:commentEx w15:paraId="7A02BCE6" w15:done="0"/>
  <w15:commentEx w15:paraId="3B867B4A" w15:done="0"/>
  <w15:commentEx w15:paraId="2084F721" w15:paraIdParent="3B867B4A" w15:done="0"/>
  <w15:commentEx w15:paraId="742944C6" w15:paraIdParent="3B867B4A" w15:done="0"/>
  <w15:commentEx w15:paraId="434A313B" w15:done="0"/>
  <w15:commentEx w15:paraId="3761C3D9" w15:done="1"/>
  <w15:commentEx w15:paraId="4BFEB982" w15:paraIdParent="3761C3D9" w15:done="1"/>
  <w15:commentEx w15:paraId="2AA783A2" w15:done="0"/>
  <w15:commentEx w15:paraId="2F4FAD9B" w15:done="0"/>
  <w15:commentEx w15:paraId="63B2FACA" w15:paraIdParent="2F4FAD9B" w15:done="0"/>
  <w15:commentEx w15:paraId="5CC92AD7" w15:done="1"/>
  <w15:commentEx w15:paraId="05BEDF8D" w15:paraIdParent="5CC92AD7" w15:done="1"/>
  <w15:commentEx w15:paraId="2B7F8F07" w15:done="1"/>
  <w15:commentEx w15:paraId="3883B749" w15:paraIdParent="2B7F8F07" w15:done="1"/>
  <w15:commentEx w15:paraId="04C57ED7" w15:done="0"/>
  <w15:commentEx w15:paraId="05569B97" w15:done="0"/>
  <w15:commentEx w15:paraId="669B9C96" w15:done="0"/>
  <w15:commentEx w15:paraId="7AD31130" w15:paraIdParent="669B9C96" w15:done="0"/>
  <w15:commentEx w15:paraId="0DB27328" w15:done="0"/>
  <w15:commentEx w15:paraId="2D745051" w15:paraIdParent="0DB27328" w15:done="0"/>
  <w15:commentEx w15:paraId="2851F7AA" w15:done="0"/>
  <w15:commentEx w15:paraId="7246E2EE" w15:paraIdParent="2851F7AA" w15:done="0"/>
  <w15:commentEx w15:paraId="09B07269" w15:done="1"/>
  <w15:commentEx w15:paraId="2A4B510A" w15:paraIdParent="09B07269" w15:done="1"/>
  <w15:commentEx w15:paraId="6A520BD4" w15:done="0"/>
  <w15:commentEx w15:paraId="21530C40" w15:done="0"/>
  <w15:commentEx w15:paraId="1D9C6A06" w15:paraIdParent="21530C40" w15:done="0"/>
  <w15:commentEx w15:paraId="62F1297A" w15:paraIdParent="21530C40" w15:done="0"/>
  <w15:commentEx w15:paraId="34F12C4F" w15:paraIdParent="21530C40" w15:done="0"/>
  <w15:commentEx w15:paraId="73E92F6F" w15:paraIdParent="21530C40" w15:done="0"/>
  <w15:commentEx w15:paraId="06436C87" w15:done="1"/>
  <w15:commentEx w15:paraId="64924309" w15:paraIdParent="06436C87" w15:done="1"/>
  <w15:commentEx w15:paraId="00B20EEF" w15:done="0"/>
  <w15:commentEx w15:paraId="359D9063" w15:paraIdParent="00B20EEF" w15:done="0"/>
  <w15:commentEx w15:paraId="1C9B541F" w15:done="1"/>
  <w15:commentEx w15:paraId="606BC015" w15:paraIdParent="1C9B541F" w15:done="1"/>
  <w15:commentEx w15:paraId="5BB1A660" w15:done="0"/>
  <w15:commentEx w15:paraId="215786A4" w15:paraIdParent="5BB1A660" w15:done="0"/>
  <w15:commentEx w15:paraId="502CA876" w15:done="0"/>
  <w15:commentEx w15:paraId="52F8F8EC" w15:paraIdParent="502CA876" w15:done="0"/>
  <w15:commentEx w15:paraId="45AF71B3" w15:done="1"/>
  <w15:commentEx w15:paraId="7F159C52" w15:paraIdParent="45AF71B3" w15:done="1"/>
  <w15:commentEx w15:paraId="5C8F4C44" w15:done="1"/>
  <w15:commentEx w15:paraId="663BB676" w15:paraIdParent="5C8F4C44" w15:done="1"/>
  <w15:commentEx w15:paraId="6C4751DC" w15:done="0"/>
  <w15:commentEx w15:paraId="01B917FA" w15:paraIdParent="6C4751DC" w15:done="0"/>
  <w15:commentEx w15:paraId="13507611" w15:done="0"/>
  <w15:commentEx w15:paraId="1F82DEBF" w15:paraIdParent="13507611" w15:done="0"/>
  <w15:commentEx w15:paraId="79EC752F" w15:done="1"/>
  <w15:commentEx w15:paraId="5D24F7B6" w15:paraIdParent="79EC752F" w15:done="1"/>
  <w15:commentEx w15:paraId="6CA95589" w15:done="1"/>
  <w15:commentEx w15:paraId="429B36F7" w15:paraIdParent="6CA95589" w15:done="1"/>
  <w15:commentEx w15:paraId="68CC330D" w15:done="1"/>
  <w15:commentEx w15:paraId="440CD9C0" w15:paraIdParent="68CC330D" w15:done="1"/>
  <w15:commentEx w15:paraId="620D5BF2" w15:done="1"/>
  <w15:commentEx w15:paraId="39BBE963" w15:paraIdParent="620D5BF2" w15:done="1"/>
  <w15:commentEx w15:paraId="16FE0E20" w15:done="1"/>
  <w15:commentEx w15:paraId="2F44CD75" w15:paraIdParent="16FE0E20" w15:done="1"/>
  <w15:commentEx w15:paraId="5DF00F22" w15:done="0"/>
  <w15:commentEx w15:paraId="77FB2E13" w15:done="0"/>
  <w15:commentEx w15:paraId="44C79004" w15:paraIdParent="77FB2E13" w15:done="0"/>
  <w15:commentEx w15:paraId="35E314E2" w15:done="1"/>
  <w15:commentEx w15:paraId="0ECBA16E" w15:paraIdParent="35E314E2" w15:done="1"/>
  <w15:commentEx w15:paraId="3E2D036F" w15:done="1"/>
  <w15:commentEx w15:paraId="75B85A4D" w15:paraIdParent="3E2D036F" w15:done="1"/>
  <w15:commentEx w15:paraId="2107A439" w15:done="0"/>
  <w15:commentEx w15:paraId="3CAA55E1" w15:done="0"/>
  <w15:commentEx w15:paraId="4C89CD83" w15:paraIdParent="3CAA55E1" w15:done="0"/>
  <w15:commentEx w15:paraId="30C23D57" w15:done="1"/>
  <w15:commentEx w15:paraId="261EF879" w15:paraIdParent="30C23D57" w15:done="1"/>
  <w15:commentEx w15:paraId="21FDBC3E" w15:done="0"/>
  <w15:commentEx w15:paraId="02D609C8" w15:done="1"/>
  <w15:commentEx w15:paraId="73B6E74B" w15:paraIdParent="02D609C8" w15:done="1"/>
  <w15:commentEx w15:paraId="7504467E" w15:done="0"/>
  <w15:commentEx w15:paraId="397E359F" w15:paraIdParent="7504467E" w15:done="0"/>
  <w15:commentEx w15:paraId="4969D0A1" w15:paraIdParent="7504467E" w15:done="0"/>
  <w15:commentEx w15:paraId="35E5F23F" w15:done="0"/>
  <w15:commentEx w15:paraId="1A4E4572" w15:done="1"/>
  <w15:commentEx w15:paraId="31C06D24" w15:paraIdParent="1A4E4572" w15:done="1"/>
  <w15:commentEx w15:paraId="6E82A825" w15:paraIdParent="1A4E4572" w15:done="1"/>
  <w15:commentEx w15:paraId="17911A8C" w15:done="1"/>
  <w15:commentEx w15:paraId="7FF7E3B3" w15:paraIdParent="17911A8C" w15:done="1"/>
  <w15:commentEx w15:paraId="60A18DD1" w15:paraIdParent="17911A8C" w15:done="1"/>
  <w15:commentEx w15:paraId="6CFACE79" w15:done="1"/>
  <w15:commentEx w15:paraId="043FCFC2" w15:paraIdParent="6CFACE79" w15:done="1"/>
  <w15:commentEx w15:paraId="2AAD1EDA" w15:done="1"/>
  <w15:commentEx w15:paraId="7B71DDF0" w15:paraIdParent="2AAD1EDA" w15:done="1"/>
  <w15:commentEx w15:paraId="164F40C5" w15:done="1"/>
  <w15:commentEx w15:paraId="0450368D" w15:paraIdParent="164F40C5" w15:done="1"/>
  <w15:commentEx w15:paraId="276C923F" w15:paraIdParent="164F40C5" w15:done="1"/>
  <w15:commentEx w15:paraId="47344C72" w15:done="1"/>
  <w15:commentEx w15:paraId="795C3F98" w15:paraIdParent="47344C72" w15:done="1"/>
  <w15:commentEx w15:paraId="6375E4C8" w15:paraIdParent="47344C72" w15:done="1"/>
  <w15:commentEx w15:paraId="32F50A88" w15:done="0"/>
  <w15:commentEx w15:paraId="16FF6BC8" w15:paraIdParent="32F50A88" w15:done="0"/>
  <w15:commentEx w15:paraId="2A9EC03D" w15:paraIdParent="32F50A88" w15:done="0"/>
  <w15:commentEx w15:paraId="3D76532E" w15:done="0"/>
  <w15:commentEx w15:paraId="63D7030A" w15:paraIdParent="3D76532E" w15:done="0"/>
  <w15:commentEx w15:paraId="781344C6" w15:paraIdParent="3D76532E" w15:done="0"/>
  <w15:commentEx w15:paraId="105931CB" w15:done="0"/>
  <w15:commentEx w15:paraId="7E694CFE" w15:paraIdParent="105931CB" w15:done="0"/>
  <w15:commentEx w15:paraId="0DD57E2D" w15:paraIdParent="105931CB" w15:done="0"/>
  <w15:commentEx w15:paraId="25124911" w15:done="0"/>
  <w15:commentEx w15:paraId="11DE1776" w15:done="0"/>
  <w15:commentEx w15:paraId="2D5EC248" w15:paraIdParent="11DE1776" w15:done="0"/>
  <w15:commentEx w15:paraId="59C875B3" w15:paraIdParent="11DE1776" w15:done="0"/>
  <w15:commentEx w15:paraId="5A2D11A7" w15:done="0"/>
  <w15:commentEx w15:paraId="2CA694CB" w15:paraIdParent="5A2D11A7" w15:done="0"/>
  <w15:commentEx w15:paraId="397492E5" w15:done="0"/>
  <w15:commentEx w15:paraId="06F90EEF" w15:paraIdParent="397492E5" w15:done="0"/>
  <w15:commentEx w15:paraId="74E7509E" w15:done="1"/>
  <w15:commentEx w15:paraId="2FBDEB9B" w15:paraIdParent="74E7509E" w15:done="1"/>
  <w15:commentEx w15:paraId="4E06E7BB" w15:done="1"/>
  <w15:commentEx w15:paraId="3C1F8C2E" w15:paraIdParent="4E06E7BB" w15:done="1"/>
  <w15:commentEx w15:paraId="6BFDF6E5" w15:done="0"/>
  <w15:commentEx w15:paraId="539480CB" w15:paraIdParent="6BFDF6E5" w15:done="0"/>
  <w15:commentEx w15:paraId="311B6723" w15:done="1"/>
  <w15:commentEx w15:paraId="4ACB7910" w15:paraIdParent="311B6723" w15:done="1"/>
  <w15:commentEx w15:paraId="2442D2AF" w15:done="1"/>
  <w15:commentEx w15:paraId="4992AC6D" w15:paraIdParent="2442D2AF" w15:done="1"/>
  <w15:commentEx w15:paraId="7AD878DC" w15:done="0"/>
  <w15:commentEx w15:paraId="0340959A" w15:paraIdParent="7AD878DC" w15:done="0"/>
  <w15:commentEx w15:paraId="4A7F100D" w15:done="0"/>
  <w15:commentEx w15:paraId="6F212E8C" w15:paraIdParent="4A7F100D" w15:done="0"/>
  <w15:commentEx w15:paraId="6CA0B508" w15:paraIdParent="4A7F100D" w15:done="0"/>
  <w15:commentEx w15:paraId="27486206" w15:done="0"/>
  <w15:commentEx w15:paraId="6E6EC857" w15:paraIdParent="27486206" w15:done="0"/>
  <w15:commentEx w15:paraId="75994071" w15:done="1"/>
  <w15:commentEx w15:paraId="134A140F" w15:paraIdParent="75994071" w15:done="1"/>
  <w15:commentEx w15:paraId="1BF0313C" w15:done="1"/>
  <w15:commentEx w15:paraId="689D7D99" w15:paraIdParent="1BF0313C" w15:done="1"/>
  <w15:commentEx w15:paraId="6DE3C985" w15:done="0"/>
  <w15:commentEx w15:paraId="41925F1E" w15:paraIdParent="6DE3C985" w15:done="0"/>
  <w15:commentEx w15:paraId="7173095F" w15:done="0"/>
  <w15:commentEx w15:paraId="653B76D9" w15:paraIdParent="7173095F" w15:done="0"/>
  <w15:commentEx w15:paraId="354B4E0E" w15:paraIdParent="7173095F" w15:done="0"/>
  <w15:commentEx w15:paraId="24FE4628" w15:done="1"/>
  <w15:commentEx w15:paraId="49D6228E" w15:paraIdParent="24FE4628" w15:done="1"/>
  <w15:commentEx w15:paraId="68E08D33" w15:done="1"/>
  <w15:commentEx w15:paraId="65FE0995" w15:paraIdParent="68E08D33" w15:done="1"/>
  <w15:commentEx w15:paraId="7AE94097" w15:done="0"/>
  <w15:commentEx w15:paraId="4B322F7D" w15:paraIdParent="7AE94097" w15:done="0"/>
  <w15:commentEx w15:paraId="42FA52AB" w15:done="0"/>
  <w15:commentEx w15:paraId="4C996C6D" w15:paraIdParent="42FA52AB" w15:done="0"/>
  <w15:commentEx w15:paraId="67161E63" w15:paraIdParent="42FA52AB" w15:done="0"/>
  <w15:commentEx w15:paraId="2BEEA38A" w15:paraIdParent="42FA52AB" w15:done="0"/>
  <w15:commentEx w15:paraId="1F850826" w15:done="0"/>
  <w15:commentEx w15:paraId="0E3D8060" w15:paraIdParent="1F850826" w15:done="0"/>
  <w15:commentEx w15:paraId="38522ED7" w15:done="0"/>
  <w15:commentEx w15:paraId="4C9526A9" w15:paraIdParent="38522ED7" w15:done="0"/>
  <w15:commentEx w15:paraId="4B02A040" w15:done="0"/>
  <w15:commentEx w15:paraId="6C48E1DD" w15:paraIdParent="4B02A040" w15:done="0"/>
  <w15:commentEx w15:paraId="74E3DD0E" w15:done="0"/>
  <w15:commentEx w15:paraId="7F76B721" w15:paraIdParent="74E3DD0E" w15:done="0"/>
  <w15:commentEx w15:paraId="3FEAA228" w15:done="0"/>
  <w15:commentEx w15:paraId="469F6A9E" w15:done="0"/>
  <w15:commentEx w15:paraId="7103BE3E" w15:done="0"/>
  <w15:commentEx w15:paraId="485DF4D9" w15:paraIdParent="7103BE3E" w15:done="0"/>
  <w15:commentEx w15:paraId="2A562378" w15:done="0"/>
  <w15:commentEx w15:paraId="42ADFF36" w15:paraIdParent="2A562378" w15:done="0"/>
  <w15:commentEx w15:paraId="4EEBB296" w15:paraIdParent="2A562378" w15:done="0"/>
  <w15:commentEx w15:paraId="5F4257BB" w15:done="1"/>
  <w15:commentEx w15:paraId="2EA16C3B" w15:paraIdParent="5F4257BB" w15:done="1"/>
  <w15:commentEx w15:paraId="5EA6232C" w15:done="0"/>
  <w15:commentEx w15:paraId="26A0497E" w15:paraIdParent="5EA6232C" w15:done="0"/>
  <w15:commentEx w15:paraId="6E303FF0" w15:paraIdParent="5EA6232C" w15:done="0"/>
  <w15:commentEx w15:paraId="7B492D84" w15:done="1"/>
  <w15:commentEx w15:paraId="61EC3DF6" w15:paraIdParent="7B492D84" w15:done="1"/>
  <w15:commentEx w15:paraId="66424B9C" w15:done="0"/>
  <w15:commentEx w15:paraId="185B9DC7" w15:paraIdParent="66424B9C" w15:done="0"/>
  <w15:commentEx w15:paraId="0DC0A9AC" w15:paraIdParent="66424B9C" w15:done="0"/>
  <w15:commentEx w15:paraId="59951BA3" w15:done="1"/>
  <w15:commentEx w15:paraId="7851920A" w15:paraIdParent="59951BA3" w15:done="1"/>
  <w15:commentEx w15:paraId="5A84A955" w15:done="1"/>
  <w15:commentEx w15:paraId="27EAC466" w15:paraIdParent="5A84A955" w15:done="1"/>
  <w15:commentEx w15:paraId="63643601" w15:done="1"/>
  <w15:commentEx w15:paraId="35E0F62F" w15:paraIdParent="63643601" w15:done="1"/>
  <w15:commentEx w15:paraId="3A204C86" w15:done="1"/>
  <w15:commentEx w15:paraId="380260BC" w15:paraIdParent="3A204C86" w15:done="1"/>
  <w15:commentEx w15:paraId="2506653E" w15:paraIdParent="3A204C86" w15:done="1"/>
  <w15:commentEx w15:paraId="59862EB4" w15:done="1"/>
  <w15:commentEx w15:paraId="187D4DE7" w15:paraIdParent="59862EB4" w15:done="1"/>
  <w15:commentEx w15:paraId="1B944530" w15:done="1"/>
  <w15:commentEx w15:paraId="0A8A4864" w15:paraIdParent="1B944530" w15:done="1"/>
  <w15:commentEx w15:paraId="5FF9032A" w15:done="0"/>
  <w15:commentEx w15:paraId="79872CDA" w15:paraIdParent="5FF9032A" w15:done="0"/>
  <w15:commentEx w15:paraId="051741F2" w15:done="0"/>
  <w15:commentEx w15:paraId="7D25331D" w15:done="0"/>
  <w15:commentEx w15:paraId="309F4E5C" w15:paraIdParent="7D25331D" w15:done="0"/>
  <w15:commentEx w15:paraId="7A389271" w15:paraIdParent="7D25331D" w15:done="0"/>
  <w15:commentEx w15:paraId="1636D245" w15:paraIdParent="7D25331D" w15:done="0"/>
  <w15:commentEx w15:paraId="1FDD4AE4" w15:done="0"/>
  <w15:commentEx w15:paraId="10823512" w15:paraIdParent="1FDD4AE4" w15:done="0"/>
  <w15:commentEx w15:paraId="37FF62AB" w15:paraIdParent="1FDD4AE4" w15:done="0"/>
  <w15:commentEx w15:paraId="7B0C9BA0" w15:done="0"/>
  <w15:commentEx w15:paraId="79AB3B6C" w15:paraIdParent="7B0C9BA0" w15:done="0"/>
  <w15:commentEx w15:paraId="4FDA74B1" w15:done="0"/>
  <w15:commentEx w15:paraId="601CCE97" w15:paraIdParent="4FDA74B1" w15:done="0"/>
  <w15:commentEx w15:paraId="1CFA40C7" w15:done="1"/>
  <w15:commentEx w15:paraId="382B01F7" w15:paraIdParent="1CFA40C7" w15:done="1"/>
  <w15:commentEx w15:paraId="10CD303E" w15:done="0"/>
  <w15:commentEx w15:paraId="4E1A2A39" w15:paraIdParent="10CD303E" w15:done="0"/>
  <w15:commentEx w15:paraId="31FA06B2" w15:paraIdParent="10CD303E" w15:done="0"/>
  <w15:commentEx w15:paraId="1EB95067" w15:paraIdParent="10CD303E" w15:done="0"/>
  <w15:commentEx w15:paraId="19EE6DBE" w15:done="0"/>
  <w15:commentEx w15:paraId="1B329E55" w15:paraIdParent="19EE6DBE" w15:done="0"/>
  <w15:commentEx w15:paraId="4302CD4E" w15:done="0"/>
  <w15:commentEx w15:paraId="051BF643" w15:paraIdParent="4302CD4E" w15:done="0"/>
  <w15:commentEx w15:paraId="29D6414F" w15:paraIdParent="4302CD4E" w15:done="0"/>
  <w15:commentEx w15:paraId="5DF92340" w15:done="0"/>
  <w15:commentEx w15:paraId="4D1F9D9B" w15:paraIdParent="5DF92340" w15:done="0"/>
  <w15:commentEx w15:paraId="3F4C535E" w15:paraIdParent="5DF92340" w15:done="0"/>
  <w15:commentEx w15:paraId="15901AA3" w15:done="0"/>
  <w15:commentEx w15:paraId="0E46ADCB" w15:paraIdParent="15901AA3" w15:done="0"/>
  <w15:commentEx w15:paraId="12F759E3" w15:done="1"/>
  <w15:commentEx w15:paraId="29600860" w15:paraIdParent="12F759E3" w15:done="1"/>
  <w15:commentEx w15:paraId="71466D09" w15:paraIdParent="12F759E3" w15:done="1"/>
  <w15:commentEx w15:paraId="25EE1FD6" w15:done="0"/>
  <w15:commentEx w15:paraId="21A40BD5" w15:paraIdParent="25EE1FD6" w15:done="0"/>
  <w15:commentEx w15:paraId="2A9C4DCF" w15:paraIdParent="25EE1FD6" w15:done="0"/>
  <w15:commentEx w15:paraId="475C6BBA" w15:done="0"/>
  <w15:commentEx w15:paraId="388035EE" w15:paraIdParent="475C6BBA" w15:done="0"/>
  <w15:commentEx w15:paraId="4EDC04E9" w15:paraIdParent="475C6BBA" w15:done="0"/>
  <w15:commentEx w15:paraId="269E9FE8" w15:done="0"/>
  <w15:commentEx w15:paraId="33AD3660" w15:paraIdParent="269E9FE8" w15:done="0"/>
  <w15:commentEx w15:paraId="1EFE88C1" w15:paraIdParent="269E9FE8" w15:done="0"/>
  <w15:commentEx w15:paraId="55A7F058" w15:done="0"/>
  <w15:commentEx w15:paraId="42651CD4" w15:paraIdParent="55A7F058" w15:done="0"/>
  <w15:commentEx w15:paraId="13974972" w15:done="1"/>
  <w15:commentEx w15:paraId="0437A0BF" w15:paraIdParent="13974972" w15:done="1"/>
  <w15:commentEx w15:paraId="692FACD5" w15:done="0"/>
  <w15:commentEx w15:paraId="7C051EB4" w15:paraIdParent="692FACD5" w15:done="0"/>
  <w15:commentEx w15:paraId="720C6AE3" w15:paraIdParent="692FACD5" w15:done="0"/>
  <w15:commentEx w15:paraId="1D505BAC" w15:done="1"/>
  <w15:commentEx w15:paraId="37F0F44A" w15:paraIdParent="1D505BAC" w15:done="1"/>
  <w15:commentEx w15:paraId="1D20612C" w15:done="0"/>
  <w15:commentEx w15:paraId="619B3767" w15:paraIdParent="1D20612C" w15:done="0"/>
  <w15:commentEx w15:paraId="375344F3" w15:paraIdParent="1D20612C" w15:done="0"/>
  <w15:commentEx w15:paraId="34F760D3" w15:paraIdParent="1D20612C" w15:done="0"/>
  <w15:commentEx w15:paraId="08DF0D94" w15:done="1"/>
  <w15:commentEx w15:paraId="7608056F" w15:paraIdParent="08DF0D94" w15:done="1"/>
  <w15:commentEx w15:paraId="4D504CB3" w15:done="0"/>
  <w15:commentEx w15:paraId="7C8B4B36" w15:paraIdParent="4D504CB3" w15:done="0"/>
  <w15:commentEx w15:paraId="07595C89" w15:done="0"/>
  <w15:commentEx w15:paraId="182C0508" w15:paraIdParent="07595C89" w15:done="0"/>
  <w15:commentEx w15:paraId="0E179209" w15:paraIdParent="07595C89" w15:done="0"/>
  <w15:commentEx w15:paraId="51272C6E" w15:done="0"/>
  <w15:commentEx w15:paraId="5B96227E" w15:paraIdParent="51272C6E" w15:done="0"/>
  <w15:commentEx w15:paraId="0BE6AC60" w15:paraIdParent="51272C6E" w15:done="0"/>
  <w15:commentEx w15:paraId="6AA1FAE6" w15:done="0"/>
  <w15:commentEx w15:paraId="716D5178" w15:paraIdParent="6AA1FAE6" w15:done="0"/>
  <w15:commentEx w15:paraId="39AE2189" w15:done="1"/>
  <w15:commentEx w15:paraId="78045D5D" w15:paraIdParent="39AE2189" w15:done="1"/>
  <w15:commentEx w15:paraId="0C6A4690" w15:done="0"/>
  <w15:commentEx w15:paraId="6241067B" w15:paraIdParent="0C6A4690" w15:done="0"/>
  <w15:commentEx w15:paraId="757B700D" w15:done="1"/>
  <w15:commentEx w15:paraId="70BDFA31" w15:paraIdParent="757B700D" w15:done="1"/>
  <w15:commentEx w15:paraId="29A0245E" w15:done="1"/>
  <w15:commentEx w15:paraId="329E0E1F" w15:paraIdParent="29A0245E" w15:done="1"/>
  <w15:commentEx w15:paraId="084F35CF" w15:done="1"/>
  <w15:commentEx w15:paraId="7C1387D6" w15:paraIdParent="084F35CF" w15:done="1"/>
  <w15:commentEx w15:paraId="37A00AD6" w15:done="1"/>
  <w15:commentEx w15:paraId="0E0A5C8D" w15:paraIdParent="37A00AD6" w15:done="1"/>
  <w15:commentEx w15:paraId="50646CD6" w15:done="1"/>
  <w15:commentEx w15:paraId="5E5151C4" w15:paraIdParent="50646CD6" w15:done="1"/>
  <w15:commentEx w15:paraId="33D07F8C" w15:done="0"/>
  <w15:commentEx w15:paraId="5CA9E5AC" w15:paraIdParent="33D07F8C" w15:done="0"/>
  <w15:commentEx w15:paraId="6A4A63DF" w15:paraIdParent="33D07F8C" w15:done="0"/>
  <w15:commentEx w15:paraId="658150AE" w15:done="0"/>
  <w15:commentEx w15:paraId="5D761C52" w15:paraIdParent="658150AE" w15:done="0"/>
  <w15:commentEx w15:paraId="2749DB6F" w15:done="0"/>
  <w15:commentEx w15:paraId="461A4AB2" w15:paraIdParent="2749DB6F" w15:done="0"/>
  <w15:commentEx w15:paraId="59722152" w15:paraIdParent="2749DB6F" w15:done="0"/>
  <w15:commentEx w15:paraId="7524EECD" w15:done="1"/>
  <w15:commentEx w15:paraId="3AB9D8DD" w15:paraIdParent="7524EECD" w15:done="1"/>
  <w15:commentEx w15:paraId="59FCDA61" w15:done="0"/>
  <w15:commentEx w15:paraId="5FEC9E52" w15:paraIdParent="59FCDA61" w15:done="0"/>
  <w15:commentEx w15:paraId="71C0117A" w15:done="0"/>
  <w15:commentEx w15:paraId="5EA0CD0F" w15:paraIdParent="71C0117A" w15:done="0"/>
  <w15:commentEx w15:paraId="52D51C08" w15:done="0"/>
  <w15:commentEx w15:paraId="0EF9FF6A" w15:paraIdParent="52D51C08" w15:done="0"/>
  <w15:commentEx w15:paraId="112BA045" w15:done="1"/>
  <w15:commentEx w15:paraId="3B44F5F2" w15:paraIdParent="112BA045" w15:done="1"/>
  <w15:commentEx w15:paraId="4D53FCB4" w15:done="1"/>
  <w15:commentEx w15:paraId="52B1D458" w15:paraIdParent="4D53FCB4" w15:done="1"/>
  <w15:commentEx w15:paraId="31196221" w15:done="0"/>
  <w15:commentEx w15:paraId="7286F68A" w15:paraIdParent="31196221" w15:done="0"/>
  <w15:commentEx w15:paraId="6C73D1A4" w15:done="0"/>
  <w15:commentEx w15:paraId="1A27968D" w15:paraIdParent="6C73D1A4" w15:done="0"/>
  <w15:commentEx w15:paraId="04142B33" w15:done="0"/>
  <w15:commentEx w15:paraId="3D5D2EF3" w15:paraIdParent="04142B33" w15:done="0"/>
  <w15:commentEx w15:paraId="385C3C7B" w15:paraIdParent="04142B33" w15:done="0"/>
  <w15:commentEx w15:paraId="38BD2C87" w15:paraIdParent="04142B33" w15:done="0"/>
  <w15:commentEx w15:paraId="0A50C1D3" w15:done="0"/>
  <w15:commentEx w15:paraId="5317A4B3" w15:paraIdParent="0A50C1D3" w15:done="0"/>
  <w15:commentEx w15:paraId="133A30F8" w15:done="0"/>
  <w15:commentEx w15:paraId="660B09B0" w15:paraIdParent="133A30F8" w15:done="0"/>
  <w15:commentEx w15:paraId="1724719F" w15:paraIdParent="133A30F8" w15:done="0"/>
  <w15:commentEx w15:paraId="00C71BD2" w15:done="0"/>
  <w15:commentEx w15:paraId="07EDE49D" w15:done="1"/>
  <w15:commentEx w15:paraId="593AC5D5" w15:paraIdParent="07EDE49D" w15:done="1"/>
  <w15:commentEx w15:paraId="791DA26B" w15:done="0"/>
  <w15:commentEx w15:paraId="5361CB50" w15:done="1"/>
  <w15:commentEx w15:paraId="3F41B3B0" w15:paraIdParent="5361CB50" w15:done="1"/>
  <w15:commentEx w15:paraId="152FE3FA" w15:done="1"/>
  <w15:commentEx w15:paraId="3F5D0530" w15:paraIdParent="152FE3FA" w15:done="1"/>
  <w15:commentEx w15:paraId="35C44E24" w15:done="0"/>
  <w15:commentEx w15:paraId="468DEC77" w15:paraIdParent="35C44E24" w15:done="0"/>
  <w15:commentEx w15:paraId="171AAED3" w15:done="0"/>
  <w15:commentEx w15:paraId="75DE2CD1" w15:done="1"/>
  <w15:commentEx w15:paraId="2FA243CF" w15:paraIdParent="75DE2CD1" w15:done="1"/>
  <w15:commentEx w15:paraId="3AB60895" w15:done="0"/>
  <w15:commentEx w15:paraId="22752CC7" w15:done="0"/>
  <w15:commentEx w15:paraId="13843D7B" w15:done="1"/>
  <w15:commentEx w15:paraId="44A190E8" w15:paraIdParent="13843D7B" w15:done="1"/>
  <w15:commentEx w15:paraId="45AA9BFF" w15:paraIdParent="13843D7B" w15:done="1"/>
  <w15:commentEx w15:paraId="7D840D28" w15:done="0"/>
  <w15:commentEx w15:paraId="0F177456" w15:paraIdParent="7D840D28" w15:done="0"/>
  <w15:commentEx w15:paraId="1F177D3D" w15:done="1"/>
  <w15:commentEx w15:paraId="5E367893" w15:paraIdParent="1F177D3D" w15:done="1"/>
  <w15:commentEx w15:paraId="6C075C29" w15:done="1"/>
  <w15:commentEx w15:paraId="64884899" w15:paraIdParent="6C075C29" w15:done="1"/>
  <w15:commentEx w15:paraId="740E2CA7" w15:done="0"/>
  <w15:commentEx w15:paraId="53E96F96" w15:paraIdParent="740E2CA7" w15:done="0"/>
  <w15:commentEx w15:paraId="1BD81A63" w15:done="0"/>
  <w15:commentEx w15:paraId="1345A422" w15:paraIdParent="1BD81A63" w15:done="0"/>
  <w15:commentEx w15:paraId="1AF30ADF" w15:done="0"/>
  <w15:commentEx w15:paraId="109E363B" w15:paraIdParent="1AF30ADF" w15:done="0"/>
  <w15:commentEx w15:paraId="3B3F3E88" w15:done="1"/>
  <w15:commentEx w15:paraId="46AD4328" w15:paraIdParent="3B3F3E88" w15:done="1"/>
  <w15:commentEx w15:paraId="3DAD48F6" w15:done="1"/>
  <w15:commentEx w15:paraId="02479EFA" w15:paraIdParent="3DAD48F6" w15:done="1"/>
  <w15:commentEx w15:paraId="6B1C653D" w15:done="0"/>
  <w15:commentEx w15:paraId="6F36A662" w15:done="0"/>
  <w15:commentEx w15:paraId="5C6849A2" w15:done="0"/>
  <w15:commentEx w15:paraId="636B62F1" w15:paraIdParent="5C6849A2" w15:done="0"/>
  <w15:commentEx w15:paraId="059DD698" w15:paraIdParent="5C6849A2" w15:done="0"/>
  <w15:commentEx w15:paraId="374F6152" w15:done="0"/>
  <w15:commentEx w15:paraId="684CB4B8" w15:paraIdParent="374F6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513F9" w16cex:dateUtc="2023-08-02T15:40:00Z"/>
  <w16cex:commentExtensible w16cex:durableId="2875142C" w16cex:dateUtc="2023-08-02T15:43:00Z"/>
  <w16cex:commentExtensible w16cex:durableId="28751414" w16cex:dateUtc="2023-08-02T15:42:00Z"/>
  <w16cex:commentExtensible w16cex:durableId="2876144B" w16cex:dateUtc="2023-08-03T09:55:00Z"/>
  <w16cex:commentExtensible w16cex:durableId="28728B18" w16cex:dateUtc="2023-08-01T02:33:00Z"/>
  <w16cex:commentExtensible w16cex:durableId="28751506" w16cex:dateUtc="2023-08-02T15:46:00Z"/>
  <w16cex:commentExtensible w16cex:durableId="28751556" w16cex:dateUtc="2023-08-02T15:48:00Z"/>
  <w16cex:commentExtensible w16cex:durableId="28751679" w16cex:dateUtc="2023-08-02T15:52:00Z"/>
  <w16cex:commentExtensible w16cex:durableId="287516AB" w16cex:dateUtc="2023-08-02T15:53:00Z"/>
  <w16cex:commentExtensible w16cex:durableId="2863B4D9" w16cex:dateUtc="2023-07-20T05:27:00Z"/>
  <w16cex:commentExtensible w16cex:durableId="287515C9" w16cex:dateUtc="2023-08-02T15:50:00Z"/>
  <w16cex:commentExtensible w16cex:durableId="28728B83" w16cex:dateUtc="2023-08-01T02:35:00Z"/>
  <w16cex:commentExtensible w16cex:durableId="2875165F" w16cex:dateUtc="2023-08-02T15:52:00Z"/>
  <w16cex:commentExtensible w16cex:durableId="28728BC8" w16cex:dateUtc="2023-08-01T02:36:00Z"/>
  <w16cex:commentExtensible w16cex:durableId="287516FF" w16cex:dateUtc="2023-08-02T15:55:00Z"/>
  <w16cex:commentExtensible w16cex:durableId="28728C06" w16cex:dateUtc="2023-08-01T02:37:00Z"/>
  <w16cex:commentExtensible w16cex:durableId="2875174C" w16cex:dateUtc="2023-08-02T15:56:00Z"/>
  <w16cex:commentExtensible w16cex:durableId="28751815" w16cex:dateUtc="2023-08-02T15:59:00Z"/>
  <w16cex:commentExtensible w16cex:durableId="2863B4E8" w16cex:dateUtc="2023-07-20T05:28:00Z"/>
  <w16cex:commentExtensible w16cex:durableId="28751836" w16cex:dateUtc="2023-08-02T16:00:00Z"/>
  <w16cex:commentExtensible w16cex:durableId="28751D33" w16cex:dateUtc="2023-08-02T16:21:00Z"/>
  <w16cex:commentExtensible w16cex:durableId="28751DE2" w16cex:dateUtc="2023-08-02T16:24:00Z"/>
  <w16cex:commentExtensible w16cex:durableId="28751E0B" w16cex:dateUtc="2023-08-02T16:25:00Z"/>
  <w16cex:commentExtensible w16cex:durableId="28751EF2" w16cex:dateUtc="2023-08-02T16:29:00Z"/>
  <w16cex:commentExtensible w16cex:durableId="28751F98" w16cex:dateUtc="2023-08-02T16:31:00Z"/>
  <w16cex:commentExtensible w16cex:durableId="28752010" w16cex:dateUtc="2023-08-02T16:33:00Z"/>
  <w16cex:commentExtensible w16cex:durableId="2875206A" w16cex:dateUtc="2023-08-02T16:35:00Z"/>
  <w16cex:commentExtensible w16cex:durableId="2875207A" w16cex:dateUtc="2023-08-02T16:35:00Z"/>
  <w16cex:commentExtensible w16cex:durableId="28752082" w16cex:dateUtc="2023-08-02T16:35:00Z"/>
  <w16cex:commentExtensible w16cex:durableId="28752098" w16cex:dateUtc="2023-08-02T16:36:00Z"/>
  <w16cex:commentExtensible w16cex:durableId="28728CC3" w16cex:dateUtc="2023-08-01T02:40:00Z"/>
  <w16cex:commentExtensible w16cex:durableId="28752177" w16cex:dateUtc="2023-08-02T16:39:00Z"/>
  <w16cex:commentExtensible w16cex:durableId="2877B721" w16cex:dateUtc="2023-08-04T09:39:00Z"/>
  <w16cex:commentExtensible w16cex:durableId="2875210B" w16cex:dateUtc="2023-08-02T16:38:00Z"/>
  <w16cex:commentExtensible w16cex:durableId="28761501" w16cex:dateUtc="2023-08-03T09:58:00Z"/>
  <w16cex:commentExtensible w16cex:durableId="2877B722" w16cex:dateUtc="2023-08-04T09:39:00Z"/>
  <w16cex:commentExtensible w16cex:durableId="28752198" w16cex:dateUtc="2023-08-02T16:40:00Z"/>
  <w16cex:commentExtensible w16cex:durableId="2876163B" w16cex:dateUtc="2023-08-03T10:04:00Z"/>
  <w16cex:commentExtensible w16cex:durableId="2863B4FE" w16cex:dateUtc="2023-07-20T05:28:00Z"/>
  <w16cex:commentExtensible w16cex:durableId="28752423" w16cex:dateUtc="2023-08-02T16:51:00Z"/>
  <w16cex:commentExtensible w16cex:durableId="2875251D" w16cex:dateUtc="2023-08-02T16:55:00Z"/>
  <w16cex:commentExtensible w16cex:durableId="28728CFB" w16cex:dateUtc="2023-08-01T02:41:00Z"/>
  <w16cex:commentExtensible w16cex:durableId="287525E5" w16cex:dateUtc="2023-08-02T16:58:00Z"/>
  <w16cex:commentExtensible w16cex:durableId="2877B723" w16cex:dateUtc="2023-08-04T09:40:00Z"/>
  <w16cex:commentExtensible w16cex:durableId="28752606" w16cex:dateUtc="2023-07-20T05:28:00Z"/>
  <w16cex:commentExtensible w16cex:durableId="28752605" w16cex:dateUtc="2023-08-02T16:51:00Z"/>
  <w16cex:commentExtensible w16cex:durableId="2875261B" w16cex:dateUtc="2023-08-02T16:59:00Z"/>
  <w16cex:commentExtensible w16cex:durableId="2863B515" w16cex:dateUtc="2023-07-20T05:28:00Z"/>
  <w16cex:commentExtensible w16cex:durableId="2875244C" w16cex:dateUtc="2023-08-02T16:51:00Z"/>
  <w16cex:commentExtensible w16cex:durableId="2875266B" w16cex:dateUtc="2023-08-02T17:00:00Z"/>
  <w16cex:commentExtensible w16cex:durableId="287616B6" w16cex:dateUtc="2023-08-03T10:06:00Z"/>
  <w16cex:commentExtensible w16cex:durableId="28752705" w16cex:dateUtc="2023-08-02T17:03:00Z"/>
  <w16cex:commentExtensible w16cex:durableId="28752823" w16cex:dateUtc="2023-08-02T17:08:00Z"/>
  <w16cex:commentExtensible w16cex:durableId="2863B52C" w16cex:dateUtc="2023-07-20T05:29:00Z"/>
  <w16cex:commentExtensible w16cex:durableId="2875277D" w16cex:dateUtc="2023-08-02T17:05:00Z"/>
  <w16cex:commentExtensible w16cex:durableId="2863B548" w16cex:dateUtc="2023-07-20T05:29:00Z"/>
  <w16cex:commentExtensible w16cex:durableId="28752836" w16cex:dateUtc="2023-08-02T17:08:00Z"/>
  <w16cex:commentExtensible w16cex:durableId="2863B55B" w16cex:dateUtc="2023-07-20T05:30:00Z"/>
  <w16cex:commentExtensible w16cex:durableId="28752F8F" w16cex:dateUtc="2023-08-02T17:39:00Z"/>
  <w16cex:commentExtensible w16cex:durableId="287530CC" w16cex:dateUtc="2023-08-02T17:45:00Z"/>
  <w16cex:commentExtensible w16cex:durableId="28753126" w16cex:dateUtc="2023-08-02T17:46:00Z"/>
  <w16cex:commentExtensible w16cex:durableId="28753056" w16cex:dateUtc="2023-08-02T17:43:00Z"/>
  <w16cex:commentExtensible w16cex:durableId="2875317F" w16cex:dateUtc="2023-08-02T17:48:00Z"/>
  <w16cex:commentExtensible w16cex:durableId="2875322A" w16cex:dateUtc="2023-08-02T17:51:00Z"/>
  <w16cex:commentExtensible w16cex:durableId="28753218" w16cex:dateUtc="2023-08-02T17:50:00Z"/>
  <w16cex:commentExtensible w16cex:durableId="287532D6" w16cex:dateUtc="2023-08-02T17:53:00Z"/>
  <w16cex:commentExtensible w16cex:durableId="287532DD" w16cex:dateUtc="2023-08-02T17:54:00Z"/>
  <w16cex:commentExtensible w16cex:durableId="2875344C" w16cex:dateUtc="2023-08-02T18:00:00Z"/>
  <w16cex:commentExtensible w16cex:durableId="2875352E" w16cex:dateUtc="2023-08-02T18:03:00Z"/>
  <w16cex:commentExtensible w16cex:durableId="2877B724" w16cex:dateUtc="2023-08-04T09:40:00Z"/>
  <w16cex:commentExtensible w16cex:durableId="2875359D" w16cex:dateUtc="2023-08-02T18:05:00Z"/>
  <w16cex:commentExtensible w16cex:durableId="2875374C" w16cex:dateUtc="2023-08-02T18:13:00Z"/>
  <w16cex:commentExtensible w16cex:durableId="2875378D" w16cex:dateUtc="2023-08-02T18:14:00Z"/>
  <w16cex:commentExtensible w16cex:durableId="28761BF0" w16cex:dateUtc="2023-08-03T10:28:00Z"/>
  <w16cex:commentExtensible w16cex:durableId="287537A3" w16cex:dateUtc="2023-08-02T18:14:00Z"/>
  <w16cex:commentExtensible w16cex:durableId="28753800" w16cex:dateUtc="2023-08-02T18:16:00Z"/>
  <w16cex:commentExtensible w16cex:durableId="2876219D" w16cex:dateUtc="2023-08-03T10:52:00Z"/>
  <w16cex:commentExtensible w16cex:durableId="28753B8D" w16cex:dateUtc="2023-08-02T18:31:00Z"/>
  <w16cex:commentExtensible w16cex:durableId="28753BA0" w16cex:dateUtc="2023-08-02T18:31:00Z"/>
  <w16cex:commentExtensible w16cex:durableId="28762206" w16cex:dateUtc="2023-08-03T10:54:00Z"/>
  <w16cex:commentExtensible w16cex:durableId="2877B725" w16cex:dateUtc="2023-08-04T09:42:00Z"/>
  <w16cex:commentExtensible w16cex:durableId="28753C3C" w16cex:dateUtc="2023-08-02T18:34:00Z"/>
  <w16cex:commentExtensible w16cex:durableId="28753CC2" w16cex:dateUtc="2023-08-02T18:36:00Z"/>
  <w16cex:commentExtensible w16cex:durableId="2863B582" w16cex:dateUtc="2023-07-20T05:30:00Z"/>
  <w16cex:commentExtensible w16cex:durableId="28753CF8" w16cex:dateUtc="2023-08-02T18:37:00Z"/>
  <w16cex:commentExtensible w16cex:durableId="2863B5BA" w16cex:dateUtc="2023-07-20T05:31:00Z"/>
  <w16cex:commentExtensible w16cex:durableId="28753D0C" w16cex:dateUtc="2023-08-02T18:37:00Z"/>
  <w16cex:commentExtensible w16cex:durableId="28753D4D" w16cex:dateUtc="2023-08-02T18:38:00Z"/>
  <w16cex:commentExtensible w16cex:durableId="28753D82" w16cex:dateUtc="2023-08-02T18:39:00Z"/>
  <w16cex:commentExtensible w16cex:durableId="28753E84" w16cex:dateUtc="2023-08-02T18:43:00Z"/>
  <w16cex:commentExtensible w16cex:durableId="28753ECB" w16cex:dateUtc="2023-08-02T18:44:00Z"/>
  <w16cex:commentExtensible w16cex:durableId="2863B5D7" w16cex:dateUtc="2023-07-20T05:32:00Z"/>
  <w16cex:commentExtensible w16cex:durableId="28753EFE" w16cex:dateUtc="2023-08-02T18:45:00Z"/>
  <w16cex:commentExtensible w16cex:durableId="2877B74B" w16cex:dateUtc="2023-08-04T09:43:00Z"/>
  <w16cex:commentExtensible w16cex:durableId="28753F35" w16cex:dateUtc="2023-08-02T18:46:00Z"/>
  <w16cex:commentExtensible w16cex:durableId="28753F6F" w16cex:dateUtc="2023-08-02T18:47:00Z"/>
  <w16cex:commentExtensible w16cex:durableId="2875401E" w16cex:dateUtc="2023-08-02T18:50:00Z"/>
  <w16cex:commentExtensible w16cex:durableId="28754046" w16cex:dateUtc="2023-08-02T18:51:00Z"/>
  <w16cex:commentExtensible w16cex:durableId="2863B600" w16cex:dateUtc="2023-07-20T05:32:00Z"/>
  <w16cex:commentExtensible w16cex:durableId="28754058" w16cex:dateUtc="2023-08-02T18:51:00Z"/>
  <w16cex:commentExtensible w16cex:durableId="28754095" w16cex:dateUtc="2023-08-02T18:52:00Z"/>
  <w16cex:commentExtensible w16cex:durableId="287540B0" w16cex:dateUtc="2023-08-02T18:53:00Z"/>
  <w16cex:commentExtensible w16cex:durableId="2863B611" w16cex:dateUtc="2023-07-20T05:33:00Z"/>
  <w16cex:commentExtensible w16cex:durableId="287540BA" w16cex:dateUtc="2023-08-02T18:53:00Z"/>
  <w16cex:commentExtensible w16cex:durableId="28754134" w16cex:dateUtc="2023-08-02T18:55:00Z"/>
  <w16cex:commentExtensible w16cex:durableId="28754004" w16cex:dateUtc="2023-08-02T18:50:00Z"/>
  <w16cex:commentExtensible w16cex:durableId="2875419C" w16cex:dateUtc="2023-08-02T18:57:00Z"/>
  <w16cex:commentExtensible w16cex:durableId="287541B2" w16cex:dateUtc="2023-08-02T18:53:00Z"/>
  <w16cex:commentExtensible w16cex:durableId="287541B1" w16cex:dateUtc="2023-07-20T05:33:00Z"/>
  <w16cex:commentExtensible w16cex:durableId="287541B0" w16cex:dateUtc="2023-08-02T18:53:00Z"/>
  <w16cex:commentExtensible w16cex:durableId="287541AE" w16cex:dateUtc="2023-08-02T18:55:00Z"/>
  <w16cex:commentExtensible w16cex:durableId="287541AB" w16cex:dateUtc="2023-08-02T18:50:00Z"/>
  <w16cex:commentExtensible w16cex:durableId="287541A9" w16cex:dateUtc="2023-08-02T18:57:00Z"/>
  <w16cex:commentExtensible w16cex:durableId="2863B629" w16cex:dateUtc="2023-07-20T05:33:00Z"/>
  <w16cex:commentExtensible w16cex:durableId="28754242" w16cex:dateUtc="2023-08-02T18:59:00Z"/>
  <w16cex:commentExtensible w16cex:durableId="28728DAC" w16cex:dateUtc="2023-08-01T02:44:00Z"/>
  <w16cex:commentExtensible w16cex:durableId="287542B6" w16cex:dateUtc="2023-08-02T19:01:00Z"/>
  <w16cex:commentExtensible w16cex:durableId="2875433C" w16cex:dateUtc="2023-08-02T19:03:00Z"/>
  <w16cex:commentExtensible w16cex:durableId="2876228D" w16cex:dateUtc="2023-08-03T10:56:00Z"/>
  <w16cex:commentExtensible w16cex:durableId="2863B653" w16cex:dateUtc="2023-07-20T05:34:00Z"/>
  <w16cex:commentExtensible w16cex:durableId="28754417" w16cex:dateUtc="2023-08-02T19:07:00Z"/>
  <w16cex:commentExtensible w16cex:durableId="28754473" w16cex:dateUtc="2023-08-02T19:09:00Z"/>
  <w16cex:commentExtensible w16cex:durableId="2863B662" w16cex:dateUtc="2023-07-20T05:34:00Z"/>
  <w16cex:commentExtensible w16cex:durableId="287544A4" w16cex:dateUtc="2023-08-02T19:09:00Z"/>
  <w16cex:commentExtensible w16cex:durableId="2863B66F" w16cex:dateUtc="2023-07-20T05:34:00Z"/>
  <w16cex:commentExtensible w16cex:durableId="2863B67F" w16cex:dateUtc="2023-07-20T05:34:00Z"/>
  <w16cex:commentExtensible w16cex:durableId="287544F1" w16cex:dateUtc="2023-08-02T19:11:00Z"/>
  <w16cex:commentExtensible w16cex:durableId="2875450E" w16cex:dateUtc="2023-08-02T19:11:00Z"/>
  <w16cex:commentExtensible w16cex:durableId="28754535" w16cex:dateUtc="2023-08-02T19:12:00Z"/>
  <w16cex:commentExtensible w16cex:durableId="2875452C" w16cex:dateUtc="2023-08-02T19:03:00Z"/>
  <w16cex:commentExtensible w16cex:durableId="2863B690" w16cex:dateUtc="2023-07-20T05:35:00Z"/>
  <w16cex:commentExtensible w16cex:durableId="28754547" w16cex:dateUtc="2023-08-02T19:12:00Z"/>
  <w16cex:commentExtensible w16cex:durableId="287545B3" w16cex:dateUtc="2023-08-02T19:03:00Z"/>
  <w16cex:commentExtensible w16cex:durableId="287545C3" w16cex:dateUtc="2023-08-02T19:14:00Z"/>
  <w16cex:commentExtensible w16cex:durableId="2863B6AC" w16cex:dateUtc="2023-07-20T05:35:00Z"/>
  <w16cex:commentExtensible w16cex:durableId="287545FB" w16cex:dateUtc="2023-08-02T19:15:00Z"/>
  <w16cex:commentExtensible w16cex:durableId="28754627" w16cex:dateUtc="2023-08-02T19:16:00Z"/>
  <w16cex:commentExtensible w16cex:durableId="28754649" w16cex:dateUtc="2023-08-02T19:16:00Z"/>
  <w16cex:commentExtensible w16cex:durableId="2863B6C0" w16cex:dateUtc="2023-07-20T05:36:00Z"/>
  <w16cex:commentExtensible w16cex:durableId="28754A7D" w16cex:dateUtc="2023-08-02T19:34:00Z"/>
  <w16cex:commentExtensible w16cex:durableId="28754B05" w16cex:dateUtc="2023-08-02T19:37:00Z"/>
  <w16cex:commentExtensible w16cex:durableId="28754FC4" w16cex:dateUtc="2023-08-02T19:57:00Z"/>
  <w16cex:commentExtensible w16cex:durableId="28755029" w16cex:dateUtc="2023-08-02T19:59:00Z"/>
  <w16cex:commentExtensible w16cex:durableId="287550B7" w16cex:dateUtc="2023-08-02T20:01:00Z"/>
  <w16cex:commentExtensible w16cex:durableId="2863B6E1" w16cex:dateUtc="2023-07-20T05:36:00Z"/>
  <w16cex:commentExtensible w16cex:durableId="2875520E" w16cex:dateUtc="2023-08-02T20:07:00Z"/>
  <w16cex:commentExtensible w16cex:durableId="287551F6" w16cex:dateUtc="2023-08-02T20:06:00Z"/>
  <w16cex:commentExtensible w16cex:durableId="287551AE" w16cex:dateUtc="2023-08-02T20:05:00Z"/>
  <w16cex:commentExtensible w16cex:durableId="28755129" w16cex:dateUtc="2023-08-02T20:03:00Z"/>
  <w16cex:commentExtensible w16cex:durableId="2863B6F3" w16cex:dateUtc="2023-07-20T05:36:00Z"/>
  <w16cex:commentExtensible w16cex:durableId="28755233" w16cex:dateUtc="2023-08-02T20:07:00Z"/>
  <w16cex:commentExtensible w16cex:durableId="28755260" w16cex:dateUtc="2023-08-02T20:08:00Z"/>
  <w16cex:commentExtensible w16cex:durableId="287552B5" w16cex:dateUtc="2023-08-02T20:09:00Z"/>
  <w16cex:commentExtensible w16cex:durableId="2863B72C" w16cex:dateUtc="2023-07-20T05:37:00Z"/>
  <w16cex:commentExtensible w16cex:durableId="287552D7" w16cex:dateUtc="2023-08-02T20:10:00Z"/>
  <w16cex:commentExtensible w16cex:durableId="2863B775" w16cex:dateUtc="2023-07-20T05:39:00Z"/>
  <w16cex:commentExtensible w16cex:durableId="28755301" w16cex:dateUtc="2023-08-02T20:11:00Z"/>
  <w16cex:commentExtensible w16cex:durableId="287553FD" w16cex:dateUtc="2023-08-02T20:15:00Z"/>
  <w16cex:commentExtensible w16cex:durableId="2863B7A9" w16cex:dateUtc="2023-07-20T05:39:00Z"/>
  <w16cex:commentExtensible w16cex:durableId="2875541C" w16cex:dateUtc="2023-08-02T20:15:00Z"/>
  <w16cex:commentExtensible w16cex:durableId="2863B7C6" w16cex:dateUtc="2023-07-20T05:40:00Z"/>
  <w16cex:commentExtensible w16cex:durableId="287554B1" w16cex:dateUtc="2023-08-02T20:18:00Z"/>
  <w16cex:commentExtensible w16cex:durableId="287554FE" w16cex:dateUtc="2023-08-02T20:19:00Z"/>
  <w16cex:commentExtensible w16cex:durableId="28755555" w16cex:dateUtc="2023-08-02T20:21:00Z"/>
  <w16cex:commentExtensible w16cex:durableId="2877B79F" w16cex:dateUtc="2023-08-04T09:45:00Z"/>
  <w16cex:commentExtensible w16cex:durableId="287556BD" w16cex:dateUtc="2023-08-02T20:27:00Z"/>
  <w16cex:commentExtensible w16cex:durableId="287556E7" w16cex:dateUtc="2023-08-02T20:27:00Z"/>
  <w16cex:commentExtensible w16cex:durableId="287557EE" w16cex:dateUtc="2023-08-02T20:32:00Z"/>
  <w16cex:commentExtensible w16cex:durableId="2875583E" w16cex:dateUtc="2023-08-02T20:33:00Z"/>
  <w16cex:commentExtensible w16cex:durableId="287557CD" w16cex:dateUtc="2023-08-02T20:31:00Z"/>
  <w16cex:commentExtensible w16cex:durableId="2875586A" w16cex:dateUtc="2023-08-02T20:34:00Z"/>
  <w16cex:commentExtensible w16cex:durableId="2863B7EA" w16cex:dateUtc="2023-07-20T05:40:00Z"/>
  <w16cex:commentExtensible w16cex:durableId="287558AF" w16cex:dateUtc="2023-08-02T20:35:00Z"/>
  <w16cex:commentExtensible w16cex:durableId="287557A7" w16cex:dateUtc="2023-08-02T20:31:00Z"/>
  <w16cex:commentExtensible w16cex:durableId="287558D7" w16cex:dateUtc="2023-08-02T20:36:00Z"/>
  <w16cex:commentExtensible w16cex:durableId="287558CF" w16cex:dateUtc="2023-08-02T20:35:00Z"/>
  <w16cex:commentExtensible w16cex:durableId="2875568B" w16cex:dateUtc="2023-08-02T20:26:00Z"/>
  <w16cex:commentExtensible w16cex:durableId="287556A3" w16cex:dateUtc="2023-08-02T20:26:00Z"/>
  <w16cex:commentExtensible w16cex:durableId="287558EE" w16cex:dateUtc="2023-08-02T20:36:00Z"/>
  <w16cex:commentExtensible w16cex:durableId="28755951" w16cex:dateUtc="2023-08-02T20:38:00Z"/>
  <w16cex:commentExtensible w16cex:durableId="28755927" w16cex:dateUtc="2023-08-02T20:37:00Z"/>
  <w16cex:commentExtensible w16cex:durableId="2875596E" w16cex:dateUtc="2023-08-02T20:38:00Z"/>
  <w16cex:commentExtensible w16cex:durableId="2863B831" w16cex:dateUtc="2023-07-20T05:42:00Z"/>
  <w16cex:commentExtensible w16cex:durableId="287559BE" w16cex:dateUtc="2023-08-02T20:39:00Z"/>
  <w16cex:commentExtensible w16cex:durableId="28755A57" w16cex:dateUtc="2023-08-02T20:42:00Z"/>
  <w16cex:commentExtensible w16cex:durableId="28729011" w16cex:dateUtc="2023-08-01T02:54:00Z"/>
  <w16cex:commentExtensible w16cex:durableId="28755B55" w16cex:dateUtc="2023-08-02T20:46:00Z"/>
  <w16cex:commentExtensible w16cex:durableId="28755BC9" w16cex:dateUtc="2023-08-02T20:48:00Z"/>
  <w16cex:commentExtensible w16cex:durableId="28755C49" w16cex:dateUtc="2023-08-02T20:50:00Z"/>
  <w16cex:commentExtensible w16cex:durableId="28755C8B" w16cex:dateUtc="2023-08-02T20:51:00Z"/>
  <w16cex:commentExtensible w16cex:durableId="28755CA6" w16cex:dateUtc="2023-08-02T20:52:00Z"/>
  <w16cex:commentExtensible w16cex:durableId="28755C94" w16cex:dateUtc="2023-08-02T20:52:00Z"/>
  <w16cex:commentExtensible w16cex:durableId="28755CB9" w16cex:dateUtc="2023-08-02T20:52:00Z"/>
  <w16cex:commentExtensible w16cex:durableId="28755D1D" w16cex:dateUtc="2023-08-02T20:54:00Z"/>
  <w16cex:commentExtensible w16cex:durableId="28755EBD" w16cex:dateUtc="2023-08-02T21:01:00Z"/>
  <w16cex:commentExtensible w16cex:durableId="28756510" w16cex:dateUtc="2023-08-02T21:28:00Z"/>
  <w16cex:commentExtensible w16cex:durableId="28762AFE" w16cex:dateUtc="2023-08-03T11:32:00Z"/>
  <w16cex:commentExtensible w16cex:durableId="287565D8" w16cex:dateUtc="2023-08-02T21:31:00Z"/>
  <w16cex:commentExtensible w16cex:durableId="2877BB87" w16cex:dateUtc="2023-08-04T10:01:00Z"/>
  <w16cex:commentExtensible w16cex:durableId="28756637" w16cex:dateUtc="2023-08-02T21:33:00Z"/>
  <w16cex:commentExtensible w16cex:durableId="287566C7" w16cex:dateUtc="2023-08-02T21:35:00Z"/>
  <w16cex:commentExtensible w16cex:durableId="287566D8" w16cex:dateUtc="2023-08-02T21:35:00Z"/>
  <w16cex:commentExtensible w16cex:durableId="28762B52" w16cex:dateUtc="2023-08-03T11:34:00Z"/>
  <w16cex:commentExtensible w16cex:durableId="2875678E" w16cex:dateUtc="2023-08-02T21:38:00Z"/>
  <w16cex:commentExtensible w16cex:durableId="2877B8A9" w16cex:dateUtc="2023-08-04T09:49:00Z"/>
  <w16cex:commentExtensible w16cex:durableId="28762B89" w16cex:dateUtc="2023-08-03T11:35:00Z"/>
  <w16cex:commentExtensible w16cex:durableId="287567F6" w16cex:dateUtc="2023-08-02T21:40:00Z"/>
  <w16cex:commentExtensible w16cex:durableId="28756803" w16cex:dateUtc="2023-08-02T21:40:00Z"/>
  <w16cex:commentExtensible w16cex:durableId="2875681F" w16cex:dateUtc="2023-08-02T21:41:00Z"/>
  <w16cex:commentExtensible w16cex:durableId="28756842" w16cex:dateUtc="2023-08-02T21:41:00Z"/>
  <w16cex:commentExtensible w16cex:durableId="28756852" w16cex:dateUtc="2023-08-02T21:42:00Z"/>
  <w16cex:commentExtensible w16cex:durableId="287568A5" w16cex:dateUtc="2023-08-02T21:43:00Z"/>
  <w16cex:commentExtensible w16cex:durableId="287568D7" w16cex:dateUtc="2023-08-02T21:44:00Z"/>
  <w16cex:commentExtensible w16cex:durableId="287568F5" w16cex:dateUtc="2023-08-02T21:44:00Z"/>
  <w16cex:commentExtensible w16cex:durableId="28756902" w16cex:dateUtc="2023-08-02T21:45:00Z"/>
  <w16cex:commentExtensible w16cex:durableId="28762BD6" w16cex:dateUtc="2023-08-03T11:36:00Z"/>
  <w16cex:commentExtensible w16cex:durableId="2877B905" w16cex:dateUtc="2023-08-04T09:51:00Z"/>
  <w16cex:commentExtensible w16cex:durableId="28755B06" w16cex:dateUtc="2023-08-02T20:45:00Z"/>
  <w16cex:commentExtensible w16cex:durableId="28762C04" w16cex:dateUtc="2023-08-03T11:37:00Z"/>
  <w16cex:commentExtensible w16cex:durableId="28756945" w16cex:dateUtc="2023-08-0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CD03" w16cid:durableId="2863C438"/>
  <w16cid:commentId w16cid:paraId="31079347" w16cid:durableId="287513F9"/>
  <w16cid:commentId w16cid:paraId="759D24AF" w16cid:durableId="2863B476"/>
  <w16cid:commentId w16cid:paraId="766532CA" w16cid:durableId="2863C547"/>
  <w16cid:commentId w16cid:paraId="25616600" w16cid:durableId="2875142C"/>
  <w16cid:commentId w16cid:paraId="194C07D4" w16cid:durableId="2863C585"/>
  <w16cid:commentId w16cid:paraId="09FA174A" w16cid:durableId="28751414"/>
  <w16cid:commentId w16cid:paraId="458FE2A7" w16cid:durableId="2876144B"/>
  <w16cid:commentId w16cid:paraId="10C86C64" w16cid:durableId="2863B477"/>
  <w16cid:commentId w16cid:paraId="75B8583B" w16cid:durableId="2863C5F3"/>
  <w16cid:commentId w16cid:paraId="7E2F95DA" w16cid:durableId="28728B18"/>
  <w16cid:commentId w16cid:paraId="68324F28" w16cid:durableId="28751506"/>
  <w16cid:commentId w16cid:paraId="704A6FC2" w16cid:durableId="2863B478"/>
  <w16cid:commentId w16cid:paraId="379B0F4D" w16cid:durableId="2863B479"/>
  <w16cid:commentId w16cid:paraId="4AC0422B" w16cid:durableId="2863C603"/>
  <w16cid:commentId w16cid:paraId="0B970395" w16cid:durableId="28751556"/>
  <w16cid:commentId w16cid:paraId="098B2041" w16cid:durableId="2863B47A"/>
  <w16cid:commentId w16cid:paraId="313B5AB9" w16cid:durableId="28751679"/>
  <w16cid:commentId w16cid:paraId="104E4C29" w16cid:durableId="2863B47B"/>
  <w16cid:commentId w16cid:paraId="0B4426D8" w16cid:durableId="287516AB"/>
  <w16cid:commentId w16cid:paraId="08580815" w16cid:durableId="2863B4D9"/>
  <w16cid:commentId w16cid:paraId="12D26B54" w16cid:durableId="287515C9"/>
  <w16cid:commentId w16cid:paraId="43FA8473" w16cid:durableId="28728B83"/>
  <w16cid:commentId w16cid:paraId="3AD16CB9" w16cid:durableId="2875165F"/>
  <w16cid:commentId w16cid:paraId="482B41D8" w16cid:durableId="2863B47C"/>
  <w16cid:commentId w16cid:paraId="7C0173F7" w16cid:durableId="2863C78C"/>
  <w16cid:commentId w16cid:paraId="6B073EEE" w16cid:durableId="28728BC8"/>
  <w16cid:commentId w16cid:paraId="6516B309" w16cid:durableId="287516FF"/>
  <w16cid:commentId w16cid:paraId="63867629" w16cid:durableId="28728C06"/>
  <w16cid:commentId w16cid:paraId="6E5A9B3F" w16cid:durableId="2875174C"/>
  <w16cid:commentId w16cid:paraId="32AD1979" w16cid:durableId="2863B47D"/>
  <w16cid:commentId w16cid:paraId="6D5DF398" w16cid:durableId="2863C7A5"/>
  <w16cid:commentId w16cid:paraId="73CE4DC3" w16cid:durableId="28751815"/>
  <w16cid:commentId w16cid:paraId="6C31C35A" w16cid:durableId="2863B4E8"/>
  <w16cid:commentId w16cid:paraId="7BFC4A25" w16cid:durableId="28751836"/>
  <w16cid:commentId w16cid:paraId="60AC0024" w16cid:durableId="2863B47E"/>
  <w16cid:commentId w16cid:paraId="27369C7A" w16cid:durableId="2863C7CB"/>
  <w16cid:commentId w16cid:paraId="5C6E9508" w16cid:durableId="28751D33"/>
  <w16cid:commentId w16cid:paraId="182450E9" w16cid:durableId="2863B47F"/>
  <w16cid:commentId w16cid:paraId="48C911B9" w16cid:durableId="28751DE2"/>
  <w16cid:commentId w16cid:paraId="33892335" w16cid:durableId="2863CA2B"/>
  <w16cid:commentId w16cid:paraId="14A83F63" w16cid:durableId="28751E0B"/>
  <w16cid:commentId w16cid:paraId="28015B1B" w16cid:durableId="2863B480"/>
  <w16cid:commentId w16cid:paraId="0F9E5CC0" w16cid:durableId="2863B481"/>
  <w16cid:commentId w16cid:paraId="13D95965" w16cid:durableId="2863B482"/>
  <w16cid:commentId w16cid:paraId="04C78DB0" w16cid:durableId="2863C850"/>
  <w16cid:commentId w16cid:paraId="12C84B62" w16cid:durableId="28751EF2"/>
  <w16cid:commentId w16cid:paraId="48418282" w16cid:durableId="2863CE8E"/>
  <w16cid:commentId w16cid:paraId="3DFD0DB8" w16cid:durableId="28751F98"/>
  <w16cid:commentId w16cid:paraId="367BF37A" w16cid:durableId="2863CEC8"/>
  <w16cid:commentId w16cid:paraId="7C275A96" w16cid:durableId="28752010"/>
  <w16cid:commentId w16cid:paraId="6CC62A5E" w16cid:durableId="2863CF0A"/>
  <w16cid:commentId w16cid:paraId="3F63AABD" w16cid:durableId="2875206A"/>
  <w16cid:commentId w16cid:paraId="4FDBCB81" w16cid:durableId="2863CF1A"/>
  <w16cid:commentId w16cid:paraId="65414B08" w16cid:durableId="2875207A"/>
  <w16cid:commentId w16cid:paraId="4A0444FD" w16cid:durableId="2863D0BE"/>
  <w16cid:commentId w16cid:paraId="667708F6" w16cid:durableId="28752082"/>
  <w16cid:commentId w16cid:paraId="7DBB2057" w16cid:durableId="2863B483"/>
  <w16cid:commentId w16cid:paraId="6C567E8D" w16cid:durableId="2863B484"/>
  <w16cid:commentId w16cid:paraId="24FF9A74" w16cid:durableId="28752098"/>
  <w16cid:commentId w16cid:paraId="502B8E63" w16cid:durableId="28728CC3"/>
  <w16cid:commentId w16cid:paraId="7CE1E665" w16cid:durableId="28752177"/>
  <w16cid:commentId w16cid:paraId="7A02BCE6" w16cid:durableId="2877B721"/>
  <w16cid:commentId w16cid:paraId="3B867B4A" w16cid:durableId="2863B485"/>
  <w16cid:commentId w16cid:paraId="2084F721" w16cid:durableId="2875210B"/>
  <w16cid:commentId w16cid:paraId="742944C6" w16cid:durableId="28761501"/>
  <w16cid:commentId w16cid:paraId="434A313B" w16cid:durableId="2877B722"/>
  <w16cid:commentId w16cid:paraId="3761C3D9" w16cid:durableId="2863D100"/>
  <w16cid:commentId w16cid:paraId="4BFEB982" w16cid:durableId="28752198"/>
  <w16cid:commentId w16cid:paraId="2AA783A2" w16cid:durableId="2876163B"/>
  <w16cid:commentId w16cid:paraId="2F4FAD9B" w16cid:durableId="2863B4FE"/>
  <w16cid:commentId w16cid:paraId="63B2FACA" w16cid:durableId="28752423"/>
  <w16cid:commentId w16cid:paraId="5CC92AD7" w16cid:durableId="2863B486"/>
  <w16cid:commentId w16cid:paraId="05BEDF8D" w16cid:durableId="2875251D"/>
  <w16cid:commentId w16cid:paraId="2B7F8F07" w16cid:durableId="28728CFB"/>
  <w16cid:commentId w16cid:paraId="3883B749" w16cid:durableId="287525E5"/>
  <w16cid:commentId w16cid:paraId="04C57ED7" w16cid:durableId="2877B723"/>
  <w16cid:commentId w16cid:paraId="05569B97" w16cid:durableId="28752607"/>
  <w16cid:commentId w16cid:paraId="669B9C96" w16cid:durableId="28752606"/>
  <w16cid:commentId w16cid:paraId="7AD31130" w16cid:durableId="28752605"/>
  <w16cid:commentId w16cid:paraId="0DB27328" w16cid:durableId="2863B487"/>
  <w16cid:commentId w16cid:paraId="2D745051" w16cid:durableId="2875261B"/>
  <w16cid:commentId w16cid:paraId="2851F7AA" w16cid:durableId="2863B515"/>
  <w16cid:commentId w16cid:paraId="7246E2EE" w16cid:durableId="2875244C"/>
  <w16cid:commentId w16cid:paraId="09B07269" w16cid:durableId="2863B488"/>
  <w16cid:commentId w16cid:paraId="2A4B510A" w16cid:durableId="2875266B"/>
  <w16cid:commentId w16cid:paraId="6A520BD4" w16cid:durableId="287616B6"/>
  <w16cid:commentId w16cid:paraId="21530C40" w16cid:durableId="2863B489"/>
  <w16cid:commentId w16cid:paraId="1D9C6A06" w16cid:durableId="2863B48A"/>
  <w16cid:commentId w16cid:paraId="62F1297A" w16cid:durableId="2863B48B"/>
  <w16cid:commentId w16cid:paraId="34F12C4F" w16cid:durableId="2863D183"/>
  <w16cid:commentId w16cid:paraId="73E92F6F" w16cid:durableId="28752705"/>
  <w16cid:commentId w16cid:paraId="06436C87" w16cid:durableId="2863B48C"/>
  <w16cid:commentId w16cid:paraId="64924309" w16cid:durableId="28752823"/>
  <w16cid:commentId w16cid:paraId="00B20EEF" w16cid:durableId="2863B52C"/>
  <w16cid:commentId w16cid:paraId="359D9063" w16cid:durableId="2875277D"/>
  <w16cid:commentId w16cid:paraId="1C9B541F" w16cid:durableId="2863B548"/>
  <w16cid:commentId w16cid:paraId="606BC015" w16cid:durableId="28752836"/>
  <w16cid:commentId w16cid:paraId="5BB1A660" w16cid:durableId="2863B55B"/>
  <w16cid:commentId w16cid:paraId="215786A4" w16cid:durableId="28752F8F"/>
  <w16cid:commentId w16cid:paraId="502CA876" w16cid:durableId="2863D771"/>
  <w16cid:commentId w16cid:paraId="52F8F8EC" w16cid:durableId="287530CC"/>
  <w16cid:commentId w16cid:paraId="45AF71B3" w16cid:durableId="2863EF4F"/>
  <w16cid:commentId w16cid:paraId="7F159C52" w16cid:durableId="28753126"/>
  <w16cid:commentId w16cid:paraId="5C8F4C44" w16cid:durableId="2863B48D"/>
  <w16cid:commentId w16cid:paraId="663BB676" w16cid:durableId="28753056"/>
  <w16cid:commentId w16cid:paraId="6C4751DC" w16cid:durableId="2863B48E"/>
  <w16cid:commentId w16cid:paraId="01B917FA" w16cid:durableId="2875317F"/>
  <w16cid:commentId w16cid:paraId="13507611" w16cid:durableId="2863D7F9"/>
  <w16cid:commentId w16cid:paraId="1F82DEBF" w16cid:durableId="2875322A"/>
  <w16cid:commentId w16cid:paraId="79EC752F" w16cid:durableId="2863B48F"/>
  <w16cid:commentId w16cid:paraId="5D24F7B6" w16cid:durableId="28753218"/>
  <w16cid:commentId w16cid:paraId="6CA95589" w16cid:durableId="2863B490"/>
  <w16cid:commentId w16cid:paraId="429B36F7" w16cid:durableId="287532D6"/>
  <w16cid:commentId w16cid:paraId="68CC330D" w16cid:durableId="2863B491"/>
  <w16cid:commentId w16cid:paraId="440CD9C0" w16cid:durableId="287532DD"/>
  <w16cid:commentId w16cid:paraId="620D5BF2" w16cid:durableId="2863B492"/>
  <w16cid:commentId w16cid:paraId="39BBE963" w16cid:durableId="2875344C"/>
  <w16cid:commentId w16cid:paraId="16FE0E20" w16cid:durableId="2863D893"/>
  <w16cid:commentId w16cid:paraId="2F44CD75" w16cid:durableId="2875352E"/>
  <w16cid:commentId w16cid:paraId="5DF00F22" w16cid:durableId="2877B724"/>
  <w16cid:commentId w16cid:paraId="77FB2E13" w16cid:durableId="2863D9FA"/>
  <w16cid:commentId w16cid:paraId="44C79004" w16cid:durableId="2875359D"/>
  <w16cid:commentId w16cid:paraId="35E314E2" w16cid:durableId="2863DA92"/>
  <w16cid:commentId w16cid:paraId="0ECBA16E" w16cid:durableId="2875374C"/>
  <w16cid:commentId w16cid:paraId="3E2D036F" w16cid:durableId="2863DA80"/>
  <w16cid:commentId w16cid:paraId="75B85A4D" w16cid:durableId="2875378D"/>
  <w16cid:commentId w16cid:paraId="2107A439" w16cid:durableId="28761BF0"/>
  <w16cid:commentId w16cid:paraId="3CAA55E1" w16cid:durableId="2863B493"/>
  <w16cid:commentId w16cid:paraId="4C89CD83" w16cid:durableId="287537A3"/>
  <w16cid:commentId w16cid:paraId="30C23D57" w16cid:durableId="2863B494"/>
  <w16cid:commentId w16cid:paraId="261EF879" w16cid:durableId="28753800"/>
  <w16cid:commentId w16cid:paraId="21FDBC3E" w16cid:durableId="2876219D"/>
  <w16cid:commentId w16cid:paraId="02D609C8" w16cid:durableId="2863DC2D"/>
  <w16cid:commentId w16cid:paraId="73B6E74B" w16cid:durableId="28753B8D"/>
  <w16cid:commentId w16cid:paraId="7504467E" w16cid:durableId="2863DAF3"/>
  <w16cid:commentId w16cid:paraId="397E359F" w16cid:durableId="28753BA0"/>
  <w16cid:commentId w16cid:paraId="4969D0A1" w16cid:durableId="28762206"/>
  <w16cid:commentId w16cid:paraId="35E5F23F" w16cid:durableId="2877B725"/>
  <w16cid:commentId w16cid:paraId="1A4E4572" w16cid:durableId="2863B495"/>
  <w16cid:commentId w16cid:paraId="31C06D24" w16cid:durableId="2863FA2B"/>
  <w16cid:commentId w16cid:paraId="6E82A825" w16cid:durableId="28753C3C"/>
  <w16cid:commentId w16cid:paraId="17911A8C" w16cid:durableId="2863B496"/>
  <w16cid:commentId w16cid:paraId="7FF7E3B3" w16cid:durableId="2863FAB8"/>
  <w16cid:commentId w16cid:paraId="60A18DD1" w16cid:durableId="28753CC2"/>
  <w16cid:commentId w16cid:paraId="6CFACE79" w16cid:durableId="2863B582"/>
  <w16cid:commentId w16cid:paraId="043FCFC2" w16cid:durableId="28753CF8"/>
  <w16cid:commentId w16cid:paraId="2AAD1EDA" w16cid:durableId="2863B5BA"/>
  <w16cid:commentId w16cid:paraId="7B71DDF0" w16cid:durableId="28753D0C"/>
  <w16cid:commentId w16cid:paraId="164F40C5" w16cid:durableId="2863B497"/>
  <w16cid:commentId w16cid:paraId="0450368D" w16cid:durableId="2864BF5F"/>
  <w16cid:commentId w16cid:paraId="276C923F" w16cid:durableId="28753D4D"/>
  <w16cid:commentId w16cid:paraId="47344C72" w16cid:durableId="2863B498"/>
  <w16cid:commentId w16cid:paraId="795C3F98" w16cid:durableId="2864BFF7"/>
  <w16cid:commentId w16cid:paraId="6375E4C8" w16cid:durableId="28753D82"/>
  <w16cid:commentId w16cid:paraId="32F50A88" w16cid:durableId="2863B499"/>
  <w16cid:commentId w16cid:paraId="16FF6BC8" w16cid:durableId="2864C749"/>
  <w16cid:commentId w16cid:paraId="2A9EC03D" w16cid:durableId="28753E84"/>
  <w16cid:commentId w16cid:paraId="3D76532E" w16cid:durableId="2863B49A"/>
  <w16cid:commentId w16cid:paraId="63D7030A" w16cid:durableId="2864D999"/>
  <w16cid:commentId w16cid:paraId="781344C6" w16cid:durableId="28753ECB"/>
  <w16cid:commentId w16cid:paraId="105931CB" w16cid:durableId="2863B5D7"/>
  <w16cid:commentId w16cid:paraId="7E694CFE" w16cid:durableId="2864C70C"/>
  <w16cid:commentId w16cid:paraId="0DD57E2D" w16cid:durableId="28753EFE"/>
  <w16cid:commentId w16cid:paraId="25124911" w16cid:durableId="2877B74B"/>
  <w16cid:commentId w16cid:paraId="11DE1776" w16cid:durableId="2863B49B"/>
  <w16cid:commentId w16cid:paraId="2D5EC248" w16cid:durableId="2864C796"/>
  <w16cid:commentId w16cid:paraId="59C875B3" w16cid:durableId="28753F35"/>
  <w16cid:commentId w16cid:paraId="5A2D11A7" w16cid:durableId="2864C7A7"/>
  <w16cid:commentId w16cid:paraId="2CA694CB" w16cid:durableId="28753F6F"/>
  <w16cid:commentId w16cid:paraId="397492E5" w16cid:durableId="2864E0FD"/>
  <w16cid:commentId w16cid:paraId="06F90EEF" w16cid:durableId="2875401E"/>
  <w16cid:commentId w16cid:paraId="74E7509E" w16cid:durableId="2863B49C"/>
  <w16cid:commentId w16cid:paraId="2FBDEB9B" w16cid:durableId="28754046"/>
  <w16cid:commentId w16cid:paraId="4E06E7BB" w16cid:durableId="2863B600"/>
  <w16cid:commentId w16cid:paraId="3C1F8C2E" w16cid:durableId="28754058"/>
  <w16cid:commentId w16cid:paraId="6BFDF6E5" w16cid:durableId="2864DAB2"/>
  <w16cid:commentId w16cid:paraId="539480CB" w16cid:durableId="28754095"/>
  <w16cid:commentId w16cid:paraId="311B6723" w16cid:durableId="2863B49D"/>
  <w16cid:commentId w16cid:paraId="4ACB7910" w16cid:durableId="287540B0"/>
  <w16cid:commentId w16cid:paraId="2442D2AF" w16cid:durableId="2863B611"/>
  <w16cid:commentId w16cid:paraId="4992AC6D" w16cid:durableId="287540BA"/>
  <w16cid:commentId w16cid:paraId="7AD878DC" w16cid:durableId="2864E3CB"/>
  <w16cid:commentId w16cid:paraId="0340959A" w16cid:durableId="28754134"/>
  <w16cid:commentId w16cid:paraId="4A7F100D" w16cid:durableId="2863B49E"/>
  <w16cid:commentId w16cid:paraId="6F212E8C" w16cid:durableId="2864E161"/>
  <w16cid:commentId w16cid:paraId="6CA0B508" w16cid:durableId="28754004"/>
  <w16cid:commentId w16cid:paraId="27486206" w16cid:durableId="28728A7F"/>
  <w16cid:commentId w16cid:paraId="6E6EC857" w16cid:durableId="2875419C"/>
  <w16cid:commentId w16cid:paraId="75994071" w16cid:durableId="287541B3"/>
  <w16cid:commentId w16cid:paraId="134A140F" w16cid:durableId="287541B2"/>
  <w16cid:commentId w16cid:paraId="1BF0313C" w16cid:durableId="287541B1"/>
  <w16cid:commentId w16cid:paraId="689D7D99" w16cid:durableId="287541B0"/>
  <w16cid:commentId w16cid:paraId="6DE3C985" w16cid:durableId="287541AF"/>
  <w16cid:commentId w16cid:paraId="41925F1E" w16cid:durableId="287541AE"/>
  <w16cid:commentId w16cid:paraId="7173095F" w16cid:durableId="287541AD"/>
  <w16cid:commentId w16cid:paraId="653B76D9" w16cid:durableId="287541AC"/>
  <w16cid:commentId w16cid:paraId="354B4E0E" w16cid:durableId="287541AB"/>
  <w16cid:commentId w16cid:paraId="24FE4628" w16cid:durableId="287541AA"/>
  <w16cid:commentId w16cid:paraId="49D6228E" w16cid:durableId="287541A9"/>
  <w16cid:commentId w16cid:paraId="68E08D33" w16cid:durableId="2863B629"/>
  <w16cid:commentId w16cid:paraId="65FE0995" w16cid:durableId="28754242"/>
  <w16cid:commentId w16cid:paraId="7AE94097" w16cid:durableId="28728DAC"/>
  <w16cid:commentId w16cid:paraId="4B322F7D" w16cid:durableId="287542B6"/>
  <w16cid:commentId w16cid:paraId="42FA52AB" w16cid:durableId="2863B4A0"/>
  <w16cid:commentId w16cid:paraId="4C996C6D" w16cid:durableId="2864ECCF"/>
  <w16cid:commentId w16cid:paraId="67161E63" w16cid:durableId="2875433C"/>
  <w16cid:commentId w16cid:paraId="2BEEA38A" w16cid:durableId="2876228D"/>
  <w16cid:commentId w16cid:paraId="1F850826" w16cid:durableId="2863B653"/>
  <w16cid:commentId w16cid:paraId="0E3D8060" w16cid:durableId="28754417"/>
  <w16cid:commentId w16cid:paraId="38522ED7" w16cid:durableId="2863B4A1"/>
  <w16cid:commentId w16cid:paraId="4C9526A9" w16cid:durableId="28754473"/>
  <w16cid:commentId w16cid:paraId="4B02A040" w16cid:durableId="2863B662"/>
  <w16cid:commentId w16cid:paraId="6C48E1DD" w16cid:durableId="287544A4"/>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485DF4D9" w16cid:durableId="287544F1"/>
  <w16cid:commentId w16cid:paraId="2A562378" w16cid:durableId="2863B4A3"/>
  <w16cid:commentId w16cid:paraId="42ADFF36" w16cid:durableId="2864EE34"/>
  <w16cid:commentId w16cid:paraId="4EEBB296" w16cid:durableId="2875450E"/>
  <w16cid:commentId w16cid:paraId="5F4257BB" w16cid:durableId="2863B4A4"/>
  <w16cid:commentId w16cid:paraId="2EA16C3B" w16cid:durableId="28754535"/>
  <w16cid:commentId w16cid:paraId="5EA6232C" w16cid:durableId="2875452E"/>
  <w16cid:commentId w16cid:paraId="26A0497E" w16cid:durableId="2875452D"/>
  <w16cid:commentId w16cid:paraId="6E303FF0" w16cid:durableId="2875452C"/>
  <w16cid:commentId w16cid:paraId="7B492D84" w16cid:durableId="2863B690"/>
  <w16cid:commentId w16cid:paraId="61EC3DF6" w16cid:durableId="28754547"/>
  <w16cid:commentId w16cid:paraId="66424B9C" w16cid:durableId="287545B5"/>
  <w16cid:commentId w16cid:paraId="185B9DC7" w16cid:durableId="287545B4"/>
  <w16cid:commentId w16cid:paraId="0DC0A9AC" w16cid:durableId="287545B3"/>
  <w16cid:commentId w16cid:paraId="59951BA3" w16cid:durableId="2863B4A5"/>
  <w16cid:commentId w16cid:paraId="7851920A" w16cid:durableId="287545C3"/>
  <w16cid:commentId w16cid:paraId="5A84A955" w16cid:durableId="2863B6AC"/>
  <w16cid:commentId w16cid:paraId="27EAC466" w16cid:durableId="287545FB"/>
  <w16cid:commentId w16cid:paraId="63643601" w16cid:durableId="2863B4A6"/>
  <w16cid:commentId w16cid:paraId="35E0F62F" w16cid:durableId="28754627"/>
  <w16cid:commentId w16cid:paraId="3A204C86" w16cid:durableId="2863B4A7"/>
  <w16cid:commentId w16cid:paraId="380260BC" w16cid:durableId="2863B4A8"/>
  <w16cid:commentId w16cid:paraId="2506653E" w16cid:durableId="28754649"/>
  <w16cid:commentId w16cid:paraId="59862EB4" w16cid:durableId="2863B6C0"/>
  <w16cid:commentId w16cid:paraId="187D4DE7" w16cid:durableId="28754A7D"/>
  <w16cid:commentId w16cid:paraId="1B944530" w16cid:durableId="2863B4A9"/>
  <w16cid:commentId w16cid:paraId="0A8A4864" w16cid:durableId="28754B05"/>
  <w16cid:commentId w16cid:paraId="5FF9032A" w16cid:durableId="2863B4AA"/>
  <w16cid:commentId w16cid:paraId="79872CDA" w16cid:durableId="2864EF16"/>
  <w16cid:commentId w16cid:paraId="051741F2" w16cid:durableId="2863B4AB"/>
  <w16cid:commentId w16cid:paraId="7D25331D" w16cid:durableId="2863B4AC"/>
  <w16cid:commentId w16cid:paraId="309F4E5C" w16cid:durableId="2863B4AD"/>
  <w16cid:commentId w16cid:paraId="7A389271" w16cid:durableId="2864EEE6"/>
  <w16cid:commentId w16cid:paraId="1636D245" w16cid:durableId="28754FC4"/>
  <w16cid:commentId w16cid:paraId="1FDD4AE4" w16cid:durableId="2863B4AE"/>
  <w16cid:commentId w16cid:paraId="10823512" w16cid:durableId="28652FD3"/>
  <w16cid:commentId w16cid:paraId="37FF62AB" w16cid:durableId="28755029"/>
  <w16cid:commentId w16cid:paraId="7B0C9BA0" w16cid:durableId="2865309E"/>
  <w16cid:commentId w16cid:paraId="79AB3B6C" w16cid:durableId="287550B7"/>
  <w16cid:commentId w16cid:paraId="4FDA74B1" w16cid:durableId="2863B6E1"/>
  <w16cid:commentId w16cid:paraId="601CCE97" w16cid:durableId="2875520E"/>
  <w16cid:commentId w16cid:paraId="1CFA40C7" w16cid:durableId="2863B4AF"/>
  <w16cid:commentId w16cid:paraId="382B01F7" w16cid:durableId="287551F6"/>
  <w16cid:commentId w16cid:paraId="10CD303E" w16cid:durableId="2863B4B0"/>
  <w16cid:commentId w16cid:paraId="4E1A2A39" w16cid:durableId="2863B4B1"/>
  <w16cid:commentId w16cid:paraId="31FA06B2" w16cid:durableId="2864F3E9"/>
  <w16cid:commentId w16cid:paraId="1EB95067" w16cid:durableId="287551AE"/>
  <w16cid:commentId w16cid:paraId="19EE6DBE" w16cid:durableId="2863B4B2"/>
  <w16cid:commentId w16cid:paraId="1B329E55" w16cid:durableId="28755129"/>
  <w16cid:commentId w16cid:paraId="4302CD4E" w16cid:durableId="2863B6F3"/>
  <w16cid:commentId w16cid:paraId="051BF643" w16cid:durableId="2864F700"/>
  <w16cid:commentId w16cid:paraId="29D6414F" w16cid:durableId="28755233"/>
  <w16cid:commentId w16cid:paraId="5DF92340" w16cid:durableId="2863B4B4"/>
  <w16cid:commentId w16cid:paraId="4D1F9D9B" w16cid:durableId="2864F76F"/>
  <w16cid:commentId w16cid:paraId="3F4C535E" w16cid:durableId="28755260"/>
  <w16cid:commentId w16cid:paraId="15901AA3" w16cid:durableId="2863B4B5"/>
  <w16cid:commentId w16cid:paraId="0E46ADCB" w16cid:durableId="287552B5"/>
  <w16cid:commentId w16cid:paraId="12F759E3" w16cid:durableId="2863B72C"/>
  <w16cid:commentId w16cid:paraId="29600860" w16cid:durableId="28654C0D"/>
  <w16cid:commentId w16cid:paraId="71466D09" w16cid:durableId="287552D7"/>
  <w16cid:commentId w16cid:paraId="25EE1FD6" w16cid:durableId="2863B775"/>
  <w16cid:commentId w16cid:paraId="21A40BD5" w16cid:durableId="28654FEB"/>
  <w16cid:commentId w16cid:paraId="2A9C4DCF" w16cid:durableId="28755301"/>
  <w16cid:commentId w16cid:paraId="475C6BBA" w16cid:durableId="2863B4B6"/>
  <w16cid:commentId w16cid:paraId="388035EE" w16cid:durableId="28655321"/>
  <w16cid:commentId w16cid:paraId="4EDC04E9" w16cid:durableId="287553FD"/>
  <w16cid:commentId w16cid:paraId="269E9FE8" w16cid:durableId="2863B7A9"/>
  <w16cid:commentId w16cid:paraId="33AD3660" w16cid:durableId="28655400"/>
  <w16cid:commentId w16cid:paraId="1EFE88C1" w16cid:durableId="2875541C"/>
  <w16cid:commentId w16cid:paraId="55A7F058" w16cid:durableId="2863B7C6"/>
  <w16cid:commentId w16cid:paraId="42651CD4" w16cid:durableId="287554B1"/>
  <w16cid:commentId w16cid:paraId="13974972" w16cid:durableId="2863B4B7"/>
  <w16cid:commentId w16cid:paraId="0437A0BF" w16cid:durableId="287554FE"/>
  <w16cid:commentId w16cid:paraId="692FACD5" w16cid:durableId="286554C8"/>
  <w16cid:commentId w16cid:paraId="7C051EB4" w16cid:durableId="28755555"/>
  <w16cid:commentId w16cid:paraId="720C6AE3" w16cid:durableId="2877B79F"/>
  <w16cid:commentId w16cid:paraId="1D505BAC" w16cid:durableId="2863B4B8"/>
  <w16cid:commentId w16cid:paraId="37F0F44A" w16cid:durableId="287556BD"/>
  <w16cid:commentId w16cid:paraId="1D20612C" w16cid:durableId="2863B4B9"/>
  <w16cid:commentId w16cid:paraId="619B3767" w16cid:durableId="2863B4BA"/>
  <w16cid:commentId w16cid:paraId="375344F3" w16cid:durableId="2865548A"/>
  <w16cid:commentId w16cid:paraId="34F760D3" w16cid:durableId="287556E7"/>
  <w16cid:commentId w16cid:paraId="08DF0D94" w16cid:durableId="2863B4BB"/>
  <w16cid:commentId w16cid:paraId="7608056F" w16cid:durableId="287557EE"/>
  <w16cid:commentId w16cid:paraId="4D504CB3" w16cid:durableId="2867CB3B"/>
  <w16cid:commentId w16cid:paraId="7C8B4B36" w16cid:durableId="2875583E"/>
  <w16cid:commentId w16cid:paraId="07595C89" w16cid:durableId="2863B4BC"/>
  <w16cid:commentId w16cid:paraId="182C0508" w16cid:durableId="2867CA27"/>
  <w16cid:commentId w16cid:paraId="0E179209" w16cid:durableId="287557CD"/>
  <w16cid:commentId w16cid:paraId="51272C6E" w16cid:durableId="2863B4BD"/>
  <w16cid:commentId w16cid:paraId="5B96227E" w16cid:durableId="2867CB20"/>
  <w16cid:commentId w16cid:paraId="0BE6AC60" w16cid:durableId="2875586A"/>
  <w16cid:commentId w16cid:paraId="6AA1FAE6" w16cid:durableId="2863B7EA"/>
  <w16cid:commentId w16cid:paraId="716D5178" w16cid:durableId="287558AF"/>
  <w16cid:commentId w16cid:paraId="39AE2189" w16cid:durableId="2863B4BE"/>
  <w16cid:commentId w16cid:paraId="78045D5D" w16cid:durableId="287557A7"/>
  <w16cid:commentId w16cid:paraId="0C6A4690" w16cid:durableId="2863B4BF"/>
  <w16cid:commentId w16cid:paraId="6241067B" w16cid:durableId="287558D7"/>
  <w16cid:commentId w16cid:paraId="757B700D" w16cid:durableId="2863B4C0"/>
  <w16cid:commentId w16cid:paraId="70BDFA31" w16cid:durableId="287558CF"/>
  <w16cid:commentId w16cid:paraId="29A0245E" w16cid:durableId="2863B4C1"/>
  <w16cid:commentId w16cid:paraId="329E0E1F" w16cid:durableId="2875568B"/>
  <w16cid:commentId w16cid:paraId="084F35CF" w16cid:durableId="2863B4C2"/>
  <w16cid:commentId w16cid:paraId="7C1387D6" w16cid:durableId="287556A3"/>
  <w16cid:commentId w16cid:paraId="37A00AD6" w16cid:durableId="2863B4C3"/>
  <w16cid:commentId w16cid:paraId="0E0A5C8D" w16cid:durableId="287558EE"/>
  <w16cid:commentId w16cid:paraId="50646CD6" w16cid:durableId="2863B4C4"/>
  <w16cid:commentId w16cid:paraId="5E5151C4" w16cid:durableId="28755951"/>
  <w16cid:commentId w16cid:paraId="33D07F8C" w16cid:durableId="2863B4C5"/>
  <w16cid:commentId w16cid:paraId="5CA9E5AC" w16cid:durableId="2867CC81"/>
  <w16cid:commentId w16cid:paraId="6A4A63DF" w16cid:durableId="28755927"/>
  <w16cid:commentId w16cid:paraId="658150AE" w16cid:durableId="2863B4C6"/>
  <w16cid:commentId w16cid:paraId="5D761C52" w16cid:durableId="2875596E"/>
  <w16cid:commentId w16cid:paraId="2749DB6F" w16cid:durableId="2863B831"/>
  <w16cid:commentId w16cid:paraId="461A4AB2" w16cid:durableId="2867CCFB"/>
  <w16cid:commentId w16cid:paraId="59722152" w16cid:durableId="287559BE"/>
  <w16cid:commentId w16cid:paraId="7524EECD" w16cid:durableId="2867EC8A"/>
  <w16cid:commentId w16cid:paraId="3AB9D8DD" w16cid:durableId="28755A57"/>
  <w16cid:commentId w16cid:paraId="59FCDA61" w16cid:durableId="28729011"/>
  <w16cid:commentId w16cid:paraId="5FEC9E52" w16cid:durableId="28755B55"/>
  <w16cid:commentId w16cid:paraId="71C0117A" w16cid:durableId="2863B4C7"/>
  <w16cid:commentId w16cid:paraId="5EA0CD0F" w16cid:durableId="28755BC9"/>
  <w16cid:commentId w16cid:paraId="52D51C08" w16cid:durableId="2863B4C8"/>
  <w16cid:commentId w16cid:paraId="0EF9FF6A" w16cid:durableId="28755C49"/>
  <w16cid:commentId w16cid:paraId="112BA045" w16cid:durableId="2867EDB7"/>
  <w16cid:commentId w16cid:paraId="3B44F5F2" w16cid:durableId="28755C8B"/>
  <w16cid:commentId w16cid:paraId="4D53FCB4" w16cid:durableId="2867EDC8"/>
  <w16cid:commentId w16cid:paraId="52B1D458" w16cid:durableId="28755CA6"/>
  <w16cid:commentId w16cid:paraId="31196221" w16cid:durableId="2863B4CA"/>
  <w16cid:commentId w16cid:paraId="7286F68A" w16cid:durableId="28755C94"/>
  <w16cid:commentId w16cid:paraId="6C73D1A4" w16cid:durableId="2867ECFD"/>
  <w16cid:commentId w16cid:paraId="1A27968D" w16cid:durableId="28755CB9"/>
  <w16cid:commentId w16cid:paraId="04142B33" w16cid:durableId="2863B4CB"/>
  <w16cid:commentId w16cid:paraId="3D5D2EF3" w16cid:durableId="2863B4CC"/>
  <w16cid:commentId w16cid:paraId="385C3C7B" w16cid:durableId="2867CEBE"/>
  <w16cid:commentId w16cid:paraId="38BD2C87" w16cid:durableId="28755D1D"/>
  <w16cid:commentId w16cid:paraId="0A50C1D3" w16cid:durableId="2867CF6A"/>
  <w16cid:commentId w16cid:paraId="5317A4B3" w16cid:durableId="28755EBD"/>
  <w16cid:commentId w16cid:paraId="133A30F8" w16cid:durableId="2863B4CD"/>
  <w16cid:commentId w16cid:paraId="660B09B0" w16cid:durableId="2867EE01"/>
  <w16cid:commentId w16cid:paraId="1724719F" w16cid:durableId="28756510"/>
  <w16cid:commentId w16cid:paraId="00C71BD2" w16cid:durableId="28762AFE"/>
  <w16cid:commentId w16cid:paraId="07EDE49D" w16cid:durableId="2867EE2C"/>
  <w16cid:commentId w16cid:paraId="593AC5D5" w16cid:durableId="287565D8"/>
  <w16cid:commentId w16cid:paraId="791DA26B" w16cid:durableId="2877BB87"/>
  <w16cid:commentId w16cid:paraId="5361CB50" w16cid:durableId="2867EEB0"/>
  <w16cid:commentId w16cid:paraId="3F41B3B0" w16cid:durableId="28756637"/>
  <w16cid:commentId w16cid:paraId="152FE3FA" w16cid:durableId="2867EED9"/>
  <w16cid:commentId w16cid:paraId="3F5D0530" w16cid:durableId="287566C7"/>
  <w16cid:commentId w16cid:paraId="35C44E24" w16cid:durableId="2863B4CE"/>
  <w16cid:commentId w16cid:paraId="468DEC77" w16cid:durableId="287566D8"/>
  <w16cid:commentId w16cid:paraId="171AAED3" w16cid:durableId="28762B52"/>
  <w16cid:commentId w16cid:paraId="75DE2CD1" w16cid:durableId="2867F153"/>
  <w16cid:commentId w16cid:paraId="2FA243CF" w16cid:durableId="2875678E"/>
  <w16cid:commentId w16cid:paraId="3AB60895" w16cid:durableId="2877B8A9"/>
  <w16cid:commentId w16cid:paraId="22752CC7" w16cid:durableId="28762B89"/>
  <w16cid:commentId w16cid:paraId="13843D7B" w16cid:durableId="2863B4CF"/>
  <w16cid:commentId w16cid:paraId="44A190E8" w16cid:durableId="2867F168"/>
  <w16cid:commentId w16cid:paraId="45AA9BFF" w16cid:durableId="287567F6"/>
  <w16cid:commentId w16cid:paraId="7D840D28" w16cid:durableId="2863B4D0"/>
  <w16cid:commentId w16cid:paraId="0F177456" w16cid:durableId="28756803"/>
  <w16cid:commentId w16cid:paraId="1F177D3D" w16cid:durableId="2863B4D1"/>
  <w16cid:commentId w16cid:paraId="5E367893" w16cid:durableId="2875681F"/>
  <w16cid:commentId w16cid:paraId="6C075C29" w16cid:durableId="2863B4D2"/>
  <w16cid:commentId w16cid:paraId="64884899" w16cid:durableId="28756842"/>
  <w16cid:commentId w16cid:paraId="740E2CA7" w16cid:durableId="2867F1A3"/>
  <w16cid:commentId w16cid:paraId="53E96F96" w16cid:durableId="28756852"/>
  <w16cid:commentId w16cid:paraId="1BD81A63" w16cid:durableId="2863B4D3"/>
  <w16cid:commentId w16cid:paraId="1345A422" w16cid:durableId="287568A5"/>
  <w16cid:commentId w16cid:paraId="1AF30ADF" w16cid:durableId="2867F75B"/>
  <w16cid:commentId w16cid:paraId="109E363B" w16cid:durableId="287568D7"/>
  <w16cid:commentId w16cid:paraId="3B3F3E88" w16cid:durableId="2863B4D4"/>
  <w16cid:commentId w16cid:paraId="46AD4328" w16cid:durableId="287568F5"/>
  <w16cid:commentId w16cid:paraId="3DAD48F6" w16cid:durableId="2863B4D5"/>
  <w16cid:commentId w16cid:paraId="02479EFA" w16cid:durableId="28756902"/>
  <w16cid:commentId w16cid:paraId="6B1C653D" w16cid:durableId="28762BD6"/>
  <w16cid:commentId w16cid:paraId="6F36A662" w16cid:durableId="2877B905"/>
  <w16cid:commentId w16cid:paraId="5C6849A2" w16cid:durableId="2863B4D6"/>
  <w16cid:commentId w16cid:paraId="636B62F1" w16cid:durableId="28755B06"/>
  <w16cid:commentId w16cid:paraId="059DD698" w16cid:durableId="28762C04"/>
  <w16cid:commentId w16cid:paraId="374F6152" w16cid:durableId="2863B4D7"/>
  <w16cid:commentId w16cid:paraId="684CB4B8" w16cid:durableId="28756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BFF0" w14:textId="77777777" w:rsidR="00690B26" w:rsidRDefault="00690B26">
      <w:pPr>
        <w:spacing w:after="0" w:line="240" w:lineRule="auto"/>
      </w:pPr>
      <w:r>
        <w:separator/>
      </w:r>
    </w:p>
  </w:endnote>
  <w:endnote w:type="continuationSeparator" w:id="0">
    <w:p w14:paraId="623978B3" w14:textId="77777777" w:rsidR="00690B26" w:rsidRDefault="0069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40EA" w14:textId="77777777" w:rsidR="00690B26" w:rsidRDefault="00690B26">
      <w:pPr>
        <w:spacing w:after="0" w:line="240" w:lineRule="auto"/>
      </w:pPr>
      <w:r>
        <w:separator/>
      </w:r>
    </w:p>
  </w:footnote>
  <w:footnote w:type="continuationSeparator" w:id="0">
    <w:p w14:paraId="4C07EA68" w14:textId="77777777" w:rsidR="00690B26" w:rsidRDefault="0069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af"/>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Nokia">
    <w15:presenceInfo w15:providerId="None" w15:userId="Nokia"/>
  </w15:person>
  <w15:person w15:author="Ericsson - RAN2#121">
    <w15:presenceInfo w15:providerId="None" w15:userId="Ericsson - RAN2#121"/>
  </w15:person>
  <w15:person w15:author="ZTE-Mengjie">
    <w15:presenceInfo w15:providerId="None" w15:userId="ZTE-Mengjie"/>
  </w15:person>
  <w15:person w15:author="Apple - Naveen Palle">
    <w15:presenceInfo w15:providerId="None" w15:userId="Apple - Naveen Palle"/>
  </w15:person>
  <w15:person w15:author="MTK - Li-Chuan Tseng">
    <w15:presenceInfo w15:providerId="None" w15:userId="MTK - Li-Chuan Tseng"/>
  </w15:person>
  <w15:person w15:author="Samsung (Seungri Jin)">
    <w15:presenceInfo w15:providerId="None" w15:userId="Samsung (Seungri Jin)"/>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862"/>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E7EA4"/>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E8"/>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906"/>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6DD"/>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2B48"/>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6AE"/>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表段落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8"/>
    <w:qFormat/>
    <w:rPr>
      <w:rFonts w:ascii="Arial" w:hAnsi="Arial"/>
      <w:lang w:eastAsia="zh-CN"/>
    </w:rPr>
  </w:style>
  <w:style w:type="paragraph" w:styleId="afe">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360</TotalTime>
  <Pages>94</Pages>
  <Words>34854</Words>
  <Characters>198668</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vivo-Chenli</cp:lastModifiedBy>
  <cp:revision>50</cp:revision>
  <cp:lastPrinted>2017-05-10T20:55:00Z</cp:lastPrinted>
  <dcterms:created xsi:type="dcterms:W3CDTF">2023-08-01T02:46:00Z</dcterms:created>
  <dcterms:modified xsi:type="dcterms:W3CDTF">2023-08-04T10:02:00Z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