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4BA82" w14:textId="0D205554" w:rsidR="00717CB8" w:rsidRPr="00E729DA" w:rsidRDefault="002129FB" w:rsidP="00E729DA">
      <w:pPr>
        <w:rPr>
          <w:rFonts w:ascii="Arial" w:hAnsi="Arial" w:cs="Arial"/>
          <w:b/>
          <w:i/>
          <w:lang w:eastAsia="ko-KR"/>
        </w:rPr>
      </w:pPr>
      <w:bookmarkStart w:id="0" w:name="_Toc193024528"/>
      <w:r w:rsidRPr="00E729DA">
        <w:rPr>
          <w:rFonts w:ascii="Arial" w:hAnsi="Arial" w:cs="Arial"/>
          <w:b/>
          <w:lang w:eastAsia="ja-JP"/>
        </w:rPr>
        <w:t>3GPP TSG-RAN WG2 Meeting #1</w:t>
      </w:r>
      <w:r w:rsidR="007F1B38" w:rsidRPr="00E729DA">
        <w:rPr>
          <w:rFonts w:ascii="Arial" w:hAnsi="Arial" w:cs="Arial"/>
          <w:b/>
          <w:lang w:eastAsia="ja-JP"/>
        </w:rPr>
        <w:t>2</w:t>
      </w:r>
      <w:r w:rsidR="0014427E" w:rsidRPr="00E729DA">
        <w:rPr>
          <w:rFonts w:ascii="Arial" w:hAnsi="Arial" w:cs="Arial"/>
          <w:b/>
          <w:lang w:eastAsia="ja-JP"/>
        </w:rPr>
        <w:t>2</w:t>
      </w:r>
      <w:r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E729DA" w:rsidRPr="00E729DA">
        <w:rPr>
          <w:rFonts w:ascii="Arial" w:hAnsi="Arial" w:cs="Arial"/>
          <w:b/>
          <w:lang w:eastAsia="ja-JP"/>
        </w:rPr>
        <w:tab/>
      </w:r>
      <w:r w:rsidR="00FA01ED" w:rsidRPr="00E729DA">
        <w:rPr>
          <w:rFonts w:ascii="Arial" w:hAnsi="Arial" w:cs="Arial"/>
          <w:b/>
          <w:lang w:eastAsia="ko-KR"/>
        </w:rPr>
        <w:t>R2-2</w:t>
      </w:r>
      <w:r w:rsidR="007F1B38" w:rsidRPr="00E729DA">
        <w:rPr>
          <w:rFonts w:ascii="Arial" w:hAnsi="Arial" w:cs="Arial"/>
          <w:b/>
          <w:lang w:eastAsia="ko-KR"/>
        </w:rPr>
        <w:t>3</w:t>
      </w:r>
      <w:r w:rsidR="00FA01ED" w:rsidRPr="00E729DA">
        <w:rPr>
          <w:rFonts w:ascii="Arial" w:hAnsi="Arial" w:cs="Arial"/>
          <w:b/>
          <w:lang w:eastAsia="ko-KR"/>
        </w:rPr>
        <w:t>0</w:t>
      </w:r>
      <w:r w:rsidR="00300762" w:rsidRPr="00E729DA">
        <w:rPr>
          <w:rFonts w:ascii="Arial" w:hAnsi="Arial" w:cs="Arial"/>
          <w:b/>
          <w:lang w:eastAsia="ko-KR"/>
        </w:rPr>
        <w:t>xxxx</w:t>
      </w:r>
    </w:p>
    <w:p w14:paraId="3BE26C23" w14:textId="7C4EEB2A" w:rsidR="00717CB8" w:rsidRDefault="0014427E" w:rsidP="00E729DA">
      <w:pPr>
        <w:rPr>
          <w:rFonts w:ascii="Arial" w:hAnsi="Arial" w:cs="Arial"/>
          <w:b/>
        </w:rPr>
      </w:pPr>
      <w:r w:rsidRPr="00E729DA">
        <w:rPr>
          <w:rFonts w:ascii="Arial" w:hAnsi="Arial" w:cs="Arial"/>
          <w:b/>
        </w:rPr>
        <w:t>Incheon</w:t>
      </w:r>
      <w:r w:rsidR="002129FB" w:rsidRPr="00E729DA">
        <w:rPr>
          <w:rFonts w:ascii="Arial" w:hAnsi="Arial" w:cs="Arial"/>
          <w:b/>
        </w:rPr>
        <w:t xml:space="preserve">, </w:t>
      </w:r>
      <w:r w:rsidRPr="00E729DA">
        <w:rPr>
          <w:rFonts w:ascii="Arial" w:hAnsi="Arial" w:cs="Arial"/>
          <w:b/>
        </w:rPr>
        <w:t>Korea,</w:t>
      </w:r>
      <w:r w:rsidR="007F1B38" w:rsidRPr="00E729DA">
        <w:rPr>
          <w:rFonts w:ascii="Arial" w:hAnsi="Arial" w:cs="Arial"/>
          <w:b/>
        </w:rPr>
        <w:t xml:space="preserve"> </w:t>
      </w:r>
      <w:r w:rsidRPr="00E729DA">
        <w:rPr>
          <w:rFonts w:ascii="Arial" w:hAnsi="Arial" w:cs="Arial"/>
          <w:b/>
        </w:rPr>
        <w:t>22</w:t>
      </w:r>
      <w:r w:rsidR="00283566" w:rsidRPr="00E729DA">
        <w:rPr>
          <w:rFonts w:ascii="Arial" w:hAnsi="Arial" w:cs="Arial"/>
          <w:b/>
        </w:rPr>
        <w:t xml:space="preserve"> </w:t>
      </w:r>
      <w:r w:rsidRPr="00E729DA">
        <w:rPr>
          <w:rFonts w:ascii="Arial" w:hAnsi="Arial" w:cs="Arial"/>
          <w:b/>
        </w:rPr>
        <w:t>–</w:t>
      </w:r>
      <w:r w:rsidR="00283566" w:rsidRPr="00E729DA">
        <w:rPr>
          <w:rFonts w:ascii="Arial" w:hAnsi="Arial" w:cs="Arial"/>
          <w:b/>
        </w:rPr>
        <w:t xml:space="preserve"> </w:t>
      </w:r>
      <w:r w:rsidR="007F1B38" w:rsidRPr="00E729DA">
        <w:rPr>
          <w:rFonts w:ascii="Arial" w:hAnsi="Arial" w:cs="Arial"/>
          <w:b/>
        </w:rPr>
        <w:t>26</w:t>
      </w:r>
      <w:r w:rsidRPr="00E729DA">
        <w:rPr>
          <w:rFonts w:ascii="Arial" w:hAnsi="Arial" w:cs="Arial"/>
          <w:b/>
        </w:rPr>
        <w:t xml:space="preserve"> May</w:t>
      </w:r>
      <w:r w:rsidR="00C24CD4" w:rsidRPr="00E729DA">
        <w:rPr>
          <w:rFonts w:ascii="Arial" w:hAnsi="Arial" w:cs="Arial"/>
          <w:b/>
        </w:rPr>
        <w:t>, 202</w:t>
      </w:r>
      <w:r w:rsidR="007F1B38" w:rsidRPr="00E729DA">
        <w:rPr>
          <w:rFonts w:ascii="Arial" w:hAnsi="Arial" w:cs="Arial"/>
          <w:b/>
        </w:rPr>
        <w:t>3</w:t>
      </w:r>
    </w:p>
    <w:p w14:paraId="7AA0B7CC" w14:textId="77777777" w:rsidR="00E729DA" w:rsidRPr="00E729DA" w:rsidRDefault="00E729DA" w:rsidP="00E729DA">
      <w:pPr>
        <w:rPr>
          <w:rFonts w:ascii="Arial" w:eastAsia="等线" w:hAnsi="Arial" w:cs="Arial"/>
          <w:b/>
          <w:lang w:val="en-US"/>
        </w:rPr>
      </w:pPr>
    </w:p>
    <w:p w14:paraId="785B59F2" w14:textId="2C7637BB" w:rsidR="00717CB8" w:rsidRPr="00E729DA" w:rsidRDefault="002129FB" w:rsidP="00F83B49">
      <w:pPr>
        <w:rPr>
          <w:rFonts w:ascii="Arial" w:hAnsi="Arial" w:cs="Arial"/>
          <w:b/>
        </w:rPr>
      </w:pPr>
      <w:r w:rsidRPr="00E729DA">
        <w:rPr>
          <w:rFonts w:ascii="Arial" w:hAnsi="Arial" w:cs="Arial"/>
          <w:b/>
        </w:rPr>
        <w:t xml:space="preserve">Agenda Item: </w:t>
      </w:r>
      <w:r w:rsidRPr="00E729DA">
        <w:rPr>
          <w:rFonts w:ascii="Arial" w:hAnsi="Arial" w:cs="Arial"/>
          <w:b/>
        </w:rPr>
        <w:tab/>
      </w:r>
      <w:r w:rsidR="00E729DA">
        <w:rPr>
          <w:rFonts w:ascii="Arial" w:hAnsi="Arial" w:cs="Arial"/>
          <w:b/>
        </w:rPr>
        <w:tab/>
      </w:r>
      <w:r w:rsidR="0014427E" w:rsidRPr="00E729DA">
        <w:rPr>
          <w:rFonts w:ascii="Arial" w:hAnsi="Arial" w:cs="Arial"/>
          <w:b/>
        </w:rPr>
        <w:t>6</w:t>
      </w:r>
      <w:r w:rsidRPr="00E729DA">
        <w:rPr>
          <w:rFonts w:ascii="Arial" w:hAnsi="Arial" w:cs="Arial"/>
          <w:b/>
        </w:rPr>
        <w:t>.</w:t>
      </w:r>
      <w:r w:rsidR="00394694" w:rsidRPr="00E729DA">
        <w:rPr>
          <w:rFonts w:ascii="Arial" w:hAnsi="Arial" w:cs="Arial"/>
          <w:b/>
        </w:rPr>
        <w:t>1</w:t>
      </w:r>
      <w:r w:rsidRPr="00E729DA">
        <w:rPr>
          <w:rFonts w:ascii="Arial" w:hAnsi="Arial" w:cs="Arial"/>
          <w:b/>
        </w:rPr>
        <w:t>.3</w:t>
      </w:r>
      <w:r w:rsidR="00394694" w:rsidRPr="00E729DA">
        <w:rPr>
          <w:rFonts w:ascii="Arial" w:hAnsi="Arial" w:cs="Arial"/>
          <w:b/>
        </w:rPr>
        <w:t>.</w:t>
      </w:r>
      <w:r w:rsidR="0014427E" w:rsidRPr="00E729DA">
        <w:rPr>
          <w:rFonts w:ascii="Arial" w:hAnsi="Arial" w:cs="Arial"/>
          <w:b/>
        </w:rPr>
        <w:t>2</w:t>
      </w:r>
    </w:p>
    <w:p w14:paraId="639693F2" w14:textId="4E44CDF6" w:rsidR="00717CB8" w:rsidRPr="00E729DA" w:rsidRDefault="002129FB" w:rsidP="00F83B49">
      <w:pPr>
        <w:rPr>
          <w:rFonts w:ascii="Arial" w:hAnsi="Arial" w:cs="Arial"/>
          <w:b/>
        </w:rPr>
      </w:pPr>
      <w:r w:rsidRPr="00E729DA">
        <w:rPr>
          <w:rFonts w:ascii="Arial" w:hAnsi="Arial" w:cs="Arial"/>
          <w:b/>
        </w:rPr>
        <w:t xml:space="preserve">Source: </w:t>
      </w:r>
      <w:r w:rsidRPr="00E729DA">
        <w:rPr>
          <w:rFonts w:ascii="Arial" w:hAnsi="Arial" w:cs="Arial"/>
          <w:b/>
        </w:rPr>
        <w:tab/>
      </w:r>
      <w:r w:rsidRPr="00E729DA">
        <w:rPr>
          <w:rFonts w:ascii="Arial" w:hAnsi="Arial" w:cs="Arial"/>
          <w:b/>
        </w:rPr>
        <w:tab/>
      </w:r>
      <w:r w:rsidRPr="00E729DA">
        <w:rPr>
          <w:rFonts w:ascii="Arial" w:hAnsi="Arial" w:cs="Arial"/>
          <w:b/>
        </w:rPr>
        <w:tab/>
      </w:r>
      <w:r w:rsidR="00E729DA">
        <w:rPr>
          <w:rFonts w:ascii="Arial" w:hAnsi="Arial" w:cs="Arial"/>
          <w:b/>
        </w:rPr>
        <w:tab/>
      </w:r>
      <w:r w:rsidRPr="00E729DA">
        <w:rPr>
          <w:rFonts w:ascii="Arial" w:hAnsi="Arial" w:cs="Arial"/>
          <w:b/>
        </w:rPr>
        <w:t>Huawei, HiSilicon</w:t>
      </w:r>
    </w:p>
    <w:p w14:paraId="22B68EA5" w14:textId="18E0B840" w:rsidR="00717CB8" w:rsidRPr="00E729DA" w:rsidRDefault="002129FB" w:rsidP="00F83B49">
      <w:pPr>
        <w:rPr>
          <w:rFonts w:ascii="Arial" w:hAnsi="Arial" w:cs="Arial"/>
          <w:b/>
        </w:rPr>
      </w:pPr>
      <w:r w:rsidRPr="00E729DA">
        <w:rPr>
          <w:rFonts w:ascii="Arial" w:hAnsi="Arial" w:cs="Arial"/>
          <w:b/>
        </w:rPr>
        <w:t xml:space="preserve">Title: </w:t>
      </w:r>
      <w:r w:rsidRPr="00E729DA">
        <w:rPr>
          <w:rFonts w:ascii="Arial" w:hAnsi="Arial" w:cs="Arial"/>
          <w:b/>
        </w:rPr>
        <w:tab/>
      </w:r>
      <w:r w:rsidR="00E729DA">
        <w:rPr>
          <w:rFonts w:ascii="Arial" w:hAnsi="Arial" w:cs="Arial"/>
          <w:b/>
        </w:rPr>
        <w:tab/>
      </w:r>
      <w:r w:rsidR="00E729DA">
        <w:rPr>
          <w:rFonts w:ascii="Arial" w:hAnsi="Arial" w:cs="Arial"/>
          <w:b/>
        </w:rPr>
        <w:tab/>
      </w:r>
      <w:r w:rsidR="00E729DA">
        <w:rPr>
          <w:rFonts w:ascii="Arial" w:hAnsi="Arial" w:cs="Arial"/>
          <w:b/>
        </w:rPr>
        <w:tab/>
      </w:r>
      <w:r w:rsidR="00E729DA">
        <w:rPr>
          <w:rFonts w:ascii="Arial" w:hAnsi="Arial" w:cs="Arial"/>
          <w:b/>
        </w:rPr>
        <w:tab/>
      </w:r>
      <w:r w:rsidRPr="00E729DA">
        <w:rPr>
          <w:rFonts w:ascii="Arial" w:hAnsi="Arial" w:cs="Arial"/>
          <w:b/>
        </w:rPr>
        <w:t xml:space="preserve">Summary </w:t>
      </w:r>
      <w:r w:rsidR="00E46FB0" w:rsidRPr="00E729DA">
        <w:rPr>
          <w:rFonts w:ascii="Arial" w:hAnsi="Arial" w:cs="Arial"/>
          <w:b/>
        </w:rPr>
        <w:t>of</w:t>
      </w:r>
      <w:r w:rsidR="00C44C79" w:rsidRPr="00E729DA">
        <w:rPr>
          <w:rFonts w:ascii="Arial" w:hAnsi="Arial" w:cs="Arial"/>
          <w:b/>
        </w:rPr>
        <w:t xml:space="preserve"> </w:t>
      </w:r>
      <w:r w:rsidR="0014427E" w:rsidRPr="00E729DA">
        <w:rPr>
          <w:rFonts w:ascii="Arial" w:hAnsi="Arial" w:cs="Arial"/>
          <w:b/>
        </w:rPr>
        <w:t>intra-band ENDC UE Cap</w:t>
      </w:r>
    </w:p>
    <w:p w14:paraId="508B20B7" w14:textId="77777777" w:rsidR="00717CB8" w:rsidRPr="00E729DA" w:rsidRDefault="002129FB" w:rsidP="00F83B49">
      <w:pPr>
        <w:rPr>
          <w:rFonts w:ascii="Arial" w:hAnsi="Arial" w:cs="Arial"/>
          <w:b/>
        </w:rPr>
      </w:pPr>
      <w:r w:rsidRPr="00E729DA">
        <w:rPr>
          <w:rFonts w:ascii="Arial" w:hAnsi="Arial" w:cs="Arial"/>
          <w:b/>
        </w:rPr>
        <w:t xml:space="preserve">Document for: </w:t>
      </w:r>
      <w:r w:rsidRPr="00E729DA">
        <w:rPr>
          <w:rFonts w:ascii="Arial" w:hAnsi="Arial" w:cs="Arial"/>
          <w:b/>
        </w:rPr>
        <w:tab/>
        <w:t>Discussion and decision</w:t>
      </w:r>
    </w:p>
    <w:p w14:paraId="0472DEFB" w14:textId="77777777" w:rsidR="00717CB8" w:rsidRDefault="002129FB">
      <w:pPr>
        <w:pStyle w:val="1"/>
        <w:numPr>
          <w:ilvl w:val="0"/>
          <w:numId w:val="10"/>
        </w:numPr>
        <w:rPr>
          <w:rFonts w:eastAsia="宋体" w:cs="Arial"/>
          <w:lang w:eastAsia="zh-CN"/>
        </w:rPr>
      </w:pPr>
      <w:r>
        <w:rPr>
          <w:rFonts w:eastAsia="宋体" w:cs="Arial"/>
          <w:lang w:eastAsia="zh-CN"/>
        </w:rPr>
        <w:t>Introduction</w:t>
      </w:r>
    </w:p>
    <w:bookmarkEnd w:id="0"/>
    <w:p w14:paraId="45E0F623" w14:textId="4CDA55C7" w:rsidR="00717CB8" w:rsidRDefault="002129FB" w:rsidP="00F83B49">
      <w:pPr>
        <w:rPr>
          <w:lang w:val="en-US" w:eastAsia="ja-JP"/>
        </w:rPr>
      </w:pPr>
      <w:r>
        <w:rPr>
          <w:rFonts w:hint="eastAsia"/>
          <w:lang w:val="en-US" w:eastAsia="ja-JP"/>
        </w:rPr>
        <w:t>T</w:t>
      </w:r>
      <w:r>
        <w:rPr>
          <w:lang w:val="en-US" w:eastAsia="ja-JP"/>
        </w:rPr>
        <w:t xml:space="preserve">his document summarizes the following </w:t>
      </w:r>
      <w:r w:rsidR="00394694" w:rsidRPr="00394694">
        <w:rPr>
          <w:rFonts w:hint="eastAsia"/>
          <w:lang w:val="en-US" w:eastAsia="ja-JP"/>
        </w:rPr>
        <w:t>email</w:t>
      </w:r>
      <w:r w:rsidR="00394694">
        <w:rPr>
          <w:lang w:val="en-US" w:eastAsia="ja-JP"/>
        </w:rPr>
        <w:t xml:space="preserve"> </w:t>
      </w:r>
      <w:r>
        <w:rPr>
          <w:lang w:val="en-US" w:eastAsia="ja-JP"/>
        </w:rPr>
        <w:t>discussion.</w:t>
      </w:r>
    </w:p>
    <w:p w14:paraId="572550C0" w14:textId="40A6DFDD" w:rsidR="00394694" w:rsidRDefault="00394694" w:rsidP="00F83B49">
      <w:pPr>
        <w:pStyle w:val="EmailDiscussion"/>
        <w:rPr>
          <w:lang w:val="fr-FR"/>
        </w:rPr>
      </w:pPr>
      <w:r>
        <w:rPr>
          <w:lang w:val="fr-FR"/>
        </w:rPr>
        <w:t>[Post12</w:t>
      </w:r>
      <w:r w:rsidR="0014427E">
        <w:rPr>
          <w:lang w:val="fr-FR"/>
        </w:rPr>
        <w:t>2</w:t>
      </w:r>
      <w:r>
        <w:rPr>
          <w:lang w:val="fr-FR"/>
        </w:rPr>
        <w:t>][0</w:t>
      </w:r>
      <w:r w:rsidR="0014427E">
        <w:rPr>
          <w:lang w:val="fr-FR"/>
        </w:rPr>
        <w:t>50</w:t>
      </w:r>
      <w:r>
        <w:rPr>
          <w:lang w:val="fr-FR"/>
        </w:rPr>
        <w:t>][NR1</w:t>
      </w:r>
      <w:r w:rsidR="0014427E">
        <w:rPr>
          <w:lang w:val="fr-FR"/>
        </w:rPr>
        <w:t>5</w:t>
      </w:r>
      <w:r>
        <w:rPr>
          <w:lang w:val="fr-FR"/>
        </w:rPr>
        <w:t xml:space="preserve">] </w:t>
      </w:r>
      <w:r w:rsidR="0014427E">
        <w:rPr>
          <w:lang w:val="fr-FR"/>
        </w:rPr>
        <w:t>intraband ENDC UE cap</w:t>
      </w:r>
      <w:r>
        <w:rPr>
          <w:lang w:val="fr-FR"/>
        </w:rPr>
        <w:t xml:space="preserve"> (Huawei)</w:t>
      </w:r>
    </w:p>
    <w:p w14:paraId="551ACB14" w14:textId="77777777" w:rsidR="00AC0F50" w:rsidRDefault="00394694" w:rsidP="00AC0F50">
      <w:pPr>
        <w:pStyle w:val="EmailDiscussion2"/>
        <w:spacing w:after="120"/>
        <w:ind w:left="1619"/>
        <w:rPr>
          <w:lang w:val="en-US"/>
        </w:rPr>
      </w:pPr>
      <w:r>
        <w:rPr>
          <w:lang w:val="fr-FR"/>
        </w:rPr>
        <w:tab/>
      </w:r>
      <w:r w:rsidR="00AC0F50">
        <w:rPr>
          <w:lang w:val="en-US"/>
        </w:rPr>
        <w:t xml:space="preserve">Scope: Take into account: Comments, LS from RAN4 (late LS), and update the CRs accordingly. If Conclusions can be made, agree the CRs for TSG RAN.   </w:t>
      </w:r>
    </w:p>
    <w:p w14:paraId="36EEA4CB" w14:textId="77777777" w:rsidR="00AC0F50" w:rsidRDefault="00AC0F50" w:rsidP="00AC0F50">
      <w:pPr>
        <w:pStyle w:val="EmailDiscussion2"/>
        <w:spacing w:after="120"/>
        <w:ind w:left="1619"/>
        <w:rPr>
          <w:lang w:val="en-US"/>
        </w:rPr>
      </w:pPr>
      <w:r>
        <w:rPr>
          <w:lang w:val="en-US"/>
        </w:rPr>
        <w:t>Intended Outcome: Agreed CRs</w:t>
      </w:r>
    </w:p>
    <w:p w14:paraId="58D6971E" w14:textId="589067E5" w:rsidR="00717CB8" w:rsidRPr="0014427E" w:rsidRDefault="00AC0F50" w:rsidP="00AC0F50">
      <w:pPr>
        <w:pStyle w:val="EmailDiscussion2"/>
        <w:spacing w:after="120"/>
        <w:ind w:left="1619"/>
        <w:rPr>
          <w:lang w:val="en-US"/>
        </w:rPr>
      </w:pPr>
      <w:r>
        <w:rPr>
          <w:lang w:val="en-US"/>
        </w:rPr>
        <w:t xml:space="preserve">Deadline: Short </w:t>
      </w:r>
    </w:p>
    <w:p w14:paraId="3B702DAB" w14:textId="77777777" w:rsidR="00717CB8" w:rsidRDefault="002129FB">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57"/>
      </w:tblGrid>
      <w:tr w:rsidR="00717CB8" w14:paraId="1D6B85DF" w14:textId="77777777" w:rsidTr="00412684">
        <w:tc>
          <w:tcPr>
            <w:tcW w:w="2972" w:type="dxa"/>
            <w:shd w:val="clear" w:color="auto" w:fill="auto"/>
          </w:tcPr>
          <w:p w14:paraId="5994D5CE" w14:textId="5D0E0BB0" w:rsidR="00717CB8" w:rsidRDefault="00412684" w:rsidP="00F83B49">
            <w:pPr>
              <w:rPr>
                <w:rFonts w:eastAsia="等线"/>
              </w:rPr>
            </w:pPr>
            <w:r>
              <w:rPr>
                <w:lang w:eastAsia="ja-JP"/>
              </w:rPr>
              <w:t>Company</w:t>
            </w:r>
          </w:p>
        </w:tc>
        <w:tc>
          <w:tcPr>
            <w:tcW w:w="6657" w:type="dxa"/>
            <w:shd w:val="clear" w:color="auto" w:fill="auto"/>
          </w:tcPr>
          <w:p w14:paraId="3DDB3420" w14:textId="189152DC" w:rsidR="00717CB8" w:rsidRDefault="00412684" w:rsidP="00F83B49">
            <w:r>
              <w:t>Contact</w:t>
            </w:r>
          </w:p>
        </w:tc>
      </w:tr>
      <w:tr w:rsidR="00717CB8" w14:paraId="2F71D931" w14:textId="77777777" w:rsidTr="00412684">
        <w:tc>
          <w:tcPr>
            <w:tcW w:w="2972" w:type="dxa"/>
            <w:shd w:val="clear" w:color="auto" w:fill="auto"/>
          </w:tcPr>
          <w:p w14:paraId="40FB721C" w14:textId="6E1C74D4" w:rsidR="00717CB8" w:rsidRPr="00E37537" w:rsidRDefault="00E37537" w:rsidP="00F83B49">
            <w:pPr>
              <w:rPr>
                <w:rFonts w:ascii="CG Times (WN)" w:eastAsia="等线" w:hAnsi="CG Times (WN)"/>
                <w:bCs/>
                <w:szCs w:val="21"/>
              </w:rPr>
            </w:pPr>
            <w:r w:rsidRPr="0060395E">
              <w:rPr>
                <w:lang w:eastAsia="ja-JP"/>
              </w:rPr>
              <w:t>Huawei, HiSilicon</w:t>
            </w:r>
          </w:p>
        </w:tc>
        <w:tc>
          <w:tcPr>
            <w:tcW w:w="6657" w:type="dxa"/>
            <w:shd w:val="clear" w:color="auto" w:fill="auto"/>
          </w:tcPr>
          <w:p w14:paraId="5C1AC299" w14:textId="77777777" w:rsidR="0014427E" w:rsidRDefault="0014427E" w:rsidP="00F83B49">
            <w:r>
              <w:t xml:space="preserve">Tong Sha, </w:t>
            </w:r>
          </w:p>
          <w:p w14:paraId="09557B8F" w14:textId="5E4A1BD6" w:rsidR="00717CB8" w:rsidRDefault="0014427E" w:rsidP="00F83B49">
            <w:pPr>
              <w:rPr>
                <w:rFonts w:ascii="CG Times (WN)" w:eastAsiaTheme="minorEastAsia" w:hAnsi="CG Times (WN)"/>
                <w:bCs/>
                <w:szCs w:val="21"/>
                <w:lang w:eastAsia="ja-JP"/>
              </w:rPr>
            </w:pPr>
            <w:r>
              <w:t>shatong3@hisilicon.com</w:t>
            </w:r>
          </w:p>
        </w:tc>
      </w:tr>
      <w:tr w:rsidR="00717CB8" w14:paraId="15F31D75" w14:textId="77777777" w:rsidTr="00412684">
        <w:tc>
          <w:tcPr>
            <w:tcW w:w="2972" w:type="dxa"/>
            <w:shd w:val="clear" w:color="auto" w:fill="auto"/>
          </w:tcPr>
          <w:p w14:paraId="3DA60824" w14:textId="55B62D7B" w:rsidR="00717CB8" w:rsidRDefault="00717CB8" w:rsidP="00F83B49"/>
        </w:tc>
        <w:tc>
          <w:tcPr>
            <w:tcW w:w="6657" w:type="dxa"/>
            <w:shd w:val="clear" w:color="auto" w:fill="auto"/>
          </w:tcPr>
          <w:p w14:paraId="259310AA" w14:textId="25FF7EF4" w:rsidR="00717CB8" w:rsidRDefault="00717CB8" w:rsidP="00F83B49"/>
        </w:tc>
      </w:tr>
      <w:tr w:rsidR="00717CB8" w14:paraId="2C65C4F7" w14:textId="77777777" w:rsidTr="00412684">
        <w:tc>
          <w:tcPr>
            <w:tcW w:w="2972" w:type="dxa"/>
            <w:shd w:val="clear" w:color="auto" w:fill="auto"/>
          </w:tcPr>
          <w:p w14:paraId="2ABDC0DC" w14:textId="7B6FE0D1" w:rsidR="00717CB8" w:rsidRDefault="00717CB8" w:rsidP="00F83B49"/>
        </w:tc>
        <w:tc>
          <w:tcPr>
            <w:tcW w:w="6657" w:type="dxa"/>
            <w:shd w:val="clear" w:color="auto" w:fill="auto"/>
          </w:tcPr>
          <w:p w14:paraId="4C9C89F8" w14:textId="48FBB587" w:rsidR="00717CB8" w:rsidRDefault="00717CB8" w:rsidP="00F83B49"/>
        </w:tc>
      </w:tr>
      <w:tr w:rsidR="00717CB8" w14:paraId="5B554585" w14:textId="77777777" w:rsidTr="00412684">
        <w:tc>
          <w:tcPr>
            <w:tcW w:w="2972" w:type="dxa"/>
            <w:shd w:val="clear" w:color="auto" w:fill="auto"/>
          </w:tcPr>
          <w:p w14:paraId="5741F159" w14:textId="3351B95B" w:rsidR="00717CB8" w:rsidRDefault="00717CB8" w:rsidP="00F83B49"/>
        </w:tc>
        <w:tc>
          <w:tcPr>
            <w:tcW w:w="6657" w:type="dxa"/>
            <w:shd w:val="clear" w:color="auto" w:fill="auto"/>
          </w:tcPr>
          <w:p w14:paraId="17D4D753" w14:textId="0E10BDE5" w:rsidR="00717CB8" w:rsidRDefault="00717CB8" w:rsidP="00F83B49"/>
        </w:tc>
      </w:tr>
      <w:tr w:rsidR="00717CB8" w14:paraId="11E50F7A" w14:textId="77777777" w:rsidTr="00412684">
        <w:tc>
          <w:tcPr>
            <w:tcW w:w="2972" w:type="dxa"/>
            <w:shd w:val="clear" w:color="auto" w:fill="auto"/>
          </w:tcPr>
          <w:p w14:paraId="7158EC42" w14:textId="0AAAAE15" w:rsidR="00717CB8" w:rsidRDefault="00717CB8" w:rsidP="00F83B49">
            <w:pPr>
              <w:rPr>
                <w:lang w:eastAsia="ja-JP"/>
              </w:rPr>
            </w:pPr>
          </w:p>
        </w:tc>
        <w:tc>
          <w:tcPr>
            <w:tcW w:w="6657" w:type="dxa"/>
            <w:shd w:val="clear" w:color="auto" w:fill="auto"/>
          </w:tcPr>
          <w:p w14:paraId="7B6CA439" w14:textId="6140B69E" w:rsidR="00717CB8" w:rsidRDefault="00717CB8" w:rsidP="00F83B49">
            <w:pPr>
              <w:rPr>
                <w:lang w:eastAsia="ja-JP"/>
              </w:rPr>
            </w:pPr>
          </w:p>
        </w:tc>
      </w:tr>
      <w:tr w:rsidR="00717CB8" w14:paraId="5CB5BE45" w14:textId="77777777" w:rsidTr="00412684">
        <w:tc>
          <w:tcPr>
            <w:tcW w:w="2972" w:type="dxa"/>
            <w:shd w:val="clear" w:color="auto" w:fill="auto"/>
          </w:tcPr>
          <w:p w14:paraId="1B8F7D09" w14:textId="7FC621DD" w:rsidR="00717CB8" w:rsidRDefault="00717CB8" w:rsidP="00F83B49"/>
        </w:tc>
        <w:tc>
          <w:tcPr>
            <w:tcW w:w="6657" w:type="dxa"/>
            <w:shd w:val="clear" w:color="auto" w:fill="auto"/>
          </w:tcPr>
          <w:p w14:paraId="6ABC8135" w14:textId="50E51792" w:rsidR="00717CB8" w:rsidRDefault="00717CB8" w:rsidP="00F83B49"/>
        </w:tc>
      </w:tr>
      <w:tr w:rsidR="00717CB8" w14:paraId="0D110017" w14:textId="77777777" w:rsidTr="00412684">
        <w:tc>
          <w:tcPr>
            <w:tcW w:w="2972" w:type="dxa"/>
            <w:shd w:val="clear" w:color="auto" w:fill="auto"/>
          </w:tcPr>
          <w:p w14:paraId="43514C1C" w14:textId="0A640632" w:rsidR="00717CB8" w:rsidRDefault="00717CB8" w:rsidP="00F83B49"/>
        </w:tc>
        <w:tc>
          <w:tcPr>
            <w:tcW w:w="6657" w:type="dxa"/>
            <w:shd w:val="clear" w:color="auto" w:fill="auto"/>
          </w:tcPr>
          <w:p w14:paraId="20E1AF5B" w14:textId="6F0E15B7" w:rsidR="00717CB8" w:rsidRDefault="00717CB8" w:rsidP="00F83B49"/>
        </w:tc>
      </w:tr>
      <w:tr w:rsidR="00717CB8" w14:paraId="31D6509D" w14:textId="77777777" w:rsidTr="00412684">
        <w:tc>
          <w:tcPr>
            <w:tcW w:w="2972" w:type="dxa"/>
            <w:shd w:val="clear" w:color="auto" w:fill="auto"/>
          </w:tcPr>
          <w:p w14:paraId="603D3783" w14:textId="69900114" w:rsidR="00717CB8" w:rsidRDefault="00717CB8" w:rsidP="00F83B49"/>
        </w:tc>
        <w:tc>
          <w:tcPr>
            <w:tcW w:w="6657" w:type="dxa"/>
            <w:shd w:val="clear" w:color="auto" w:fill="auto"/>
          </w:tcPr>
          <w:p w14:paraId="169A2050" w14:textId="3A4E5141" w:rsidR="00717CB8" w:rsidRDefault="00717CB8" w:rsidP="00F83B49"/>
        </w:tc>
      </w:tr>
      <w:tr w:rsidR="00717CB8" w14:paraId="1B52EE80" w14:textId="77777777" w:rsidTr="00412684">
        <w:tc>
          <w:tcPr>
            <w:tcW w:w="2972" w:type="dxa"/>
            <w:shd w:val="clear" w:color="auto" w:fill="auto"/>
          </w:tcPr>
          <w:p w14:paraId="05DF6FAE" w14:textId="3F5D12DF" w:rsidR="00717CB8" w:rsidRDefault="00717CB8" w:rsidP="00F83B49"/>
        </w:tc>
        <w:tc>
          <w:tcPr>
            <w:tcW w:w="6657" w:type="dxa"/>
            <w:shd w:val="clear" w:color="auto" w:fill="auto"/>
          </w:tcPr>
          <w:p w14:paraId="67CC151D" w14:textId="54864DA2" w:rsidR="00717CB8" w:rsidRDefault="00717CB8" w:rsidP="00F83B49"/>
        </w:tc>
      </w:tr>
      <w:tr w:rsidR="00717CB8" w14:paraId="75F7C5E0" w14:textId="77777777" w:rsidTr="00412684">
        <w:tc>
          <w:tcPr>
            <w:tcW w:w="2972" w:type="dxa"/>
            <w:shd w:val="clear" w:color="auto" w:fill="auto"/>
          </w:tcPr>
          <w:p w14:paraId="57946CBB" w14:textId="3EECC1CC" w:rsidR="00717CB8" w:rsidRDefault="00717CB8" w:rsidP="00F83B49"/>
        </w:tc>
        <w:tc>
          <w:tcPr>
            <w:tcW w:w="6657" w:type="dxa"/>
            <w:shd w:val="clear" w:color="auto" w:fill="auto"/>
          </w:tcPr>
          <w:p w14:paraId="741C1FAB" w14:textId="70A9D8BD" w:rsidR="00717CB8" w:rsidRDefault="00717CB8" w:rsidP="00F83B49"/>
        </w:tc>
      </w:tr>
      <w:tr w:rsidR="00717CB8" w14:paraId="5B6F182F" w14:textId="77777777" w:rsidTr="00412684">
        <w:tc>
          <w:tcPr>
            <w:tcW w:w="2972" w:type="dxa"/>
            <w:shd w:val="clear" w:color="auto" w:fill="auto"/>
          </w:tcPr>
          <w:p w14:paraId="3D6F0BCD" w14:textId="1C25B05E" w:rsidR="00717CB8" w:rsidRDefault="00717CB8" w:rsidP="00F83B49"/>
        </w:tc>
        <w:tc>
          <w:tcPr>
            <w:tcW w:w="6657" w:type="dxa"/>
            <w:shd w:val="clear" w:color="auto" w:fill="auto"/>
          </w:tcPr>
          <w:p w14:paraId="682480D3" w14:textId="1BD381C2" w:rsidR="00717CB8" w:rsidRDefault="00717CB8" w:rsidP="00F83B49"/>
        </w:tc>
      </w:tr>
      <w:tr w:rsidR="00717CB8" w14:paraId="7C6D0BD4" w14:textId="77777777" w:rsidTr="00412684">
        <w:tc>
          <w:tcPr>
            <w:tcW w:w="2972" w:type="dxa"/>
            <w:shd w:val="clear" w:color="auto" w:fill="auto"/>
          </w:tcPr>
          <w:p w14:paraId="4FFFB4BD" w14:textId="2BF7ACE2" w:rsidR="00717CB8" w:rsidRDefault="00717CB8" w:rsidP="00F83B49"/>
        </w:tc>
        <w:tc>
          <w:tcPr>
            <w:tcW w:w="6657" w:type="dxa"/>
            <w:shd w:val="clear" w:color="auto" w:fill="auto"/>
          </w:tcPr>
          <w:p w14:paraId="1FC5A58E" w14:textId="6CEBC529" w:rsidR="00717CB8" w:rsidRDefault="00717CB8" w:rsidP="00F83B49"/>
        </w:tc>
      </w:tr>
      <w:tr w:rsidR="00717CB8" w14:paraId="2454EDB4" w14:textId="77777777" w:rsidTr="00412684">
        <w:tc>
          <w:tcPr>
            <w:tcW w:w="2972" w:type="dxa"/>
            <w:shd w:val="clear" w:color="auto" w:fill="auto"/>
          </w:tcPr>
          <w:p w14:paraId="7E6BBCA6" w14:textId="1A951AF4" w:rsidR="00717CB8" w:rsidRDefault="00717CB8" w:rsidP="00F83B49">
            <w:pPr>
              <w:rPr>
                <w:lang w:eastAsia="ko-KR"/>
              </w:rPr>
            </w:pPr>
          </w:p>
        </w:tc>
        <w:tc>
          <w:tcPr>
            <w:tcW w:w="6657" w:type="dxa"/>
            <w:shd w:val="clear" w:color="auto" w:fill="auto"/>
          </w:tcPr>
          <w:p w14:paraId="0631173B" w14:textId="57B01EA9" w:rsidR="00717CB8" w:rsidRDefault="00717CB8" w:rsidP="00F83B49">
            <w:pPr>
              <w:rPr>
                <w:lang w:eastAsia="ko-KR"/>
              </w:rPr>
            </w:pPr>
          </w:p>
        </w:tc>
      </w:tr>
    </w:tbl>
    <w:p w14:paraId="692FDFDD" w14:textId="77777777" w:rsidR="00717CB8" w:rsidRDefault="00717CB8" w:rsidP="00F83B49"/>
    <w:p w14:paraId="6CAC1A71" w14:textId="77777777" w:rsidR="00717CB8" w:rsidRDefault="002129FB" w:rsidP="00F83B49">
      <w:pPr>
        <w:rPr>
          <w:rFonts w:ascii="Arial" w:hAnsi="Arial"/>
          <w:sz w:val="32"/>
        </w:rPr>
      </w:pPr>
      <w:r>
        <w:br w:type="page"/>
      </w:r>
    </w:p>
    <w:p w14:paraId="5A591317" w14:textId="3EE0E127" w:rsidR="0014427E" w:rsidRPr="0014427E" w:rsidRDefault="00A3624B" w:rsidP="0014427E">
      <w:pPr>
        <w:pStyle w:val="1"/>
        <w:numPr>
          <w:ilvl w:val="0"/>
          <w:numId w:val="10"/>
        </w:numPr>
        <w:rPr>
          <w:rFonts w:eastAsia="宋体" w:cs="Arial"/>
          <w:lang w:eastAsia="zh-CN"/>
        </w:rPr>
      </w:pPr>
      <w:r w:rsidRPr="00A3624B">
        <w:rPr>
          <w:rFonts w:eastAsia="宋体" w:cs="Arial"/>
          <w:lang w:eastAsia="zh-CN"/>
        </w:rPr>
        <w:lastRenderedPageBreak/>
        <w:t>B</w:t>
      </w:r>
      <w:r w:rsidRPr="00A3624B">
        <w:rPr>
          <w:rFonts w:eastAsia="宋体" w:cs="Arial" w:hint="eastAsia"/>
          <w:lang w:eastAsia="zh-CN"/>
        </w:rPr>
        <w:t>ackground</w:t>
      </w:r>
    </w:p>
    <w:p w14:paraId="73BAFE1A" w14:textId="0E5DA14C" w:rsidR="0014427E" w:rsidRDefault="0014427E" w:rsidP="00F83B49">
      <w:r w:rsidRPr="0014427E">
        <w:t>In RAN#97, it was tasked to RAN2</w:t>
      </w:r>
      <w:r>
        <w:t xml:space="preserve"> and RAN4</w:t>
      </w:r>
      <w:r w:rsidRPr="0014427E">
        <w:t xml:space="preserve"> on the following discussion.</w:t>
      </w:r>
    </w:p>
    <w:p w14:paraId="6DAFE61F" w14:textId="77777777" w:rsidR="00F83B49" w:rsidRPr="00F83B49" w:rsidRDefault="00F83B49" w:rsidP="00F83B49">
      <w:pPr>
        <w:pStyle w:val="aff3"/>
        <w:numPr>
          <w:ilvl w:val="0"/>
          <w:numId w:val="26"/>
        </w:numPr>
        <w:spacing w:after="120" w:line="400" w:lineRule="exact"/>
        <w:ind w:hanging="357"/>
        <w:rPr>
          <w:rFonts w:ascii="Times New Roman" w:hAnsi="Times New Roman"/>
          <w:sz w:val="20"/>
        </w:rPr>
      </w:pPr>
      <w:r w:rsidRPr="00F83B49">
        <w:rPr>
          <w:rFonts w:ascii="Times New Roman" w:hAnsi="Times New Roman"/>
          <w:sz w:val="20"/>
        </w:rPr>
        <w:t>Conclusion:</w:t>
      </w:r>
    </w:p>
    <w:p w14:paraId="101C295A" w14:textId="77777777" w:rsidR="00F83B49" w:rsidRPr="00F83B49" w:rsidRDefault="00F83B49" w:rsidP="00F83B49">
      <w:pPr>
        <w:pStyle w:val="aff3"/>
        <w:numPr>
          <w:ilvl w:val="0"/>
          <w:numId w:val="27"/>
        </w:numPr>
        <w:spacing w:after="120" w:line="400" w:lineRule="exact"/>
        <w:ind w:hanging="357"/>
        <w:rPr>
          <w:rFonts w:ascii="Times New Roman" w:hAnsi="Times New Roman"/>
          <w:sz w:val="20"/>
        </w:rPr>
      </w:pPr>
      <w:r w:rsidRPr="00F83B49">
        <w:rPr>
          <w:rFonts w:ascii="Times New Roman" w:hAnsi="Times New Roman"/>
          <w:sz w:val="20"/>
        </w:rPr>
        <w:t>RAN tasks RAN4 and RAN2 to have more discussion in Q4 to check the inconsistency issue described in RP-222513. At least, two issues should be addressed.</w:t>
      </w:r>
    </w:p>
    <w:p w14:paraId="1F588C75" w14:textId="77777777" w:rsidR="00F83B49" w:rsidRPr="00F83B49" w:rsidRDefault="00F83B49" w:rsidP="00F83B49">
      <w:pPr>
        <w:pStyle w:val="aff3"/>
        <w:numPr>
          <w:ilvl w:val="0"/>
          <w:numId w:val="28"/>
        </w:numPr>
        <w:spacing w:after="120" w:line="400" w:lineRule="exact"/>
        <w:ind w:hanging="357"/>
        <w:rPr>
          <w:rFonts w:ascii="Times New Roman" w:hAnsi="Times New Roman"/>
          <w:sz w:val="20"/>
        </w:rPr>
      </w:pPr>
      <w:r w:rsidRPr="00F83B49">
        <w:rPr>
          <w:rFonts w:ascii="Times New Roman" w:hAnsi="Times New Roman"/>
          <w:sz w:val="20"/>
        </w:rPr>
        <w:t>Whether configurations in Case 3 and Case 4 are valid from RAN4 and RAN2 point of view respectively.</w:t>
      </w:r>
    </w:p>
    <w:p w14:paraId="18260848" w14:textId="59AA7AFB" w:rsidR="00F83B49" w:rsidRDefault="00F83B49" w:rsidP="00F83B49">
      <w:pPr>
        <w:pStyle w:val="aff3"/>
        <w:numPr>
          <w:ilvl w:val="0"/>
          <w:numId w:val="28"/>
        </w:numPr>
        <w:spacing w:after="120" w:line="400" w:lineRule="exact"/>
        <w:ind w:hanging="357"/>
        <w:rPr>
          <w:rFonts w:ascii="Times New Roman" w:hAnsi="Times New Roman"/>
          <w:sz w:val="20"/>
          <w:lang w:eastAsia="en-US"/>
        </w:rPr>
      </w:pPr>
      <w:r w:rsidRPr="00F83B49">
        <w:rPr>
          <w:rFonts w:ascii="Times New Roman" w:hAnsi="Times New Roman"/>
          <w:sz w:val="20"/>
        </w:rPr>
        <w:t>In the case of configuration in Case 3 and/or in case of configuration in Case 4 are(is) confirmed as valid, whether a solution is necessary in RAN2 to address the ambiguity issue for configurations on some intra-band EN-DC band combinations with more than 2 carriers from Rel-15.</w:t>
      </w:r>
    </w:p>
    <w:p w14:paraId="4BBC759E" w14:textId="77777777" w:rsidR="0025488D" w:rsidRDefault="0025488D" w:rsidP="0025488D">
      <w:pPr>
        <w:widowControl w:val="0"/>
        <w:overflowPunct/>
        <w:autoSpaceDE/>
        <w:autoSpaceDN/>
        <w:adjustRightInd/>
        <w:spacing w:after="60" w:line="240" w:lineRule="auto"/>
        <w:ind w:left="714"/>
        <w:contextualSpacing w:val="0"/>
        <w:jc w:val="both"/>
        <w:rPr>
          <w:kern w:val="2"/>
          <w:lang w:val="x-none" w:eastAsia="x-none"/>
        </w:rPr>
      </w:pPr>
    </w:p>
    <w:p w14:paraId="74777EBB" w14:textId="436D1B48" w:rsidR="0025488D" w:rsidRPr="0025488D" w:rsidRDefault="0025488D" w:rsidP="0025488D">
      <w:pPr>
        <w:widowControl w:val="0"/>
        <w:overflowPunct/>
        <w:autoSpaceDE/>
        <w:autoSpaceDN/>
        <w:adjustRightInd/>
        <w:spacing w:after="60" w:line="240" w:lineRule="auto"/>
        <w:contextualSpacing w:val="0"/>
        <w:jc w:val="both"/>
        <w:rPr>
          <w:kern w:val="2"/>
          <w:lang w:val="x-none" w:eastAsia="x-none"/>
        </w:rPr>
      </w:pPr>
      <w:r w:rsidRPr="0025488D">
        <w:rPr>
          <w:kern w:val="2"/>
          <w:lang w:val="x-none" w:eastAsia="x-none"/>
        </w:rPr>
        <w:t xml:space="preserve">Case 3: All CCs are contiguous in DL but neither carrier is contiguous to each other in UL, including </w:t>
      </w:r>
    </w:p>
    <w:tbl>
      <w:tblPr>
        <w:tblW w:w="1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2"/>
        <w:gridCol w:w="1857"/>
      </w:tblGrid>
      <w:tr w:rsidR="0025488D" w:rsidRPr="0025488D" w14:paraId="44602B20" w14:textId="77777777" w:rsidTr="0025488D">
        <w:trPr>
          <w:trHeight w:val="145"/>
          <w:jc w:val="center"/>
        </w:trPr>
        <w:tc>
          <w:tcPr>
            <w:tcW w:w="2160" w:type="pct"/>
            <w:tcBorders>
              <w:top w:val="single" w:sz="4" w:space="0" w:color="auto"/>
              <w:left w:val="single" w:sz="4" w:space="0" w:color="auto"/>
              <w:bottom w:val="single" w:sz="4" w:space="0" w:color="auto"/>
              <w:right w:val="single" w:sz="4" w:space="0" w:color="auto"/>
            </w:tcBorders>
            <w:noWrap/>
            <w:hideMark/>
          </w:tcPr>
          <w:p w14:paraId="2745C0E6" w14:textId="77777777" w:rsidR="0025488D" w:rsidRPr="0025488D" w:rsidRDefault="0025488D" w:rsidP="0025488D">
            <w:pPr>
              <w:keepNext/>
              <w:keepLines/>
              <w:spacing w:after="0" w:line="240" w:lineRule="auto"/>
              <w:contextualSpacing w:val="0"/>
              <w:jc w:val="center"/>
              <w:rPr>
                <w:rFonts w:eastAsia="Times New Roman"/>
                <w:b/>
                <w:lang w:val="en-US" w:eastAsia="fi-FI"/>
              </w:rPr>
            </w:pPr>
            <w:r w:rsidRPr="0025488D">
              <w:rPr>
                <w:rFonts w:eastAsia="Times New Roman"/>
                <w:b/>
                <w:lang w:val="en-US" w:eastAsia="fi-FI"/>
              </w:rPr>
              <w:t>EN-DC</w:t>
            </w:r>
          </w:p>
          <w:p w14:paraId="3A05FFDC" w14:textId="77777777" w:rsidR="0025488D" w:rsidRPr="0025488D" w:rsidRDefault="0025488D" w:rsidP="0025488D">
            <w:pPr>
              <w:keepNext/>
              <w:keepLines/>
              <w:spacing w:after="0" w:line="240" w:lineRule="auto"/>
              <w:contextualSpacing w:val="0"/>
              <w:jc w:val="center"/>
              <w:rPr>
                <w:rFonts w:eastAsia="Times New Roman"/>
                <w:b/>
                <w:lang w:val="en-US" w:eastAsia="fi-FI"/>
              </w:rPr>
            </w:pPr>
            <w:r w:rsidRPr="0025488D">
              <w:rPr>
                <w:rFonts w:eastAsia="Times New Roman"/>
                <w:b/>
                <w:lang w:val="en-US" w:eastAsia="fi-FI"/>
              </w:rPr>
              <w:t>configuration</w:t>
            </w:r>
          </w:p>
        </w:tc>
        <w:tc>
          <w:tcPr>
            <w:tcW w:w="2840" w:type="pct"/>
            <w:tcBorders>
              <w:top w:val="single" w:sz="4" w:space="0" w:color="auto"/>
              <w:left w:val="single" w:sz="4" w:space="0" w:color="auto"/>
              <w:bottom w:val="single" w:sz="4" w:space="0" w:color="auto"/>
              <w:right w:val="single" w:sz="4" w:space="0" w:color="auto"/>
            </w:tcBorders>
            <w:hideMark/>
          </w:tcPr>
          <w:p w14:paraId="13357FA1" w14:textId="77777777" w:rsidR="0025488D" w:rsidRPr="0025488D" w:rsidRDefault="0025488D" w:rsidP="0025488D">
            <w:pPr>
              <w:keepNext/>
              <w:keepLines/>
              <w:spacing w:after="0" w:line="240" w:lineRule="auto"/>
              <w:contextualSpacing w:val="0"/>
              <w:jc w:val="center"/>
              <w:rPr>
                <w:rFonts w:eastAsia="Times New Roman"/>
                <w:b/>
                <w:lang w:val="fr-FR" w:eastAsia="fi-FI"/>
              </w:rPr>
            </w:pPr>
            <w:r w:rsidRPr="0025488D">
              <w:rPr>
                <w:rFonts w:eastAsia="Times New Roman"/>
                <w:b/>
                <w:lang w:val="fr-FR" w:eastAsia="fi-FI"/>
              </w:rPr>
              <w:t>Uplink EN-DC</w:t>
            </w:r>
          </w:p>
          <w:p w14:paraId="066DFBC3" w14:textId="77777777" w:rsidR="0025488D" w:rsidRPr="0025488D" w:rsidRDefault="0025488D" w:rsidP="0025488D">
            <w:pPr>
              <w:keepNext/>
              <w:keepLines/>
              <w:spacing w:after="0" w:line="240" w:lineRule="auto"/>
              <w:contextualSpacing w:val="0"/>
              <w:jc w:val="center"/>
              <w:rPr>
                <w:rFonts w:eastAsia="Times New Roman"/>
                <w:b/>
                <w:lang w:val="fr-FR" w:eastAsia="fi-FI"/>
              </w:rPr>
            </w:pPr>
            <w:r w:rsidRPr="0025488D">
              <w:rPr>
                <w:rFonts w:eastAsia="Times New Roman"/>
                <w:b/>
                <w:lang w:val="fr-FR" w:eastAsia="fi-FI"/>
              </w:rPr>
              <w:t>configuration</w:t>
            </w:r>
          </w:p>
        </w:tc>
      </w:tr>
      <w:tr w:rsidR="0025488D" w:rsidRPr="0025488D" w14:paraId="490E26F7" w14:textId="77777777" w:rsidTr="0025488D">
        <w:trPr>
          <w:trHeight w:val="145"/>
          <w:jc w:val="center"/>
        </w:trPr>
        <w:tc>
          <w:tcPr>
            <w:tcW w:w="2160" w:type="pct"/>
            <w:tcBorders>
              <w:top w:val="single" w:sz="4" w:space="0" w:color="auto"/>
              <w:left w:val="single" w:sz="4" w:space="0" w:color="auto"/>
              <w:bottom w:val="single" w:sz="4" w:space="0" w:color="auto"/>
              <w:right w:val="single" w:sz="4" w:space="0" w:color="auto"/>
            </w:tcBorders>
            <w:noWrap/>
            <w:hideMark/>
          </w:tcPr>
          <w:p w14:paraId="386348D0" w14:textId="77777777" w:rsidR="0025488D" w:rsidRPr="0025488D" w:rsidRDefault="0025488D" w:rsidP="0025488D">
            <w:pPr>
              <w:keepNext/>
              <w:keepLines/>
              <w:spacing w:after="0" w:line="240" w:lineRule="auto"/>
              <w:contextualSpacing w:val="0"/>
              <w:jc w:val="center"/>
              <w:rPr>
                <w:rFonts w:eastAsia="Malgun Gothic"/>
                <w:lang w:eastAsia="zh-TW"/>
              </w:rPr>
            </w:pPr>
            <w:r w:rsidRPr="0025488D">
              <w:rPr>
                <w:rFonts w:eastAsia="Malgun Gothic"/>
                <w:lang w:val="en-US"/>
              </w:rPr>
              <w:t>DC_(n)48CA</w:t>
            </w:r>
          </w:p>
        </w:tc>
        <w:tc>
          <w:tcPr>
            <w:tcW w:w="2840" w:type="pct"/>
            <w:tcBorders>
              <w:top w:val="single" w:sz="4" w:space="0" w:color="auto"/>
              <w:left w:val="single" w:sz="4" w:space="0" w:color="auto"/>
              <w:bottom w:val="single" w:sz="4" w:space="0" w:color="auto"/>
              <w:right w:val="single" w:sz="4" w:space="0" w:color="auto"/>
            </w:tcBorders>
            <w:hideMark/>
          </w:tcPr>
          <w:p w14:paraId="53ED1367" w14:textId="77777777" w:rsidR="0025488D" w:rsidRPr="0025488D" w:rsidRDefault="0025488D" w:rsidP="0025488D">
            <w:pPr>
              <w:keepNext/>
              <w:keepLines/>
              <w:spacing w:after="0" w:line="240" w:lineRule="auto"/>
              <w:contextualSpacing w:val="0"/>
              <w:jc w:val="center"/>
              <w:rPr>
                <w:rFonts w:eastAsia="Malgun Gothic"/>
                <w:lang w:val="en-US" w:eastAsia="zh-TW"/>
              </w:rPr>
            </w:pPr>
            <w:r w:rsidRPr="0025488D">
              <w:rPr>
                <w:rFonts w:eastAsia="PMingLiU"/>
                <w:lang w:val="en-US" w:eastAsia="zh-TW"/>
              </w:rPr>
              <w:t>DC_</w:t>
            </w:r>
            <w:r w:rsidRPr="0025488D">
              <w:rPr>
                <w:rFonts w:eastAsia="Malgun Gothic"/>
                <w:lang w:val="en-US"/>
              </w:rPr>
              <w:t>48A_n48A</w:t>
            </w:r>
          </w:p>
        </w:tc>
      </w:tr>
      <w:tr w:rsidR="0025488D" w:rsidRPr="0025488D" w14:paraId="1E96E3C0" w14:textId="77777777" w:rsidTr="0025488D">
        <w:trPr>
          <w:trHeight w:val="145"/>
          <w:jc w:val="center"/>
        </w:trPr>
        <w:tc>
          <w:tcPr>
            <w:tcW w:w="2160" w:type="pct"/>
            <w:tcBorders>
              <w:top w:val="single" w:sz="4" w:space="0" w:color="auto"/>
              <w:left w:val="single" w:sz="4" w:space="0" w:color="auto"/>
              <w:bottom w:val="single" w:sz="4" w:space="0" w:color="auto"/>
              <w:right w:val="single" w:sz="4" w:space="0" w:color="auto"/>
            </w:tcBorders>
            <w:noWrap/>
            <w:hideMark/>
          </w:tcPr>
          <w:p w14:paraId="3EF9B5AF" w14:textId="77777777" w:rsidR="0025488D" w:rsidRPr="0025488D" w:rsidRDefault="0025488D" w:rsidP="0025488D">
            <w:pPr>
              <w:keepNext/>
              <w:keepLines/>
              <w:spacing w:after="0" w:line="240" w:lineRule="auto"/>
              <w:contextualSpacing w:val="0"/>
              <w:jc w:val="center"/>
              <w:rPr>
                <w:rFonts w:eastAsia="Malgun Gothic"/>
                <w:lang w:val="en-US" w:eastAsia="zh-TW"/>
              </w:rPr>
            </w:pPr>
            <w:r w:rsidRPr="0025488D">
              <w:rPr>
                <w:rFonts w:eastAsia="Malgun Gothic"/>
                <w:lang w:val="en-US"/>
              </w:rPr>
              <w:t>DC_(n)48DA</w:t>
            </w:r>
          </w:p>
        </w:tc>
        <w:tc>
          <w:tcPr>
            <w:tcW w:w="2840" w:type="pct"/>
            <w:tcBorders>
              <w:top w:val="single" w:sz="4" w:space="0" w:color="auto"/>
              <w:left w:val="single" w:sz="4" w:space="0" w:color="auto"/>
              <w:bottom w:val="single" w:sz="4" w:space="0" w:color="auto"/>
              <w:right w:val="single" w:sz="4" w:space="0" w:color="auto"/>
            </w:tcBorders>
            <w:hideMark/>
          </w:tcPr>
          <w:p w14:paraId="0CBBE041" w14:textId="77777777" w:rsidR="0025488D" w:rsidRPr="0025488D" w:rsidRDefault="0025488D" w:rsidP="0025488D">
            <w:pPr>
              <w:keepNext/>
              <w:keepLines/>
              <w:spacing w:after="0" w:line="240" w:lineRule="auto"/>
              <w:contextualSpacing w:val="0"/>
              <w:jc w:val="center"/>
              <w:rPr>
                <w:rFonts w:eastAsia="Malgun Gothic"/>
                <w:lang w:val="en-US" w:eastAsia="zh-TW"/>
              </w:rPr>
            </w:pPr>
            <w:r w:rsidRPr="0025488D">
              <w:rPr>
                <w:rFonts w:eastAsia="PMingLiU"/>
                <w:lang w:val="en-US" w:eastAsia="zh-TW"/>
              </w:rPr>
              <w:t>DC_</w:t>
            </w:r>
            <w:r w:rsidRPr="0025488D">
              <w:rPr>
                <w:rFonts w:eastAsia="Malgun Gothic"/>
                <w:lang w:val="en-US"/>
              </w:rPr>
              <w:t>48A_n48A</w:t>
            </w:r>
          </w:p>
        </w:tc>
      </w:tr>
    </w:tbl>
    <w:p w14:paraId="1DABF0D4" w14:textId="77777777" w:rsidR="0025488D" w:rsidRPr="0025488D" w:rsidRDefault="0025488D" w:rsidP="0025488D">
      <w:pPr>
        <w:spacing w:before="120" w:after="60" w:line="240" w:lineRule="auto"/>
        <w:contextualSpacing w:val="0"/>
        <w:textAlignment w:val="baseline"/>
        <w:rPr>
          <w:rFonts w:eastAsia="Malgun Gothic"/>
          <w:color w:val="000000"/>
          <w:kern w:val="2"/>
          <w:lang w:val="x-none" w:eastAsia="ko-KR"/>
        </w:rPr>
      </w:pPr>
      <w:r w:rsidRPr="0025488D">
        <w:rPr>
          <w:rFonts w:eastAsia="Malgun Gothic"/>
          <w:color w:val="000000"/>
          <w:kern w:val="2"/>
          <w:lang w:val="x-none" w:eastAsia="ko-KR"/>
        </w:rPr>
        <w:t>Case 4: One of LTE carriers and the NR carrier are contiguous in DL, contiguous and non-contiguous are both supported in UL:</w:t>
      </w:r>
    </w:p>
    <w:tbl>
      <w:tblPr>
        <w:tblW w:w="1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5"/>
        <w:gridCol w:w="1584"/>
      </w:tblGrid>
      <w:tr w:rsidR="0025488D" w:rsidRPr="0025488D" w14:paraId="5E9209F3" w14:textId="77777777" w:rsidTr="0025488D">
        <w:trPr>
          <w:trHeight w:val="145"/>
          <w:jc w:val="center"/>
        </w:trPr>
        <w:tc>
          <w:tcPr>
            <w:tcW w:w="2384" w:type="pct"/>
            <w:tcBorders>
              <w:top w:val="single" w:sz="4" w:space="0" w:color="auto"/>
              <w:left w:val="single" w:sz="4" w:space="0" w:color="auto"/>
              <w:bottom w:val="single" w:sz="4" w:space="0" w:color="auto"/>
              <w:right w:val="single" w:sz="4" w:space="0" w:color="auto"/>
            </w:tcBorders>
            <w:noWrap/>
            <w:hideMark/>
          </w:tcPr>
          <w:p w14:paraId="6842B1B5" w14:textId="77777777" w:rsidR="0025488D" w:rsidRPr="0025488D" w:rsidRDefault="0025488D" w:rsidP="0025488D">
            <w:pPr>
              <w:keepNext/>
              <w:keepLines/>
              <w:spacing w:after="0" w:line="240" w:lineRule="auto"/>
              <w:contextualSpacing w:val="0"/>
              <w:jc w:val="center"/>
              <w:rPr>
                <w:rFonts w:eastAsia="Times New Roman"/>
                <w:b/>
                <w:lang w:val="en-US" w:eastAsia="fi-FI"/>
              </w:rPr>
            </w:pPr>
            <w:r w:rsidRPr="0025488D">
              <w:rPr>
                <w:rFonts w:eastAsia="Times New Roman"/>
                <w:b/>
                <w:lang w:val="en-US" w:eastAsia="fi-FI"/>
              </w:rPr>
              <w:t>EN-DC</w:t>
            </w:r>
          </w:p>
          <w:p w14:paraId="61A84B89" w14:textId="77777777" w:rsidR="0025488D" w:rsidRPr="0025488D" w:rsidRDefault="0025488D" w:rsidP="0025488D">
            <w:pPr>
              <w:keepNext/>
              <w:keepLines/>
              <w:spacing w:after="0" w:line="240" w:lineRule="auto"/>
              <w:contextualSpacing w:val="0"/>
              <w:jc w:val="center"/>
              <w:rPr>
                <w:rFonts w:eastAsia="Times New Roman"/>
                <w:b/>
                <w:lang w:val="en-US" w:eastAsia="fi-FI"/>
              </w:rPr>
            </w:pPr>
            <w:r w:rsidRPr="0025488D">
              <w:rPr>
                <w:rFonts w:eastAsia="Times New Roman"/>
                <w:b/>
                <w:lang w:val="en-US" w:eastAsia="fi-FI"/>
              </w:rPr>
              <w:t>configuration</w:t>
            </w:r>
          </w:p>
        </w:tc>
        <w:tc>
          <w:tcPr>
            <w:tcW w:w="2616" w:type="pct"/>
            <w:tcBorders>
              <w:top w:val="single" w:sz="4" w:space="0" w:color="auto"/>
              <w:left w:val="single" w:sz="4" w:space="0" w:color="auto"/>
              <w:bottom w:val="single" w:sz="4" w:space="0" w:color="auto"/>
              <w:right w:val="single" w:sz="4" w:space="0" w:color="auto"/>
            </w:tcBorders>
            <w:hideMark/>
          </w:tcPr>
          <w:p w14:paraId="1066BE5C" w14:textId="77777777" w:rsidR="0025488D" w:rsidRPr="0025488D" w:rsidRDefault="0025488D" w:rsidP="0025488D">
            <w:pPr>
              <w:keepNext/>
              <w:keepLines/>
              <w:spacing w:after="0" w:line="240" w:lineRule="auto"/>
              <w:contextualSpacing w:val="0"/>
              <w:jc w:val="center"/>
              <w:rPr>
                <w:rFonts w:eastAsia="Times New Roman"/>
                <w:b/>
                <w:lang w:val="fr-FR" w:eastAsia="fi-FI"/>
              </w:rPr>
            </w:pPr>
            <w:r w:rsidRPr="0025488D">
              <w:rPr>
                <w:rFonts w:eastAsia="Times New Roman"/>
                <w:b/>
                <w:lang w:val="fr-FR" w:eastAsia="fi-FI"/>
              </w:rPr>
              <w:t>Uplink EN-DC</w:t>
            </w:r>
          </w:p>
          <w:p w14:paraId="50A17F00" w14:textId="77777777" w:rsidR="0025488D" w:rsidRPr="0025488D" w:rsidRDefault="0025488D" w:rsidP="0025488D">
            <w:pPr>
              <w:keepNext/>
              <w:keepLines/>
              <w:spacing w:after="0" w:line="240" w:lineRule="auto"/>
              <w:contextualSpacing w:val="0"/>
              <w:jc w:val="center"/>
              <w:rPr>
                <w:rFonts w:eastAsia="Times New Roman"/>
                <w:b/>
                <w:lang w:val="fr-FR" w:eastAsia="fi-FI"/>
              </w:rPr>
            </w:pPr>
            <w:r w:rsidRPr="0025488D">
              <w:rPr>
                <w:rFonts w:eastAsia="Times New Roman"/>
                <w:b/>
                <w:lang w:val="fr-FR" w:eastAsia="fi-FI"/>
              </w:rPr>
              <w:t>configuration</w:t>
            </w:r>
          </w:p>
        </w:tc>
      </w:tr>
      <w:tr w:rsidR="0025488D" w:rsidRPr="0025488D" w14:paraId="489174CD" w14:textId="77777777" w:rsidTr="0025488D">
        <w:trPr>
          <w:trHeight w:val="145"/>
          <w:jc w:val="center"/>
        </w:trPr>
        <w:tc>
          <w:tcPr>
            <w:tcW w:w="2384" w:type="pct"/>
            <w:tcBorders>
              <w:top w:val="single" w:sz="4" w:space="0" w:color="auto"/>
              <w:left w:val="single" w:sz="4" w:space="0" w:color="auto"/>
              <w:bottom w:val="single" w:sz="4" w:space="0" w:color="auto"/>
              <w:right w:val="single" w:sz="4" w:space="0" w:color="auto"/>
            </w:tcBorders>
            <w:noWrap/>
            <w:vAlign w:val="center"/>
            <w:hideMark/>
          </w:tcPr>
          <w:p w14:paraId="23949F26" w14:textId="77777777" w:rsidR="0025488D" w:rsidRPr="0025488D" w:rsidRDefault="0025488D" w:rsidP="0025488D">
            <w:pPr>
              <w:keepNext/>
              <w:keepLines/>
              <w:spacing w:after="0" w:line="240" w:lineRule="auto"/>
              <w:contextualSpacing w:val="0"/>
              <w:jc w:val="center"/>
              <w:rPr>
                <w:rFonts w:eastAsia="PMingLiU"/>
                <w:vertAlign w:val="superscript"/>
                <w:lang w:val="de-DE" w:eastAsia="zh-TW"/>
              </w:rPr>
            </w:pPr>
            <w:r w:rsidRPr="0025488D">
              <w:rPr>
                <w:rFonts w:eastAsia="Malgun Gothic"/>
                <w:lang w:val="de-DE" w:eastAsia="fi-FI"/>
              </w:rPr>
              <w:t>DC_48A_(n)48A</w:t>
            </w:r>
            <w:r w:rsidRPr="0025488D">
              <w:rPr>
                <w:rFonts w:eastAsia="Malgun Gothic"/>
                <w:lang w:val="de-DE"/>
              </w:rPr>
              <w:t>A</w:t>
            </w:r>
          </w:p>
        </w:tc>
        <w:tc>
          <w:tcPr>
            <w:tcW w:w="2616" w:type="pct"/>
            <w:tcBorders>
              <w:top w:val="single" w:sz="4" w:space="0" w:color="auto"/>
              <w:left w:val="single" w:sz="4" w:space="0" w:color="auto"/>
              <w:bottom w:val="single" w:sz="4" w:space="0" w:color="auto"/>
              <w:right w:val="single" w:sz="4" w:space="0" w:color="auto"/>
            </w:tcBorders>
            <w:hideMark/>
          </w:tcPr>
          <w:p w14:paraId="17AA2F8D" w14:textId="77777777" w:rsidR="0025488D" w:rsidRPr="0025488D" w:rsidRDefault="0025488D" w:rsidP="0025488D">
            <w:pPr>
              <w:keepNext/>
              <w:keepLines/>
              <w:spacing w:after="0" w:line="240" w:lineRule="auto"/>
              <w:contextualSpacing w:val="0"/>
              <w:jc w:val="center"/>
              <w:rPr>
                <w:rFonts w:eastAsia="MS Mincho"/>
                <w:lang w:eastAsia="fi-FI"/>
              </w:rPr>
            </w:pPr>
            <w:r w:rsidRPr="0025488D">
              <w:rPr>
                <w:rFonts w:eastAsia="Malgun Gothic"/>
                <w:lang w:val="en-US" w:eastAsia="fi-FI"/>
              </w:rPr>
              <w:t>DC_(n)48AA</w:t>
            </w:r>
          </w:p>
          <w:p w14:paraId="76EEF748" w14:textId="77777777" w:rsidR="0025488D" w:rsidRPr="0025488D" w:rsidRDefault="0025488D" w:rsidP="0025488D">
            <w:pPr>
              <w:keepNext/>
              <w:keepLines/>
              <w:spacing w:after="0" w:line="240" w:lineRule="auto"/>
              <w:contextualSpacing w:val="0"/>
              <w:jc w:val="center"/>
              <w:rPr>
                <w:rFonts w:eastAsia="Malgun Gothic"/>
                <w:lang w:val="en-US" w:eastAsia="fi-FI"/>
              </w:rPr>
            </w:pPr>
            <w:r w:rsidRPr="0025488D">
              <w:rPr>
                <w:rFonts w:eastAsia="Malgun Gothic"/>
                <w:lang w:val="en-US" w:eastAsia="fi-FI"/>
              </w:rPr>
              <w:t>DC_48A_n48A</w:t>
            </w:r>
          </w:p>
        </w:tc>
      </w:tr>
    </w:tbl>
    <w:p w14:paraId="1CDF8429" w14:textId="0D00FCDE" w:rsidR="00BA6880" w:rsidRDefault="00BA6880" w:rsidP="00BA6880">
      <w:r>
        <w:rPr>
          <w:rFonts w:hint="eastAsia"/>
        </w:rPr>
        <w:t>I</w:t>
      </w:r>
      <w:r>
        <w:t>n previous RAN2 meetings, there are following agreements.</w:t>
      </w:r>
    </w:p>
    <w:tbl>
      <w:tblPr>
        <w:tblStyle w:val="af7"/>
        <w:tblW w:w="0" w:type="auto"/>
        <w:tblLook w:val="04A0" w:firstRow="1" w:lastRow="0" w:firstColumn="1" w:lastColumn="0" w:noHBand="0" w:noVBand="1"/>
      </w:tblPr>
      <w:tblGrid>
        <w:gridCol w:w="9631"/>
      </w:tblGrid>
      <w:tr w:rsidR="00BA6880" w14:paraId="6BE9C425" w14:textId="77777777" w:rsidTr="00615BEB">
        <w:tc>
          <w:tcPr>
            <w:tcW w:w="9631" w:type="dxa"/>
          </w:tcPr>
          <w:p w14:paraId="45DDEBD7" w14:textId="3FBC6853" w:rsidR="00BA6880" w:rsidRPr="00F83B49" w:rsidRDefault="00BA6880" w:rsidP="00615BEB">
            <w:pPr>
              <w:rPr>
                <w:rFonts w:eastAsia="Times New Roman"/>
                <w:lang w:eastAsia="en-US"/>
              </w:rPr>
            </w:pPr>
            <w:r>
              <w:rPr>
                <w:rFonts w:hint="eastAsia"/>
                <w:highlight w:val="green"/>
              </w:rPr>
              <w:t>R</w:t>
            </w:r>
            <w:r>
              <w:rPr>
                <w:highlight w:val="green"/>
              </w:rPr>
              <w:t xml:space="preserve">AN2 </w:t>
            </w:r>
            <w:r w:rsidRPr="00F83B49">
              <w:rPr>
                <w:highlight w:val="green"/>
              </w:rPr>
              <w:t>Agreement</w:t>
            </w:r>
            <w:r>
              <w:rPr>
                <w:highlight w:val="green"/>
              </w:rPr>
              <w:t xml:space="preserve"> </w:t>
            </w:r>
            <w:r>
              <w:t xml:space="preserve"> </w:t>
            </w:r>
          </w:p>
          <w:p w14:paraId="6DAD73DD" w14:textId="77777777" w:rsidR="00BA6880" w:rsidRDefault="00BA6880" w:rsidP="00BA6880">
            <w:pPr>
              <w:pStyle w:val="BoldComments"/>
              <w:spacing w:before="0" w:after="120"/>
            </w:pPr>
            <w:r>
              <w:t>RAN2#119</w:t>
            </w:r>
            <w:r>
              <w:rPr>
                <w:rFonts w:hint="eastAsia"/>
              </w:rPr>
              <w:t>-</w:t>
            </w:r>
            <w:r>
              <w:t>bis</w:t>
            </w:r>
          </w:p>
          <w:p w14:paraId="3242E08B" w14:textId="77777777" w:rsidR="00BA6880" w:rsidRPr="00341B7C" w:rsidRDefault="00BA6880" w:rsidP="00BA6880">
            <w:pPr>
              <w:pStyle w:val="Agreement"/>
              <w:spacing w:before="0" w:after="120"/>
            </w:pPr>
            <w:r w:rsidRPr="00341B7C">
              <w:t xml:space="preserve">RAN2 concludes that the discussed cases are not currently supported by signalling and new signalling is needed. </w:t>
            </w:r>
          </w:p>
          <w:p w14:paraId="4AAD06B1" w14:textId="77777777" w:rsidR="00BA6880" w:rsidRPr="00341B7C" w:rsidRDefault="00BA6880" w:rsidP="00BA6880">
            <w:pPr>
              <w:pStyle w:val="Agreement"/>
              <w:spacing w:before="0" w:after="120"/>
            </w:pPr>
            <w:r w:rsidRPr="00341B7C">
              <w:t xml:space="preserve">Case validity is up to RAN4, and if RAN4 concludes they are valid, RAN2 can then attempt to find a signalling solution. RAN4 can also develop a preference as to what release should be applicable. </w:t>
            </w:r>
          </w:p>
          <w:p w14:paraId="6AE6981A" w14:textId="77777777" w:rsidR="00BA6880" w:rsidRPr="00F83B49" w:rsidRDefault="00BA6880" w:rsidP="00BA6880">
            <w:pPr>
              <w:pStyle w:val="BoldComments"/>
              <w:spacing w:before="0" w:after="120"/>
            </w:pPr>
            <w:r>
              <w:t>RAN2#120</w:t>
            </w:r>
          </w:p>
          <w:p w14:paraId="2B661B8D" w14:textId="77777777" w:rsidR="00BA6880" w:rsidRPr="0014427E" w:rsidRDefault="00BA6880" w:rsidP="00BA6880">
            <w:pPr>
              <w:pStyle w:val="Agreement"/>
              <w:spacing w:before="0" w:after="120"/>
            </w:pPr>
            <w:r w:rsidRPr="00305B9C">
              <w:t xml:space="preserve">R2 interpretation: </w:t>
            </w:r>
            <w:r w:rsidRPr="00305B9C">
              <w:rPr>
                <w:rFonts w:hint="eastAsia"/>
                <w:i/>
                <w:iCs/>
              </w:rPr>
              <w:t>Both</w:t>
            </w:r>
            <w:r w:rsidRPr="00305B9C">
              <w:rPr>
                <w:rFonts w:hint="eastAsia"/>
              </w:rPr>
              <w:t xml:space="preserve"> means both contiguous </w:t>
            </w:r>
            <w:r w:rsidRPr="00305B9C">
              <w:t xml:space="preserve">BC </w:t>
            </w:r>
            <w:r w:rsidRPr="00305B9C">
              <w:rPr>
                <w:rFonts w:hint="eastAsia"/>
              </w:rPr>
              <w:t>and non-contiguous BC with the same band Entries are supported.</w:t>
            </w:r>
            <w:r w:rsidRPr="00305B9C">
              <w:t xml:space="preserve"> </w:t>
            </w:r>
          </w:p>
          <w:p w14:paraId="073BBEAD" w14:textId="77777777" w:rsidR="00BA6880" w:rsidRDefault="00BA6880" w:rsidP="00BA6880">
            <w:pPr>
              <w:pStyle w:val="BoldComments"/>
              <w:spacing w:before="0" w:after="120"/>
            </w:pPr>
            <w:r>
              <w:t>RAN2#121</w:t>
            </w:r>
          </w:p>
          <w:p w14:paraId="1A0EAD25" w14:textId="77777777" w:rsidR="00BA6880" w:rsidRPr="00B77740" w:rsidRDefault="00BA6880" w:rsidP="00BA6880">
            <w:pPr>
              <w:pStyle w:val="Agreement"/>
              <w:spacing w:before="0" w:after="120"/>
              <w:rPr>
                <w:lang w:val="en-US"/>
              </w:rPr>
            </w:pPr>
            <w:r w:rsidRPr="00B77740">
              <w:rPr>
                <w:lang w:val="en-US"/>
              </w:rPr>
              <w:t xml:space="preserve">We introduce a new capability for UL </w:t>
            </w:r>
            <w:r w:rsidRPr="00B77740">
              <w:rPr>
                <w:bCs/>
                <w:i/>
                <w:iCs/>
              </w:rPr>
              <w:t>intraBandENDC-Support</w:t>
            </w:r>
            <w:r w:rsidRPr="00B77740">
              <w:rPr>
                <w:i/>
                <w:iCs/>
              </w:rPr>
              <w:t>-UL,</w:t>
            </w:r>
            <w:r w:rsidRPr="00B77740">
              <w:t xml:space="preserve"> and restrict the existing capability to DL. </w:t>
            </w:r>
          </w:p>
          <w:p w14:paraId="4015240E" w14:textId="77777777" w:rsidR="00BA6880" w:rsidRDefault="00BA6880" w:rsidP="00BA6880">
            <w:pPr>
              <w:pStyle w:val="BoldComments"/>
              <w:spacing w:before="0" w:after="120"/>
              <w:rPr>
                <w:lang w:val="en-US"/>
              </w:rPr>
            </w:pPr>
            <w:r>
              <w:rPr>
                <w:lang w:val="en-US"/>
              </w:rPr>
              <w:t>RAN2#121-</w:t>
            </w:r>
            <w:r>
              <w:rPr>
                <w:rFonts w:hint="eastAsia"/>
                <w:lang w:val="en-US"/>
              </w:rPr>
              <w:t>bis</w:t>
            </w:r>
          </w:p>
          <w:p w14:paraId="06150F19" w14:textId="77777777" w:rsidR="00BA6880" w:rsidRPr="00FC57B0" w:rsidRDefault="00BA6880" w:rsidP="00BA6880">
            <w:pPr>
              <w:pStyle w:val="Agreement"/>
              <w:spacing w:before="0" w:after="120"/>
            </w:pPr>
            <w:r w:rsidRPr="00FC57B0">
              <w:lastRenderedPageBreak/>
              <w:t>R2 agrees that early implementation from Rel-15 shall be supported</w:t>
            </w:r>
          </w:p>
          <w:p w14:paraId="70F0D5AC" w14:textId="77777777" w:rsidR="00BA6880" w:rsidRDefault="00BA6880" w:rsidP="00BA6880">
            <w:pPr>
              <w:pStyle w:val="Agreement"/>
              <w:spacing w:before="0" w:after="120"/>
            </w:pPr>
            <w:r w:rsidRPr="00FC57B0">
              <w:t>LS is revised to additional capture the agreement on early impl, final version is approved unseen in R2-2304431</w:t>
            </w:r>
          </w:p>
          <w:p w14:paraId="1AD4AC7C" w14:textId="12E668D6" w:rsidR="00BA6880" w:rsidRPr="00BA6880" w:rsidRDefault="00BA6880" w:rsidP="00615BEB">
            <w:pPr>
              <w:pStyle w:val="Agreement"/>
              <w:spacing w:before="0" w:after="120"/>
            </w:pPr>
            <w:r>
              <w:t xml:space="preserve">CR </w:t>
            </w:r>
            <w:r w:rsidRPr="0014427E">
              <w:t>Postpone (expect to revise/agree when reply from R4 has been received)</w:t>
            </w:r>
          </w:p>
        </w:tc>
      </w:tr>
    </w:tbl>
    <w:p w14:paraId="3980CA59" w14:textId="77777777" w:rsidR="00BA6880" w:rsidRPr="00BA6880" w:rsidRDefault="00BA6880" w:rsidP="00BA6880"/>
    <w:p w14:paraId="2CE93FD9" w14:textId="65AD3D97" w:rsidR="00F83B49" w:rsidRPr="00F83B49" w:rsidRDefault="00F83B49" w:rsidP="00BA6880">
      <w:r w:rsidRPr="00F83B49">
        <w:t xml:space="preserve">Based on the agreement </w:t>
      </w:r>
      <w:r w:rsidR="00BA6880">
        <w:t>above</w:t>
      </w:r>
      <w:r w:rsidRPr="00F83B49">
        <w:t xml:space="preserve">, a new capability for UL </w:t>
      </w:r>
      <w:proofErr w:type="spellStart"/>
      <w:r w:rsidRPr="00F83B49">
        <w:rPr>
          <w:i/>
        </w:rPr>
        <w:t>intraBandENDC</w:t>
      </w:r>
      <w:proofErr w:type="spellEnd"/>
      <w:r w:rsidRPr="00F83B49">
        <w:rPr>
          <w:i/>
        </w:rPr>
        <w:t>-Support-UL</w:t>
      </w:r>
      <w:r w:rsidR="00BA6880">
        <w:t xml:space="preserve"> is introduced</w:t>
      </w:r>
      <w:r>
        <w:t xml:space="preserve"> to address the inconsistency issue</w:t>
      </w:r>
      <w:r w:rsidRPr="00F83B49">
        <w:t xml:space="preserve">. </w:t>
      </w:r>
      <w:r w:rsidR="00BA6880">
        <w:t>When the new capability is not included, the legacy capability indicates the capability for DL when the intra-band EN-DC is only supported in DL, or the common capability for both DL and UL when intra-band EN-DC is supported in DL and UL. The new capability is only signalled when UL capability is different from DL, in which case the legacy capability is restricted to DL.</w:t>
      </w:r>
    </w:p>
    <w:p w14:paraId="4431DABD" w14:textId="709AB10E" w:rsidR="00F83B49" w:rsidRDefault="00F83B49" w:rsidP="00F83B49">
      <w:r w:rsidRPr="00F83B49">
        <w:rPr>
          <w:rFonts w:hint="eastAsia"/>
        </w:rPr>
        <w:t>Di</w:t>
      </w:r>
      <w:r w:rsidRPr="00F83B49">
        <w:t>fferent cases</w:t>
      </w:r>
      <w:r>
        <w:t xml:space="preserve"> are </w:t>
      </w:r>
      <w:r w:rsidR="00BA6880">
        <w:t>summarized as follows.</w:t>
      </w:r>
    </w:p>
    <w:tbl>
      <w:tblPr>
        <w:tblW w:w="939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985"/>
        <w:gridCol w:w="2126"/>
        <w:gridCol w:w="4111"/>
      </w:tblGrid>
      <w:tr w:rsidR="00BA6880" w:rsidRPr="00E34C4A" w14:paraId="5E540076" w14:textId="77777777" w:rsidTr="00BA6880">
        <w:tc>
          <w:tcPr>
            <w:tcW w:w="1171" w:type="dxa"/>
            <w:shd w:val="clear" w:color="auto" w:fill="auto"/>
          </w:tcPr>
          <w:p w14:paraId="4654AB6C" w14:textId="77777777" w:rsidR="00BA6880" w:rsidRPr="005F1EEC" w:rsidRDefault="00BA6880" w:rsidP="00615BEB">
            <w:pPr>
              <w:ind w:left="100"/>
              <w:rPr>
                <w:b/>
                <w:bCs/>
                <w:noProof/>
                <w:lang w:val="en-US"/>
              </w:rPr>
            </w:pPr>
            <w:r w:rsidRPr="005F1EEC">
              <w:rPr>
                <w:b/>
                <w:bCs/>
                <w:noProof/>
                <w:lang w:val="en-US"/>
              </w:rPr>
              <w:t>Scenario</w:t>
            </w:r>
          </w:p>
        </w:tc>
        <w:tc>
          <w:tcPr>
            <w:tcW w:w="1985" w:type="dxa"/>
            <w:shd w:val="clear" w:color="auto" w:fill="auto"/>
          </w:tcPr>
          <w:p w14:paraId="39412680" w14:textId="77777777" w:rsidR="00BA6880" w:rsidRPr="005F1EEC" w:rsidRDefault="00BA6880" w:rsidP="00615BEB">
            <w:pPr>
              <w:ind w:left="100"/>
              <w:rPr>
                <w:b/>
                <w:bCs/>
                <w:i/>
                <w:iCs/>
                <w:noProof/>
                <w:lang w:val="en-US"/>
              </w:rPr>
            </w:pPr>
            <w:r w:rsidRPr="005F1EEC">
              <w:rPr>
                <w:b/>
                <w:bCs/>
                <w:i/>
                <w:iCs/>
                <w:noProof/>
                <w:lang w:val="en-US"/>
              </w:rPr>
              <w:t>intraBandENDC-Support</w:t>
            </w:r>
          </w:p>
        </w:tc>
        <w:tc>
          <w:tcPr>
            <w:tcW w:w="2126" w:type="dxa"/>
            <w:shd w:val="clear" w:color="auto" w:fill="auto"/>
          </w:tcPr>
          <w:p w14:paraId="136ED54B" w14:textId="77777777" w:rsidR="00BA6880" w:rsidRPr="005F1EEC" w:rsidRDefault="00BA6880" w:rsidP="00615BEB">
            <w:pPr>
              <w:ind w:left="100"/>
              <w:rPr>
                <w:b/>
                <w:bCs/>
                <w:i/>
                <w:iCs/>
                <w:noProof/>
                <w:lang w:val="en-US"/>
              </w:rPr>
            </w:pPr>
            <w:r w:rsidRPr="005F1EEC">
              <w:rPr>
                <w:b/>
                <w:bCs/>
                <w:i/>
                <w:iCs/>
                <w:noProof/>
                <w:lang w:val="en-US"/>
              </w:rPr>
              <w:t>intraBandENDC-Support-UL</w:t>
            </w:r>
          </w:p>
        </w:tc>
        <w:tc>
          <w:tcPr>
            <w:tcW w:w="4111" w:type="dxa"/>
            <w:shd w:val="clear" w:color="auto" w:fill="auto"/>
          </w:tcPr>
          <w:p w14:paraId="1DF95B17" w14:textId="77777777" w:rsidR="00BA6880" w:rsidRPr="005F1EEC" w:rsidRDefault="00BA6880" w:rsidP="00615BEB">
            <w:pPr>
              <w:ind w:left="100"/>
              <w:rPr>
                <w:b/>
                <w:bCs/>
                <w:noProof/>
                <w:lang w:val="en-US"/>
              </w:rPr>
            </w:pPr>
            <w:r w:rsidRPr="005F1EEC">
              <w:rPr>
                <w:b/>
                <w:bCs/>
                <w:noProof/>
                <w:lang w:val="en-US"/>
              </w:rPr>
              <w:t xml:space="preserve">UE supports in DL / UL </w:t>
            </w:r>
          </w:p>
          <w:p w14:paraId="022847B8" w14:textId="77777777" w:rsidR="00BA6880" w:rsidRPr="005F1EEC" w:rsidRDefault="00BA6880" w:rsidP="00615BEB">
            <w:pPr>
              <w:ind w:left="100"/>
              <w:rPr>
                <w:b/>
                <w:bCs/>
                <w:noProof/>
                <w:lang w:val="en-US"/>
              </w:rPr>
            </w:pPr>
            <w:r w:rsidRPr="005F1EEC">
              <w:rPr>
                <w:b/>
                <w:bCs/>
                <w:noProof/>
                <w:lang w:val="en-US"/>
              </w:rPr>
              <w:t>(if applicable)</w:t>
            </w:r>
          </w:p>
        </w:tc>
      </w:tr>
      <w:tr w:rsidR="00BA6880" w:rsidRPr="00E34C4A" w14:paraId="58479638" w14:textId="77777777" w:rsidTr="00BA6880">
        <w:tc>
          <w:tcPr>
            <w:tcW w:w="1171" w:type="dxa"/>
            <w:shd w:val="clear" w:color="auto" w:fill="auto"/>
          </w:tcPr>
          <w:p w14:paraId="57A2858F" w14:textId="77777777" w:rsidR="00BA6880" w:rsidRPr="005F1EEC" w:rsidRDefault="00BA6880" w:rsidP="00615BEB">
            <w:pPr>
              <w:ind w:left="100"/>
              <w:rPr>
                <w:noProof/>
                <w:lang w:val="en-US"/>
              </w:rPr>
            </w:pPr>
            <w:r w:rsidRPr="005F1EEC">
              <w:rPr>
                <w:noProof/>
                <w:lang w:val="en-US"/>
              </w:rPr>
              <w:t>1</w:t>
            </w:r>
          </w:p>
        </w:tc>
        <w:tc>
          <w:tcPr>
            <w:tcW w:w="1985" w:type="dxa"/>
            <w:shd w:val="clear" w:color="auto" w:fill="auto"/>
          </w:tcPr>
          <w:p w14:paraId="10EAB5DD" w14:textId="77777777" w:rsidR="00BA6880" w:rsidRPr="005F1EEC" w:rsidRDefault="00BA6880" w:rsidP="00615BEB">
            <w:pPr>
              <w:ind w:left="100"/>
              <w:rPr>
                <w:noProof/>
                <w:lang w:val="en-US"/>
              </w:rPr>
            </w:pPr>
            <w:r w:rsidRPr="005F1EEC">
              <w:rPr>
                <w:noProof/>
                <w:lang w:val="en-US"/>
              </w:rPr>
              <w:t>Absent (Contiguous)</w:t>
            </w:r>
          </w:p>
        </w:tc>
        <w:tc>
          <w:tcPr>
            <w:tcW w:w="2126" w:type="dxa"/>
            <w:shd w:val="clear" w:color="auto" w:fill="auto"/>
          </w:tcPr>
          <w:p w14:paraId="174F9CE1" w14:textId="77777777" w:rsidR="00BA6880" w:rsidRPr="005F1EEC" w:rsidRDefault="00BA6880" w:rsidP="00615BEB">
            <w:pPr>
              <w:ind w:left="100"/>
              <w:rPr>
                <w:noProof/>
                <w:lang w:val="en-US"/>
              </w:rPr>
            </w:pPr>
            <w:r w:rsidRPr="005F1EEC">
              <w:rPr>
                <w:noProof/>
                <w:lang w:val="en-US"/>
              </w:rPr>
              <w:t>Absent</w:t>
            </w:r>
          </w:p>
        </w:tc>
        <w:tc>
          <w:tcPr>
            <w:tcW w:w="4111" w:type="dxa"/>
            <w:shd w:val="clear" w:color="auto" w:fill="auto"/>
          </w:tcPr>
          <w:p w14:paraId="6442230D"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Contiguous/Contiguous</w:t>
            </w:r>
          </w:p>
        </w:tc>
      </w:tr>
      <w:tr w:rsidR="00BA6880" w:rsidRPr="00E34C4A" w14:paraId="36B2C7C5" w14:textId="77777777" w:rsidTr="00BA6880">
        <w:tc>
          <w:tcPr>
            <w:tcW w:w="1171" w:type="dxa"/>
            <w:shd w:val="clear" w:color="auto" w:fill="auto"/>
          </w:tcPr>
          <w:p w14:paraId="4D5ABCC8" w14:textId="77777777" w:rsidR="00BA6880" w:rsidRPr="005F1EEC" w:rsidRDefault="00BA6880" w:rsidP="00615BEB">
            <w:pPr>
              <w:ind w:left="100"/>
              <w:rPr>
                <w:noProof/>
                <w:lang w:val="en-US"/>
              </w:rPr>
            </w:pPr>
            <w:r w:rsidRPr="005F1EEC">
              <w:rPr>
                <w:noProof/>
                <w:lang w:val="en-US"/>
              </w:rPr>
              <w:t>2</w:t>
            </w:r>
          </w:p>
        </w:tc>
        <w:tc>
          <w:tcPr>
            <w:tcW w:w="1985" w:type="dxa"/>
            <w:shd w:val="clear" w:color="auto" w:fill="auto"/>
          </w:tcPr>
          <w:p w14:paraId="2D0927B7" w14:textId="77777777" w:rsidR="00BA6880" w:rsidRPr="005F1EEC" w:rsidRDefault="00BA6880" w:rsidP="00615BEB">
            <w:pPr>
              <w:ind w:left="100"/>
              <w:rPr>
                <w:noProof/>
                <w:lang w:val="en-US"/>
              </w:rPr>
            </w:pPr>
            <w:r w:rsidRPr="005F1EEC">
              <w:rPr>
                <w:noProof/>
                <w:lang w:val="en-US"/>
              </w:rPr>
              <w:t>Absent (Contiguous)</w:t>
            </w:r>
          </w:p>
        </w:tc>
        <w:tc>
          <w:tcPr>
            <w:tcW w:w="2126" w:type="dxa"/>
            <w:shd w:val="clear" w:color="auto" w:fill="auto"/>
          </w:tcPr>
          <w:p w14:paraId="53454FE7" w14:textId="77777777" w:rsidR="00BA6880" w:rsidRPr="005F1EEC" w:rsidRDefault="00BA6880" w:rsidP="00615BEB">
            <w:pPr>
              <w:ind w:left="100"/>
              <w:rPr>
                <w:noProof/>
                <w:lang w:val="en-US"/>
              </w:rPr>
            </w:pPr>
            <w:r w:rsidRPr="005F1EEC">
              <w:rPr>
                <w:noProof/>
                <w:lang w:val="en-US"/>
              </w:rPr>
              <w:t>Non-contiguous</w:t>
            </w:r>
          </w:p>
        </w:tc>
        <w:tc>
          <w:tcPr>
            <w:tcW w:w="4111" w:type="dxa"/>
            <w:shd w:val="clear" w:color="auto" w:fill="auto"/>
          </w:tcPr>
          <w:p w14:paraId="25172224"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Contiguous/Non-contiguous</w:t>
            </w:r>
          </w:p>
          <w:p w14:paraId="03859506" w14:textId="77777777" w:rsidR="00BA6880" w:rsidRPr="005F1EEC" w:rsidRDefault="00BA6880" w:rsidP="00615BEB">
            <w:pPr>
              <w:ind w:left="100"/>
              <w:rPr>
                <w:noProof/>
                <w:lang w:val="en-US"/>
              </w:rPr>
            </w:pPr>
            <w:r w:rsidRPr="005F1EEC">
              <w:rPr>
                <w:noProof/>
                <w:highlight w:val="yellow"/>
                <w:lang w:val="en-US"/>
              </w:rPr>
              <w:t>NOTE: “Case 3”</w:t>
            </w:r>
            <w:r w:rsidRPr="005F1EEC">
              <w:rPr>
                <w:noProof/>
                <w:lang w:val="en-US"/>
              </w:rPr>
              <w:t xml:space="preserve"> </w:t>
            </w:r>
          </w:p>
        </w:tc>
      </w:tr>
      <w:tr w:rsidR="00BA6880" w:rsidRPr="00E34C4A" w14:paraId="45FDDF2A" w14:textId="77777777" w:rsidTr="00BA6880">
        <w:tc>
          <w:tcPr>
            <w:tcW w:w="1171" w:type="dxa"/>
            <w:shd w:val="clear" w:color="auto" w:fill="auto"/>
          </w:tcPr>
          <w:p w14:paraId="03A69A13" w14:textId="77777777" w:rsidR="00BA6880" w:rsidRPr="005F1EEC" w:rsidRDefault="00BA6880" w:rsidP="00615BEB">
            <w:pPr>
              <w:ind w:left="100"/>
              <w:rPr>
                <w:noProof/>
                <w:lang w:val="en-US"/>
              </w:rPr>
            </w:pPr>
            <w:r w:rsidRPr="005F1EEC">
              <w:rPr>
                <w:noProof/>
                <w:lang w:val="en-US"/>
              </w:rPr>
              <w:t>3</w:t>
            </w:r>
          </w:p>
        </w:tc>
        <w:tc>
          <w:tcPr>
            <w:tcW w:w="1985" w:type="dxa"/>
            <w:shd w:val="clear" w:color="auto" w:fill="auto"/>
          </w:tcPr>
          <w:p w14:paraId="297185A6" w14:textId="77777777" w:rsidR="00BA6880" w:rsidRPr="005F1EEC" w:rsidRDefault="00BA6880" w:rsidP="00615BEB">
            <w:pPr>
              <w:ind w:left="100"/>
              <w:rPr>
                <w:noProof/>
                <w:lang w:val="en-US"/>
              </w:rPr>
            </w:pPr>
            <w:r w:rsidRPr="005F1EEC">
              <w:rPr>
                <w:noProof/>
                <w:lang w:val="en-US"/>
              </w:rPr>
              <w:t>Non-contiguous</w:t>
            </w:r>
          </w:p>
        </w:tc>
        <w:tc>
          <w:tcPr>
            <w:tcW w:w="2126" w:type="dxa"/>
            <w:shd w:val="clear" w:color="auto" w:fill="auto"/>
          </w:tcPr>
          <w:p w14:paraId="0320F45F" w14:textId="77777777" w:rsidR="00BA6880" w:rsidRPr="005F1EEC" w:rsidRDefault="00BA6880" w:rsidP="00615BEB">
            <w:pPr>
              <w:ind w:left="100"/>
              <w:rPr>
                <w:noProof/>
                <w:lang w:val="en-US"/>
              </w:rPr>
            </w:pPr>
            <w:r w:rsidRPr="005F1EEC">
              <w:rPr>
                <w:noProof/>
                <w:lang w:val="en-US"/>
              </w:rPr>
              <w:t>Absent</w:t>
            </w:r>
          </w:p>
        </w:tc>
        <w:tc>
          <w:tcPr>
            <w:tcW w:w="4111" w:type="dxa"/>
            <w:shd w:val="clear" w:color="auto" w:fill="auto"/>
          </w:tcPr>
          <w:p w14:paraId="224B836E"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Non-contiguous/Non-contiguous</w:t>
            </w:r>
          </w:p>
        </w:tc>
      </w:tr>
      <w:tr w:rsidR="00BA6880" w:rsidRPr="00E34C4A" w14:paraId="0668586F" w14:textId="77777777" w:rsidTr="00BA6880">
        <w:tc>
          <w:tcPr>
            <w:tcW w:w="1171" w:type="dxa"/>
            <w:shd w:val="clear" w:color="auto" w:fill="auto"/>
          </w:tcPr>
          <w:p w14:paraId="376734B0" w14:textId="77777777" w:rsidR="00BA6880" w:rsidRPr="005F1EEC" w:rsidRDefault="00BA6880" w:rsidP="00615BEB">
            <w:pPr>
              <w:ind w:left="100"/>
              <w:rPr>
                <w:noProof/>
                <w:lang w:val="en-US"/>
              </w:rPr>
            </w:pPr>
            <w:r w:rsidRPr="005F1EEC">
              <w:rPr>
                <w:noProof/>
                <w:lang w:val="en-US"/>
              </w:rPr>
              <w:t>4</w:t>
            </w:r>
          </w:p>
        </w:tc>
        <w:tc>
          <w:tcPr>
            <w:tcW w:w="1985" w:type="dxa"/>
            <w:shd w:val="clear" w:color="auto" w:fill="auto"/>
          </w:tcPr>
          <w:p w14:paraId="0D5D0308" w14:textId="77777777" w:rsidR="00BA6880" w:rsidRPr="005F1EEC" w:rsidRDefault="00BA6880" w:rsidP="00615BEB">
            <w:pPr>
              <w:ind w:left="100"/>
              <w:rPr>
                <w:noProof/>
                <w:lang w:val="en-US"/>
              </w:rPr>
            </w:pPr>
            <w:r w:rsidRPr="005F1EEC">
              <w:rPr>
                <w:noProof/>
                <w:lang w:val="en-US"/>
              </w:rPr>
              <w:t>Both</w:t>
            </w:r>
          </w:p>
        </w:tc>
        <w:tc>
          <w:tcPr>
            <w:tcW w:w="2126" w:type="dxa"/>
            <w:shd w:val="clear" w:color="auto" w:fill="auto"/>
          </w:tcPr>
          <w:p w14:paraId="4449FB22" w14:textId="77777777" w:rsidR="00BA6880" w:rsidRPr="005F1EEC" w:rsidRDefault="00BA6880" w:rsidP="00615BEB">
            <w:pPr>
              <w:ind w:left="100"/>
              <w:rPr>
                <w:noProof/>
                <w:lang w:val="en-US"/>
              </w:rPr>
            </w:pPr>
            <w:r w:rsidRPr="005F1EEC">
              <w:rPr>
                <w:noProof/>
                <w:lang w:val="en-US"/>
              </w:rPr>
              <w:t>Absent</w:t>
            </w:r>
          </w:p>
        </w:tc>
        <w:tc>
          <w:tcPr>
            <w:tcW w:w="4111" w:type="dxa"/>
            <w:shd w:val="clear" w:color="auto" w:fill="auto"/>
          </w:tcPr>
          <w:p w14:paraId="65342E27"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Contiguous/contiguous</w:t>
            </w:r>
          </w:p>
          <w:p w14:paraId="1DDB701A"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Non-contiguous/Non-contiguous</w:t>
            </w:r>
          </w:p>
        </w:tc>
      </w:tr>
      <w:tr w:rsidR="00BA6880" w:rsidRPr="00E34C4A" w14:paraId="7FA54743" w14:textId="77777777" w:rsidTr="00BA6880">
        <w:tc>
          <w:tcPr>
            <w:tcW w:w="1171" w:type="dxa"/>
            <w:shd w:val="clear" w:color="auto" w:fill="auto"/>
          </w:tcPr>
          <w:p w14:paraId="6C155CA2" w14:textId="77777777" w:rsidR="00BA6880" w:rsidRPr="005F1EEC" w:rsidRDefault="00BA6880" w:rsidP="00615BEB">
            <w:pPr>
              <w:ind w:left="100"/>
              <w:rPr>
                <w:noProof/>
                <w:lang w:val="en-US"/>
              </w:rPr>
            </w:pPr>
            <w:r w:rsidRPr="005F1EEC">
              <w:rPr>
                <w:noProof/>
                <w:lang w:val="en-US"/>
              </w:rPr>
              <w:t>5</w:t>
            </w:r>
          </w:p>
        </w:tc>
        <w:tc>
          <w:tcPr>
            <w:tcW w:w="1985" w:type="dxa"/>
            <w:shd w:val="clear" w:color="auto" w:fill="auto"/>
          </w:tcPr>
          <w:p w14:paraId="0A8FA98B" w14:textId="77777777" w:rsidR="00BA6880" w:rsidRPr="005F1EEC" w:rsidRDefault="00BA6880" w:rsidP="00615BEB">
            <w:pPr>
              <w:ind w:left="100"/>
              <w:rPr>
                <w:noProof/>
                <w:lang w:val="en-US"/>
              </w:rPr>
            </w:pPr>
            <w:r w:rsidRPr="005F1EEC">
              <w:rPr>
                <w:noProof/>
                <w:lang w:val="en-US"/>
              </w:rPr>
              <w:t>Both</w:t>
            </w:r>
          </w:p>
        </w:tc>
        <w:tc>
          <w:tcPr>
            <w:tcW w:w="2126" w:type="dxa"/>
            <w:shd w:val="clear" w:color="auto" w:fill="auto"/>
          </w:tcPr>
          <w:p w14:paraId="4467E22F" w14:textId="77777777" w:rsidR="00BA6880" w:rsidRPr="005F1EEC" w:rsidRDefault="00BA6880" w:rsidP="00615BEB">
            <w:pPr>
              <w:ind w:left="100"/>
              <w:rPr>
                <w:noProof/>
                <w:lang w:val="en-US"/>
              </w:rPr>
            </w:pPr>
            <w:r w:rsidRPr="005F1EEC">
              <w:rPr>
                <w:noProof/>
                <w:lang w:val="en-US"/>
              </w:rPr>
              <w:t>Non-contiguous</w:t>
            </w:r>
          </w:p>
        </w:tc>
        <w:tc>
          <w:tcPr>
            <w:tcW w:w="4111" w:type="dxa"/>
            <w:shd w:val="clear" w:color="auto" w:fill="auto"/>
          </w:tcPr>
          <w:p w14:paraId="605CF0C0"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Contiguous/Non-contiguous</w:t>
            </w:r>
          </w:p>
          <w:p w14:paraId="688CE11F"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Non-contiguous/Non-contiguous</w:t>
            </w:r>
          </w:p>
        </w:tc>
      </w:tr>
      <w:tr w:rsidR="00BA6880" w:rsidRPr="00E34C4A" w14:paraId="74143862" w14:textId="77777777" w:rsidTr="00BA6880">
        <w:tc>
          <w:tcPr>
            <w:tcW w:w="1171" w:type="dxa"/>
            <w:shd w:val="clear" w:color="auto" w:fill="auto"/>
          </w:tcPr>
          <w:p w14:paraId="02ABCFDA" w14:textId="77777777" w:rsidR="00BA6880" w:rsidRPr="005F1EEC" w:rsidRDefault="00BA6880" w:rsidP="00615BEB">
            <w:pPr>
              <w:ind w:left="100"/>
              <w:rPr>
                <w:noProof/>
                <w:lang w:val="en-US"/>
              </w:rPr>
            </w:pPr>
            <w:r w:rsidRPr="005F1EEC">
              <w:rPr>
                <w:noProof/>
                <w:lang w:val="en-US"/>
              </w:rPr>
              <w:t>6</w:t>
            </w:r>
          </w:p>
        </w:tc>
        <w:tc>
          <w:tcPr>
            <w:tcW w:w="1985" w:type="dxa"/>
            <w:shd w:val="clear" w:color="auto" w:fill="auto"/>
          </w:tcPr>
          <w:p w14:paraId="14519113" w14:textId="77777777" w:rsidR="00BA6880" w:rsidRPr="005F1EEC" w:rsidRDefault="00BA6880" w:rsidP="00615BEB">
            <w:pPr>
              <w:ind w:left="100"/>
              <w:rPr>
                <w:noProof/>
                <w:lang w:val="en-US"/>
              </w:rPr>
            </w:pPr>
            <w:r w:rsidRPr="005F1EEC">
              <w:rPr>
                <w:noProof/>
                <w:lang w:val="en-US"/>
              </w:rPr>
              <w:t>Absent (Contiguous)</w:t>
            </w:r>
          </w:p>
        </w:tc>
        <w:tc>
          <w:tcPr>
            <w:tcW w:w="2126" w:type="dxa"/>
            <w:shd w:val="clear" w:color="auto" w:fill="auto"/>
          </w:tcPr>
          <w:p w14:paraId="18374632" w14:textId="77777777" w:rsidR="00BA6880" w:rsidRPr="005F1EEC" w:rsidRDefault="00BA6880" w:rsidP="00615BEB">
            <w:pPr>
              <w:ind w:left="100"/>
              <w:rPr>
                <w:noProof/>
                <w:lang w:val="en-US"/>
              </w:rPr>
            </w:pPr>
            <w:r w:rsidRPr="005F1EEC">
              <w:rPr>
                <w:noProof/>
                <w:lang w:val="en-US"/>
              </w:rPr>
              <w:t>Both</w:t>
            </w:r>
          </w:p>
        </w:tc>
        <w:tc>
          <w:tcPr>
            <w:tcW w:w="4111" w:type="dxa"/>
            <w:shd w:val="clear" w:color="auto" w:fill="auto"/>
          </w:tcPr>
          <w:p w14:paraId="1B8CB0CD"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Contiguous/Contiguous</w:t>
            </w:r>
          </w:p>
          <w:p w14:paraId="7F676AA1"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Contiguous/Non-contiguous</w:t>
            </w:r>
          </w:p>
          <w:p w14:paraId="3D72B19A" w14:textId="77777777" w:rsidR="00BA6880" w:rsidRPr="005F1EEC" w:rsidRDefault="00BA6880" w:rsidP="00615BEB">
            <w:pPr>
              <w:ind w:left="100"/>
              <w:rPr>
                <w:noProof/>
                <w:lang w:val="en-US"/>
              </w:rPr>
            </w:pPr>
            <w:r w:rsidRPr="005F1EEC">
              <w:rPr>
                <w:noProof/>
                <w:highlight w:val="yellow"/>
                <w:lang w:val="en-US"/>
              </w:rPr>
              <w:t>NOTE: “Case 4”</w:t>
            </w:r>
            <w:r w:rsidRPr="005F1EEC">
              <w:rPr>
                <w:noProof/>
                <w:lang w:val="en-US"/>
              </w:rPr>
              <w:t xml:space="preserve"> </w:t>
            </w:r>
          </w:p>
        </w:tc>
      </w:tr>
      <w:tr w:rsidR="00BA6880" w:rsidRPr="00E34C4A" w14:paraId="6213EF2A" w14:textId="77777777" w:rsidTr="00BA6880">
        <w:tc>
          <w:tcPr>
            <w:tcW w:w="1171" w:type="dxa"/>
            <w:shd w:val="clear" w:color="auto" w:fill="auto"/>
          </w:tcPr>
          <w:p w14:paraId="46C406D4" w14:textId="77777777" w:rsidR="00BA6880" w:rsidRPr="005F1EEC" w:rsidRDefault="00BA6880" w:rsidP="00615BEB">
            <w:pPr>
              <w:ind w:left="100"/>
              <w:rPr>
                <w:noProof/>
                <w:lang w:val="en-US"/>
              </w:rPr>
            </w:pPr>
            <w:r w:rsidRPr="005F1EEC">
              <w:rPr>
                <w:noProof/>
                <w:lang w:val="en-US"/>
              </w:rPr>
              <w:t>7</w:t>
            </w:r>
          </w:p>
        </w:tc>
        <w:tc>
          <w:tcPr>
            <w:tcW w:w="1985" w:type="dxa"/>
            <w:shd w:val="clear" w:color="auto" w:fill="auto"/>
          </w:tcPr>
          <w:p w14:paraId="6946DD56" w14:textId="77777777" w:rsidR="00BA6880" w:rsidRPr="005F1EEC" w:rsidRDefault="00BA6880" w:rsidP="00615BEB">
            <w:pPr>
              <w:ind w:left="100"/>
              <w:rPr>
                <w:noProof/>
                <w:lang w:val="en-US"/>
              </w:rPr>
            </w:pPr>
            <w:r w:rsidRPr="005F1EEC">
              <w:rPr>
                <w:noProof/>
                <w:lang w:val="en-US"/>
              </w:rPr>
              <w:t>Both</w:t>
            </w:r>
          </w:p>
        </w:tc>
        <w:tc>
          <w:tcPr>
            <w:tcW w:w="2126" w:type="dxa"/>
            <w:shd w:val="clear" w:color="auto" w:fill="auto"/>
          </w:tcPr>
          <w:p w14:paraId="5EA622C7" w14:textId="77777777" w:rsidR="00BA6880" w:rsidRPr="005F1EEC" w:rsidRDefault="00BA6880" w:rsidP="00615BEB">
            <w:pPr>
              <w:ind w:left="100"/>
              <w:rPr>
                <w:noProof/>
                <w:lang w:val="en-US"/>
              </w:rPr>
            </w:pPr>
            <w:r w:rsidRPr="005F1EEC">
              <w:rPr>
                <w:noProof/>
                <w:lang w:val="en-US"/>
              </w:rPr>
              <w:t>Both</w:t>
            </w:r>
          </w:p>
        </w:tc>
        <w:tc>
          <w:tcPr>
            <w:tcW w:w="4111" w:type="dxa"/>
            <w:shd w:val="clear" w:color="auto" w:fill="auto"/>
          </w:tcPr>
          <w:p w14:paraId="269113C5"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Contiguous/Contiguous</w:t>
            </w:r>
          </w:p>
          <w:p w14:paraId="26B0407D"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Non-contiguous/Non-contiguous</w:t>
            </w:r>
          </w:p>
          <w:p w14:paraId="52A6BFAB" w14:textId="77777777" w:rsidR="00BA6880" w:rsidRPr="005F1EEC" w:rsidRDefault="00BA6880" w:rsidP="00BA6880">
            <w:pPr>
              <w:numPr>
                <w:ilvl w:val="0"/>
                <w:numId w:val="29"/>
              </w:numPr>
              <w:overflowPunct/>
              <w:autoSpaceDE/>
              <w:autoSpaceDN/>
              <w:adjustRightInd/>
              <w:spacing w:line="240" w:lineRule="auto"/>
              <w:contextualSpacing w:val="0"/>
              <w:rPr>
                <w:noProof/>
                <w:lang w:val="en-US"/>
              </w:rPr>
            </w:pPr>
            <w:r w:rsidRPr="005F1EEC">
              <w:rPr>
                <w:noProof/>
                <w:lang w:val="en-US"/>
              </w:rPr>
              <w:t>Contiguous/Non-contiguous</w:t>
            </w:r>
          </w:p>
        </w:tc>
      </w:tr>
    </w:tbl>
    <w:p w14:paraId="24ECD082" w14:textId="5C31328B" w:rsidR="00A21EC4" w:rsidRPr="00BA6880" w:rsidRDefault="00BA6880" w:rsidP="00BA6880">
      <w:r>
        <w:rPr>
          <w:rFonts w:hint="eastAsia"/>
        </w:rPr>
        <w:t>In</w:t>
      </w:r>
      <w:r>
        <w:t xml:space="preserve"> RAN2#122</w:t>
      </w:r>
      <w:r>
        <w:rPr>
          <w:rFonts w:hint="eastAsia"/>
        </w:rPr>
        <w:t>,</w:t>
      </w:r>
      <w:r>
        <w:t xml:space="preserve"> the 38.306 and 38.331 CRs are provided based on the agreement so far [1][2][3][4][5][6]. To keep consistency between different releases, the new capability signalling is introduced from Rel-15</w:t>
      </w:r>
      <w:r w:rsidR="00E729DA">
        <w:t xml:space="preserve"> </w:t>
      </w:r>
      <w:r w:rsidR="00E729DA">
        <w:rPr>
          <w:rFonts w:hint="eastAsia"/>
        </w:rPr>
        <w:t>in</w:t>
      </w:r>
      <w:r w:rsidR="00E729DA">
        <w:t xml:space="preserve"> the CRs</w:t>
      </w:r>
      <w:r>
        <w:t xml:space="preserve">.  </w:t>
      </w:r>
      <w:r w:rsidR="006711F5">
        <w:t>T</w:t>
      </w:r>
      <w:r w:rsidR="003A523A">
        <w:t xml:space="preserve">he 38.331 </w:t>
      </w:r>
      <w:proofErr w:type="gramStart"/>
      <w:r w:rsidR="003A523A">
        <w:t>CRs[</w:t>
      </w:r>
      <w:proofErr w:type="gramEnd"/>
      <w:r w:rsidR="003A523A">
        <w:t>4][5][6] are the revision</w:t>
      </w:r>
      <w:r w:rsidR="006711F5">
        <w:t>s</w:t>
      </w:r>
      <w:r w:rsidR="003A523A">
        <w:t xml:space="preserve"> with </w:t>
      </w:r>
      <w:r w:rsidR="001F10D1">
        <w:t xml:space="preserve">the </w:t>
      </w:r>
      <w:r w:rsidR="003A523A">
        <w:t>ASN.1 mistake corrected accordin</w:t>
      </w:r>
      <w:r w:rsidR="006711F5">
        <w:t>g to companies’ comments.</w:t>
      </w:r>
      <w:r>
        <w:t xml:space="preserve"> </w:t>
      </w:r>
    </w:p>
    <w:p w14:paraId="217F563E" w14:textId="28F00121" w:rsidR="00717CB8" w:rsidRDefault="002129FB">
      <w:pPr>
        <w:pStyle w:val="1"/>
        <w:numPr>
          <w:ilvl w:val="0"/>
          <w:numId w:val="10"/>
        </w:numPr>
        <w:rPr>
          <w:lang w:eastAsia="zh-CN"/>
        </w:rPr>
      </w:pPr>
      <w:r>
        <w:rPr>
          <w:rFonts w:eastAsia="宋体" w:cs="Arial"/>
          <w:lang w:eastAsia="zh-CN"/>
        </w:rPr>
        <w:t>Discussion</w:t>
      </w:r>
    </w:p>
    <w:p w14:paraId="26C0695E" w14:textId="3CBBDE26" w:rsidR="00036143" w:rsidRDefault="00036143" w:rsidP="00036143">
      <w:pPr>
        <w:rPr>
          <w:lang w:val="fr-FR"/>
        </w:rPr>
      </w:pPr>
      <w:r>
        <w:rPr>
          <w:lang w:val="fr-FR"/>
        </w:rPr>
        <w:t>In RAN4#107, the reply LS R4-2310501, response to R2-2304431, was approved. In the reply RAN4 LS, RAN4 check</w:t>
      </w:r>
      <w:r w:rsidR="005F1EEC">
        <w:rPr>
          <w:lang w:val="fr-FR"/>
        </w:rPr>
        <w:t>ed</w:t>
      </w:r>
      <w:r>
        <w:rPr>
          <w:lang w:val="fr-FR"/>
        </w:rPr>
        <w:t xml:space="preserve"> with RAN2 whether </w:t>
      </w:r>
      <w:r w:rsidRPr="00036143">
        <w:rPr>
          <w:lang w:val="fr-FR"/>
        </w:rPr>
        <w:t>the contiguity of intra-band EN-DC depends on the contiguity of adjacent LTE carrier and NR carrier no matter whether PCC or SCC.</w:t>
      </w:r>
    </w:p>
    <w:p w14:paraId="43C82E99" w14:textId="7C34C919" w:rsidR="00D977B6" w:rsidRPr="005F1EEC" w:rsidRDefault="005F1EEC" w:rsidP="00036143">
      <w:r>
        <w:rPr>
          <w:lang w:val="fr-FR"/>
        </w:rPr>
        <w:lastRenderedPageBreak/>
        <w:t xml:space="preserve">Rapp thought the understanding in RAN4’s LS is consistent with the RAN2 agreement above. </w:t>
      </w:r>
      <w:r>
        <w:t>I</w:t>
      </w:r>
      <w:r w:rsidR="00F47AE0">
        <w:rPr>
          <w:lang w:val="fr-FR"/>
        </w:rPr>
        <w:t xml:space="preserve">t was agreed that for case4 (i.e. DL </w:t>
      </w:r>
      <w:r w:rsidR="00F47AE0" w:rsidRPr="00F47AE0">
        <w:rPr>
          <w:lang w:val="fr-FR"/>
        </w:rPr>
        <w:t>DC_48A_(n)48AA</w:t>
      </w:r>
      <w:r w:rsidR="00F47AE0">
        <w:rPr>
          <w:lang w:val="fr-FR"/>
        </w:rPr>
        <w:t xml:space="preserve">, UL </w:t>
      </w:r>
      <w:r w:rsidR="00F47AE0" w:rsidRPr="00F47AE0">
        <w:rPr>
          <w:lang w:val="fr-FR"/>
        </w:rPr>
        <w:t>DC_(n)48AA</w:t>
      </w:r>
      <w:r w:rsidR="00F47AE0">
        <w:rPr>
          <w:lang w:val="fr-FR"/>
        </w:rPr>
        <w:t xml:space="preserve"> and </w:t>
      </w:r>
      <w:r w:rsidR="00F47AE0" w:rsidRPr="00F47AE0">
        <w:rPr>
          <w:lang w:val="fr-FR"/>
        </w:rPr>
        <w:t>DC_48A_n48A</w:t>
      </w:r>
      <w:r w:rsidR="00F47AE0">
        <w:rPr>
          <w:lang w:val="fr-FR"/>
        </w:rPr>
        <w:t>), the legacy signalling for DL capabiltiy</w:t>
      </w:r>
      <w:r w:rsidR="0025488D">
        <w:rPr>
          <w:lang w:val="fr-FR"/>
        </w:rPr>
        <w:t xml:space="preserve"> (i.e.</w:t>
      </w:r>
      <w:r w:rsidR="0025488D" w:rsidRPr="0025488D">
        <w:rPr>
          <w:bCs/>
          <w:i/>
          <w:iCs/>
          <w:noProof/>
          <w:lang w:val="en-US"/>
        </w:rPr>
        <w:t xml:space="preserve"> intraBandENDC-Support</w:t>
      </w:r>
      <w:r w:rsidR="0025488D">
        <w:rPr>
          <w:b/>
          <w:bCs/>
          <w:i/>
          <w:iCs/>
          <w:noProof/>
          <w:lang w:val="en-US"/>
        </w:rPr>
        <w:t>)</w:t>
      </w:r>
      <w:r w:rsidR="00F47AE0">
        <w:rPr>
          <w:lang w:val="fr-FR"/>
        </w:rPr>
        <w:t xml:space="preserve"> is set to ‘absent(contiguous)’ and the new capability signalling for UL capability</w:t>
      </w:r>
      <w:r w:rsidR="0025488D">
        <w:rPr>
          <w:lang w:val="fr-FR"/>
        </w:rPr>
        <w:t xml:space="preserve"> (i.e.</w:t>
      </w:r>
      <w:r w:rsidR="0025488D" w:rsidRPr="0025488D">
        <w:rPr>
          <w:b/>
          <w:bCs/>
          <w:i/>
          <w:iCs/>
          <w:noProof/>
          <w:lang w:val="en-US"/>
        </w:rPr>
        <w:t xml:space="preserve"> </w:t>
      </w:r>
      <w:r w:rsidR="0025488D" w:rsidRPr="0025488D">
        <w:rPr>
          <w:bCs/>
          <w:i/>
          <w:iCs/>
          <w:noProof/>
          <w:lang w:val="en-US"/>
        </w:rPr>
        <w:t>intraBandENDC-Support-UL</w:t>
      </w:r>
      <w:r w:rsidR="0025488D">
        <w:rPr>
          <w:b/>
          <w:bCs/>
          <w:i/>
          <w:iCs/>
          <w:noProof/>
          <w:lang w:val="en-US"/>
        </w:rPr>
        <w:t>)</w:t>
      </w:r>
      <w:r w:rsidR="00F47AE0">
        <w:rPr>
          <w:lang w:val="fr-FR"/>
        </w:rPr>
        <w:t xml:space="preserve"> is set to ‘both’. </w:t>
      </w:r>
      <w:r w:rsidR="0025488D">
        <w:rPr>
          <w:lang w:val="fr-FR"/>
        </w:rPr>
        <w:t>In this case, the capability signalling indicates the contiguity between adjecent LTE carrier and NR carrier, and the contiguity within one RAT could be signalled through different band entries if the intra-RAT carriers are non-contiguous.</w:t>
      </w:r>
    </w:p>
    <w:tbl>
      <w:tblPr>
        <w:tblW w:w="939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985"/>
        <w:gridCol w:w="2126"/>
        <w:gridCol w:w="4111"/>
      </w:tblGrid>
      <w:tr w:rsidR="00F47AE0" w:rsidRPr="00E34C4A" w14:paraId="6C4AD901" w14:textId="77777777" w:rsidTr="00615BEB">
        <w:tc>
          <w:tcPr>
            <w:tcW w:w="1171" w:type="dxa"/>
            <w:shd w:val="clear" w:color="auto" w:fill="auto"/>
          </w:tcPr>
          <w:p w14:paraId="3309810A" w14:textId="77777777" w:rsidR="00F47AE0" w:rsidRPr="00E34C4A" w:rsidRDefault="00F47AE0" w:rsidP="00615BEB">
            <w:pPr>
              <w:ind w:left="100"/>
              <w:rPr>
                <w:rFonts w:ascii="Arial" w:hAnsi="Arial"/>
                <w:noProof/>
                <w:sz w:val="18"/>
                <w:lang w:val="en-US"/>
              </w:rPr>
            </w:pPr>
            <w:r w:rsidRPr="00E34C4A">
              <w:rPr>
                <w:rFonts w:ascii="Arial" w:hAnsi="Arial"/>
                <w:noProof/>
                <w:sz w:val="18"/>
                <w:lang w:val="en-US"/>
              </w:rPr>
              <w:t>6</w:t>
            </w:r>
          </w:p>
        </w:tc>
        <w:tc>
          <w:tcPr>
            <w:tcW w:w="1985" w:type="dxa"/>
            <w:shd w:val="clear" w:color="auto" w:fill="auto"/>
          </w:tcPr>
          <w:p w14:paraId="0EA83C18" w14:textId="77777777" w:rsidR="00F47AE0" w:rsidRPr="00E34C4A" w:rsidRDefault="00F47AE0" w:rsidP="00615BEB">
            <w:pPr>
              <w:ind w:left="100"/>
              <w:rPr>
                <w:rFonts w:ascii="Arial" w:hAnsi="Arial"/>
                <w:noProof/>
                <w:sz w:val="18"/>
                <w:lang w:val="en-US"/>
              </w:rPr>
            </w:pPr>
            <w:r w:rsidRPr="00E34C4A">
              <w:rPr>
                <w:rFonts w:ascii="Arial" w:hAnsi="Arial"/>
                <w:noProof/>
                <w:sz w:val="18"/>
                <w:lang w:val="en-US"/>
              </w:rPr>
              <w:t>Absent (Contiguous)</w:t>
            </w:r>
          </w:p>
        </w:tc>
        <w:tc>
          <w:tcPr>
            <w:tcW w:w="2126" w:type="dxa"/>
            <w:shd w:val="clear" w:color="auto" w:fill="auto"/>
          </w:tcPr>
          <w:p w14:paraId="671627ED" w14:textId="77777777" w:rsidR="00F47AE0" w:rsidRPr="00E34C4A" w:rsidRDefault="00F47AE0" w:rsidP="00615BEB">
            <w:pPr>
              <w:ind w:left="100"/>
              <w:rPr>
                <w:rFonts w:ascii="Arial" w:hAnsi="Arial"/>
                <w:noProof/>
                <w:sz w:val="18"/>
                <w:lang w:val="en-US"/>
              </w:rPr>
            </w:pPr>
            <w:r w:rsidRPr="00E34C4A">
              <w:rPr>
                <w:rFonts w:ascii="Arial" w:hAnsi="Arial"/>
                <w:noProof/>
                <w:sz w:val="18"/>
                <w:lang w:val="en-US"/>
              </w:rPr>
              <w:t>Both</w:t>
            </w:r>
          </w:p>
        </w:tc>
        <w:tc>
          <w:tcPr>
            <w:tcW w:w="4111" w:type="dxa"/>
            <w:shd w:val="clear" w:color="auto" w:fill="auto"/>
          </w:tcPr>
          <w:p w14:paraId="5806ACAD" w14:textId="77777777" w:rsidR="00F47AE0" w:rsidRPr="00E34C4A" w:rsidRDefault="00F47AE0" w:rsidP="00615BEB">
            <w:pPr>
              <w:numPr>
                <w:ilvl w:val="0"/>
                <w:numId w:val="29"/>
              </w:numPr>
              <w:overflowPunct/>
              <w:autoSpaceDE/>
              <w:autoSpaceDN/>
              <w:adjustRightInd/>
              <w:spacing w:line="240" w:lineRule="auto"/>
              <w:contextualSpacing w:val="0"/>
              <w:rPr>
                <w:rFonts w:ascii="Arial" w:hAnsi="Arial"/>
                <w:noProof/>
                <w:sz w:val="18"/>
                <w:lang w:val="en-US"/>
              </w:rPr>
            </w:pPr>
            <w:r w:rsidRPr="00E34C4A">
              <w:rPr>
                <w:rFonts w:ascii="Arial" w:hAnsi="Arial"/>
                <w:noProof/>
                <w:sz w:val="18"/>
                <w:lang w:val="en-US"/>
              </w:rPr>
              <w:t>Contiguous/Contiguous</w:t>
            </w:r>
          </w:p>
          <w:p w14:paraId="131B532D" w14:textId="77777777" w:rsidR="00F47AE0" w:rsidRPr="00E34C4A" w:rsidRDefault="00F47AE0" w:rsidP="00615BEB">
            <w:pPr>
              <w:numPr>
                <w:ilvl w:val="0"/>
                <w:numId w:val="29"/>
              </w:numPr>
              <w:overflowPunct/>
              <w:autoSpaceDE/>
              <w:autoSpaceDN/>
              <w:adjustRightInd/>
              <w:spacing w:line="240" w:lineRule="auto"/>
              <w:contextualSpacing w:val="0"/>
              <w:rPr>
                <w:rFonts w:ascii="Arial" w:hAnsi="Arial"/>
                <w:noProof/>
                <w:sz w:val="18"/>
                <w:lang w:val="en-US"/>
              </w:rPr>
            </w:pPr>
            <w:r w:rsidRPr="00E34C4A">
              <w:rPr>
                <w:rFonts w:ascii="Arial" w:hAnsi="Arial"/>
                <w:noProof/>
                <w:sz w:val="18"/>
                <w:lang w:val="en-US"/>
              </w:rPr>
              <w:t>Contiguous/Non-contiguous</w:t>
            </w:r>
          </w:p>
          <w:p w14:paraId="1A528F29" w14:textId="77777777" w:rsidR="00F47AE0" w:rsidRPr="00E34C4A" w:rsidRDefault="00F47AE0" w:rsidP="00615BEB">
            <w:pPr>
              <w:ind w:left="100"/>
              <w:rPr>
                <w:rFonts w:ascii="Arial" w:hAnsi="Arial"/>
                <w:noProof/>
                <w:sz w:val="18"/>
                <w:lang w:val="en-US"/>
              </w:rPr>
            </w:pPr>
            <w:r w:rsidRPr="00E34C4A">
              <w:rPr>
                <w:rFonts w:ascii="Arial" w:hAnsi="Arial"/>
                <w:noProof/>
                <w:sz w:val="18"/>
                <w:highlight w:val="yellow"/>
                <w:lang w:val="en-US"/>
              </w:rPr>
              <w:t>NOTE: “Case 4”</w:t>
            </w:r>
            <w:r w:rsidRPr="00E34C4A">
              <w:rPr>
                <w:rFonts w:ascii="Arial" w:hAnsi="Arial"/>
                <w:noProof/>
                <w:sz w:val="18"/>
                <w:lang w:val="en-US"/>
              </w:rPr>
              <w:t xml:space="preserve"> </w:t>
            </w:r>
          </w:p>
        </w:tc>
      </w:tr>
    </w:tbl>
    <w:p w14:paraId="0217BABD" w14:textId="77777777" w:rsidR="0025488D" w:rsidRDefault="0025488D" w:rsidP="00F83B49"/>
    <w:p w14:paraId="2D6C7D7B" w14:textId="6F0704DE" w:rsidR="0054698C" w:rsidRPr="0025488D" w:rsidRDefault="002129FB" w:rsidP="00F83B49">
      <w:r w:rsidRPr="0025488D">
        <w:t>Q1</w:t>
      </w:r>
      <w:r w:rsidR="0045140B" w:rsidRPr="0025488D">
        <w:t>.</w:t>
      </w:r>
      <w:r w:rsidRPr="0025488D">
        <w:t xml:space="preserve"> </w:t>
      </w:r>
      <w:r w:rsidR="00036143" w:rsidRPr="0025488D">
        <w:t xml:space="preserve">Do companies agree </w:t>
      </w:r>
      <w:r w:rsidR="0025488D" w:rsidRPr="0025488D">
        <w:t xml:space="preserve">with </w:t>
      </w:r>
      <w:r w:rsidR="00036143" w:rsidRPr="0025488D">
        <w:t xml:space="preserve">the understanding in </w:t>
      </w:r>
      <w:r w:rsidR="0025488D" w:rsidRPr="0025488D">
        <w:t xml:space="preserve">the </w:t>
      </w:r>
      <w:r w:rsidR="00036143" w:rsidRPr="0025488D">
        <w:t>RAN4’s LS, i.e.</w:t>
      </w:r>
      <w:r w:rsidR="00036143" w:rsidRPr="0025488D">
        <w:rPr>
          <w:lang w:val="fr-FR"/>
        </w:rPr>
        <w:t xml:space="preserve"> the contiguity of intra-band EN-DC depends on the contiguity of adjacent LTE carrier and NR carrier no matter whether PCC or SC</w:t>
      </w:r>
      <w:r w:rsidR="0025488D" w:rsidRPr="0025488D">
        <w:rPr>
          <w:lang w:val="fr-FR"/>
        </w:rPr>
        <w:t>C?</w:t>
      </w:r>
      <w:r w:rsidR="009B7A23">
        <w:rPr>
          <w:lang w:val="fr-FR"/>
        </w:rPr>
        <w:t xml:space="preserve"> </w:t>
      </w:r>
      <w:r w:rsidR="006711F5">
        <w:rPr>
          <w:lang w:val="fr-FR"/>
        </w:rPr>
        <w:t>Besides, do companies think any spec change is needed according to the RAN4 LS ? If yes, please provide you comments to the CRs.</w:t>
      </w:r>
    </w:p>
    <w:tbl>
      <w:tblPr>
        <w:tblStyle w:val="af7"/>
        <w:tblW w:w="5000" w:type="pct"/>
        <w:tblLook w:val="04A0" w:firstRow="1" w:lastRow="0" w:firstColumn="1" w:lastColumn="0" w:noHBand="0" w:noVBand="1"/>
      </w:tblPr>
      <w:tblGrid>
        <w:gridCol w:w="1691"/>
        <w:gridCol w:w="1423"/>
        <w:gridCol w:w="1416"/>
        <w:gridCol w:w="5101"/>
      </w:tblGrid>
      <w:tr w:rsidR="009B7A23" w:rsidRPr="0025488D" w14:paraId="1440E1D9" w14:textId="77777777" w:rsidTr="00B47FD3">
        <w:tc>
          <w:tcPr>
            <w:tcW w:w="878" w:type="pct"/>
          </w:tcPr>
          <w:p w14:paraId="2A7C91C4" w14:textId="77777777" w:rsidR="009B7A23" w:rsidRPr="0025488D" w:rsidRDefault="009B7A23" w:rsidP="00F83B49">
            <w:pPr>
              <w:rPr>
                <w:rFonts w:ascii="Times New Roman" w:hAnsi="Times New Roman"/>
                <w:lang w:eastAsia="ja-JP"/>
              </w:rPr>
            </w:pPr>
            <w:r w:rsidRPr="0025488D">
              <w:rPr>
                <w:rFonts w:ascii="Times New Roman" w:hAnsi="Times New Roman"/>
                <w:lang w:eastAsia="ja-JP"/>
              </w:rPr>
              <w:t>Company</w:t>
            </w:r>
          </w:p>
        </w:tc>
        <w:tc>
          <w:tcPr>
            <w:tcW w:w="739" w:type="pct"/>
          </w:tcPr>
          <w:p w14:paraId="6CC939D1" w14:textId="77777777" w:rsidR="009B7A23" w:rsidRDefault="009B7A23" w:rsidP="00F83B49">
            <w:pPr>
              <w:rPr>
                <w:rFonts w:ascii="Times New Roman" w:hAnsi="Times New Roman"/>
                <w:lang w:eastAsia="ja-JP"/>
              </w:rPr>
            </w:pPr>
            <w:r w:rsidRPr="0025488D">
              <w:rPr>
                <w:rFonts w:ascii="Times New Roman" w:hAnsi="Times New Roman"/>
              </w:rPr>
              <w:t>Yes</w:t>
            </w:r>
            <w:r w:rsidRPr="0025488D">
              <w:rPr>
                <w:rFonts w:ascii="Times New Roman" w:hAnsi="Times New Roman"/>
                <w:lang w:eastAsia="ja-JP"/>
              </w:rPr>
              <w:t xml:space="preserve"> or No</w:t>
            </w:r>
          </w:p>
          <w:p w14:paraId="07F0D350" w14:textId="2E794A07" w:rsidR="009B7A23" w:rsidRPr="009B7A23" w:rsidRDefault="009B7A23" w:rsidP="00F83B49">
            <w:pPr>
              <w:rPr>
                <w:rFonts w:ascii="Times New Roman" w:eastAsia="等线" w:hAnsi="Times New Roman"/>
              </w:rPr>
            </w:pPr>
            <w:r>
              <w:rPr>
                <w:rFonts w:ascii="Times New Roman" w:eastAsia="等线" w:hAnsi="Times New Roman" w:hint="eastAsia"/>
              </w:rPr>
              <w:t>(</w:t>
            </w:r>
            <w:r>
              <w:rPr>
                <w:rFonts w:ascii="Times New Roman" w:eastAsia="等线" w:hAnsi="Times New Roman"/>
              </w:rPr>
              <w:t>agree with RAN4 understanding)</w:t>
            </w:r>
          </w:p>
        </w:tc>
        <w:tc>
          <w:tcPr>
            <w:tcW w:w="735" w:type="pct"/>
          </w:tcPr>
          <w:p w14:paraId="3282B478" w14:textId="77777777" w:rsidR="009B7A23" w:rsidRPr="009B7A23" w:rsidRDefault="009B7A23" w:rsidP="00F83B49">
            <w:pPr>
              <w:rPr>
                <w:rFonts w:ascii="Times New Roman" w:hAnsi="Times New Roman"/>
              </w:rPr>
            </w:pPr>
            <w:r w:rsidRPr="009B7A23">
              <w:rPr>
                <w:rFonts w:ascii="Times New Roman" w:hAnsi="Times New Roman"/>
              </w:rPr>
              <w:t>Yes or No</w:t>
            </w:r>
          </w:p>
          <w:p w14:paraId="25E8B52F" w14:textId="4E53934C" w:rsidR="009B7A23" w:rsidRPr="0025488D" w:rsidRDefault="009B7A23" w:rsidP="00F83B49">
            <w:r w:rsidRPr="009B7A23">
              <w:rPr>
                <w:rFonts w:ascii="Times New Roman" w:hAnsi="Times New Roman"/>
              </w:rPr>
              <w:t>(spec change is needed)</w:t>
            </w:r>
          </w:p>
        </w:tc>
        <w:tc>
          <w:tcPr>
            <w:tcW w:w="2648" w:type="pct"/>
          </w:tcPr>
          <w:p w14:paraId="3CE76600" w14:textId="042F4EA5" w:rsidR="009B7A23" w:rsidRPr="0025488D" w:rsidRDefault="009B7A23" w:rsidP="00F83B49">
            <w:pPr>
              <w:rPr>
                <w:rFonts w:ascii="Times New Roman" w:hAnsi="Times New Roman"/>
                <w:lang w:eastAsia="ja-JP"/>
              </w:rPr>
            </w:pPr>
            <w:r w:rsidRPr="0025488D">
              <w:rPr>
                <w:rFonts w:ascii="Times New Roman" w:hAnsi="Times New Roman"/>
                <w:lang w:eastAsia="ja-JP"/>
              </w:rPr>
              <w:t>Comments</w:t>
            </w:r>
          </w:p>
        </w:tc>
      </w:tr>
      <w:tr w:rsidR="009B7A23" w:rsidRPr="0025488D" w14:paraId="5FF28679" w14:textId="77777777" w:rsidTr="00B47FD3">
        <w:tc>
          <w:tcPr>
            <w:tcW w:w="878" w:type="pct"/>
          </w:tcPr>
          <w:p w14:paraId="32BF4FE3" w14:textId="4A2DBCDB" w:rsidR="009B7A23" w:rsidRPr="0025488D" w:rsidRDefault="00A53C85" w:rsidP="00F83B49">
            <w:pPr>
              <w:rPr>
                <w:rFonts w:ascii="Times New Roman" w:hAnsi="Times New Roman" w:hint="eastAsia"/>
              </w:rPr>
            </w:pPr>
            <w:r>
              <w:rPr>
                <w:rFonts w:ascii="Times New Roman" w:hAnsi="Times New Roman" w:hint="eastAsia"/>
              </w:rPr>
              <w:t>H</w:t>
            </w:r>
            <w:r>
              <w:rPr>
                <w:rFonts w:ascii="Times New Roman" w:hAnsi="Times New Roman"/>
              </w:rPr>
              <w:t>uawei, HiSilicon</w:t>
            </w:r>
          </w:p>
        </w:tc>
        <w:tc>
          <w:tcPr>
            <w:tcW w:w="739" w:type="pct"/>
          </w:tcPr>
          <w:p w14:paraId="70688131" w14:textId="55A3BF3C" w:rsidR="009B7A23" w:rsidRPr="0025488D" w:rsidRDefault="00A53C85" w:rsidP="00F83B49">
            <w:pPr>
              <w:rPr>
                <w:rFonts w:ascii="Times New Roman" w:hAnsi="Times New Roman" w:hint="eastAsia"/>
              </w:rPr>
            </w:pPr>
            <w:r>
              <w:rPr>
                <w:rFonts w:ascii="Times New Roman" w:hAnsi="Times New Roman" w:hint="eastAsia"/>
              </w:rPr>
              <w:t>Y</w:t>
            </w:r>
            <w:r>
              <w:rPr>
                <w:rFonts w:ascii="Times New Roman" w:hAnsi="Times New Roman"/>
              </w:rPr>
              <w:t>es</w:t>
            </w:r>
          </w:p>
        </w:tc>
        <w:tc>
          <w:tcPr>
            <w:tcW w:w="735" w:type="pct"/>
          </w:tcPr>
          <w:p w14:paraId="7D6E63A8" w14:textId="0DBF8248" w:rsidR="009B7A23" w:rsidRPr="0025488D" w:rsidRDefault="00A53C85" w:rsidP="00F83B49">
            <w:pPr>
              <w:rPr>
                <w:rFonts w:hint="eastAsia"/>
              </w:rPr>
            </w:pPr>
            <w:r>
              <w:rPr>
                <w:rFonts w:hint="eastAsia"/>
              </w:rPr>
              <w:t>S</w:t>
            </w:r>
            <w:r>
              <w:t>ee comments</w:t>
            </w:r>
          </w:p>
        </w:tc>
        <w:tc>
          <w:tcPr>
            <w:tcW w:w="2648" w:type="pct"/>
          </w:tcPr>
          <w:p w14:paraId="09189F9B" w14:textId="2FFFB8ED" w:rsidR="009B7A23" w:rsidRDefault="00A53C85" w:rsidP="00F83B49">
            <w:pPr>
              <w:rPr>
                <w:rFonts w:ascii="Times New Roman" w:hAnsi="Times New Roman"/>
              </w:rPr>
            </w:pPr>
            <w:r>
              <w:rPr>
                <w:rFonts w:ascii="Times New Roman" w:hAnsi="Times New Roman"/>
              </w:rPr>
              <w:t xml:space="preserve">We understand from signalling </w:t>
            </w:r>
            <w:proofErr w:type="gramStart"/>
            <w:r>
              <w:rPr>
                <w:rFonts w:ascii="Times New Roman" w:hAnsi="Times New Roman"/>
              </w:rPr>
              <w:t>perspective,</w:t>
            </w:r>
            <w:proofErr w:type="gramEnd"/>
            <w:r>
              <w:rPr>
                <w:rFonts w:ascii="Times New Roman" w:hAnsi="Times New Roman"/>
              </w:rPr>
              <w:t xml:space="preserve"> the existing signalling structure has allowed the UE to indicate whether the intra-band carriers are contiguous or not within one RAT through corresponding band entries. The new signalling is only for contiguity capability between adjacent LTE and NR carriers, </w:t>
            </w:r>
            <w:r w:rsidR="00167CA6">
              <w:rPr>
                <w:rFonts w:ascii="Times New Roman" w:hAnsi="Times New Roman"/>
              </w:rPr>
              <w:t>which is consistent with</w:t>
            </w:r>
            <w:r>
              <w:rPr>
                <w:rFonts w:ascii="Times New Roman" w:hAnsi="Times New Roman"/>
              </w:rPr>
              <w:t xml:space="preserve"> the signalling solution we have </w:t>
            </w:r>
            <w:r w:rsidR="00167CA6">
              <w:rPr>
                <w:rFonts w:ascii="Times New Roman" w:hAnsi="Times New Roman"/>
              </w:rPr>
              <w:t>agreed</w:t>
            </w:r>
            <w:r>
              <w:rPr>
                <w:rFonts w:ascii="Times New Roman" w:hAnsi="Times New Roman"/>
              </w:rPr>
              <w:t xml:space="preserve"> in the LS out </w:t>
            </w:r>
            <w:r w:rsidRPr="00A53C85">
              <w:rPr>
                <w:rFonts w:ascii="Times New Roman" w:hAnsi="Times New Roman"/>
              </w:rPr>
              <w:t>R2-2304431</w:t>
            </w:r>
            <w:r>
              <w:rPr>
                <w:rFonts w:ascii="Times New Roman" w:hAnsi="Times New Roman"/>
              </w:rPr>
              <w:t xml:space="preserve">. The </w:t>
            </w:r>
            <w:r w:rsidR="00167CA6">
              <w:rPr>
                <w:rFonts w:ascii="Times New Roman" w:hAnsi="Times New Roman"/>
              </w:rPr>
              <w:t xml:space="preserve">capability </w:t>
            </w:r>
            <w:r>
              <w:rPr>
                <w:rFonts w:ascii="Times New Roman" w:hAnsi="Times New Roman"/>
              </w:rPr>
              <w:t xml:space="preserve">signalling for all possible cases is </w:t>
            </w:r>
            <w:r w:rsidR="00167CA6">
              <w:rPr>
                <w:rFonts w:ascii="Times New Roman" w:hAnsi="Times New Roman"/>
              </w:rPr>
              <w:t>captured</w:t>
            </w:r>
            <w:r>
              <w:rPr>
                <w:rFonts w:ascii="Times New Roman" w:hAnsi="Times New Roman"/>
              </w:rPr>
              <w:t xml:space="preserve"> clearly in the CR cover sheet.</w:t>
            </w:r>
          </w:p>
          <w:p w14:paraId="4B31929B" w14:textId="10D33283" w:rsidR="00A53C85" w:rsidRDefault="00167CA6" w:rsidP="00F83B49">
            <w:pPr>
              <w:rPr>
                <w:rFonts w:ascii="Times New Roman" w:hAnsi="Times New Roman"/>
              </w:rPr>
            </w:pPr>
            <w:r>
              <w:rPr>
                <w:rFonts w:ascii="Times New Roman" w:hAnsi="Times New Roman"/>
              </w:rPr>
              <w:t>However, i</w:t>
            </w:r>
            <w:r w:rsidR="00A53C85">
              <w:rPr>
                <w:rFonts w:ascii="Times New Roman" w:hAnsi="Times New Roman"/>
              </w:rPr>
              <w:t xml:space="preserve">f majority companies prefer to make it </w:t>
            </w:r>
            <w:r w:rsidR="00464E47">
              <w:rPr>
                <w:rFonts w:ascii="Times New Roman" w:hAnsi="Times New Roman"/>
              </w:rPr>
              <w:t>more clear</w:t>
            </w:r>
            <w:r w:rsidR="00A53C85">
              <w:rPr>
                <w:rFonts w:ascii="Times New Roman" w:hAnsi="Times New Roman"/>
              </w:rPr>
              <w:t xml:space="preserve"> in the spec, we can have </w:t>
            </w:r>
            <w:bookmarkStart w:id="1" w:name="_GoBack"/>
            <w:bookmarkEnd w:id="1"/>
            <w:r w:rsidR="00A53C85">
              <w:rPr>
                <w:rFonts w:ascii="Times New Roman" w:hAnsi="Times New Roman"/>
              </w:rPr>
              <w:t>some description like following:</w:t>
            </w:r>
          </w:p>
          <w:p w14:paraId="1C43EC56" w14:textId="77777777" w:rsidR="00167CA6" w:rsidRPr="001925DE" w:rsidRDefault="00167CA6" w:rsidP="00167CA6">
            <w:pPr>
              <w:pStyle w:val="TAL"/>
              <w:rPr>
                <w:b/>
                <w:bCs/>
                <w:i/>
                <w:iCs/>
              </w:rPr>
            </w:pPr>
            <w:proofErr w:type="spellStart"/>
            <w:r w:rsidRPr="001925DE">
              <w:rPr>
                <w:b/>
                <w:bCs/>
                <w:i/>
                <w:iCs/>
              </w:rPr>
              <w:lastRenderedPageBreak/>
              <w:t>intraBandENDC</w:t>
            </w:r>
            <w:proofErr w:type="spellEnd"/>
            <w:r w:rsidRPr="001925DE">
              <w:rPr>
                <w:b/>
                <w:bCs/>
                <w:i/>
                <w:iCs/>
              </w:rPr>
              <w:t>-Support</w:t>
            </w:r>
          </w:p>
          <w:p w14:paraId="74CE7183" w14:textId="68043C66" w:rsidR="00167CA6" w:rsidRPr="001925DE" w:rsidRDefault="00167CA6" w:rsidP="00167CA6">
            <w:pPr>
              <w:pStyle w:val="TAL"/>
              <w:rPr>
                <w:bCs/>
                <w:iCs/>
              </w:rPr>
            </w:pPr>
            <w:r w:rsidRPr="001925DE">
              <w:rPr>
                <w:bCs/>
                <w:iCs/>
              </w:rPr>
              <w:t xml:space="preserve">Indicates whether the UE supports intra-band </w:t>
            </w:r>
            <w:r w:rsidRPr="001925DE">
              <w:rPr>
                <w:szCs w:val="22"/>
              </w:rPr>
              <w:t>(NG)</w:t>
            </w:r>
            <w:r w:rsidRPr="001925DE">
              <w:rPr>
                <w:bCs/>
                <w:iCs/>
              </w:rPr>
              <w:t>EN-DC with only non-contiguous spectrum, or with both contiguous and non-contiguous spectrum</w:t>
            </w:r>
            <w:ins w:id="2" w:author="Huawei, HiSilicon" w:date="2023-05-31T15:07:00Z">
              <w:r w:rsidRPr="001925DE">
                <w:rPr>
                  <w:bCs/>
                  <w:iCs/>
                </w:rPr>
                <w:t xml:space="preserve"> </w:t>
              </w:r>
              <w:r>
                <w:rPr>
                  <w:bCs/>
                  <w:iCs/>
                </w:rPr>
                <w:t>between the adjacent LTE carrier and NR carrier</w:t>
              </w:r>
            </w:ins>
            <w:r>
              <w:rPr>
                <w:bCs/>
                <w:iCs/>
              </w:rPr>
              <w:t xml:space="preserve"> </w:t>
            </w:r>
            <w:r w:rsidRPr="001925DE">
              <w:rPr>
                <w:bCs/>
                <w:iCs/>
              </w:rPr>
              <w:t xml:space="preserve">for the </w:t>
            </w:r>
            <w:r w:rsidRPr="001925DE">
              <w:rPr>
                <w:szCs w:val="22"/>
              </w:rPr>
              <w:t>(NG)</w:t>
            </w:r>
            <w:r w:rsidRPr="001925DE">
              <w:rPr>
                <w:bCs/>
                <w:iCs/>
              </w:rPr>
              <w:t>EN-DC combination as specified in TS 38.101-3 [4].</w:t>
            </w:r>
            <w:r>
              <w:rPr>
                <w:bCs/>
                <w:iCs/>
              </w:rPr>
              <w:t xml:space="preserve"> </w:t>
            </w:r>
          </w:p>
          <w:p w14:paraId="3BAFB40D" w14:textId="77777777" w:rsidR="00167CA6" w:rsidRDefault="00167CA6" w:rsidP="00167CA6">
            <w:pPr>
              <w:pStyle w:val="TAL"/>
              <w:rPr>
                <w:b/>
                <w:bCs/>
                <w:i/>
                <w:iCs/>
              </w:rPr>
            </w:pPr>
            <w:proofErr w:type="spellStart"/>
            <w:r>
              <w:rPr>
                <w:rFonts w:hint="eastAsia"/>
                <w:b/>
                <w:bCs/>
                <w:i/>
                <w:iCs/>
              </w:rPr>
              <w:t>i</w:t>
            </w:r>
            <w:r>
              <w:rPr>
                <w:b/>
                <w:bCs/>
                <w:i/>
                <w:iCs/>
              </w:rPr>
              <w:t>ntrabandENDC</w:t>
            </w:r>
            <w:proofErr w:type="spellEnd"/>
            <w:r>
              <w:rPr>
                <w:b/>
                <w:bCs/>
                <w:i/>
                <w:iCs/>
              </w:rPr>
              <w:t>-Support-UL</w:t>
            </w:r>
          </w:p>
          <w:p w14:paraId="1D444AB3" w14:textId="2FEFBD99" w:rsidR="00A53C85" w:rsidRPr="00167CA6" w:rsidRDefault="00167CA6" w:rsidP="00167CA6">
            <w:pPr>
              <w:rPr>
                <w:rFonts w:ascii="Times New Roman" w:hAnsi="Times New Roman" w:hint="eastAsia"/>
              </w:rPr>
            </w:pPr>
            <w:r w:rsidRPr="001925DE">
              <w:rPr>
                <w:bCs/>
                <w:iCs/>
              </w:rPr>
              <w:t xml:space="preserve">Indicates whether the UE supports intra-band </w:t>
            </w:r>
            <w:r w:rsidRPr="001925DE">
              <w:rPr>
                <w:szCs w:val="22"/>
              </w:rPr>
              <w:t>(NG)</w:t>
            </w:r>
            <w:r w:rsidRPr="001925DE">
              <w:rPr>
                <w:bCs/>
                <w:iCs/>
              </w:rPr>
              <w:t xml:space="preserve">EN-DC </w:t>
            </w:r>
            <w:r>
              <w:rPr>
                <w:bCs/>
                <w:iCs/>
              </w:rPr>
              <w:t xml:space="preserve">in UL </w:t>
            </w:r>
            <w:r w:rsidRPr="001925DE">
              <w:rPr>
                <w:bCs/>
                <w:iCs/>
              </w:rPr>
              <w:t xml:space="preserve">with </w:t>
            </w:r>
            <w:r>
              <w:rPr>
                <w:bCs/>
                <w:iCs/>
              </w:rPr>
              <w:t>only no</w:t>
            </w:r>
            <w:r w:rsidRPr="001925DE">
              <w:rPr>
                <w:bCs/>
                <w:iCs/>
              </w:rPr>
              <w:t xml:space="preserve">n-contiguous spectrum, or with both contiguous and non-contiguous spectrum </w:t>
            </w:r>
            <w:ins w:id="3" w:author="Huawei, HiSilicon" w:date="2023-05-31T15:09:00Z">
              <w:r w:rsidRPr="00167CA6">
                <w:rPr>
                  <w:bCs/>
                  <w:iCs/>
                </w:rPr>
                <w:t xml:space="preserve">between the adjacent LTE carrier and NR carrier </w:t>
              </w:r>
            </w:ins>
            <w:r w:rsidRPr="001925DE">
              <w:rPr>
                <w:bCs/>
                <w:iCs/>
              </w:rPr>
              <w:t xml:space="preserve">for the </w:t>
            </w:r>
            <w:r>
              <w:rPr>
                <w:bCs/>
                <w:iCs/>
              </w:rPr>
              <w:t xml:space="preserve">intra-band </w:t>
            </w:r>
            <w:r w:rsidRPr="001925DE">
              <w:rPr>
                <w:szCs w:val="22"/>
              </w:rPr>
              <w:t>(NG)</w:t>
            </w:r>
            <w:r w:rsidRPr="001925DE">
              <w:rPr>
                <w:bCs/>
                <w:iCs/>
              </w:rPr>
              <w:t>EN-DC combination as specified in TS 38.101-3 [4].</w:t>
            </w:r>
          </w:p>
        </w:tc>
      </w:tr>
      <w:tr w:rsidR="009B7A23" w:rsidRPr="0025488D" w14:paraId="413AEA8F" w14:textId="77777777" w:rsidTr="00B47FD3">
        <w:tc>
          <w:tcPr>
            <w:tcW w:w="878" w:type="pct"/>
          </w:tcPr>
          <w:p w14:paraId="761DBACD" w14:textId="40C3454F" w:rsidR="009B7A23" w:rsidRPr="0025488D" w:rsidRDefault="009B7A23" w:rsidP="00F83B49">
            <w:pPr>
              <w:rPr>
                <w:rFonts w:ascii="Times New Roman" w:hAnsi="Times New Roman"/>
              </w:rPr>
            </w:pPr>
          </w:p>
        </w:tc>
        <w:tc>
          <w:tcPr>
            <w:tcW w:w="739" w:type="pct"/>
          </w:tcPr>
          <w:p w14:paraId="6D944B6C" w14:textId="122C18E2" w:rsidR="009B7A23" w:rsidRPr="0025488D" w:rsidRDefault="009B7A23" w:rsidP="00F83B49">
            <w:pPr>
              <w:rPr>
                <w:rFonts w:ascii="Times New Roman" w:hAnsi="Times New Roman"/>
              </w:rPr>
            </w:pPr>
          </w:p>
        </w:tc>
        <w:tc>
          <w:tcPr>
            <w:tcW w:w="735" w:type="pct"/>
          </w:tcPr>
          <w:p w14:paraId="797EEDE3" w14:textId="77777777" w:rsidR="009B7A23" w:rsidRPr="0025488D" w:rsidRDefault="009B7A23" w:rsidP="00F83B49">
            <w:pPr>
              <w:rPr>
                <w:lang w:val="en-US"/>
              </w:rPr>
            </w:pPr>
          </w:p>
        </w:tc>
        <w:tc>
          <w:tcPr>
            <w:tcW w:w="2648" w:type="pct"/>
          </w:tcPr>
          <w:p w14:paraId="6D1E5F4C" w14:textId="0EF21E3E" w:rsidR="009B7A23" w:rsidRPr="0025488D" w:rsidRDefault="009B7A23" w:rsidP="00F83B49">
            <w:pPr>
              <w:rPr>
                <w:rFonts w:ascii="Times New Roman" w:hAnsi="Times New Roman"/>
                <w:lang w:val="en-US"/>
              </w:rPr>
            </w:pPr>
          </w:p>
        </w:tc>
      </w:tr>
      <w:tr w:rsidR="009B7A23" w:rsidRPr="0025488D" w14:paraId="24FECF2A" w14:textId="77777777" w:rsidTr="00B47FD3">
        <w:tc>
          <w:tcPr>
            <w:tcW w:w="878" w:type="pct"/>
          </w:tcPr>
          <w:p w14:paraId="0C4544D9" w14:textId="04776FF0" w:rsidR="009B7A23" w:rsidRPr="0025488D" w:rsidRDefault="009B7A23" w:rsidP="00F83B49">
            <w:pPr>
              <w:rPr>
                <w:rFonts w:ascii="Times New Roman" w:hAnsi="Times New Roman"/>
              </w:rPr>
            </w:pPr>
          </w:p>
        </w:tc>
        <w:tc>
          <w:tcPr>
            <w:tcW w:w="739" w:type="pct"/>
          </w:tcPr>
          <w:p w14:paraId="586EE497" w14:textId="183A0250" w:rsidR="009B7A23" w:rsidRPr="0025488D" w:rsidRDefault="009B7A23" w:rsidP="00F83B49">
            <w:pPr>
              <w:rPr>
                <w:rFonts w:ascii="Times New Roman" w:hAnsi="Times New Roman"/>
              </w:rPr>
            </w:pPr>
          </w:p>
        </w:tc>
        <w:tc>
          <w:tcPr>
            <w:tcW w:w="735" w:type="pct"/>
          </w:tcPr>
          <w:p w14:paraId="61182A97" w14:textId="77777777" w:rsidR="009B7A23" w:rsidRPr="0025488D" w:rsidRDefault="009B7A23" w:rsidP="00F83B49"/>
        </w:tc>
        <w:tc>
          <w:tcPr>
            <w:tcW w:w="2648" w:type="pct"/>
          </w:tcPr>
          <w:p w14:paraId="314451B1" w14:textId="1579149B" w:rsidR="009B7A23" w:rsidRPr="0025488D" w:rsidRDefault="009B7A23" w:rsidP="00F83B49">
            <w:pPr>
              <w:rPr>
                <w:rFonts w:ascii="Times New Roman" w:hAnsi="Times New Roman"/>
              </w:rPr>
            </w:pPr>
          </w:p>
        </w:tc>
      </w:tr>
      <w:tr w:rsidR="009B7A23" w:rsidRPr="0025488D" w14:paraId="2259FC0E" w14:textId="77777777" w:rsidTr="00B47FD3">
        <w:tc>
          <w:tcPr>
            <w:tcW w:w="878" w:type="pct"/>
          </w:tcPr>
          <w:p w14:paraId="5E5E4C42" w14:textId="6CF2AEF8" w:rsidR="009B7A23" w:rsidRPr="0025488D" w:rsidRDefault="009B7A23" w:rsidP="00F83B49">
            <w:pPr>
              <w:rPr>
                <w:rFonts w:ascii="Times New Roman" w:hAnsi="Times New Roman"/>
                <w:lang w:eastAsia="ja-JP"/>
              </w:rPr>
            </w:pPr>
          </w:p>
        </w:tc>
        <w:tc>
          <w:tcPr>
            <w:tcW w:w="739" w:type="pct"/>
          </w:tcPr>
          <w:p w14:paraId="62A05D30" w14:textId="3402DD5B" w:rsidR="009B7A23" w:rsidRPr="0025488D" w:rsidRDefault="009B7A23" w:rsidP="00F83B49">
            <w:pPr>
              <w:rPr>
                <w:rFonts w:ascii="Times New Roman" w:hAnsi="Times New Roman"/>
                <w:lang w:eastAsia="ja-JP"/>
              </w:rPr>
            </w:pPr>
          </w:p>
        </w:tc>
        <w:tc>
          <w:tcPr>
            <w:tcW w:w="735" w:type="pct"/>
          </w:tcPr>
          <w:p w14:paraId="26245330" w14:textId="77777777" w:rsidR="009B7A23" w:rsidRPr="0025488D" w:rsidRDefault="009B7A23" w:rsidP="00F83B49">
            <w:pPr>
              <w:rPr>
                <w:lang w:eastAsia="ja-JP"/>
              </w:rPr>
            </w:pPr>
          </w:p>
        </w:tc>
        <w:tc>
          <w:tcPr>
            <w:tcW w:w="2648" w:type="pct"/>
          </w:tcPr>
          <w:p w14:paraId="3D23D2C7" w14:textId="7726CA1B" w:rsidR="009B7A23" w:rsidRPr="0025488D" w:rsidRDefault="009B7A23" w:rsidP="00F83B49">
            <w:pPr>
              <w:rPr>
                <w:rFonts w:ascii="Times New Roman" w:hAnsi="Times New Roman"/>
                <w:lang w:eastAsia="ja-JP"/>
              </w:rPr>
            </w:pPr>
          </w:p>
        </w:tc>
      </w:tr>
      <w:tr w:rsidR="009B7A23" w:rsidRPr="0025488D" w14:paraId="7B2D0B8C" w14:textId="77777777" w:rsidTr="00B47FD3">
        <w:tc>
          <w:tcPr>
            <w:tcW w:w="878" w:type="pct"/>
          </w:tcPr>
          <w:p w14:paraId="71275DCE" w14:textId="14E0EB0C" w:rsidR="009B7A23" w:rsidRPr="0025488D" w:rsidRDefault="009B7A23" w:rsidP="00F83B49">
            <w:pPr>
              <w:rPr>
                <w:rFonts w:ascii="Times New Roman" w:hAnsi="Times New Roman"/>
              </w:rPr>
            </w:pPr>
          </w:p>
        </w:tc>
        <w:tc>
          <w:tcPr>
            <w:tcW w:w="739" w:type="pct"/>
          </w:tcPr>
          <w:p w14:paraId="0E4694EF" w14:textId="70FC29EA" w:rsidR="009B7A23" w:rsidRPr="0025488D" w:rsidRDefault="009B7A23" w:rsidP="00F83B49">
            <w:pPr>
              <w:rPr>
                <w:rFonts w:ascii="Times New Roman" w:hAnsi="Times New Roman"/>
              </w:rPr>
            </w:pPr>
          </w:p>
        </w:tc>
        <w:tc>
          <w:tcPr>
            <w:tcW w:w="735" w:type="pct"/>
          </w:tcPr>
          <w:p w14:paraId="1A6EEF3F" w14:textId="77777777" w:rsidR="009B7A23" w:rsidRPr="0025488D" w:rsidRDefault="009B7A23" w:rsidP="00F83B49"/>
        </w:tc>
        <w:tc>
          <w:tcPr>
            <w:tcW w:w="2648" w:type="pct"/>
          </w:tcPr>
          <w:p w14:paraId="024A65B9" w14:textId="5A982922" w:rsidR="009B7A23" w:rsidRPr="0025488D" w:rsidRDefault="009B7A23" w:rsidP="00F83B49">
            <w:pPr>
              <w:rPr>
                <w:rFonts w:ascii="Times New Roman" w:hAnsi="Times New Roman"/>
              </w:rPr>
            </w:pPr>
          </w:p>
        </w:tc>
      </w:tr>
      <w:tr w:rsidR="009B7A23" w:rsidRPr="0025488D" w14:paraId="5B29969B" w14:textId="77777777" w:rsidTr="00B47FD3">
        <w:tc>
          <w:tcPr>
            <w:tcW w:w="878" w:type="pct"/>
          </w:tcPr>
          <w:p w14:paraId="0A20F38D" w14:textId="66906039" w:rsidR="009B7A23" w:rsidRPr="0025488D" w:rsidRDefault="009B7A23" w:rsidP="00F83B49">
            <w:pPr>
              <w:rPr>
                <w:rFonts w:ascii="Times New Roman" w:hAnsi="Times New Roman"/>
                <w:lang w:eastAsia="ko-KR"/>
              </w:rPr>
            </w:pPr>
          </w:p>
        </w:tc>
        <w:tc>
          <w:tcPr>
            <w:tcW w:w="739" w:type="pct"/>
          </w:tcPr>
          <w:p w14:paraId="2D2C0BD1" w14:textId="618FD94E" w:rsidR="009B7A23" w:rsidRPr="0025488D" w:rsidRDefault="009B7A23" w:rsidP="00F83B49">
            <w:pPr>
              <w:rPr>
                <w:rFonts w:ascii="Times New Roman" w:hAnsi="Times New Roman"/>
                <w:lang w:eastAsia="ko-KR"/>
              </w:rPr>
            </w:pPr>
          </w:p>
        </w:tc>
        <w:tc>
          <w:tcPr>
            <w:tcW w:w="735" w:type="pct"/>
          </w:tcPr>
          <w:p w14:paraId="34947640" w14:textId="77777777" w:rsidR="009B7A23" w:rsidRPr="0025488D" w:rsidRDefault="009B7A23" w:rsidP="00F83B49">
            <w:pPr>
              <w:rPr>
                <w:lang w:val="en-US"/>
              </w:rPr>
            </w:pPr>
          </w:p>
        </w:tc>
        <w:tc>
          <w:tcPr>
            <w:tcW w:w="2648" w:type="pct"/>
          </w:tcPr>
          <w:p w14:paraId="2B04331D" w14:textId="2CDCFAF6" w:rsidR="009B7A23" w:rsidRPr="0025488D" w:rsidRDefault="009B7A23" w:rsidP="00F83B49">
            <w:pPr>
              <w:rPr>
                <w:rFonts w:ascii="Times New Roman" w:hAnsi="Times New Roman"/>
                <w:lang w:val="en-US"/>
              </w:rPr>
            </w:pPr>
          </w:p>
        </w:tc>
      </w:tr>
      <w:tr w:rsidR="009B7A23" w:rsidRPr="0025488D" w14:paraId="32C7DAF4" w14:textId="77777777" w:rsidTr="00B47FD3">
        <w:tc>
          <w:tcPr>
            <w:tcW w:w="878" w:type="pct"/>
          </w:tcPr>
          <w:p w14:paraId="6583A58D" w14:textId="5D9DA251" w:rsidR="009B7A23" w:rsidRPr="0025488D" w:rsidRDefault="009B7A23" w:rsidP="00F83B49">
            <w:pPr>
              <w:rPr>
                <w:rFonts w:ascii="Times New Roman" w:hAnsi="Times New Roman"/>
                <w:lang w:val="en-US"/>
              </w:rPr>
            </w:pPr>
          </w:p>
        </w:tc>
        <w:tc>
          <w:tcPr>
            <w:tcW w:w="739" w:type="pct"/>
          </w:tcPr>
          <w:p w14:paraId="06730BFC" w14:textId="5EE04AAC" w:rsidR="009B7A23" w:rsidRPr="0025488D" w:rsidRDefault="009B7A23" w:rsidP="00F83B49">
            <w:pPr>
              <w:rPr>
                <w:rFonts w:ascii="Times New Roman" w:hAnsi="Times New Roman"/>
                <w:lang w:eastAsia="ko-KR"/>
              </w:rPr>
            </w:pPr>
          </w:p>
        </w:tc>
        <w:tc>
          <w:tcPr>
            <w:tcW w:w="735" w:type="pct"/>
          </w:tcPr>
          <w:p w14:paraId="33B4C227" w14:textId="77777777" w:rsidR="009B7A23" w:rsidRPr="0025488D" w:rsidRDefault="009B7A23" w:rsidP="00F83B49"/>
        </w:tc>
        <w:tc>
          <w:tcPr>
            <w:tcW w:w="2648" w:type="pct"/>
          </w:tcPr>
          <w:p w14:paraId="0D05CE4B" w14:textId="3E8948A5" w:rsidR="009B7A23" w:rsidRPr="0025488D" w:rsidRDefault="009B7A23" w:rsidP="00F83B49">
            <w:pPr>
              <w:rPr>
                <w:rFonts w:ascii="Times New Roman" w:hAnsi="Times New Roman"/>
              </w:rPr>
            </w:pPr>
          </w:p>
        </w:tc>
      </w:tr>
      <w:tr w:rsidR="009B7A23" w:rsidRPr="0025488D" w14:paraId="7CD75B03" w14:textId="77777777" w:rsidTr="00B47FD3">
        <w:tc>
          <w:tcPr>
            <w:tcW w:w="878" w:type="pct"/>
          </w:tcPr>
          <w:p w14:paraId="382795F6" w14:textId="06C465CE" w:rsidR="009B7A23" w:rsidRPr="0025488D" w:rsidRDefault="009B7A23" w:rsidP="00F83B49">
            <w:pPr>
              <w:rPr>
                <w:rFonts w:ascii="Times New Roman" w:hAnsi="Times New Roman"/>
                <w:lang w:eastAsia="ko-KR"/>
              </w:rPr>
            </w:pPr>
          </w:p>
        </w:tc>
        <w:tc>
          <w:tcPr>
            <w:tcW w:w="739" w:type="pct"/>
          </w:tcPr>
          <w:p w14:paraId="61B0D79B" w14:textId="6A16C65A" w:rsidR="009B7A23" w:rsidRPr="0025488D" w:rsidRDefault="009B7A23" w:rsidP="00F83B49">
            <w:pPr>
              <w:rPr>
                <w:rFonts w:ascii="Times New Roman" w:hAnsi="Times New Roman"/>
                <w:lang w:eastAsia="ko-KR"/>
              </w:rPr>
            </w:pPr>
          </w:p>
        </w:tc>
        <w:tc>
          <w:tcPr>
            <w:tcW w:w="735" w:type="pct"/>
          </w:tcPr>
          <w:p w14:paraId="7CF7CD9C" w14:textId="77777777" w:rsidR="009B7A23" w:rsidRPr="0025488D" w:rsidRDefault="009B7A23" w:rsidP="00F83B49">
            <w:pPr>
              <w:rPr>
                <w:lang w:val="en-US"/>
              </w:rPr>
            </w:pPr>
          </w:p>
        </w:tc>
        <w:tc>
          <w:tcPr>
            <w:tcW w:w="2648" w:type="pct"/>
          </w:tcPr>
          <w:p w14:paraId="7FA5205C" w14:textId="38890E56" w:rsidR="009B7A23" w:rsidRPr="0025488D" w:rsidRDefault="009B7A23" w:rsidP="00F83B49">
            <w:pPr>
              <w:rPr>
                <w:rFonts w:ascii="Times New Roman" w:hAnsi="Times New Roman"/>
                <w:lang w:val="en-US"/>
              </w:rPr>
            </w:pPr>
          </w:p>
        </w:tc>
      </w:tr>
      <w:tr w:rsidR="009B7A23" w:rsidRPr="0025488D" w14:paraId="1D762722" w14:textId="77777777" w:rsidTr="00B47FD3">
        <w:tc>
          <w:tcPr>
            <w:tcW w:w="878" w:type="pct"/>
          </w:tcPr>
          <w:p w14:paraId="6CCB6A03" w14:textId="6ED3B44D" w:rsidR="009B7A23" w:rsidRPr="0025488D" w:rsidRDefault="009B7A23" w:rsidP="00F83B49">
            <w:pPr>
              <w:rPr>
                <w:rFonts w:ascii="Times New Roman" w:hAnsi="Times New Roman"/>
              </w:rPr>
            </w:pPr>
          </w:p>
        </w:tc>
        <w:tc>
          <w:tcPr>
            <w:tcW w:w="739" w:type="pct"/>
          </w:tcPr>
          <w:p w14:paraId="52AEF2E5" w14:textId="1DDE28E6" w:rsidR="009B7A23" w:rsidRPr="0025488D" w:rsidRDefault="009B7A23" w:rsidP="00F83B49">
            <w:pPr>
              <w:rPr>
                <w:rFonts w:ascii="Times New Roman" w:hAnsi="Times New Roman"/>
              </w:rPr>
            </w:pPr>
          </w:p>
        </w:tc>
        <w:tc>
          <w:tcPr>
            <w:tcW w:w="735" w:type="pct"/>
          </w:tcPr>
          <w:p w14:paraId="5ED6976B" w14:textId="77777777" w:rsidR="009B7A23" w:rsidRPr="0025488D" w:rsidRDefault="009B7A23" w:rsidP="00F83B49">
            <w:pPr>
              <w:rPr>
                <w:lang w:val="en-US"/>
              </w:rPr>
            </w:pPr>
          </w:p>
        </w:tc>
        <w:tc>
          <w:tcPr>
            <w:tcW w:w="2648" w:type="pct"/>
          </w:tcPr>
          <w:p w14:paraId="1CA91422" w14:textId="4997C7BE" w:rsidR="009B7A23" w:rsidRPr="0025488D" w:rsidRDefault="009B7A23" w:rsidP="00F83B49">
            <w:pPr>
              <w:rPr>
                <w:rFonts w:ascii="Times New Roman" w:hAnsi="Times New Roman"/>
                <w:lang w:val="en-US"/>
              </w:rPr>
            </w:pPr>
          </w:p>
        </w:tc>
      </w:tr>
      <w:tr w:rsidR="009B7A23" w:rsidRPr="0025488D" w14:paraId="7FFB2A88" w14:textId="77777777" w:rsidTr="00B47FD3">
        <w:tc>
          <w:tcPr>
            <w:tcW w:w="878" w:type="pct"/>
          </w:tcPr>
          <w:p w14:paraId="58C80177" w14:textId="0BDA2E14" w:rsidR="009B7A23" w:rsidRPr="0025488D" w:rsidRDefault="009B7A23" w:rsidP="00F83B49">
            <w:pPr>
              <w:rPr>
                <w:rFonts w:ascii="Times New Roman" w:hAnsi="Times New Roman"/>
              </w:rPr>
            </w:pPr>
          </w:p>
        </w:tc>
        <w:tc>
          <w:tcPr>
            <w:tcW w:w="739" w:type="pct"/>
          </w:tcPr>
          <w:p w14:paraId="0BED2254" w14:textId="32DE0E5F" w:rsidR="009B7A23" w:rsidRPr="0025488D" w:rsidRDefault="009B7A23" w:rsidP="00F83B49">
            <w:pPr>
              <w:rPr>
                <w:rFonts w:ascii="Times New Roman" w:hAnsi="Times New Roman"/>
              </w:rPr>
            </w:pPr>
          </w:p>
        </w:tc>
        <w:tc>
          <w:tcPr>
            <w:tcW w:w="735" w:type="pct"/>
          </w:tcPr>
          <w:p w14:paraId="4C1E15CC" w14:textId="77777777" w:rsidR="009B7A23" w:rsidRPr="0025488D" w:rsidRDefault="009B7A23" w:rsidP="00F83B49">
            <w:pPr>
              <w:rPr>
                <w:lang w:val="en-US"/>
              </w:rPr>
            </w:pPr>
          </w:p>
        </w:tc>
        <w:tc>
          <w:tcPr>
            <w:tcW w:w="2648" w:type="pct"/>
          </w:tcPr>
          <w:p w14:paraId="234A99CE" w14:textId="697BC414" w:rsidR="009B7A23" w:rsidRPr="0025488D" w:rsidRDefault="009B7A23" w:rsidP="00F83B49">
            <w:pPr>
              <w:rPr>
                <w:rFonts w:ascii="Times New Roman" w:hAnsi="Times New Roman"/>
                <w:lang w:val="en-US"/>
              </w:rPr>
            </w:pPr>
          </w:p>
        </w:tc>
      </w:tr>
      <w:tr w:rsidR="009B7A23" w:rsidRPr="0025488D" w14:paraId="467B2DC5" w14:textId="77777777" w:rsidTr="00B47FD3">
        <w:tc>
          <w:tcPr>
            <w:tcW w:w="878" w:type="pct"/>
          </w:tcPr>
          <w:p w14:paraId="619B942C" w14:textId="161F9E06" w:rsidR="009B7A23" w:rsidRPr="0025488D" w:rsidRDefault="009B7A23" w:rsidP="00F83B49">
            <w:pPr>
              <w:rPr>
                <w:rFonts w:ascii="Times New Roman" w:hAnsi="Times New Roman"/>
              </w:rPr>
            </w:pPr>
          </w:p>
        </w:tc>
        <w:tc>
          <w:tcPr>
            <w:tcW w:w="739" w:type="pct"/>
          </w:tcPr>
          <w:p w14:paraId="28904410" w14:textId="78595505" w:rsidR="009B7A23" w:rsidRPr="0025488D" w:rsidRDefault="009B7A23" w:rsidP="00F83B49">
            <w:pPr>
              <w:rPr>
                <w:rFonts w:ascii="Times New Roman" w:hAnsi="Times New Roman"/>
              </w:rPr>
            </w:pPr>
          </w:p>
        </w:tc>
        <w:tc>
          <w:tcPr>
            <w:tcW w:w="735" w:type="pct"/>
          </w:tcPr>
          <w:p w14:paraId="0F26C165" w14:textId="77777777" w:rsidR="009B7A23" w:rsidRPr="0025488D" w:rsidRDefault="009B7A23" w:rsidP="00F83B49"/>
        </w:tc>
        <w:tc>
          <w:tcPr>
            <w:tcW w:w="2648" w:type="pct"/>
          </w:tcPr>
          <w:p w14:paraId="418FD8C1" w14:textId="3937077B" w:rsidR="009B7A23" w:rsidRPr="0025488D" w:rsidRDefault="009B7A23" w:rsidP="00F83B49">
            <w:pPr>
              <w:rPr>
                <w:rFonts w:ascii="Times New Roman" w:hAnsi="Times New Roman"/>
              </w:rPr>
            </w:pPr>
          </w:p>
        </w:tc>
      </w:tr>
    </w:tbl>
    <w:p w14:paraId="3C71C6A7" w14:textId="77777777" w:rsidR="00BB71F6" w:rsidRPr="000128F7" w:rsidRDefault="00BB71F6" w:rsidP="00F83B49"/>
    <w:p w14:paraId="6AEE8E7B" w14:textId="5F0C8C80" w:rsidR="004C1104" w:rsidRDefault="002621FA" w:rsidP="00F83B49">
      <w:r>
        <w:rPr>
          <w:rFonts w:ascii="CG Times (WN)" w:hAnsi="CG Times (WN)"/>
        </w:rPr>
        <w:t>Q</w:t>
      </w:r>
      <w:r w:rsidR="0052335D">
        <w:rPr>
          <w:rFonts w:ascii="CG Times (WN)" w:hAnsi="CG Times (WN)"/>
        </w:rPr>
        <w:t>2</w:t>
      </w:r>
      <w:r w:rsidR="0045140B">
        <w:rPr>
          <w:rFonts w:ascii="CG Times (WN)" w:hAnsi="CG Times (WN)"/>
        </w:rPr>
        <w:t>.</w:t>
      </w:r>
      <w:r>
        <w:rPr>
          <w:rFonts w:ascii="CG Times (WN)" w:hAnsi="CG Times (WN)"/>
        </w:rPr>
        <w:t xml:space="preserve"> </w:t>
      </w:r>
      <w:r w:rsidR="004C1104">
        <w:t>Do companies think the (revised) CRs can be endorsed from RAN2 perspective?</w:t>
      </w:r>
    </w:p>
    <w:tbl>
      <w:tblPr>
        <w:tblStyle w:val="af7"/>
        <w:tblW w:w="4927" w:type="pct"/>
        <w:tblLook w:val="04A0" w:firstRow="1" w:lastRow="0" w:firstColumn="1" w:lastColumn="0" w:noHBand="0" w:noVBand="1"/>
      </w:tblPr>
      <w:tblGrid>
        <w:gridCol w:w="2122"/>
        <w:gridCol w:w="1983"/>
        <w:gridCol w:w="5385"/>
      </w:tblGrid>
      <w:tr w:rsidR="004C1104" w14:paraId="62752781" w14:textId="77777777" w:rsidTr="00615BEB">
        <w:tc>
          <w:tcPr>
            <w:tcW w:w="1118" w:type="pct"/>
          </w:tcPr>
          <w:p w14:paraId="4917BC66" w14:textId="77777777" w:rsidR="004C1104" w:rsidRPr="009B7A23" w:rsidRDefault="004C1104" w:rsidP="00615BEB">
            <w:pPr>
              <w:rPr>
                <w:rFonts w:ascii="Times New Roman" w:hAnsi="Times New Roman"/>
                <w:lang w:eastAsia="ja-JP"/>
              </w:rPr>
            </w:pPr>
            <w:r w:rsidRPr="009B7A23">
              <w:rPr>
                <w:rFonts w:ascii="Times New Roman" w:hAnsi="Times New Roman"/>
                <w:lang w:eastAsia="ja-JP"/>
              </w:rPr>
              <w:t>Company</w:t>
            </w:r>
          </w:p>
        </w:tc>
        <w:tc>
          <w:tcPr>
            <w:tcW w:w="1045" w:type="pct"/>
          </w:tcPr>
          <w:p w14:paraId="2EA375DD" w14:textId="77777777" w:rsidR="004C1104" w:rsidRPr="009B7A23" w:rsidRDefault="004C1104" w:rsidP="00615BEB">
            <w:pPr>
              <w:rPr>
                <w:rFonts w:ascii="Times New Roman" w:hAnsi="Times New Roman"/>
                <w:lang w:eastAsia="ja-JP"/>
              </w:rPr>
            </w:pPr>
            <w:r w:rsidRPr="009B7A23">
              <w:rPr>
                <w:rFonts w:ascii="Times New Roman" w:hAnsi="Times New Roman"/>
                <w:lang w:eastAsia="ja-JP"/>
              </w:rPr>
              <w:t>Yes or No</w:t>
            </w:r>
          </w:p>
        </w:tc>
        <w:tc>
          <w:tcPr>
            <w:tcW w:w="2837" w:type="pct"/>
          </w:tcPr>
          <w:p w14:paraId="4FED6CD6" w14:textId="77777777" w:rsidR="004C1104" w:rsidRPr="009B7A23" w:rsidRDefault="004C1104" w:rsidP="00615BEB">
            <w:pPr>
              <w:rPr>
                <w:rFonts w:ascii="Times New Roman" w:hAnsi="Times New Roman"/>
                <w:lang w:eastAsia="ja-JP"/>
              </w:rPr>
            </w:pPr>
            <w:r w:rsidRPr="009B7A23">
              <w:rPr>
                <w:rFonts w:ascii="Times New Roman" w:hAnsi="Times New Roman"/>
                <w:lang w:eastAsia="ja-JP"/>
              </w:rPr>
              <w:t>Comments</w:t>
            </w:r>
          </w:p>
        </w:tc>
      </w:tr>
      <w:tr w:rsidR="004C1104" w14:paraId="5365BAF9" w14:textId="77777777" w:rsidTr="00615BEB">
        <w:tc>
          <w:tcPr>
            <w:tcW w:w="1118" w:type="pct"/>
          </w:tcPr>
          <w:p w14:paraId="437970EE" w14:textId="47A48550" w:rsidR="004C1104" w:rsidRDefault="00A53C85" w:rsidP="00615BEB">
            <w:pPr>
              <w:rPr>
                <w:rFonts w:hint="eastAsia"/>
              </w:rPr>
            </w:pPr>
            <w:r>
              <w:rPr>
                <w:rFonts w:hint="eastAsia"/>
              </w:rPr>
              <w:t>H</w:t>
            </w:r>
            <w:r>
              <w:t>uawei, HiSilicon</w:t>
            </w:r>
          </w:p>
        </w:tc>
        <w:tc>
          <w:tcPr>
            <w:tcW w:w="1045" w:type="pct"/>
          </w:tcPr>
          <w:p w14:paraId="24EE37F9" w14:textId="16BA3342" w:rsidR="004C1104" w:rsidRDefault="00A53C85" w:rsidP="00615BEB">
            <w:pPr>
              <w:rPr>
                <w:rFonts w:hint="eastAsia"/>
              </w:rPr>
            </w:pPr>
            <w:r>
              <w:rPr>
                <w:rFonts w:hint="eastAsia"/>
              </w:rPr>
              <w:t>Y</w:t>
            </w:r>
            <w:r>
              <w:t>es</w:t>
            </w:r>
          </w:p>
        </w:tc>
        <w:tc>
          <w:tcPr>
            <w:tcW w:w="2837" w:type="pct"/>
          </w:tcPr>
          <w:p w14:paraId="61E6194E" w14:textId="235F28AC" w:rsidR="004C1104" w:rsidRDefault="00BD16D1" w:rsidP="00615BEB">
            <w:pPr>
              <w:rPr>
                <w:rFonts w:hint="eastAsia"/>
              </w:rPr>
            </w:pPr>
            <w:r>
              <w:rPr>
                <w:rFonts w:hint="eastAsia"/>
              </w:rPr>
              <w:t>W</w:t>
            </w:r>
            <w:r>
              <w:t>e think RAN2 has reached the consensus on signalling design, and the CRs are ready to be agreed in principle from RAN2 perspective.</w:t>
            </w:r>
          </w:p>
        </w:tc>
      </w:tr>
      <w:tr w:rsidR="004C1104" w14:paraId="688E86CC" w14:textId="77777777" w:rsidTr="00615BEB">
        <w:tc>
          <w:tcPr>
            <w:tcW w:w="1118" w:type="pct"/>
          </w:tcPr>
          <w:p w14:paraId="00C2C30B" w14:textId="77777777" w:rsidR="004C1104" w:rsidRDefault="004C1104" w:rsidP="00615BEB"/>
        </w:tc>
        <w:tc>
          <w:tcPr>
            <w:tcW w:w="1045" w:type="pct"/>
          </w:tcPr>
          <w:p w14:paraId="4AC135A4" w14:textId="77777777" w:rsidR="004C1104" w:rsidRDefault="004C1104" w:rsidP="00615BEB"/>
        </w:tc>
        <w:tc>
          <w:tcPr>
            <w:tcW w:w="2837" w:type="pct"/>
          </w:tcPr>
          <w:p w14:paraId="7133BAB4" w14:textId="77777777" w:rsidR="004C1104" w:rsidRDefault="004C1104" w:rsidP="00615BEB">
            <w:pPr>
              <w:rPr>
                <w:lang w:val="en-US"/>
              </w:rPr>
            </w:pPr>
          </w:p>
        </w:tc>
      </w:tr>
      <w:tr w:rsidR="004C1104" w14:paraId="30F4E661" w14:textId="77777777" w:rsidTr="00615BEB">
        <w:tc>
          <w:tcPr>
            <w:tcW w:w="1118" w:type="pct"/>
          </w:tcPr>
          <w:p w14:paraId="3ED6203E" w14:textId="77777777" w:rsidR="004C1104" w:rsidRDefault="004C1104" w:rsidP="00615BEB"/>
        </w:tc>
        <w:tc>
          <w:tcPr>
            <w:tcW w:w="1045" w:type="pct"/>
          </w:tcPr>
          <w:p w14:paraId="379FC616" w14:textId="77777777" w:rsidR="004C1104" w:rsidRDefault="004C1104" w:rsidP="00615BEB"/>
        </w:tc>
        <w:tc>
          <w:tcPr>
            <w:tcW w:w="2837" w:type="pct"/>
          </w:tcPr>
          <w:p w14:paraId="077F127C" w14:textId="77777777" w:rsidR="004C1104" w:rsidRDefault="004C1104" w:rsidP="00615BEB"/>
        </w:tc>
      </w:tr>
      <w:tr w:rsidR="004C1104" w14:paraId="192708E2" w14:textId="77777777" w:rsidTr="00615BEB">
        <w:tc>
          <w:tcPr>
            <w:tcW w:w="1118" w:type="pct"/>
          </w:tcPr>
          <w:p w14:paraId="3E36EE15" w14:textId="77777777" w:rsidR="004C1104" w:rsidRDefault="004C1104" w:rsidP="00615BEB">
            <w:pPr>
              <w:rPr>
                <w:lang w:eastAsia="ja-JP"/>
              </w:rPr>
            </w:pPr>
          </w:p>
        </w:tc>
        <w:tc>
          <w:tcPr>
            <w:tcW w:w="1045" w:type="pct"/>
          </w:tcPr>
          <w:p w14:paraId="5C58631C" w14:textId="77777777" w:rsidR="004C1104" w:rsidRDefault="004C1104" w:rsidP="00615BEB">
            <w:pPr>
              <w:rPr>
                <w:lang w:eastAsia="ja-JP"/>
              </w:rPr>
            </w:pPr>
          </w:p>
        </w:tc>
        <w:tc>
          <w:tcPr>
            <w:tcW w:w="2837" w:type="pct"/>
          </w:tcPr>
          <w:p w14:paraId="45DF0DF3" w14:textId="77777777" w:rsidR="004C1104" w:rsidRDefault="004C1104" w:rsidP="00615BEB">
            <w:pPr>
              <w:rPr>
                <w:lang w:eastAsia="ja-JP"/>
              </w:rPr>
            </w:pPr>
          </w:p>
        </w:tc>
      </w:tr>
      <w:tr w:rsidR="004C1104" w14:paraId="6C641B32" w14:textId="77777777" w:rsidTr="00615BEB">
        <w:tc>
          <w:tcPr>
            <w:tcW w:w="1118" w:type="pct"/>
          </w:tcPr>
          <w:p w14:paraId="098C8545" w14:textId="77777777" w:rsidR="004C1104" w:rsidRDefault="004C1104" w:rsidP="00615BEB"/>
        </w:tc>
        <w:tc>
          <w:tcPr>
            <w:tcW w:w="1045" w:type="pct"/>
          </w:tcPr>
          <w:p w14:paraId="6EE16043" w14:textId="77777777" w:rsidR="004C1104" w:rsidRDefault="004C1104" w:rsidP="00615BEB"/>
        </w:tc>
        <w:tc>
          <w:tcPr>
            <w:tcW w:w="2837" w:type="pct"/>
          </w:tcPr>
          <w:p w14:paraId="5736CD05" w14:textId="77777777" w:rsidR="004C1104" w:rsidRDefault="004C1104" w:rsidP="00615BEB"/>
        </w:tc>
      </w:tr>
      <w:tr w:rsidR="004C1104" w14:paraId="3E2909EC" w14:textId="77777777" w:rsidTr="00615BEB">
        <w:tc>
          <w:tcPr>
            <w:tcW w:w="1118" w:type="pct"/>
          </w:tcPr>
          <w:p w14:paraId="577439F5" w14:textId="77777777" w:rsidR="004C1104" w:rsidRDefault="004C1104" w:rsidP="00615BEB">
            <w:pPr>
              <w:rPr>
                <w:lang w:eastAsia="ko-KR"/>
              </w:rPr>
            </w:pPr>
          </w:p>
        </w:tc>
        <w:tc>
          <w:tcPr>
            <w:tcW w:w="1045" w:type="pct"/>
          </w:tcPr>
          <w:p w14:paraId="20E06251" w14:textId="77777777" w:rsidR="004C1104" w:rsidRDefault="004C1104" w:rsidP="00615BEB">
            <w:pPr>
              <w:rPr>
                <w:lang w:eastAsia="ko-KR"/>
              </w:rPr>
            </w:pPr>
          </w:p>
        </w:tc>
        <w:tc>
          <w:tcPr>
            <w:tcW w:w="2837" w:type="pct"/>
          </w:tcPr>
          <w:p w14:paraId="5B288FFF" w14:textId="77777777" w:rsidR="004C1104" w:rsidRDefault="004C1104" w:rsidP="00615BEB">
            <w:pPr>
              <w:rPr>
                <w:lang w:val="en-US"/>
              </w:rPr>
            </w:pPr>
          </w:p>
        </w:tc>
      </w:tr>
      <w:tr w:rsidR="004C1104" w14:paraId="367E952F" w14:textId="77777777" w:rsidTr="00615BEB">
        <w:tc>
          <w:tcPr>
            <w:tcW w:w="1118" w:type="pct"/>
          </w:tcPr>
          <w:p w14:paraId="476E65DF" w14:textId="77777777" w:rsidR="004C1104" w:rsidRDefault="004C1104" w:rsidP="00615BEB">
            <w:pPr>
              <w:rPr>
                <w:lang w:val="en-US"/>
              </w:rPr>
            </w:pPr>
          </w:p>
        </w:tc>
        <w:tc>
          <w:tcPr>
            <w:tcW w:w="1045" w:type="pct"/>
          </w:tcPr>
          <w:p w14:paraId="7146EC42" w14:textId="77777777" w:rsidR="004C1104" w:rsidRDefault="004C1104" w:rsidP="00615BEB">
            <w:pPr>
              <w:rPr>
                <w:lang w:eastAsia="ko-KR"/>
              </w:rPr>
            </w:pPr>
          </w:p>
        </w:tc>
        <w:tc>
          <w:tcPr>
            <w:tcW w:w="2837" w:type="pct"/>
          </w:tcPr>
          <w:p w14:paraId="48E28E6C" w14:textId="77777777" w:rsidR="004C1104" w:rsidRDefault="004C1104" w:rsidP="00615BEB"/>
        </w:tc>
      </w:tr>
      <w:tr w:rsidR="004C1104" w14:paraId="58A5C580" w14:textId="77777777" w:rsidTr="00615BEB">
        <w:tc>
          <w:tcPr>
            <w:tcW w:w="1118" w:type="pct"/>
          </w:tcPr>
          <w:p w14:paraId="312DFEA5" w14:textId="77777777" w:rsidR="004C1104" w:rsidRDefault="004C1104" w:rsidP="00615BEB">
            <w:pPr>
              <w:rPr>
                <w:lang w:eastAsia="ko-KR"/>
              </w:rPr>
            </w:pPr>
          </w:p>
        </w:tc>
        <w:tc>
          <w:tcPr>
            <w:tcW w:w="1045" w:type="pct"/>
          </w:tcPr>
          <w:p w14:paraId="4C8EE039" w14:textId="77777777" w:rsidR="004C1104" w:rsidRDefault="004C1104" w:rsidP="00615BEB">
            <w:pPr>
              <w:rPr>
                <w:lang w:eastAsia="ko-KR"/>
              </w:rPr>
            </w:pPr>
          </w:p>
        </w:tc>
        <w:tc>
          <w:tcPr>
            <w:tcW w:w="2837" w:type="pct"/>
          </w:tcPr>
          <w:p w14:paraId="203CD435" w14:textId="77777777" w:rsidR="004C1104" w:rsidRDefault="004C1104" w:rsidP="00615BEB">
            <w:pPr>
              <w:rPr>
                <w:lang w:val="en-US"/>
              </w:rPr>
            </w:pPr>
          </w:p>
        </w:tc>
      </w:tr>
      <w:tr w:rsidR="004C1104" w14:paraId="14995A10" w14:textId="77777777" w:rsidTr="00615BEB">
        <w:tc>
          <w:tcPr>
            <w:tcW w:w="1118" w:type="pct"/>
          </w:tcPr>
          <w:p w14:paraId="6A96ADF1" w14:textId="77777777" w:rsidR="004C1104" w:rsidRDefault="004C1104" w:rsidP="00615BEB"/>
        </w:tc>
        <w:tc>
          <w:tcPr>
            <w:tcW w:w="1045" w:type="pct"/>
          </w:tcPr>
          <w:p w14:paraId="319BECB7" w14:textId="77777777" w:rsidR="004C1104" w:rsidRDefault="004C1104" w:rsidP="00615BEB"/>
        </w:tc>
        <w:tc>
          <w:tcPr>
            <w:tcW w:w="2837" w:type="pct"/>
          </w:tcPr>
          <w:p w14:paraId="45D4ED1D" w14:textId="77777777" w:rsidR="004C1104" w:rsidRDefault="004C1104" w:rsidP="00615BEB">
            <w:pPr>
              <w:rPr>
                <w:lang w:val="en-US"/>
              </w:rPr>
            </w:pPr>
          </w:p>
        </w:tc>
      </w:tr>
      <w:tr w:rsidR="004C1104" w14:paraId="4DF35C65" w14:textId="77777777" w:rsidTr="00615BEB">
        <w:tc>
          <w:tcPr>
            <w:tcW w:w="1118" w:type="pct"/>
          </w:tcPr>
          <w:p w14:paraId="5A20DA33" w14:textId="77777777" w:rsidR="004C1104" w:rsidRDefault="004C1104" w:rsidP="00615BEB"/>
        </w:tc>
        <w:tc>
          <w:tcPr>
            <w:tcW w:w="1045" w:type="pct"/>
          </w:tcPr>
          <w:p w14:paraId="395FADD2" w14:textId="77777777" w:rsidR="004C1104" w:rsidRDefault="004C1104" w:rsidP="00615BEB"/>
        </w:tc>
        <w:tc>
          <w:tcPr>
            <w:tcW w:w="2837" w:type="pct"/>
          </w:tcPr>
          <w:p w14:paraId="269C1C38" w14:textId="77777777" w:rsidR="004C1104" w:rsidRDefault="004C1104" w:rsidP="00615BEB">
            <w:pPr>
              <w:rPr>
                <w:lang w:val="en-US"/>
              </w:rPr>
            </w:pPr>
          </w:p>
        </w:tc>
      </w:tr>
      <w:tr w:rsidR="004C1104" w14:paraId="358C1C2D" w14:textId="77777777" w:rsidTr="00615BEB">
        <w:tc>
          <w:tcPr>
            <w:tcW w:w="1118" w:type="pct"/>
          </w:tcPr>
          <w:p w14:paraId="0C2C768C" w14:textId="77777777" w:rsidR="004C1104" w:rsidRDefault="004C1104" w:rsidP="00615BEB"/>
        </w:tc>
        <w:tc>
          <w:tcPr>
            <w:tcW w:w="1045" w:type="pct"/>
          </w:tcPr>
          <w:p w14:paraId="20CC82E5" w14:textId="77777777" w:rsidR="004C1104" w:rsidRDefault="004C1104" w:rsidP="00615BEB"/>
        </w:tc>
        <w:tc>
          <w:tcPr>
            <w:tcW w:w="2837" w:type="pct"/>
          </w:tcPr>
          <w:p w14:paraId="60C66135" w14:textId="77777777" w:rsidR="004C1104" w:rsidRDefault="004C1104" w:rsidP="00615BEB"/>
        </w:tc>
      </w:tr>
    </w:tbl>
    <w:p w14:paraId="31C7626D" w14:textId="77777777" w:rsidR="004C1104" w:rsidRPr="002129FB" w:rsidRDefault="004C1104" w:rsidP="00F83B49"/>
    <w:p w14:paraId="3E6FFF78" w14:textId="77777777" w:rsidR="00717CB8" w:rsidRDefault="002129FB">
      <w:pPr>
        <w:pStyle w:val="1"/>
        <w:numPr>
          <w:ilvl w:val="0"/>
          <w:numId w:val="10"/>
        </w:numPr>
        <w:rPr>
          <w:rFonts w:eastAsia="宋体" w:cs="Arial"/>
          <w:lang w:eastAsia="zh-CN"/>
        </w:rPr>
      </w:pPr>
      <w:r>
        <w:rPr>
          <w:rFonts w:eastAsia="宋体" w:cs="Arial"/>
          <w:lang w:eastAsia="zh-CN"/>
        </w:rPr>
        <w:t>Conclusions</w:t>
      </w:r>
    </w:p>
    <w:p w14:paraId="1C63BB3F" w14:textId="294F1E27" w:rsidR="002129FB" w:rsidRPr="002129FB" w:rsidRDefault="004C1104" w:rsidP="00F83B49">
      <w:r>
        <w:rPr>
          <w:rFonts w:hint="eastAsia"/>
        </w:rPr>
        <w:t>T</w:t>
      </w:r>
      <w:r>
        <w:t>BD</w:t>
      </w:r>
    </w:p>
    <w:p w14:paraId="02B2FD4C" w14:textId="77777777" w:rsidR="00717CB8" w:rsidRDefault="002129FB">
      <w:pPr>
        <w:pStyle w:val="1"/>
        <w:numPr>
          <w:ilvl w:val="0"/>
          <w:numId w:val="10"/>
        </w:numPr>
        <w:rPr>
          <w:rFonts w:eastAsia="宋体" w:cs="Arial"/>
          <w:lang w:eastAsia="zh-CN"/>
        </w:rPr>
      </w:pPr>
      <w:r>
        <w:rPr>
          <w:rFonts w:eastAsia="宋体" w:cs="Arial"/>
          <w:lang w:eastAsia="zh-CN"/>
        </w:rPr>
        <w:t>References</w:t>
      </w:r>
    </w:p>
    <w:p w14:paraId="14596976" w14:textId="693E9747" w:rsidR="00CC5702" w:rsidRDefault="004C1104" w:rsidP="004C1104">
      <w:pPr>
        <w:pStyle w:val="Reference"/>
      </w:pPr>
      <w:r w:rsidRPr="004C1104">
        <w:t>R2-2306507</w:t>
      </w:r>
      <w:r w:rsidRPr="004C1104">
        <w:tab/>
        <w:t>Introduction of intra-band EN-DC contiguous capability for UL</w:t>
      </w:r>
      <w:r w:rsidRPr="004C1104">
        <w:tab/>
        <w:t xml:space="preserve">Huawei, HiSilicon, Nokia, Nokia Shanghai Bell, Qualcomm Incorporated, Intel Corporation, ZTE Corporation, </w:t>
      </w:r>
      <w:proofErr w:type="spellStart"/>
      <w:r w:rsidRPr="004C1104">
        <w:t>Sanechips</w:t>
      </w:r>
      <w:proofErr w:type="spellEnd"/>
      <w:r w:rsidRPr="004C1104">
        <w:t xml:space="preserve">, MediaTek </w:t>
      </w:r>
      <w:proofErr w:type="spellStart"/>
      <w:r w:rsidRPr="004C1104">
        <w:t>inc</w:t>
      </w:r>
      <w:proofErr w:type="spellEnd"/>
      <w:r w:rsidRPr="004C1104">
        <w:tab/>
        <w:t>CR</w:t>
      </w:r>
      <w:r w:rsidRPr="004C1104">
        <w:tab/>
        <w:t>Rel-15</w:t>
      </w:r>
      <w:r w:rsidRPr="004C1104">
        <w:tab/>
        <w:t>38.306</w:t>
      </w:r>
      <w:r w:rsidRPr="004C1104">
        <w:tab/>
        <w:t>15.20.0</w:t>
      </w:r>
      <w:r w:rsidRPr="004C1104">
        <w:tab/>
        <w:t>0927</w:t>
      </w:r>
      <w:r w:rsidRPr="004C1104">
        <w:tab/>
        <w:t>-</w:t>
      </w:r>
      <w:r w:rsidRPr="004C1104">
        <w:tab/>
        <w:t>B</w:t>
      </w:r>
      <w:r w:rsidRPr="004C1104">
        <w:tab/>
        <w:t xml:space="preserve">TEI17, </w:t>
      </w:r>
      <w:proofErr w:type="spellStart"/>
      <w:r w:rsidRPr="004C1104">
        <w:t>NR_newRAT</w:t>
      </w:r>
      <w:proofErr w:type="spellEnd"/>
      <w:r w:rsidRPr="004C1104">
        <w:t>-Core</w:t>
      </w:r>
    </w:p>
    <w:p w14:paraId="213E6872" w14:textId="7EE082B5" w:rsidR="004C1104" w:rsidRDefault="004C1104" w:rsidP="004C1104">
      <w:pPr>
        <w:pStyle w:val="Reference"/>
      </w:pPr>
      <w:r w:rsidRPr="004C1104">
        <w:t>R2-2306508</w:t>
      </w:r>
      <w:r w:rsidRPr="004C1104">
        <w:tab/>
        <w:t>Introduction of intra-band EN-DC contiguous capability for UL</w:t>
      </w:r>
      <w:r w:rsidRPr="004C1104">
        <w:tab/>
        <w:t xml:space="preserve">Huawei, HiSilicon, Nokia, Nokia Shanghai Bell, Qualcomm Incorporated, Intel Corporation, ZTE Corporation, </w:t>
      </w:r>
      <w:proofErr w:type="spellStart"/>
      <w:r w:rsidRPr="004C1104">
        <w:t>Sanechips</w:t>
      </w:r>
      <w:proofErr w:type="spellEnd"/>
      <w:r w:rsidRPr="004C1104">
        <w:t xml:space="preserve">, MediaTek </w:t>
      </w:r>
      <w:proofErr w:type="spellStart"/>
      <w:r w:rsidRPr="004C1104">
        <w:t>inc</w:t>
      </w:r>
      <w:proofErr w:type="spellEnd"/>
      <w:r w:rsidRPr="004C1104">
        <w:tab/>
        <w:t>CR</w:t>
      </w:r>
      <w:r w:rsidRPr="004C1104">
        <w:tab/>
        <w:t>Rel-16</w:t>
      </w:r>
      <w:r w:rsidRPr="004C1104">
        <w:tab/>
        <w:t>38.306</w:t>
      </w:r>
      <w:r w:rsidRPr="004C1104">
        <w:tab/>
        <w:t>16.12.0</w:t>
      </w:r>
      <w:r w:rsidRPr="004C1104">
        <w:tab/>
        <w:t>0928</w:t>
      </w:r>
      <w:r w:rsidRPr="004C1104">
        <w:tab/>
        <w:t>-</w:t>
      </w:r>
      <w:r w:rsidRPr="004C1104">
        <w:tab/>
        <w:t>A</w:t>
      </w:r>
      <w:r w:rsidRPr="004C1104">
        <w:tab/>
        <w:t xml:space="preserve">TEI17, </w:t>
      </w:r>
      <w:proofErr w:type="spellStart"/>
      <w:r w:rsidRPr="004C1104">
        <w:t>NR_newRAT</w:t>
      </w:r>
      <w:proofErr w:type="spellEnd"/>
      <w:r w:rsidRPr="004C1104">
        <w:t>-Core</w:t>
      </w:r>
    </w:p>
    <w:p w14:paraId="06035F81" w14:textId="00DF3CCD" w:rsidR="004C1104" w:rsidRDefault="006711F5" w:rsidP="004C1104">
      <w:pPr>
        <w:pStyle w:val="Reference"/>
      </w:pPr>
      <w:r w:rsidRPr="004C1104">
        <w:t>R2-230650</w:t>
      </w:r>
      <w:r>
        <w:t xml:space="preserve">9 </w:t>
      </w:r>
      <w:r w:rsidR="004C1104" w:rsidRPr="004C1104">
        <w:t>Introduction of intra-band EN-DC contiguous capability for UL</w:t>
      </w:r>
      <w:r w:rsidR="004C1104" w:rsidRPr="004C1104">
        <w:tab/>
        <w:t xml:space="preserve">Huawei, HiSilicon, Nokia, Nokia Shanghai Bell, Qualcomm Incorporated, Intel Corporation, ZTE Corporation, </w:t>
      </w:r>
      <w:proofErr w:type="spellStart"/>
      <w:r w:rsidR="004C1104" w:rsidRPr="004C1104">
        <w:t>Sanechips</w:t>
      </w:r>
      <w:proofErr w:type="spellEnd"/>
      <w:r w:rsidR="004C1104" w:rsidRPr="004C1104">
        <w:t xml:space="preserve">, MediaTek </w:t>
      </w:r>
      <w:proofErr w:type="spellStart"/>
      <w:r w:rsidR="004C1104" w:rsidRPr="004C1104">
        <w:t>inc</w:t>
      </w:r>
      <w:proofErr w:type="spellEnd"/>
      <w:r w:rsidR="004C1104" w:rsidRPr="004C1104">
        <w:tab/>
        <w:t>CR</w:t>
      </w:r>
      <w:r w:rsidR="004C1104" w:rsidRPr="004C1104">
        <w:tab/>
        <w:t>Rel-17</w:t>
      </w:r>
      <w:r w:rsidR="004C1104" w:rsidRPr="004C1104">
        <w:tab/>
        <w:t>38.306</w:t>
      </w:r>
      <w:r w:rsidR="004C1104" w:rsidRPr="004C1104">
        <w:tab/>
        <w:t>17.4.0</w:t>
      </w:r>
      <w:r w:rsidR="004C1104" w:rsidRPr="004C1104">
        <w:tab/>
        <w:t>0929</w:t>
      </w:r>
      <w:r w:rsidR="004C1104" w:rsidRPr="004C1104">
        <w:tab/>
        <w:t>-</w:t>
      </w:r>
      <w:r w:rsidR="004C1104" w:rsidRPr="004C1104">
        <w:tab/>
        <w:t>A</w:t>
      </w:r>
      <w:r w:rsidR="004C1104" w:rsidRPr="004C1104">
        <w:tab/>
        <w:t xml:space="preserve">TEI17, </w:t>
      </w:r>
      <w:proofErr w:type="spellStart"/>
      <w:r w:rsidR="004C1104" w:rsidRPr="004C1104">
        <w:t>NR_newRAT</w:t>
      </w:r>
      <w:proofErr w:type="spellEnd"/>
      <w:r w:rsidR="004C1104" w:rsidRPr="004C1104">
        <w:t>-Core</w:t>
      </w:r>
    </w:p>
    <w:p w14:paraId="1363FD2E" w14:textId="1E0A61DC" w:rsidR="004C1104" w:rsidRDefault="004C1104" w:rsidP="004C1104">
      <w:pPr>
        <w:pStyle w:val="Reference"/>
      </w:pPr>
      <w:r w:rsidRPr="004C1104">
        <w:t>R2-2306</w:t>
      </w:r>
      <w:r w:rsidR="006711F5">
        <w:t>885</w:t>
      </w:r>
      <w:r w:rsidRPr="004C1104">
        <w:tab/>
        <w:t>Introduction of intra-band EN-DC contiguous capability for UL</w:t>
      </w:r>
      <w:r w:rsidRPr="004C1104">
        <w:tab/>
        <w:t xml:space="preserve">Huawei, HiSilicon, Nokia, Nokia Shanghai Bell, Qualcomm Incorporated, Intel Corporation, ZTE Corporation, </w:t>
      </w:r>
      <w:proofErr w:type="spellStart"/>
      <w:r w:rsidRPr="004C1104">
        <w:t>Sanechips</w:t>
      </w:r>
      <w:proofErr w:type="spellEnd"/>
      <w:r w:rsidRPr="004C1104">
        <w:t xml:space="preserve">, MediaTek </w:t>
      </w:r>
      <w:proofErr w:type="spellStart"/>
      <w:r w:rsidRPr="004C1104">
        <w:t>inc</w:t>
      </w:r>
      <w:proofErr w:type="spellEnd"/>
      <w:r w:rsidRPr="004C1104">
        <w:tab/>
        <w:t>CR</w:t>
      </w:r>
      <w:r w:rsidRPr="004C1104">
        <w:tab/>
        <w:t>Rel-15</w:t>
      </w:r>
      <w:r w:rsidRPr="004C1104">
        <w:tab/>
        <w:t>38.331</w:t>
      </w:r>
      <w:r w:rsidRPr="004C1104">
        <w:tab/>
        <w:t>15.21.0</w:t>
      </w:r>
      <w:r w:rsidRPr="004C1104">
        <w:tab/>
        <w:t>4156</w:t>
      </w:r>
      <w:r w:rsidRPr="004C1104">
        <w:tab/>
      </w:r>
      <w:r w:rsidR="006711F5">
        <w:t>1</w:t>
      </w:r>
      <w:r w:rsidRPr="004C1104">
        <w:tab/>
        <w:t>B</w:t>
      </w:r>
      <w:r w:rsidRPr="004C1104">
        <w:tab/>
        <w:t xml:space="preserve">TEI17, </w:t>
      </w:r>
      <w:proofErr w:type="spellStart"/>
      <w:r w:rsidRPr="004C1104">
        <w:t>NR_newRAT</w:t>
      </w:r>
      <w:proofErr w:type="spellEnd"/>
      <w:r w:rsidRPr="004C1104">
        <w:t>-Core</w:t>
      </w:r>
    </w:p>
    <w:p w14:paraId="3CF282D0" w14:textId="65EBA845" w:rsidR="004C1104" w:rsidRDefault="004C1104" w:rsidP="004C1104">
      <w:pPr>
        <w:pStyle w:val="Reference"/>
      </w:pPr>
      <w:r w:rsidRPr="004C1104">
        <w:t>R2-2306</w:t>
      </w:r>
      <w:r w:rsidR="006711F5">
        <w:t>886</w:t>
      </w:r>
      <w:r w:rsidRPr="004C1104">
        <w:tab/>
        <w:t>Introduction of intra-band EN-DC contiguous capability for UL</w:t>
      </w:r>
      <w:r w:rsidRPr="004C1104">
        <w:tab/>
        <w:t xml:space="preserve">Huawei, HiSilicon, Nokia, Nokia Shanghai Bell, Qualcomm Incorporated, Intel Corporation, ZTE Corporation, </w:t>
      </w:r>
      <w:proofErr w:type="spellStart"/>
      <w:r w:rsidRPr="004C1104">
        <w:t>Sanechips</w:t>
      </w:r>
      <w:proofErr w:type="spellEnd"/>
      <w:r w:rsidRPr="004C1104">
        <w:t xml:space="preserve">, MediaTek </w:t>
      </w:r>
      <w:proofErr w:type="spellStart"/>
      <w:r w:rsidRPr="004C1104">
        <w:t>inc</w:t>
      </w:r>
      <w:proofErr w:type="spellEnd"/>
      <w:r w:rsidRPr="004C1104">
        <w:tab/>
        <w:t>CR</w:t>
      </w:r>
      <w:r w:rsidRPr="004C1104">
        <w:tab/>
        <w:t>Rel-16</w:t>
      </w:r>
      <w:r w:rsidRPr="004C1104">
        <w:tab/>
        <w:t>38.331</w:t>
      </w:r>
      <w:r w:rsidRPr="004C1104">
        <w:tab/>
        <w:t>16.12.0</w:t>
      </w:r>
      <w:r w:rsidRPr="004C1104">
        <w:tab/>
        <w:t>4157</w:t>
      </w:r>
      <w:r w:rsidRPr="004C1104">
        <w:tab/>
      </w:r>
      <w:r w:rsidR="006711F5">
        <w:t>1</w:t>
      </w:r>
      <w:r w:rsidRPr="004C1104">
        <w:tab/>
        <w:t>A</w:t>
      </w:r>
      <w:r w:rsidRPr="004C1104">
        <w:tab/>
        <w:t xml:space="preserve">TEI17, </w:t>
      </w:r>
      <w:proofErr w:type="spellStart"/>
      <w:r w:rsidRPr="004C1104">
        <w:t>NR_newRAT</w:t>
      </w:r>
      <w:proofErr w:type="spellEnd"/>
      <w:r w:rsidRPr="004C1104">
        <w:t>-Core</w:t>
      </w:r>
    </w:p>
    <w:p w14:paraId="15C06FF1" w14:textId="3F49113E" w:rsidR="004C1104" w:rsidRDefault="004C1104" w:rsidP="004C1104">
      <w:pPr>
        <w:pStyle w:val="Reference"/>
      </w:pPr>
      <w:r w:rsidRPr="004C1104">
        <w:t>R2-2306</w:t>
      </w:r>
      <w:r w:rsidR="006711F5">
        <w:t>887</w:t>
      </w:r>
      <w:r w:rsidRPr="004C1104">
        <w:tab/>
        <w:t>Introduction of intra-band EN-DC contiguous capability for UL</w:t>
      </w:r>
      <w:r w:rsidRPr="004C1104">
        <w:tab/>
        <w:t xml:space="preserve">Huawei, HiSilicon, Nokia, Nokia Shanghai Bell, Qualcomm Incorporated, Intel Corporation, ZTE Corporation, </w:t>
      </w:r>
      <w:proofErr w:type="spellStart"/>
      <w:r w:rsidRPr="004C1104">
        <w:t>Sanechips</w:t>
      </w:r>
      <w:proofErr w:type="spellEnd"/>
      <w:r w:rsidRPr="004C1104">
        <w:t xml:space="preserve">, MediaTek </w:t>
      </w:r>
      <w:proofErr w:type="spellStart"/>
      <w:r w:rsidRPr="004C1104">
        <w:t>inc</w:t>
      </w:r>
      <w:proofErr w:type="spellEnd"/>
      <w:r w:rsidRPr="004C1104">
        <w:tab/>
        <w:t>CR</w:t>
      </w:r>
      <w:r w:rsidRPr="004C1104">
        <w:tab/>
        <w:t>Rel-17</w:t>
      </w:r>
      <w:r w:rsidRPr="004C1104">
        <w:tab/>
        <w:t>38.331</w:t>
      </w:r>
      <w:r w:rsidRPr="004C1104">
        <w:tab/>
        <w:t>17.4.0</w:t>
      </w:r>
      <w:r w:rsidRPr="004C1104">
        <w:tab/>
        <w:t>4158</w:t>
      </w:r>
      <w:r w:rsidRPr="004C1104">
        <w:tab/>
      </w:r>
      <w:r w:rsidR="006711F5">
        <w:t>1</w:t>
      </w:r>
      <w:r w:rsidRPr="004C1104">
        <w:tab/>
        <w:t>A</w:t>
      </w:r>
      <w:r w:rsidRPr="004C1104">
        <w:tab/>
        <w:t xml:space="preserve">TEI17, </w:t>
      </w:r>
      <w:proofErr w:type="spellStart"/>
      <w:r w:rsidRPr="004C1104">
        <w:t>NR_newRAT</w:t>
      </w:r>
      <w:proofErr w:type="spellEnd"/>
      <w:r w:rsidRPr="004C1104">
        <w:t>-Core</w:t>
      </w:r>
    </w:p>
    <w:sectPr w:rsidR="004C1104">
      <w:footerReference w:type="default" r:id="rId1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581A7" w14:textId="77777777" w:rsidR="003820D0" w:rsidRDefault="003820D0" w:rsidP="00F83B49">
      <w:r>
        <w:separator/>
      </w:r>
    </w:p>
  </w:endnote>
  <w:endnote w:type="continuationSeparator" w:id="0">
    <w:p w14:paraId="79057781" w14:textId="77777777" w:rsidR="003820D0" w:rsidRDefault="003820D0" w:rsidP="00F8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ZapfDingbats">
    <w:altName w:val="Segoe Print"/>
    <w:panose1 w:val="00000000000000000000"/>
    <w:charset w:val="FF"/>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LineDraw">
    <w:altName w:val="Arial"/>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A894B" w14:textId="77777777" w:rsidR="002129FB" w:rsidRDefault="002129FB">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E6B8A" w14:textId="77777777" w:rsidR="003820D0" w:rsidRDefault="003820D0" w:rsidP="00F83B49">
      <w:r>
        <w:separator/>
      </w:r>
    </w:p>
  </w:footnote>
  <w:footnote w:type="continuationSeparator" w:id="0">
    <w:p w14:paraId="6E06C650" w14:textId="77777777" w:rsidR="003820D0" w:rsidRDefault="003820D0" w:rsidP="00F83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7749"/>
    <w:multiLevelType w:val="hybridMultilevel"/>
    <w:tmpl w:val="B6124610"/>
    <w:lvl w:ilvl="0" w:tplc="EC2022D6">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231D2D"/>
    <w:multiLevelType w:val="hybridMultilevel"/>
    <w:tmpl w:val="50C60CFA"/>
    <w:lvl w:ilvl="0" w:tplc="3C4460EA">
      <w:start w:val="2"/>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5F2C89"/>
    <w:multiLevelType w:val="hybridMultilevel"/>
    <w:tmpl w:val="8300309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CE4873"/>
    <w:multiLevelType w:val="multilevel"/>
    <w:tmpl w:val="06CE4873"/>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374B2F"/>
    <w:multiLevelType w:val="hybridMultilevel"/>
    <w:tmpl w:val="283ABC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0DCE3A10"/>
    <w:multiLevelType w:val="multilevel"/>
    <w:tmpl w:val="B7801F1E"/>
    <w:lvl w:ilvl="0">
      <w:numFmt w:val="bullet"/>
      <w:lvlText w:val="•"/>
      <w:lvlJc w:val="left"/>
      <w:pPr>
        <w:ind w:left="1212" w:hanging="360"/>
      </w:pPr>
      <w:rPr>
        <w:rFonts w:ascii="Times New Roman" w:eastAsia="Times New Roman" w:hAnsi="Times New Roman" w:cs="Times New Roman"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7"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52B4331"/>
    <w:multiLevelType w:val="hybridMultilevel"/>
    <w:tmpl w:val="FCDE65C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CBD2903"/>
    <w:multiLevelType w:val="multilevel"/>
    <w:tmpl w:val="1CBD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D414AF6"/>
    <w:multiLevelType w:val="hybridMultilevel"/>
    <w:tmpl w:val="1CC63D00"/>
    <w:lvl w:ilvl="0" w:tplc="B73C27D6">
      <w:start w:val="52"/>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270E08"/>
    <w:multiLevelType w:val="multilevel"/>
    <w:tmpl w:val="3B270E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A13461"/>
    <w:multiLevelType w:val="hybridMultilevel"/>
    <w:tmpl w:val="594E8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46D51C26"/>
    <w:multiLevelType w:val="multilevel"/>
    <w:tmpl w:val="46D51C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8DE26EB"/>
    <w:multiLevelType w:val="multilevel"/>
    <w:tmpl w:val="48DE26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F80364C"/>
    <w:multiLevelType w:val="multilevel"/>
    <w:tmpl w:val="4F8036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F41D1B"/>
    <w:multiLevelType w:val="multilevel"/>
    <w:tmpl w:val="52F41D1B"/>
    <w:lvl w:ilvl="0">
      <w:numFmt w:val="bullet"/>
      <w:lvlText w:val="-"/>
      <w:lvlJc w:val="left"/>
      <w:pPr>
        <w:ind w:left="360" w:hanging="360"/>
      </w:pPr>
      <w:rPr>
        <w:rFonts w:ascii="CG Times (WN)" w:eastAsiaTheme="minorEastAsia" w:hAnsi="CG Times (W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3EA067A"/>
    <w:multiLevelType w:val="multilevel"/>
    <w:tmpl w:val="53EA06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80F74EC"/>
    <w:multiLevelType w:val="hybridMultilevel"/>
    <w:tmpl w:val="D1E4A060"/>
    <w:lvl w:ilvl="0" w:tplc="5F06C7A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5" w15:restartNumberingAfterBreak="0">
    <w:nsid w:val="665E6361"/>
    <w:multiLevelType w:val="hybridMultilevel"/>
    <w:tmpl w:val="7E2CC0DC"/>
    <w:lvl w:ilvl="0" w:tplc="6D749D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B5B5966"/>
    <w:multiLevelType w:val="multilevel"/>
    <w:tmpl w:val="6B5B59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8" w15:restartNumberingAfterBreak="0">
    <w:nsid w:val="7451169E"/>
    <w:multiLevelType w:val="hybridMultilevel"/>
    <w:tmpl w:val="8FD0BB3C"/>
    <w:lvl w:ilvl="0" w:tplc="74A20378">
      <w:numFmt w:val="bullet"/>
      <w:lvlText w:val="•"/>
      <w:lvlJc w:val="left"/>
      <w:pPr>
        <w:ind w:left="1620" w:hanging="162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24"/>
  </w:num>
  <w:num w:numId="3">
    <w:abstractNumId w:val="15"/>
  </w:num>
  <w:num w:numId="4">
    <w:abstractNumId w:val="18"/>
  </w:num>
  <w:num w:numId="5">
    <w:abstractNumId w:val="5"/>
  </w:num>
  <w:num w:numId="6">
    <w:abstractNumId w:val="29"/>
  </w:num>
  <w:num w:numId="7">
    <w:abstractNumId w:val="20"/>
  </w:num>
  <w:num w:numId="8">
    <w:abstractNumId w:val="27"/>
  </w:num>
  <w:num w:numId="9">
    <w:abstractNumId w:val="11"/>
  </w:num>
  <w:num w:numId="10">
    <w:abstractNumId w:val="9"/>
  </w:num>
  <w:num w:numId="11">
    <w:abstractNumId w:val="21"/>
  </w:num>
  <w:num w:numId="12">
    <w:abstractNumId w:val="10"/>
  </w:num>
  <w:num w:numId="13">
    <w:abstractNumId w:val="22"/>
  </w:num>
  <w:num w:numId="14">
    <w:abstractNumId w:val="3"/>
  </w:num>
  <w:num w:numId="15">
    <w:abstractNumId w:val="13"/>
  </w:num>
  <w:num w:numId="16">
    <w:abstractNumId w:val="16"/>
  </w:num>
  <w:num w:numId="17">
    <w:abstractNumId w:val="17"/>
  </w:num>
  <w:num w:numId="18">
    <w:abstractNumId w:val="19"/>
  </w:num>
  <w:num w:numId="19">
    <w:abstractNumId w:val="26"/>
  </w:num>
  <w:num w:numId="20">
    <w:abstractNumId w:val="0"/>
  </w:num>
  <w:num w:numId="21">
    <w:abstractNumId w:val="4"/>
  </w:num>
  <w:num w:numId="22">
    <w:abstractNumId w:val="28"/>
  </w:num>
  <w:num w:numId="23">
    <w:abstractNumId w:val="1"/>
  </w:num>
  <w:num w:numId="24">
    <w:abstractNumId w:val="2"/>
  </w:num>
  <w:num w:numId="25">
    <w:abstractNumId w:val="27"/>
  </w:num>
  <w:num w:numId="26">
    <w:abstractNumId w:val="12"/>
  </w:num>
  <w:num w:numId="27">
    <w:abstractNumId w:val="14"/>
  </w:num>
  <w:num w:numId="28">
    <w:abstractNumId w:val="8"/>
  </w:num>
  <w:num w:numId="29">
    <w:abstractNumId w:val="23"/>
  </w:num>
  <w:num w:numId="30">
    <w:abstractNumId w:val="25"/>
  </w:num>
  <w:num w:numId="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1C52"/>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8F7"/>
    <w:rsid w:val="00012CE5"/>
    <w:rsid w:val="00012E71"/>
    <w:rsid w:val="000130E2"/>
    <w:rsid w:val="00013CB8"/>
    <w:rsid w:val="00014A20"/>
    <w:rsid w:val="00015330"/>
    <w:rsid w:val="0001565F"/>
    <w:rsid w:val="00015BD5"/>
    <w:rsid w:val="00016A91"/>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00A"/>
    <w:rsid w:val="00021DDD"/>
    <w:rsid w:val="000224E8"/>
    <w:rsid w:val="00022754"/>
    <w:rsid w:val="000229DA"/>
    <w:rsid w:val="00022E4A"/>
    <w:rsid w:val="00022E97"/>
    <w:rsid w:val="0002345E"/>
    <w:rsid w:val="00023E5C"/>
    <w:rsid w:val="000244BD"/>
    <w:rsid w:val="000248CC"/>
    <w:rsid w:val="00025434"/>
    <w:rsid w:val="0002580A"/>
    <w:rsid w:val="00025EA1"/>
    <w:rsid w:val="0002747B"/>
    <w:rsid w:val="000274A8"/>
    <w:rsid w:val="00027B18"/>
    <w:rsid w:val="000301C0"/>
    <w:rsid w:val="00030C35"/>
    <w:rsid w:val="00030EC3"/>
    <w:rsid w:val="00030FC1"/>
    <w:rsid w:val="00031178"/>
    <w:rsid w:val="00031567"/>
    <w:rsid w:val="00031888"/>
    <w:rsid w:val="00031E2F"/>
    <w:rsid w:val="00031F2E"/>
    <w:rsid w:val="000323EC"/>
    <w:rsid w:val="00032529"/>
    <w:rsid w:val="00032711"/>
    <w:rsid w:val="00032AB8"/>
    <w:rsid w:val="00032ECB"/>
    <w:rsid w:val="000335F6"/>
    <w:rsid w:val="00033CB6"/>
    <w:rsid w:val="0003419C"/>
    <w:rsid w:val="000346B7"/>
    <w:rsid w:val="000353D8"/>
    <w:rsid w:val="000357E9"/>
    <w:rsid w:val="00035A88"/>
    <w:rsid w:val="00035D56"/>
    <w:rsid w:val="0003605A"/>
    <w:rsid w:val="00036143"/>
    <w:rsid w:val="00036710"/>
    <w:rsid w:val="000372C0"/>
    <w:rsid w:val="0003763C"/>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60E"/>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6C47"/>
    <w:rsid w:val="0005710E"/>
    <w:rsid w:val="00057F83"/>
    <w:rsid w:val="00061E8D"/>
    <w:rsid w:val="000622D3"/>
    <w:rsid w:val="00062A3B"/>
    <w:rsid w:val="00063D06"/>
    <w:rsid w:val="00064173"/>
    <w:rsid w:val="00064700"/>
    <w:rsid w:val="00064EA8"/>
    <w:rsid w:val="000655EF"/>
    <w:rsid w:val="0006647B"/>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2F7A"/>
    <w:rsid w:val="00083024"/>
    <w:rsid w:val="000832CF"/>
    <w:rsid w:val="00083842"/>
    <w:rsid w:val="000843D9"/>
    <w:rsid w:val="00084EAF"/>
    <w:rsid w:val="00084F0C"/>
    <w:rsid w:val="0008542A"/>
    <w:rsid w:val="00085DF3"/>
    <w:rsid w:val="00086AF1"/>
    <w:rsid w:val="00086B96"/>
    <w:rsid w:val="00087C0E"/>
    <w:rsid w:val="000902E8"/>
    <w:rsid w:val="000907F9"/>
    <w:rsid w:val="0009084F"/>
    <w:rsid w:val="000908DE"/>
    <w:rsid w:val="00090DCB"/>
    <w:rsid w:val="00091874"/>
    <w:rsid w:val="00092CB8"/>
    <w:rsid w:val="00092EB7"/>
    <w:rsid w:val="0009369E"/>
    <w:rsid w:val="00093CCB"/>
    <w:rsid w:val="00093E22"/>
    <w:rsid w:val="00094829"/>
    <w:rsid w:val="00094A38"/>
    <w:rsid w:val="00096DAD"/>
    <w:rsid w:val="000975E2"/>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8A4"/>
    <w:rsid w:val="000A6AA2"/>
    <w:rsid w:val="000A6CBD"/>
    <w:rsid w:val="000A753B"/>
    <w:rsid w:val="000B0426"/>
    <w:rsid w:val="000B0E88"/>
    <w:rsid w:val="000B1185"/>
    <w:rsid w:val="000B13E4"/>
    <w:rsid w:val="000B1B85"/>
    <w:rsid w:val="000B1EFF"/>
    <w:rsid w:val="000B2A2A"/>
    <w:rsid w:val="000B3067"/>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3130"/>
    <w:rsid w:val="000C322C"/>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427"/>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6B1"/>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5CCA"/>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2EE4"/>
    <w:rsid w:val="001133CF"/>
    <w:rsid w:val="00113571"/>
    <w:rsid w:val="00114BD4"/>
    <w:rsid w:val="00114EB0"/>
    <w:rsid w:val="00114EBF"/>
    <w:rsid w:val="0011571E"/>
    <w:rsid w:val="00116BF0"/>
    <w:rsid w:val="001175FF"/>
    <w:rsid w:val="00117B42"/>
    <w:rsid w:val="00117E84"/>
    <w:rsid w:val="00117FF8"/>
    <w:rsid w:val="0012056B"/>
    <w:rsid w:val="0012081E"/>
    <w:rsid w:val="001208F6"/>
    <w:rsid w:val="00120DF8"/>
    <w:rsid w:val="0012105B"/>
    <w:rsid w:val="001218CA"/>
    <w:rsid w:val="00121C0E"/>
    <w:rsid w:val="00121CA2"/>
    <w:rsid w:val="0012227B"/>
    <w:rsid w:val="00122471"/>
    <w:rsid w:val="00122602"/>
    <w:rsid w:val="001227E7"/>
    <w:rsid w:val="00122930"/>
    <w:rsid w:val="00122A05"/>
    <w:rsid w:val="001237D1"/>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26D1"/>
    <w:rsid w:val="00143040"/>
    <w:rsid w:val="00143A5E"/>
    <w:rsid w:val="0014427E"/>
    <w:rsid w:val="001442F6"/>
    <w:rsid w:val="00144AA6"/>
    <w:rsid w:val="0014571C"/>
    <w:rsid w:val="00145794"/>
    <w:rsid w:val="00145B36"/>
    <w:rsid w:val="0014638D"/>
    <w:rsid w:val="001500E7"/>
    <w:rsid w:val="00150189"/>
    <w:rsid w:val="001502AE"/>
    <w:rsid w:val="0015054C"/>
    <w:rsid w:val="0015093A"/>
    <w:rsid w:val="00150FD5"/>
    <w:rsid w:val="00151B50"/>
    <w:rsid w:val="00152608"/>
    <w:rsid w:val="0015270C"/>
    <w:rsid w:val="00153655"/>
    <w:rsid w:val="00153715"/>
    <w:rsid w:val="00153B54"/>
    <w:rsid w:val="001549AF"/>
    <w:rsid w:val="001551A2"/>
    <w:rsid w:val="0015526C"/>
    <w:rsid w:val="00155873"/>
    <w:rsid w:val="0015591C"/>
    <w:rsid w:val="0015651D"/>
    <w:rsid w:val="0015693B"/>
    <w:rsid w:val="00157372"/>
    <w:rsid w:val="00157872"/>
    <w:rsid w:val="00157D97"/>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67CA6"/>
    <w:rsid w:val="0017004D"/>
    <w:rsid w:val="0017100B"/>
    <w:rsid w:val="00171F68"/>
    <w:rsid w:val="00172E01"/>
    <w:rsid w:val="00172EE5"/>
    <w:rsid w:val="00173ECA"/>
    <w:rsid w:val="0017427C"/>
    <w:rsid w:val="001762A2"/>
    <w:rsid w:val="00177369"/>
    <w:rsid w:val="001775C4"/>
    <w:rsid w:val="001778DC"/>
    <w:rsid w:val="00177ED9"/>
    <w:rsid w:val="0018017B"/>
    <w:rsid w:val="00180EDC"/>
    <w:rsid w:val="00181069"/>
    <w:rsid w:val="00181355"/>
    <w:rsid w:val="00181E26"/>
    <w:rsid w:val="001820BF"/>
    <w:rsid w:val="00182F7E"/>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074"/>
    <w:rsid w:val="001A22B9"/>
    <w:rsid w:val="001A2382"/>
    <w:rsid w:val="001A34F0"/>
    <w:rsid w:val="001A35FD"/>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07A1"/>
    <w:rsid w:val="001D145A"/>
    <w:rsid w:val="001D1503"/>
    <w:rsid w:val="001D1842"/>
    <w:rsid w:val="001D1BD8"/>
    <w:rsid w:val="001D1CB3"/>
    <w:rsid w:val="001D1EAA"/>
    <w:rsid w:val="001D262B"/>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5D73"/>
    <w:rsid w:val="001E6065"/>
    <w:rsid w:val="001E66BA"/>
    <w:rsid w:val="001E7450"/>
    <w:rsid w:val="001E7D40"/>
    <w:rsid w:val="001F0201"/>
    <w:rsid w:val="001F0CA1"/>
    <w:rsid w:val="001F10D1"/>
    <w:rsid w:val="001F1943"/>
    <w:rsid w:val="001F19A6"/>
    <w:rsid w:val="001F2538"/>
    <w:rsid w:val="001F289A"/>
    <w:rsid w:val="001F2CFC"/>
    <w:rsid w:val="001F2F1D"/>
    <w:rsid w:val="001F3370"/>
    <w:rsid w:val="001F3482"/>
    <w:rsid w:val="001F3BDF"/>
    <w:rsid w:val="001F3DA0"/>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20"/>
    <w:rsid w:val="0020308C"/>
    <w:rsid w:val="0020365D"/>
    <w:rsid w:val="00203D25"/>
    <w:rsid w:val="002042A1"/>
    <w:rsid w:val="002049BC"/>
    <w:rsid w:val="00205277"/>
    <w:rsid w:val="0020587A"/>
    <w:rsid w:val="00205B9C"/>
    <w:rsid w:val="00205CD5"/>
    <w:rsid w:val="00205E36"/>
    <w:rsid w:val="00205FF4"/>
    <w:rsid w:val="00206268"/>
    <w:rsid w:val="00206464"/>
    <w:rsid w:val="00207048"/>
    <w:rsid w:val="0020745E"/>
    <w:rsid w:val="00207793"/>
    <w:rsid w:val="00207ECC"/>
    <w:rsid w:val="002107B2"/>
    <w:rsid w:val="0021160E"/>
    <w:rsid w:val="00211EEF"/>
    <w:rsid w:val="00212651"/>
    <w:rsid w:val="002129FB"/>
    <w:rsid w:val="002130DB"/>
    <w:rsid w:val="00213FA2"/>
    <w:rsid w:val="002142CB"/>
    <w:rsid w:val="00214991"/>
    <w:rsid w:val="00214C9E"/>
    <w:rsid w:val="0021509D"/>
    <w:rsid w:val="00215D39"/>
    <w:rsid w:val="00215E50"/>
    <w:rsid w:val="002164FA"/>
    <w:rsid w:val="0021696D"/>
    <w:rsid w:val="0021704B"/>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27CBD"/>
    <w:rsid w:val="00230880"/>
    <w:rsid w:val="00230B1C"/>
    <w:rsid w:val="002313BF"/>
    <w:rsid w:val="00231E54"/>
    <w:rsid w:val="00231FBC"/>
    <w:rsid w:val="002321E8"/>
    <w:rsid w:val="002322F7"/>
    <w:rsid w:val="002323C1"/>
    <w:rsid w:val="00232D80"/>
    <w:rsid w:val="00232E93"/>
    <w:rsid w:val="00232F07"/>
    <w:rsid w:val="00232FE7"/>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AEE"/>
    <w:rsid w:val="00241CD4"/>
    <w:rsid w:val="00241FDC"/>
    <w:rsid w:val="002429EA"/>
    <w:rsid w:val="0024335F"/>
    <w:rsid w:val="00243BC1"/>
    <w:rsid w:val="00244332"/>
    <w:rsid w:val="00244B5C"/>
    <w:rsid w:val="0024533F"/>
    <w:rsid w:val="00245B23"/>
    <w:rsid w:val="00246DE8"/>
    <w:rsid w:val="002471DB"/>
    <w:rsid w:val="00247DEA"/>
    <w:rsid w:val="00247DFC"/>
    <w:rsid w:val="0025012F"/>
    <w:rsid w:val="0025022A"/>
    <w:rsid w:val="00250266"/>
    <w:rsid w:val="00250322"/>
    <w:rsid w:val="00250854"/>
    <w:rsid w:val="002515C3"/>
    <w:rsid w:val="00252061"/>
    <w:rsid w:val="0025228F"/>
    <w:rsid w:val="00252712"/>
    <w:rsid w:val="00252E85"/>
    <w:rsid w:val="002530BE"/>
    <w:rsid w:val="00253D0B"/>
    <w:rsid w:val="00253EB4"/>
    <w:rsid w:val="00253FB2"/>
    <w:rsid w:val="0025488D"/>
    <w:rsid w:val="00254F1B"/>
    <w:rsid w:val="00255195"/>
    <w:rsid w:val="00256F6F"/>
    <w:rsid w:val="00257195"/>
    <w:rsid w:val="00257357"/>
    <w:rsid w:val="0025772C"/>
    <w:rsid w:val="002578D8"/>
    <w:rsid w:val="00260166"/>
    <w:rsid w:val="00260480"/>
    <w:rsid w:val="00261065"/>
    <w:rsid w:val="002613A5"/>
    <w:rsid w:val="002621FA"/>
    <w:rsid w:val="00262C90"/>
    <w:rsid w:val="00263AF5"/>
    <w:rsid w:val="002654C7"/>
    <w:rsid w:val="00265B22"/>
    <w:rsid w:val="00265FB9"/>
    <w:rsid w:val="002666D3"/>
    <w:rsid w:val="00266C42"/>
    <w:rsid w:val="00266DE0"/>
    <w:rsid w:val="00266E09"/>
    <w:rsid w:val="00267881"/>
    <w:rsid w:val="00270A19"/>
    <w:rsid w:val="00271DE1"/>
    <w:rsid w:val="002723E2"/>
    <w:rsid w:val="002723F2"/>
    <w:rsid w:val="002729F2"/>
    <w:rsid w:val="00273166"/>
    <w:rsid w:val="00273499"/>
    <w:rsid w:val="0027355A"/>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D48"/>
    <w:rsid w:val="00282E7C"/>
    <w:rsid w:val="00283091"/>
    <w:rsid w:val="00283566"/>
    <w:rsid w:val="00283DE7"/>
    <w:rsid w:val="00283EF6"/>
    <w:rsid w:val="0028456D"/>
    <w:rsid w:val="00285749"/>
    <w:rsid w:val="00286743"/>
    <w:rsid w:val="0028675B"/>
    <w:rsid w:val="00286AB7"/>
    <w:rsid w:val="002875A7"/>
    <w:rsid w:val="0029065C"/>
    <w:rsid w:val="00291D0A"/>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8F3"/>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7EC"/>
    <w:rsid w:val="002D4826"/>
    <w:rsid w:val="002D4B06"/>
    <w:rsid w:val="002D4DCF"/>
    <w:rsid w:val="002D5B96"/>
    <w:rsid w:val="002D6E18"/>
    <w:rsid w:val="002D721E"/>
    <w:rsid w:val="002D7380"/>
    <w:rsid w:val="002D7E27"/>
    <w:rsid w:val="002E068A"/>
    <w:rsid w:val="002E0E6D"/>
    <w:rsid w:val="002E16EB"/>
    <w:rsid w:val="002E2184"/>
    <w:rsid w:val="002E218E"/>
    <w:rsid w:val="002E345D"/>
    <w:rsid w:val="002E3CAD"/>
    <w:rsid w:val="002E3EF6"/>
    <w:rsid w:val="002E40E9"/>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498"/>
    <w:rsid w:val="002F7A88"/>
    <w:rsid w:val="003001D0"/>
    <w:rsid w:val="00300762"/>
    <w:rsid w:val="003009A3"/>
    <w:rsid w:val="00300D68"/>
    <w:rsid w:val="00301A82"/>
    <w:rsid w:val="00302459"/>
    <w:rsid w:val="00302756"/>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18"/>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91E"/>
    <w:rsid w:val="00333B90"/>
    <w:rsid w:val="00334763"/>
    <w:rsid w:val="0033486F"/>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A95"/>
    <w:rsid w:val="00342E6E"/>
    <w:rsid w:val="00343013"/>
    <w:rsid w:val="003432BE"/>
    <w:rsid w:val="00343595"/>
    <w:rsid w:val="003436A3"/>
    <w:rsid w:val="0034476D"/>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079"/>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0D0"/>
    <w:rsid w:val="00382B41"/>
    <w:rsid w:val="00383C5E"/>
    <w:rsid w:val="00384193"/>
    <w:rsid w:val="00384542"/>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694"/>
    <w:rsid w:val="00394A86"/>
    <w:rsid w:val="00394C7D"/>
    <w:rsid w:val="00394CF5"/>
    <w:rsid w:val="00395495"/>
    <w:rsid w:val="0039604D"/>
    <w:rsid w:val="0039611D"/>
    <w:rsid w:val="00396450"/>
    <w:rsid w:val="0039653E"/>
    <w:rsid w:val="00396660"/>
    <w:rsid w:val="003A00F8"/>
    <w:rsid w:val="003A0256"/>
    <w:rsid w:val="003A0935"/>
    <w:rsid w:val="003A1270"/>
    <w:rsid w:val="003A1435"/>
    <w:rsid w:val="003A15B4"/>
    <w:rsid w:val="003A15B6"/>
    <w:rsid w:val="003A161C"/>
    <w:rsid w:val="003A1ABF"/>
    <w:rsid w:val="003A1C06"/>
    <w:rsid w:val="003A277C"/>
    <w:rsid w:val="003A2E9C"/>
    <w:rsid w:val="003A3590"/>
    <w:rsid w:val="003A38B6"/>
    <w:rsid w:val="003A41E4"/>
    <w:rsid w:val="003A47CF"/>
    <w:rsid w:val="003A4BF3"/>
    <w:rsid w:val="003A4FE1"/>
    <w:rsid w:val="003A523A"/>
    <w:rsid w:val="003A557A"/>
    <w:rsid w:val="003A6324"/>
    <w:rsid w:val="003A635E"/>
    <w:rsid w:val="003A6D12"/>
    <w:rsid w:val="003A6D6C"/>
    <w:rsid w:val="003A6DBE"/>
    <w:rsid w:val="003B008C"/>
    <w:rsid w:val="003B05C1"/>
    <w:rsid w:val="003B153E"/>
    <w:rsid w:val="003B1DE2"/>
    <w:rsid w:val="003B2161"/>
    <w:rsid w:val="003B3117"/>
    <w:rsid w:val="003B421A"/>
    <w:rsid w:val="003B4324"/>
    <w:rsid w:val="003B4460"/>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C76"/>
    <w:rsid w:val="003C6D1F"/>
    <w:rsid w:val="003C6D51"/>
    <w:rsid w:val="003C7216"/>
    <w:rsid w:val="003D08BB"/>
    <w:rsid w:val="003D0F1F"/>
    <w:rsid w:val="003D17A2"/>
    <w:rsid w:val="003D1A37"/>
    <w:rsid w:val="003D1E5A"/>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896"/>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374"/>
    <w:rsid w:val="0040733E"/>
    <w:rsid w:val="0040734E"/>
    <w:rsid w:val="004076D7"/>
    <w:rsid w:val="00407AFD"/>
    <w:rsid w:val="00407F9F"/>
    <w:rsid w:val="0041097E"/>
    <w:rsid w:val="00410C01"/>
    <w:rsid w:val="004122AC"/>
    <w:rsid w:val="00412540"/>
    <w:rsid w:val="004125C8"/>
    <w:rsid w:val="00412684"/>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572"/>
    <w:rsid w:val="00424F14"/>
    <w:rsid w:val="00425EC2"/>
    <w:rsid w:val="00426620"/>
    <w:rsid w:val="00426E17"/>
    <w:rsid w:val="0042735E"/>
    <w:rsid w:val="00427BCC"/>
    <w:rsid w:val="004304B3"/>
    <w:rsid w:val="0043166E"/>
    <w:rsid w:val="00431765"/>
    <w:rsid w:val="004318BE"/>
    <w:rsid w:val="004318E1"/>
    <w:rsid w:val="00431E67"/>
    <w:rsid w:val="00432259"/>
    <w:rsid w:val="0043232B"/>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2E8"/>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40B"/>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4E47"/>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A50"/>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0EF3"/>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209"/>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1104"/>
    <w:rsid w:val="004C22BC"/>
    <w:rsid w:val="004C22BE"/>
    <w:rsid w:val="004C39B8"/>
    <w:rsid w:val="004C3EDE"/>
    <w:rsid w:val="004C4C6D"/>
    <w:rsid w:val="004C4DF5"/>
    <w:rsid w:val="004C4FA4"/>
    <w:rsid w:val="004C522D"/>
    <w:rsid w:val="004C5480"/>
    <w:rsid w:val="004C5649"/>
    <w:rsid w:val="004C576A"/>
    <w:rsid w:val="004C58A0"/>
    <w:rsid w:val="004C65ED"/>
    <w:rsid w:val="004C6EE4"/>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5AC"/>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208"/>
    <w:rsid w:val="0052335D"/>
    <w:rsid w:val="00523857"/>
    <w:rsid w:val="00523B56"/>
    <w:rsid w:val="00523BAE"/>
    <w:rsid w:val="00523C01"/>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98C"/>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D8F"/>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DF6"/>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38D"/>
    <w:rsid w:val="005A6F63"/>
    <w:rsid w:val="005A77C6"/>
    <w:rsid w:val="005A7BC5"/>
    <w:rsid w:val="005B014F"/>
    <w:rsid w:val="005B0273"/>
    <w:rsid w:val="005B05C3"/>
    <w:rsid w:val="005B0621"/>
    <w:rsid w:val="005B0CD0"/>
    <w:rsid w:val="005B142A"/>
    <w:rsid w:val="005B14CD"/>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5A1"/>
    <w:rsid w:val="005D08D6"/>
    <w:rsid w:val="005D15C6"/>
    <w:rsid w:val="005D1877"/>
    <w:rsid w:val="005D18D8"/>
    <w:rsid w:val="005D1DAC"/>
    <w:rsid w:val="005D28D3"/>
    <w:rsid w:val="005D2E91"/>
    <w:rsid w:val="005D330A"/>
    <w:rsid w:val="005D38FB"/>
    <w:rsid w:val="005D3C83"/>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1EEC"/>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395E"/>
    <w:rsid w:val="0060453A"/>
    <w:rsid w:val="006048D1"/>
    <w:rsid w:val="00604E6A"/>
    <w:rsid w:val="00604EAF"/>
    <w:rsid w:val="006050EC"/>
    <w:rsid w:val="006050F1"/>
    <w:rsid w:val="00605735"/>
    <w:rsid w:val="00605D18"/>
    <w:rsid w:val="00605F47"/>
    <w:rsid w:val="00606C8E"/>
    <w:rsid w:val="00606F7E"/>
    <w:rsid w:val="00607113"/>
    <w:rsid w:val="0060743C"/>
    <w:rsid w:val="006079DE"/>
    <w:rsid w:val="00610203"/>
    <w:rsid w:val="00610758"/>
    <w:rsid w:val="0061083C"/>
    <w:rsid w:val="00610971"/>
    <w:rsid w:val="0061138D"/>
    <w:rsid w:val="00611D33"/>
    <w:rsid w:val="00611D7A"/>
    <w:rsid w:val="00612C41"/>
    <w:rsid w:val="00613288"/>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2F79"/>
    <w:rsid w:val="00653557"/>
    <w:rsid w:val="00653D47"/>
    <w:rsid w:val="0065407D"/>
    <w:rsid w:val="0065494B"/>
    <w:rsid w:val="00654A1C"/>
    <w:rsid w:val="00654B5A"/>
    <w:rsid w:val="00656020"/>
    <w:rsid w:val="00656298"/>
    <w:rsid w:val="0065648E"/>
    <w:rsid w:val="00656FA4"/>
    <w:rsid w:val="006574A6"/>
    <w:rsid w:val="00657CE2"/>
    <w:rsid w:val="00657D49"/>
    <w:rsid w:val="0066041B"/>
    <w:rsid w:val="006611FE"/>
    <w:rsid w:val="006618C9"/>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1F5"/>
    <w:rsid w:val="00671283"/>
    <w:rsid w:val="00671DF8"/>
    <w:rsid w:val="00672394"/>
    <w:rsid w:val="006726F6"/>
    <w:rsid w:val="006726FE"/>
    <w:rsid w:val="00672CA2"/>
    <w:rsid w:val="0067360E"/>
    <w:rsid w:val="00673619"/>
    <w:rsid w:val="006736F7"/>
    <w:rsid w:val="00673A2C"/>
    <w:rsid w:val="00673B4E"/>
    <w:rsid w:val="00673F38"/>
    <w:rsid w:val="00674428"/>
    <w:rsid w:val="006748B6"/>
    <w:rsid w:val="00674A87"/>
    <w:rsid w:val="00674CB0"/>
    <w:rsid w:val="00674EC3"/>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87ED1"/>
    <w:rsid w:val="006900EA"/>
    <w:rsid w:val="006906C2"/>
    <w:rsid w:val="00690729"/>
    <w:rsid w:val="00690861"/>
    <w:rsid w:val="006909CC"/>
    <w:rsid w:val="00690D77"/>
    <w:rsid w:val="00692854"/>
    <w:rsid w:val="00693451"/>
    <w:rsid w:val="006934E0"/>
    <w:rsid w:val="00693A52"/>
    <w:rsid w:val="00693CFD"/>
    <w:rsid w:val="00694F02"/>
    <w:rsid w:val="00695A8E"/>
    <w:rsid w:val="00696285"/>
    <w:rsid w:val="0069635C"/>
    <w:rsid w:val="00696561"/>
    <w:rsid w:val="006A0A1F"/>
    <w:rsid w:val="006A1714"/>
    <w:rsid w:val="006A2CB3"/>
    <w:rsid w:val="006A31B6"/>
    <w:rsid w:val="006A4268"/>
    <w:rsid w:val="006A443D"/>
    <w:rsid w:val="006A4447"/>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089A"/>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CD0"/>
    <w:rsid w:val="006C0EE6"/>
    <w:rsid w:val="006C1061"/>
    <w:rsid w:val="006C1644"/>
    <w:rsid w:val="006C208C"/>
    <w:rsid w:val="006C366D"/>
    <w:rsid w:val="006C3E60"/>
    <w:rsid w:val="006C4578"/>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29E2"/>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64F"/>
    <w:rsid w:val="00712AA2"/>
    <w:rsid w:val="00712F5A"/>
    <w:rsid w:val="00713003"/>
    <w:rsid w:val="007132D7"/>
    <w:rsid w:val="007136BA"/>
    <w:rsid w:val="007138B7"/>
    <w:rsid w:val="00713EB1"/>
    <w:rsid w:val="007144C9"/>
    <w:rsid w:val="00714D3C"/>
    <w:rsid w:val="007156C4"/>
    <w:rsid w:val="00716177"/>
    <w:rsid w:val="00716882"/>
    <w:rsid w:val="00716BF7"/>
    <w:rsid w:val="00717008"/>
    <w:rsid w:val="0071732D"/>
    <w:rsid w:val="007174EE"/>
    <w:rsid w:val="00717CB8"/>
    <w:rsid w:val="007201DB"/>
    <w:rsid w:val="00720AED"/>
    <w:rsid w:val="00720CE4"/>
    <w:rsid w:val="00720D62"/>
    <w:rsid w:val="00721748"/>
    <w:rsid w:val="00721BB2"/>
    <w:rsid w:val="007223B4"/>
    <w:rsid w:val="007226F2"/>
    <w:rsid w:val="00723770"/>
    <w:rsid w:val="007237E8"/>
    <w:rsid w:val="00724A97"/>
    <w:rsid w:val="00724BF1"/>
    <w:rsid w:val="00724DDD"/>
    <w:rsid w:val="007250C3"/>
    <w:rsid w:val="007250CB"/>
    <w:rsid w:val="0072589F"/>
    <w:rsid w:val="00725C04"/>
    <w:rsid w:val="00725C07"/>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96"/>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7F8"/>
    <w:rsid w:val="007A1FA7"/>
    <w:rsid w:val="007A3C50"/>
    <w:rsid w:val="007A3E4A"/>
    <w:rsid w:val="007A498F"/>
    <w:rsid w:val="007A4999"/>
    <w:rsid w:val="007A4CD1"/>
    <w:rsid w:val="007A4DBF"/>
    <w:rsid w:val="007A51FF"/>
    <w:rsid w:val="007A6B7A"/>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5E51"/>
    <w:rsid w:val="007B63CE"/>
    <w:rsid w:val="007B64BD"/>
    <w:rsid w:val="007B6720"/>
    <w:rsid w:val="007B744C"/>
    <w:rsid w:val="007B74F1"/>
    <w:rsid w:val="007C01CA"/>
    <w:rsid w:val="007C0AEB"/>
    <w:rsid w:val="007C0C1F"/>
    <w:rsid w:val="007C0E22"/>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9D5"/>
    <w:rsid w:val="007E4B81"/>
    <w:rsid w:val="007E4C39"/>
    <w:rsid w:val="007E4EB7"/>
    <w:rsid w:val="007E6426"/>
    <w:rsid w:val="007E6913"/>
    <w:rsid w:val="007E7204"/>
    <w:rsid w:val="007E75FF"/>
    <w:rsid w:val="007E7D90"/>
    <w:rsid w:val="007E7FB5"/>
    <w:rsid w:val="007E7FB6"/>
    <w:rsid w:val="007F0071"/>
    <w:rsid w:val="007F0D49"/>
    <w:rsid w:val="007F0DBF"/>
    <w:rsid w:val="007F0E05"/>
    <w:rsid w:val="007F0E6B"/>
    <w:rsid w:val="007F11E8"/>
    <w:rsid w:val="007F12FC"/>
    <w:rsid w:val="007F1803"/>
    <w:rsid w:val="007F1950"/>
    <w:rsid w:val="007F1B38"/>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17DF2"/>
    <w:rsid w:val="00820BEC"/>
    <w:rsid w:val="00820FE2"/>
    <w:rsid w:val="00821EEF"/>
    <w:rsid w:val="008227A6"/>
    <w:rsid w:val="00822B37"/>
    <w:rsid w:val="00822F59"/>
    <w:rsid w:val="0082326C"/>
    <w:rsid w:val="0082360D"/>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3B3"/>
    <w:rsid w:val="008304C5"/>
    <w:rsid w:val="0083056C"/>
    <w:rsid w:val="008316E1"/>
    <w:rsid w:val="00831EEE"/>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0FD1"/>
    <w:rsid w:val="0085210C"/>
    <w:rsid w:val="00852362"/>
    <w:rsid w:val="008525BE"/>
    <w:rsid w:val="0085294A"/>
    <w:rsid w:val="008537FC"/>
    <w:rsid w:val="008542C0"/>
    <w:rsid w:val="008546F6"/>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375"/>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1CD5"/>
    <w:rsid w:val="00882539"/>
    <w:rsid w:val="00882CA2"/>
    <w:rsid w:val="008838A3"/>
    <w:rsid w:val="008838A9"/>
    <w:rsid w:val="00883D3C"/>
    <w:rsid w:val="00884B10"/>
    <w:rsid w:val="00884DB8"/>
    <w:rsid w:val="00884E52"/>
    <w:rsid w:val="008850A8"/>
    <w:rsid w:val="008851E6"/>
    <w:rsid w:val="00885747"/>
    <w:rsid w:val="00885E9C"/>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327"/>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1BDD"/>
    <w:rsid w:val="008B25FD"/>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5B2"/>
    <w:rsid w:val="008C3A6C"/>
    <w:rsid w:val="008C47B0"/>
    <w:rsid w:val="008C491E"/>
    <w:rsid w:val="008C4973"/>
    <w:rsid w:val="008C4DC7"/>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A55"/>
    <w:rsid w:val="008D1CC6"/>
    <w:rsid w:val="008D2252"/>
    <w:rsid w:val="008D2C81"/>
    <w:rsid w:val="008D37BE"/>
    <w:rsid w:val="008D3E6B"/>
    <w:rsid w:val="008D4398"/>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B4"/>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1FF4"/>
    <w:rsid w:val="0091229C"/>
    <w:rsid w:val="009128C4"/>
    <w:rsid w:val="00912C61"/>
    <w:rsid w:val="009136BB"/>
    <w:rsid w:val="00914E80"/>
    <w:rsid w:val="009151D8"/>
    <w:rsid w:val="0091527F"/>
    <w:rsid w:val="00915BDA"/>
    <w:rsid w:val="00916611"/>
    <w:rsid w:val="009168A5"/>
    <w:rsid w:val="009173D2"/>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2D"/>
    <w:rsid w:val="00986FB9"/>
    <w:rsid w:val="00986FD3"/>
    <w:rsid w:val="00987BF6"/>
    <w:rsid w:val="00987E85"/>
    <w:rsid w:val="00987F4F"/>
    <w:rsid w:val="00990347"/>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0DD"/>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17F"/>
    <w:rsid w:val="009B431B"/>
    <w:rsid w:val="009B468E"/>
    <w:rsid w:val="009B46E9"/>
    <w:rsid w:val="009B4CD2"/>
    <w:rsid w:val="009B5128"/>
    <w:rsid w:val="009B515A"/>
    <w:rsid w:val="009B6FA1"/>
    <w:rsid w:val="009B7055"/>
    <w:rsid w:val="009B7A23"/>
    <w:rsid w:val="009C044A"/>
    <w:rsid w:val="009C1477"/>
    <w:rsid w:val="009C1D65"/>
    <w:rsid w:val="009C2265"/>
    <w:rsid w:val="009C2577"/>
    <w:rsid w:val="009C25BC"/>
    <w:rsid w:val="009C3424"/>
    <w:rsid w:val="009C3440"/>
    <w:rsid w:val="009C3581"/>
    <w:rsid w:val="009C387A"/>
    <w:rsid w:val="009C3C1E"/>
    <w:rsid w:val="009C3E68"/>
    <w:rsid w:val="009C3F6D"/>
    <w:rsid w:val="009C4039"/>
    <w:rsid w:val="009C43FE"/>
    <w:rsid w:val="009C4E47"/>
    <w:rsid w:val="009C4F63"/>
    <w:rsid w:val="009C4FD9"/>
    <w:rsid w:val="009C4FFB"/>
    <w:rsid w:val="009C5D58"/>
    <w:rsid w:val="009C5FA0"/>
    <w:rsid w:val="009C60FE"/>
    <w:rsid w:val="009C7CD3"/>
    <w:rsid w:val="009D0574"/>
    <w:rsid w:val="009D068C"/>
    <w:rsid w:val="009D0BFB"/>
    <w:rsid w:val="009D0FDA"/>
    <w:rsid w:val="009D119A"/>
    <w:rsid w:val="009D1200"/>
    <w:rsid w:val="009D1403"/>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5D50"/>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4D04"/>
    <w:rsid w:val="00A153B1"/>
    <w:rsid w:val="00A16333"/>
    <w:rsid w:val="00A16A4C"/>
    <w:rsid w:val="00A16D6F"/>
    <w:rsid w:val="00A17406"/>
    <w:rsid w:val="00A17781"/>
    <w:rsid w:val="00A17A04"/>
    <w:rsid w:val="00A17BEE"/>
    <w:rsid w:val="00A20135"/>
    <w:rsid w:val="00A21B43"/>
    <w:rsid w:val="00A21EC4"/>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2519"/>
    <w:rsid w:val="00A33D68"/>
    <w:rsid w:val="00A34166"/>
    <w:rsid w:val="00A34915"/>
    <w:rsid w:val="00A3512B"/>
    <w:rsid w:val="00A353F8"/>
    <w:rsid w:val="00A35B31"/>
    <w:rsid w:val="00A35F0F"/>
    <w:rsid w:val="00A36038"/>
    <w:rsid w:val="00A3624B"/>
    <w:rsid w:val="00A36850"/>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C85"/>
    <w:rsid w:val="00A53F50"/>
    <w:rsid w:val="00A5447D"/>
    <w:rsid w:val="00A5449B"/>
    <w:rsid w:val="00A55128"/>
    <w:rsid w:val="00A55835"/>
    <w:rsid w:val="00A570EF"/>
    <w:rsid w:val="00A61D78"/>
    <w:rsid w:val="00A6267D"/>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310"/>
    <w:rsid w:val="00A934D0"/>
    <w:rsid w:val="00A93BD0"/>
    <w:rsid w:val="00A93C9F"/>
    <w:rsid w:val="00A940E4"/>
    <w:rsid w:val="00A94392"/>
    <w:rsid w:val="00A94C74"/>
    <w:rsid w:val="00A95314"/>
    <w:rsid w:val="00A95581"/>
    <w:rsid w:val="00A95754"/>
    <w:rsid w:val="00A95EB2"/>
    <w:rsid w:val="00A95FD1"/>
    <w:rsid w:val="00A966E1"/>
    <w:rsid w:val="00A9721B"/>
    <w:rsid w:val="00AA0233"/>
    <w:rsid w:val="00AA1032"/>
    <w:rsid w:val="00AA12EF"/>
    <w:rsid w:val="00AA3A7F"/>
    <w:rsid w:val="00AA3BC5"/>
    <w:rsid w:val="00AA44DC"/>
    <w:rsid w:val="00AA4C5E"/>
    <w:rsid w:val="00AA518E"/>
    <w:rsid w:val="00AA55B9"/>
    <w:rsid w:val="00AA5DF0"/>
    <w:rsid w:val="00AA5FC9"/>
    <w:rsid w:val="00AA63DF"/>
    <w:rsid w:val="00AA6B03"/>
    <w:rsid w:val="00AA73DA"/>
    <w:rsid w:val="00AA7438"/>
    <w:rsid w:val="00AA74FD"/>
    <w:rsid w:val="00AA77A7"/>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0F50"/>
    <w:rsid w:val="00AC1EEF"/>
    <w:rsid w:val="00AC2227"/>
    <w:rsid w:val="00AC233F"/>
    <w:rsid w:val="00AC2A02"/>
    <w:rsid w:val="00AC2B26"/>
    <w:rsid w:val="00AC32AC"/>
    <w:rsid w:val="00AC35F0"/>
    <w:rsid w:val="00AC3821"/>
    <w:rsid w:val="00AC4067"/>
    <w:rsid w:val="00AC42B1"/>
    <w:rsid w:val="00AC4A1E"/>
    <w:rsid w:val="00AC4AE7"/>
    <w:rsid w:val="00AC4FF5"/>
    <w:rsid w:val="00AC54DD"/>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3A60"/>
    <w:rsid w:val="00AE4202"/>
    <w:rsid w:val="00AE45B9"/>
    <w:rsid w:val="00AE4683"/>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95E"/>
    <w:rsid w:val="00AF3AC3"/>
    <w:rsid w:val="00AF3E8A"/>
    <w:rsid w:val="00AF3EC5"/>
    <w:rsid w:val="00AF3F46"/>
    <w:rsid w:val="00AF45CD"/>
    <w:rsid w:val="00AF4725"/>
    <w:rsid w:val="00AF4A07"/>
    <w:rsid w:val="00AF4E18"/>
    <w:rsid w:val="00AF4FEF"/>
    <w:rsid w:val="00AF5321"/>
    <w:rsid w:val="00AF59A1"/>
    <w:rsid w:val="00AF6DE5"/>
    <w:rsid w:val="00AF7515"/>
    <w:rsid w:val="00AF7E85"/>
    <w:rsid w:val="00B00341"/>
    <w:rsid w:val="00B0059A"/>
    <w:rsid w:val="00B00A85"/>
    <w:rsid w:val="00B00D4F"/>
    <w:rsid w:val="00B010E3"/>
    <w:rsid w:val="00B01A34"/>
    <w:rsid w:val="00B01B05"/>
    <w:rsid w:val="00B02D48"/>
    <w:rsid w:val="00B03847"/>
    <w:rsid w:val="00B039EC"/>
    <w:rsid w:val="00B04646"/>
    <w:rsid w:val="00B048C6"/>
    <w:rsid w:val="00B05422"/>
    <w:rsid w:val="00B05534"/>
    <w:rsid w:val="00B05999"/>
    <w:rsid w:val="00B06A7B"/>
    <w:rsid w:val="00B06DD2"/>
    <w:rsid w:val="00B074DA"/>
    <w:rsid w:val="00B075E1"/>
    <w:rsid w:val="00B07ABB"/>
    <w:rsid w:val="00B07FFB"/>
    <w:rsid w:val="00B1188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4F1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18F"/>
    <w:rsid w:val="00B35358"/>
    <w:rsid w:val="00B355A8"/>
    <w:rsid w:val="00B35CC0"/>
    <w:rsid w:val="00B35E06"/>
    <w:rsid w:val="00B35E20"/>
    <w:rsid w:val="00B366FA"/>
    <w:rsid w:val="00B36878"/>
    <w:rsid w:val="00B37A43"/>
    <w:rsid w:val="00B403EF"/>
    <w:rsid w:val="00B405A0"/>
    <w:rsid w:val="00B40B7E"/>
    <w:rsid w:val="00B40F1F"/>
    <w:rsid w:val="00B40F3D"/>
    <w:rsid w:val="00B41217"/>
    <w:rsid w:val="00B4202C"/>
    <w:rsid w:val="00B4241B"/>
    <w:rsid w:val="00B42531"/>
    <w:rsid w:val="00B429D2"/>
    <w:rsid w:val="00B42AFD"/>
    <w:rsid w:val="00B42D10"/>
    <w:rsid w:val="00B43BBA"/>
    <w:rsid w:val="00B44656"/>
    <w:rsid w:val="00B45A16"/>
    <w:rsid w:val="00B463C9"/>
    <w:rsid w:val="00B47312"/>
    <w:rsid w:val="00B47509"/>
    <w:rsid w:val="00B47C0A"/>
    <w:rsid w:val="00B47FD3"/>
    <w:rsid w:val="00B50132"/>
    <w:rsid w:val="00B50621"/>
    <w:rsid w:val="00B50707"/>
    <w:rsid w:val="00B50E1D"/>
    <w:rsid w:val="00B51063"/>
    <w:rsid w:val="00B510F7"/>
    <w:rsid w:val="00B5131D"/>
    <w:rsid w:val="00B515A2"/>
    <w:rsid w:val="00B51FD5"/>
    <w:rsid w:val="00B52166"/>
    <w:rsid w:val="00B52A41"/>
    <w:rsid w:val="00B52B4D"/>
    <w:rsid w:val="00B52D23"/>
    <w:rsid w:val="00B52EF8"/>
    <w:rsid w:val="00B53309"/>
    <w:rsid w:val="00B53817"/>
    <w:rsid w:val="00B53942"/>
    <w:rsid w:val="00B53C33"/>
    <w:rsid w:val="00B55129"/>
    <w:rsid w:val="00B5526C"/>
    <w:rsid w:val="00B554F3"/>
    <w:rsid w:val="00B556A5"/>
    <w:rsid w:val="00B557B2"/>
    <w:rsid w:val="00B55E48"/>
    <w:rsid w:val="00B56160"/>
    <w:rsid w:val="00B56545"/>
    <w:rsid w:val="00B567A6"/>
    <w:rsid w:val="00B56D0C"/>
    <w:rsid w:val="00B5706E"/>
    <w:rsid w:val="00B57872"/>
    <w:rsid w:val="00B57CCD"/>
    <w:rsid w:val="00B6023C"/>
    <w:rsid w:val="00B60595"/>
    <w:rsid w:val="00B60ED7"/>
    <w:rsid w:val="00B614F8"/>
    <w:rsid w:val="00B619BE"/>
    <w:rsid w:val="00B61FEB"/>
    <w:rsid w:val="00B62101"/>
    <w:rsid w:val="00B624C2"/>
    <w:rsid w:val="00B625C5"/>
    <w:rsid w:val="00B62DF2"/>
    <w:rsid w:val="00B634D3"/>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9C4"/>
    <w:rsid w:val="00B77AF1"/>
    <w:rsid w:val="00B77EB5"/>
    <w:rsid w:val="00B77F3E"/>
    <w:rsid w:val="00B8063A"/>
    <w:rsid w:val="00B808CE"/>
    <w:rsid w:val="00B80FF9"/>
    <w:rsid w:val="00B8217C"/>
    <w:rsid w:val="00B8244B"/>
    <w:rsid w:val="00B82661"/>
    <w:rsid w:val="00B82974"/>
    <w:rsid w:val="00B82E23"/>
    <w:rsid w:val="00B83A4D"/>
    <w:rsid w:val="00B83BC7"/>
    <w:rsid w:val="00B83F14"/>
    <w:rsid w:val="00B84852"/>
    <w:rsid w:val="00B86576"/>
    <w:rsid w:val="00B87873"/>
    <w:rsid w:val="00B87B37"/>
    <w:rsid w:val="00B90FD9"/>
    <w:rsid w:val="00B92B53"/>
    <w:rsid w:val="00B92D7E"/>
    <w:rsid w:val="00B93130"/>
    <w:rsid w:val="00B93152"/>
    <w:rsid w:val="00B93489"/>
    <w:rsid w:val="00B93B3A"/>
    <w:rsid w:val="00B93D8B"/>
    <w:rsid w:val="00B95042"/>
    <w:rsid w:val="00B950C5"/>
    <w:rsid w:val="00B95721"/>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790"/>
    <w:rsid w:val="00BA3CA4"/>
    <w:rsid w:val="00BA4359"/>
    <w:rsid w:val="00BA4A56"/>
    <w:rsid w:val="00BA4FB5"/>
    <w:rsid w:val="00BA6408"/>
    <w:rsid w:val="00BA6880"/>
    <w:rsid w:val="00BA6D64"/>
    <w:rsid w:val="00BA7249"/>
    <w:rsid w:val="00BA73C0"/>
    <w:rsid w:val="00BA7518"/>
    <w:rsid w:val="00BB121E"/>
    <w:rsid w:val="00BB1CE3"/>
    <w:rsid w:val="00BB3825"/>
    <w:rsid w:val="00BB399B"/>
    <w:rsid w:val="00BB4CBA"/>
    <w:rsid w:val="00BB5613"/>
    <w:rsid w:val="00BB6430"/>
    <w:rsid w:val="00BB6A53"/>
    <w:rsid w:val="00BB6B31"/>
    <w:rsid w:val="00BB71F6"/>
    <w:rsid w:val="00BB7A83"/>
    <w:rsid w:val="00BC1288"/>
    <w:rsid w:val="00BC15A4"/>
    <w:rsid w:val="00BC1EE2"/>
    <w:rsid w:val="00BC1F65"/>
    <w:rsid w:val="00BC2319"/>
    <w:rsid w:val="00BC25EE"/>
    <w:rsid w:val="00BC2F27"/>
    <w:rsid w:val="00BC34AF"/>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16D1"/>
    <w:rsid w:val="00BD1820"/>
    <w:rsid w:val="00BD279D"/>
    <w:rsid w:val="00BD2888"/>
    <w:rsid w:val="00BD307F"/>
    <w:rsid w:val="00BD36FB"/>
    <w:rsid w:val="00BD37FB"/>
    <w:rsid w:val="00BD3A62"/>
    <w:rsid w:val="00BD47F5"/>
    <w:rsid w:val="00BD534E"/>
    <w:rsid w:val="00BD58D2"/>
    <w:rsid w:val="00BD5AE8"/>
    <w:rsid w:val="00BD5E3C"/>
    <w:rsid w:val="00BD5E51"/>
    <w:rsid w:val="00BD64F8"/>
    <w:rsid w:val="00BD66B1"/>
    <w:rsid w:val="00BD73E1"/>
    <w:rsid w:val="00BD7879"/>
    <w:rsid w:val="00BE0100"/>
    <w:rsid w:val="00BE0345"/>
    <w:rsid w:val="00BE0D17"/>
    <w:rsid w:val="00BE0FD3"/>
    <w:rsid w:val="00BE1993"/>
    <w:rsid w:val="00BE1BB6"/>
    <w:rsid w:val="00BE2DAB"/>
    <w:rsid w:val="00BE3058"/>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2FE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6BBA"/>
    <w:rsid w:val="00C17478"/>
    <w:rsid w:val="00C17BF2"/>
    <w:rsid w:val="00C17D9F"/>
    <w:rsid w:val="00C20182"/>
    <w:rsid w:val="00C2063B"/>
    <w:rsid w:val="00C20782"/>
    <w:rsid w:val="00C2086C"/>
    <w:rsid w:val="00C20F4E"/>
    <w:rsid w:val="00C2190F"/>
    <w:rsid w:val="00C223A4"/>
    <w:rsid w:val="00C22B38"/>
    <w:rsid w:val="00C233FF"/>
    <w:rsid w:val="00C23535"/>
    <w:rsid w:val="00C23B1D"/>
    <w:rsid w:val="00C23C95"/>
    <w:rsid w:val="00C23FBD"/>
    <w:rsid w:val="00C2412B"/>
    <w:rsid w:val="00C2448E"/>
    <w:rsid w:val="00C24CD4"/>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91"/>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4C79"/>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04E"/>
    <w:rsid w:val="00C56631"/>
    <w:rsid w:val="00C56A9B"/>
    <w:rsid w:val="00C57248"/>
    <w:rsid w:val="00C57B30"/>
    <w:rsid w:val="00C604D9"/>
    <w:rsid w:val="00C60C16"/>
    <w:rsid w:val="00C610FD"/>
    <w:rsid w:val="00C613E6"/>
    <w:rsid w:val="00C61BC1"/>
    <w:rsid w:val="00C61C41"/>
    <w:rsid w:val="00C61FCC"/>
    <w:rsid w:val="00C62193"/>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09B"/>
    <w:rsid w:val="00C7734A"/>
    <w:rsid w:val="00C774D3"/>
    <w:rsid w:val="00C77F4C"/>
    <w:rsid w:val="00C8027C"/>
    <w:rsid w:val="00C806E9"/>
    <w:rsid w:val="00C80817"/>
    <w:rsid w:val="00C809B9"/>
    <w:rsid w:val="00C81182"/>
    <w:rsid w:val="00C82759"/>
    <w:rsid w:val="00C82863"/>
    <w:rsid w:val="00C82A5A"/>
    <w:rsid w:val="00C82FD1"/>
    <w:rsid w:val="00C83013"/>
    <w:rsid w:val="00C83046"/>
    <w:rsid w:val="00C84D9A"/>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8EF"/>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59DE"/>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4F13"/>
    <w:rsid w:val="00CB573E"/>
    <w:rsid w:val="00CB5B31"/>
    <w:rsid w:val="00CB6DD4"/>
    <w:rsid w:val="00CB6E7E"/>
    <w:rsid w:val="00CB6F90"/>
    <w:rsid w:val="00CC004A"/>
    <w:rsid w:val="00CC1AC2"/>
    <w:rsid w:val="00CC1B29"/>
    <w:rsid w:val="00CC1D66"/>
    <w:rsid w:val="00CC2984"/>
    <w:rsid w:val="00CC2D1B"/>
    <w:rsid w:val="00CC3463"/>
    <w:rsid w:val="00CC35DB"/>
    <w:rsid w:val="00CC4261"/>
    <w:rsid w:val="00CC4C85"/>
    <w:rsid w:val="00CC4FF2"/>
    <w:rsid w:val="00CC570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5F"/>
    <w:rsid w:val="00CE3BE7"/>
    <w:rsid w:val="00CE3C10"/>
    <w:rsid w:val="00CE422A"/>
    <w:rsid w:val="00CE4661"/>
    <w:rsid w:val="00CE4935"/>
    <w:rsid w:val="00CE4E0C"/>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5241"/>
    <w:rsid w:val="00CF62BB"/>
    <w:rsid w:val="00CF7357"/>
    <w:rsid w:val="00CF73D8"/>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47CB"/>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6B99"/>
    <w:rsid w:val="00D17D34"/>
    <w:rsid w:val="00D206CE"/>
    <w:rsid w:val="00D20924"/>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1DE"/>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3448"/>
    <w:rsid w:val="00D55157"/>
    <w:rsid w:val="00D55329"/>
    <w:rsid w:val="00D56017"/>
    <w:rsid w:val="00D560F9"/>
    <w:rsid w:val="00D56473"/>
    <w:rsid w:val="00D56BB0"/>
    <w:rsid w:val="00D575BD"/>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21D8"/>
    <w:rsid w:val="00D8342A"/>
    <w:rsid w:val="00D8495E"/>
    <w:rsid w:val="00D850C7"/>
    <w:rsid w:val="00D85B8A"/>
    <w:rsid w:val="00D8721A"/>
    <w:rsid w:val="00D877BF"/>
    <w:rsid w:val="00D87C2E"/>
    <w:rsid w:val="00D90126"/>
    <w:rsid w:val="00D9074A"/>
    <w:rsid w:val="00D9097D"/>
    <w:rsid w:val="00D915D4"/>
    <w:rsid w:val="00D9206A"/>
    <w:rsid w:val="00D9261A"/>
    <w:rsid w:val="00D92717"/>
    <w:rsid w:val="00D94667"/>
    <w:rsid w:val="00D949C7"/>
    <w:rsid w:val="00D94E69"/>
    <w:rsid w:val="00D952E4"/>
    <w:rsid w:val="00D9576D"/>
    <w:rsid w:val="00D95B22"/>
    <w:rsid w:val="00D969F5"/>
    <w:rsid w:val="00D977B6"/>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868"/>
    <w:rsid w:val="00DA6E41"/>
    <w:rsid w:val="00DA7080"/>
    <w:rsid w:val="00DA7113"/>
    <w:rsid w:val="00DA7634"/>
    <w:rsid w:val="00DA7B9F"/>
    <w:rsid w:val="00DB1223"/>
    <w:rsid w:val="00DB18F5"/>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08E"/>
    <w:rsid w:val="00DC24F0"/>
    <w:rsid w:val="00DC2BAE"/>
    <w:rsid w:val="00DC2DDF"/>
    <w:rsid w:val="00DC2ED1"/>
    <w:rsid w:val="00DC32FA"/>
    <w:rsid w:val="00DC35C9"/>
    <w:rsid w:val="00DC3707"/>
    <w:rsid w:val="00DC3841"/>
    <w:rsid w:val="00DC393C"/>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646A"/>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4DA"/>
    <w:rsid w:val="00E139CA"/>
    <w:rsid w:val="00E14573"/>
    <w:rsid w:val="00E14753"/>
    <w:rsid w:val="00E14F3A"/>
    <w:rsid w:val="00E15170"/>
    <w:rsid w:val="00E1536B"/>
    <w:rsid w:val="00E15C46"/>
    <w:rsid w:val="00E1651D"/>
    <w:rsid w:val="00E16BCC"/>
    <w:rsid w:val="00E16F1D"/>
    <w:rsid w:val="00E204FB"/>
    <w:rsid w:val="00E205F9"/>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81F"/>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69AC"/>
    <w:rsid w:val="00E37522"/>
    <w:rsid w:val="00E37537"/>
    <w:rsid w:val="00E3767F"/>
    <w:rsid w:val="00E37E98"/>
    <w:rsid w:val="00E41187"/>
    <w:rsid w:val="00E413B8"/>
    <w:rsid w:val="00E41CD1"/>
    <w:rsid w:val="00E4228D"/>
    <w:rsid w:val="00E42A67"/>
    <w:rsid w:val="00E42AC9"/>
    <w:rsid w:val="00E42E6A"/>
    <w:rsid w:val="00E4336E"/>
    <w:rsid w:val="00E43714"/>
    <w:rsid w:val="00E4440F"/>
    <w:rsid w:val="00E454D5"/>
    <w:rsid w:val="00E455A8"/>
    <w:rsid w:val="00E4572C"/>
    <w:rsid w:val="00E46FB0"/>
    <w:rsid w:val="00E47690"/>
    <w:rsid w:val="00E479A3"/>
    <w:rsid w:val="00E47DA6"/>
    <w:rsid w:val="00E47EEB"/>
    <w:rsid w:val="00E507F3"/>
    <w:rsid w:val="00E50C50"/>
    <w:rsid w:val="00E5107E"/>
    <w:rsid w:val="00E51340"/>
    <w:rsid w:val="00E513E4"/>
    <w:rsid w:val="00E52047"/>
    <w:rsid w:val="00E52089"/>
    <w:rsid w:val="00E52205"/>
    <w:rsid w:val="00E524F0"/>
    <w:rsid w:val="00E525B9"/>
    <w:rsid w:val="00E539F4"/>
    <w:rsid w:val="00E53A94"/>
    <w:rsid w:val="00E54B20"/>
    <w:rsid w:val="00E54D81"/>
    <w:rsid w:val="00E56FED"/>
    <w:rsid w:val="00E574B5"/>
    <w:rsid w:val="00E57526"/>
    <w:rsid w:val="00E57747"/>
    <w:rsid w:val="00E57D0D"/>
    <w:rsid w:val="00E6077A"/>
    <w:rsid w:val="00E60F99"/>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9DA"/>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CF4"/>
    <w:rsid w:val="00E91733"/>
    <w:rsid w:val="00E91C6C"/>
    <w:rsid w:val="00E922A3"/>
    <w:rsid w:val="00E92C0C"/>
    <w:rsid w:val="00E93D31"/>
    <w:rsid w:val="00E94709"/>
    <w:rsid w:val="00E95312"/>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606"/>
    <w:rsid w:val="00EA69D1"/>
    <w:rsid w:val="00EA6D06"/>
    <w:rsid w:val="00EA7050"/>
    <w:rsid w:val="00EA733A"/>
    <w:rsid w:val="00EA7F43"/>
    <w:rsid w:val="00EB00CA"/>
    <w:rsid w:val="00EB011F"/>
    <w:rsid w:val="00EB03AE"/>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30"/>
    <w:rsid w:val="00EB6E5A"/>
    <w:rsid w:val="00EB6FD8"/>
    <w:rsid w:val="00EB712D"/>
    <w:rsid w:val="00EB7427"/>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43"/>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5BD2"/>
    <w:rsid w:val="00EF6199"/>
    <w:rsid w:val="00EF61B2"/>
    <w:rsid w:val="00EF63F4"/>
    <w:rsid w:val="00EF678B"/>
    <w:rsid w:val="00EF74E7"/>
    <w:rsid w:val="00EF7639"/>
    <w:rsid w:val="00EF7DA6"/>
    <w:rsid w:val="00F0018C"/>
    <w:rsid w:val="00F008A4"/>
    <w:rsid w:val="00F00AA8"/>
    <w:rsid w:val="00F01162"/>
    <w:rsid w:val="00F01A11"/>
    <w:rsid w:val="00F01D0B"/>
    <w:rsid w:val="00F020C7"/>
    <w:rsid w:val="00F02549"/>
    <w:rsid w:val="00F02C08"/>
    <w:rsid w:val="00F032E5"/>
    <w:rsid w:val="00F0378D"/>
    <w:rsid w:val="00F04AE3"/>
    <w:rsid w:val="00F053B5"/>
    <w:rsid w:val="00F0579E"/>
    <w:rsid w:val="00F0584A"/>
    <w:rsid w:val="00F0653A"/>
    <w:rsid w:val="00F06C6C"/>
    <w:rsid w:val="00F07091"/>
    <w:rsid w:val="00F07501"/>
    <w:rsid w:val="00F076F4"/>
    <w:rsid w:val="00F0780D"/>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4386"/>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AE0"/>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8B"/>
    <w:rsid w:val="00F563FF"/>
    <w:rsid w:val="00F5685A"/>
    <w:rsid w:val="00F56BB8"/>
    <w:rsid w:val="00F56E19"/>
    <w:rsid w:val="00F57005"/>
    <w:rsid w:val="00F574EE"/>
    <w:rsid w:val="00F600FF"/>
    <w:rsid w:val="00F601F4"/>
    <w:rsid w:val="00F6109B"/>
    <w:rsid w:val="00F614EE"/>
    <w:rsid w:val="00F61B0C"/>
    <w:rsid w:val="00F61EB6"/>
    <w:rsid w:val="00F6254C"/>
    <w:rsid w:val="00F63694"/>
    <w:rsid w:val="00F63C33"/>
    <w:rsid w:val="00F6454F"/>
    <w:rsid w:val="00F646A7"/>
    <w:rsid w:val="00F64EDF"/>
    <w:rsid w:val="00F65284"/>
    <w:rsid w:val="00F658E8"/>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99D"/>
    <w:rsid w:val="00F80DBD"/>
    <w:rsid w:val="00F81236"/>
    <w:rsid w:val="00F812DD"/>
    <w:rsid w:val="00F824CF"/>
    <w:rsid w:val="00F82DDE"/>
    <w:rsid w:val="00F834DD"/>
    <w:rsid w:val="00F83882"/>
    <w:rsid w:val="00F83B49"/>
    <w:rsid w:val="00F83E08"/>
    <w:rsid w:val="00F83E8C"/>
    <w:rsid w:val="00F83F3C"/>
    <w:rsid w:val="00F83FF0"/>
    <w:rsid w:val="00F84699"/>
    <w:rsid w:val="00F8484E"/>
    <w:rsid w:val="00F84919"/>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1ED"/>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18"/>
    <w:rsid w:val="00FB1D85"/>
    <w:rsid w:val="00FB2853"/>
    <w:rsid w:val="00FB2C0D"/>
    <w:rsid w:val="00FB3049"/>
    <w:rsid w:val="00FB30DB"/>
    <w:rsid w:val="00FB3177"/>
    <w:rsid w:val="00FB35F7"/>
    <w:rsid w:val="00FB3C64"/>
    <w:rsid w:val="00FB3D40"/>
    <w:rsid w:val="00FB3FF4"/>
    <w:rsid w:val="00FB44BD"/>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24E"/>
    <w:rsid w:val="00FD09D6"/>
    <w:rsid w:val="00FD14A8"/>
    <w:rsid w:val="00FD1F1D"/>
    <w:rsid w:val="00FD2124"/>
    <w:rsid w:val="00FD2A6E"/>
    <w:rsid w:val="00FD2A85"/>
    <w:rsid w:val="00FD2C05"/>
    <w:rsid w:val="00FD2EF1"/>
    <w:rsid w:val="00FD3183"/>
    <w:rsid w:val="00FD3785"/>
    <w:rsid w:val="00FD3D10"/>
    <w:rsid w:val="00FD3F07"/>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6B82"/>
    <w:rsid w:val="00FE729A"/>
    <w:rsid w:val="00FE7A7B"/>
    <w:rsid w:val="00FE7D17"/>
    <w:rsid w:val="00FE7D91"/>
    <w:rsid w:val="00FF0F11"/>
    <w:rsid w:val="00FF0F4A"/>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2C3449AD"/>
    <w:rsid w:val="2DB5074A"/>
    <w:rsid w:val="367B245B"/>
    <w:rsid w:val="42A5456C"/>
    <w:rsid w:val="59AD4A98"/>
    <w:rsid w:val="60F24CF4"/>
    <w:rsid w:val="68C60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0F5E8"/>
  <w15:docId w15:val="{DEDF4333-896E-4ED4-B148-88E766E5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F83B49"/>
    <w:pPr>
      <w:overflowPunct w:val="0"/>
      <w:autoSpaceDE w:val="0"/>
      <w:autoSpaceDN w:val="0"/>
      <w:adjustRightInd w:val="0"/>
      <w:spacing w:after="120" w:line="400" w:lineRule="exact"/>
      <w:contextualSpacing/>
    </w:pPr>
    <w:rPr>
      <w:rFonts w:eastAsia="宋体"/>
      <w:lang w:val="en-GB"/>
    </w:rPr>
  </w:style>
  <w:style w:type="paragraph" w:styleId="1">
    <w:name w:val="heading 1"/>
    <w:next w:val="a0"/>
    <w:link w:val="10"/>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spacing w:before="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semiHidden/>
    <w:qFormat/>
  </w:style>
  <w:style w:type="paragraph" w:styleId="ab">
    <w:name w:val="Body Text"/>
    <w:basedOn w:val="a0"/>
    <w:link w:val="ac"/>
    <w:qFormat/>
    <w:rPr>
      <w:rFonts w:eastAsia="MS Mincho"/>
      <w:szCs w:val="24"/>
      <w:lang w:val="en-US"/>
    </w:rPr>
  </w:style>
  <w:style w:type="paragraph" w:styleId="ad">
    <w:name w:val="Plain Text"/>
    <w:basedOn w:val="a0"/>
    <w:link w:val="ae"/>
    <w:uiPriority w:val="99"/>
    <w:unhideWhenUsed/>
    <w:qFormat/>
    <w:pPr>
      <w:spacing w:after="0"/>
    </w:pPr>
    <w:rPr>
      <w:rFonts w:ascii="Calibri" w:hAnsi="Calibri"/>
      <w:sz w:val="22"/>
      <w:szCs w:val="21"/>
      <w:lang w:val="en-US"/>
    </w:rPr>
  </w:style>
  <w:style w:type="paragraph" w:styleId="TOC8">
    <w:name w:val="toc 8"/>
    <w:basedOn w:val="TOC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spacing w:after="160" w:line="259" w:lineRule="auto"/>
      <w:jc w:val="both"/>
    </w:pPr>
    <w:rPr>
      <w:rFonts w:ascii="Arial" w:eastAsia="MS Mincho"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0"/>
    <w:qFormat/>
    <w:pPr>
      <w:ind w:left="1418"/>
    </w:pPr>
  </w:style>
  <w:style w:type="paragraph" w:styleId="af4">
    <w:name w:val="table of figures"/>
    <w:basedOn w:val="ab"/>
    <w:next w:val="a0"/>
    <w:uiPriority w:val="99"/>
    <w:qFormat/>
    <w:pPr>
      <w:ind w:left="1701" w:hanging="1701"/>
      <w:textAlignment w:val="baseline"/>
    </w:pPr>
    <w:rPr>
      <w:rFonts w:ascii="Arial" w:eastAsiaTheme="minorEastAsia" w:hAnsi="Arial"/>
      <w:b/>
      <w:szCs w:val="20"/>
      <w:lang w:val="en-GB"/>
    </w:rPr>
  </w:style>
  <w:style w:type="paragraph" w:styleId="TOC9">
    <w:name w:val="toc 9"/>
    <w:basedOn w:val="TOC8"/>
    <w:next w:val="a0"/>
    <w:semiHidden/>
    <w:qFormat/>
    <w:pPr>
      <w:ind w:left="1418" w:hanging="1418"/>
    </w:pPr>
  </w:style>
  <w:style w:type="paragraph" w:styleId="af5">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6">
    <w:name w:val="annotation subject"/>
    <w:basedOn w:val="a9"/>
    <w:next w:val="a9"/>
    <w:semiHidden/>
    <w:qFormat/>
    <w:rPr>
      <w:b/>
      <w:bCs/>
    </w:rPr>
  </w:style>
  <w:style w:type="table" w:styleId="af7">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rFonts w:eastAsia="宋体"/>
      <w:b/>
      <w:bCs/>
      <w:lang w:val="en-US" w:eastAsia="zh-CN" w:bidi="ar-SA"/>
    </w:rPr>
  </w:style>
  <w:style w:type="character" w:styleId="af9">
    <w:name w:val="FollowedHyperlink"/>
    <w:qFormat/>
    <w:rPr>
      <w:rFonts w:eastAsia="宋体"/>
      <w:color w:val="800080"/>
      <w:u w:val="single"/>
      <w:lang w:val="en-US" w:eastAsia="zh-CN" w:bidi="ar-SA"/>
    </w:rPr>
  </w:style>
  <w:style w:type="character" w:styleId="afa">
    <w:name w:val="Hyperlink"/>
    <w:qFormat/>
    <w:rPr>
      <w:rFonts w:eastAsia="宋体"/>
      <w:color w:val="0000FF"/>
      <w:u w:val="single"/>
      <w:lang w:val="en-US" w:eastAsia="zh-CN" w:bidi="ar-SA"/>
    </w:rPr>
  </w:style>
  <w:style w:type="character" w:styleId="afb">
    <w:name w:val="annotation reference"/>
    <w:semiHidden/>
    <w:qFormat/>
    <w:rPr>
      <w:rFonts w:eastAsia="宋体"/>
      <w:sz w:val="16"/>
      <w:lang w:val="en-US" w:eastAsia="zh-CN" w:bidi="ar-SA"/>
    </w:rPr>
  </w:style>
  <w:style w:type="character" w:styleId="afc">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style>
  <w:style w:type="paragraph" w:customStyle="1" w:styleId="Reference">
    <w:name w:val="Reference"/>
    <w:basedOn w:val="a0"/>
    <w:qFormat/>
    <w:pPr>
      <w:numPr>
        <w:numId w:val="4"/>
      </w:numPr>
      <w:textAlignment w:val="baseline"/>
    </w:pPr>
    <w:rPr>
      <w:sz w:val="22"/>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d">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2"/>
    <w:link w:val="B4Char"/>
    <w:qFormat/>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spacing w:afterLines="50" w:after="50"/>
    </w:pPr>
    <w:rPr>
      <w:lang w:val="en-US"/>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e">
    <w:name w:val="样式 图表标题 + (中文) 宋体"/>
    <w:basedOn w:val="aff"/>
    <w:qFormat/>
    <w:rPr>
      <w:rFonts w:eastAsia="Arial"/>
    </w:rPr>
  </w:style>
  <w:style w:type="paragraph" w:customStyle="1" w:styleId="aff">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0">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1">
    <w:name w:val="插图题注"/>
    <w:basedOn w:val="a0"/>
    <w:qFormat/>
  </w:style>
  <w:style w:type="paragraph" w:customStyle="1" w:styleId="aff2">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rPr>
  </w:style>
  <w:style w:type="paragraph" w:customStyle="1" w:styleId="CharCharCharCharCharCharCharCharCharCharCharCharCharChar">
    <w:name w:val="Char Char Char Char Char Char Char Char Char Char Char Char Char Char"/>
    <w:basedOn w:val="a8"/>
    <w:qFormat/>
    <w:pPr>
      <w:widowControl w:val="0"/>
      <w:spacing w:after="0" w:line="436" w:lineRule="exact"/>
      <w:ind w:left="357"/>
      <w:outlineLvl w:val="3"/>
    </w:pPr>
    <w:rPr>
      <w:rFonts w:cs="Times New Roman"/>
      <w:b/>
      <w:kern w:val="2"/>
      <w:sz w:val="24"/>
      <w:szCs w:val="24"/>
      <w:lang w:val="en-US"/>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ac">
    <w:name w:val="正文文本 字符"/>
    <w:link w:val="ab"/>
    <w:qFormat/>
    <w:rPr>
      <w:rFonts w:eastAsia="MS Mincho"/>
      <w:szCs w:val="24"/>
      <w:lang w:val="en-US" w:eastAsia="en-US" w:bidi="ar-SA"/>
    </w:rPr>
  </w:style>
  <w:style w:type="paragraph" w:customStyle="1" w:styleId="CaptionFigure">
    <w:name w:val="CaptionFigure"/>
    <w:next w:val="ab"/>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ind w:hanging="284"/>
      <w:textAlignment w:val="baseline"/>
    </w:pPr>
    <w:rPr>
      <w:lang w:val="zh-CN"/>
    </w:rPr>
  </w:style>
  <w:style w:type="paragraph" w:customStyle="1" w:styleId="13">
    <w:name w:val="修订1"/>
    <w:hidden/>
    <w:uiPriority w:val="99"/>
    <w:semiHidden/>
    <w:qFormat/>
    <w:pPr>
      <w:spacing w:after="160" w:line="259" w:lineRule="auto"/>
      <w:jc w:val="both"/>
    </w:pPr>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3">
    <w:name w:val="List Paragraph"/>
    <w:basedOn w:val="a0"/>
    <w:link w:val="aff4"/>
    <w:uiPriority w:val="34"/>
    <w:qFormat/>
    <w:pPr>
      <w:spacing w:after="160" w:line="256" w:lineRule="auto"/>
      <w:ind w:left="720"/>
    </w:pPr>
    <w:rPr>
      <w:rFonts w:ascii="Malgun Gothic" w:eastAsia="MS Mincho" w:hAnsi="Malgun Gothic"/>
      <w:sz w:val="22"/>
      <w:szCs w:val="22"/>
      <w:lang w:val="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e">
    <w:name w:val="纯文本 字符"/>
    <w:link w:val="ad"/>
    <w:uiPriority w:val="99"/>
    <w:qFormat/>
    <w:rPr>
      <w:rFonts w:ascii="Calibri" w:eastAsia="宋体" w:hAnsi="Calibri"/>
      <w:sz w:val="22"/>
      <w:szCs w:val="21"/>
      <w:lang w:val="en-US" w:eastAsia="zh-CN" w:bidi="ar-SA"/>
    </w:rPr>
  </w:style>
  <w:style w:type="character" w:customStyle="1" w:styleId="af2">
    <w:name w:val="页眉 字符"/>
    <w:link w:val="af1"/>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4">
    <w:name w:val="列表段落 字符"/>
    <w:link w:val="aff3"/>
    <w:uiPriority w:val="34"/>
    <w:qFormat/>
    <w:rPr>
      <w:rFonts w:ascii="Malgun Gothic" w:hAnsi="Malgun Gothic"/>
      <w:sz w:val="22"/>
      <w:szCs w:val="22"/>
    </w:rPr>
  </w:style>
  <w:style w:type="paragraph" w:customStyle="1" w:styleId="tal0">
    <w:name w:val="tal"/>
    <w:basedOn w:val="a0"/>
    <w:qFormat/>
    <w:pPr>
      <w:spacing w:before="100" w:beforeAutospacing="1" w:after="100" w:afterAutospacing="1"/>
      <w:textAlignment w:val="baseline"/>
    </w:pPr>
    <w:rPr>
      <w:rFonts w:ascii="宋体" w:hAnsi="宋体" w:cs="宋体"/>
      <w:sz w:val="24"/>
      <w:szCs w:val="24"/>
      <w:lang w:val="en-US"/>
    </w:rPr>
  </w:style>
  <w:style w:type="paragraph" w:customStyle="1" w:styleId="EmailDiscussion">
    <w:name w:val="EmailDiscussion"/>
    <w:basedOn w:val="a0"/>
    <w:next w:val="EmailDiscussion2"/>
    <w:link w:val="EmailDiscussionChar"/>
    <w:uiPriority w:val="99"/>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uiPriority w:val="99"/>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uiPriority w:val="99"/>
    <w:qFormat/>
    <w:pPr>
      <w:numPr>
        <w:numId w:val="8"/>
      </w:numPr>
      <w:spacing w:before="60" w:after="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pPr>
    <w:rPr>
      <w:rFonts w:ascii="Calibri" w:eastAsiaTheme="minorEastAsia" w:hAnsi="Calibri" w:cs="Calibri"/>
      <w:sz w:val="22"/>
      <w:szCs w:val="22"/>
    </w:rPr>
  </w:style>
  <w:style w:type="paragraph" w:customStyle="1" w:styleId="ReviewText">
    <w:name w:val="ReviewText"/>
    <w:basedOn w:val="a0"/>
    <w:link w:val="ReviewTextChar"/>
    <w:qFormat/>
    <w:pPr>
      <w:spacing w:after="80" w:line="240" w:lineRule="auto"/>
      <w:ind w:left="567"/>
      <w:textAlignment w:val="baseline"/>
    </w:pPr>
    <w:rPr>
      <w:rFonts w:ascii="Arial" w:eastAsia="Times New Roman" w:hAnsi="Arial"/>
    </w:rPr>
  </w:style>
  <w:style w:type="character" w:customStyle="1" w:styleId="ReviewTextChar">
    <w:name w:val="ReviewText Char"/>
    <w:basedOn w:val="a1"/>
    <w:link w:val="ReviewText"/>
    <w:qFormat/>
    <w:rPr>
      <w:rFonts w:ascii="Arial" w:eastAsia="Times New Roman" w:hAnsi="Arial"/>
      <w:lang w:val="en-GB" w:eastAsia="zh-CN"/>
    </w:rPr>
  </w:style>
  <w:style w:type="character" w:customStyle="1" w:styleId="normaltextrun">
    <w:name w:val="normaltextrun"/>
    <w:basedOn w:val="a1"/>
    <w:qFormat/>
  </w:style>
  <w:style w:type="character" w:customStyle="1" w:styleId="eop">
    <w:name w:val="eop"/>
    <w:basedOn w:val="a1"/>
  </w:style>
  <w:style w:type="paragraph" w:customStyle="1" w:styleId="paragraph">
    <w:name w:val="paragraph"/>
    <w:basedOn w:val="a0"/>
    <w:qFormat/>
    <w:pPr>
      <w:spacing w:before="100" w:beforeAutospacing="1" w:after="100" w:afterAutospacing="1" w:line="240" w:lineRule="auto"/>
    </w:pPr>
    <w:rPr>
      <w:rFonts w:eastAsia="Times New Roman"/>
      <w:sz w:val="24"/>
      <w:szCs w:val="24"/>
    </w:rPr>
  </w:style>
  <w:style w:type="character" w:customStyle="1" w:styleId="aa">
    <w:name w:val="批注文字 字符"/>
    <w:basedOn w:val="a1"/>
    <w:link w:val="a9"/>
    <w:semiHidden/>
    <w:rPr>
      <w:rFonts w:eastAsia="宋体"/>
      <w:lang w:val="en-GB" w:eastAsia="en-US"/>
    </w:rPr>
  </w:style>
  <w:style w:type="character" w:customStyle="1" w:styleId="Heading4Char">
    <w:name w:val="Heading 4 Char"/>
    <w:basedOn w:val="a1"/>
    <w:link w:val="Heading41"/>
    <w:locked/>
    <w:rPr>
      <w:rFonts w:ascii="Arial" w:hAnsi="Arial" w:cs="Arial"/>
      <w:lang w:eastAsia="en-GB"/>
    </w:rPr>
  </w:style>
  <w:style w:type="paragraph" w:customStyle="1" w:styleId="Heading41">
    <w:name w:val="Heading 41"/>
    <w:basedOn w:val="a0"/>
    <w:link w:val="Heading4Char"/>
    <w:qFormat/>
    <w:pPr>
      <w:keepNext/>
      <w:spacing w:before="120" w:line="240" w:lineRule="auto"/>
      <w:ind w:left="1418" w:hanging="1418"/>
    </w:pPr>
    <w:rPr>
      <w:rFonts w:ascii="Arial" w:eastAsia="Malgun Gothic" w:hAnsi="Arial" w:cs="Aria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72306">
      <w:bodyDiv w:val="1"/>
      <w:marLeft w:val="0"/>
      <w:marRight w:val="0"/>
      <w:marTop w:val="0"/>
      <w:marBottom w:val="0"/>
      <w:divBdr>
        <w:top w:val="none" w:sz="0" w:space="0" w:color="auto"/>
        <w:left w:val="none" w:sz="0" w:space="0" w:color="auto"/>
        <w:bottom w:val="none" w:sz="0" w:space="0" w:color="auto"/>
        <w:right w:val="none" w:sz="0" w:space="0" w:color="auto"/>
      </w:divBdr>
    </w:div>
    <w:div w:id="267205878">
      <w:bodyDiv w:val="1"/>
      <w:marLeft w:val="0"/>
      <w:marRight w:val="0"/>
      <w:marTop w:val="0"/>
      <w:marBottom w:val="0"/>
      <w:divBdr>
        <w:top w:val="none" w:sz="0" w:space="0" w:color="auto"/>
        <w:left w:val="none" w:sz="0" w:space="0" w:color="auto"/>
        <w:bottom w:val="none" w:sz="0" w:space="0" w:color="auto"/>
        <w:right w:val="none" w:sz="0" w:space="0" w:color="auto"/>
      </w:divBdr>
    </w:div>
    <w:div w:id="285626963">
      <w:bodyDiv w:val="1"/>
      <w:marLeft w:val="0"/>
      <w:marRight w:val="0"/>
      <w:marTop w:val="0"/>
      <w:marBottom w:val="0"/>
      <w:divBdr>
        <w:top w:val="none" w:sz="0" w:space="0" w:color="auto"/>
        <w:left w:val="none" w:sz="0" w:space="0" w:color="auto"/>
        <w:bottom w:val="none" w:sz="0" w:space="0" w:color="auto"/>
        <w:right w:val="none" w:sz="0" w:space="0" w:color="auto"/>
      </w:divBdr>
    </w:div>
    <w:div w:id="325480634">
      <w:bodyDiv w:val="1"/>
      <w:marLeft w:val="0"/>
      <w:marRight w:val="0"/>
      <w:marTop w:val="0"/>
      <w:marBottom w:val="0"/>
      <w:divBdr>
        <w:top w:val="none" w:sz="0" w:space="0" w:color="auto"/>
        <w:left w:val="none" w:sz="0" w:space="0" w:color="auto"/>
        <w:bottom w:val="none" w:sz="0" w:space="0" w:color="auto"/>
        <w:right w:val="none" w:sz="0" w:space="0" w:color="auto"/>
      </w:divBdr>
    </w:div>
    <w:div w:id="633799854">
      <w:bodyDiv w:val="1"/>
      <w:marLeft w:val="0"/>
      <w:marRight w:val="0"/>
      <w:marTop w:val="0"/>
      <w:marBottom w:val="0"/>
      <w:divBdr>
        <w:top w:val="none" w:sz="0" w:space="0" w:color="auto"/>
        <w:left w:val="none" w:sz="0" w:space="0" w:color="auto"/>
        <w:bottom w:val="none" w:sz="0" w:space="0" w:color="auto"/>
        <w:right w:val="none" w:sz="0" w:space="0" w:color="auto"/>
      </w:divBdr>
    </w:div>
    <w:div w:id="777918816">
      <w:bodyDiv w:val="1"/>
      <w:marLeft w:val="0"/>
      <w:marRight w:val="0"/>
      <w:marTop w:val="0"/>
      <w:marBottom w:val="0"/>
      <w:divBdr>
        <w:top w:val="none" w:sz="0" w:space="0" w:color="auto"/>
        <w:left w:val="none" w:sz="0" w:space="0" w:color="auto"/>
        <w:bottom w:val="none" w:sz="0" w:space="0" w:color="auto"/>
        <w:right w:val="none" w:sz="0" w:space="0" w:color="auto"/>
      </w:divBdr>
    </w:div>
    <w:div w:id="1346252956">
      <w:bodyDiv w:val="1"/>
      <w:marLeft w:val="0"/>
      <w:marRight w:val="0"/>
      <w:marTop w:val="0"/>
      <w:marBottom w:val="0"/>
      <w:divBdr>
        <w:top w:val="none" w:sz="0" w:space="0" w:color="auto"/>
        <w:left w:val="none" w:sz="0" w:space="0" w:color="auto"/>
        <w:bottom w:val="none" w:sz="0" w:space="0" w:color="auto"/>
        <w:right w:val="none" w:sz="0" w:space="0" w:color="auto"/>
      </w:divBdr>
    </w:div>
    <w:div w:id="1494032186">
      <w:bodyDiv w:val="1"/>
      <w:marLeft w:val="0"/>
      <w:marRight w:val="0"/>
      <w:marTop w:val="0"/>
      <w:marBottom w:val="0"/>
      <w:divBdr>
        <w:top w:val="none" w:sz="0" w:space="0" w:color="auto"/>
        <w:left w:val="none" w:sz="0" w:space="0" w:color="auto"/>
        <w:bottom w:val="none" w:sz="0" w:space="0" w:color="auto"/>
        <w:right w:val="none" w:sz="0" w:space="0" w:color="auto"/>
      </w:divBdr>
    </w:div>
    <w:div w:id="1518696234">
      <w:bodyDiv w:val="1"/>
      <w:marLeft w:val="0"/>
      <w:marRight w:val="0"/>
      <w:marTop w:val="0"/>
      <w:marBottom w:val="0"/>
      <w:divBdr>
        <w:top w:val="none" w:sz="0" w:space="0" w:color="auto"/>
        <w:left w:val="none" w:sz="0" w:space="0" w:color="auto"/>
        <w:bottom w:val="none" w:sz="0" w:space="0" w:color="auto"/>
        <w:right w:val="none" w:sz="0" w:space="0" w:color="auto"/>
      </w:divBdr>
    </w:div>
    <w:div w:id="1586106168">
      <w:bodyDiv w:val="1"/>
      <w:marLeft w:val="0"/>
      <w:marRight w:val="0"/>
      <w:marTop w:val="0"/>
      <w:marBottom w:val="0"/>
      <w:divBdr>
        <w:top w:val="none" w:sz="0" w:space="0" w:color="auto"/>
        <w:left w:val="none" w:sz="0" w:space="0" w:color="auto"/>
        <w:bottom w:val="none" w:sz="0" w:space="0" w:color="auto"/>
        <w:right w:val="none" w:sz="0" w:space="0" w:color="auto"/>
      </w:divBdr>
    </w:div>
    <w:div w:id="1608654107">
      <w:bodyDiv w:val="1"/>
      <w:marLeft w:val="0"/>
      <w:marRight w:val="0"/>
      <w:marTop w:val="0"/>
      <w:marBottom w:val="0"/>
      <w:divBdr>
        <w:top w:val="none" w:sz="0" w:space="0" w:color="auto"/>
        <w:left w:val="none" w:sz="0" w:space="0" w:color="auto"/>
        <w:bottom w:val="none" w:sz="0" w:space="0" w:color="auto"/>
        <w:right w:val="none" w:sz="0" w:space="0" w:color="auto"/>
      </w:divBdr>
    </w:div>
    <w:div w:id="1652253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52D4336B-D6D0-46F9-94A0-B06D4429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1293</Words>
  <Characters>7374</Characters>
  <Application>Microsoft Office Word</Application>
  <DocSecurity>0</DocSecurity>
  <Lines>61</Lines>
  <Paragraphs>17</Paragraphs>
  <ScaleCrop>false</ScaleCrop>
  <Company>Huawei Technologies Co.,Ltd.</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Huawei, HiSilicon</cp:lastModifiedBy>
  <cp:revision>4</cp:revision>
  <cp:lastPrinted>2009-04-22T00:01:00Z</cp:lastPrinted>
  <dcterms:created xsi:type="dcterms:W3CDTF">2023-05-31T07:10:00Z</dcterms:created>
  <dcterms:modified xsi:type="dcterms:W3CDTF">2023-05-31T07:13:00Z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(3)DECkehRpMtfC+EuOZXYHAVnlSHt6jX780UXXvrJ5wbjyIgaX90gxgTzfS8TcBC8qJ+poHKVC
x77RXC3Hun2kbkODeeK1CW71zqeaALyZe7btCqY88j5GCOaS6iDdtWfYDS0uGzc++BcZGMrV
y20BxXBaAlRJuTetjlmf3laKx7HW3FbxMHdJ7ETm4xxWtytIBA9o/jOjfVA2BgpPKt7N/yLE
UqsgT98Jz1mKiBnOcV</vt:lpwstr>
  </property>
  <property fmtid="{D5CDD505-2E9C-101B-9397-08002B2CF9AE}" pid="10" name="_2015_ms_pID_7253431">
    <vt:lpwstr>JXokPomXfwpkT8TiBaY/8BKL6UMjzM6+nddpKnyfJa4nJCytwytv4T
+6cXgZR72h5YC40ZOSr5yeowBQ9cGPGcpO7TpJacgvwKKSQ+7dPRXXZie4avOtSZzFrZTILK
pgMh9WfiQr7GZ4hCQxz/K8sGTrezdVtzDpHEFkcmpjJEis26GoXUFGPFrqSGr1uKlFlHlRAL
vppbcadV6eRrvFw5Rypw0S6Dzd2SH4H296wi</vt:lpwstr>
  </property>
  <property fmtid="{D5CDD505-2E9C-101B-9397-08002B2CF9AE}" pid="11" name="_2015_ms_pID_7253432">
    <vt:lpwstr>bdarpzj3w/tgyOIbyYzj+f0=</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1685323289</vt:lpwstr>
  </property>
</Properties>
</file>