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2352C095"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120652" w:rsidRPr="00120652">
        <w:rPr>
          <w:b/>
          <w:i/>
          <w:noProof/>
          <w:sz w:val="28"/>
        </w:rPr>
        <w:t>R2-</w:t>
      </w:r>
      <w:del w:id="0" w:author="Post R2#122" w:date="2023-05-29T08:34:00Z">
        <w:r w:rsidR="00120652" w:rsidRPr="00120652" w:rsidDel="00CA65E5">
          <w:rPr>
            <w:b/>
            <w:i/>
            <w:noProof/>
            <w:sz w:val="28"/>
          </w:rPr>
          <w:delText>2306187</w:delText>
        </w:r>
      </w:del>
      <w:ins w:id="1" w:author="Post R2#122" w:date="2023-05-29T08:34:00Z">
        <w:r w:rsidR="00CA65E5" w:rsidRPr="00120652">
          <w:rPr>
            <w:b/>
            <w:i/>
            <w:noProof/>
            <w:sz w:val="28"/>
          </w:rPr>
          <w:t>230</w:t>
        </w:r>
        <w:r w:rsidR="00CA65E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1EA61" w:rsidR="001E41F3" w:rsidRPr="00410371" w:rsidRDefault="00120652" w:rsidP="009C7F00">
            <w:pPr>
              <w:pStyle w:val="CRCoverPage"/>
              <w:spacing w:after="0"/>
              <w:jc w:val="center"/>
              <w:rPr>
                <w:noProof/>
              </w:rPr>
            </w:pPr>
            <w:r w:rsidRPr="00120652">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F437FD" w:rsidR="001E41F3" w:rsidRPr="00410371" w:rsidRDefault="009D422E" w:rsidP="00094D43">
            <w:pPr>
              <w:pStyle w:val="CRCoverPage"/>
              <w:spacing w:after="0"/>
              <w:jc w:val="center"/>
              <w:rPr>
                <w:b/>
                <w:noProof/>
              </w:rPr>
            </w:pPr>
            <w:del w:id="2" w:author="Post R2#122" w:date="2023-05-29T08:34:00Z">
              <w:r w:rsidDel="00CA65E5">
                <w:rPr>
                  <w:b/>
                  <w:noProof/>
                  <w:sz w:val="28"/>
                </w:rPr>
                <w:fldChar w:fldCharType="begin"/>
              </w:r>
              <w:r w:rsidDel="00CA65E5">
                <w:rPr>
                  <w:b/>
                  <w:noProof/>
                  <w:sz w:val="28"/>
                </w:rPr>
                <w:delInstrText xml:space="preserve"> DOCPROPERTY  Revision  \* MERGEFORMAT </w:delInstrText>
              </w:r>
              <w:r w:rsidDel="00CA65E5">
                <w:rPr>
                  <w:b/>
                  <w:noProof/>
                  <w:sz w:val="28"/>
                </w:rPr>
                <w:fldChar w:fldCharType="separate"/>
              </w:r>
              <w:r w:rsidR="00094D43" w:rsidDel="00CA65E5">
                <w:rPr>
                  <w:b/>
                  <w:noProof/>
                  <w:sz w:val="28"/>
                </w:rPr>
                <w:delText>-</w:delText>
              </w:r>
              <w:r w:rsidDel="00CA65E5">
                <w:rPr>
                  <w:b/>
                  <w:noProof/>
                  <w:sz w:val="28"/>
                </w:rPr>
                <w:fldChar w:fldCharType="end"/>
              </w:r>
            </w:del>
            <w:ins w:id="3" w:author="Post R2#122" w:date="2023-05-29T08:34:00Z">
              <w:r w:rsidR="00CA65E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0384C" w:rsidR="001E41F3" w:rsidRDefault="00362F8D" w:rsidP="00362F8D">
            <w:pPr>
              <w:pStyle w:val="CRCoverPage"/>
              <w:spacing w:after="0"/>
              <w:ind w:left="100"/>
              <w:rPr>
                <w:noProof/>
              </w:rPr>
            </w:pPr>
            <w:r>
              <w:t>UE capability reporting for</w:t>
            </w:r>
            <w:r w:rsidR="007D40E2">
              <w:t xml:space="preserve"> 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8A3BE8"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8A3BE8"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5DBAA8" w:rsidR="001E41F3" w:rsidRDefault="008A3BE8" w:rsidP="008A3BE8">
            <w:pPr>
              <w:pStyle w:val="CRCoverPage"/>
              <w:spacing w:after="0"/>
              <w:ind w:left="100" w:right="-609"/>
              <w:rPr>
                <w:b/>
                <w:noProof/>
              </w:rPr>
            </w:pPr>
            <w:ins w:id="5" w:author="Post R2#122_v4" w:date="2023-06-01T15:52:00Z">
              <w:r>
                <w:t>B</w:t>
              </w:r>
            </w:ins>
            <w:commentRangeStart w:id="6"/>
            <w:commentRangeStart w:id="7"/>
            <w:del w:id="8" w:author="Post R2#122_v4" w:date="2023-06-01T15:52:00Z">
              <w:r w:rsidR="00F65F57" w:rsidDel="008A3BE8">
                <w:delText>C</w:delText>
              </w:r>
            </w:del>
            <w:commentRangeEnd w:id="6"/>
            <w:r w:rsidR="00841AC3">
              <w:rPr>
                <w:rStyle w:val="ab"/>
                <w:rFonts w:ascii="Times New Roman" w:hAnsi="Times New Roman"/>
              </w:rPr>
              <w:commentReference w:id="6"/>
            </w:r>
            <w:commentRangeEnd w:id="7"/>
            <w:r>
              <w:rPr>
                <w:rStyle w:val="ab"/>
                <w:rFonts w:ascii="Times New Roman" w:hAnsi="Times New Roman"/>
              </w:rPr>
              <w:commentReference w:id="7"/>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50C85DD"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362F8D">
              <w:rPr>
                <w:rFonts w:ascii="Arial" w:hAnsi="Arial"/>
                <w:lang w:eastAsia="zh-CN"/>
              </w:rPr>
              <w:t>has been enhanced</w:t>
            </w:r>
            <w:r>
              <w:rPr>
                <w:rFonts w:ascii="Arial" w:hAnsi="Arial"/>
                <w:lang w:eastAsia="zh-CN"/>
              </w:rPr>
              <w:t xml:space="preserve"> and the following agreements have been achieved</w:t>
            </w:r>
            <w:r w:rsidR="00362F8D">
              <w:rPr>
                <w:rFonts w:ascii="Arial" w:hAnsi="Arial"/>
                <w:lang w:eastAsia="zh-CN"/>
              </w:rPr>
              <w:t xml:space="preserve"> for UE capability reporting</w:t>
            </w:r>
            <w:r w:rsidR="0099147D">
              <w:rPr>
                <w:rFonts w:ascii="Arial" w:hAnsi="Arial"/>
                <w:lang w:eastAsia="zh-CN"/>
              </w:rPr>
              <w:t>.</w:t>
            </w:r>
          </w:p>
          <w:p w14:paraId="69E41CC7" w14:textId="05CC8BF4" w:rsidR="00BD5F07" w:rsidRDefault="00BD5F07" w:rsidP="00BD5F07">
            <w:pPr>
              <w:rPr>
                <w:rFonts w:ascii="Arial" w:hAnsi="Arial"/>
                <w:lang w:eastAsia="zh-CN"/>
              </w:rPr>
            </w:pPr>
            <w:r>
              <w:rPr>
                <w:rFonts w:ascii="Arial" w:hAnsi="Arial"/>
                <w:lang w:eastAsia="zh-CN"/>
              </w:rPr>
              <w:t>RAN2 #119e agreement:</w:t>
            </w:r>
          </w:p>
          <w:p w14:paraId="3EDD5E7C" w14:textId="77777777" w:rsidR="00BD5F07" w:rsidRPr="00737C12" w:rsidRDefault="00BD5F07" w:rsidP="00B01D7E">
            <w:pPr>
              <w:pStyle w:val="Agreement"/>
            </w:pPr>
            <w:r w:rsidRPr="00230A81">
              <w:t xml:space="preserve">As a baseline, RAN2 reuse Rel-16/17 UL Tx switching band combination list (i.e. </w:t>
            </w:r>
            <w:r w:rsidRPr="001D045A">
              <w:rPr>
                <w:i/>
                <w:iCs/>
              </w:rPr>
              <w:t>BandCombinationList-UplinkTxSwitch-r16</w:t>
            </w:r>
            <w:r w:rsidRPr="00230A81">
              <w:t>) for Rel-18 UL Tx switching capability reporting.</w:t>
            </w:r>
          </w:p>
          <w:p w14:paraId="56B7C12F" w14:textId="77777777" w:rsidR="00BD5F07" w:rsidRDefault="00BD5F07" w:rsidP="00BD5F07">
            <w:pPr>
              <w:rPr>
                <w:rFonts w:ascii="Arial" w:hAnsi="Arial"/>
                <w:lang w:eastAsia="zh-CN"/>
              </w:rPr>
            </w:pPr>
          </w:p>
          <w:p w14:paraId="494AD41A" w14:textId="1D18660D" w:rsidR="00BD5F07" w:rsidRDefault="00BD5F07" w:rsidP="00BD5F07">
            <w:pPr>
              <w:rPr>
                <w:rFonts w:ascii="Arial" w:hAnsi="Arial"/>
                <w:lang w:eastAsia="zh-CN"/>
              </w:rPr>
            </w:pPr>
            <w:r>
              <w:rPr>
                <w:rFonts w:ascii="Arial" w:hAnsi="Arial"/>
                <w:lang w:eastAsia="zh-CN"/>
              </w:rPr>
              <w:t>RAN2 #120 agreements:</w:t>
            </w:r>
          </w:p>
          <w:p w14:paraId="62225026" w14:textId="77777777" w:rsidR="00BD5F07" w:rsidRPr="00BD5F07" w:rsidRDefault="00BD5F07" w:rsidP="00B01D7E">
            <w:pPr>
              <w:pStyle w:val="Agreement"/>
            </w:pPr>
            <w:r w:rsidRPr="00BD5F07">
              <w:t>R2 assumes For UE capability to report applicability of DL interruption for Rel-18 UL Tx switching, RAN2 reuses uplinkTxSwitching-DL-Interruption-r16 (no spec impact).</w:t>
            </w:r>
          </w:p>
          <w:p w14:paraId="5969A41C" w14:textId="77777777" w:rsidR="00BD5F07" w:rsidRPr="00BD5F07" w:rsidRDefault="00BD5F07" w:rsidP="00B01D7E">
            <w:pPr>
              <w:pStyle w:val="Agreement"/>
            </w:pPr>
            <w:r w:rsidRPr="00BD5F07">
              <w:t>R2 assumes to reuse the per band per BC capability, uplinkTxSwitching2T2T-PUSCH-TransCoherence-r17, on UL-MIMO coherence for the 2Tx-capable UL band(s) for Rel-18 UL Tx switching (fallback description FFS).</w:t>
            </w:r>
          </w:p>
          <w:p w14:paraId="5B7D659E" w14:textId="77777777" w:rsidR="00BD5F07" w:rsidRDefault="00BD5F07" w:rsidP="00BD5F07">
            <w:pPr>
              <w:overflowPunct w:val="0"/>
              <w:autoSpaceDE w:val="0"/>
              <w:autoSpaceDN w:val="0"/>
              <w:adjustRightInd w:val="0"/>
              <w:textAlignment w:val="baseline"/>
              <w:rPr>
                <w:rFonts w:ascii="Arial" w:hAnsi="Arial"/>
                <w:lang w:eastAsia="zh-CN"/>
              </w:rPr>
            </w:pP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440BA4C9" w14:textId="77777777" w:rsidR="008709BC" w:rsidRPr="008709BC" w:rsidRDefault="008709BC" w:rsidP="00B01D7E">
            <w:pPr>
              <w:pStyle w:val="Agreement"/>
            </w:pPr>
            <w:r w:rsidRPr="008709BC">
              <w:t xml:space="preserve">For UE capability of switching options, introduce a per-band-pair UE capability to report supported switching options for Rel-18 UL Tx switching. </w:t>
            </w:r>
          </w:p>
          <w:p w14:paraId="086B0BC9" w14:textId="77777777" w:rsidR="008709BC" w:rsidRPr="008709BC" w:rsidRDefault="008709BC" w:rsidP="00B01D7E">
            <w:pPr>
              <w:pStyle w:val="Agreement"/>
            </w:pPr>
            <w:r w:rsidRPr="008709BC">
              <w:t>For UE capability of 2-port UL transmission, RAN2 reuse the per-FS UL-MIMO UE capability (no spec change).</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4C0DB184" w14:textId="77777777" w:rsidR="00B01D7E" w:rsidRPr="00B01D7E" w:rsidRDefault="00B01D7E" w:rsidP="00B01D7E">
            <w:pPr>
              <w:pStyle w:val="Agreement"/>
            </w:pPr>
            <w:r w:rsidRPr="00B01D7E">
              <w:lastRenderedPageBreak/>
              <w:t>P5: RAN2 introduce a per-band-pair report of bands that can be transmitted while the other Tx chain is switching across that band pair. Absence of this field means there is interruption in all bands during the switching.</w:t>
            </w:r>
          </w:p>
          <w:p w14:paraId="69E73F4E" w14:textId="77777777" w:rsidR="00B01D7E" w:rsidRPr="00765CB9" w:rsidRDefault="00B01D7E" w:rsidP="00765CB9">
            <w:pPr>
              <w:pStyle w:val="Agreement"/>
              <w:tabs>
                <w:tab w:val="clear" w:pos="360"/>
                <w:tab w:val="num" w:pos="1619"/>
              </w:tabs>
              <w:rPr>
                <w:lang w:val="en-US"/>
              </w:rPr>
            </w:pPr>
            <w:r w:rsidRPr="00765CB9">
              <w:rPr>
                <w:lang w:val="en-US"/>
              </w:rPr>
              <w:t xml:space="preserve">In support of RAN4 agreement, RAN2 intend to introduce support for two per-band-pair UE capabilities, a length of a switching period, for 1Tx-2Tx switching (like Rel-16) and that for 2Tx-2Tx switching (like Rel-17). </w:t>
            </w:r>
          </w:p>
          <w:p w14:paraId="67748034" w14:textId="3C425916" w:rsidR="00B01D7E" w:rsidRPr="00765CB9" w:rsidDel="00CA65E5" w:rsidRDefault="00B01D7E" w:rsidP="00765CB9">
            <w:pPr>
              <w:pStyle w:val="Agreement"/>
              <w:tabs>
                <w:tab w:val="clear" w:pos="360"/>
                <w:tab w:val="num" w:pos="1619"/>
              </w:tabs>
              <w:rPr>
                <w:del w:id="9" w:author="Post R2#122" w:date="2023-05-29T08:41:00Z"/>
                <w:lang w:val="en-US"/>
              </w:rPr>
            </w:pPr>
            <w:del w:id="10" w:author="Post R2#122" w:date="2023-05-29T08:41:00Z">
              <w:r w:rsidRPr="00765CB9" w:rsidDel="00CA65E5">
                <w:rPr>
                  <w:lang w:val="en-US"/>
                </w:rPr>
                <w:delText>FFS if the UE supports 1T-2T, whether the UE need to report this capability for every case (or whether it could/should be inferred from R1617 reporting).</w:delText>
              </w:r>
            </w:del>
          </w:p>
          <w:p w14:paraId="7B67482B" w14:textId="5797803E" w:rsidR="00B01D7E" w:rsidRPr="00765CB9" w:rsidDel="00CA65E5" w:rsidRDefault="00B01D7E" w:rsidP="00765CB9">
            <w:pPr>
              <w:pStyle w:val="Agreement"/>
              <w:tabs>
                <w:tab w:val="clear" w:pos="360"/>
                <w:tab w:val="num" w:pos="1619"/>
              </w:tabs>
              <w:rPr>
                <w:del w:id="11" w:author="Post R2#122" w:date="2023-05-29T08:41:00Z"/>
                <w:lang w:val="en-US"/>
              </w:rPr>
            </w:pPr>
            <w:del w:id="12" w:author="Post R2#122" w:date="2023-05-29T08:41:00Z">
              <w:r w:rsidRPr="00765CB9" w:rsidDel="00CA65E5">
                <w:rPr>
                  <w:lang w:val="en-US"/>
                </w:rPr>
                <w:delText>FFS if the absence of 2Tx-2Tx per-band-pair UE capability (switching period) means the UE does not support 2Tx-2Tx UL Tx switching.</w:delText>
              </w:r>
            </w:del>
          </w:p>
          <w:p w14:paraId="0F2E20E1" w14:textId="77777777" w:rsidR="00991F00" w:rsidRDefault="00991F00" w:rsidP="00BD5F07">
            <w:pPr>
              <w:rPr>
                <w:rFonts w:ascii="Arial" w:hAnsi="Arial"/>
                <w:lang w:eastAsia="zh-CN"/>
              </w:rPr>
            </w:pPr>
          </w:p>
          <w:p w14:paraId="5A297C73" w14:textId="77777777" w:rsidR="00527B92" w:rsidRDefault="00CA65E5" w:rsidP="00BD5F07">
            <w:pPr>
              <w:rPr>
                <w:ins w:id="13" w:author="Post R2#122" w:date="2023-05-29T08:37:00Z"/>
                <w:rFonts w:ascii="Arial" w:hAnsi="Arial"/>
                <w:lang w:eastAsia="zh-CN"/>
              </w:rPr>
            </w:pPr>
            <w:ins w:id="14" w:author="Post R2#122" w:date="2023-05-29T08:37:00Z">
              <w:r>
                <w:rPr>
                  <w:rFonts w:ascii="Arial" w:hAnsi="Arial"/>
                  <w:lang w:eastAsia="zh-CN"/>
                </w:rPr>
                <w:t>RAN2 #122 agreements:</w:t>
              </w:r>
            </w:ins>
          </w:p>
          <w:p w14:paraId="0F843C47" w14:textId="77777777" w:rsidR="00CA65E5" w:rsidRPr="00CA65E5" w:rsidRDefault="00CA65E5" w:rsidP="00CA65E5">
            <w:pPr>
              <w:pStyle w:val="Agreement"/>
              <w:tabs>
                <w:tab w:val="clear" w:pos="360"/>
                <w:tab w:val="num" w:pos="1619"/>
              </w:tabs>
              <w:rPr>
                <w:ins w:id="15" w:author="Post R2#122" w:date="2023-05-29T08:37:00Z"/>
                <w:lang w:val="en-US"/>
              </w:rPr>
            </w:pPr>
            <w:ins w:id="16" w:author="Post R2#122" w:date="2023-05-29T08:37:00Z">
              <w:r w:rsidRPr="00CA65E5">
                <w:rPr>
                  <w:lang w:val="en-US"/>
                </w:rPr>
                <w:t>In Rel-18 UL Tx switching, the 3/4 FeatureSetUplink corresponding to the 3/4 UL bands are reported in one row for a given BC including 3/4 UL bands, and fallback and backward compatibility should be supported in the following way:</w:t>
              </w:r>
            </w:ins>
          </w:p>
          <w:p w14:paraId="5F093879" w14:textId="1D98A5F4" w:rsidR="00CA65E5" w:rsidRPr="00CA65E5" w:rsidRDefault="00CA65E5">
            <w:pPr>
              <w:pStyle w:val="Agreement"/>
              <w:numPr>
                <w:ilvl w:val="2"/>
                <w:numId w:val="1"/>
              </w:numPr>
              <w:rPr>
                <w:ins w:id="17" w:author="Post R2#122" w:date="2023-05-29T08:37:00Z"/>
                <w:lang w:val="en-US"/>
              </w:rPr>
              <w:pPrChange w:id="18" w:author="Post R2#122" w:date="2023-05-29T13:10:00Z">
                <w:pPr>
                  <w:pStyle w:val="Agreement"/>
                  <w:numPr>
                    <w:ilvl w:val="2"/>
                    <w:numId w:val="8"/>
                  </w:numPr>
                  <w:tabs>
                    <w:tab w:val="clear" w:pos="360"/>
                    <w:tab w:val="num" w:pos="2160"/>
                  </w:tabs>
                  <w:ind w:left="901" w:hanging="720"/>
                </w:pPr>
              </w:pPrChange>
            </w:pPr>
            <w:ins w:id="19" w:author="Post R2#122" w:date="2023-05-29T08:37:00Z">
              <w:r w:rsidRPr="00CA65E5">
                <w:rPr>
                  <w:lang w:val="en-US"/>
                </w:rPr>
                <w:t>The UE needs to guarantee the FeatureSetUplinks reported for Rel-18 UL Tx switching are applicable to Rel-16/Rel-17 Tx switching (as the Rel-16/Rel-17 switching period is reported for that band pair and the same switching option of the band pair is supported for Rel-16/Rel-17 switching).</w:t>
              </w:r>
            </w:ins>
          </w:p>
          <w:p w14:paraId="7FC85B23" w14:textId="75EC920F" w:rsidR="00CA65E5" w:rsidRPr="00CA65E5" w:rsidRDefault="00CA65E5">
            <w:pPr>
              <w:pStyle w:val="Agreement"/>
              <w:numPr>
                <w:ilvl w:val="2"/>
                <w:numId w:val="1"/>
              </w:numPr>
              <w:rPr>
                <w:ins w:id="20" w:author="Post R2#122" w:date="2023-05-29T08:37:00Z"/>
                <w:lang w:val="en-US"/>
              </w:rPr>
              <w:pPrChange w:id="21" w:author="Post R2#122" w:date="2023-05-29T13:10:00Z">
                <w:pPr>
                  <w:pStyle w:val="Agreement"/>
                  <w:numPr>
                    <w:ilvl w:val="2"/>
                    <w:numId w:val="8"/>
                  </w:numPr>
                  <w:tabs>
                    <w:tab w:val="clear" w:pos="360"/>
                    <w:tab w:val="num" w:pos="2160"/>
                  </w:tabs>
                  <w:ind w:left="901" w:hanging="720"/>
                </w:pPr>
              </w:pPrChange>
            </w:pPr>
            <w:ins w:id="22" w:author="Post R2#122" w:date="2023-05-29T08:37:00Z">
              <w:r w:rsidRPr="00CA65E5">
                <w:rPr>
                  <w:lang w:val="en-US"/>
                </w:rPr>
                <w:t>The UE can report FSC row for Rel-16/Rel-17 UL Tx switching explicitly if the Rel-16/Rel-17 switching period is reported for that band pair in case of different fallback.</w:t>
              </w:r>
            </w:ins>
          </w:p>
          <w:p w14:paraId="445D3E1B" w14:textId="77777777" w:rsidR="00CA65E5" w:rsidRPr="00CA65E5" w:rsidRDefault="00CA65E5" w:rsidP="00CA65E5">
            <w:pPr>
              <w:pStyle w:val="Agreement"/>
              <w:tabs>
                <w:tab w:val="clear" w:pos="360"/>
                <w:tab w:val="num" w:pos="1619"/>
              </w:tabs>
              <w:rPr>
                <w:ins w:id="23" w:author="Post R2#122" w:date="2023-05-29T08:37:00Z"/>
                <w:lang w:val="en-US"/>
              </w:rPr>
            </w:pPr>
            <w:ins w:id="24" w:author="Post R2#122" w:date="2023-05-29T08:37:00Z">
              <w:r w:rsidRPr="00CA65E5">
                <w:rPr>
                  <w:lang w:val="en-US"/>
                </w:rPr>
                <w:t>RAN2 confirm the intention that Rel-16 band pair list is reused to indicate Rel-18 per-band pair capability which is the same as in Rel-17.</w:t>
              </w:r>
            </w:ins>
          </w:p>
          <w:p w14:paraId="48247D55" w14:textId="77777777" w:rsidR="00CA65E5" w:rsidRPr="00CA65E5" w:rsidRDefault="00CA65E5" w:rsidP="00CA65E5">
            <w:pPr>
              <w:pStyle w:val="Agreement"/>
              <w:tabs>
                <w:tab w:val="clear" w:pos="360"/>
                <w:tab w:val="num" w:pos="1619"/>
              </w:tabs>
              <w:rPr>
                <w:ins w:id="25" w:author="Post R2#122" w:date="2023-05-29T08:37:00Z"/>
                <w:lang w:val="en-US"/>
              </w:rPr>
            </w:pPr>
            <w:ins w:id="26" w:author="Post R2#122" w:date="2023-05-29T08:37:00Z">
              <w:r w:rsidRPr="00CA65E5">
                <w:rPr>
                  <w:lang w:val="en-US"/>
                </w:rPr>
                <w:t>RAN2 to introduce a per-BC capability of Minimum separation time. The exact values of the capability is pending to RAN1.</w:t>
              </w:r>
            </w:ins>
          </w:p>
          <w:p w14:paraId="4EC276D1" w14:textId="77777777" w:rsidR="007E60A0" w:rsidRPr="007E60A0" w:rsidRDefault="007E60A0" w:rsidP="007E60A0">
            <w:pPr>
              <w:pStyle w:val="Agreement"/>
              <w:tabs>
                <w:tab w:val="clear" w:pos="360"/>
                <w:tab w:val="num" w:pos="1619"/>
              </w:tabs>
              <w:rPr>
                <w:ins w:id="27" w:author="Post R2#122" w:date="2023-05-29T11:14:00Z"/>
                <w:lang w:val="en-US"/>
              </w:rPr>
            </w:pPr>
            <w:ins w:id="28" w:author="Post R2#122" w:date="2023-05-29T11:14:00Z">
              <w:r w:rsidRPr="007E60A0">
                <w:rPr>
                  <w:lang w:val="en-US"/>
                </w:rPr>
                <w:t>For Rel-18 UL Tx switching (1T-1T and/or 1T-2T and/or 2T-2T) across 3 or 4 bands the UE shall indicate the support of UL Tx switching (e.g. at least switchedUL) for ALL possible band pairs.</w:t>
              </w:r>
            </w:ins>
          </w:p>
          <w:p w14:paraId="1554FF47" w14:textId="77777777" w:rsidR="007E60A0" w:rsidRDefault="007E60A0" w:rsidP="007E60A0">
            <w:pPr>
              <w:pStyle w:val="Agreement"/>
              <w:tabs>
                <w:tab w:val="clear" w:pos="360"/>
                <w:tab w:val="num" w:pos="1619"/>
              </w:tabs>
              <w:rPr>
                <w:lang w:val="en-US"/>
              </w:rPr>
            </w:pPr>
            <w:ins w:id="29" w:author="Post R2#122" w:date="2023-05-29T11:14:00Z">
              <w:r w:rsidRPr="007E60A0">
                <w:rPr>
                  <w:lang w:val="en-US"/>
                </w:rPr>
                <w:t>Allow the UE to report switching period for a band pair in which the two bands do not support 2-layers UL MIMO.</w:t>
              </w:r>
            </w:ins>
          </w:p>
          <w:p w14:paraId="6F097257" w14:textId="25BBEB15" w:rsidR="007D15F5" w:rsidRPr="007E60A0" w:rsidDel="002A5F16" w:rsidRDefault="007D15F5" w:rsidP="007D15F5">
            <w:pPr>
              <w:pStyle w:val="Agreement"/>
              <w:tabs>
                <w:tab w:val="clear" w:pos="360"/>
                <w:tab w:val="num" w:pos="1619"/>
              </w:tabs>
              <w:rPr>
                <w:ins w:id="30" w:author="Post R2#122" w:date="2023-05-29T11:14:00Z"/>
                <w:del w:id="31" w:author="CATT" w:date="2023-05-31T13:40:00Z"/>
                <w:lang w:val="en-US"/>
              </w:rPr>
            </w:pPr>
            <w:commentRangeStart w:id="32"/>
            <w:commentRangeStart w:id="33"/>
            <w:ins w:id="34" w:author="Post R2#122" w:date="2023-05-29T11:14:00Z">
              <w:del w:id="35" w:author="CATT" w:date="2023-05-31T13:40:00Z">
                <w:r w:rsidRPr="007E60A0" w:rsidDel="002A5F16">
                  <w:rPr>
                    <w:lang w:val="en-US"/>
                  </w:rPr>
                  <w:delText>For</w:delText>
                </w:r>
              </w:del>
            </w:ins>
            <w:commentRangeEnd w:id="32"/>
            <w:r w:rsidR="002B67CC">
              <w:rPr>
                <w:rStyle w:val="ab"/>
                <w:rFonts w:ascii="Times New Roman" w:eastAsiaTheme="minorEastAsia" w:hAnsi="Times New Roman"/>
                <w:b w:val="0"/>
                <w:szCs w:val="20"/>
                <w:lang w:eastAsia="en-US"/>
              </w:rPr>
              <w:commentReference w:id="32"/>
            </w:r>
            <w:commentRangeEnd w:id="33"/>
            <w:r w:rsidR="001C3BEC">
              <w:rPr>
                <w:rStyle w:val="ab"/>
                <w:rFonts w:ascii="Times New Roman" w:eastAsiaTheme="minorEastAsia" w:hAnsi="Times New Roman"/>
                <w:b w:val="0"/>
                <w:szCs w:val="20"/>
                <w:lang w:eastAsia="en-US"/>
              </w:rPr>
              <w:commentReference w:id="33"/>
            </w:r>
            <w:ins w:id="36" w:author="Post R2#122" w:date="2023-05-29T11:14:00Z">
              <w:del w:id="37" w:author="CATT" w:date="2023-05-31T13:40:00Z">
                <w:r w:rsidRPr="007E60A0" w:rsidDel="002A5F16">
                  <w:rPr>
                    <w:lang w:val="en-US"/>
                  </w:rPr>
                  <w:delText xml:space="preserve"> Rel-18 UL Tx switching (1T-1T and/or 1T-2T and/or 2T-2T) across 3 or 4 bands the UE shall indicate the support of UL Tx switching (e.g. at least switchedUL) for ALL possible band pairs.</w:delText>
                </w:r>
              </w:del>
            </w:ins>
          </w:p>
          <w:p w14:paraId="3EDAE82A" w14:textId="0D2FC0D7" w:rsidR="007D15F5" w:rsidRPr="007D15F5" w:rsidDel="002A5F16" w:rsidRDefault="007D15F5" w:rsidP="00380641">
            <w:pPr>
              <w:pStyle w:val="Agreement"/>
              <w:tabs>
                <w:tab w:val="clear" w:pos="360"/>
                <w:tab w:val="num" w:pos="1619"/>
              </w:tabs>
              <w:rPr>
                <w:ins w:id="38" w:author="Post R2#122" w:date="2023-05-29T11:14:00Z"/>
                <w:del w:id="39" w:author="CATT" w:date="2023-05-31T13:40:00Z"/>
                <w:lang w:val="en-US"/>
              </w:rPr>
            </w:pPr>
            <w:ins w:id="40" w:author="Post R2#122" w:date="2023-05-29T11:14:00Z">
              <w:del w:id="41" w:author="CATT" w:date="2023-05-31T13:40:00Z">
                <w:r w:rsidRPr="007E60A0" w:rsidDel="002A5F16">
                  <w:rPr>
                    <w:lang w:val="en-US"/>
                  </w:rPr>
                  <w:delText>Allow the UE to report switching period for a band pair in which the two bands do not support 2-layers UL MIMO.</w:delText>
                </w:r>
              </w:del>
            </w:ins>
          </w:p>
          <w:p w14:paraId="708AA7DE" w14:textId="478F2920" w:rsidR="00CA65E5" w:rsidRPr="00DD020B" w:rsidRDefault="00CA65E5" w:rsidP="002A5F16">
            <w:pPr>
              <w:pStyle w:val="Agreement"/>
              <w:numPr>
                <w:ilvl w:val="0"/>
                <w:numId w:val="0"/>
              </w:numPr>
              <w:ind w:left="360"/>
              <w:rPr>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01A7FBEA" w14:textId="115BF600" w:rsidR="007D6337" w:rsidDel="008A3BE8" w:rsidRDefault="00BD5F07" w:rsidP="008A3BE8">
            <w:pPr>
              <w:pStyle w:val="CRCoverPage"/>
              <w:numPr>
                <w:ilvl w:val="0"/>
                <w:numId w:val="2"/>
              </w:numPr>
              <w:spacing w:after="0"/>
              <w:rPr>
                <w:del w:id="42" w:author="Post R2#122_v4" w:date="2023-06-01T15:55:00Z"/>
                <w:lang w:eastAsia="zh-CN"/>
              </w:rPr>
              <w:pPrChange w:id="43" w:author="Post R2#122" w:date="2023-05-29T13:10:00Z">
                <w:pPr>
                  <w:pStyle w:val="CRCoverPage"/>
                  <w:numPr>
                    <w:numId w:val="9"/>
                  </w:numPr>
                  <w:tabs>
                    <w:tab w:val="num" w:pos="360"/>
                    <w:tab w:val="num" w:pos="720"/>
                  </w:tabs>
                  <w:spacing w:after="0"/>
                  <w:ind w:left="720" w:hanging="720"/>
                </w:pPr>
              </w:pPrChange>
            </w:pPr>
            <w:del w:id="44" w:author="Post R2#122_v4" w:date="2023-06-01T15:55:00Z">
              <w:r w:rsidDel="008A3BE8">
                <w:rPr>
                  <w:lang w:eastAsia="zh-CN"/>
                </w:rPr>
                <w:delText xml:space="preserve">Add </w:delText>
              </w:r>
              <w:r w:rsidR="00ED17DB" w:rsidRPr="00ED17DB" w:rsidDel="008A3BE8">
                <w:rPr>
                  <w:i/>
                  <w:lang w:eastAsia="zh-CN"/>
                </w:rPr>
                <w:delText>supportedBandCombinationList-UplinkTxSwitch-v18xy</w:delText>
              </w:r>
              <w:r w:rsidR="00ED17DB" w:rsidRPr="00ED17DB" w:rsidDel="008A3BE8">
                <w:rPr>
                  <w:lang w:eastAsia="zh-CN"/>
                </w:rPr>
                <w:delText xml:space="preserve"> </w:delText>
              </w:r>
              <w:r w:rsidDel="008A3BE8">
                <w:rPr>
                  <w:lang w:eastAsia="zh-CN"/>
                </w:rPr>
                <w:delText xml:space="preserve">in </w:delText>
              </w:r>
              <w:r w:rsidRPr="00BD5F07" w:rsidDel="008A3BE8">
                <w:rPr>
                  <w:i/>
                  <w:lang w:eastAsia="zh-CN"/>
                </w:rPr>
                <w:delText>RF-Parameters</w:delText>
              </w:r>
              <w:r w:rsidDel="008A3BE8">
                <w:rPr>
                  <w:lang w:eastAsia="zh-CN"/>
                </w:rPr>
                <w:delText>,</w:delText>
              </w:r>
            </w:del>
            <w:ins w:id="45" w:author="Post R2#122_v4" w:date="2023-06-01T15:55:00Z">
              <w:r w:rsidR="008A3BE8">
                <w:rPr>
                  <w:lang w:eastAsia="zh-CN"/>
                </w:rPr>
                <w:t xml:space="preserve">Add </w:t>
              </w:r>
              <w:r w:rsidR="008A3BE8" w:rsidRPr="008A3BE8">
                <w:rPr>
                  <w:i/>
                  <w:lang w:eastAsia="zh-CN"/>
                  <w:rPrChange w:id="46" w:author="Post R2#122_v4" w:date="2023-06-01T15:55:00Z">
                    <w:rPr>
                      <w:lang w:eastAsia="zh-CN"/>
                    </w:rPr>
                  </w:rPrChange>
                </w:rPr>
                <w:t>BandCombinationList-UplinkTxSwitch-v18xy</w:t>
              </w:r>
            </w:ins>
          </w:p>
          <w:p w14:paraId="69101DE8" w14:textId="694C89A4" w:rsidR="00BD5F07" w:rsidRDefault="00BD5F07">
            <w:pPr>
              <w:pStyle w:val="CRCoverPage"/>
              <w:numPr>
                <w:ilvl w:val="0"/>
                <w:numId w:val="2"/>
              </w:numPr>
              <w:spacing w:after="0"/>
              <w:rPr>
                <w:lang w:eastAsia="zh-CN"/>
              </w:rPr>
              <w:pPrChange w:id="47"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supportedBandPairListNR-v18xy</w:t>
            </w:r>
            <w:r w:rsidR="00ED17DB">
              <w:rPr>
                <w:lang w:eastAsia="zh-CN"/>
              </w:rPr>
              <w:t xml:space="preserve"> </w:t>
            </w:r>
            <w:r>
              <w:rPr>
                <w:lang w:eastAsia="zh-CN"/>
              </w:rPr>
              <w:t xml:space="preserve">in </w:t>
            </w:r>
            <w:r w:rsidRPr="00BD5F07">
              <w:rPr>
                <w:i/>
                <w:lang w:eastAsia="zh-CN"/>
              </w:rPr>
              <w:t>BandCombinationList</w:t>
            </w:r>
            <w:r w:rsidR="00ED17DB" w:rsidRPr="00ED17DB">
              <w:rPr>
                <w:i/>
                <w:lang w:eastAsia="zh-CN"/>
              </w:rPr>
              <w:t>-UplinkTxSwitch-v18xy</w:t>
            </w:r>
            <w:r>
              <w:rPr>
                <w:lang w:eastAsia="zh-CN"/>
              </w:rPr>
              <w:t>.</w:t>
            </w:r>
          </w:p>
          <w:p w14:paraId="6F751434" w14:textId="3B6BA0DD" w:rsidR="00ED17DB" w:rsidRDefault="00ED17DB">
            <w:pPr>
              <w:pStyle w:val="CRCoverPage"/>
              <w:numPr>
                <w:ilvl w:val="0"/>
                <w:numId w:val="2"/>
              </w:numPr>
              <w:spacing w:after="0"/>
              <w:rPr>
                <w:lang w:eastAsia="zh-CN"/>
              </w:rPr>
              <w:pPrChange w:id="48"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066712" w:rsidRPr="00DE0C21">
              <w:rPr>
                <w:i/>
                <w:lang w:eastAsia="zh-CN"/>
              </w:rPr>
              <w:t>uplinkTxSwitching</w:t>
            </w:r>
            <w:r w:rsidR="00066712">
              <w:rPr>
                <w:i/>
                <w:lang w:eastAsia="zh-CN"/>
              </w:rPr>
              <w:t>M</w:t>
            </w:r>
            <w:r>
              <w:rPr>
                <w:i/>
                <w:lang w:eastAsia="zh-CN"/>
              </w:rPr>
              <w:t>i</w:t>
            </w:r>
            <w:r w:rsidRPr="00ED17DB">
              <w:rPr>
                <w:i/>
                <w:lang w:eastAsia="zh-CN"/>
              </w:rPr>
              <w:t>nimumSeparationTime-r18</w:t>
            </w:r>
            <w:r>
              <w:rPr>
                <w:lang w:eastAsia="zh-CN"/>
              </w:rPr>
              <w:t xml:space="preserve"> in </w:t>
            </w:r>
            <w:r w:rsidRPr="00BD5F07">
              <w:rPr>
                <w:i/>
                <w:lang w:eastAsia="zh-CN"/>
              </w:rPr>
              <w:t>BandCombinationList</w:t>
            </w:r>
            <w:r w:rsidRPr="00ED17DB">
              <w:rPr>
                <w:i/>
                <w:lang w:eastAsia="zh-CN"/>
              </w:rPr>
              <w:t>-UplinkTxSwitch-v18xy</w:t>
            </w:r>
            <w:r>
              <w:rPr>
                <w:lang w:eastAsia="zh-CN"/>
              </w:rPr>
              <w:t>.</w:t>
            </w:r>
          </w:p>
          <w:p w14:paraId="0159E002" w14:textId="3F590111" w:rsidR="008E5B6C" w:rsidRDefault="00ED17DB">
            <w:pPr>
              <w:pStyle w:val="CRCoverPage"/>
              <w:numPr>
                <w:ilvl w:val="0"/>
                <w:numId w:val="2"/>
              </w:numPr>
              <w:spacing w:after="0"/>
              <w:rPr>
                <w:ins w:id="49" w:author="Post R2#122" w:date="2023-05-29T11:20:00Z"/>
                <w:lang w:eastAsia="zh-CN"/>
              </w:rPr>
              <w:pPrChange w:id="50"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Pr="00ED17DB">
              <w:rPr>
                <w:i/>
                <w:lang w:eastAsia="zh-CN"/>
              </w:rPr>
              <w:t>uplinkTxSwitchingOptionForBandPair-r18</w:t>
            </w:r>
            <w:r>
              <w:rPr>
                <w:lang w:eastAsia="zh-CN"/>
              </w:rPr>
              <w:t xml:space="preserve">, </w:t>
            </w:r>
            <w:r w:rsidRPr="00ED17DB">
              <w:rPr>
                <w:i/>
                <w:lang w:eastAsia="zh-CN"/>
              </w:rPr>
              <w:t>uplinkTxSwitching</w:t>
            </w:r>
            <w:r w:rsidR="00066712" w:rsidRPr="00066712">
              <w:rPr>
                <w:i/>
                <w:lang w:eastAsia="zh-CN"/>
              </w:rPr>
              <w:t>MaintainedUL</w:t>
            </w:r>
            <w:ins w:id="51" w:author="Post R2#122_v4" w:date="2023-06-01T15:54:00Z">
              <w:r w:rsidR="008A3BE8">
                <w:rPr>
                  <w:i/>
                  <w:lang w:eastAsia="zh-CN"/>
                </w:rPr>
                <w:t>-T</w:t>
              </w:r>
            </w:ins>
            <w:del w:id="52" w:author="Post R2#122_v4" w:date="2023-06-01T15:54:00Z">
              <w:r w:rsidR="00066712" w:rsidRPr="00066712" w:rsidDel="008A3BE8">
                <w:rPr>
                  <w:i/>
                  <w:lang w:eastAsia="zh-CN"/>
                </w:rPr>
                <w:delText>t</w:delText>
              </w:r>
            </w:del>
            <w:r w:rsidR="00066712" w:rsidRPr="00066712">
              <w:rPr>
                <w:i/>
                <w:lang w:eastAsia="zh-CN"/>
              </w:rPr>
              <w:t>rans</w:t>
            </w:r>
            <w:r w:rsidRPr="00ED17DB">
              <w:rPr>
                <w:i/>
                <w:lang w:eastAsia="zh-CN"/>
              </w:rPr>
              <w:t>-r18</w:t>
            </w:r>
            <w:r w:rsidR="00D065BE">
              <w:rPr>
                <w:lang w:eastAsia="zh-CN"/>
              </w:rPr>
              <w:t xml:space="preserve">, and </w:t>
            </w:r>
            <w:r w:rsidRPr="00ED17DB">
              <w:rPr>
                <w:i/>
                <w:lang w:eastAsia="zh-CN"/>
              </w:rPr>
              <w:t>uplinkTxSwitchingPeriod</w:t>
            </w:r>
            <w:ins w:id="53" w:author="Post R2#122" w:date="2023-05-29T11:22:00Z">
              <w:r w:rsidR="008E5B6C">
                <w:rPr>
                  <w:i/>
                  <w:lang w:eastAsia="zh-CN"/>
                </w:rPr>
                <w:t>ForBandPair</w:t>
              </w:r>
            </w:ins>
            <w:r w:rsidRPr="00ED17DB">
              <w:rPr>
                <w:i/>
                <w:lang w:eastAsia="zh-CN"/>
              </w:rPr>
              <w:t>-r18</w:t>
            </w:r>
            <w:r>
              <w:rPr>
                <w:lang w:eastAsia="zh-CN"/>
              </w:rPr>
              <w:t xml:space="preserve"> in </w:t>
            </w:r>
            <w:r w:rsidRPr="00ED17DB">
              <w:rPr>
                <w:i/>
                <w:lang w:eastAsia="zh-CN"/>
              </w:rPr>
              <w:t>ULTxSwitchingBandPair-v18xy</w:t>
            </w:r>
            <w:r>
              <w:rPr>
                <w:lang w:eastAsia="zh-CN"/>
              </w:rPr>
              <w:t xml:space="preserve">. </w:t>
            </w:r>
          </w:p>
          <w:p w14:paraId="6D4D924F" w14:textId="7D59A98E" w:rsidR="008E5B6C" w:rsidRDefault="008E5B6C">
            <w:pPr>
              <w:pStyle w:val="CRCoverPage"/>
              <w:numPr>
                <w:ilvl w:val="0"/>
                <w:numId w:val="2"/>
              </w:numPr>
              <w:spacing w:after="0"/>
              <w:rPr>
                <w:lang w:eastAsia="zh-CN"/>
              </w:rPr>
              <w:pPrChange w:id="54" w:author="Post R2#122" w:date="2023-05-29T13:10:00Z">
                <w:pPr>
                  <w:pStyle w:val="CRCoverPage"/>
                  <w:numPr>
                    <w:numId w:val="9"/>
                  </w:numPr>
                  <w:tabs>
                    <w:tab w:val="num" w:pos="360"/>
                    <w:tab w:val="num" w:pos="720"/>
                  </w:tabs>
                  <w:spacing w:after="0"/>
                  <w:ind w:left="720" w:hanging="720"/>
                </w:pPr>
              </w:pPrChange>
            </w:pPr>
            <w:ins w:id="55" w:author="Post R2#122" w:date="2023-05-29T11:20:00Z">
              <w:r>
                <w:rPr>
                  <w:lang w:eastAsia="zh-CN"/>
                </w:rPr>
                <w:lastRenderedPageBreak/>
                <w:t xml:space="preserve">Add </w:t>
              </w:r>
            </w:ins>
            <w:ins w:id="56" w:author="Post R2#122" w:date="2023-05-29T11:21:00Z">
              <w:r w:rsidRPr="008E5B6C">
                <w:rPr>
                  <w:i/>
                  <w:lang w:eastAsia="zh-CN"/>
                </w:rPr>
                <w:t>uplinkTxSwitching</w:t>
              </w:r>
            </w:ins>
            <w:ins w:id="57" w:author="Post R2#122_v4" w:date="2023-06-01T14:39:00Z">
              <w:r w:rsidR="00DB10FB">
                <w:rPr>
                  <w:i/>
                  <w:lang w:eastAsia="zh-CN"/>
                </w:rPr>
                <w:t>Additional</w:t>
              </w:r>
            </w:ins>
            <w:ins w:id="58" w:author="Post R2#122" w:date="2023-05-29T11:21:00Z">
              <w:r w:rsidRPr="008E5B6C">
                <w:rPr>
                  <w:i/>
                  <w:lang w:eastAsia="zh-CN"/>
                </w:rPr>
                <w:t>Period</w:t>
              </w:r>
            </w:ins>
            <w:ins w:id="59" w:author="Post R2#122_v4" w:date="2023-06-01T14:39:00Z">
              <w:r w:rsidR="00DB10FB">
                <w:rPr>
                  <w:i/>
                  <w:lang w:eastAsia="zh-CN"/>
                </w:rPr>
                <w:t>DualUL</w:t>
              </w:r>
            </w:ins>
            <w:ins w:id="60" w:author="Post R2#122" w:date="2023-05-29T11:21:00Z">
              <w:del w:id="61" w:author="Post R2#122_v4" w:date="2023-06-01T14:39:00Z">
                <w:r w:rsidRPr="008E5B6C" w:rsidDel="00DB10FB">
                  <w:rPr>
                    <w:i/>
                    <w:lang w:eastAsia="zh-CN"/>
                  </w:rPr>
                  <w:delText>MoreBandsList</w:delText>
                </w:r>
              </w:del>
              <w:r>
                <w:rPr>
                  <w:lang w:eastAsia="zh-CN"/>
                </w:rPr>
                <w:t xml:space="preserve"> in </w:t>
              </w:r>
              <w:r w:rsidRPr="00BD5F07">
                <w:rPr>
                  <w:i/>
                  <w:lang w:eastAsia="zh-CN"/>
                </w:rPr>
                <w:t>BandCombinationList</w:t>
              </w:r>
              <w:r w:rsidRPr="00ED17DB">
                <w:rPr>
                  <w:i/>
                  <w:lang w:eastAsia="zh-CN"/>
                </w:rPr>
                <w:t>-UplinkTxSwitch-v18xy</w:t>
              </w:r>
              <w:r>
                <w:rPr>
                  <w:lang w:eastAsia="zh-CN"/>
                </w:rPr>
                <w:t>.</w:t>
              </w:r>
            </w:ins>
          </w:p>
          <w:p w14:paraId="66444F5B" w14:textId="4880EE2A" w:rsidR="008A3BE8" w:rsidRDefault="008A3BE8" w:rsidP="008A3BE8">
            <w:pPr>
              <w:pStyle w:val="CRCoverPage"/>
              <w:numPr>
                <w:ilvl w:val="0"/>
                <w:numId w:val="2"/>
              </w:numPr>
              <w:spacing w:after="0"/>
              <w:rPr>
                <w:ins w:id="62" w:author="Post R2#122_v4" w:date="2023-06-01T15:55:00Z"/>
                <w:lang w:eastAsia="zh-CN"/>
              </w:rPr>
            </w:pPr>
            <w:ins w:id="63" w:author="Post R2#122_v4" w:date="2023-06-01T15:55:00Z">
              <w:r>
                <w:rPr>
                  <w:lang w:eastAsia="zh-CN"/>
                </w:rPr>
                <w:t xml:space="preserve">Add </w:t>
              </w:r>
              <w:r w:rsidRPr="00ED17DB">
                <w:rPr>
                  <w:i/>
                  <w:lang w:eastAsia="zh-CN"/>
                </w:rPr>
                <w:t>supportedBandCombinationList-UplinkTxSwitch-v18xy</w:t>
              </w:r>
              <w:r w:rsidRPr="00ED17DB">
                <w:rPr>
                  <w:lang w:eastAsia="zh-CN"/>
                </w:rPr>
                <w:t xml:space="preserve"> </w:t>
              </w:r>
              <w:r>
                <w:rPr>
                  <w:lang w:eastAsia="zh-CN"/>
                </w:rPr>
                <w:t xml:space="preserve">in </w:t>
              </w:r>
              <w:r w:rsidRPr="00BD5F07">
                <w:rPr>
                  <w:i/>
                  <w:lang w:eastAsia="zh-CN"/>
                </w:rPr>
                <w:t>RF-Parameters</w:t>
              </w:r>
            </w:ins>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inter-operablity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B4CEF6" w:rsidR="001D7BEE" w:rsidRDefault="00BD5F07" w:rsidP="00362F8D">
            <w:pPr>
              <w:pStyle w:val="CRCoverPage"/>
              <w:ind w:leftChars="50" w:left="100"/>
              <w:rPr>
                <w:noProof/>
              </w:rPr>
            </w:pPr>
            <w:r>
              <w:rPr>
                <w:noProof/>
              </w:rPr>
              <w:t xml:space="preserve">UE capablity reporting </w:t>
            </w:r>
            <w:r w:rsidR="00362F8D">
              <w:rPr>
                <w:noProof/>
              </w:rPr>
              <w:t>is</w:t>
            </w:r>
            <w:r>
              <w:rPr>
                <w:noProof/>
              </w:rPr>
              <w:t xml:space="preserve"> not supported for the </w:t>
            </w:r>
            <w:r w:rsidR="00362F8D">
              <w:rPr>
                <w:noProof/>
              </w:rPr>
              <w:t xml:space="preserve">Rel-18 </w:t>
            </w:r>
            <w:r>
              <w:rPr>
                <w:noProof/>
              </w:rPr>
              <w:t xml:space="preserve">UL Tx switching </w:t>
            </w:r>
            <w:r w:rsidR="00362F8D">
              <w:rPr>
                <w:noProof/>
              </w:rPr>
              <w:t>enhancement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747D3F"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64" w:name="_Toc124713412"/>
      <w:bookmarkStart w:id="65" w:name="_Toc60777428"/>
      <w:r>
        <w:t>6.3.3</w:t>
      </w:r>
      <w:r>
        <w:tab/>
        <w:t>UE capability information elements</w:t>
      </w:r>
      <w:bookmarkEnd w:id="64"/>
      <w:bookmarkEnd w:id="65"/>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6"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66"/>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r w:rsidRPr="00BD5F07">
        <w:rPr>
          <w:rFonts w:eastAsia="Times New Roman"/>
          <w:i/>
          <w:lang w:eastAsia="ja-JP"/>
        </w:rPr>
        <w:t>BandCombinationList</w:t>
      </w:r>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r w:rsidRPr="00BD5F07">
        <w:rPr>
          <w:rFonts w:ascii="Arial" w:eastAsia="Times New Roman" w:hAnsi="Arial" w:cs="Arial"/>
          <w:b/>
          <w:i/>
          <w:lang w:eastAsia="ja-JP"/>
        </w:rPr>
        <w:t>BandCombinationList</w:t>
      </w:r>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Huawei, HiSilicon" w:date="2023-02-08T18:05:00Z"/>
          <w:rFonts w:ascii="Courier New" w:eastAsia="Times New Roman" w:hAnsi="Courier New"/>
          <w:noProof/>
          <w:sz w:val="16"/>
          <w:lang w:eastAsia="en-GB"/>
        </w:rPr>
      </w:pPr>
      <w:ins w:id="69" w:author="Huawei, HiSilicon" w:date="2023-02-08T18:05:00Z">
        <w:r w:rsidRPr="00BD5F07">
          <w:rPr>
            <w:rFonts w:ascii="Courier New" w:eastAsia="Times New Roman" w:hAnsi="Courier New"/>
            <w:noProof/>
            <w:sz w:val="16"/>
            <w:lang w:eastAsia="en-GB"/>
          </w:rPr>
          <w:t>BandCombinationList-UplinkTxSwitch-v1</w:t>
        </w:r>
      </w:ins>
      <w:ins w:id="70" w:author="Huawei, HiSilicon" w:date="2023-02-10T17:38:00Z">
        <w:r w:rsidR="00F81909">
          <w:rPr>
            <w:rFonts w:ascii="Courier New" w:eastAsia="Times New Roman" w:hAnsi="Courier New"/>
            <w:noProof/>
            <w:sz w:val="16"/>
            <w:lang w:eastAsia="en-GB"/>
          </w:rPr>
          <w:t>8xy</w:t>
        </w:r>
      </w:ins>
      <w:ins w:id="71"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72" w:name="_GoBack"/>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bookmarkEnd w:id="72"/>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Huawei, HiSilicon" w:date="2023-02-08T17:45:00Z"/>
          <w:rFonts w:ascii="Courier New" w:eastAsia="Times New Roman" w:hAnsi="Courier New"/>
          <w:noProof/>
          <w:color w:val="808080"/>
          <w:sz w:val="16"/>
          <w:lang w:eastAsia="en-GB"/>
        </w:rPr>
      </w:pPr>
    </w:p>
    <w:p w14:paraId="1C4B9C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Huawei, HiSilicon" w:date="2023-02-08T17:45:00Z"/>
          <w:rFonts w:ascii="Courier New" w:eastAsia="Times New Roman" w:hAnsi="Courier New"/>
          <w:noProof/>
          <w:sz w:val="16"/>
          <w:lang w:eastAsia="en-GB"/>
        </w:rPr>
      </w:pPr>
      <w:ins w:id="75" w:author="Huawei, HiSilicon" w:date="2023-02-08T17:4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1BBF99AB" w14:textId="4AAAD61D"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ins w:id="76" w:author="Huawei, HiSilicon" w:date="2023-02-08T17:45:00Z">
        <w:r w:rsidRPr="00BD5F07">
          <w:rPr>
            <w:rFonts w:ascii="Courier New" w:eastAsia="Times New Roman" w:hAnsi="Courier New"/>
            <w:noProof/>
            <w:sz w:val="16"/>
            <w:lang w:eastAsia="en-GB"/>
          </w:rPr>
          <w:t xml:space="preserve">    supportedBandPairListNR-v18xy  </w:t>
        </w:r>
      </w:ins>
      <w:ins w:id="77" w:author="Post R2#122" w:date="2023-05-29T10:40:00Z">
        <w:r w:rsidR="009E64E5">
          <w:rPr>
            <w:rFonts w:ascii="Courier New" w:eastAsia="Times New Roman" w:hAnsi="Courier New"/>
            <w:noProof/>
            <w:sz w:val="16"/>
            <w:lang w:eastAsia="en-GB"/>
          </w:rPr>
          <w:t xml:space="preserve">  </w:t>
        </w:r>
      </w:ins>
      <w:ins w:id="78" w:author="Huawei, HiSilicon" w:date="2023-02-08T17:45:00Z">
        <w:r w:rsidRPr="00BD5F07">
          <w:rPr>
            <w:rFonts w:ascii="Courier New" w:eastAsia="Times New Roman" w:hAnsi="Courier New"/>
            <w:noProof/>
            <w:sz w:val="16"/>
            <w:lang w:eastAsia="en-GB"/>
          </w:rPr>
          <w:t xml:space="preserve">      </w:t>
        </w:r>
      </w:ins>
      <w:ins w:id="79" w:author="Huawei, HiSilicon" w:date="2023-05-11T17:54:00Z">
        <w:r w:rsidR="009E79F6">
          <w:rPr>
            <w:rFonts w:ascii="Courier New" w:eastAsia="Times New Roman" w:hAnsi="Courier New"/>
            <w:noProof/>
            <w:sz w:val="16"/>
            <w:lang w:eastAsia="en-GB"/>
          </w:rPr>
          <w:t xml:space="preserve">  </w:t>
        </w:r>
      </w:ins>
      <w:ins w:id="80" w:author="Post R2#122" w:date="2023-05-29T11:52:00Z">
        <w:r w:rsidR="007D15F5">
          <w:rPr>
            <w:rFonts w:ascii="Courier New" w:eastAsia="Times New Roman" w:hAnsi="Courier New"/>
            <w:noProof/>
            <w:sz w:val="16"/>
            <w:lang w:eastAsia="en-GB"/>
          </w:rPr>
          <w:t xml:space="preserve">    </w:t>
        </w:r>
      </w:ins>
      <w:ins w:id="81" w:author="Huawei, HiSilicon" w:date="2023-05-11T17:54:00Z">
        <w:r w:rsidR="009E79F6">
          <w:rPr>
            <w:rFonts w:ascii="Courier New" w:eastAsia="Times New Roman" w:hAnsi="Courier New"/>
            <w:noProof/>
            <w:sz w:val="16"/>
            <w:lang w:eastAsia="en-GB"/>
          </w:rPr>
          <w:t xml:space="preserve"> </w:t>
        </w:r>
      </w:ins>
      <w:ins w:id="82" w:author="Huawei, HiSilicon" w:date="2023-02-08T17:4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w:t>
        </w:r>
      </w:ins>
      <w:ins w:id="83" w:author="Huawei, HiSilicon" w:date="2023-04-06T13:52:00Z">
        <w:r w:rsidR="00865B46">
          <w:rPr>
            <w:rFonts w:ascii="Courier New" w:eastAsia="Times New Roman" w:hAnsi="Courier New"/>
            <w:noProof/>
            <w:sz w:val="16"/>
            <w:lang w:eastAsia="en-GB"/>
          </w:rPr>
          <w:t xml:space="preserve">        </w:t>
        </w:r>
      </w:ins>
      <w:ins w:id="84" w:author="Huawei, HiSilicon" w:date="2023-02-08T17:45:00Z">
        <w:r w:rsidRPr="00BD5F07">
          <w:rPr>
            <w:rFonts w:ascii="Courier New" w:eastAsia="Times New Roman" w:hAnsi="Courier New"/>
            <w:noProof/>
            <w:color w:val="993366"/>
            <w:sz w:val="16"/>
            <w:lang w:eastAsia="en-GB"/>
          </w:rPr>
          <w:t>OPTIONAL</w:t>
        </w:r>
      </w:ins>
      <w:ins w:id="85" w:author="Huawei, HiSilicon" w:date="2023-05-11T17:52:00Z">
        <w:r w:rsidR="00362F8D">
          <w:rPr>
            <w:rFonts w:ascii="Courier New" w:eastAsia="Times New Roman" w:hAnsi="Courier New"/>
            <w:noProof/>
            <w:color w:val="993366"/>
            <w:sz w:val="16"/>
            <w:lang w:eastAsia="en-GB"/>
          </w:rPr>
          <w:t>,</w:t>
        </w:r>
      </w:ins>
    </w:p>
    <w:p w14:paraId="6E73B765" w14:textId="2C53CF9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Post R2#122" w:date="2023-05-29T10:11:00Z"/>
          <w:rFonts w:ascii="Courier New" w:eastAsia="Times New Roman" w:hAnsi="Courier New" w:cs="Courier New"/>
          <w:noProof/>
          <w:color w:val="993366"/>
          <w:sz w:val="16"/>
          <w:lang w:eastAsia="en-GB"/>
        </w:rPr>
      </w:pPr>
      <w:ins w:id="87" w:author="Huawei, HiSilicon" w:date="2023-05-11T17:51:00Z">
        <w:r>
          <w:rPr>
            <w:rFonts w:ascii="Courier New" w:eastAsia="Times New Roman" w:hAnsi="Courier New"/>
            <w:noProof/>
            <w:color w:val="993366"/>
            <w:sz w:val="16"/>
            <w:lang w:eastAsia="en-GB"/>
          </w:rPr>
          <w:t xml:space="preserve">    </w:t>
        </w:r>
      </w:ins>
      <w:commentRangeStart w:id="88"/>
      <w:commentRangeStart w:id="89"/>
      <w:ins w:id="90" w:author="Post R2#122" w:date="2023-05-29T10:40:00Z">
        <w:r w:rsidR="007D15F5" w:rsidRPr="00BD5F07">
          <w:rPr>
            <w:rFonts w:ascii="Courier New" w:eastAsia="Times New Roman" w:hAnsi="Courier New" w:cs="Courier New"/>
            <w:noProof/>
            <w:sz w:val="16"/>
            <w:lang w:eastAsia="en-GB"/>
          </w:rPr>
          <w:t>uplinkTxSwitching</w:t>
        </w:r>
      </w:ins>
      <w:ins w:id="91" w:author="Post R2#122" w:date="2023-05-29T11:51:00Z">
        <w:r w:rsidR="007D15F5">
          <w:rPr>
            <w:rFonts w:ascii="Courier New" w:eastAsia="Times New Roman" w:hAnsi="Courier New" w:cs="Courier New"/>
            <w:noProof/>
            <w:sz w:val="16"/>
            <w:lang w:eastAsia="en-GB"/>
          </w:rPr>
          <w:t>M</w:t>
        </w:r>
      </w:ins>
      <w:ins w:id="92" w:author="Huawei, HiSilicon" w:date="2023-05-11T17:51:00Z">
        <w:r w:rsidRPr="00B55366">
          <w:rPr>
            <w:rFonts w:ascii="Courier New" w:eastAsia="Times New Roman" w:hAnsi="Courier New"/>
            <w:noProof/>
            <w:sz w:val="16"/>
            <w:lang w:eastAsia="en-GB"/>
          </w:rPr>
          <w:t>inimumSeparationTime-r18</w:t>
        </w:r>
      </w:ins>
      <w:commentRangeEnd w:id="88"/>
      <w:r w:rsidR="00841AC3">
        <w:rPr>
          <w:rStyle w:val="ab"/>
        </w:rPr>
        <w:commentReference w:id="88"/>
      </w:r>
      <w:commentRangeEnd w:id="89"/>
      <w:r w:rsidR="00741BC3">
        <w:rPr>
          <w:rStyle w:val="ab"/>
        </w:rPr>
        <w:commentReference w:id="89"/>
      </w:r>
      <w:ins w:id="93" w:author="Huawei, HiSilicon" w:date="2023-05-11T17:51:00Z">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ins>
      <w:ins w:id="94" w:author="Post R2#122_v3" w:date="2023-05-31T17:45:00Z">
        <w:r w:rsidR="00C14278">
          <w:rPr>
            <w:rFonts w:ascii="Courier New" w:eastAsia="Times New Roman" w:hAnsi="Courier New" w:cs="Courier New"/>
            <w:noProof/>
            <w:sz w:val="16"/>
            <w:lang w:eastAsia="en-GB"/>
          </w:rPr>
          <w:t>n</w:t>
        </w:r>
      </w:ins>
      <w:commentRangeStart w:id="95"/>
      <w:commentRangeStart w:id="96"/>
      <w:ins w:id="97" w:author="Huawei, HiSilicon" w:date="2023-05-11T17:51:00Z">
        <w:r>
          <w:rPr>
            <w:rFonts w:ascii="Courier New" w:eastAsia="Times New Roman" w:hAnsi="Courier New" w:cs="Courier New"/>
            <w:noProof/>
            <w:sz w:val="16"/>
            <w:lang w:eastAsia="en-GB"/>
          </w:rPr>
          <w:t xml:space="preserve">0us, </w:t>
        </w:r>
      </w:ins>
      <w:ins w:id="98" w:author="Post R2#122_v3" w:date="2023-05-31T17:45:00Z">
        <w:r w:rsidR="00C14278">
          <w:rPr>
            <w:rFonts w:ascii="Courier New" w:eastAsia="Times New Roman" w:hAnsi="Courier New" w:cs="Courier New"/>
            <w:noProof/>
            <w:sz w:val="16"/>
            <w:lang w:eastAsia="en-GB"/>
          </w:rPr>
          <w:t>n</w:t>
        </w:r>
      </w:ins>
      <w:ins w:id="99" w:author="Huawei, HiSilicon" w:date="2023-05-11T17:51:00Z">
        <w:r w:rsidRPr="00991F00">
          <w:rPr>
            <w:rFonts w:ascii="Courier New" w:eastAsia="Times New Roman" w:hAnsi="Courier New" w:cs="Courier New"/>
            <w:noProof/>
            <w:sz w:val="16"/>
            <w:lang w:eastAsia="en-GB"/>
          </w:rPr>
          <w:t>500us</w:t>
        </w:r>
      </w:ins>
      <w:commentRangeEnd w:id="95"/>
      <w:r w:rsidR="00053544">
        <w:rPr>
          <w:rStyle w:val="ab"/>
        </w:rPr>
        <w:commentReference w:id="95"/>
      </w:r>
      <w:commentRangeEnd w:id="96"/>
      <w:r w:rsidR="00C14278">
        <w:rPr>
          <w:rStyle w:val="ab"/>
        </w:rPr>
        <w:commentReference w:id="96"/>
      </w:r>
      <w:ins w:id="100" w:author="Huawei, HiSilicon" w:date="2023-05-11T17:51:00Z">
        <w:r w:rsidRPr="00991F00">
          <w:rPr>
            <w:rFonts w:ascii="Courier New" w:eastAsia="Times New Roman" w:hAnsi="Courier New" w:cs="Courier New"/>
            <w:noProof/>
            <w:sz w:val="16"/>
            <w:lang w:eastAsia="en-GB"/>
          </w:rPr>
          <w:t>}</w:t>
        </w:r>
      </w:ins>
      <w:ins w:id="101" w:author="Post R2#122" w:date="2023-05-29T10:11:00Z">
        <w:r w:rsidR="00F51771">
          <w:rPr>
            <w:rFonts w:ascii="Courier New" w:eastAsia="Times New Roman" w:hAnsi="Courier New" w:cs="Courier New"/>
            <w:noProof/>
            <w:color w:val="993366"/>
            <w:sz w:val="16"/>
            <w:lang w:eastAsia="en-GB"/>
          </w:rPr>
          <w:t>,</w:t>
        </w:r>
      </w:ins>
    </w:p>
    <w:p w14:paraId="0FD39CB7" w14:textId="23C35727" w:rsidR="00F51771" w:rsidRPr="00991F00" w:rsidDel="009E64E5" w:rsidRDefault="009E64E5"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Huawei, HiSilicon" w:date="2023-05-11T17:51:00Z"/>
          <w:del w:id="103" w:author="Post R2#122" w:date="2023-05-29T10:40:00Z"/>
          <w:rFonts w:ascii="Courier New" w:eastAsia="Times New Roman" w:hAnsi="Courier New"/>
          <w:noProof/>
          <w:color w:val="993366"/>
          <w:sz w:val="16"/>
          <w:lang w:eastAsia="en-GB"/>
        </w:rPr>
      </w:pPr>
      <w:ins w:id="104" w:author="Post R2#122" w:date="2023-05-29T10:40: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w:t>
        </w:r>
      </w:ins>
      <w:ins w:id="105" w:author="Post R2#122_v4" w:date="2023-06-01T15:57:00Z">
        <w:r w:rsidR="008A3BE8">
          <w:rPr>
            <w:rFonts w:ascii="Courier New" w:eastAsia="Times New Roman" w:hAnsi="Courier New" w:cs="Courier New"/>
            <w:noProof/>
            <w:sz w:val="16"/>
            <w:lang w:eastAsia="en-GB"/>
          </w:rPr>
          <w:t>Additional</w:t>
        </w:r>
      </w:ins>
      <w:ins w:id="106" w:author="Post R2#122" w:date="2023-05-29T10:40:00Z">
        <w:r w:rsidRPr="00BD5F07">
          <w:rPr>
            <w:rFonts w:ascii="Courier New" w:eastAsia="Times New Roman" w:hAnsi="Courier New" w:cs="Courier New"/>
            <w:noProof/>
            <w:sz w:val="16"/>
            <w:lang w:eastAsia="en-GB"/>
          </w:rPr>
          <w:t>Period</w:t>
        </w:r>
      </w:ins>
      <w:ins w:id="107" w:author="Post R2#122_v4" w:date="2023-06-01T15:57:00Z">
        <w:r w:rsidR="008A3BE8">
          <w:rPr>
            <w:rFonts w:ascii="Courier New" w:eastAsia="Times New Roman" w:hAnsi="Courier New" w:cs="Courier New"/>
            <w:noProof/>
            <w:sz w:val="16"/>
            <w:lang w:eastAsia="en-GB"/>
          </w:rPr>
          <w:t>DualUL</w:t>
        </w:r>
      </w:ins>
      <w:ins w:id="108" w:author="Post R2#122" w:date="2023-05-29T10:40:00Z">
        <w:del w:id="109" w:author="Post R2#122_v4" w:date="2023-06-01T15:57:00Z">
          <w:r w:rsidDel="008A3BE8">
            <w:rPr>
              <w:rFonts w:ascii="Courier New" w:eastAsia="Times New Roman" w:hAnsi="Courier New" w:cs="Courier New"/>
              <w:noProof/>
              <w:sz w:val="16"/>
              <w:lang w:eastAsia="en-GB"/>
            </w:rPr>
            <w:delText>MoreBands</w:delText>
          </w:r>
        </w:del>
      </w:ins>
      <w:ins w:id="110" w:author="Post R2#122_v4" w:date="2023-06-01T15:57:00Z">
        <w:r w:rsidR="008A3BE8">
          <w:rPr>
            <w:rFonts w:ascii="Courier New" w:eastAsia="Times New Roman" w:hAnsi="Courier New" w:cs="Courier New"/>
            <w:noProof/>
            <w:sz w:val="16"/>
            <w:lang w:eastAsia="en-GB"/>
          </w:rPr>
          <w:t>-</w:t>
        </w:r>
      </w:ins>
      <w:ins w:id="111" w:author="Post R2#122" w:date="2023-05-29T10:40:00Z">
        <w:r>
          <w:rPr>
            <w:rFonts w:ascii="Courier New" w:eastAsia="Times New Roman" w:hAnsi="Courier New" w:cs="Courier New"/>
            <w:noProof/>
            <w:sz w:val="16"/>
            <w:lang w:eastAsia="en-GB"/>
          </w:rPr>
          <w:t>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112" w:author="Post R2#122" w:date="2023-05-29T11:52:00Z">
        <w:r w:rsidR="007D15F5">
          <w:rPr>
            <w:rFonts w:ascii="Courier New" w:eastAsia="Times New Roman" w:hAnsi="Courier New"/>
            <w:noProof/>
            <w:color w:val="993366"/>
            <w:sz w:val="16"/>
            <w:lang w:eastAsia="en-GB"/>
          </w:rPr>
          <w:t xml:space="preserve">    </w:t>
        </w:r>
      </w:ins>
      <w:ins w:id="113" w:author="Post R2#122" w:date="2023-05-29T10:17: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SIZE</w:t>
        </w:r>
        <w:r w:rsidR="0047727B" w:rsidRPr="00BD5F07">
          <w:rPr>
            <w:rFonts w:ascii="Courier New" w:eastAsia="Times New Roman" w:hAnsi="Courier New"/>
            <w:noProof/>
            <w:sz w:val="16"/>
            <w:lang w:eastAsia="en-GB"/>
          </w:rPr>
          <w:t xml:space="preserve"> (1..</w:t>
        </w:r>
        <w:commentRangeStart w:id="114"/>
        <w:commentRangeStart w:id="115"/>
        <w:commentRangeStart w:id="116"/>
        <w:commentRangeStart w:id="117"/>
        <w:commentRangeStart w:id="118"/>
        <w:r w:rsidR="0047727B" w:rsidRPr="00BD5F07">
          <w:rPr>
            <w:rFonts w:ascii="Courier New" w:eastAsia="Times New Roman" w:hAnsi="Courier New"/>
            <w:noProof/>
            <w:sz w:val="16"/>
            <w:lang w:eastAsia="en-GB"/>
          </w:rPr>
          <w:t>maxULTxSwitching</w:t>
        </w:r>
      </w:ins>
      <w:ins w:id="119" w:author="Post R2#122_v4" w:date="2023-06-01T16:24:00Z">
        <w:r w:rsidR="00741BC3">
          <w:rPr>
            <w:rFonts w:ascii="Courier New" w:eastAsia="Times New Roman" w:hAnsi="Courier New"/>
            <w:noProof/>
            <w:sz w:val="16"/>
            <w:lang w:eastAsia="en-GB"/>
          </w:rPr>
          <w:t>Between</w:t>
        </w:r>
      </w:ins>
      <w:ins w:id="120" w:author="Post R2#122" w:date="2023-05-29T10:17:00Z">
        <w:r w:rsidR="0047727B" w:rsidRPr="00BD5F07">
          <w:rPr>
            <w:rFonts w:ascii="Courier New" w:eastAsia="Times New Roman" w:hAnsi="Courier New"/>
            <w:noProof/>
            <w:sz w:val="16"/>
            <w:lang w:eastAsia="en-GB"/>
          </w:rPr>
          <w:t>BandPairs</w:t>
        </w:r>
      </w:ins>
      <w:commentRangeEnd w:id="114"/>
      <w:r w:rsidR="00CD5509">
        <w:rPr>
          <w:rStyle w:val="ab"/>
        </w:rPr>
        <w:commentReference w:id="114"/>
      </w:r>
      <w:commentRangeEnd w:id="115"/>
      <w:r w:rsidR="00431A72">
        <w:rPr>
          <w:rStyle w:val="ab"/>
        </w:rPr>
        <w:commentReference w:id="115"/>
      </w:r>
      <w:commentRangeEnd w:id="116"/>
      <w:r w:rsidR="00D15540">
        <w:rPr>
          <w:rStyle w:val="ab"/>
        </w:rPr>
        <w:commentReference w:id="116"/>
      </w:r>
      <w:commentRangeEnd w:id="117"/>
      <w:r w:rsidR="00841AC3">
        <w:rPr>
          <w:rStyle w:val="ab"/>
        </w:rPr>
        <w:commentReference w:id="117"/>
      </w:r>
      <w:commentRangeEnd w:id="118"/>
      <w:r w:rsidR="00741BC3">
        <w:rPr>
          <w:rStyle w:val="ab"/>
        </w:rPr>
        <w:commentReference w:id="118"/>
      </w:r>
      <w:ins w:id="121" w:author="Post R2#122" w:date="2023-05-29T10:17:00Z">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OF</w:t>
        </w:r>
        <w:r w:rsidR="0047727B" w:rsidRPr="00BD5F07">
          <w:rPr>
            <w:rFonts w:ascii="Courier New" w:eastAsia="Times New Roman" w:hAnsi="Courier New"/>
            <w:noProof/>
            <w:sz w:val="16"/>
            <w:lang w:eastAsia="en-GB"/>
          </w:rPr>
          <w:t xml:space="preserve"> </w:t>
        </w:r>
      </w:ins>
      <w:commentRangeStart w:id="122"/>
      <w:commentRangeStart w:id="123"/>
      <w:commentRangeStart w:id="124"/>
      <w:commentRangeStart w:id="125"/>
      <w:ins w:id="126" w:author="Post R2#122" w:date="2023-05-29T10:39:00Z">
        <w:r>
          <w:rPr>
            <w:rFonts w:ascii="Courier New" w:eastAsia="Times New Roman" w:hAnsi="Courier New" w:cs="Courier New"/>
            <w:noProof/>
            <w:sz w:val="16"/>
            <w:lang w:eastAsia="en-GB"/>
          </w:rPr>
          <w:t>UplinkTxSwitching</w:t>
        </w:r>
      </w:ins>
      <w:ins w:id="127" w:author="Post R2#122_v4" w:date="2023-06-01T15:57:00Z">
        <w:r w:rsidR="008A3BE8">
          <w:rPr>
            <w:rFonts w:ascii="Courier New" w:eastAsia="Times New Roman" w:hAnsi="Courier New" w:cs="Courier New"/>
            <w:noProof/>
            <w:sz w:val="16"/>
            <w:lang w:eastAsia="en-GB"/>
          </w:rPr>
          <w:t>Additional</w:t>
        </w:r>
      </w:ins>
      <w:ins w:id="128" w:author="Post R2#122" w:date="2023-05-29T10:40:00Z">
        <w:r w:rsidR="00380641" w:rsidRPr="00BD5F07">
          <w:rPr>
            <w:rFonts w:ascii="Courier New" w:eastAsia="Times New Roman" w:hAnsi="Courier New" w:cs="Courier New"/>
            <w:noProof/>
            <w:sz w:val="16"/>
            <w:lang w:eastAsia="en-GB"/>
          </w:rPr>
          <w:t>Period</w:t>
        </w:r>
      </w:ins>
      <w:ins w:id="129" w:author="Post R2#122_v4" w:date="2023-06-01T15:57:00Z">
        <w:r w:rsidR="008A3BE8">
          <w:rPr>
            <w:rFonts w:ascii="Courier New" w:eastAsia="Times New Roman" w:hAnsi="Courier New" w:cs="Courier New"/>
            <w:noProof/>
            <w:sz w:val="16"/>
            <w:lang w:eastAsia="en-GB"/>
          </w:rPr>
          <w:t>DualUL</w:t>
        </w:r>
      </w:ins>
      <w:ins w:id="130" w:author="Post R2#122" w:date="2023-05-29T10:39:00Z">
        <w:del w:id="131" w:author="Post R2#122_v4" w:date="2023-06-01T15:57:00Z">
          <w:r w:rsidDel="008A3BE8">
            <w:rPr>
              <w:rFonts w:ascii="Courier New" w:eastAsia="Times New Roman" w:hAnsi="Courier New" w:cs="Courier New"/>
              <w:noProof/>
              <w:sz w:val="16"/>
              <w:lang w:eastAsia="en-GB"/>
            </w:rPr>
            <w:delText>MoreBands</w:delText>
          </w:r>
        </w:del>
      </w:ins>
      <w:commentRangeEnd w:id="122"/>
      <w:r w:rsidR="00053544">
        <w:rPr>
          <w:rStyle w:val="ab"/>
        </w:rPr>
        <w:commentReference w:id="122"/>
      </w:r>
      <w:commentRangeEnd w:id="123"/>
      <w:r w:rsidR="003121EB">
        <w:rPr>
          <w:rStyle w:val="ab"/>
        </w:rPr>
        <w:commentReference w:id="123"/>
      </w:r>
      <w:commentRangeEnd w:id="124"/>
      <w:r w:rsidR="00841AC3">
        <w:rPr>
          <w:rStyle w:val="ab"/>
        </w:rPr>
        <w:commentReference w:id="124"/>
      </w:r>
      <w:commentRangeEnd w:id="125"/>
      <w:r w:rsidR="00741BC3">
        <w:rPr>
          <w:rStyle w:val="ab"/>
        </w:rPr>
        <w:commentReference w:id="125"/>
      </w:r>
      <w:ins w:id="132" w:author="Post R2#122_v2" w:date="2023-05-31T10:17:00Z">
        <w:r w:rsidR="003121EB">
          <w:rPr>
            <w:rFonts w:ascii="Courier New" w:eastAsia="Times New Roman" w:hAnsi="Courier New" w:cs="Courier New"/>
            <w:noProof/>
            <w:sz w:val="16"/>
            <w:lang w:eastAsia="en-GB"/>
          </w:rPr>
          <w:t>-r18</w:t>
        </w:r>
      </w:ins>
      <w:ins w:id="133" w:author="Post R2#122" w:date="2023-05-29T10:17:00Z">
        <w:r w:rsidR="0047727B" w:rsidRPr="00BD5F07">
          <w:rPr>
            <w:rFonts w:ascii="Courier New" w:eastAsia="Times New Roman" w:hAnsi="Courier New"/>
            <w:noProof/>
            <w:sz w:val="16"/>
            <w:lang w:eastAsia="en-GB"/>
          </w:rPr>
          <w:t xml:space="preserve"> </w:t>
        </w:r>
        <w:r w:rsidR="0047727B">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OPTIONAL</w:t>
        </w:r>
      </w:ins>
    </w:p>
    <w:p w14:paraId="2076ED52" w14:textId="3599E1D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Huawei, HiSilicon" w:date="2023-02-08T17:45:00Z"/>
          <w:rFonts w:ascii="Courier New" w:eastAsia="Times New Roman" w:hAnsi="Courier New"/>
          <w:noProof/>
          <w:sz w:val="16"/>
          <w:lang w:eastAsia="en-GB"/>
        </w:rPr>
      </w:pPr>
      <w:ins w:id="135" w:author="Huawei, HiSilicon" w:date="2023-02-08T17:4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Huawei, HiSilicon" w:date="2023-02-08T18:00:00Z"/>
          <w:rFonts w:ascii="Courier New" w:eastAsia="Times New Roman" w:hAnsi="Courier New"/>
          <w:noProof/>
          <w:sz w:val="16"/>
          <w:lang w:val="en-US" w:eastAsia="en-GB"/>
        </w:rPr>
      </w:pPr>
    </w:p>
    <w:p w14:paraId="4D8D1B15" w14:textId="77777777"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Huawei, HiSilicon" w:date="2023-05-11T17:52:00Z"/>
          <w:rFonts w:ascii="Courier New" w:eastAsia="Times New Roman" w:hAnsi="Courier New"/>
          <w:noProof/>
          <w:sz w:val="16"/>
          <w:lang w:eastAsia="en-GB"/>
        </w:rPr>
      </w:pPr>
      <w:ins w:id="138" w:author="Huawei, HiSilicon" w:date="2023-05-11T17:52:00Z">
        <w:r w:rsidRPr="00BD5F07">
          <w:rPr>
            <w:rFonts w:ascii="Courier New" w:eastAsia="Times New Roman" w:hAnsi="Courier New"/>
            <w:noProof/>
            <w:sz w:val="16"/>
            <w:lang w:val="en-US" w:eastAsia="en-GB"/>
          </w:rPr>
          <w:t>ULTxSwitchingBandPair-v18xy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3954D104" w14:textId="700A2E8B"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 w:author="Huawei, HiSilicon" w:date="2023-05-11T17:52:00Z"/>
          <w:rFonts w:ascii="Courier New" w:eastAsia="Times New Roman" w:hAnsi="Courier New" w:cs="Courier New"/>
          <w:noProof/>
          <w:sz w:val="16"/>
          <w:lang w:eastAsia="en-GB"/>
        </w:rPr>
      </w:pPr>
      <w:ins w:id="140" w:author="Huawei, HiSilicon" w:date="2023-05-11T17:5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uplinkTxSwitchingOption</w:t>
        </w:r>
        <w:r>
          <w:rPr>
            <w:rFonts w:ascii="Courier New" w:eastAsia="Times New Roman" w:hAnsi="Courier New" w:cs="Courier New"/>
            <w:noProof/>
            <w:sz w:val="16"/>
            <w:lang w:eastAsia="en-GB"/>
          </w:rPr>
          <w:t>ForBandPair</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w:t>
        </w:r>
      </w:ins>
    </w:p>
    <w:p w14:paraId="05E35EDF" w14:textId="3EC7DA75"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 w:author="Huawei, HiSilicon" w:date="2023-05-11T17:52:00Z"/>
          <w:rFonts w:ascii="Courier New" w:eastAsia="Times New Roman" w:hAnsi="Courier New" w:cs="Courier New"/>
          <w:noProof/>
          <w:color w:val="993366"/>
          <w:sz w:val="16"/>
          <w:lang w:eastAsia="en-GB"/>
        </w:rPr>
      </w:pPr>
      <w:ins w:id="142" w:author="Huawei, HiSilicon" w:date="2023-05-11T17:52:00Z">
        <w:r>
          <w:rPr>
            <w:rFonts w:ascii="Courier New" w:eastAsia="Times New Roman" w:hAnsi="Courier New" w:cs="Courier New"/>
            <w:noProof/>
            <w:sz w:val="16"/>
            <w:lang w:eastAsia="en-GB"/>
          </w:rPr>
          <w:t xml:space="preserve">    </w:t>
        </w:r>
        <w:commentRangeStart w:id="143"/>
        <w:commentRangeStart w:id="144"/>
        <w:r w:rsidRPr="00BD5F07">
          <w:rPr>
            <w:rFonts w:ascii="Courier New" w:eastAsia="Times New Roman" w:hAnsi="Courier New" w:cs="Courier New"/>
            <w:noProof/>
            <w:sz w:val="16"/>
            <w:lang w:eastAsia="en-GB"/>
          </w:rPr>
          <w:t>uplinkTxSwitching</w:t>
        </w:r>
        <w:r w:rsidR="00066712">
          <w:rPr>
            <w:rFonts w:ascii="Courier New" w:eastAsia="Times New Roman" w:hAnsi="Courier New" w:cs="Courier New"/>
            <w:noProof/>
            <w:sz w:val="16"/>
            <w:lang w:eastAsia="en-GB"/>
          </w:rPr>
          <w:t>MaintainedUL</w:t>
        </w:r>
      </w:ins>
      <w:ins w:id="145" w:author="Post R2#122_v2" w:date="2023-05-31T10:18:00Z">
        <w:r w:rsidR="003121EB">
          <w:rPr>
            <w:rFonts w:ascii="Courier New" w:eastAsia="Times New Roman" w:hAnsi="Courier New" w:cs="Courier New"/>
            <w:noProof/>
            <w:sz w:val="16"/>
            <w:lang w:eastAsia="en-GB"/>
          </w:rPr>
          <w:t>-</w:t>
        </w:r>
      </w:ins>
      <w:ins w:id="146" w:author="Huawei, HiSilicon" w:date="2023-05-11T17:52:00Z">
        <w:del w:id="147" w:author="Post R2#122_v2" w:date="2023-05-31T10:18:00Z">
          <w:r w:rsidR="00066712" w:rsidRPr="00105B00" w:rsidDel="003121EB">
            <w:rPr>
              <w:rFonts w:ascii="Courier New" w:eastAsia="Times New Roman" w:hAnsi="Courier New" w:cs="Courier New"/>
              <w:noProof/>
              <w:sz w:val="16"/>
              <w:lang w:eastAsia="en-GB"/>
            </w:rPr>
            <w:delText>t</w:delText>
          </w:r>
        </w:del>
      </w:ins>
      <w:ins w:id="148" w:author="Post R2#122_v2" w:date="2023-05-31T10:18:00Z">
        <w:r w:rsidR="003121EB">
          <w:rPr>
            <w:rFonts w:ascii="Courier New" w:eastAsia="Times New Roman" w:hAnsi="Courier New" w:cs="Courier New"/>
            <w:noProof/>
            <w:sz w:val="16"/>
            <w:lang w:eastAsia="en-GB"/>
          </w:rPr>
          <w:t>T</w:t>
        </w:r>
      </w:ins>
      <w:ins w:id="149" w:author="Huawei, HiSilicon" w:date="2023-05-11T17:52:00Z">
        <w:r w:rsidR="00066712" w:rsidRPr="00105B00">
          <w:rPr>
            <w:rFonts w:ascii="Courier New" w:eastAsia="Times New Roman" w:hAnsi="Courier New" w:cs="Courier New"/>
            <w:noProof/>
            <w:sz w:val="16"/>
            <w:lang w:eastAsia="en-GB"/>
          </w:rPr>
          <w:t>rans</w:t>
        </w:r>
      </w:ins>
      <w:commentRangeEnd w:id="143"/>
      <w:r w:rsidR="00D15540">
        <w:rPr>
          <w:rStyle w:val="ab"/>
        </w:rPr>
        <w:commentReference w:id="143"/>
      </w:r>
      <w:commentRangeEnd w:id="144"/>
      <w:r w:rsidR="003121EB">
        <w:rPr>
          <w:rStyle w:val="ab"/>
        </w:rPr>
        <w:commentReference w:id="144"/>
      </w:r>
      <w:ins w:id="150" w:author="Huawei, HiSilicon" w:date="2023-05-11T17:52:00Z">
        <w:r>
          <w:rPr>
            <w:rFonts w:ascii="Courier New" w:eastAsia="Times New Roman" w:hAnsi="Courier New" w:cs="Courier New"/>
            <w:noProof/>
            <w:sz w:val="16"/>
            <w:lang w:eastAsia="en-GB"/>
          </w:rPr>
          <w:t xml:space="preserve">-r18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(1..</w:t>
        </w:r>
        <w:commentRangeStart w:id="151"/>
        <w:commentRangeStart w:id="152"/>
        <w:commentRangeStart w:id="153"/>
        <w:commentRangeStart w:id="154"/>
        <w:commentRangeStart w:id="155"/>
        <w:r w:rsidRPr="00BD5F07">
          <w:rPr>
            <w:rFonts w:ascii="Courier New" w:eastAsia="Times New Roman" w:hAnsi="Courier New" w:cs="Courier New"/>
            <w:noProof/>
            <w:sz w:val="16"/>
            <w:lang w:eastAsia="en-GB"/>
          </w:rPr>
          <w:t>maxSimultaneousBands</w:t>
        </w:r>
      </w:ins>
      <w:ins w:id="156" w:author="Post R2#122" w:date="2023-05-29T14:28:00Z">
        <w:r w:rsidR="00DF23E0">
          <w:rPr>
            <w:rFonts w:ascii="Courier New" w:eastAsia="Times New Roman" w:hAnsi="Courier New" w:cs="Courier New"/>
            <w:noProof/>
            <w:sz w:val="16"/>
            <w:lang w:eastAsia="en-GB"/>
          </w:rPr>
          <w:t>-2</w:t>
        </w:r>
      </w:ins>
      <w:commentRangeEnd w:id="151"/>
      <w:r w:rsidR="00CD5509">
        <w:rPr>
          <w:rStyle w:val="ab"/>
        </w:rPr>
        <w:commentReference w:id="151"/>
      </w:r>
      <w:commentRangeEnd w:id="152"/>
      <w:r w:rsidR="00431A72">
        <w:rPr>
          <w:rStyle w:val="ab"/>
        </w:rPr>
        <w:commentReference w:id="152"/>
      </w:r>
      <w:commentRangeEnd w:id="153"/>
      <w:r w:rsidR="00053544">
        <w:rPr>
          <w:rStyle w:val="ab"/>
        </w:rPr>
        <w:commentReference w:id="153"/>
      </w:r>
      <w:commentRangeEnd w:id="154"/>
      <w:r w:rsidR="00D15540">
        <w:rPr>
          <w:rStyle w:val="ab"/>
        </w:rPr>
        <w:commentReference w:id="154"/>
      </w:r>
      <w:commentRangeEnd w:id="155"/>
      <w:r w:rsidR="003121EB">
        <w:rPr>
          <w:rStyle w:val="ab"/>
        </w:rPr>
        <w:commentReference w:id="155"/>
      </w:r>
      <w:ins w:id="157" w:author="Huawei, HiSilicon" w:date="2023-05-11T17:52: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7EBB515F" w14:textId="4FD3E6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 w:author="Huawei, HiSilicon" w:date="2023-05-11T17:52:00Z"/>
          <w:rFonts w:ascii="Courier New" w:eastAsia="Times New Roman" w:hAnsi="Courier New"/>
          <w:noProof/>
          <w:sz w:val="16"/>
          <w:lang w:eastAsia="en-GB"/>
        </w:rPr>
      </w:pPr>
      <w:ins w:id="159" w:author="Huawei, HiSilicon" w:date="2023-05-11T17:52:00Z">
        <w:r w:rsidRPr="00527B92">
          <w:rPr>
            <w:rFonts w:ascii="Courier New" w:eastAsia="Times New Roman" w:hAnsi="Courier New" w:cs="Courier New"/>
            <w:noProof/>
            <w:sz w:val="16"/>
            <w:lang w:eastAsia="en-GB"/>
          </w:rPr>
          <w:t xml:space="preserve">    uplinkTxSwitchingPeriod</w:t>
        </w:r>
      </w:ins>
      <w:ins w:id="160" w:author="Post R2#122" w:date="2023-05-29T10:19:00Z">
        <w:r w:rsidR="0047727B">
          <w:rPr>
            <w:rFonts w:ascii="Courier New" w:eastAsia="Times New Roman" w:hAnsi="Courier New" w:cs="Courier New"/>
            <w:noProof/>
            <w:sz w:val="16"/>
            <w:lang w:eastAsia="en-GB"/>
          </w:rPr>
          <w:t>ForBandPair</w:t>
        </w:r>
      </w:ins>
      <w:ins w:id="161" w:author="Huawei, HiSilicon" w:date="2023-05-11T17:52:00Z">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commentRangeStart w:id="162"/>
        <w:commentRangeStart w:id="163"/>
        <w:del w:id="164" w:author="Post R2#122_v2" w:date="2023-05-31T10:23:00Z">
          <w:r w:rsidRPr="00BD5F07" w:rsidDel="003121EB">
            <w:rPr>
              <w:rFonts w:ascii="Courier New" w:eastAsia="Times New Roman" w:hAnsi="Courier New"/>
              <w:noProof/>
              <w:sz w:val="16"/>
              <w:lang w:val="en-US" w:eastAsia="en-GB"/>
            </w:rPr>
            <w:delText>::=  </w:delText>
          </w:r>
        </w:del>
      </w:ins>
      <w:ins w:id="165" w:author="Post R2#122_v2" w:date="2023-05-31T10:23:00Z">
        <w:r w:rsidR="003121EB">
          <w:rPr>
            <w:rFonts w:ascii="Courier New" w:eastAsia="Times New Roman" w:hAnsi="Courier New"/>
            <w:noProof/>
            <w:sz w:val="16"/>
            <w:lang w:val="en-US" w:eastAsia="en-GB"/>
          </w:rPr>
          <w:t xml:space="preserve">  </w:t>
        </w:r>
      </w:ins>
      <w:ins w:id="166" w:author="Huawei, HiSilicon" w:date="2023-05-11T17:52:00Z">
        <w:r w:rsidRPr="00BD5F07">
          <w:rPr>
            <w:rFonts w:ascii="Courier New" w:eastAsia="Times New Roman" w:hAnsi="Courier New"/>
            <w:noProof/>
            <w:sz w:val="16"/>
            <w:lang w:val="en-US" w:eastAsia="en-GB"/>
          </w:rPr>
          <w:t> </w:t>
        </w:r>
      </w:ins>
      <w:commentRangeEnd w:id="162"/>
      <w:r w:rsidR="00053544">
        <w:rPr>
          <w:rStyle w:val="ab"/>
        </w:rPr>
        <w:commentReference w:id="162"/>
      </w:r>
      <w:commentRangeEnd w:id="163"/>
      <w:r w:rsidR="003121EB">
        <w:rPr>
          <w:rStyle w:val="ab"/>
        </w:rPr>
        <w:commentReference w:id="163"/>
      </w:r>
      <w:ins w:id="167" w:author="Huawei, HiSilicon" w:date="2023-05-11T17:52: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732DAAD6" w14:textId="12CD1AED"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 w:author="Huawei, HiSilicon" w:date="2023-05-11T17:52:00Z"/>
          <w:rFonts w:ascii="Courier New" w:eastAsia="Times New Roman" w:hAnsi="Courier New" w:cs="Courier New"/>
          <w:noProof/>
          <w:sz w:val="16"/>
          <w:lang w:eastAsia="en-GB"/>
        </w:rPr>
      </w:pPr>
      <w:ins w:id="169" w:author="Huawei, HiSilicon" w:date="2023-05-11T17:52:00Z">
        <w:r w:rsidRPr="00527B9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ins w:id="170" w:author="Post R2#122" w:date="2023-05-29T08:39:00Z">
        <w:r w:rsidR="00CA65E5">
          <w:rPr>
            <w:rFonts w:ascii="Courier New" w:eastAsia="Times New Roman" w:hAnsi="Courier New" w:cs="Courier New"/>
            <w:noProof/>
            <w:sz w:val="16"/>
            <w:lang w:eastAsia="en-GB"/>
          </w:rPr>
          <w:t xml:space="preserve">              </w:t>
        </w:r>
        <w:r w:rsidR="00CA65E5" w:rsidRPr="00CA65E5">
          <w:rPr>
            <w:rFonts w:ascii="Courier New" w:eastAsia="Times New Roman" w:hAnsi="Courier New" w:cs="Courier New"/>
            <w:noProof/>
            <w:color w:val="993366"/>
            <w:sz w:val="16"/>
            <w:lang w:eastAsia="en-GB"/>
          </w:rPr>
          <w:t xml:space="preserve"> </w:t>
        </w:r>
        <w:r w:rsidR="00CA65E5" w:rsidRPr="00BD5F07">
          <w:rPr>
            <w:rFonts w:ascii="Courier New" w:eastAsia="Times New Roman" w:hAnsi="Courier New" w:cs="Courier New"/>
            <w:noProof/>
            <w:color w:val="993366"/>
            <w:sz w:val="16"/>
            <w:lang w:eastAsia="en-GB"/>
          </w:rPr>
          <w:t>OPTIONAL</w:t>
        </w:r>
      </w:ins>
      <w:ins w:id="171" w:author="Huawei, HiSilicon" w:date="2023-05-11T17:52:00Z">
        <w:r>
          <w:rPr>
            <w:rFonts w:ascii="Courier New" w:eastAsia="Times New Roman" w:hAnsi="Courier New" w:cs="Courier New"/>
            <w:noProof/>
            <w:sz w:val="16"/>
            <w:lang w:eastAsia="en-GB"/>
          </w:rPr>
          <w:t>,</w:t>
        </w:r>
      </w:ins>
    </w:p>
    <w:p w14:paraId="484EC0CF" w14:textId="77777777" w:rsidR="00360838" w:rsidRDefault="00360838" w:rsidP="0036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 w:author="Huawei, HiSilicon" w:date="2023-05-11T17:52:00Z"/>
          <w:rFonts w:ascii="Courier New" w:eastAsia="Times New Roman" w:hAnsi="Courier New" w:cs="Courier New"/>
          <w:noProof/>
          <w:sz w:val="16"/>
          <w:lang w:eastAsia="en-GB"/>
        </w:rPr>
      </w:pPr>
      <w:ins w:id="173" w:author="Huawei, HiSilicon" w:date="2023-05-11T17:52:00Z">
        <w:r>
          <w:rPr>
            <w:rFonts w:ascii="Courier New" w:eastAsia="Times New Roman" w:hAnsi="Courier New" w:cs="Courier New"/>
            <w:noProof/>
            <w:sz w:val="16"/>
            <w:lang w:eastAsia="en-GB"/>
          </w:rPr>
          <w:t xml:space="preserve">          </w:t>
        </w:r>
        <w:commentRangeStart w:id="174"/>
        <w:commentRangeStart w:id="175"/>
        <w:r>
          <w:rPr>
            <w:rFonts w:ascii="Courier New" w:eastAsia="Times New Roman" w:hAnsi="Courier New" w:cs="Courier New"/>
            <w:noProof/>
            <w:sz w:val="16"/>
            <w:lang w:eastAsia="en-GB"/>
          </w:rPr>
          <w:t>switchingPeriodFor1T-r18</w:t>
        </w:r>
      </w:ins>
      <w:commentRangeEnd w:id="174"/>
      <w:r>
        <w:rPr>
          <w:rStyle w:val="ab"/>
        </w:rPr>
        <w:commentReference w:id="174"/>
      </w:r>
      <w:commentRangeEnd w:id="175"/>
      <w:r>
        <w:rPr>
          <w:rStyle w:val="ab"/>
        </w:rPr>
        <w:commentReference w:id="175"/>
      </w:r>
      <w:ins w:id="176" w:author="Huawei, HiSilicon" w:date="2023-05-11T17:52:00Z">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p>
    <w:p w14:paraId="23A9DCBC" w14:textId="7FCE27F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 w:author="Huawei, HiSilicon" w:date="2023-05-11T17:52:00Z"/>
          <w:rFonts w:ascii="Courier New" w:eastAsia="Times New Roman" w:hAnsi="Courier New" w:cs="Courier New"/>
          <w:noProof/>
          <w:sz w:val="16"/>
          <w:lang w:eastAsia="en-GB"/>
        </w:rPr>
      </w:pPr>
      <w:ins w:id="178" w:author="Huawei, HiSilicon" w:date="2023-05-11T17:52:00Z">
        <w:r>
          <w:rPr>
            <w:rFonts w:ascii="Courier New" w:eastAsia="Times New Roman" w:hAnsi="Courier New" w:cs="Courier New"/>
            <w:noProof/>
            <w:sz w:val="16"/>
            <w:lang w:eastAsia="en-GB"/>
          </w:rPr>
          <w:t xml:space="preserve">    }                                                                                              </w:t>
        </w:r>
      </w:ins>
    </w:p>
    <w:p w14:paraId="69C07387" w14:textId="1507979A" w:rsidR="006D37B8" w:rsidRDefault="00362F8D"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 w:author="Huawei, HiSilicon" w:date="2023-05-11T17:55:00Z"/>
          <w:rFonts w:ascii="Courier New" w:eastAsia="Times New Roman" w:hAnsi="Courier New" w:cs="Courier New"/>
          <w:noProof/>
          <w:sz w:val="16"/>
          <w:lang w:eastAsia="en-GB"/>
        </w:rPr>
      </w:pPr>
      <w:ins w:id="180" w:author="Huawei, HiSilicon" w:date="2023-05-11T17:52:00Z">
        <w:r w:rsidRPr="007C75A2">
          <w:rPr>
            <w:rFonts w:ascii="Courier New" w:eastAsia="Times New Roman" w:hAnsi="Courier New" w:cs="Courier New"/>
            <w:noProof/>
            <w:sz w:val="16"/>
            <w:lang w:eastAsia="en-GB"/>
          </w:rPr>
          <w:t>}</w:t>
        </w:r>
      </w:ins>
    </w:p>
    <w:p w14:paraId="4DB93285" w14:textId="77777777" w:rsidR="009E79F6" w:rsidRDefault="009E79F6"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 w:author="Post R2#122" w:date="2023-05-29T10:18:00Z"/>
          <w:rFonts w:ascii="Courier New" w:eastAsia="Times New Roman" w:hAnsi="Courier New" w:cs="Courier New"/>
          <w:noProof/>
          <w:sz w:val="16"/>
          <w:lang w:eastAsia="en-GB"/>
        </w:rPr>
      </w:pPr>
    </w:p>
    <w:p w14:paraId="213C6779" w14:textId="7215ABB3" w:rsidR="0023754A" w:rsidRPr="00BD5F07" w:rsidRDefault="0023754A" w:rsidP="00237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Post R2#122" w:date="2023-05-29T10:35:00Z"/>
          <w:rFonts w:ascii="Courier New" w:eastAsia="Times New Roman" w:hAnsi="Courier New"/>
          <w:noProof/>
          <w:sz w:val="16"/>
          <w:lang w:eastAsia="en-GB"/>
        </w:rPr>
      </w:pPr>
      <w:commentRangeStart w:id="183"/>
      <w:commentRangeStart w:id="184"/>
      <w:commentRangeStart w:id="185"/>
      <w:commentRangeStart w:id="186"/>
      <w:commentRangeStart w:id="187"/>
      <w:ins w:id="188" w:author="Post R2#122" w:date="2023-05-29T10:34:00Z">
        <w:r>
          <w:rPr>
            <w:rFonts w:ascii="Courier New" w:eastAsia="Times New Roman" w:hAnsi="Courier New" w:cs="Courier New"/>
            <w:noProof/>
            <w:sz w:val="16"/>
            <w:lang w:eastAsia="en-GB"/>
          </w:rPr>
          <w:t>Upl</w:t>
        </w:r>
      </w:ins>
      <w:commentRangeEnd w:id="183"/>
      <w:ins w:id="189" w:author="Post R2#122" w:date="2023-05-29T12:51:00Z">
        <w:r w:rsidR="007861A4">
          <w:rPr>
            <w:rStyle w:val="ab"/>
          </w:rPr>
          <w:commentReference w:id="183"/>
        </w:r>
      </w:ins>
      <w:ins w:id="190" w:author="Post R2#122" w:date="2023-05-29T10:34:00Z">
        <w:r>
          <w:rPr>
            <w:rFonts w:ascii="Courier New" w:eastAsia="Times New Roman" w:hAnsi="Courier New" w:cs="Courier New"/>
            <w:noProof/>
            <w:sz w:val="16"/>
            <w:lang w:eastAsia="en-GB"/>
          </w:rPr>
          <w:t>inkTxSwitching</w:t>
        </w:r>
      </w:ins>
      <w:ins w:id="191" w:author="Post R2#122_v3" w:date="2023-05-31T17:39:00Z">
        <w:r w:rsidR="00C14278">
          <w:rPr>
            <w:rFonts w:ascii="Courier New" w:eastAsia="Times New Roman" w:hAnsi="Courier New" w:cs="Courier New"/>
            <w:noProof/>
            <w:sz w:val="16"/>
            <w:lang w:eastAsia="en-GB"/>
          </w:rPr>
          <w:t>Additional</w:t>
        </w:r>
      </w:ins>
      <w:ins w:id="192" w:author="Post R2#122" w:date="2023-05-29T10:40:00Z">
        <w:r w:rsidR="00380641" w:rsidRPr="00BD5F07">
          <w:rPr>
            <w:rFonts w:ascii="Courier New" w:eastAsia="Times New Roman" w:hAnsi="Courier New" w:cs="Courier New"/>
            <w:noProof/>
            <w:sz w:val="16"/>
            <w:lang w:eastAsia="en-GB"/>
          </w:rPr>
          <w:t>Period</w:t>
        </w:r>
      </w:ins>
      <w:ins w:id="193" w:author="Post R2#122_v1" w:date="2023-05-30T16:58:00Z">
        <w:r w:rsidR="00534D04">
          <w:rPr>
            <w:rFonts w:ascii="Courier New" w:eastAsia="Times New Roman" w:hAnsi="Courier New" w:cs="Courier New"/>
            <w:noProof/>
            <w:sz w:val="16"/>
            <w:lang w:eastAsia="en-GB"/>
          </w:rPr>
          <w:t>Dual</w:t>
        </w:r>
      </w:ins>
      <w:ins w:id="194" w:author="Post R2#122_v1" w:date="2023-05-30T16:59:00Z">
        <w:r w:rsidR="00534D04">
          <w:rPr>
            <w:rFonts w:ascii="Courier New" w:eastAsia="Times New Roman" w:hAnsi="Courier New" w:cs="Courier New"/>
            <w:noProof/>
            <w:sz w:val="16"/>
            <w:lang w:eastAsia="en-GB"/>
          </w:rPr>
          <w:t>UL</w:t>
        </w:r>
      </w:ins>
      <w:ins w:id="195" w:author="Post R2#122" w:date="2023-05-29T10:34:00Z">
        <w:del w:id="196" w:author="Post R2#122_v1" w:date="2023-05-30T16:59:00Z">
          <w:r w:rsidDel="00534D04">
            <w:rPr>
              <w:rFonts w:ascii="Courier New" w:eastAsia="Times New Roman" w:hAnsi="Courier New" w:cs="Courier New"/>
              <w:noProof/>
              <w:sz w:val="16"/>
              <w:lang w:eastAsia="en-GB"/>
            </w:rPr>
            <w:delText>MoreBands</w:delText>
          </w:r>
        </w:del>
      </w:ins>
      <w:commentRangeEnd w:id="184"/>
      <w:r w:rsidR="00534D04">
        <w:rPr>
          <w:rStyle w:val="ab"/>
        </w:rPr>
        <w:commentReference w:id="184"/>
      </w:r>
      <w:commentRangeEnd w:id="185"/>
      <w:r w:rsidR="00467FD9">
        <w:rPr>
          <w:rStyle w:val="ab"/>
        </w:rPr>
        <w:commentReference w:id="185"/>
      </w:r>
      <w:commentRangeEnd w:id="186"/>
      <w:r w:rsidR="00C14278">
        <w:rPr>
          <w:rStyle w:val="ab"/>
        </w:rPr>
        <w:commentReference w:id="186"/>
      </w:r>
      <w:commentRangeEnd w:id="187"/>
      <w:r w:rsidR="0035315A">
        <w:rPr>
          <w:rStyle w:val="ab"/>
        </w:rPr>
        <w:commentReference w:id="187"/>
      </w:r>
      <w:ins w:id="197" w:author="Post R2#122" w:date="2023-05-29T10:35:00Z">
        <w:r>
          <w:rPr>
            <w:rFonts w:ascii="Courier New" w:eastAsia="Times New Roman" w:hAnsi="Courier New" w:cs="Courier New"/>
            <w:noProof/>
            <w:sz w:val="16"/>
            <w:lang w:eastAsia="en-GB"/>
          </w:rPr>
          <w:t>-r18</w:t>
        </w:r>
        <w:r w:rsidRPr="00BD5F07">
          <w:rPr>
            <w:rFonts w:ascii="Courier New" w:eastAsia="Times New Roman" w:hAnsi="Courier New"/>
            <w:noProof/>
            <w:sz w:val="16"/>
            <w:lang w:val="en-US" w:eastAsia="en-GB"/>
          </w:rPr>
          <w:t>::=     </w:t>
        </w:r>
      </w:ins>
      <w:ins w:id="198" w:author="Post R2#122_v3" w:date="2023-05-31T17:36:00Z">
        <w:r w:rsidR="00C14278" w:rsidRPr="00BD5F07">
          <w:rPr>
            <w:rFonts w:ascii="Courier New" w:eastAsia="Times New Roman" w:hAnsi="Courier New" w:cs="Courier New"/>
            <w:noProof/>
            <w:color w:val="993366"/>
            <w:sz w:val="16"/>
            <w:lang w:eastAsia="en-GB"/>
          </w:rPr>
          <w:t>SEQUENCE</w:t>
        </w:r>
      </w:ins>
      <w:commentRangeStart w:id="199"/>
      <w:commentRangeStart w:id="200"/>
      <w:commentRangeStart w:id="201"/>
      <w:commentRangeStart w:id="202"/>
      <w:ins w:id="203" w:author="Post R2#122" w:date="2023-05-29T10:35:00Z">
        <w:r>
          <w:rPr>
            <w:rFonts w:ascii="Courier New" w:eastAsia="Times New Roman" w:hAnsi="Courier New"/>
            <w:noProof/>
            <w:color w:val="993366"/>
            <w:sz w:val="16"/>
            <w:lang w:eastAsia="en-GB"/>
          </w:rPr>
          <w:t>CHOICE</w:t>
        </w:r>
      </w:ins>
      <w:commentRangeEnd w:id="199"/>
      <w:r w:rsidR="00467FD9">
        <w:rPr>
          <w:rStyle w:val="ab"/>
        </w:rPr>
        <w:commentReference w:id="199"/>
      </w:r>
      <w:commentRangeEnd w:id="200"/>
      <w:r w:rsidR="00C14278">
        <w:rPr>
          <w:rStyle w:val="ab"/>
        </w:rPr>
        <w:commentReference w:id="200"/>
      </w:r>
      <w:commentRangeEnd w:id="201"/>
      <w:r w:rsidR="001A36D0">
        <w:rPr>
          <w:rStyle w:val="ab"/>
        </w:rPr>
        <w:commentReference w:id="201"/>
      </w:r>
      <w:commentRangeEnd w:id="202"/>
      <w:r w:rsidR="00360838">
        <w:rPr>
          <w:rStyle w:val="ab"/>
        </w:rPr>
        <w:commentReference w:id="202"/>
      </w:r>
      <w:ins w:id="204" w:author="Post R2#122" w:date="2023-05-29T10:35:00Z">
        <w:r w:rsidRPr="00BD5F07">
          <w:rPr>
            <w:rFonts w:ascii="Courier New" w:eastAsia="Times New Roman" w:hAnsi="Courier New"/>
            <w:noProof/>
            <w:sz w:val="16"/>
            <w:lang w:eastAsia="en-GB"/>
          </w:rPr>
          <w:t> {</w:t>
        </w:r>
      </w:ins>
    </w:p>
    <w:p w14:paraId="1A179CD6" w14:textId="5F04BDBE" w:rsidR="0047727B" w:rsidRPr="00BD5F07" w:rsidRDefault="0023754A"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 w:author="Post R2#122" w:date="2023-05-29T10:21:00Z"/>
          <w:rFonts w:ascii="Courier New" w:eastAsia="Times New Roman" w:hAnsi="Courier New"/>
          <w:noProof/>
          <w:sz w:val="16"/>
          <w:lang w:eastAsia="en-GB"/>
        </w:rPr>
      </w:pPr>
      <w:ins w:id="206" w:author="Post R2#122" w:date="2023-05-29T10:37:00Z">
        <w:r>
          <w:rPr>
            <w:rFonts w:ascii="Courier New" w:eastAsia="Times New Roman" w:hAnsi="Courier New" w:cs="Courier New"/>
            <w:noProof/>
            <w:sz w:val="16"/>
            <w:lang w:eastAsia="en-GB"/>
          </w:rPr>
          <w:t xml:space="preserve">    </w:t>
        </w:r>
      </w:ins>
      <w:ins w:id="207" w:author="Post R2#122" w:date="2023-05-29T10:36:00Z">
        <w:r>
          <w:rPr>
            <w:rFonts w:ascii="Courier New" w:eastAsia="Times New Roman" w:hAnsi="Courier New" w:cs="Courier New"/>
            <w:noProof/>
            <w:sz w:val="16"/>
            <w:lang w:eastAsia="en-GB"/>
          </w:rPr>
          <w:t>u</w:t>
        </w:r>
      </w:ins>
      <w:ins w:id="208" w:author="Post R2#122" w:date="2023-05-29T10:19:00Z">
        <w:r w:rsidR="0047727B">
          <w:rPr>
            <w:rFonts w:ascii="Courier New" w:eastAsia="Times New Roman" w:hAnsi="Courier New" w:cs="Courier New"/>
            <w:noProof/>
            <w:sz w:val="16"/>
            <w:lang w:eastAsia="en-GB"/>
          </w:rPr>
          <w:t>plinkTxSwitching</w:t>
        </w:r>
      </w:ins>
      <w:ins w:id="209" w:author="Post R2#122" w:date="2023-05-29T10:20:00Z">
        <w:r w:rsidR="0047727B">
          <w:rPr>
            <w:rFonts w:ascii="Courier New" w:eastAsia="Times New Roman" w:hAnsi="Courier New" w:cs="Courier New"/>
            <w:noProof/>
            <w:sz w:val="16"/>
            <w:lang w:eastAsia="en-GB"/>
          </w:rPr>
          <w:t>BetweenBandPairs</w:t>
        </w:r>
      </w:ins>
      <w:ins w:id="210" w:author="Post R2#122" w:date="2023-05-29T10:21:00Z">
        <w:r w:rsidR="0047727B">
          <w:rPr>
            <w:rFonts w:ascii="Courier New" w:eastAsia="Times New Roman" w:hAnsi="Courier New" w:cs="Courier New"/>
            <w:noProof/>
            <w:sz w:val="16"/>
            <w:lang w:eastAsia="en-GB"/>
          </w:rPr>
          <w:t>-r18</w:t>
        </w:r>
      </w:ins>
      <w:ins w:id="211" w:author="Post R2#122" w:date="2023-05-29T10:37:00Z">
        <w:r w:rsidR="009E64E5">
          <w:rPr>
            <w:rFonts w:ascii="Courier New" w:eastAsia="Times New Roman" w:hAnsi="Courier New" w:cs="Courier New"/>
            <w:noProof/>
            <w:sz w:val="16"/>
            <w:lang w:eastAsia="en-GB"/>
          </w:rPr>
          <w:t xml:space="preserve">  </w:t>
        </w:r>
      </w:ins>
      <w:ins w:id="212" w:author="Post R2#122" w:date="2023-05-29T10:21:00Z">
        <w:r w:rsidR="0047727B" w:rsidRPr="00BD5F07">
          <w:rPr>
            <w:rFonts w:ascii="Courier New" w:eastAsia="Times New Roman" w:hAnsi="Courier New"/>
            <w:noProof/>
            <w:sz w:val="16"/>
            <w:lang w:val="en-US" w:eastAsia="en-GB"/>
          </w:rPr>
          <w:t xml:space="preserve">     </w:t>
        </w:r>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3A6EB165" w14:textId="5D37C603"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 w:author="Post R2#122" w:date="2023-05-29T10:21:00Z"/>
          <w:rFonts w:ascii="Courier New" w:eastAsia="Times New Roman" w:hAnsi="Courier New" w:cs="Courier New"/>
          <w:noProof/>
          <w:sz w:val="16"/>
          <w:lang w:eastAsia="en-GB"/>
        </w:rPr>
      </w:pPr>
      <w:ins w:id="214" w:author="Post R2#122" w:date="2023-05-29T10:21:00Z">
        <w:r w:rsidRPr="00BD5F07">
          <w:rPr>
            <w:rFonts w:ascii="Courier New" w:eastAsia="Times New Roman" w:hAnsi="Courier New" w:cs="Courier New"/>
            <w:noProof/>
            <w:sz w:val="16"/>
            <w:lang w:eastAsia="en-GB"/>
          </w:rPr>
          <w:t xml:space="preserve">   </w:t>
        </w:r>
      </w:ins>
      <w:ins w:id="215" w:author="Post R2#122" w:date="2023-05-29T10:37:00Z">
        <w:r w:rsidR="009E64E5">
          <w:rPr>
            <w:rFonts w:ascii="Courier New" w:eastAsia="Times New Roman" w:hAnsi="Courier New" w:cs="Courier New"/>
            <w:noProof/>
            <w:sz w:val="16"/>
            <w:lang w:eastAsia="en-GB"/>
          </w:rPr>
          <w:t xml:space="preserve">    </w:t>
        </w:r>
      </w:ins>
      <w:ins w:id="216" w:author="Post R2#122" w:date="2023-05-29T10:21: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ins>
      <w:ins w:id="217" w:author="Post R2#122" w:date="2023-05-29T10:22:00Z">
        <w:r>
          <w:rPr>
            <w:rFonts w:ascii="Courier New" w:eastAsia="Times New Roman" w:hAnsi="Courier New" w:cs="Courier New"/>
            <w:noProof/>
            <w:sz w:val="16"/>
            <w:lang w:eastAsia="en-GB"/>
          </w:rPr>
          <w:t>8</w:t>
        </w:r>
      </w:ins>
      <w:ins w:id="218" w:author="Post R2#122" w:date="2023-05-29T10:21:00Z">
        <w:r w:rsidRPr="00BD5F07">
          <w:rPr>
            <w:rFonts w:ascii="Courier New" w:eastAsia="Times New Roman" w:hAnsi="Courier New" w:cs="Courier New"/>
            <w:noProof/>
            <w:sz w:val="16"/>
            <w:lang w:eastAsia="en-GB"/>
          </w:rPr>
          <w:t xml:space="preserve">                   </w:t>
        </w:r>
      </w:ins>
      <w:ins w:id="219" w:author="Post R2#122" w:date="2023-05-29T10:23:00Z">
        <w:r>
          <w:rPr>
            <w:rFonts w:ascii="Courier New" w:eastAsia="Times New Roman" w:hAnsi="Courier New" w:cs="Courier New"/>
            <w:noProof/>
            <w:sz w:val="16"/>
            <w:lang w:eastAsia="en-GB"/>
          </w:rPr>
          <w:t xml:space="preserve">        </w:t>
        </w:r>
      </w:ins>
      <w:ins w:id="220"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221"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222" w:author="Post R2#122" w:date="2023-05-29T10:21:00Z">
        <w:r w:rsidRPr="00BD5F07">
          <w:rPr>
            <w:rFonts w:ascii="Courier New" w:eastAsia="Times New Roman" w:hAnsi="Courier New" w:cs="Courier New"/>
            <w:noProof/>
            <w:sz w:val="16"/>
            <w:lang w:eastAsia="en-GB"/>
          </w:rPr>
          <w:t>),</w:t>
        </w:r>
      </w:ins>
    </w:p>
    <w:p w14:paraId="39650C7B" w14:textId="21AFD67C" w:rsidR="00360838" w:rsidRDefault="00360838"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 w:author="Post R2#122_v4" w:date="2023-06-01T14:35:00Z"/>
          <w:rFonts w:ascii="Courier New" w:eastAsia="Times New Roman" w:hAnsi="Courier New" w:cs="Courier New"/>
          <w:noProof/>
          <w:sz w:val="16"/>
          <w:lang w:eastAsia="en-GB"/>
        </w:rPr>
      </w:pPr>
      <w:ins w:id="224" w:author="Post R2#122_v4" w:date="2023-06-01T14:35:00Z">
        <w:r>
          <w:rPr>
            <w:rFonts w:ascii="Courier New" w:eastAsia="Times New Roman" w:hAnsi="Courier New" w:cs="Courier New"/>
            <w:noProof/>
            <w:sz w:val="16"/>
            <w:lang w:eastAsia="en-GB"/>
          </w:rPr>
          <w:t xml:space="preserve">        anotherBand</w:t>
        </w:r>
      </w:ins>
      <w:ins w:id="225" w:author="Post R2#122_v4" w:date="2023-06-01T14:36:00Z">
        <w:r>
          <w:rPr>
            <w:rFonts w:ascii="Courier New" w:eastAsia="Times New Roman" w:hAnsi="Courier New" w:cs="Courier New"/>
            <w:noProof/>
            <w:sz w:val="16"/>
            <w:lang w:eastAsia="en-GB"/>
          </w:rPr>
          <w:t>Pair</w:t>
        </w:r>
      </w:ins>
      <w:ins w:id="226" w:author="Post R2#122_v4" w:date="2023-06-01T14:35:00Z">
        <w:r>
          <w:rPr>
            <w:rFonts w:ascii="Courier New" w:eastAsia="Times New Roman" w:hAnsi="Courier New" w:cs="Courier New"/>
            <w:noProof/>
            <w:sz w:val="16"/>
            <w:lang w:eastAsia="en-GB"/>
          </w:rPr>
          <w:t>Or</w:t>
        </w:r>
      </w:ins>
      <w:ins w:id="227" w:author="Post R2#122_v4" w:date="2023-06-01T14:36:00Z">
        <w:r>
          <w:rPr>
            <w:rFonts w:ascii="Courier New" w:eastAsia="Times New Roman" w:hAnsi="Courier New" w:cs="Courier New"/>
            <w:noProof/>
            <w:sz w:val="16"/>
            <w:lang w:eastAsia="en-GB"/>
          </w:rPr>
          <w:t>B</w:t>
        </w:r>
      </w:ins>
      <w:ins w:id="228" w:author="Post R2#122_v4" w:date="2023-06-01T14:35:00Z">
        <w:r>
          <w:rPr>
            <w:rFonts w:ascii="Courier New" w:eastAsia="Times New Roman" w:hAnsi="Courier New" w:cs="Courier New"/>
            <w:noProof/>
            <w:sz w:val="16"/>
            <w:lang w:eastAsia="en-GB"/>
          </w:rPr>
          <w:t>and-r18</w:t>
        </w:r>
      </w:ins>
      <w:ins w:id="229" w:author="Post R2#122_v4" w:date="2023-06-01T14:36:00Z">
        <w:r w:rsidR="00DB10FB">
          <w:rPr>
            <w:rFonts w:ascii="Courier New" w:eastAsia="Times New Roman" w:hAnsi="Courier New" w:cs="Courier New"/>
            <w:noProof/>
            <w:sz w:val="16"/>
            <w:lang w:eastAsia="en-GB"/>
          </w:rPr>
          <w:t xml:space="preserve">                     </w:t>
        </w:r>
        <w:r w:rsidR="00DB10FB">
          <w:rPr>
            <w:rFonts w:ascii="Courier New" w:eastAsia="Times New Roman" w:hAnsi="Courier New" w:cs="Courier New"/>
            <w:noProof/>
            <w:color w:val="993366"/>
            <w:sz w:val="16"/>
            <w:lang w:eastAsia="en-GB"/>
          </w:rPr>
          <w:t>CHOICE {</w:t>
        </w:r>
      </w:ins>
      <w:ins w:id="230" w:author="Post R2#122" w:date="2023-05-29T10:21:00Z">
        <w:r w:rsidR="0047727B" w:rsidRPr="00BD5F07">
          <w:rPr>
            <w:rFonts w:ascii="Courier New" w:eastAsia="Times New Roman" w:hAnsi="Courier New" w:cs="Courier New"/>
            <w:noProof/>
            <w:sz w:val="16"/>
            <w:lang w:eastAsia="en-GB"/>
          </w:rPr>
          <w:t xml:space="preserve">   </w:t>
        </w:r>
      </w:ins>
      <w:ins w:id="231" w:author="Post R2#122" w:date="2023-05-29T10:37:00Z">
        <w:r w:rsidR="009E64E5">
          <w:rPr>
            <w:rFonts w:ascii="Courier New" w:eastAsia="Times New Roman" w:hAnsi="Courier New" w:cs="Courier New"/>
            <w:noProof/>
            <w:sz w:val="16"/>
            <w:lang w:eastAsia="en-GB"/>
          </w:rPr>
          <w:t xml:space="preserve">    </w:t>
        </w:r>
      </w:ins>
      <w:ins w:id="232" w:author="Post R2#122" w:date="2023-05-29T10:21:00Z">
        <w:r w:rsidR="0047727B" w:rsidRPr="00BD5F07">
          <w:rPr>
            <w:rFonts w:ascii="Courier New" w:eastAsia="Times New Roman" w:hAnsi="Courier New" w:cs="Courier New"/>
            <w:noProof/>
            <w:sz w:val="16"/>
            <w:lang w:eastAsia="en-GB"/>
          </w:rPr>
          <w:t xml:space="preserve"> </w:t>
        </w:r>
      </w:ins>
    </w:p>
    <w:p w14:paraId="439848DB" w14:textId="26B7A77C" w:rsidR="0047727B" w:rsidRPr="00BD5F07" w:rsidRDefault="00DB10F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 w:author="Post R2#122" w:date="2023-05-29T10:21:00Z"/>
          <w:rFonts w:ascii="Courier New" w:eastAsia="Times New Roman" w:hAnsi="Courier New" w:cs="Courier New"/>
          <w:noProof/>
          <w:sz w:val="16"/>
          <w:lang w:eastAsia="en-GB"/>
        </w:rPr>
      </w:pPr>
      <w:ins w:id="234" w:author="Post R2#122_v4" w:date="2023-06-01T14:36:00Z">
        <w:r>
          <w:rPr>
            <w:rFonts w:ascii="Courier New" w:eastAsia="Times New Roman" w:hAnsi="Courier New" w:cs="Courier New"/>
            <w:noProof/>
            <w:sz w:val="16"/>
            <w:lang w:eastAsia="en-GB"/>
          </w:rPr>
          <w:t xml:space="preserve">            </w:t>
        </w:r>
      </w:ins>
      <w:ins w:id="235" w:author="Post R2#122" w:date="2023-05-29T10:21:00Z">
        <w:r w:rsidR="0047727B" w:rsidRPr="00BD5F07">
          <w:rPr>
            <w:rFonts w:ascii="Courier New" w:eastAsia="Times New Roman" w:hAnsi="Courier New" w:cs="Courier New"/>
            <w:noProof/>
            <w:sz w:val="16"/>
            <w:lang w:eastAsia="en-GB"/>
          </w:rPr>
          <w:t>band</w:t>
        </w:r>
      </w:ins>
      <w:ins w:id="236" w:author="Post R2#122" w:date="2023-05-29T10:22:00Z">
        <w:r w:rsidR="0047727B">
          <w:rPr>
            <w:rFonts w:ascii="Courier New" w:eastAsia="Times New Roman" w:hAnsi="Courier New" w:cs="Courier New"/>
            <w:noProof/>
            <w:sz w:val="16"/>
            <w:lang w:eastAsia="en-GB"/>
          </w:rPr>
          <w:t>PairIndex2</w:t>
        </w:r>
      </w:ins>
      <w:ins w:id="237" w:author="Post R2#122" w:date="2023-05-29T10:21:00Z">
        <w:r w:rsidR="0047727B">
          <w:rPr>
            <w:rFonts w:ascii="Courier New" w:eastAsia="Times New Roman" w:hAnsi="Courier New" w:cs="Courier New"/>
            <w:noProof/>
            <w:sz w:val="16"/>
            <w:lang w:eastAsia="en-GB"/>
          </w:rPr>
          <w:t>-r1</w:t>
        </w:r>
      </w:ins>
      <w:ins w:id="238" w:author="Post R2#122" w:date="2023-05-29T10:22:00Z">
        <w:r w:rsidR="0047727B">
          <w:rPr>
            <w:rFonts w:ascii="Courier New" w:eastAsia="Times New Roman" w:hAnsi="Courier New" w:cs="Courier New"/>
            <w:noProof/>
            <w:sz w:val="16"/>
            <w:lang w:eastAsia="en-GB"/>
          </w:rPr>
          <w:t>8</w:t>
        </w:r>
      </w:ins>
      <w:ins w:id="239" w:author="Post R2#122" w:date="2023-05-29T10:21:00Z">
        <w:r w:rsidR="0047727B" w:rsidRPr="00BD5F07">
          <w:rPr>
            <w:rFonts w:ascii="Courier New" w:eastAsia="Times New Roman" w:hAnsi="Courier New" w:cs="Courier New"/>
            <w:noProof/>
            <w:sz w:val="16"/>
            <w:lang w:eastAsia="en-GB"/>
          </w:rPr>
          <w:t xml:space="preserve">                    </w:t>
        </w:r>
      </w:ins>
      <w:ins w:id="240" w:author="Post R2#122" w:date="2023-05-29T10:23:00Z">
        <w:r w:rsidR="0047727B">
          <w:rPr>
            <w:rFonts w:ascii="Courier New" w:eastAsia="Times New Roman" w:hAnsi="Courier New" w:cs="Courier New"/>
            <w:noProof/>
            <w:sz w:val="16"/>
            <w:lang w:eastAsia="en-GB"/>
          </w:rPr>
          <w:t xml:space="preserve">        </w:t>
        </w:r>
      </w:ins>
      <w:ins w:id="241" w:author="Post R2#122" w:date="2023-05-29T10:21:00Z">
        <w:r w:rsidR="0047727B" w:rsidRPr="00BD5F07">
          <w:rPr>
            <w:rFonts w:ascii="Courier New" w:eastAsia="Times New Roman" w:hAnsi="Courier New" w:cs="Courier New"/>
            <w:noProof/>
            <w:color w:val="993366"/>
            <w:sz w:val="16"/>
            <w:lang w:eastAsia="en-GB"/>
          </w:rPr>
          <w:t>INTEGER</w:t>
        </w:r>
        <w:r w:rsidR="0047727B" w:rsidRPr="00BD5F07">
          <w:rPr>
            <w:rFonts w:ascii="Courier New" w:eastAsia="Times New Roman" w:hAnsi="Courier New" w:cs="Courier New"/>
            <w:noProof/>
            <w:sz w:val="16"/>
            <w:lang w:eastAsia="en-GB"/>
          </w:rPr>
          <w:t>(1..</w:t>
        </w:r>
      </w:ins>
      <w:ins w:id="242" w:author="Post R2#122" w:date="2023-05-29T10:22:00Z">
        <w:r w:rsidR="0047727B" w:rsidRPr="0047727B">
          <w:rPr>
            <w:rFonts w:ascii="Courier New" w:eastAsia="Times New Roman" w:hAnsi="Courier New"/>
            <w:noProof/>
            <w:sz w:val="16"/>
            <w:lang w:eastAsia="en-GB"/>
          </w:rPr>
          <w:t xml:space="preserve"> </w:t>
        </w:r>
        <w:r w:rsidR="0047727B" w:rsidRPr="00BD5F07">
          <w:rPr>
            <w:rFonts w:ascii="Courier New" w:eastAsia="Times New Roman" w:hAnsi="Courier New"/>
            <w:noProof/>
            <w:sz w:val="16"/>
            <w:lang w:eastAsia="en-GB"/>
          </w:rPr>
          <w:t>maxULTxSwitchingBandPairs</w:t>
        </w:r>
      </w:ins>
      <w:ins w:id="243" w:author="Post R2#122" w:date="2023-05-29T10:21:00Z">
        <w:r w:rsidR="0047727B" w:rsidRPr="00BD5F07">
          <w:rPr>
            <w:rFonts w:ascii="Courier New" w:eastAsia="Times New Roman" w:hAnsi="Courier New" w:cs="Courier New"/>
            <w:noProof/>
            <w:sz w:val="16"/>
            <w:lang w:eastAsia="en-GB"/>
          </w:rPr>
          <w:t>),</w:t>
        </w:r>
      </w:ins>
    </w:p>
    <w:p w14:paraId="70B8EC7C" w14:textId="77777777" w:rsidR="00DB10FB" w:rsidRDefault="00DB10FB" w:rsidP="00DB10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4" w:author="Post R2#122_v4" w:date="2023-06-01T14:37:00Z"/>
          <w:rFonts w:ascii="Courier New" w:eastAsia="Times New Roman" w:hAnsi="Courier New" w:cs="Courier New"/>
          <w:noProof/>
          <w:sz w:val="16"/>
          <w:lang w:eastAsia="en-GB"/>
        </w:rPr>
      </w:pPr>
      <w:ins w:id="245" w:author="Post R2#122_v4" w:date="2023-06-01T14:3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193C74D2" w14:textId="535A84FD" w:rsidR="00DB10FB" w:rsidRPr="00BD5F07" w:rsidRDefault="00DB10FB" w:rsidP="00DB10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6" w:author="Post R2#122_v4" w:date="2023-06-01T14:37:00Z"/>
          <w:rFonts w:ascii="Courier New" w:eastAsia="Times New Roman" w:hAnsi="Courier New" w:cs="Courier New"/>
          <w:noProof/>
          <w:sz w:val="16"/>
          <w:lang w:eastAsia="en-GB"/>
        </w:rPr>
      </w:pPr>
      <w:ins w:id="247" w:author="Post R2#122_v4" w:date="2023-06-01T14:37: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w:t>
        </w:r>
      </w:ins>
    </w:p>
    <w:p w14:paraId="1B48A9FE" w14:textId="1B3219A8"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 w:author="Post R2#122" w:date="2023-05-29T10:21:00Z"/>
          <w:rFonts w:ascii="Courier New" w:eastAsia="Times New Roman" w:hAnsi="Courier New" w:cs="Courier New"/>
          <w:noProof/>
          <w:sz w:val="16"/>
          <w:lang w:eastAsia="en-GB"/>
        </w:rPr>
      </w:pPr>
      <w:ins w:id="249" w:author="Post R2#122" w:date="2023-05-29T10:21:00Z">
        <w:r w:rsidRPr="00BD5F07">
          <w:rPr>
            <w:rFonts w:ascii="Courier New" w:eastAsia="Times New Roman" w:hAnsi="Courier New" w:cs="Courier New"/>
            <w:noProof/>
            <w:sz w:val="16"/>
            <w:lang w:eastAsia="en-GB"/>
          </w:rPr>
          <w:t xml:space="preserve">    </w:t>
        </w:r>
      </w:ins>
      <w:ins w:id="250" w:author="Post R2#122" w:date="2023-05-29T10:38:00Z">
        <w:r w:rsidR="009E64E5">
          <w:rPr>
            <w:rFonts w:ascii="Courier New" w:eastAsia="Times New Roman" w:hAnsi="Courier New" w:cs="Courier New"/>
            <w:noProof/>
            <w:sz w:val="16"/>
            <w:lang w:eastAsia="en-GB"/>
          </w:rPr>
          <w:t xml:space="preserve">    </w:t>
        </w:r>
      </w:ins>
      <w:ins w:id="251" w:author="Post R2#122" w:date="2023-05-29T10:47:00Z">
        <w:r w:rsidR="0085001A">
          <w:rPr>
            <w:rFonts w:ascii="Courier New" w:eastAsia="Times New Roman" w:hAnsi="Courier New" w:cs="Courier New"/>
            <w:noProof/>
            <w:sz w:val="16"/>
            <w:lang w:eastAsia="en-GB"/>
          </w:rPr>
          <w:t>s</w:t>
        </w:r>
      </w:ins>
      <w:ins w:id="252" w:author="Post R2#122" w:date="2023-05-29T10:21:00Z">
        <w:r w:rsidRPr="00BD5F07">
          <w:rPr>
            <w:rFonts w:ascii="Courier New" w:eastAsia="Times New Roman" w:hAnsi="Courier New" w:cs="Courier New"/>
            <w:noProof/>
            <w:sz w:val="16"/>
            <w:lang w:eastAsia="en-GB"/>
          </w:rPr>
          <w:t>witching</w:t>
        </w:r>
      </w:ins>
      <w:ins w:id="253" w:author="Post R2#122_v4" w:date="2023-06-01T14:37:00Z">
        <w:r w:rsidR="00DB10FB">
          <w:rPr>
            <w:rFonts w:ascii="Courier New" w:eastAsia="Times New Roman" w:hAnsi="Courier New" w:cs="Courier New"/>
            <w:noProof/>
            <w:sz w:val="16"/>
            <w:lang w:eastAsia="en-GB"/>
          </w:rPr>
          <w:t>Additi</w:t>
        </w:r>
      </w:ins>
      <w:ins w:id="254" w:author="Post R2#122_v4" w:date="2023-06-01T14:38:00Z">
        <w:r w:rsidR="00DB10FB">
          <w:rPr>
            <w:rFonts w:ascii="Courier New" w:eastAsia="Times New Roman" w:hAnsi="Courier New" w:cs="Courier New"/>
            <w:noProof/>
            <w:sz w:val="16"/>
            <w:lang w:eastAsia="en-GB"/>
          </w:rPr>
          <w:t>onal</w:t>
        </w:r>
      </w:ins>
      <w:ins w:id="255" w:author="Post R2#122" w:date="2023-05-29T10:21:00Z">
        <w:r w:rsidRPr="00BD5F07">
          <w:rPr>
            <w:rFonts w:ascii="Courier New" w:eastAsia="Times New Roman" w:hAnsi="Courier New" w:cs="Courier New"/>
            <w:noProof/>
            <w:sz w:val="16"/>
            <w:lang w:eastAsia="en-GB"/>
          </w:rPr>
          <w:t>Period</w:t>
        </w:r>
      </w:ins>
      <w:ins w:id="256" w:author="Post R2#122_v4" w:date="2023-06-01T14:38:00Z">
        <w:r w:rsidR="00DB10FB">
          <w:rPr>
            <w:rFonts w:ascii="Courier New" w:eastAsia="Times New Roman" w:hAnsi="Courier New" w:cs="Courier New"/>
            <w:noProof/>
            <w:sz w:val="16"/>
            <w:lang w:eastAsia="en-GB"/>
          </w:rPr>
          <w:t>DualUL</w:t>
        </w:r>
      </w:ins>
      <w:ins w:id="257" w:author="Post R2#122" w:date="2023-05-29T10:23:00Z">
        <w:del w:id="258" w:author="Post R2#122_v4" w:date="2023-06-01T14:38:00Z">
          <w:r w:rsidRPr="009E64E5" w:rsidDel="00DB10FB">
            <w:rPr>
              <w:rFonts w:ascii="Courier New" w:eastAsia="Times New Roman" w:hAnsi="Courier New" w:cs="Courier New"/>
              <w:noProof/>
              <w:sz w:val="16"/>
              <w:lang w:eastAsia="en-GB"/>
            </w:rPr>
            <w:delText>1T1Tto1T1T</w:delText>
          </w:r>
        </w:del>
      </w:ins>
      <w:ins w:id="259" w:author="Post R2#122" w:date="2023-05-29T10:21:00Z">
        <w:r w:rsidRPr="00BD5F07">
          <w:rPr>
            <w:rFonts w:ascii="Courier New" w:eastAsia="Times New Roman" w:hAnsi="Courier New" w:cs="Courier New"/>
            <w:noProof/>
            <w:sz w:val="16"/>
            <w:lang w:eastAsia="en-GB"/>
          </w:rPr>
          <w:t>-r1</w:t>
        </w:r>
      </w:ins>
      <w:ins w:id="260" w:author="Post R2#122" w:date="2023-05-29T10:23:00Z">
        <w:r>
          <w:rPr>
            <w:rFonts w:ascii="Courier New" w:eastAsia="Times New Roman" w:hAnsi="Courier New" w:cs="Courier New"/>
            <w:noProof/>
            <w:sz w:val="16"/>
            <w:lang w:eastAsia="en-GB"/>
          </w:rPr>
          <w:t>8</w:t>
        </w:r>
      </w:ins>
      <w:ins w:id="261" w:author="Post R2#122" w:date="2023-05-29T10:21:00Z">
        <w:r w:rsidRPr="00BD5F07">
          <w:rPr>
            <w:rFonts w:ascii="Courier New" w:eastAsia="Times New Roman" w:hAnsi="Courier New" w:cs="Courier New"/>
            <w:noProof/>
            <w:sz w:val="16"/>
            <w:lang w:eastAsia="en-GB"/>
          </w:rPr>
          <w:t xml:space="preserve">       </w:t>
        </w:r>
      </w:ins>
      <w:ins w:id="262" w:author="Post R2#122" w:date="2023-05-29T10:47:00Z">
        <w:r w:rsidR="0085001A">
          <w:rPr>
            <w:rFonts w:ascii="Courier New" w:eastAsia="Times New Roman" w:hAnsi="Courier New" w:cs="Courier New"/>
            <w:noProof/>
            <w:sz w:val="16"/>
            <w:lang w:eastAsia="en-GB"/>
          </w:rPr>
          <w:t xml:space="preserve">        </w:t>
        </w:r>
      </w:ins>
      <w:ins w:id="263"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4DAE36E9" w14:textId="57F7C525"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 w:author="Post R2#122" w:date="2023-05-29T10:21:00Z"/>
          <w:rFonts w:ascii="Courier New" w:eastAsia="Times New Roman" w:hAnsi="Courier New" w:cs="Courier New"/>
          <w:noProof/>
          <w:sz w:val="16"/>
          <w:lang w:eastAsia="en-GB"/>
        </w:rPr>
      </w:pPr>
      <w:ins w:id="265" w:author="Post R2#122" w:date="2023-05-29T10:38:00Z">
        <w:r>
          <w:rPr>
            <w:rFonts w:ascii="Courier New" w:eastAsia="Times New Roman" w:hAnsi="Courier New" w:cs="Courier New"/>
            <w:noProof/>
            <w:sz w:val="16"/>
            <w:lang w:eastAsia="en-GB"/>
          </w:rPr>
          <w:t xml:space="preserve"> </w:t>
        </w:r>
        <w:del w:id="266" w:author="Post R2#122_v4" w:date="2023-06-01T14:37:00Z">
          <w:r w:rsidDel="00DB10FB">
            <w:rPr>
              <w:rFonts w:ascii="Courier New" w:eastAsia="Times New Roman" w:hAnsi="Courier New" w:cs="Courier New"/>
              <w:noProof/>
              <w:sz w:val="16"/>
              <w:lang w:eastAsia="en-GB"/>
            </w:rPr>
            <w:delText xml:space="preserve">   </w:delText>
          </w:r>
        </w:del>
      </w:ins>
      <w:ins w:id="267" w:author="Post R2#122" w:date="2023-05-29T10:21:00Z">
        <w:del w:id="268" w:author="Post R2#122_v4" w:date="2023-06-01T14:37:00Z">
          <w:r w:rsidR="0047727B" w:rsidRPr="007C75A2" w:rsidDel="00DB10FB">
            <w:rPr>
              <w:rFonts w:ascii="Courier New" w:eastAsia="Times New Roman" w:hAnsi="Courier New" w:cs="Courier New"/>
              <w:noProof/>
              <w:sz w:val="16"/>
              <w:lang w:eastAsia="en-GB"/>
            </w:rPr>
            <w:delText>}</w:delText>
          </w:r>
        </w:del>
      </w:ins>
      <w:commentRangeStart w:id="269"/>
      <w:commentRangeStart w:id="270"/>
      <w:ins w:id="271" w:author="Morton Lin (林牧台)" w:date="2023-05-30T20:35:00Z">
        <w:del w:id="272" w:author="Post R2#122_v4" w:date="2023-06-01T14:37:00Z">
          <w:r w:rsidR="00053544" w:rsidDel="00DB10FB">
            <w:rPr>
              <w:rFonts w:ascii="Courier New" w:eastAsia="Times New Roman" w:hAnsi="Courier New" w:cs="Courier New"/>
              <w:noProof/>
              <w:sz w:val="16"/>
              <w:lang w:eastAsia="en-GB"/>
            </w:rPr>
            <w:delText>,</w:delText>
          </w:r>
          <w:commentRangeEnd w:id="269"/>
          <w:r w:rsidR="00053544" w:rsidDel="00DB10FB">
            <w:rPr>
              <w:rStyle w:val="ab"/>
            </w:rPr>
            <w:commentReference w:id="269"/>
          </w:r>
        </w:del>
      </w:ins>
      <w:commentRangeEnd w:id="270"/>
      <w:del w:id="273" w:author="Post R2#122_v4" w:date="2023-06-01T14:37:00Z">
        <w:r w:rsidR="003121EB" w:rsidDel="00DB10FB">
          <w:rPr>
            <w:rStyle w:val="ab"/>
          </w:rPr>
          <w:commentReference w:id="270"/>
        </w:r>
      </w:del>
    </w:p>
    <w:p w14:paraId="2F7D66FB" w14:textId="404F2438" w:rsidR="0047727B" w:rsidRPr="00BD5F07" w:rsidDel="00DB10F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Post R2#122" w:date="2023-05-29T10:21:00Z"/>
          <w:del w:id="275" w:author="Post R2#122_v4" w:date="2023-06-01T14:37:00Z"/>
          <w:rFonts w:ascii="Courier New" w:eastAsia="Times New Roman" w:hAnsi="Courier New"/>
          <w:noProof/>
          <w:sz w:val="16"/>
          <w:lang w:eastAsia="en-GB"/>
        </w:rPr>
      </w:pPr>
      <w:ins w:id="276" w:author="Post R2#122" w:date="2023-05-29T10:38:00Z">
        <w:del w:id="277" w:author="Post R2#122_v4" w:date="2023-06-01T14:37:00Z">
          <w:r w:rsidDel="00DB10FB">
            <w:rPr>
              <w:rFonts w:ascii="Courier New" w:eastAsia="Times New Roman" w:hAnsi="Courier New" w:cs="Courier New"/>
              <w:noProof/>
              <w:sz w:val="16"/>
              <w:lang w:eastAsia="en-GB"/>
            </w:rPr>
            <w:delText xml:space="preserve">    u</w:delText>
          </w:r>
        </w:del>
      </w:ins>
      <w:ins w:id="278" w:author="Post R2#122" w:date="2023-05-29T10:20:00Z">
        <w:del w:id="279" w:author="Post R2#122_v4" w:date="2023-06-01T14:37:00Z">
          <w:r w:rsidR="0047727B" w:rsidDel="00DB10FB">
            <w:rPr>
              <w:rFonts w:ascii="Courier New" w:eastAsia="Times New Roman" w:hAnsi="Courier New" w:cs="Courier New"/>
              <w:noProof/>
              <w:sz w:val="16"/>
              <w:lang w:eastAsia="en-GB"/>
            </w:rPr>
            <w:delText>plinkTxSwitchingBetweenBandPairAndBand</w:delText>
          </w:r>
        </w:del>
      </w:ins>
      <w:ins w:id="280" w:author="Post R2#122" w:date="2023-05-29T10:21:00Z">
        <w:del w:id="281" w:author="Post R2#122_v4" w:date="2023-06-01T14:37:00Z">
          <w:r w:rsidR="0047727B" w:rsidDel="00DB10FB">
            <w:rPr>
              <w:rFonts w:ascii="Courier New" w:eastAsia="Times New Roman" w:hAnsi="Courier New" w:cs="Courier New"/>
              <w:noProof/>
              <w:sz w:val="16"/>
              <w:lang w:eastAsia="en-GB"/>
            </w:rPr>
            <w:delText>-r18</w:delText>
          </w:r>
        </w:del>
      </w:ins>
      <w:ins w:id="282" w:author="Post R2#122" w:date="2023-05-29T10:38:00Z">
        <w:del w:id="283" w:author="Post R2#122_v4" w:date="2023-06-01T14:37:00Z">
          <w:r w:rsidDel="00DB10FB">
            <w:rPr>
              <w:rFonts w:ascii="Courier New" w:eastAsia="Times New Roman" w:hAnsi="Courier New"/>
              <w:noProof/>
              <w:sz w:val="16"/>
              <w:lang w:val="en-US" w:eastAsia="en-GB"/>
            </w:rPr>
            <w:delText xml:space="preserve"> </w:delText>
          </w:r>
        </w:del>
      </w:ins>
      <w:ins w:id="284" w:author="Post R2#122" w:date="2023-05-29T10:21:00Z">
        <w:del w:id="285" w:author="Post R2#122_v4" w:date="2023-06-01T14:37:00Z">
          <w:r w:rsidR="0047727B" w:rsidRPr="00BD5F07" w:rsidDel="00DB10FB">
            <w:rPr>
              <w:rFonts w:ascii="Courier New" w:eastAsia="Times New Roman" w:hAnsi="Courier New"/>
              <w:noProof/>
              <w:color w:val="993366"/>
              <w:sz w:val="16"/>
              <w:lang w:eastAsia="en-GB"/>
            </w:rPr>
            <w:delText>SEQUENCE</w:delText>
          </w:r>
          <w:r w:rsidR="0047727B" w:rsidRPr="00BD5F07" w:rsidDel="00DB10FB">
            <w:rPr>
              <w:rFonts w:ascii="Courier New" w:eastAsia="Times New Roman" w:hAnsi="Courier New"/>
              <w:noProof/>
              <w:sz w:val="16"/>
              <w:lang w:eastAsia="en-GB"/>
            </w:rPr>
            <w:delText> {</w:delText>
          </w:r>
        </w:del>
      </w:ins>
    </w:p>
    <w:p w14:paraId="19513600" w14:textId="673251E7" w:rsidR="0047727B" w:rsidRPr="00BD5F07" w:rsidDel="00DB10F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 w:author="Post R2#122" w:date="2023-05-29T10:24:00Z"/>
          <w:del w:id="287" w:author="Post R2#122_v4" w:date="2023-06-01T14:37:00Z"/>
          <w:rFonts w:ascii="Courier New" w:eastAsia="Times New Roman" w:hAnsi="Courier New" w:cs="Courier New"/>
          <w:noProof/>
          <w:sz w:val="16"/>
          <w:lang w:eastAsia="en-GB"/>
        </w:rPr>
      </w:pPr>
      <w:ins w:id="288" w:author="Post R2#122" w:date="2023-05-29T10:24:00Z">
        <w:del w:id="289" w:author="Post R2#122_v4" w:date="2023-06-01T14:37:00Z">
          <w:r w:rsidRPr="00BD5F07" w:rsidDel="00DB10FB">
            <w:rPr>
              <w:rFonts w:ascii="Courier New" w:eastAsia="Times New Roman" w:hAnsi="Courier New" w:cs="Courier New"/>
              <w:noProof/>
              <w:sz w:val="16"/>
              <w:lang w:eastAsia="en-GB"/>
            </w:rPr>
            <w:delText xml:space="preserve">   </w:delText>
          </w:r>
        </w:del>
      </w:ins>
      <w:ins w:id="290" w:author="Post R2#122" w:date="2023-05-29T10:38:00Z">
        <w:del w:id="291" w:author="Post R2#122_v4" w:date="2023-06-01T14:37:00Z">
          <w:r w:rsidR="009E64E5" w:rsidDel="00DB10FB">
            <w:rPr>
              <w:rFonts w:ascii="Courier New" w:eastAsia="Times New Roman" w:hAnsi="Courier New" w:cs="Courier New"/>
              <w:noProof/>
              <w:sz w:val="16"/>
              <w:lang w:eastAsia="en-GB"/>
            </w:rPr>
            <w:delText xml:space="preserve">    </w:delText>
          </w:r>
        </w:del>
      </w:ins>
      <w:ins w:id="292" w:author="Post R2#122" w:date="2023-05-29T10:24:00Z">
        <w:del w:id="293" w:author="Post R2#122_v4" w:date="2023-06-01T14:37:00Z">
          <w:r w:rsidRPr="00BD5F07" w:rsidDel="00DB10FB">
            <w:rPr>
              <w:rFonts w:ascii="Courier New" w:eastAsia="Times New Roman" w:hAnsi="Courier New" w:cs="Courier New"/>
              <w:noProof/>
              <w:sz w:val="16"/>
              <w:lang w:eastAsia="en-GB"/>
            </w:rPr>
            <w:delText xml:space="preserve"> band</w:delText>
          </w:r>
          <w:r w:rsidDel="00DB10FB">
            <w:rPr>
              <w:rFonts w:ascii="Courier New" w:eastAsia="Times New Roman" w:hAnsi="Courier New" w:cs="Courier New"/>
              <w:noProof/>
              <w:sz w:val="16"/>
              <w:lang w:eastAsia="en-GB"/>
            </w:rPr>
            <w:delText>Pair</w:delText>
          </w:r>
          <w:r w:rsidRPr="00BD5F07" w:rsidDel="00DB10FB">
            <w:rPr>
              <w:rFonts w:ascii="Courier New" w:eastAsia="Times New Roman" w:hAnsi="Courier New" w:cs="Courier New"/>
              <w:noProof/>
              <w:sz w:val="16"/>
              <w:lang w:eastAsia="en-GB"/>
            </w:rPr>
            <w:delText>Index-r1</w:delText>
          </w:r>
          <w:r w:rsidDel="00DB10FB">
            <w:rPr>
              <w:rFonts w:ascii="Courier New" w:eastAsia="Times New Roman" w:hAnsi="Courier New" w:cs="Courier New"/>
              <w:noProof/>
              <w:sz w:val="16"/>
              <w:lang w:eastAsia="en-GB"/>
            </w:rPr>
            <w:delText>8</w:delText>
          </w:r>
          <w:r w:rsidRPr="00BD5F07" w:rsidDel="00DB10FB">
            <w:rPr>
              <w:rFonts w:ascii="Courier New" w:eastAsia="Times New Roman" w:hAnsi="Courier New" w:cs="Courier New"/>
              <w:noProof/>
              <w:sz w:val="16"/>
              <w:lang w:eastAsia="en-GB"/>
            </w:rPr>
            <w:delText xml:space="preserve">                   </w:delText>
          </w:r>
          <w:r w:rsidDel="00DB10FB">
            <w:rPr>
              <w:rFonts w:ascii="Courier New" w:eastAsia="Times New Roman" w:hAnsi="Courier New" w:cs="Courier New"/>
              <w:noProof/>
              <w:sz w:val="16"/>
              <w:lang w:eastAsia="en-GB"/>
            </w:rPr>
            <w:delText xml:space="preserve">          </w:delText>
          </w:r>
          <w:r w:rsidRPr="00BD5F07" w:rsidDel="00DB10FB">
            <w:rPr>
              <w:rFonts w:ascii="Courier New" w:eastAsia="Times New Roman" w:hAnsi="Courier New" w:cs="Courier New"/>
              <w:noProof/>
              <w:color w:val="993366"/>
              <w:sz w:val="16"/>
              <w:lang w:eastAsia="en-GB"/>
            </w:rPr>
            <w:delText>INTEGER</w:delText>
          </w:r>
          <w:r w:rsidRPr="00BD5F07" w:rsidDel="00DB10FB">
            <w:rPr>
              <w:rFonts w:ascii="Courier New" w:eastAsia="Times New Roman" w:hAnsi="Courier New" w:cs="Courier New"/>
              <w:noProof/>
              <w:sz w:val="16"/>
              <w:lang w:eastAsia="en-GB"/>
            </w:rPr>
            <w:delText>(1..</w:delText>
          </w:r>
          <w:r w:rsidRPr="0047727B" w:rsidDel="00DB10FB">
            <w:rPr>
              <w:rFonts w:ascii="Courier New" w:eastAsia="Times New Roman" w:hAnsi="Courier New"/>
              <w:noProof/>
              <w:sz w:val="16"/>
              <w:lang w:eastAsia="en-GB"/>
            </w:rPr>
            <w:delText xml:space="preserve"> </w:delText>
          </w:r>
          <w:r w:rsidRPr="00BD5F07" w:rsidDel="00DB10FB">
            <w:rPr>
              <w:rFonts w:ascii="Courier New" w:eastAsia="Times New Roman" w:hAnsi="Courier New"/>
              <w:noProof/>
              <w:sz w:val="16"/>
              <w:lang w:eastAsia="en-GB"/>
            </w:rPr>
            <w:delText>maxULTxSwitchingBandPairs</w:delText>
          </w:r>
          <w:r w:rsidRPr="00BD5F07" w:rsidDel="00DB10FB">
            <w:rPr>
              <w:rFonts w:ascii="Courier New" w:eastAsia="Times New Roman" w:hAnsi="Courier New" w:cs="Courier New"/>
              <w:noProof/>
              <w:sz w:val="16"/>
              <w:lang w:eastAsia="en-GB"/>
            </w:rPr>
            <w:delText>),</w:delText>
          </w:r>
        </w:del>
      </w:ins>
    </w:p>
    <w:p w14:paraId="5B9166FB" w14:textId="63EB3442" w:rsidR="0047727B" w:rsidRPr="00BD5F07" w:rsidDel="00DB10F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 w:author="Post R2#122" w:date="2023-05-29T10:24:00Z"/>
          <w:del w:id="295" w:author="Post R2#122_v4" w:date="2023-06-01T14:37:00Z"/>
          <w:rFonts w:ascii="Courier New" w:eastAsia="Times New Roman" w:hAnsi="Courier New" w:cs="Courier New"/>
          <w:noProof/>
          <w:sz w:val="16"/>
          <w:lang w:eastAsia="en-GB"/>
        </w:rPr>
      </w:pPr>
      <w:ins w:id="296" w:author="Post R2#122" w:date="2023-05-29T10:24:00Z">
        <w:del w:id="297" w:author="Post R2#122_v4" w:date="2023-06-01T14:37:00Z">
          <w:r w:rsidRPr="00BD5F07" w:rsidDel="00DB10FB">
            <w:rPr>
              <w:rFonts w:ascii="Courier New" w:eastAsia="Times New Roman" w:hAnsi="Courier New" w:cs="Courier New"/>
              <w:noProof/>
              <w:sz w:val="16"/>
              <w:lang w:eastAsia="en-GB"/>
            </w:rPr>
            <w:delText xml:space="preserve">  </w:delText>
          </w:r>
        </w:del>
      </w:ins>
      <w:ins w:id="298" w:author="Post R2#122" w:date="2023-05-29T10:39:00Z">
        <w:del w:id="299" w:author="Post R2#122_v4" w:date="2023-06-01T14:37:00Z">
          <w:r w:rsidR="009E64E5" w:rsidDel="00DB10FB">
            <w:rPr>
              <w:rFonts w:ascii="Courier New" w:eastAsia="Times New Roman" w:hAnsi="Courier New" w:cs="Courier New"/>
              <w:noProof/>
              <w:sz w:val="16"/>
              <w:lang w:eastAsia="en-GB"/>
            </w:rPr>
            <w:delText xml:space="preserve">    </w:delText>
          </w:r>
        </w:del>
      </w:ins>
      <w:ins w:id="300" w:author="Post R2#122" w:date="2023-05-29T10:24:00Z">
        <w:del w:id="301" w:author="Post R2#122_v4" w:date="2023-06-01T14:37:00Z">
          <w:r w:rsidRPr="00BD5F07" w:rsidDel="00DB10FB">
            <w:rPr>
              <w:rFonts w:ascii="Courier New" w:eastAsia="Times New Roman" w:hAnsi="Courier New" w:cs="Courier New"/>
              <w:noProof/>
              <w:sz w:val="16"/>
              <w:lang w:eastAsia="en-GB"/>
            </w:rPr>
            <w:delText xml:space="preserve">  band</w:delText>
          </w:r>
          <w:r w:rsidDel="00DB10FB">
            <w:rPr>
              <w:rFonts w:ascii="Courier New" w:eastAsia="Times New Roman" w:hAnsi="Courier New" w:cs="Courier New"/>
              <w:noProof/>
              <w:sz w:val="16"/>
              <w:lang w:eastAsia="en-GB"/>
            </w:rPr>
            <w:delText>Index-r18</w:delText>
          </w:r>
          <w:r w:rsidRPr="00BD5F07" w:rsidDel="00DB10FB">
            <w:rPr>
              <w:rFonts w:ascii="Courier New" w:eastAsia="Times New Roman" w:hAnsi="Courier New" w:cs="Courier New"/>
              <w:noProof/>
              <w:sz w:val="16"/>
              <w:lang w:eastAsia="en-GB"/>
            </w:rPr>
            <w:delText xml:space="preserve">                    </w:delText>
          </w:r>
          <w:r w:rsidDel="00DB10FB">
            <w:rPr>
              <w:rFonts w:ascii="Courier New" w:eastAsia="Times New Roman" w:hAnsi="Courier New" w:cs="Courier New"/>
              <w:noProof/>
              <w:sz w:val="16"/>
              <w:lang w:eastAsia="en-GB"/>
            </w:rPr>
            <w:delText xml:space="preserve">             </w:delText>
          </w:r>
          <w:r w:rsidRPr="00BD5F07" w:rsidDel="00DB10FB">
            <w:rPr>
              <w:rFonts w:ascii="Courier New" w:eastAsia="Times New Roman" w:hAnsi="Courier New" w:cs="Courier New"/>
              <w:noProof/>
              <w:color w:val="993366"/>
              <w:sz w:val="16"/>
              <w:lang w:eastAsia="en-GB"/>
            </w:rPr>
            <w:delText>INTEGER</w:delText>
          </w:r>
          <w:r w:rsidRPr="00BD5F07" w:rsidDel="00DB10FB">
            <w:rPr>
              <w:rFonts w:ascii="Courier New" w:eastAsia="Times New Roman" w:hAnsi="Courier New" w:cs="Courier New"/>
              <w:noProof/>
              <w:sz w:val="16"/>
              <w:lang w:eastAsia="en-GB"/>
            </w:rPr>
            <w:delText>(1..maxSimultaneousBands),</w:delText>
          </w:r>
        </w:del>
      </w:ins>
    </w:p>
    <w:p w14:paraId="742881DF" w14:textId="622FC37F" w:rsidR="0047727B" w:rsidDel="00DB10F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 w:author="Post R2#122" w:date="2023-05-29T10:24:00Z"/>
          <w:del w:id="303" w:author="Post R2#122_v4" w:date="2023-06-01T14:37:00Z"/>
          <w:rFonts w:ascii="Courier New" w:eastAsia="Times New Roman" w:hAnsi="Courier New" w:cs="Courier New"/>
          <w:noProof/>
          <w:sz w:val="16"/>
          <w:lang w:eastAsia="en-GB"/>
        </w:rPr>
      </w:pPr>
      <w:ins w:id="304" w:author="Post R2#122" w:date="2023-05-29T10:24:00Z">
        <w:del w:id="305" w:author="Post R2#122_v4" w:date="2023-06-01T14:37:00Z">
          <w:r w:rsidRPr="00BD5F07" w:rsidDel="00DB10FB">
            <w:rPr>
              <w:rFonts w:ascii="Courier New" w:eastAsia="Times New Roman" w:hAnsi="Courier New" w:cs="Courier New"/>
              <w:noProof/>
              <w:sz w:val="16"/>
              <w:lang w:eastAsia="en-GB"/>
            </w:rPr>
            <w:delText xml:space="preserve">   </w:delText>
          </w:r>
        </w:del>
      </w:ins>
      <w:ins w:id="306" w:author="Post R2#122" w:date="2023-05-29T10:39:00Z">
        <w:del w:id="307" w:author="Post R2#122_v4" w:date="2023-06-01T14:37:00Z">
          <w:r w:rsidR="009E64E5" w:rsidDel="00DB10FB">
            <w:rPr>
              <w:rFonts w:ascii="Courier New" w:eastAsia="Times New Roman" w:hAnsi="Courier New" w:cs="Courier New"/>
              <w:noProof/>
              <w:sz w:val="16"/>
              <w:lang w:eastAsia="en-GB"/>
            </w:rPr>
            <w:delText xml:space="preserve">    </w:delText>
          </w:r>
        </w:del>
      </w:ins>
      <w:ins w:id="308" w:author="Post R2#122" w:date="2023-05-29T10:24:00Z">
        <w:del w:id="309" w:author="Post R2#122_v4" w:date="2023-06-01T14:37:00Z">
          <w:r w:rsidRPr="00BD5F07" w:rsidDel="00DB10FB">
            <w:rPr>
              <w:rFonts w:ascii="Courier New" w:eastAsia="Times New Roman" w:hAnsi="Courier New" w:cs="Courier New"/>
              <w:noProof/>
              <w:sz w:val="16"/>
              <w:lang w:eastAsia="en-GB"/>
            </w:rPr>
            <w:delText xml:space="preserve"> </w:delText>
          </w:r>
        </w:del>
      </w:ins>
      <w:ins w:id="310" w:author="Post R2#122" w:date="2023-05-29T10:47:00Z">
        <w:del w:id="311" w:author="Post R2#122_v4" w:date="2023-06-01T14:37:00Z">
          <w:r w:rsidR="0085001A" w:rsidDel="00DB10FB">
            <w:rPr>
              <w:rFonts w:ascii="Courier New" w:eastAsia="Times New Roman" w:hAnsi="Courier New" w:cs="Courier New"/>
              <w:noProof/>
              <w:sz w:val="16"/>
              <w:lang w:eastAsia="en-GB"/>
            </w:rPr>
            <w:delText>s</w:delText>
          </w:r>
        </w:del>
      </w:ins>
      <w:ins w:id="312" w:author="Post R2#122" w:date="2023-05-29T10:24:00Z">
        <w:del w:id="313" w:author="Post R2#122_v4" w:date="2023-06-01T14:37:00Z">
          <w:r w:rsidRPr="00BD5F07" w:rsidDel="00DB10FB">
            <w:rPr>
              <w:rFonts w:ascii="Courier New" w:eastAsia="Times New Roman" w:hAnsi="Courier New" w:cs="Courier New"/>
              <w:noProof/>
              <w:sz w:val="16"/>
              <w:lang w:eastAsia="en-GB"/>
            </w:rPr>
            <w:delText>witchingPeriod</w:delText>
          </w:r>
          <w:r w:rsidRPr="009E64E5" w:rsidDel="00DB10FB">
            <w:rPr>
              <w:rFonts w:ascii="Courier New" w:eastAsia="Times New Roman" w:hAnsi="Courier New" w:cs="Courier New"/>
              <w:noProof/>
              <w:sz w:val="16"/>
              <w:lang w:eastAsia="en-GB"/>
            </w:rPr>
            <w:delText>1T1Tto2T</w:delText>
          </w:r>
          <w:r w:rsidRPr="00BD5F07" w:rsidDel="00DB10FB">
            <w:rPr>
              <w:rFonts w:ascii="Courier New" w:eastAsia="Times New Roman" w:hAnsi="Courier New" w:cs="Courier New"/>
              <w:noProof/>
              <w:sz w:val="16"/>
              <w:lang w:eastAsia="en-GB"/>
            </w:rPr>
            <w:delText>-r1</w:delText>
          </w:r>
          <w:r w:rsidDel="00DB10FB">
            <w:rPr>
              <w:rFonts w:ascii="Courier New" w:eastAsia="Times New Roman" w:hAnsi="Courier New" w:cs="Courier New"/>
              <w:noProof/>
              <w:sz w:val="16"/>
              <w:lang w:eastAsia="en-GB"/>
            </w:rPr>
            <w:delText>8</w:delText>
          </w:r>
          <w:r w:rsidRPr="00BD5F07" w:rsidDel="00DB10FB">
            <w:rPr>
              <w:rFonts w:ascii="Courier New" w:eastAsia="Times New Roman" w:hAnsi="Courier New" w:cs="Courier New"/>
              <w:noProof/>
              <w:sz w:val="16"/>
              <w:lang w:eastAsia="en-GB"/>
            </w:rPr>
            <w:delText xml:space="preserve">    </w:delText>
          </w:r>
          <w:r w:rsidDel="00DB10FB">
            <w:rPr>
              <w:rFonts w:ascii="Courier New" w:eastAsia="Times New Roman" w:hAnsi="Courier New" w:cs="Courier New"/>
              <w:noProof/>
              <w:sz w:val="16"/>
              <w:lang w:eastAsia="en-GB"/>
            </w:rPr>
            <w:delText xml:space="preserve">    </w:delText>
          </w:r>
        </w:del>
      </w:ins>
      <w:ins w:id="314" w:author="Post R2#122" w:date="2023-05-29T10:47:00Z">
        <w:del w:id="315" w:author="Post R2#122_v4" w:date="2023-06-01T14:37:00Z">
          <w:r w:rsidR="0085001A" w:rsidDel="00DB10FB">
            <w:rPr>
              <w:rFonts w:ascii="Courier New" w:eastAsia="Times New Roman" w:hAnsi="Courier New" w:cs="Courier New"/>
              <w:noProof/>
              <w:sz w:val="16"/>
              <w:lang w:eastAsia="en-GB"/>
            </w:rPr>
            <w:delText xml:space="preserve">        </w:delText>
          </w:r>
        </w:del>
      </w:ins>
      <w:ins w:id="316" w:author="Post R2#122" w:date="2023-05-29T10:24:00Z">
        <w:del w:id="317" w:author="Post R2#122_v4" w:date="2023-06-01T14:37:00Z">
          <w:r w:rsidDel="00DB10FB">
            <w:rPr>
              <w:rFonts w:ascii="Courier New" w:eastAsia="Times New Roman" w:hAnsi="Courier New" w:cs="Courier New"/>
              <w:noProof/>
              <w:sz w:val="16"/>
              <w:lang w:eastAsia="en-GB"/>
            </w:rPr>
            <w:delText xml:space="preserve"> </w:delText>
          </w:r>
          <w:r w:rsidRPr="00BD5F07" w:rsidDel="00DB10FB">
            <w:rPr>
              <w:rFonts w:ascii="Courier New" w:eastAsia="Times New Roman" w:hAnsi="Courier New" w:cs="Courier New"/>
              <w:noProof/>
              <w:sz w:val="16"/>
              <w:lang w:eastAsia="en-GB"/>
            </w:rPr>
            <w:delText xml:space="preserve">  </w:delText>
          </w:r>
          <w:r w:rsidRPr="00BD5F07" w:rsidDel="00DB10FB">
            <w:rPr>
              <w:rFonts w:ascii="Courier New" w:eastAsia="Times New Roman" w:hAnsi="Courier New" w:cs="Courier New"/>
              <w:noProof/>
              <w:color w:val="993366"/>
              <w:sz w:val="16"/>
              <w:lang w:eastAsia="en-GB"/>
            </w:rPr>
            <w:delText>ENUMERATED</w:delText>
          </w:r>
          <w:r w:rsidRPr="00BD5F07" w:rsidDel="00DB10FB">
            <w:rPr>
              <w:rFonts w:ascii="Courier New" w:eastAsia="Times New Roman" w:hAnsi="Courier New" w:cs="Courier New"/>
              <w:noProof/>
              <w:sz w:val="16"/>
              <w:lang w:eastAsia="en-GB"/>
            </w:rPr>
            <w:delText xml:space="preserve"> {n35us, n140us, n210us}</w:delText>
          </w:r>
        </w:del>
      </w:ins>
    </w:p>
    <w:p w14:paraId="1A7D9E6E" w14:textId="1684598C"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 w:author="Post R2#122" w:date="2023-05-29T10:21:00Z"/>
          <w:rFonts w:ascii="Courier New" w:eastAsia="Times New Roman" w:hAnsi="Courier New" w:cs="Courier New"/>
          <w:noProof/>
          <w:sz w:val="16"/>
          <w:lang w:eastAsia="en-GB"/>
        </w:rPr>
      </w:pPr>
      <w:ins w:id="319" w:author="Post R2#122" w:date="2023-05-29T10:39:00Z">
        <w:r>
          <w:rPr>
            <w:rFonts w:ascii="Courier New" w:eastAsia="Times New Roman" w:hAnsi="Courier New" w:cs="Courier New"/>
            <w:noProof/>
            <w:sz w:val="16"/>
            <w:lang w:eastAsia="en-GB"/>
          </w:rPr>
          <w:t xml:space="preserve">    </w:t>
        </w:r>
      </w:ins>
      <w:ins w:id="320" w:author="Post R2#122" w:date="2023-05-29T10:21:00Z">
        <w:r w:rsidR="0047727B" w:rsidRPr="007C75A2">
          <w:rPr>
            <w:rFonts w:ascii="Courier New" w:eastAsia="Times New Roman" w:hAnsi="Courier New" w:cs="Courier New"/>
            <w:noProof/>
            <w:sz w:val="16"/>
            <w:lang w:eastAsia="en-GB"/>
          </w:rPr>
          <w:t>}</w:t>
        </w:r>
      </w:ins>
    </w:p>
    <w:p w14:paraId="57BBE594" w14:textId="6E6C062E" w:rsidR="0047727B" w:rsidRDefault="009E64E5"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 w:author="Post R2#122" w:date="2023-05-29T10:18:00Z"/>
          <w:rFonts w:ascii="Courier New" w:eastAsia="Times New Roman" w:hAnsi="Courier New" w:cs="Courier New"/>
          <w:noProof/>
          <w:sz w:val="16"/>
          <w:lang w:eastAsia="en-GB"/>
        </w:rPr>
      </w:pPr>
      <w:ins w:id="322" w:author="Post R2#122" w:date="2023-05-29T10:39:00Z">
        <w:r>
          <w:rPr>
            <w:rFonts w:ascii="Courier New" w:eastAsia="Times New Roman" w:hAnsi="Courier New" w:cs="Courier New"/>
            <w:noProof/>
            <w:sz w:val="16"/>
            <w:lang w:eastAsia="en-GB"/>
          </w:rPr>
          <w:t>}</w:t>
        </w:r>
      </w:ins>
    </w:p>
    <w:p w14:paraId="237EC277" w14:textId="77777777" w:rsidR="0047727B" w:rsidRPr="00BD5F07"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r>
              <w:rPr>
                <w:i/>
                <w:szCs w:val="22"/>
                <w:lang w:eastAsia="sv-SE"/>
              </w:rPr>
              <w:lastRenderedPageBreak/>
              <w:t xml:space="preserve">BandCombination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等线"/>
              </w:rPr>
              <w:t xml:space="preserve">(without suffix) </w:t>
            </w:r>
            <w:r>
              <w:rPr>
                <w:lang w:eastAsia="x-none"/>
              </w:rPr>
              <w:t xml:space="preserve">of </w:t>
            </w:r>
            <w:r>
              <w:rPr>
                <w:i/>
                <w:lang w:eastAsia="x-none"/>
              </w:rPr>
              <w:t>supportedBandCombinationListNEDC-Only</w:t>
            </w:r>
            <w:r>
              <w:rPr>
                <w:lang w:eastAsia="x-none"/>
              </w:rPr>
              <w:t xml:space="preserve"> </w:t>
            </w:r>
            <w:r>
              <w:rPr>
                <w:rFonts w:eastAsia="等线"/>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743B4965"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323" w:author="Post R2#122" w:date="2023-05-29T08:44:00Z">
              <w:r w:rsidR="00CA65E5">
                <w:rPr>
                  <w:b/>
                  <w:bCs/>
                  <w:i/>
                  <w:iCs/>
                  <w:lang w:eastAsia="sv-SE"/>
                </w:rPr>
                <w:t xml:space="preserve">, </w:t>
              </w:r>
            </w:ins>
            <w:ins w:id="324" w:author="Post R2#122" w:date="2023-05-29T08:45:00Z">
              <w:r w:rsidR="00CA65E5"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ca-ParametersNRDC</w:t>
            </w:r>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r>
              <w:rPr>
                <w:b/>
                <w:bCs/>
                <w:i/>
                <w:iCs/>
                <w:lang w:eastAsia="sv-SE"/>
              </w:rPr>
              <w:t>featureSetCombinationDAPS</w:t>
            </w:r>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0CB33E15" w:rsidR="00BD5F07" w:rsidRDefault="00BD5F07">
            <w:pPr>
              <w:pStyle w:val="TAL"/>
              <w:rPr>
                <w:b/>
                <w:bCs/>
                <w:i/>
                <w:iCs/>
                <w:lang w:eastAsia="sv-SE"/>
              </w:rPr>
            </w:pPr>
            <w:r>
              <w:rPr>
                <w:b/>
                <w:bCs/>
                <w:i/>
                <w:iCs/>
                <w:lang w:eastAsia="sv-SE"/>
              </w:rPr>
              <w:t>supportedBandPairListNR-r16, supportedBandPairListNR-v1700</w:t>
            </w:r>
            <w:ins w:id="325" w:author="Post R2#122" w:date="2023-05-29T08:44:00Z">
              <w:r w:rsidR="00CA65E5">
                <w:rPr>
                  <w:b/>
                  <w:bCs/>
                  <w:i/>
                  <w:iCs/>
                  <w:lang w:eastAsia="sv-SE"/>
                </w:rPr>
                <w:t xml:space="preserve">, </w:t>
              </w:r>
            </w:ins>
            <w:ins w:id="326" w:author="Post R2#122" w:date="2023-05-29T08:48:00Z">
              <w:r w:rsidR="00CA65E5" w:rsidRPr="00CA65E5">
                <w:rPr>
                  <w:b/>
                  <w:bCs/>
                  <w:i/>
                  <w:iCs/>
                  <w:lang w:eastAsia="sv-SE"/>
                </w:rPr>
                <w:t>supportedBandPairListNR-v18xy</w:t>
              </w:r>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327"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2EC91D86" w:rsidR="00D92F38" w:rsidRDefault="00D92F38" w:rsidP="003121EB">
            <w:pPr>
              <w:pStyle w:val="TAL"/>
              <w:rPr>
                <w:lang w:eastAsia="sv-SE"/>
              </w:rPr>
            </w:pPr>
            <w:ins w:id="328" w:author="Post R2#122" w:date="2023-05-29T08:55:00Z">
              <w:r>
                <w:rPr>
                  <w:lang w:eastAsia="sv-SE"/>
                </w:rPr>
                <w:t xml:space="preserve">A UE supporting </w:t>
              </w:r>
            </w:ins>
            <w:ins w:id="329" w:author="Post R2#122" w:date="2023-05-29T11:23:00Z">
              <w:r w:rsidR="00A83F07">
                <w:rPr>
                  <w:lang w:eastAsia="sv-SE"/>
                </w:rPr>
                <w:t xml:space="preserve">R18 </w:t>
              </w:r>
            </w:ins>
            <w:ins w:id="330" w:author="Post R2#122" w:date="2023-05-29T08:55:00Z">
              <w:r>
                <w:rPr>
                  <w:lang w:eastAsia="sv-SE"/>
                </w:rPr>
                <w:t xml:space="preserve">dynamic UL Tx switching </w:t>
              </w:r>
            </w:ins>
            <w:ins w:id="331" w:author="Post R2#122_v2" w:date="2023-05-31T10:24:00Z">
              <w:r w:rsidR="003121EB">
                <w:rPr>
                  <w:lang w:eastAsia="sv-SE"/>
                </w:rPr>
                <w:t>across up to 4 bands</w:t>
              </w:r>
            </w:ins>
            <w:ins w:id="332" w:author="Post R2#122" w:date="2023-05-29T12:54:00Z">
              <w:del w:id="333" w:author="Post R2#122_v2" w:date="2023-05-31T10:24:00Z">
                <w:r w:rsidR="007861A4" w:rsidDel="003121EB">
                  <w:rPr>
                    <w:lang w:eastAsia="sv-SE"/>
                  </w:rPr>
                  <w:delText xml:space="preserve">(i.e. </w:delText>
                </w:r>
              </w:del>
            </w:ins>
            <w:commentRangeStart w:id="334"/>
            <w:commentRangeStart w:id="335"/>
            <w:commentRangeStart w:id="336"/>
            <w:commentRangeStart w:id="337"/>
            <w:ins w:id="338" w:author="Post R2#122" w:date="2023-05-29T11:23:00Z">
              <w:del w:id="339" w:author="Post R2#122_v2" w:date="2023-05-31T10:24:00Z">
                <w:r w:rsidR="00A83F07" w:rsidDel="003121EB">
                  <w:rPr>
                    <w:lang w:eastAsia="sv-SE"/>
                  </w:rPr>
                  <w:delText xml:space="preserve">configured by </w:delText>
                </w:r>
                <w:r w:rsidR="00A83F07" w:rsidDel="003121EB">
                  <w:rPr>
                    <w:rFonts w:eastAsia="Times New Roman" w:cs="Arial"/>
                    <w:i/>
                    <w:lang w:val="fr-FR" w:eastAsia="fr-FR"/>
                  </w:rPr>
                  <w:delText>u</w:delText>
                </w:r>
                <w:r w:rsidR="00A83F07" w:rsidRPr="00471178" w:rsidDel="003121EB">
                  <w:rPr>
                    <w:rFonts w:eastAsia="Times New Roman" w:cs="Arial"/>
                    <w:i/>
                    <w:lang w:val="fr-FR" w:eastAsia="fr-FR"/>
                  </w:rPr>
                  <w:delText>plinkTxSwitchingMoreBands-r18</w:delText>
                </w:r>
              </w:del>
            </w:ins>
            <w:commentRangeEnd w:id="334"/>
            <w:r w:rsidR="00CD5509">
              <w:rPr>
                <w:rStyle w:val="ab"/>
                <w:rFonts w:ascii="Times New Roman" w:hAnsi="Times New Roman"/>
              </w:rPr>
              <w:commentReference w:id="334"/>
            </w:r>
            <w:commentRangeEnd w:id="335"/>
            <w:r w:rsidR="00534D04">
              <w:rPr>
                <w:rStyle w:val="ab"/>
                <w:rFonts w:ascii="Times New Roman" w:hAnsi="Times New Roman"/>
              </w:rPr>
              <w:commentReference w:id="335"/>
            </w:r>
            <w:commentRangeEnd w:id="336"/>
            <w:r w:rsidR="00D15540">
              <w:rPr>
                <w:rStyle w:val="ab"/>
                <w:rFonts w:ascii="Times New Roman" w:hAnsi="Times New Roman"/>
              </w:rPr>
              <w:commentReference w:id="336"/>
            </w:r>
            <w:commentRangeEnd w:id="337"/>
            <w:r w:rsidR="003121EB">
              <w:rPr>
                <w:rStyle w:val="ab"/>
                <w:rFonts w:ascii="Times New Roman" w:hAnsi="Times New Roman"/>
              </w:rPr>
              <w:commentReference w:id="337"/>
            </w:r>
            <w:ins w:id="340" w:author="Post R2#122" w:date="2023-05-29T12:54:00Z">
              <w:del w:id="341" w:author="Post R2#122_v2" w:date="2023-05-31T10:24:00Z">
                <w:r w:rsidR="007861A4" w:rsidDel="003121EB">
                  <w:rPr>
                    <w:rFonts w:eastAsia="Times New Roman" w:cs="Arial"/>
                    <w:lang w:val="fr-FR" w:eastAsia="fr-FR"/>
                  </w:rPr>
                  <w:delText>)</w:delText>
                </w:r>
              </w:del>
            </w:ins>
            <w:ins w:id="342" w:author="Post R2#122" w:date="2023-05-29T11:23:00Z">
              <w:r w:rsidR="00A83F07">
                <w:rPr>
                  <w:lang w:eastAsia="sv-SE"/>
                </w:rPr>
                <w:t xml:space="preserve"> as specified in </w:t>
              </w:r>
            </w:ins>
            <w:ins w:id="343" w:author="Post R2#122" w:date="2023-05-29T11:25:00Z">
              <w:r w:rsidR="00A83F07">
                <w:t xml:space="preserve">TS 38.214 [19] </w:t>
              </w:r>
            </w:ins>
            <w:ins w:id="344" w:author="Post R2#122" w:date="2023-05-29T11:24:00Z">
              <w:r w:rsidR="00A83F07">
                <w:rPr>
                  <w:lang w:eastAsia="sv-SE"/>
                </w:rPr>
                <w:t xml:space="preserve">and TS 38.101-1 [15], </w:t>
              </w:r>
            </w:ins>
            <w:ins w:id="345" w:author="Post R2#122" w:date="2023-05-29T08:55:00Z">
              <w:r>
                <w:rPr>
                  <w:lang w:eastAsia="sv-SE"/>
                </w:rPr>
                <w:t xml:space="preserve">should indicate both of </w:t>
              </w:r>
              <w:r w:rsidRPr="00CA65E5">
                <w:rPr>
                  <w:i/>
                  <w:lang w:eastAsia="sv-SE"/>
                </w:rPr>
                <w:t>supportedBandPairListNR-v18xy</w:t>
              </w:r>
              <w:r>
                <w:rPr>
                  <w:lang w:eastAsia="sv-SE"/>
                </w:rPr>
                <w:t xml:space="preserve"> and </w:t>
              </w:r>
              <w:r>
                <w:rPr>
                  <w:i/>
                  <w:iCs/>
                  <w:lang w:eastAsia="sv-SE"/>
                </w:rPr>
                <w:t xml:space="preserve">supportedBandPairListNR-r16, </w:t>
              </w:r>
              <w:r>
                <w:rPr>
                  <w:iCs/>
                  <w:lang w:eastAsia="sv-SE"/>
                </w:rPr>
                <w:t xml:space="preserve">and indicate </w:t>
              </w:r>
              <w:r>
                <w:rPr>
                  <w:i/>
                  <w:iCs/>
                  <w:lang w:eastAsia="sv-SE"/>
                </w:rPr>
                <w:t>supportedBandPairListNR-v1700</w:t>
              </w:r>
              <w:r>
                <w:rPr>
                  <w:iCs/>
                  <w:lang w:eastAsia="sv-SE"/>
                </w:rPr>
                <w:t xml:space="preserve"> if the UE support </w:t>
              </w:r>
              <w:r>
                <w:rPr>
                  <w:lang w:eastAsia="sv-SE"/>
                </w:rPr>
                <w:t xml:space="preserve">2Tx-2Tx switching on at least one band pair. The UE shall </w:t>
              </w:r>
            </w:ins>
            <w:ins w:id="346" w:author="Post R2#122" w:date="2023-05-29T12:55:00Z">
              <w:r w:rsidR="007861A4">
                <w:rPr>
                  <w:lang w:eastAsia="sv-SE"/>
                </w:rPr>
                <w:t xml:space="preserve">include all the </w:t>
              </w:r>
              <w:r w:rsidR="007861A4" w:rsidRPr="007861A4">
                <w:rPr>
                  <w:lang w:eastAsia="sv-SE"/>
                </w:rPr>
                <w:t>possible band pair</w:t>
              </w:r>
              <w:r w:rsidR="007861A4">
                <w:rPr>
                  <w:lang w:eastAsia="sv-SE"/>
                </w:rPr>
                <w:t xml:space="preserve"> and </w:t>
              </w:r>
            </w:ins>
            <w:ins w:id="347" w:author="Post R2#122" w:date="2023-05-29T12:56:00Z">
              <w:r w:rsidR="007861A4">
                <w:rPr>
                  <w:lang w:eastAsia="sv-SE"/>
                </w:rPr>
                <w:t>list the entries</w:t>
              </w:r>
            </w:ins>
            <w:ins w:id="348" w:author="Post R2#122" w:date="2023-05-29T08:55:00Z">
              <w:r>
                <w:rPr>
                  <w:lang w:eastAsia="sv-SE"/>
                </w:rPr>
                <w:t xml:space="preserve"> in the same order in </w:t>
              </w:r>
              <w:r w:rsidRPr="00D92F38">
                <w:rPr>
                  <w:i/>
                  <w:iCs/>
                  <w:lang w:eastAsia="sv-SE"/>
                </w:rPr>
                <w:t>supportedBandPairListNR-r16, supportedBandPairListNR-v1700</w:t>
              </w:r>
              <w:r w:rsidRPr="00A83F07">
                <w:rPr>
                  <w:iCs/>
                  <w:lang w:eastAsia="sv-SE"/>
                </w:rPr>
                <w:t>,</w:t>
              </w:r>
            </w:ins>
            <w:ins w:id="349" w:author="Post R2#122" w:date="2023-05-29T11:26:00Z">
              <w:r w:rsidR="00A83F07">
                <w:rPr>
                  <w:iCs/>
                  <w:lang w:eastAsia="sv-SE"/>
                </w:rPr>
                <w:t xml:space="preserve"> as well as</w:t>
              </w:r>
            </w:ins>
            <w:ins w:id="350" w:author="Post R2#122" w:date="2023-05-29T08:55:00Z">
              <w:r w:rsidRPr="00D92F38">
                <w:rPr>
                  <w:i/>
                  <w:iCs/>
                  <w:lang w:eastAsia="sv-SE"/>
                </w:rPr>
                <w:t xml:space="preserve"> supportedBandPairListNR-v18xy</w:t>
              </w:r>
              <w:r>
                <w:rPr>
                  <w:iCs/>
                  <w:lang w:eastAsia="sv-SE"/>
                </w:rPr>
                <w:t>.</w:t>
              </w:r>
              <w:r>
                <w:rPr>
                  <w:lang w:eastAsia="sv-SE"/>
                </w:rPr>
                <w:t xml:space="preserve"> </w:t>
              </w:r>
            </w:ins>
            <w:ins w:id="351" w:author="Post R2#122" w:date="2023-05-29T13:02:00Z">
              <w:r w:rsidR="00915B27">
                <w:rPr>
                  <w:lang w:eastAsia="sv-SE"/>
                </w:rPr>
                <w:t>For a band pair supporting 2Tx-2Tx sw</w:t>
              </w:r>
            </w:ins>
            <w:ins w:id="352" w:author="OPPO (Qianxi Lu)" w:date="2023-05-30T09:25:00Z">
              <w:r w:rsidR="00CD5509">
                <w:rPr>
                  <w:lang w:eastAsia="sv-SE"/>
                </w:rPr>
                <w:t>i</w:t>
              </w:r>
            </w:ins>
            <w:ins w:id="353" w:author="Post R2#122" w:date="2023-05-29T13:05:00Z">
              <w:r w:rsidR="00915B27">
                <w:rPr>
                  <w:lang w:eastAsia="sv-SE"/>
                </w:rPr>
                <w:t>t</w:t>
              </w:r>
            </w:ins>
            <w:ins w:id="354" w:author="Post R2#122" w:date="2023-05-29T13:02:00Z">
              <w:r w:rsidR="00915B27">
                <w:rPr>
                  <w:lang w:eastAsia="sv-SE"/>
                </w:rPr>
                <w:t xml:space="preserve">ching, the UE should include </w:t>
              </w:r>
            </w:ins>
            <w:ins w:id="355" w:author="Post R2#122" w:date="2023-05-29T13:05:00Z">
              <w:r w:rsidR="00915B27" w:rsidRPr="00431A72">
                <w:rPr>
                  <w:i/>
                  <w:iCs/>
                  <w:lang w:eastAsia="sv-SE"/>
                </w:rPr>
                <w:t>switchingPeriodFor2T</w:t>
              </w:r>
              <w:r w:rsidR="00915B27">
                <w:rPr>
                  <w:lang w:eastAsia="sv-SE"/>
                </w:rPr>
                <w:t xml:space="preserve"> in </w:t>
              </w:r>
            </w:ins>
            <w:ins w:id="356" w:author="Post R2#122" w:date="2023-05-29T13:07:00Z">
              <w:r w:rsidR="00915B27" w:rsidRPr="00431A72">
                <w:rPr>
                  <w:i/>
                  <w:iCs/>
                  <w:lang w:eastAsia="sv-SE"/>
                </w:rPr>
                <w:t>ULTxSwitchingBandPair-v18xy</w:t>
              </w:r>
            </w:ins>
            <w:commentRangeStart w:id="357"/>
            <w:commentRangeStart w:id="358"/>
            <w:commentRangeStart w:id="359"/>
            <w:ins w:id="360" w:author="Post R2#122" w:date="2023-05-29T13:05:00Z">
              <w:r w:rsidR="00915B27">
                <w:rPr>
                  <w:lang w:eastAsia="sv-SE"/>
                </w:rPr>
                <w:t xml:space="preserve"> and </w:t>
              </w:r>
            </w:ins>
            <w:ins w:id="361" w:author="Post R2#122" w:date="2023-05-29T13:06:00Z">
              <w:r w:rsidR="00915B27" w:rsidRPr="00431A72">
                <w:rPr>
                  <w:i/>
                  <w:iCs/>
                  <w:lang w:eastAsia="sv-SE"/>
                </w:rPr>
                <w:t>uplinkTxSwitchingPeriod2T2T</w:t>
              </w:r>
              <w:r w:rsidR="00915B27">
                <w:rPr>
                  <w:lang w:eastAsia="sv-SE"/>
                </w:rPr>
                <w:t xml:space="preserve"> in </w:t>
              </w:r>
            </w:ins>
            <w:ins w:id="362" w:author="Post R2#122" w:date="2023-05-29T13:08:00Z">
              <w:r w:rsidR="00915B27" w:rsidRPr="00431A72">
                <w:rPr>
                  <w:i/>
                  <w:iCs/>
                  <w:lang w:eastAsia="sv-SE"/>
                </w:rPr>
                <w:t>ULTxSwitchingBandPair-v1700</w:t>
              </w:r>
            </w:ins>
            <w:ins w:id="363" w:author="Post R2#122" w:date="2023-05-29T13:09:00Z">
              <w:r w:rsidR="00D8651E">
                <w:rPr>
                  <w:lang w:eastAsia="sv-SE"/>
                </w:rPr>
                <w:t xml:space="preserve">, as well as </w:t>
              </w:r>
              <w:r w:rsidR="00D8651E" w:rsidRPr="00431A72">
                <w:rPr>
                  <w:i/>
                  <w:iCs/>
                  <w:lang w:eastAsia="sv-SE"/>
                </w:rPr>
                <w:t>uplinkTxSwitchingPeriod</w:t>
              </w:r>
              <w:r w:rsidR="00D8651E">
                <w:rPr>
                  <w:lang w:eastAsia="sv-SE"/>
                </w:rPr>
                <w:t xml:space="preserve"> in </w:t>
              </w:r>
              <w:r w:rsidR="00D8651E" w:rsidRPr="00431A72">
                <w:rPr>
                  <w:i/>
                  <w:iCs/>
                  <w:lang w:eastAsia="sv-SE"/>
                </w:rPr>
                <w:t>ULTxSwitchingBandPair-r16</w:t>
              </w:r>
            </w:ins>
            <w:commentRangeEnd w:id="357"/>
            <w:r w:rsidR="002A5F16">
              <w:rPr>
                <w:rStyle w:val="ab"/>
                <w:rFonts w:ascii="Times New Roman" w:hAnsi="Times New Roman"/>
              </w:rPr>
              <w:commentReference w:id="357"/>
            </w:r>
            <w:commentRangeEnd w:id="358"/>
            <w:r w:rsidR="001C3BEC">
              <w:rPr>
                <w:rStyle w:val="ab"/>
                <w:rFonts w:ascii="Times New Roman" w:hAnsi="Times New Roman"/>
              </w:rPr>
              <w:commentReference w:id="358"/>
            </w:r>
            <w:commentRangeEnd w:id="359"/>
            <w:r w:rsidR="00F761E2">
              <w:rPr>
                <w:rStyle w:val="ab"/>
                <w:rFonts w:ascii="Times New Roman" w:hAnsi="Times New Roman"/>
              </w:rPr>
              <w:commentReference w:id="359"/>
            </w:r>
            <w:ins w:id="364" w:author="Post R2#122" w:date="2023-05-29T13:06:00Z">
              <w:r w:rsidR="00915B27">
                <w:rPr>
                  <w:lang w:eastAsia="sv-SE"/>
                </w:rPr>
                <w:t xml:space="preserve">. For a band pair supporting 1Tx-2Tx switching or 1Tx-1Tx switching, the UE should include </w:t>
              </w:r>
            </w:ins>
            <w:ins w:id="365" w:author="Post R2#122" w:date="2023-05-29T13:07:00Z">
              <w:r w:rsidR="00915B27" w:rsidRPr="00431A72">
                <w:rPr>
                  <w:i/>
                  <w:iCs/>
                  <w:lang w:eastAsia="sv-SE"/>
                </w:rPr>
                <w:t>switchingPeriodFor1T</w:t>
              </w:r>
              <w:r w:rsidR="00915B27">
                <w:rPr>
                  <w:lang w:eastAsia="sv-SE"/>
                </w:rPr>
                <w:t xml:space="preserve"> </w:t>
              </w:r>
            </w:ins>
            <w:ins w:id="366" w:author="Post R2#122" w:date="2023-05-29T13:08:00Z">
              <w:r w:rsidR="00915B27">
                <w:rPr>
                  <w:lang w:eastAsia="sv-SE"/>
                </w:rPr>
                <w:t xml:space="preserve">in </w:t>
              </w:r>
              <w:r w:rsidR="00915B27" w:rsidRPr="00431A72">
                <w:rPr>
                  <w:i/>
                  <w:iCs/>
                  <w:lang w:eastAsia="sv-SE"/>
                </w:rPr>
                <w:t>ULTxSwitchingBandPair-v18xy</w:t>
              </w:r>
              <w:commentRangeStart w:id="367"/>
              <w:commentRangeStart w:id="368"/>
              <w:r w:rsidR="00915B27">
                <w:rPr>
                  <w:lang w:eastAsia="sv-SE"/>
                </w:rPr>
                <w:t xml:space="preserve"> </w:t>
              </w:r>
            </w:ins>
            <w:ins w:id="369" w:author="Post R2#122" w:date="2023-05-29T13:07:00Z">
              <w:r w:rsidR="00915B27">
                <w:rPr>
                  <w:lang w:eastAsia="sv-SE"/>
                </w:rPr>
                <w:t xml:space="preserve">and </w:t>
              </w:r>
            </w:ins>
            <w:ins w:id="370" w:author="Post R2#122" w:date="2023-05-29T13:09:00Z">
              <w:r w:rsidR="00D8651E" w:rsidRPr="00431A72">
                <w:rPr>
                  <w:i/>
                  <w:iCs/>
                  <w:lang w:eastAsia="sv-SE"/>
                </w:rPr>
                <w:t>uplinkTxSwitchingPeriod</w:t>
              </w:r>
              <w:r w:rsidR="00D8651E">
                <w:rPr>
                  <w:lang w:eastAsia="sv-SE"/>
                </w:rPr>
                <w:t xml:space="preserve"> in </w:t>
              </w:r>
              <w:r w:rsidR="00D8651E" w:rsidRPr="00431A72">
                <w:rPr>
                  <w:i/>
                  <w:iCs/>
                  <w:lang w:eastAsia="sv-SE"/>
                </w:rPr>
                <w:t>ULTxSwitchingBandPair-</w:t>
              </w:r>
              <w:commentRangeStart w:id="371"/>
              <w:r w:rsidR="00D8651E" w:rsidRPr="00431A72">
                <w:rPr>
                  <w:i/>
                  <w:iCs/>
                  <w:lang w:eastAsia="sv-SE"/>
                </w:rPr>
                <w:t>r16</w:t>
              </w:r>
            </w:ins>
            <w:commentRangeEnd w:id="371"/>
            <w:ins w:id="372" w:author="Post R2#122" w:date="2023-05-29T13:10:00Z">
              <w:r w:rsidR="00D8651E" w:rsidRPr="00431A72">
                <w:rPr>
                  <w:rStyle w:val="ab"/>
                  <w:rFonts w:ascii="Times New Roman" w:hAnsi="Times New Roman"/>
                  <w:i/>
                  <w:iCs/>
                </w:rPr>
                <w:commentReference w:id="371"/>
              </w:r>
            </w:ins>
            <w:commentRangeEnd w:id="367"/>
            <w:r w:rsidR="002A5F16">
              <w:rPr>
                <w:rStyle w:val="ab"/>
                <w:rFonts w:ascii="Times New Roman" w:hAnsi="Times New Roman"/>
              </w:rPr>
              <w:commentReference w:id="367"/>
            </w:r>
            <w:commentRangeEnd w:id="368"/>
            <w:r w:rsidR="001C3BEC">
              <w:rPr>
                <w:rStyle w:val="ab"/>
                <w:rFonts w:ascii="Times New Roman" w:hAnsi="Times New Roman"/>
              </w:rPr>
              <w:commentReference w:id="368"/>
            </w:r>
            <w:ins w:id="373" w:author="Post R2#122" w:date="2023-05-29T13:09:00Z">
              <w:r w:rsidR="00D8651E">
                <w:rPr>
                  <w:lang w:eastAsia="sv-SE"/>
                </w:rPr>
                <w:t>.</w:t>
              </w:r>
            </w:ins>
            <w:ins w:id="374" w:author="Post R2#122_v3" w:date="2023-05-31T17:43:00Z">
              <w:r w:rsidR="00C14278">
                <w:rPr>
                  <w:lang w:eastAsia="sv-SE"/>
                </w:rPr>
                <w:t xml:space="preserve"> </w:t>
              </w:r>
            </w:ins>
            <w:ins w:id="375" w:author="Post R2#122_v3" w:date="2023-05-31T17:44:00Z">
              <w:r w:rsidR="00C14278">
                <w:rPr>
                  <w:lang w:eastAsia="sv-SE"/>
                </w:rPr>
                <w:t xml:space="preserve">For the band pair supporting 2Tx-2Tx switching, the UE always supports 1Tx-2Tx switching and 1Tx-1Tx switching. For the band pair supporting 1Tx-2Tx switching, the UE always support 1Tx-1Tx </w:t>
              </w:r>
              <w:commentRangeStart w:id="376"/>
              <w:r w:rsidR="00C14278">
                <w:rPr>
                  <w:lang w:eastAsia="sv-SE"/>
                </w:rPr>
                <w:t>switching</w:t>
              </w:r>
              <w:commentRangeEnd w:id="376"/>
              <w:r w:rsidR="00C14278">
                <w:rPr>
                  <w:rStyle w:val="ab"/>
                  <w:rFonts w:ascii="Times New Roman" w:hAnsi="Times New Roman"/>
                </w:rPr>
                <w:commentReference w:id="376"/>
              </w:r>
              <w:r w:rsidR="00C14278">
                <w:rPr>
                  <w:lang w:eastAsia="sv-SE"/>
                </w:rPr>
                <w:t>.</w:t>
              </w:r>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r>
              <w:rPr>
                <w:b/>
                <w:i/>
                <w:lang w:eastAsia="sv-SE"/>
              </w:rPr>
              <w:t>srs-SwitchingTimesListNR</w:t>
            </w:r>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r>
              <w:rPr>
                <w:b/>
                <w:i/>
                <w:lang w:eastAsia="sv-SE"/>
              </w:rPr>
              <w:lastRenderedPageBreak/>
              <w:t>srs-SwitchingTimesListEUTRA</w:t>
            </w:r>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r>
              <w:rPr>
                <w:b/>
                <w:bCs/>
                <w:i/>
                <w:iCs/>
              </w:rPr>
              <w:t>srs-TxSwitch</w:t>
            </w:r>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77" w:name="_Toc60777475"/>
      <w:bookmarkStart w:id="378"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377"/>
      <w:bookmarkEnd w:id="378"/>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32BD228C" w14:textId="42A2A90E"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Post R2#122_v1" w:date="2023-05-30T17:16: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380" w:author="Post R2#122_v1" w:date="2023-05-30T17:16:00Z">
        <w:r w:rsidR="004A70E3">
          <w:rPr>
            <w:rFonts w:ascii="Courier New" w:eastAsia="Times New Roman" w:hAnsi="Courier New"/>
            <w:noProof/>
            <w:sz w:val="16"/>
            <w:lang w:eastAsia="en-GB"/>
          </w:rPr>
          <w:t>,</w:t>
        </w:r>
      </w:ins>
    </w:p>
    <w:p w14:paraId="7C8CDB55"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Post R2#122_v1" w:date="2023-05-30T17:16:00Z"/>
          <w:rFonts w:ascii="Courier New" w:eastAsia="Times New Roman" w:hAnsi="Courier New"/>
          <w:noProof/>
          <w:sz w:val="16"/>
          <w:lang w:eastAsia="en-GB"/>
        </w:rPr>
      </w:pPr>
      <w:ins w:id="382" w:author="Post R2#122_v1" w:date="2023-05-30T17:16:00Z">
        <w:r w:rsidRPr="00BD5F07">
          <w:rPr>
            <w:rFonts w:ascii="Courier New" w:eastAsia="Times New Roman" w:hAnsi="Courier New"/>
            <w:noProof/>
            <w:sz w:val="16"/>
            <w:lang w:eastAsia="en-GB"/>
          </w:rPr>
          <w:t xml:space="preserve">    [[</w:t>
        </w:r>
      </w:ins>
    </w:p>
    <w:p w14:paraId="7866BDFB"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Post R2#122_v1" w:date="2023-05-30T17:16:00Z"/>
          <w:rFonts w:ascii="Courier New" w:eastAsia="Times New Roman" w:hAnsi="Courier New"/>
          <w:noProof/>
          <w:sz w:val="16"/>
          <w:lang w:eastAsia="en-GB"/>
        </w:rPr>
      </w:pPr>
      <w:ins w:id="384" w:author="Post R2#122_v1" w:date="2023-05-30T17:16: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2BF3CA3F" w14:textId="534F9C7A" w:rsidR="004A70E3" w:rsidRPr="00BD5F07" w:rsidRDefault="004A70E3"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85" w:author="Post R2#122_v1" w:date="2023-05-30T17:16:00Z">
        <w:r w:rsidRPr="00BD5F07">
          <w:rPr>
            <w:rFonts w:ascii="Courier New" w:eastAsia="Times New Roman" w:hAnsi="Courier New"/>
            <w:noProof/>
            <w:sz w:val="16"/>
            <w:lang w:eastAsia="en-GB"/>
          </w:rPr>
          <w:t xml:space="preserve">    ]]</w:t>
        </w:r>
      </w:ins>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0C76A2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E44B78B"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Huawei, HiSilicon" w:date="2023-02-08T18:08:00Z"/>
          <w:rFonts w:ascii="Courier New" w:eastAsia="Times New Roman" w:hAnsi="Courier New"/>
          <w:noProof/>
          <w:sz w:val="16"/>
          <w:lang w:eastAsia="en-GB"/>
        </w:rPr>
      </w:pPr>
    </w:p>
    <w:p w14:paraId="2467A736" w14:textId="30C0D92C"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Huawei, HiSilicon" w:date="2023-02-08T18:08:00Z"/>
          <w:del w:id="388" w:author="Post R2#122_v1" w:date="2023-05-30T17:17:00Z"/>
          <w:rFonts w:ascii="Courier New" w:eastAsia="Times New Roman" w:hAnsi="Courier New"/>
          <w:noProof/>
          <w:sz w:val="16"/>
          <w:lang w:eastAsia="en-GB"/>
        </w:rPr>
      </w:pPr>
      <w:commentRangeStart w:id="389"/>
      <w:commentRangeStart w:id="390"/>
      <w:ins w:id="391" w:author="Huawei, HiSilicon" w:date="2023-02-08T18:08:00Z">
        <w:del w:id="392" w:author="Post R2#122_v1" w:date="2023-05-30T17:17:00Z">
          <w:r w:rsidRPr="00BD5F07" w:rsidDel="004A70E3">
            <w:rPr>
              <w:rFonts w:ascii="Courier New" w:eastAsia="Times New Roman" w:hAnsi="Courier New"/>
              <w:noProof/>
              <w:sz w:val="16"/>
              <w:lang w:eastAsia="en-GB"/>
            </w:rPr>
            <w:delText>RF-Parameters-v1</w:delText>
          </w:r>
          <w:r w:rsidDel="004A70E3">
            <w:rPr>
              <w:rFonts w:ascii="Courier New" w:eastAsia="Times New Roman" w:hAnsi="Courier New"/>
              <w:noProof/>
              <w:sz w:val="16"/>
              <w:lang w:eastAsia="en-GB"/>
            </w:rPr>
            <w:delText>8xy</w:delText>
          </w:r>
        </w:del>
      </w:ins>
      <w:commentRangeEnd w:id="389"/>
      <w:del w:id="393" w:author="Post R2#122_v1" w:date="2023-05-30T17:17:00Z">
        <w:r w:rsidR="00CD5509" w:rsidDel="004A70E3">
          <w:rPr>
            <w:rStyle w:val="ab"/>
          </w:rPr>
          <w:commentReference w:id="389"/>
        </w:r>
        <w:commentRangeEnd w:id="390"/>
        <w:r w:rsidR="004A70E3" w:rsidDel="004A70E3">
          <w:rPr>
            <w:rStyle w:val="ab"/>
          </w:rPr>
          <w:commentReference w:id="390"/>
        </w:r>
      </w:del>
      <w:ins w:id="394" w:author="Huawei, HiSilicon" w:date="2023-02-08T18:08:00Z">
        <w:del w:id="395" w:author="Post R2#122_v1" w:date="2023-05-30T17:17:00Z">
          <w:r w:rsidRPr="00BD5F07" w:rsidDel="004A70E3">
            <w:rPr>
              <w:rFonts w:ascii="Courier New" w:eastAsia="Times New Roman" w:hAnsi="Courier New"/>
              <w:noProof/>
              <w:sz w:val="16"/>
              <w:lang w:eastAsia="en-GB"/>
            </w:rPr>
            <w:delText xml:space="preserve"> ::=                            </w:delText>
          </w:r>
          <w:r w:rsidRPr="00BD5F07" w:rsidDel="004A70E3">
            <w:rPr>
              <w:rFonts w:ascii="Courier New" w:eastAsia="Times New Roman" w:hAnsi="Courier New"/>
              <w:noProof/>
              <w:color w:val="993366"/>
              <w:sz w:val="16"/>
              <w:lang w:eastAsia="en-GB"/>
            </w:rPr>
            <w:delText>SEQUENCE</w:delText>
          </w:r>
          <w:r w:rsidRPr="00BD5F07" w:rsidDel="004A70E3">
            <w:rPr>
              <w:rFonts w:ascii="Courier New" w:eastAsia="Times New Roman" w:hAnsi="Courier New"/>
              <w:noProof/>
              <w:sz w:val="16"/>
              <w:lang w:eastAsia="en-GB"/>
            </w:rPr>
            <w:delText xml:space="preserve"> {</w:delText>
          </w:r>
        </w:del>
      </w:ins>
    </w:p>
    <w:p w14:paraId="419A6CC6" w14:textId="457F5CFA"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Huawei, HiSilicon" w:date="2023-02-08T18:08:00Z"/>
          <w:del w:id="397" w:author="Post R2#122_v1" w:date="2023-05-30T17:17:00Z"/>
          <w:rFonts w:ascii="Courier New" w:eastAsia="Times New Roman" w:hAnsi="Courier New"/>
          <w:noProof/>
          <w:sz w:val="16"/>
          <w:lang w:eastAsia="en-GB"/>
        </w:rPr>
      </w:pPr>
      <w:ins w:id="398" w:author="Huawei, HiSilicon" w:date="2023-02-08T18:08:00Z">
        <w:del w:id="399" w:author="Post R2#122_v1" w:date="2023-05-30T17:17:00Z">
          <w:r w:rsidRPr="00BD5F07" w:rsidDel="004A70E3">
            <w:rPr>
              <w:rFonts w:ascii="Courier New" w:eastAsia="Times New Roman" w:hAnsi="Courier New"/>
              <w:noProof/>
              <w:sz w:val="16"/>
              <w:lang w:eastAsia="en-GB"/>
            </w:rPr>
            <w:delText xml:space="preserve">    supportedBandCo</w:delText>
          </w:r>
          <w:r w:rsidDel="004A70E3">
            <w:rPr>
              <w:rFonts w:ascii="Courier New" w:eastAsia="Times New Roman" w:hAnsi="Courier New"/>
              <w:noProof/>
              <w:sz w:val="16"/>
              <w:lang w:eastAsia="en-GB"/>
            </w:rPr>
            <w:delText>mbinationList-UplinkTxSwitch-v18xy</w:delText>
          </w:r>
          <w:r w:rsidRPr="00BD5F07" w:rsidDel="004A70E3">
            <w:rPr>
              <w:rFonts w:ascii="Courier New" w:eastAsia="Times New Roman" w:hAnsi="Courier New"/>
              <w:noProof/>
              <w:sz w:val="16"/>
              <w:lang w:eastAsia="en-GB"/>
            </w:rPr>
            <w:delText xml:space="preserve">  BandCombinationList-UplinkTxSwitch-v1</w:delText>
          </w:r>
          <w:r w:rsidDel="004A70E3">
            <w:rPr>
              <w:rFonts w:ascii="Courier New" w:eastAsia="Times New Roman" w:hAnsi="Courier New"/>
              <w:noProof/>
              <w:sz w:val="16"/>
              <w:lang w:eastAsia="en-GB"/>
            </w:rPr>
            <w:delText>8x</w:delText>
          </w:r>
        </w:del>
      </w:ins>
      <w:ins w:id="400" w:author="Huawei, HiSilicon" w:date="2023-02-08T18:09:00Z">
        <w:del w:id="401" w:author="Post R2#122_v1" w:date="2023-05-30T17:17:00Z">
          <w:r w:rsidDel="004A70E3">
            <w:rPr>
              <w:rFonts w:ascii="Courier New" w:eastAsia="Times New Roman" w:hAnsi="Courier New"/>
              <w:noProof/>
              <w:sz w:val="16"/>
              <w:lang w:eastAsia="en-GB"/>
            </w:rPr>
            <w:delText>y</w:delText>
          </w:r>
        </w:del>
      </w:ins>
      <w:ins w:id="402" w:author="Huawei, HiSilicon" w:date="2023-02-08T18:08:00Z">
        <w:del w:id="403" w:author="Post R2#122_v1" w:date="2023-05-30T17:17:00Z">
          <w:r w:rsidRPr="00BD5F07" w:rsidDel="004A70E3">
            <w:rPr>
              <w:rFonts w:ascii="Courier New" w:eastAsia="Times New Roman" w:hAnsi="Courier New"/>
              <w:noProof/>
              <w:sz w:val="16"/>
              <w:lang w:eastAsia="en-GB"/>
            </w:rPr>
            <w:delText xml:space="preserve">     </w:delText>
          </w:r>
          <w:r w:rsidRPr="00BD5F07" w:rsidDel="004A70E3">
            <w:rPr>
              <w:rFonts w:ascii="Courier New" w:eastAsia="Times New Roman" w:hAnsi="Courier New"/>
              <w:noProof/>
              <w:color w:val="993366"/>
              <w:sz w:val="16"/>
              <w:lang w:eastAsia="en-GB"/>
            </w:rPr>
            <w:delText>OPTIONAL</w:delText>
          </w:r>
        </w:del>
      </w:ins>
    </w:p>
    <w:p w14:paraId="5C4BAD50" w14:textId="421ECDBE"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Huawei, HiSilicon" w:date="2023-02-08T18:08:00Z"/>
          <w:del w:id="405" w:author="Post R2#122_v1" w:date="2023-05-30T17:17:00Z"/>
          <w:rFonts w:ascii="Courier New" w:eastAsia="Times New Roman" w:hAnsi="Courier New"/>
          <w:noProof/>
          <w:sz w:val="16"/>
          <w:lang w:eastAsia="en-GB"/>
        </w:rPr>
      </w:pPr>
      <w:ins w:id="406" w:author="Huawei, HiSilicon" w:date="2023-02-08T18:08:00Z">
        <w:del w:id="407" w:author="Post R2#122_v1" w:date="2023-05-30T17:17:00Z">
          <w:r w:rsidRPr="00BD5F07" w:rsidDel="004A70E3">
            <w:rPr>
              <w:rFonts w:ascii="Courier New" w:eastAsia="Times New Roman" w:hAnsi="Courier New"/>
              <w:noProof/>
              <w:sz w:val="16"/>
              <w:lang w:eastAsia="en-GB"/>
            </w:rPr>
            <w:lastRenderedPageBreak/>
            <w:delText>}</w:delText>
          </w:r>
        </w:del>
      </w:ins>
    </w:p>
    <w:p w14:paraId="3E5383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lastRenderedPageBreak/>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appliedFreqBandListFilter</w:t>
            </w:r>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r w:rsidRPr="00BD5F07">
              <w:rPr>
                <w:rFonts w:ascii="Arial" w:eastAsia="Times New Roman" w:hAnsi="Arial"/>
                <w:i/>
                <w:sz w:val="18"/>
                <w:lang w:eastAsia="sv-SE"/>
              </w:rPr>
              <w:t>FreqBandList</w:t>
            </w:r>
            <w:r w:rsidRPr="00BD5F07">
              <w:rPr>
                <w:rFonts w:ascii="Arial" w:eastAsia="Times New Roman" w:hAnsi="Arial"/>
                <w:sz w:val="18"/>
                <w:szCs w:val="22"/>
                <w:lang w:eastAsia="sv-SE"/>
              </w:rPr>
              <w:t xml:space="preserve"> that the NW provided in the capability enquiry, if any. The UE filtered the band combinations in the </w:t>
            </w:r>
            <w:r w:rsidRPr="00BD5F07">
              <w:rPr>
                <w:rFonts w:ascii="Arial" w:eastAsia="Times New Roman" w:hAnsi="Arial"/>
                <w:i/>
                <w:sz w:val="18"/>
                <w:lang w:eastAsia="sv-SE"/>
              </w:rPr>
              <w:t>supportedBandCombinationList</w:t>
            </w:r>
            <w:r w:rsidRPr="00BD5F07">
              <w:rPr>
                <w:rFonts w:ascii="Arial" w:eastAsia="Times New Roman" w:hAnsi="Arial"/>
                <w:sz w:val="18"/>
                <w:szCs w:val="22"/>
                <w:lang w:eastAsia="sv-SE"/>
              </w:rPr>
              <w:t xml:space="preserve"> in accordance with this </w:t>
            </w:r>
            <w:r w:rsidRPr="00BD5F07">
              <w:rPr>
                <w:rFonts w:ascii="Arial" w:eastAsia="Times New Roman" w:hAnsi="Arial"/>
                <w:i/>
                <w:sz w:val="18"/>
                <w:lang w:eastAsia="sv-SE"/>
              </w:rPr>
              <w:t>appliedFreqBandListFilter</w:t>
            </w:r>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b/>
                <w:i/>
                <w:sz w:val="18"/>
                <w:szCs w:val="22"/>
                <w:lang w:eastAsia="sv-SE"/>
              </w:rPr>
              <w:t>supportedBandCombinationList</w:t>
            </w:r>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 xml:space="preserve">:s in this list refer to the </w:t>
            </w:r>
            <w:r w:rsidRPr="00BD5F07">
              <w:rPr>
                <w:rFonts w:ascii="Arial" w:eastAsia="Times New Roman" w:hAnsi="Arial"/>
                <w:i/>
                <w:sz w:val="18"/>
                <w:szCs w:val="22"/>
                <w:lang w:eastAsia="sv-SE"/>
              </w:rPr>
              <w:t>FeatureSetCombination</w:t>
            </w:r>
            <w:r w:rsidRPr="00BD5F07">
              <w:rPr>
                <w:rFonts w:ascii="Arial" w:eastAsia="Times New Roman" w:hAnsi="Arial"/>
                <w:sz w:val="18"/>
                <w:szCs w:val="22"/>
                <w:lang w:eastAsia="sv-SE"/>
              </w:rPr>
              <w:t xml:space="preserve"> entries in the </w:t>
            </w:r>
            <w:r w:rsidRPr="00BD5F07">
              <w:rPr>
                <w:rFonts w:ascii="Arial" w:eastAsia="Times New Roman" w:hAnsi="Arial"/>
                <w:i/>
                <w:sz w:val="18"/>
                <w:szCs w:val="22"/>
                <w:lang w:eastAsia="sv-SE"/>
              </w:rPr>
              <w:t>featureSetCombinations</w:t>
            </w:r>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i/>
                <w:sz w:val="18"/>
                <w:szCs w:val="22"/>
                <w:lang w:eastAsia="sv-SE"/>
              </w:rPr>
              <w:t xml:space="preserve">eutra-nr-only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supportedBandCombinationListSidelinkEUTRA-NR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r w:rsidRPr="00BD5F07">
              <w:rPr>
                <w:rFonts w:ascii="Arial" w:eastAsia="Times New Roman" w:hAnsi="Arial"/>
                <w:i/>
                <w:sz w:val="18"/>
                <w:szCs w:val="22"/>
                <w:lang w:eastAsia="sv-SE"/>
              </w:rPr>
              <w:t>eutra-nr-only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supportedBandCombinationListSL-NonRelayDiscovery</w:t>
            </w:r>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D5F07">
              <w:rPr>
                <w:rFonts w:ascii="Arial" w:eastAsia="Times New Roman" w:hAnsi="Arial"/>
                <w:b/>
                <w:bCs/>
                <w:i/>
                <w:iCs/>
                <w:sz w:val="18"/>
                <w:lang w:eastAsia="ja-JP"/>
              </w:rPr>
              <w:t>supportedBandCombinationListSL-RelayDiscovery</w:t>
            </w:r>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sidelink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b/>
                <w:i/>
                <w:sz w:val="18"/>
                <w:szCs w:val="22"/>
                <w:lang w:eastAsia="sv-SE"/>
              </w:rPr>
              <w:t>supportedBandCombinationList-UplinkTxSwitch</w:t>
            </w:r>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 xml:space="preserve">:s in this list refer to the </w:t>
            </w:r>
            <w:r w:rsidRPr="00BD5F07">
              <w:rPr>
                <w:rFonts w:ascii="Arial" w:eastAsia="Times New Roman" w:hAnsi="Arial"/>
                <w:bCs/>
                <w:i/>
                <w:sz w:val="18"/>
                <w:szCs w:val="22"/>
                <w:lang w:eastAsia="sv-SE"/>
              </w:rPr>
              <w:t>FeatureSetCombination</w:t>
            </w:r>
            <w:r w:rsidRPr="00BD5F07">
              <w:rPr>
                <w:rFonts w:ascii="Arial" w:eastAsia="Times New Roman" w:hAnsi="Arial"/>
                <w:bCs/>
                <w:iCs/>
                <w:sz w:val="18"/>
                <w:szCs w:val="22"/>
                <w:lang w:eastAsia="sv-SE"/>
              </w:rPr>
              <w:t xml:space="preserve"> entries in the </w:t>
            </w:r>
            <w:r w:rsidRPr="00BD5F07">
              <w:rPr>
                <w:rFonts w:ascii="Arial" w:eastAsia="Times New Roman" w:hAnsi="Arial"/>
                <w:bCs/>
                <w:i/>
                <w:sz w:val="18"/>
                <w:szCs w:val="22"/>
                <w:lang w:eastAsia="sv-SE"/>
              </w:rPr>
              <w:t>featureSetCombinations</w:t>
            </w:r>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BD5F07">
              <w:rPr>
                <w:rFonts w:ascii="Arial" w:eastAsia="Times New Roman" w:hAnsi="Arial"/>
                <w:bCs/>
                <w:i/>
                <w:sz w:val="18"/>
                <w:szCs w:val="22"/>
                <w:lang w:eastAsia="sv-SE"/>
              </w:rPr>
              <w:t>eutra-nr-only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等线"/>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1C3BEC">
        <w:trPr>
          <w:trHeight w:val="195"/>
        </w:trPr>
        <w:tc>
          <w:tcPr>
            <w:tcW w:w="14454" w:type="dxa"/>
            <w:shd w:val="clear" w:color="auto" w:fill="FDE9D9"/>
            <w:vAlign w:val="center"/>
          </w:tcPr>
          <w:p w14:paraId="4E33FA55" w14:textId="77777777" w:rsidR="003121EB" w:rsidRPr="00EF5762" w:rsidRDefault="003121EB" w:rsidP="001C3BE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等线"/>
        </w:rPr>
      </w:pPr>
    </w:p>
    <w:p w14:paraId="3C8A4F80" w14:textId="77777777" w:rsidR="003121EB" w:rsidRDefault="003121EB" w:rsidP="007D40E2">
      <w:pPr>
        <w:ind w:left="568" w:hanging="284"/>
        <w:rPr>
          <w:rFonts w:eastAsia="等线"/>
        </w:rPr>
      </w:pPr>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408" w:name="_Toc131065379"/>
      <w:bookmarkStart w:id="409"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408"/>
      <w:bookmarkEnd w:id="409"/>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3D46E4EF" w14:textId="5B73F028"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0" w:author="Post R2#122_v2" w:date="2023-05-31T10:19: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63C97D3D" w14:textId="340CD835"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411" w:author="Post R2#122_v2" w:date="2023-05-31T10:19:00Z">
        <w:r w:rsidRPr="003121EB">
          <w:rPr>
            <w:rFonts w:ascii="Courier New" w:eastAsia="Times New Roman" w:hAnsi="Courier New" w:cs="Courier New"/>
            <w:noProof/>
            <w:sz w:val="16"/>
            <w:lang w:eastAsia="en-GB"/>
          </w:rPr>
          <w:t>m</w:t>
        </w:r>
      </w:ins>
      <w:ins w:id="412" w:author="Post R2#122_v2" w:date="2023-05-31T10:20:00Z">
        <w:r w:rsidRPr="003121EB">
          <w:rPr>
            <w:rFonts w:ascii="Courier New" w:eastAsia="Times New Roman" w:hAnsi="Courier New" w:cs="Courier New"/>
            <w:noProof/>
            <w:sz w:val="16"/>
            <w:lang w:eastAsia="en-GB"/>
          </w:rPr>
          <w:t xml:space="preserve">axSimultaneousBands-2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switching in a band</w:t>
      </w:r>
    </w:p>
    <w:p w14:paraId="1528A66E" w14:textId="77777777" w:rsid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3" w:author="Post R2#122_v4" w:date="2023-06-01T16:24: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p>
    <w:p w14:paraId="16F312C0" w14:textId="6C82E9AE" w:rsidR="00741BC3" w:rsidRPr="003121EB" w:rsidRDefault="00741BC3" w:rsidP="00741B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4" w:author="Post R2#122_v4" w:date="2023-06-01T16:24:00Z"/>
          <w:rFonts w:ascii="Courier New" w:eastAsia="Times New Roman" w:hAnsi="Courier New" w:cs="Courier New"/>
          <w:noProof/>
          <w:color w:val="808080"/>
          <w:sz w:val="16"/>
          <w:lang w:eastAsia="en-GB"/>
        </w:rPr>
      </w:pPr>
      <w:ins w:id="415" w:author="Post R2#122_v4" w:date="2023-06-01T16:24:00Z">
        <w:r w:rsidRPr="003121EB">
          <w:rPr>
            <w:rFonts w:ascii="Courier New" w:eastAsia="Times New Roman" w:hAnsi="Courier New" w:cs="Courier New"/>
            <w:noProof/>
            <w:sz w:val="16"/>
            <w:lang w:eastAsia="en-GB"/>
          </w:rPr>
          <w:t>maxULTxSwitching</w:t>
        </w:r>
      </w:ins>
      <w:ins w:id="416" w:author="Post R2#122_v4" w:date="2023-06-01T16:25:00Z">
        <w:r>
          <w:rPr>
            <w:rFonts w:ascii="Courier New" w:eastAsia="Times New Roman" w:hAnsi="Courier New" w:cs="Courier New"/>
            <w:noProof/>
            <w:sz w:val="16"/>
            <w:lang w:eastAsia="en-GB"/>
          </w:rPr>
          <w:t>Between</w:t>
        </w:r>
      </w:ins>
      <w:ins w:id="417" w:author="Post R2#122_v4" w:date="2023-06-01T16:24:00Z">
        <w:r w:rsidRPr="003121EB">
          <w:rPr>
            <w:rFonts w:ascii="Courier New" w:eastAsia="Times New Roman" w:hAnsi="Courier New" w:cs="Courier New"/>
            <w:noProof/>
            <w:sz w:val="16"/>
            <w:lang w:eastAsia="en-GB"/>
          </w:rPr>
          <w:t xml:space="preserve">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xml:space="preserve">-- Maximum number of </w:t>
        </w:r>
      </w:ins>
      <w:ins w:id="418" w:author="Post R2#122_v4" w:date="2023-06-01T16:25:00Z">
        <w:r>
          <w:rPr>
            <w:rFonts w:ascii="Courier New" w:eastAsia="Times New Roman" w:hAnsi="Courier New" w:cs="Courier New"/>
            <w:noProof/>
            <w:color w:val="808080"/>
            <w:sz w:val="16"/>
            <w:lang w:eastAsia="en-GB"/>
          </w:rPr>
          <w:t>com</w:t>
        </w:r>
      </w:ins>
      <w:ins w:id="419" w:author="Post R2#122_v4" w:date="2023-06-01T16:26:00Z">
        <w:r>
          <w:rPr>
            <w:rFonts w:ascii="Courier New" w:eastAsia="Times New Roman" w:hAnsi="Courier New" w:cs="Courier New"/>
            <w:noProof/>
            <w:color w:val="808080"/>
            <w:sz w:val="16"/>
            <w:lang w:eastAsia="en-GB"/>
          </w:rPr>
          <w:t>bination of a</w:t>
        </w:r>
      </w:ins>
      <w:ins w:id="420" w:author="Post R2#122_v4" w:date="2023-06-01T16:25:00Z">
        <w:r>
          <w:rPr>
            <w:rFonts w:ascii="Courier New" w:eastAsia="Times New Roman" w:hAnsi="Courier New" w:cs="Courier New"/>
            <w:noProof/>
            <w:color w:val="808080"/>
            <w:sz w:val="16"/>
            <w:lang w:eastAsia="en-GB"/>
          </w:rPr>
          <w:t xml:space="preserve"> </w:t>
        </w:r>
      </w:ins>
      <w:ins w:id="421" w:author="Post R2#122_v4" w:date="2023-06-01T16:24:00Z">
        <w:r w:rsidRPr="003121EB">
          <w:rPr>
            <w:rFonts w:ascii="Courier New" w:eastAsia="Times New Roman" w:hAnsi="Courier New" w:cs="Courier New"/>
            <w:noProof/>
            <w:color w:val="808080"/>
            <w:sz w:val="16"/>
            <w:lang w:eastAsia="en-GB"/>
          </w:rPr>
          <w:t>band pair</w:t>
        </w:r>
      </w:ins>
      <w:ins w:id="422" w:author="Post R2#122_v4" w:date="2023-06-01T16:26:00Z">
        <w:r>
          <w:rPr>
            <w:rFonts w:ascii="Courier New" w:eastAsia="Times New Roman" w:hAnsi="Courier New" w:cs="Courier New"/>
            <w:noProof/>
            <w:color w:val="808080"/>
            <w:sz w:val="16"/>
            <w:lang w:eastAsia="en-GB"/>
          </w:rPr>
          <w:t xml:space="preserve"> and another band pair/band</w:t>
        </w:r>
      </w:ins>
      <w:ins w:id="423" w:author="Post R2#122_v4" w:date="2023-06-01T16:24:00Z">
        <w:r w:rsidRPr="003121EB">
          <w:rPr>
            <w:rFonts w:ascii="Courier New" w:eastAsia="Times New Roman" w:hAnsi="Courier New" w:cs="Courier New"/>
            <w:noProof/>
            <w:color w:val="808080"/>
            <w:sz w:val="16"/>
            <w:lang w:eastAsia="en-GB"/>
          </w:rPr>
          <w:t xml:space="preserve"> </w:t>
        </w:r>
      </w:ins>
      <w:ins w:id="424" w:author="Post R2#122_v4" w:date="2023-06-01T16:28:00Z">
        <w:r>
          <w:rPr>
            <w:rFonts w:ascii="Courier New" w:eastAsia="Times New Roman" w:hAnsi="Courier New" w:cs="Courier New"/>
            <w:noProof/>
            <w:color w:val="808080"/>
            <w:sz w:val="16"/>
            <w:lang w:eastAsia="en-GB"/>
          </w:rPr>
          <w:t>between</w:t>
        </w:r>
      </w:ins>
      <w:ins w:id="425" w:author="Post R2#122_v4" w:date="2023-06-01T16:26:00Z">
        <w:r>
          <w:rPr>
            <w:rFonts w:ascii="Courier New" w:eastAsia="Times New Roman" w:hAnsi="Courier New" w:cs="Courier New"/>
            <w:noProof/>
            <w:color w:val="808080"/>
            <w:sz w:val="16"/>
            <w:lang w:eastAsia="en-GB"/>
          </w:rPr>
          <w:t xml:space="preserve"> </w:t>
        </w:r>
      </w:ins>
      <w:ins w:id="426" w:author="Post R2#122_v4" w:date="2023-06-01T16:28:00Z">
        <w:r>
          <w:rPr>
            <w:rFonts w:ascii="Courier New" w:eastAsia="Times New Roman" w:hAnsi="Courier New" w:cs="Courier New"/>
            <w:noProof/>
            <w:color w:val="808080"/>
            <w:sz w:val="16"/>
            <w:lang w:eastAsia="en-GB"/>
          </w:rPr>
          <w:t>which</w:t>
        </w:r>
      </w:ins>
      <w:ins w:id="427" w:author="Post R2#122_v4" w:date="2023-06-01T16:26:00Z">
        <w:r>
          <w:rPr>
            <w:rFonts w:ascii="Courier New" w:eastAsia="Times New Roman" w:hAnsi="Courier New" w:cs="Courier New"/>
            <w:noProof/>
            <w:color w:val="808080"/>
            <w:sz w:val="16"/>
            <w:lang w:eastAsia="en-GB"/>
          </w:rPr>
          <w:t xml:space="preserve"> </w:t>
        </w:r>
      </w:ins>
    </w:p>
    <w:p w14:paraId="518D6F48" w14:textId="475EACD6" w:rsidR="00741BC3" w:rsidRPr="003121EB" w:rsidRDefault="00741BC3"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428" w:author="Post R2#122_v4" w:date="2023-06-01T16:24:00Z">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xml:space="preserve">-- </w:t>
        </w:r>
      </w:ins>
      <w:ins w:id="429" w:author="Post R2#122_v4" w:date="2023-06-01T16:27:00Z">
        <w:r>
          <w:rPr>
            <w:rFonts w:ascii="Courier New" w:eastAsia="Times New Roman" w:hAnsi="Courier New" w:cs="Courier New"/>
            <w:noProof/>
            <w:color w:val="808080"/>
            <w:sz w:val="16"/>
            <w:lang w:eastAsia="en-GB"/>
          </w:rPr>
          <w:t xml:space="preserve">dyanmic UL Tx </w:t>
        </w:r>
        <w:r>
          <w:rPr>
            <w:rFonts w:ascii="Courier New" w:eastAsia="Times New Roman" w:hAnsi="Courier New" w:cs="Courier New"/>
            <w:noProof/>
            <w:color w:val="808080"/>
            <w:sz w:val="16"/>
            <w:lang w:eastAsia="en-GB"/>
          </w:rPr>
          <w:t>switching require</w:t>
        </w:r>
        <w:r>
          <w:rPr>
            <w:rFonts w:ascii="Courier New" w:eastAsia="Times New Roman" w:hAnsi="Courier New" w:cs="Courier New"/>
            <w:noProof/>
            <w:color w:val="808080"/>
            <w:sz w:val="16"/>
            <w:lang w:eastAsia="en-GB"/>
          </w:rPr>
          <w:t>s</w:t>
        </w:r>
        <w:r>
          <w:rPr>
            <w:rFonts w:ascii="Courier New" w:eastAsia="Times New Roman" w:hAnsi="Courier New" w:cs="Courier New"/>
            <w:noProof/>
            <w:color w:val="808080"/>
            <w:sz w:val="16"/>
            <w:lang w:eastAsia="en-GB"/>
          </w:rPr>
          <w:t xml:space="preserve"> addition</w:t>
        </w:r>
      </w:ins>
      <w:ins w:id="430" w:author="Post R2#122_v4" w:date="2023-06-01T16:28:00Z">
        <w:r>
          <w:rPr>
            <w:rFonts w:ascii="Courier New" w:eastAsia="Times New Roman" w:hAnsi="Courier New" w:cs="Courier New"/>
            <w:noProof/>
            <w:color w:val="808080"/>
            <w:sz w:val="16"/>
            <w:lang w:eastAsia="en-GB"/>
          </w:rPr>
          <w:t>a</w:t>
        </w:r>
      </w:ins>
      <w:ins w:id="431" w:author="Post R2#122_v4" w:date="2023-06-01T16:27:00Z">
        <w:r>
          <w:rPr>
            <w:rFonts w:ascii="Courier New" w:eastAsia="Times New Roman" w:hAnsi="Courier New" w:cs="Courier New"/>
            <w:noProof/>
            <w:color w:val="808080"/>
            <w:sz w:val="16"/>
            <w:lang w:eastAsia="en-GB"/>
          </w:rPr>
          <w:t>l switching period.</w:t>
        </w:r>
      </w:ins>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maxBandsMRDC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1280</w:t>
      </w:r>
    </w:p>
    <w:p w14:paraId="027ED7E5"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maxBandsEUTRA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256</w:t>
      </w:r>
    </w:p>
    <w:p w14:paraId="572D2CA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maxCellReport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7EE8AE8C"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16</w:t>
      </w:r>
    </w:p>
    <w:p w14:paraId="3F7D1E8E" w14:textId="77777777" w:rsidR="003121EB" w:rsidRPr="00C14278"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14278">
        <w:rPr>
          <w:rFonts w:ascii="Courier New" w:eastAsia="Times New Roman" w:hAnsi="Courier New" w:cs="Courier New"/>
          <w:noProof/>
          <w:sz w:val="16"/>
          <w:lang w:eastAsia="en-GB"/>
        </w:rPr>
        <w:t xml:space="preserve">maxNrofSRI-PUSCH-Mappings-1             </w:t>
      </w:r>
      <w:r w:rsidRPr="00C14278">
        <w:rPr>
          <w:rFonts w:ascii="Courier New" w:eastAsia="Times New Roman" w:hAnsi="Courier New" w:cs="Courier New"/>
          <w:noProof/>
          <w:color w:val="993366"/>
          <w:sz w:val="16"/>
          <w:lang w:eastAsia="en-GB"/>
        </w:rPr>
        <w:t>INTEGER</w:t>
      </w:r>
      <w:r w:rsidRPr="00C14278">
        <w:rPr>
          <w:rFonts w:ascii="Courier New" w:eastAsia="Times New Roman" w:hAnsi="Courier New" w:cs="Courier New"/>
          <w:noProof/>
          <w:sz w:val="16"/>
          <w:lang w:eastAsia="en-GB"/>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等线"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等线"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等线"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等线"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宋体"/>
        </w:rPr>
      </w:pPr>
      <w:r w:rsidRPr="003121EB">
        <w:rPr>
          <w:rFonts w:eastAsia="宋体"/>
        </w:rPr>
        <w:t xml:space="preserve">Editor's note: </w:t>
      </w:r>
      <w:r w:rsidRPr="003121EB">
        <w:rPr>
          <w:rFonts w:eastAsia="宋体"/>
          <w:i/>
          <w:iCs/>
        </w:rPr>
        <w:t>maxK0-SchedulingOffset</w:t>
      </w:r>
      <w:r w:rsidRPr="003121EB">
        <w:rPr>
          <w:rFonts w:eastAsia="宋体"/>
        </w:rPr>
        <w:t xml:space="preserve"> and </w:t>
      </w:r>
      <w:r w:rsidRPr="003121EB">
        <w:rPr>
          <w:rFonts w:eastAsia="宋体"/>
          <w:i/>
          <w:iCs/>
        </w:rPr>
        <w:t>maxK0-SchedulingOffset</w:t>
      </w:r>
      <w:r w:rsidRPr="003121EB">
        <w:rPr>
          <w:rFonts w:eastAsia="宋体"/>
        </w:rPr>
        <w:t xml:space="preserve"> need confirmation by RAN1.</w:t>
      </w:r>
    </w:p>
    <w:p w14:paraId="2118B32D" w14:textId="77777777" w:rsidR="003121EB" w:rsidRPr="002D71C6" w:rsidRDefault="003121EB" w:rsidP="007D40E2">
      <w:pPr>
        <w:ind w:left="568" w:hanging="284"/>
        <w:rPr>
          <w:rFonts w:eastAsia="等线"/>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Apple (Yuqin Chen)" w:date="2023-06-01T15:07:00Z" w:initials="Yuqin">
    <w:p w14:paraId="1E90A8A1" w14:textId="77777777" w:rsidR="008A3BE8" w:rsidRDefault="008A3BE8" w:rsidP="008A3BE8">
      <w:r>
        <w:rPr>
          <w:rStyle w:val="ab"/>
        </w:rPr>
        <w:annotationRef/>
      </w:r>
      <w:r>
        <w:rPr>
          <w:color w:val="000000"/>
        </w:rPr>
        <w:t>Should be B?</w:t>
      </w:r>
    </w:p>
  </w:comment>
  <w:comment w:id="7" w:author="Post R2#122_v4" w:date="2023-06-01T15:52:00Z" w:initials="HW">
    <w:p w14:paraId="0F52BA1E" w14:textId="0D6C7BF8" w:rsidR="008A3BE8" w:rsidRDefault="008A3BE8">
      <w:pPr>
        <w:pStyle w:val="ac"/>
      </w:pPr>
      <w:r>
        <w:rPr>
          <w:rStyle w:val="ab"/>
        </w:rPr>
        <w:annotationRef/>
      </w:r>
      <w:r>
        <w:t>Yes, B is more suitable.</w:t>
      </w:r>
    </w:p>
  </w:comment>
  <w:comment w:id="32" w:author="CATT" w:date="2023-05-31T13:54:00Z" w:initials="ly">
    <w:p w14:paraId="2C893331" w14:textId="2841B68E" w:rsidR="008A3BE8" w:rsidRDefault="008A3BE8">
      <w:pPr>
        <w:pStyle w:val="ac"/>
        <w:rPr>
          <w:lang w:eastAsia="zh-CN"/>
        </w:rPr>
      </w:pPr>
      <w:r>
        <w:rPr>
          <w:rStyle w:val="ab"/>
        </w:rPr>
        <w:annotationRef/>
      </w:r>
      <w:r>
        <w:rPr>
          <w:rFonts w:hint="eastAsia"/>
          <w:lang w:eastAsia="zh-CN"/>
        </w:rPr>
        <w:t>D</w:t>
      </w:r>
      <w:r>
        <w:rPr>
          <w:lang w:eastAsia="zh-CN"/>
        </w:rPr>
        <w:t>uplicated sentences.</w:t>
      </w:r>
    </w:p>
  </w:comment>
  <w:comment w:id="33" w:author="Post R2#122_v3" w:date="2023-05-31T14:34:00Z" w:initials="HW">
    <w:p w14:paraId="341FDD28" w14:textId="484B5CC9" w:rsidR="008A3BE8" w:rsidRDefault="008A3BE8">
      <w:pPr>
        <w:pStyle w:val="ac"/>
      </w:pPr>
      <w:r>
        <w:rPr>
          <w:rStyle w:val="ab"/>
        </w:rPr>
        <w:annotationRef/>
      </w:r>
      <w:r>
        <w:t>Yes, thanks.</w:t>
      </w:r>
    </w:p>
  </w:comment>
  <w:comment w:id="88" w:author="Apple (Yuqin Chen)" w:date="2023-06-01T15:09:00Z" w:initials="Yuqin">
    <w:p w14:paraId="5BE7300F" w14:textId="77777777" w:rsidR="008A3BE8" w:rsidRDefault="008A3BE8" w:rsidP="008A3BE8">
      <w:r>
        <w:rPr>
          <w:rStyle w:val="ab"/>
        </w:rPr>
        <w:annotationRef/>
      </w:r>
      <w:r>
        <w:t xml:space="preserve">Wondering is this a mandatory field? </w:t>
      </w:r>
    </w:p>
  </w:comment>
  <w:comment w:id="89" w:author="Post R2#122_v4" w:date="2023-06-01T16:08:00Z" w:initials="HW">
    <w:p w14:paraId="153D9FD2" w14:textId="61BF8DBB" w:rsidR="00741BC3" w:rsidRDefault="00741BC3">
      <w:pPr>
        <w:pStyle w:val="ac"/>
      </w:pPr>
      <w:r>
        <w:rPr>
          <w:rStyle w:val="ab"/>
        </w:rPr>
        <w:annotationRef/>
      </w:r>
      <w:r>
        <w:t>For now, we understand the UE should report at least one value between 0um or 500um. It can be updated based on RAN1 further input.</w:t>
      </w:r>
    </w:p>
  </w:comment>
  <w:comment w:id="95" w:author="Morton Lin (林牧台)" w:date="2023-05-30T20:41:00Z" w:initials="ML(">
    <w:p w14:paraId="23505C8B" w14:textId="701958CF" w:rsidR="008A3BE8" w:rsidRPr="00053544" w:rsidRDefault="008A3BE8">
      <w:pPr>
        <w:pStyle w:val="ac"/>
        <w:rPr>
          <w:rFonts w:eastAsia="PMingLiU"/>
          <w:lang w:eastAsia="zh-TW"/>
        </w:rPr>
      </w:pPr>
      <w:r>
        <w:rPr>
          <w:rStyle w:val="ab"/>
        </w:rPr>
        <w:annotationRef/>
      </w:r>
      <w:r>
        <w:rPr>
          <w:rFonts w:eastAsia="PMingLiU" w:hint="eastAsia"/>
          <w:lang w:eastAsia="zh-TW"/>
        </w:rPr>
        <w:t>S</w:t>
      </w:r>
      <w:r>
        <w:rPr>
          <w:rFonts w:eastAsia="PMingLiU"/>
          <w:lang w:eastAsia="zh-TW"/>
        </w:rPr>
        <w:t>hall be n0us, n500us to avoid syntax error.</w:t>
      </w:r>
    </w:p>
  </w:comment>
  <w:comment w:id="96" w:author="Post R2#122_v3" w:date="2023-05-31T17:45:00Z" w:initials="HW">
    <w:p w14:paraId="264ED23B" w14:textId="4E1B35ED" w:rsidR="008A3BE8" w:rsidRDefault="008A3BE8">
      <w:pPr>
        <w:pStyle w:val="ac"/>
      </w:pPr>
      <w:r>
        <w:rPr>
          <w:rStyle w:val="ab"/>
        </w:rPr>
        <w:annotationRef/>
      </w:r>
      <w:r>
        <w:t>Right, thanks.</w:t>
      </w:r>
    </w:p>
  </w:comment>
  <w:comment w:id="114" w:author="OPPO (Qianxi Lu)" w:date="2023-05-30T09:19:00Z" w:initials="QX">
    <w:p w14:paraId="749CCD61" w14:textId="77777777" w:rsidR="008A3BE8" w:rsidRDefault="008A3BE8" w:rsidP="00431A72">
      <w:pPr>
        <w:pStyle w:val="ac"/>
      </w:pPr>
      <w:r>
        <w:rPr>
          <w:rStyle w:val="ab"/>
        </w:rPr>
        <w:annotationRef/>
      </w:r>
      <w:r>
        <w:rPr>
          <w:lang w:val="en-US"/>
        </w:rPr>
        <w:t>Since it is for the combo of band-pairs, is this max-value sufficient?</w:t>
      </w:r>
    </w:p>
  </w:comment>
  <w:comment w:id="115" w:author="Post R2#122_v1" w:date="2023-05-30T16:49:00Z" w:initials="HW">
    <w:p w14:paraId="2D943E48" w14:textId="2728EA2E" w:rsidR="008A3BE8" w:rsidRDefault="008A3BE8">
      <w:pPr>
        <w:pStyle w:val="ac"/>
      </w:pPr>
      <w:r>
        <w:rPr>
          <w:rStyle w:val="ab"/>
        </w:rPr>
        <w:annotationRef/>
      </w:r>
      <w:r>
        <w:rPr>
          <w:rStyle w:val="ab"/>
        </w:rPr>
        <w:t xml:space="preserve">R18 only supports up to 4 bands, and </w:t>
      </w:r>
      <w:r w:rsidRPr="00431A72">
        <w:rPr>
          <w:rStyle w:val="ab"/>
        </w:rPr>
        <w:t>maxULTxSwitchingBandPairs</w:t>
      </w:r>
      <w:r>
        <w:rPr>
          <w:rStyle w:val="ab"/>
        </w:rPr>
        <w:annotationRef/>
      </w:r>
      <w:r w:rsidRPr="00431A72">
        <w:rPr>
          <w:rStyle w:val="ab"/>
        </w:rPr>
        <w:t xml:space="preserve"> is</w:t>
      </w:r>
      <w:r>
        <w:rPr>
          <w:rStyle w:val="ab"/>
        </w:rPr>
        <w:annotationRef/>
      </w:r>
      <w:r>
        <w:rPr>
          <w:rStyle w:val="ab"/>
        </w:rPr>
        <w:t xml:space="preserve"> 32, thus it should be sufficient for now. If the concern is for future proof, we are open to discuss.</w:t>
      </w:r>
    </w:p>
  </w:comment>
  <w:comment w:id="116" w:author="OPPO (Qianxi Lu)" w:date="2023-05-31T09:01:00Z" w:initials="QX">
    <w:p w14:paraId="31E11D9F" w14:textId="77777777" w:rsidR="008A3BE8" w:rsidRDefault="008A3BE8" w:rsidP="001C3BEC">
      <w:pPr>
        <w:pStyle w:val="ac"/>
      </w:pPr>
      <w:r>
        <w:rPr>
          <w:rStyle w:val="ab"/>
        </w:rPr>
        <w:annotationRef/>
      </w:r>
      <w:r>
        <w:rPr>
          <w:lang w:val="en-US"/>
        </w:rPr>
        <w:t>Logically, we may need to introduce another constant (like 496) to cover the max number of combo of band pairs (now max 32 pairs), but we can follow majority view on this</w:t>
      </w:r>
    </w:p>
  </w:comment>
  <w:comment w:id="117" w:author="Apple (Yuqin Chen)" w:date="2023-06-01T15:10:00Z" w:initials="Yuqin">
    <w:p w14:paraId="362CD6E2" w14:textId="77777777" w:rsidR="008A3BE8" w:rsidRDefault="008A3BE8" w:rsidP="008A3BE8">
      <w:r>
        <w:rPr>
          <w:rStyle w:val="ab"/>
        </w:rPr>
        <w:annotationRef/>
      </w:r>
      <w:r>
        <w:t>If maxULTxSwitchingBandPairs is used, the structure inside UplinkTxSwitchingPeriodMoreBands should be changed to a list?</w:t>
      </w:r>
    </w:p>
    <w:p w14:paraId="713C769D" w14:textId="77777777" w:rsidR="008A3BE8" w:rsidRDefault="008A3BE8" w:rsidP="008A3BE8"/>
    <w:p w14:paraId="379F4F0F" w14:textId="77777777" w:rsidR="008A3BE8" w:rsidRDefault="008A3BE8" w:rsidP="008A3BE8">
      <w:r>
        <w:t xml:space="preserve">For example, for band pairs A+B, A+C, A+D, B+C, B+D, C+D, for each band pair, there would be another list to indicate the switching period for two band pairs, e.g, between A+B and A+C, A+B and A+D?  Similarly for the switching between band pair to band, the target band should be a list. </w:t>
      </w:r>
    </w:p>
    <w:p w14:paraId="75A8CD2F" w14:textId="77777777" w:rsidR="008A3BE8" w:rsidRDefault="008A3BE8" w:rsidP="008A3BE8"/>
    <w:p w14:paraId="67D48300" w14:textId="77777777" w:rsidR="008A3BE8" w:rsidRDefault="008A3BE8" w:rsidP="008A3BE8">
      <w:r>
        <w:t>I am guessing for band pair switching case, is it only for the band pairs with exclusive bands? And for the band pair to band switching case, probably rapporteur is thinking to exhaustively list the cases A+B and C, A+B and D repeatively?</w:t>
      </w:r>
    </w:p>
    <w:p w14:paraId="5EB28BD0" w14:textId="77777777" w:rsidR="008A3BE8" w:rsidRDefault="008A3BE8" w:rsidP="008A3BE8"/>
    <w:p w14:paraId="46614BA0" w14:textId="77777777" w:rsidR="008A3BE8" w:rsidRDefault="008A3BE8" w:rsidP="008A3BE8">
      <w:r>
        <w:t>If to keep current ASN.1 structure (no sub-list in UplinkTxSwtichingPeriodMoreBands-r18), is it better to change the name to make it easier to understand? Say maxULTxSwitchingBetweenBandPairs.</w:t>
      </w:r>
    </w:p>
  </w:comment>
  <w:comment w:id="118" w:author="Post R2#122_v4" w:date="2023-06-01T16:13:00Z" w:initials="HW">
    <w:p w14:paraId="30F1779C" w14:textId="60CDF752" w:rsidR="00741BC3" w:rsidRDefault="00741BC3">
      <w:pPr>
        <w:pStyle w:val="ac"/>
      </w:pPr>
      <w:r>
        <w:rPr>
          <w:rStyle w:val="ab"/>
        </w:rPr>
        <w:annotationRef/>
      </w:r>
      <w:r>
        <w:t xml:space="preserve">Ok, I see your point. </w:t>
      </w:r>
    </w:p>
    <w:p w14:paraId="0CAD3998" w14:textId="285D5C87" w:rsidR="00741BC3" w:rsidRDefault="00741BC3">
      <w:pPr>
        <w:pStyle w:val="ac"/>
      </w:pPr>
      <w:r>
        <w:t>The suggested structure is to be a matric to enumerate all the combo of band pair+band pair as well as band pair+band. I agree that this structure is clear, but it has some redundancy considering not all the band pairs support dualUL, or need the additional period. So maybe we can go with your second suggested way and define a new maxmum number.</w:t>
      </w:r>
    </w:p>
  </w:comment>
  <w:comment w:id="122" w:author="Morton Lin (林牧台)" w:date="2023-05-30T20:26:00Z" w:initials="ML(">
    <w:p w14:paraId="006F931F" w14:textId="63ABC952" w:rsidR="008A3BE8" w:rsidRPr="00053544" w:rsidRDefault="008A3BE8">
      <w:pPr>
        <w:pStyle w:val="ac"/>
        <w:rPr>
          <w:rFonts w:eastAsia="PMingLiU"/>
          <w:lang w:eastAsia="zh-TW"/>
        </w:rPr>
      </w:pPr>
      <w:r>
        <w:rPr>
          <w:rStyle w:val="ab"/>
        </w:rPr>
        <w:annotationRef/>
      </w:r>
      <w:r>
        <w:rPr>
          <w:rStyle w:val="ab"/>
        </w:rPr>
        <w:t>suff</w:t>
      </w:r>
      <w:r>
        <w:rPr>
          <w:rFonts w:eastAsia="PMingLiU"/>
          <w:lang w:eastAsia="zh-TW"/>
        </w:rPr>
        <w:t xml:space="preserve">ix “-r18” is missing here, and naming changed according </w:t>
      </w:r>
    </w:p>
  </w:comment>
  <w:comment w:id="123" w:author="Post R2#122_v2" w:date="2023-05-31T10:17:00Z" w:initials="HW">
    <w:p w14:paraId="021EBE96" w14:textId="28D64406" w:rsidR="008A3BE8" w:rsidRDefault="008A3BE8">
      <w:pPr>
        <w:pStyle w:val="ac"/>
      </w:pPr>
      <w:r>
        <w:rPr>
          <w:rStyle w:val="ab"/>
        </w:rPr>
        <w:annotationRef/>
      </w:r>
      <w:r>
        <w:t>Thanks.</w:t>
      </w:r>
    </w:p>
  </w:comment>
  <w:comment w:id="124" w:author="Apple (Yuqin Chen)" w:date="2023-06-01T15:10:00Z" w:initials="Yuqin">
    <w:p w14:paraId="5116F69F" w14:textId="77777777" w:rsidR="008A3BE8" w:rsidRDefault="008A3BE8" w:rsidP="008A3BE8">
      <w:r>
        <w:rPr>
          <w:rStyle w:val="ab"/>
        </w:rPr>
        <w:annotationRef/>
      </w:r>
      <w:r>
        <w:t>Please change the name to align the name below.</w:t>
      </w:r>
    </w:p>
  </w:comment>
  <w:comment w:id="125" w:author="Post R2#122_v4" w:date="2023-06-01T16:28:00Z" w:initials="HW">
    <w:p w14:paraId="16196350" w14:textId="3F7CC619" w:rsidR="00741BC3" w:rsidRDefault="00741BC3">
      <w:pPr>
        <w:pStyle w:val="ac"/>
      </w:pPr>
      <w:r>
        <w:rPr>
          <w:rStyle w:val="ab"/>
        </w:rPr>
        <w:annotationRef/>
      </w:r>
      <w:r>
        <w:t>Done.  Thanks for the reminding.</w:t>
      </w:r>
    </w:p>
  </w:comment>
  <w:comment w:id="143" w:author="OPPO (Qianxi Lu)" w:date="2023-05-31T09:09:00Z" w:initials="QX">
    <w:p w14:paraId="3B83D4B9" w14:textId="12F5F877" w:rsidR="008A3BE8" w:rsidRDefault="008A3BE8">
      <w:pPr>
        <w:pStyle w:val="ac"/>
      </w:pPr>
      <w:r>
        <w:rPr>
          <w:rStyle w:val="ab"/>
        </w:rPr>
        <w:annotationRef/>
      </w:r>
      <w:r>
        <w:rPr>
          <w:lang w:val="en-US"/>
        </w:rPr>
        <w:t>Do we need to add a hyphen, following the naming rule?</w:t>
      </w:r>
    </w:p>
    <w:p w14:paraId="52B9CB38" w14:textId="77777777" w:rsidR="008A3BE8" w:rsidRDefault="008A3BE8" w:rsidP="001C3BEC">
      <w:pPr>
        <w:pStyle w:val="ac"/>
      </w:pPr>
      <w:r>
        <w:rPr>
          <w:i/>
          <w:iCs/>
          <w:lang w:val="fr-FR"/>
        </w:rPr>
        <w:t>uplinkTxSwitchingMaintainedUL-Trans-r18</w:t>
      </w:r>
    </w:p>
  </w:comment>
  <w:comment w:id="144" w:author="Post R2#122_v2" w:date="2023-05-31T10:18:00Z" w:initials="HW">
    <w:p w14:paraId="1414868F" w14:textId="34106CBC" w:rsidR="008A3BE8" w:rsidRDefault="008A3BE8">
      <w:pPr>
        <w:pStyle w:val="ac"/>
      </w:pPr>
      <w:r>
        <w:rPr>
          <w:rStyle w:val="ab"/>
        </w:rPr>
        <w:annotationRef/>
      </w:r>
      <w:r>
        <w:t>Right.</w:t>
      </w:r>
    </w:p>
  </w:comment>
  <w:comment w:id="151" w:author="OPPO (Qianxi Lu)" w:date="2023-05-30T09:17:00Z" w:initials="QX">
    <w:p w14:paraId="6E8B79FF" w14:textId="37058BA8" w:rsidR="008A3BE8" w:rsidRDefault="008A3BE8" w:rsidP="00431A72">
      <w:pPr>
        <w:pStyle w:val="ac"/>
      </w:pPr>
      <w:r>
        <w:rPr>
          <w:rStyle w:val="ab"/>
        </w:rPr>
        <w:annotationRef/>
      </w:r>
      <w:r>
        <w:rPr>
          <w:lang w:val="en-US"/>
        </w:rPr>
        <w:t>Do we need to define for it?</w:t>
      </w:r>
    </w:p>
  </w:comment>
  <w:comment w:id="152" w:author="Post R2#122_v1" w:date="2023-05-30T16:53:00Z" w:initials="HW">
    <w:p w14:paraId="4671CC7E" w14:textId="63E0275D" w:rsidR="008A3BE8" w:rsidRDefault="008A3BE8">
      <w:pPr>
        <w:pStyle w:val="ac"/>
      </w:pPr>
      <w:r>
        <w:rPr>
          <w:rStyle w:val="ab"/>
        </w:rPr>
        <w:annotationRef/>
      </w:r>
      <w:r>
        <w:t>I understand from syntax point of view, this is ok. And in 38306, we clarify that this paramenter indicates other bands than the two bands of the band pair in the BC.</w:t>
      </w:r>
    </w:p>
    <w:p w14:paraId="596B61E7" w14:textId="16B82F6D" w:rsidR="008A3BE8" w:rsidRDefault="008A3BE8">
      <w:pPr>
        <w:pStyle w:val="ac"/>
      </w:pPr>
      <w:r>
        <w:t>If it is not clear enough, we can try to define the number or add more clarification in either RRC or TS 38.306.</w:t>
      </w:r>
    </w:p>
  </w:comment>
  <w:comment w:id="153" w:author="Morton Lin (林牧台)" w:date="2023-05-30T20:44:00Z" w:initials="ML(">
    <w:p w14:paraId="06C3D4A3" w14:textId="468A487D" w:rsidR="008A3BE8" w:rsidRDefault="008A3BE8">
      <w:pPr>
        <w:pStyle w:val="ac"/>
        <w:rPr>
          <w:rFonts w:eastAsia="PMingLiU"/>
          <w:lang w:eastAsia="zh-TW"/>
        </w:rPr>
      </w:pPr>
      <w:r>
        <w:rPr>
          <w:rStyle w:val="ab"/>
        </w:rPr>
        <w:annotationRef/>
      </w:r>
      <w:r>
        <w:rPr>
          <w:rFonts w:eastAsia="PMingLiU"/>
          <w:lang w:eastAsia="zh-TW"/>
        </w:rPr>
        <w:t>I think we need to add following definition in TAG-MULTIPLICITY:</w:t>
      </w:r>
    </w:p>
    <w:p w14:paraId="420BC39E" w14:textId="77777777" w:rsidR="008A3BE8" w:rsidRDefault="008A3BE8">
      <w:pPr>
        <w:pStyle w:val="ac"/>
        <w:rPr>
          <w:rFonts w:eastAsia="PMingLiU"/>
          <w:lang w:eastAsia="zh-TW"/>
        </w:rPr>
      </w:pPr>
    </w:p>
    <w:p w14:paraId="5CF52F36" w14:textId="77777777" w:rsidR="008A3BE8" w:rsidRPr="00053544" w:rsidRDefault="008A3BE8" w:rsidP="00053544">
      <w:pPr>
        <w:pStyle w:val="ac"/>
        <w:rPr>
          <w:rFonts w:eastAsia="PMingLiU"/>
          <w:lang w:eastAsia="zh-TW"/>
        </w:rPr>
      </w:pPr>
      <w:r w:rsidRPr="00053544">
        <w:rPr>
          <w:rFonts w:eastAsia="PMingLiU"/>
          <w:lang w:eastAsia="zh-TW"/>
        </w:rPr>
        <w:t>maxSimultaneousBands-2                  INTEGER ::= 30      -- Maximum number of simultaneously aggregated bands other than the 2 bands of</w:t>
      </w:r>
    </w:p>
    <w:p w14:paraId="24E7B12D" w14:textId="4521080E" w:rsidR="008A3BE8" w:rsidRPr="00053544" w:rsidRDefault="008A3BE8" w:rsidP="00053544">
      <w:pPr>
        <w:pStyle w:val="ac"/>
        <w:rPr>
          <w:rFonts w:eastAsia="PMingLiU"/>
          <w:lang w:eastAsia="zh-TW"/>
        </w:rPr>
      </w:pPr>
      <w:r w:rsidRPr="00053544">
        <w:rPr>
          <w:rFonts w:eastAsia="PMingLiU"/>
          <w:lang w:eastAsia="zh-TW"/>
        </w:rPr>
        <w:t xml:space="preserve">                                                            -- the band pair in the BC.</w:t>
      </w:r>
    </w:p>
  </w:comment>
  <w:comment w:id="154" w:author="OPPO (Qianxi Lu)" w:date="2023-05-31T09:02:00Z" w:initials="QX">
    <w:p w14:paraId="2A7910D8" w14:textId="77777777" w:rsidR="008A3BE8" w:rsidRDefault="008A3BE8" w:rsidP="001C3BEC">
      <w:pPr>
        <w:pStyle w:val="ac"/>
      </w:pPr>
      <w:r>
        <w:rPr>
          <w:rStyle w:val="ab"/>
        </w:rPr>
        <w:annotationRef/>
      </w:r>
      <w:r>
        <w:t>Yes, what Morton said is our point. i.e., without this def, syntax-wise, it does not work</w:t>
      </w:r>
    </w:p>
  </w:comment>
  <w:comment w:id="155" w:author="Post R2#122_v2" w:date="2023-05-31T10:18:00Z" w:initials="HW">
    <w:p w14:paraId="75282669" w14:textId="389B35D5" w:rsidR="008A3BE8" w:rsidRDefault="008A3BE8">
      <w:pPr>
        <w:pStyle w:val="ac"/>
      </w:pPr>
      <w:r>
        <w:rPr>
          <w:rStyle w:val="ab"/>
        </w:rPr>
        <w:annotationRef/>
      </w:r>
      <w:r>
        <w:t>Got the point. it is added in the last change.</w:t>
      </w:r>
    </w:p>
  </w:comment>
  <w:comment w:id="162" w:author="Morton Lin (林牧台)" w:date="2023-05-30T20:22:00Z" w:initials="ML(">
    <w:p w14:paraId="56D13426" w14:textId="264CCD34" w:rsidR="008A3BE8" w:rsidRPr="00053544" w:rsidRDefault="008A3BE8">
      <w:pPr>
        <w:pStyle w:val="ac"/>
        <w:rPr>
          <w:rFonts w:eastAsia="PMingLiU"/>
          <w:lang w:eastAsia="zh-TW"/>
        </w:rPr>
      </w:pPr>
      <w:r>
        <w:rPr>
          <w:rStyle w:val="ab"/>
        </w:rPr>
        <w:annotationRef/>
      </w:r>
      <w:r>
        <w:rPr>
          <w:rStyle w:val="ab"/>
        </w:rPr>
        <w:t>Is this a new definition, or just simply a SEQUENCE inside the parent SEQUENCE?</w:t>
      </w:r>
    </w:p>
  </w:comment>
  <w:comment w:id="163" w:author="Post R2#122_v2" w:date="2023-05-31T10:23:00Z" w:initials="HW">
    <w:p w14:paraId="0F3D434B" w14:textId="40E3CE80" w:rsidR="008A3BE8" w:rsidRDefault="008A3BE8">
      <w:pPr>
        <w:pStyle w:val="ac"/>
      </w:pPr>
      <w:r>
        <w:rPr>
          <w:rStyle w:val="ab"/>
        </w:rPr>
        <w:annotationRef/>
      </w:r>
      <w:r>
        <w:t>Right.</w:t>
      </w:r>
    </w:p>
  </w:comment>
  <w:comment w:id="174" w:author="vivo(Jianhui)" w:date="2023-05-31T20:05:00Z" w:initials="V">
    <w:p w14:paraId="1047B24C" w14:textId="77777777" w:rsidR="008A3BE8" w:rsidRDefault="008A3BE8" w:rsidP="00360838">
      <w:pPr>
        <w:pStyle w:val="ac"/>
      </w:pPr>
      <w:r>
        <w:rPr>
          <w:rStyle w:val="ab"/>
        </w:rPr>
        <w:annotationRef/>
      </w:r>
      <w:r>
        <w:rPr>
          <w:lang w:eastAsia="zh-CN"/>
        </w:rPr>
        <w:t>Is th</w:t>
      </w:r>
      <w:r>
        <w:rPr>
          <w:rFonts w:hint="eastAsia"/>
          <w:lang w:eastAsia="zh-CN"/>
        </w:rPr>
        <w:t>is</w:t>
      </w:r>
      <w:r>
        <w:t xml:space="preserve"> a mandatory field? For the same band pair, </w:t>
      </w:r>
      <w:r w:rsidRPr="0089487E">
        <w:t>uplinkTxSwitchingPeriod-r16</w:t>
      </w:r>
      <w:r>
        <w:t xml:space="preserve"> is also a mandatory field. How to understand this circumstance?</w:t>
      </w:r>
    </w:p>
  </w:comment>
  <w:comment w:id="175" w:author="Post R2#122_v4" w:date="2023-06-01T14:30:00Z" w:initials="HW">
    <w:p w14:paraId="298FD312" w14:textId="4CF13ED2" w:rsidR="008A3BE8" w:rsidRDefault="008A3BE8">
      <w:pPr>
        <w:pStyle w:val="ac"/>
      </w:pPr>
      <w:r>
        <w:rPr>
          <w:rStyle w:val="ab"/>
        </w:rPr>
        <w:annotationRef/>
      </w:r>
      <w:r>
        <w:t>The legacy R16 parameter is for R16 1Tx-2Tx switching, and the new R18 parameter is for R18 UL Tx switching. RAN4 already agree that for 1Tx-2Tx switching, the UE can report different value in Rel-18 compared with R16 value.</w:t>
      </w:r>
    </w:p>
    <w:p w14:paraId="5E03D428" w14:textId="755E9A6D" w:rsidR="008A3BE8" w:rsidRDefault="008A3BE8">
      <w:pPr>
        <w:pStyle w:val="ac"/>
      </w:pPr>
      <w:r>
        <w:t>The reason making R18 switchinPeriodFor1T always present is because RAN4 agree that a band pair supporting 2Tx-2Tx support 1Tx-2Tx and 1Tx-1Tx switching, which means for any band pair the UE at least supports 1Tx-1Tx switching, and report the switching period value.</w:t>
      </w:r>
    </w:p>
  </w:comment>
  <w:comment w:id="183" w:author="Post R2#122" w:date="2023-05-29T12:51:00Z" w:initials="HW">
    <w:p w14:paraId="4A3C824B" w14:textId="1CB66AC3" w:rsidR="008A3BE8" w:rsidRDefault="008A3BE8">
      <w:pPr>
        <w:pStyle w:val="ac"/>
      </w:pPr>
      <w:r>
        <w:rPr>
          <w:rStyle w:val="ab"/>
        </w:rPr>
        <w:annotationRef/>
      </w:r>
      <w:r>
        <w:t>According to the following RAN4 agreements:</w:t>
      </w:r>
    </w:p>
    <w:p w14:paraId="6C2573C9" w14:textId="77777777" w:rsidR="008A3BE8" w:rsidRPr="007861A4" w:rsidRDefault="008A3BE8" w:rsidP="007861A4">
      <w:pPr>
        <w:spacing w:afterLines="50" w:after="120"/>
        <w:rPr>
          <w:rFonts w:ascii="Arial" w:eastAsia="宋体" w:hAnsi="Arial" w:cs="Arial"/>
          <w:b/>
          <w:bCs/>
          <w:iCs/>
          <w:szCs w:val="24"/>
          <w:u w:val="single"/>
          <w:lang w:eastAsia="zh-CN"/>
        </w:rPr>
      </w:pPr>
      <w:r w:rsidRPr="007861A4">
        <w:rPr>
          <w:rFonts w:ascii="Arial" w:eastAsia="宋体" w:hAnsi="Arial" w:cs="Arial" w:hint="eastAsia"/>
          <w:b/>
          <w:bCs/>
          <w:iCs/>
          <w:szCs w:val="24"/>
          <w:u w:val="single"/>
          <w:lang w:eastAsia="zh-CN"/>
        </w:rPr>
        <w:t>Length of switching time for certain scenarios</w:t>
      </w:r>
    </w:p>
    <w:p w14:paraId="73D7D476" w14:textId="77777777" w:rsidR="008A3BE8" w:rsidRPr="007861A4" w:rsidRDefault="008A3BE8"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bCs/>
          <w:iCs/>
          <w:szCs w:val="24"/>
          <w:u w:val="single"/>
          <w:lang w:eastAsia="zh-CN"/>
        </w:rPr>
        <w:t xml:space="preserve">Switching case across four bands, i.e., </w:t>
      </w:r>
      <w:r w:rsidRPr="007861A4">
        <w:rPr>
          <w:rFonts w:ascii="Arial" w:eastAsia="宋体" w:hAnsi="Arial" w:cs="Arial" w:hint="eastAsia"/>
          <w:bCs/>
          <w:iCs/>
          <w:szCs w:val="24"/>
          <w:u w:val="single"/>
          <w:lang w:eastAsia="zh-CN"/>
        </w:rPr>
        <w:t xml:space="preserve">between </w:t>
      </w:r>
      <w:r w:rsidRPr="007861A4">
        <w:rPr>
          <w:rFonts w:ascii="Arial" w:eastAsia="宋体" w:hAnsi="Arial" w:cs="Arial"/>
          <w:bCs/>
          <w:iCs/>
          <w:szCs w:val="24"/>
          <w:u w:val="single"/>
          <w:lang w:eastAsia="zh-CN"/>
        </w:rPr>
        <w:t xml:space="preserve">{1T, 1T, 0T, 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 0T, 1T, 1T}</w:t>
      </w:r>
    </w:p>
    <w:p w14:paraId="39FEA92E" w14:textId="77777777" w:rsidR="008A3BE8" w:rsidRPr="007861A4" w:rsidRDefault="008A3BE8"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79AD1C5B" w14:textId="77777777" w:rsidR="008A3BE8" w:rsidRPr="007861A4" w:rsidRDefault="008A3BE8"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per combination of switching-from bands and switching-to bands.</w:t>
      </w:r>
    </w:p>
    <w:p w14:paraId="0125B650" w14:textId="77777777" w:rsidR="008A3BE8" w:rsidRPr="007861A4" w:rsidRDefault="008A3BE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1ECFDA3B" w14:textId="77777777" w:rsidR="008A3BE8" w:rsidRPr="007861A4" w:rsidRDefault="008A3BE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0T} and {0T, 0T, 1T, 1T} on band {A, B, C, D},</w:t>
      </w:r>
    </w:p>
    <w:p w14:paraId="26F3C1A2" w14:textId="77777777" w:rsidR="008A3BE8" w:rsidRPr="007861A4" w:rsidRDefault="008A3BE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A+B,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 xml:space="preserve">are C+D, or, </w:t>
      </w:r>
    </w:p>
    <w:p w14:paraId="70582BAB" w14:textId="77777777" w:rsidR="008A3BE8" w:rsidRPr="007861A4" w:rsidRDefault="008A3BE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C+D,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are A+B</w:t>
      </w:r>
    </w:p>
    <w:p w14:paraId="01903014" w14:textId="77777777" w:rsidR="008A3BE8" w:rsidRPr="007861A4" w:rsidRDefault="008A3BE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C+D and C+D to A+B.</w:t>
      </w:r>
    </w:p>
    <w:p w14:paraId="13912F2F" w14:textId="77777777" w:rsidR="008A3BE8" w:rsidRPr="007861A4" w:rsidRDefault="008A3BE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2 different band pair as a switching event, i.e., </w:t>
      </w:r>
      <w:r w:rsidRPr="007861A4">
        <w:rPr>
          <w:rFonts w:ascii="Arial" w:eastAsia="宋体" w:hAnsi="Arial" w:cs="Arial"/>
          <w:bCs/>
          <w:szCs w:val="24"/>
          <w:lang w:eastAsia="zh-CN"/>
        </w:rPr>
        <w:t xml:space="preserve">between </w:t>
      </w:r>
      <w:r w:rsidRPr="007861A4">
        <w:rPr>
          <w:rFonts w:ascii="Arial" w:eastAsia="Batang" w:hAnsi="Arial" w:cs="Arial"/>
          <w:szCs w:val="24"/>
          <w:lang w:eastAsia="x-none"/>
        </w:rPr>
        <w:t xml:space="preserve">{1T, 1T, 0T, 0T} </w:t>
      </w:r>
      <w:r w:rsidRPr="007861A4">
        <w:rPr>
          <w:rFonts w:ascii="Arial" w:eastAsia="Batang" w:hAnsi="Arial" w:cs="Arial"/>
          <w:szCs w:val="24"/>
          <w:lang w:eastAsia="zh-CN"/>
        </w:rPr>
        <w:t>and</w:t>
      </w:r>
      <w:r w:rsidRPr="007861A4">
        <w:rPr>
          <w:rFonts w:ascii="Arial" w:eastAsia="Batang" w:hAnsi="Arial" w:cs="Arial"/>
          <w:szCs w:val="24"/>
          <w:lang w:eastAsia="x-none"/>
        </w:rPr>
        <w:t xml:space="preserve"> {0T, 0T, 1T, 1T}, and the default </w:t>
      </w:r>
      <w:r w:rsidRPr="007861A4">
        <w:rPr>
          <w:rFonts w:ascii="Arial" w:eastAsia="Batang" w:hAnsi="Arial" w:cs="Arial"/>
          <w:szCs w:val="24"/>
          <w:lang w:eastAsia="zh-CN"/>
        </w:rPr>
        <w:t xml:space="preserve">UE </w:t>
      </w:r>
      <w:r w:rsidRPr="007861A4">
        <w:rPr>
          <w:rFonts w:ascii="Arial" w:eastAsia="Batang" w:hAnsi="Arial" w:cs="Arial"/>
          <w:szCs w:val="24"/>
          <w:lang w:eastAsia="x-none"/>
        </w:rPr>
        <w:t xml:space="preserve">behaviour </w:t>
      </w:r>
      <w:r w:rsidRPr="007861A4">
        <w:rPr>
          <w:rFonts w:ascii="Arial" w:eastAsia="Batang" w:hAnsi="Arial" w:cs="Arial"/>
          <w:szCs w:val="24"/>
          <w:lang w:eastAsia="zh-CN"/>
        </w:rPr>
        <w:t xml:space="preserve">based RAN4 previously agreed capability </w:t>
      </w:r>
      <w:r w:rsidRPr="007861A4">
        <w:rPr>
          <w:rFonts w:ascii="Arial" w:eastAsia="Batang" w:hAnsi="Arial" w:cs="Arial"/>
          <w:szCs w:val="24"/>
          <w:lang w:eastAsia="x-none"/>
        </w:rPr>
        <w:t>applies unless otherwise stated.</w:t>
      </w:r>
    </w:p>
    <w:p w14:paraId="43CBCF3A" w14:textId="77777777" w:rsidR="008A3BE8" w:rsidRPr="007861A4" w:rsidRDefault="008A3BE8" w:rsidP="007861A4">
      <w:pPr>
        <w:snapToGrid w:val="0"/>
        <w:spacing w:after="120"/>
        <w:ind w:leftChars="400" w:left="800"/>
        <w:rPr>
          <w:rFonts w:ascii="Arial" w:eastAsia="Yu Mincho" w:hAnsi="Arial" w:cs="Arial"/>
          <w:bCs/>
          <w:szCs w:val="24"/>
          <w:lang w:eastAsia="x-none"/>
        </w:rPr>
      </w:pPr>
    </w:p>
    <w:p w14:paraId="7CD9CF67" w14:textId="77777777" w:rsidR="008A3BE8" w:rsidRPr="007861A4" w:rsidRDefault="008A3BE8" w:rsidP="007861A4">
      <w:pPr>
        <w:spacing w:afterLines="50" w:after="120"/>
        <w:ind w:leftChars="300" w:left="600"/>
        <w:rPr>
          <w:rFonts w:ascii="Arial" w:eastAsia="Batang" w:hAnsi="Arial" w:cs="Arial"/>
          <w:szCs w:val="24"/>
        </w:rPr>
      </w:pPr>
      <w:r w:rsidRPr="007861A4">
        <w:rPr>
          <w:rFonts w:ascii="Arial" w:eastAsia="Batang" w:hAnsi="Arial" w:cs="Arial"/>
          <w:szCs w:val="24"/>
        </w:rPr>
        <w:t>A set of examples are also listed here to facilitate understanding:</w:t>
      </w:r>
    </w:p>
    <w:p w14:paraId="4AF69728" w14:textId="77777777" w:rsidR="008A3BE8" w:rsidRPr="007861A4" w:rsidRDefault="008A3BE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For switching from {1T, 1T, 0T, 0T} to {0T, 0T, 1T, 1T} on band {A, B, C, D},</w:t>
      </w:r>
    </w:p>
    <w:p w14:paraId="7111B35E" w14:textId="77777777" w:rsidR="008A3BE8" w:rsidRPr="007861A4" w:rsidRDefault="008A3BE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As default behaviour, if UE report 35us for band pair A+ C and 35us for band pair B + D, then 35us will be used for switching between band A+B and band C+D.</w:t>
      </w:r>
    </w:p>
    <w:p w14:paraId="4F1B152F" w14:textId="77777777" w:rsidR="008A3BE8" w:rsidRPr="007861A4" w:rsidRDefault="008A3BE8"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 xml:space="preserve">If the additional IE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w:t>
      </w:r>
      <w:r w:rsidRPr="007861A4">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p>
    <w:p w14:paraId="5D08859D" w14:textId="77777777" w:rsidR="008A3BE8" w:rsidRPr="007861A4" w:rsidRDefault="008A3BE8"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35us will be used for switching {1, 0, 0,0} to {0, 0, 1,0}.</w:t>
      </w:r>
    </w:p>
    <w:p w14:paraId="2AFAB433" w14:textId="77777777" w:rsidR="008A3BE8" w:rsidRPr="007861A4" w:rsidRDefault="008A3BE8"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140us will be used for switching {1, 1, 0,0} to {0, 0, 1, 1} and {0, 0, 1, 1} to {1, 1, 0,0}.</w:t>
      </w:r>
    </w:p>
    <w:p w14:paraId="6EDFCC09" w14:textId="77777777" w:rsidR="008A3BE8" w:rsidRPr="007861A4" w:rsidRDefault="008A3BE8" w:rsidP="007861A4">
      <w:pPr>
        <w:spacing w:afterLines="50" w:after="120"/>
        <w:rPr>
          <w:rFonts w:ascii="Arial" w:eastAsia="宋体" w:hAnsi="Arial" w:cs="Arial"/>
          <w:bCs/>
          <w:iCs/>
          <w:szCs w:val="24"/>
          <w:lang w:val="en-US" w:eastAsia="zh-CN"/>
        </w:rPr>
      </w:pPr>
    </w:p>
    <w:p w14:paraId="1AA3685D" w14:textId="77777777" w:rsidR="008A3BE8" w:rsidRPr="007861A4" w:rsidRDefault="008A3BE8"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hint="eastAsia"/>
          <w:bCs/>
          <w:iCs/>
          <w:szCs w:val="24"/>
          <w:u w:val="single"/>
          <w:lang w:eastAsia="zh-CN"/>
        </w:rPr>
        <w:t>S</w:t>
      </w:r>
      <w:r w:rsidRPr="007861A4">
        <w:rPr>
          <w:rFonts w:ascii="Arial" w:eastAsia="宋体" w:hAnsi="Arial" w:cs="Arial"/>
          <w:bCs/>
          <w:iCs/>
          <w:szCs w:val="24"/>
          <w:u w:val="single"/>
          <w:lang w:eastAsia="zh-CN"/>
        </w:rPr>
        <w:t xml:space="preserve">witching </w:t>
      </w:r>
      <w:r w:rsidRPr="007861A4">
        <w:rPr>
          <w:rFonts w:ascii="Arial" w:eastAsia="宋体" w:hAnsi="Arial" w:cs="Arial" w:hint="eastAsia"/>
          <w:bCs/>
          <w:iCs/>
          <w:szCs w:val="24"/>
          <w:u w:val="single"/>
          <w:lang w:eastAsia="zh-CN"/>
        </w:rPr>
        <w:t xml:space="preserve">case </w:t>
      </w:r>
      <w:r w:rsidRPr="007861A4">
        <w:rPr>
          <w:rFonts w:ascii="Arial" w:eastAsia="宋体" w:hAnsi="Arial" w:cs="Arial"/>
          <w:bCs/>
          <w:iCs/>
          <w:szCs w:val="24"/>
          <w:u w:val="single"/>
          <w:lang w:eastAsia="zh-CN"/>
        </w:rPr>
        <w:t xml:space="preserve">across </w:t>
      </w:r>
      <w:r w:rsidRPr="007861A4">
        <w:rPr>
          <w:rFonts w:ascii="Arial" w:eastAsia="宋体" w:hAnsi="Arial" w:cs="Arial" w:hint="eastAsia"/>
          <w:bCs/>
          <w:iCs/>
          <w:szCs w:val="24"/>
          <w:u w:val="single"/>
          <w:lang w:eastAsia="zh-CN"/>
        </w:rPr>
        <w:t>three</w:t>
      </w:r>
      <w:r w:rsidRPr="007861A4">
        <w:rPr>
          <w:rFonts w:ascii="Arial" w:eastAsia="宋体" w:hAnsi="Arial" w:cs="Arial"/>
          <w:bCs/>
          <w:iCs/>
          <w:szCs w:val="24"/>
          <w:u w:val="single"/>
          <w:lang w:eastAsia="zh-CN"/>
        </w:rPr>
        <w:t xml:space="preserve"> bands</w:t>
      </w:r>
      <w:r w:rsidRPr="007861A4">
        <w:rPr>
          <w:rFonts w:ascii="Arial" w:eastAsia="宋体" w:hAnsi="Arial" w:cs="Arial" w:hint="eastAsia"/>
          <w:bCs/>
          <w:iCs/>
          <w:szCs w:val="24"/>
          <w:u w:val="single"/>
          <w:lang w:eastAsia="zh-CN"/>
        </w:rPr>
        <w:t xml:space="preserve">, i.e., between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 xml:space="preserve">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w:t>
      </w:r>
      <w:r w:rsidRPr="007861A4">
        <w:rPr>
          <w:rFonts w:ascii="Arial" w:eastAsia="宋体" w:hAnsi="Arial" w:cs="Arial" w:hint="eastAsia"/>
          <w:bCs/>
          <w:iCs/>
          <w:szCs w:val="24"/>
          <w:u w:val="single"/>
          <w:lang w:eastAsia="zh-CN"/>
        </w:rPr>
        <w:t xml:space="preserve"> 0</w:t>
      </w:r>
      <w:r w:rsidRPr="007861A4">
        <w:rPr>
          <w:rFonts w:ascii="Arial" w:eastAsia="宋体" w:hAnsi="Arial" w:cs="Arial"/>
          <w:bCs/>
          <w:iCs/>
          <w:szCs w:val="24"/>
          <w:u w:val="single"/>
          <w:lang w:eastAsia="zh-CN"/>
        </w:rPr>
        <w:t>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2T}</w:t>
      </w:r>
    </w:p>
    <w:p w14:paraId="09E76B44" w14:textId="77777777" w:rsidR="008A3BE8" w:rsidRPr="007861A4" w:rsidRDefault="008A3BE8"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0E0ABB04" w14:textId="77777777" w:rsidR="008A3BE8" w:rsidRPr="007861A4" w:rsidRDefault="008A3BE8"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宋体" w:hAnsi="Arial" w:cs="Arial"/>
          <w:bCs/>
          <w:i/>
          <w:szCs w:val="24"/>
          <w:lang w:val="en-US" w:eastAsia="zh-CN"/>
        </w:rPr>
        <w:t>[</w:t>
      </w:r>
      <w:r w:rsidRPr="007861A4">
        <w:rPr>
          <w:rFonts w:ascii="Arial" w:eastAsia="Batang" w:hAnsi="Arial" w:cs="Arial"/>
          <w:i/>
          <w:szCs w:val="24"/>
          <w:lang w:eastAsia="zh-CN"/>
        </w:rPr>
        <w:t>uplinkTxSwitchingPeriod1T1Tto2T]</w:t>
      </w:r>
      <w:r w:rsidRPr="007861A4">
        <w:rPr>
          <w:rFonts w:ascii="Arial" w:eastAsia="宋体" w:hAnsi="Arial" w:cs="Arial"/>
          <w:bCs/>
          <w:szCs w:val="24"/>
          <w:lang w:val="en-US" w:eastAsia="zh-CN"/>
        </w:rPr>
        <w:t xml:space="preserve"> per combination of switching-from bands and switching-to bands.</w:t>
      </w:r>
    </w:p>
    <w:p w14:paraId="4CB53B7B" w14:textId="77777777" w:rsidR="008A3BE8" w:rsidRPr="007861A4" w:rsidRDefault="008A3BE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5FB7ABE8" w14:textId="77777777" w:rsidR="008A3BE8" w:rsidRPr="007861A4" w:rsidRDefault="008A3BE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and {0T, 0T, 2T} on band {A, B, C},</w:t>
      </w:r>
    </w:p>
    <w:p w14:paraId="244AD566" w14:textId="77777777" w:rsidR="008A3BE8" w:rsidRPr="007861A4" w:rsidRDefault="008A3BE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A+B,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 xml:space="preserve">are C </w:t>
      </w:r>
    </w:p>
    <w:p w14:paraId="65E97608" w14:textId="77777777" w:rsidR="008A3BE8" w:rsidRPr="007861A4" w:rsidRDefault="008A3BE8"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C,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are A+B</w:t>
      </w:r>
    </w:p>
    <w:p w14:paraId="4861F1CA" w14:textId="77777777" w:rsidR="008A3BE8" w:rsidRPr="007861A4" w:rsidRDefault="008A3BE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 and C to A+B.</w:t>
      </w:r>
    </w:p>
    <w:p w14:paraId="7085A6E6" w14:textId="77777777" w:rsidR="008A3BE8" w:rsidRPr="007861A4" w:rsidRDefault="008A3BE8"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3 different band pair as a switching event, i.e., </w:t>
      </w:r>
      <w:r w:rsidRPr="007861A4">
        <w:rPr>
          <w:rFonts w:ascii="Arial" w:eastAsia="Batang" w:hAnsi="Arial" w:cs="Arial"/>
          <w:szCs w:val="24"/>
          <w:lang w:eastAsia="x-none"/>
        </w:rPr>
        <w:t>{1T, 1T, 0T} and {0T, 0T, 2T}, and the default behaviour applies unless otherwise stated.</w:t>
      </w:r>
    </w:p>
    <w:p w14:paraId="41B01B23" w14:textId="2248499B" w:rsidR="008A3BE8" w:rsidRDefault="008A3BE8">
      <w:pPr>
        <w:pStyle w:val="ac"/>
      </w:pPr>
    </w:p>
  </w:comment>
  <w:comment w:id="184" w:author="Post R2#122_v1" w:date="2023-05-30T16:59:00Z" w:initials="HW">
    <w:p w14:paraId="301F47E1" w14:textId="22BC3B48" w:rsidR="008A3BE8" w:rsidRDefault="008A3BE8">
      <w:pPr>
        <w:pStyle w:val="ac"/>
      </w:pPr>
      <w:r>
        <w:rPr>
          <w:rStyle w:val="ab"/>
        </w:rPr>
        <w:annotationRef/>
      </w:r>
      <w:r>
        <w:t>Since this capability is dual UL specific, reflecting it in IE name seems helpful to understand.</w:t>
      </w:r>
    </w:p>
  </w:comment>
  <w:comment w:id="185" w:author="Ericsson" w:date="2023-05-31T10:43:00Z" w:initials="LA">
    <w:p w14:paraId="27F38328" w14:textId="77777777" w:rsidR="008A3BE8" w:rsidRDefault="008A3BE8" w:rsidP="00467FD9">
      <w:pPr>
        <w:pStyle w:val="ac"/>
      </w:pPr>
      <w:r>
        <w:rPr>
          <w:rStyle w:val="ab"/>
        </w:rPr>
        <w:annotationRef/>
      </w:r>
      <w:r>
        <w:t>Agree to clarify the IE name. However, we can clarify “dual UL specific in the field description”. We think it could be more meaningful to name it “Additional</w:t>
      </w:r>
      <w:r w:rsidRPr="004A16E8">
        <w:t>UplinkTxSwitchingPeriod</w:t>
      </w:r>
      <w:r>
        <w:t xml:space="preserve">”. </w:t>
      </w:r>
    </w:p>
    <w:p w14:paraId="43FB6807" w14:textId="77777777" w:rsidR="008A3BE8" w:rsidRDefault="008A3BE8" w:rsidP="00467FD9">
      <w:pPr>
        <w:pStyle w:val="ac"/>
      </w:pPr>
    </w:p>
    <w:p w14:paraId="1ED2ADDC" w14:textId="77777777" w:rsidR="008A3BE8" w:rsidRDefault="008A3BE8" w:rsidP="00467FD9">
      <w:pPr>
        <w:pStyle w:val="ac"/>
      </w:pPr>
    </w:p>
    <w:p w14:paraId="1364982F" w14:textId="77777777" w:rsidR="008A3BE8" w:rsidRDefault="008A3BE8" w:rsidP="00467FD9">
      <w:pPr>
        <w:pStyle w:val="ac"/>
      </w:pPr>
      <w:r>
        <w:t>As a reminder, we should also update the parent field:</w:t>
      </w:r>
    </w:p>
    <w:p w14:paraId="152EEC96" w14:textId="77777777" w:rsidR="008A3BE8" w:rsidRDefault="008A3BE8" w:rsidP="00467FD9">
      <w:pPr>
        <w:pStyle w:val="ac"/>
      </w:pPr>
    </w:p>
    <w:p w14:paraId="3D6793C5" w14:textId="44370218" w:rsidR="008A3BE8" w:rsidRDefault="008A3BE8" w:rsidP="00467FD9">
      <w:pPr>
        <w:pStyle w:val="ac"/>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w:t>
      </w:r>
      <w:r>
        <w:rPr>
          <w:rStyle w:val="ab"/>
        </w:rPr>
        <w:annotationRef/>
      </w:r>
      <w:r>
        <w:rPr>
          <w:rStyle w:val="ab"/>
        </w:rPr>
        <w:annotationRef/>
      </w:r>
      <w:r>
        <w:rPr>
          <w:rStyle w:val="ab"/>
        </w:rPr>
        <w:annotationRef/>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UplinkTxSwitching</w:t>
      </w:r>
      <w:r w:rsidRPr="00BD5F07">
        <w:rPr>
          <w:rFonts w:ascii="Courier New" w:eastAsia="Times New Roman" w:hAnsi="Courier New" w:cs="Courier New"/>
          <w:noProof/>
          <w:sz w:val="16"/>
          <w:lang w:eastAsia="en-GB"/>
        </w:rPr>
        <w:t>Period</w:t>
      </w:r>
      <w:r>
        <w:rPr>
          <w:rFonts w:ascii="Courier New" w:eastAsia="Times New Roman" w:hAnsi="Courier New" w:cs="Courier New"/>
          <w:noProof/>
          <w:sz w:val="16"/>
          <w:lang w:eastAsia="en-GB"/>
        </w:rPr>
        <w:t>MoreBands</w:t>
      </w:r>
      <w:r>
        <w:rPr>
          <w:rStyle w:val="ab"/>
        </w:rPr>
        <w:annotationRef/>
      </w:r>
      <w:r>
        <w:rPr>
          <w:rStyle w:val="ab"/>
        </w:rPr>
        <w:annotationRef/>
      </w:r>
      <w:r>
        <w:rPr>
          <w:rFonts w:ascii="Courier New" w:eastAsia="Times New Roman" w:hAnsi="Courier New" w:cs="Courier New"/>
          <w:noProof/>
          <w:sz w:val="16"/>
          <w:lang w:eastAsia="en-GB"/>
        </w:rPr>
        <w:t>-r18</w:t>
      </w:r>
      <w:r w:rsidRPr="00BD5F07">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p>
  </w:comment>
  <w:comment w:id="186" w:author="Post R2#122_v3" w:date="2023-05-31T17:38:00Z" w:initials="HW">
    <w:p w14:paraId="50A771A0" w14:textId="36A7AA3B" w:rsidR="008A3BE8" w:rsidRDefault="008A3BE8">
      <w:pPr>
        <w:pStyle w:val="ac"/>
      </w:pPr>
      <w:r>
        <w:rPr>
          <w:rStyle w:val="ab"/>
        </w:rPr>
        <w:annotationRef/>
      </w:r>
      <w:r>
        <w:t>Ok, how about to add additional but keep dualUL at the same time.</w:t>
      </w:r>
    </w:p>
  </w:comment>
  <w:comment w:id="187" w:author="Ericsson" w:date="2023-05-31T14:23:00Z" w:initials="LA">
    <w:p w14:paraId="101C020C" w14:textId="72779DAD" w:rsidR="008A3BE8" w:rsidRDefault="008A3BE8">
      <w:pPr>
        <w:pStyle w:val="ac"/>
      </w:pPr>
      <w:r>
        <w:rPr>
          <w:rStyle w:val="ab"/>
        </w:rPr>
        <w:annotationRef/>
      </w:r>
      <w:r>
        <w:t>While we think field clarification is sufficient, keep dualUL in the name can also work.</w:t>
      </w:r>
    </w:p>
  </w:comment>
  <w:comment w:id="199" w:author="Ericsson" w:date="2023-05-31T10:42:00Z" w:initials="LA">
    <w:p w14:paraId="75A4EEDA" w14:textId="77777777" w:rsidR="008A3BE8" w:rsidRDefault="008A3BE8" w:rsidP="00467FD9">
      <w:pPr>
        <w:pStyle w:val="ac"/>
      </w:pPr>
      <w:r>
        <w:rPr>
          <w:rStyle w:val="ab"/>
        </w:rPr>
        <w:annotationRef/>
      </w:r>
      <w:r>
        <w:t>It seems the only difference between the parameters in the CHOICE structure is that in one case the NW configures a band pair and in another case the NW configures a band. The choice structure could be moved down to cover only this particular difference i.e.:</w:t>
      </w:r>
    </w:p>
    <w:p w14:paraId="536C0A65" w14:textId="77777777" w:rsidR="008A3BE8" w:rsidRDefault="008A3BE8" w:rsidP="00467FD9">
      <w:pPr>
        <w:pStyle w:val="ac"/>
      </w:pPr>
    </w:p>
    <w:p w14:paraId="72D79F6D" w14:textId="77777777" w:rsidR="008A3BE8" w:rsidRPr="006055D0" w:rsidRDefault="008A3BE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w:t>
      </w:r>
      <w:r>
        <w:rPr>
          <w:rStyle w:val="ab"/>
        </w:rPr>
        <w:annotationRef/>
      </w:r>
      <w:r w:rsidRPr="00BD5F07">
        <w:rPr>
          <w:rFonts w:ascii="Courier New" w:eastAsia="Times New Roman" w:hAnsi="Courier New"/>
          <w:noProof/>
          <w:sz w:val="16"/>
          <w:lang w:eastAsia="en-GB"/>
        </w:rPr>
        <w:t>{</w:t>
      </w:r>
    </w:p>
    <w:p w14:paraId="550C1786" w14:textId="77777777" w:rsidR="008A3BE8" w:rsidRPr="00BD5F07" w:rsidRDefault="008A3BE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PairIndex2-r18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p>
    <w:p w14:paraId="4BEF647E" w14:textId="77777777" w:rsidR="008A3BE8" w:rsidRPr="00BD5F07" w:rsidRDefault="008A3BE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5038AB7B" w14:textId="4864AA50" w:rsidR="008A3BE8" w:rsidRPr="00467FD9" w:rsidRDefault="008A3BE8" w:rsidP="00467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7C75A2">
        <w:rPr>
          <w:rFonts w:ascii="Courier New" w:eastAsia="Times New Roman" w:hAnsi="Courier New" w:cs="Courier New"/>
          <w:noProof/>
          <w:sz w:val="16"/>
          <w:lang w:eastAsia="en-GB"/>
        </w:rPr>
        <w:t>}</w:t>
      </w:r>
    </w:p>
  </w:comment>
  <w:comment w:id="200" w:author="Post R2#122_v3" w:date="2023-05-31T17:36:00Z" w:initials="HW">
    <w:p w14:paraId="220104F9" w14:textId="043635A5" w:rsidR="008A3BE8" w:rsidRDefault="008A3BE8">
      <w:pPr>
        <w:pStyle w:val="ac"/>
      </w:pPr>
      <w:r>
        <w:rPr>
          <w:rStyle w:val="ab"/>
        </w:rPr>
        <w:annotationRef/>
      </w:r>
      <w:r>
        <w:t>Yes, I totally agree with you current siganaling has redundancy, and we could save siagnaling as you suggested. But I am not sure if RAN4 needs to refer to separate UE capabilities, i.e. switching period 1T1Tto1T1T and 1T1Tto2T. I will check with RAN4 colleagues, and companies’ further view on this aspect are welcome as well.</w:t>
      </w:r>
    </w:p>
  </w:comment>
  <w:comment w:id="201" w:author="Ericsson" w:date="2023-05-31T14:22:00Z" w:initials="LA">
    <w:p w14:paraId="4D3D5494" w14:textId="4D002508" w:rsidR="008A3BE8" w:rsidRDefault="008A3BE8">
      <w:pPr>
        <w:pStyle w:val="ac"/>
      </w:pPr>
      <w:r>
        <w:rPr>
          <w:rStyle w:val="ab"/>
        </w:rPr>
        <w:annotationRef/>
      </w:r>
      <w:r>
        <w:t>I think RAN4 can still refer to different capabilities since essentially the choice structure would allow to identify what type of entry is in the list i.e. 1T or 2T.</w:t>
      </w:r>
    </w:p>
  </w:comment>
  <w:comment w:id="202" w:author="Post R2#122_v4" w:date="2023-06-01T14:34:00Z" w:initials="HW">
    <w:p w14:paraId="49573298" w14:textId="7C5A9076" w:rsidR="008A3BE8" w:rsidRDefault="008A3BE8">
      <w:pPr>
        <w:pStyle w:val="ac"/>
      </w:pPr>
      <w:r>
        <w:rPr>
          <w:rStyle w:val="ab"/>
        </w:rPr>
        <w:annotationRef/>
      </w:r>
      <w:r>
        <w:t>Ok, let try to optimize the siganaling as you suggested.</w:t>
      </w:r>
    </w:p>
  </w:comment>
  <w:comment w:id="269" w:author="Morton Lin (林牧台)" w:date="2023-05-30T20:35:00Z" w:initials="ML(">
    <w:p w14:paraId="23E80117" w14:textId="33800AC3" w:rsidR="008A3BE8" w:rsidRPr="00053544" w:rsidRDefault="008A3BE8">
      <w:pPr>
        <w:pStyle w:val="ac"/>
        <w:rPr>
          <w:rFonts w:eastAsia="PMingLiU"/>
          <w:lang w:eastAsia="zh-TW"/>
        </w:rPr>
      </w:pPr>
      <w:r>
        <w:rPr>
          <w:rStyle w:val="ab"/>
        </w:rPr>
        <w:annotationRef/>
      </w:r>
      <w:r>
        <w:rPr>
          <w:rFonts w:eastAsia="PMingLiU" w:hint="eastAsia"/>
          <w:lang w:eastAsia="zh-TW"/>
        </w:rPr>
        <w:t>M</w:t>
      </w:r>
      <w:r>
        <w:rPr>
          <w:rFonts w:eastAsia="PMingLiU"/>
          <w:lang w:eastAsia="zh-TW"/>
        </w:rPr>
        <w:t>issing comma</w:t>
      </w:r>
    </w:p>
  </w:comment>
  <w:comment w:id="270" w:author="Post R2#122_v2" w:date="2023-05-31T10:23:00Z" w:initials="HW">
    <w:p w14:paraId="7E75DDF6" w14:textId="4048444E" w:rsidR="008A3BE8" w:rsidRDefault="008A3BE8">
      <w:pPr>
        <w:pStyle w:val="ac"/>
      </w:pPr>
      <w:r>
        <w:rPr>
          <w:rStyle w:val="ab"/>
        </w:rPr>
        <w:annotationRef/>
      </w:r>
      <w:r>
        <w:t>Thanks.</w:t>
      </w:r>
    </w:p>
  </w:comment>
  <w:comment w:id="334" w:author="OPPO (Qianxi Lu)" w:date="2023-05-30T09:23:00Z" w:initials="QX">
    <w:p w14:paraId="07EC2B68" w14:textId="77777777" w:rsidR="008A3BE8" w:rsidRDefault="008A3BE8" w:rsidP="00431A72">
      <w:pPr>
        <w:pStyle w:val="ac"/>
      </w:pPr>
      <w:r>
        <w:rPr>
          <w:rStyle w:val="ab"/>
        </w:rPr>
        <w:annotationRef/>
      </w:r>
      <w:r>
        <w:rPr>
          <w:lang w:val="en-US"/>
        </w:rPr>
        <w:t>Capability report happens before configuration, so should not be dependent on it?</w:t>
      </w:r>
    </w:p>
  </w:comment>
  <w:comment w:id="335" w:author="Post R2#122_v1" w:date="2023-05-30T17:01:00Z" w:initials="HW">
    <w:p w14:paraId="5B407808" w14:textId="03CE5A2E" w:rsidR="008A3BE8" w:rsidRDefault="008A3BE8">
      <w:pPr>
        <w:pStyle w:val="ac"/>
      </w:pPr>
      <w:r>
        <w:rPr>
          <w:rStyle w:val="ab"/>
        </w:rPr>
        <w:annotationRef/>
      </w:r>
      <w:r>
        <w:t>The intention is to explain what is R18 UL Tx switching, compared with existing R16/17 UL Tx switching. And in RAN1 spec, it uses different RRC configuration names for that purpose. But we are open to any suggestion.</w:t>
      </w:r>
    </w:p>
    <w:p w14:paraId="1F5E26E9" w14:textId="1105E083" w:rsidR="008A3BE8" w:rsidRDefault="008A3BE8">
      <w:pPr>
        <w:pStyle w:val="ac"/>
      </w:pPr>
      <w:r>
        <w:t xml:space="preserve">(Thanks for the careful review on the </w:t>
      </w:r>
      <w:r w:rsidRPr="004A70E3">
        <w:t>font, formatting</w:t>
      </w:r>
      <w:r>
        <w:t>, I accepted all the related changes.)</w:t>
      </w:r>
    </w:p>
  </w:comment>
  <w:comment w:id="336" w:author="OPPO (Qianxi Lu)" w:date="2023-05-31T09:04:00Z" w:initials="QX">
    <w:p w14:paraId="36249BB4" w14:textId="77777777" w:rsidR="008A3BE8" w:rsidRDefault="008A3BE8" w:rsidP="001C3BEC">
      <w:pPr>
        <w:pStyle w:val="ac"/>
      </w:pPr>
      <w:r>
        <w:rPr>
          <w:rStyle w:val="ab"/>
        </w:rPr>
        <w:annotationRef/>
      </w:r>
      <w:r>
        <w:t>Thanks for the clarification. As replied in the 306 CR, what about considering something simplified like R18 dynamic UL Tx switching on 3 or 4 bands as specified in TX 38.xxx?</w:t>
      </w:r>
    </w:p>
  </w:comment>
  <w:comment w:id="337" w:author="Post R2#122_v2" w:date="2023-05-31T10:24:00Z" w:initials="HW">
    <w:p w14:paraId="1255DDC7" w14:textId="38112D5A" w:rsidR="008A3BE8" w:rsidRDefault="008A3BE8">
      <w:pPr>
        <w:pStyle w:val="ac"/>
      </w:pPr>
      <w:r>
        <w:rPr>
          <w:rStyle w:val="ab"/>
        </w:rPr>
        <w:annotationRef/>
      </w:r>
      <w:r>
        <w:t>Ok, as explained in 306 CR, althought we feel it’s unnecessary to list band number in RAN2 spec, we are ok to try the way as you suggested.</w:t>
      </w:r>
    </w:p>
  </w:comment>
  <w:comment w:id="357" w:author="CATT" w:date="2023-05-31T13:47:00Z" w:initials="ly">
    <w:p w14:paraId="7F4D9542" w14:textId="77777777" w:rsidR="008A3BE8" w:rsidRDefault="008A3BE8" w:rsidP="002A5F16">
      <w:pPr>
        <w:pStyle w:val="ac"/>
        <w:rPr>
          <w:lang w:eastAsia="zh-CN"/>
        </w:rPr>
      </w:pPr>
      <w:r>
        <w:rPr>
          <w:rStyle w:val="ab"/>
        </w:rPr>
        <w:annotationRef/>
      </w:r>
      <w:r>
        <w:rPr>
          <w:rFonts w:hint="eastAsia"/>
          <w:lang w:eastAsia="zh-CN"/>
        </w:rPr>
        <w:t>W</w:t>
      </w:r>
      <w:r>
        <w:rPr>
          <w:lang w:eastAsia="zh-CN"/>
        </w:rPr>
        <w:t xml:space="preserve">e understand following RAN4 agreement is applied to Rel-18 UL Tx Switching only. </w:t>
      </w:r>
    </w:p>
    <w:p w14:paraId="5E63F225" w14:textId="77777777" w:rsidR="008A3BE8" w:rsidRDefault="008A3BE8"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3B4D684F" w14:textId="77777777" w:rsidR="008A3BE8" w:rsidRDefault="008A3BE8"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496A87">
        <w:rPr>
          <w:rFonts w:eastAsia="Batang"/>
          <w:bCs/>
          <w:lang w:eastAsia="ja-JP"/>
        </w:rPr>
        <w:t>For the band pair supporting 1Tx-2Tx switching, the UE always support 1Tx-1Tx switching for this band pair.</w:t>
      </w:r>
    </w:p>
    <w:p w14:paraId="23A763A3" w14:textId="77777777" w:rsidR="008A3BE8" w:rsidRDefault="008A3BE8" w:rsidP="002A5F16">
      <w:pPr>
        <w:overflowPunct w:val="0"/>
        <w:autoSpaceDE w:val="0"/>
        <w:autoSpaceDN w:val="0"/>
        <w:adjustRightInd w:val="0"/>
        <w:spacing w:before="120" w:after="0" w:line="280" w:lineRule="atLeast"/>
        <w:jc w:val="both"/>
        <w:textAlignment w:val="baseline"/>
        <w:rPr>
          <w:rFonts w:eastAsia="MS Mincho"/>
          <w:bCs/>
          <w:lang w:eastAsia="ja-JP"/>
        </w:rPr>
      </w:pPr>
    </w:p>
    <w:p w14:paraId="0E7E8612" w14:textId="689EBB6D" w:rsidR="008A3BE8" w:rsidRDefault="008A3BE8" w:rsidP="002A5F16">
      <w:pPr>
        <w:pStyle w:val="ac"/>
      </w:pPr>
      <w:r>
        <w:rPr>
          <w:lang w:eastAsia="zh-CN"/>
        </w:rPr>
        <w:t>Consider the later part can be FFS, if companies have different understanding,</w:t>
      </w:r>
    </w:p>
  </w:comment>
  <w:comment w:id="358" w:author="Post R2#122_v3" w:date="2023-05-31T14:40:00Z" w:initials="HW">
    <w:p w14:paraId="02D4CB19" w14:textId="3461F832" w:rsidR="008A3BE8" w:rsidRDefault="008A3BE8">
      <w:pPr>
        <w:pStyle w:val="ac"/>
      </w:pPr>
      <w:r>
        <w:rPr>
          <w:rStyle w:val="ab"/>
        </w:rPr>
        <w:annotationRef/>
      </w:r>
      <w:r>
        <w:t>RAN2 already agreed that R16 band pair list is reused to indicate R18 per band pair capabilities, and also agreed that in R18 all possible band pair should support UL Tx switching, i.e. indicate per band pair capabilities. We do not see the reason of the changes, thus I reverted to the original wording.</w:t>
      </w:r>
    </w:p>
  </w:comment>
  <w:comment w:id="359" w:author="Ericsson" w:date="2023-05-31T10:43:00Z" w:initials="LA">
    <w:p w14:paraId="6465D4A1" w14:textId="5BFC8009" w:rsidR="008A3BE8" w:rsidRDefault="008A3BE8">
      <w:pPr>
        <w:pStyle w:val="ac"/>
      </w:pPr>
      <w:r>
        <w:rPr>
          <w:rStyle w:val="ab"/>
        </w:rPr>
        <w:annotationRef/>
      </w:r>
      <w:r>
        <w:t>Agree with rapporteur.</w:t>
      </w:r>
    </w:p>
  </w:comment>
  <w:comment w:id="371" w:author="Post R2#122" w:date="2023-05-29T13:10:00Z" w:initials="HW">
    <w:p w14:paraId="4CB571BF" w14:textId="7CD48BC1" w:rsidR="008A3BE8" w:rsidRDefault="008A3BE8" w:rsidP="00D8651E">
      <w:pPr>
        <w:pStyle w:val="ac"/>
      </w:pPr>
      <w:r>
        <w:rPr>
          <w:rStyle w:val="ab"/>
        </w:rPr>
        <w:annotationRef/>
      </w:r>
      <w:r>
        <w:t>According to the following RAN2 agreements:</w:t>
      </w:r>
    </w:p>
    <w:p w14:paraId="67D99BBA" w14:textId="77777777" w:rsidR="008A3BE8" w:rsidRDefault="008A3BE8" w:rsidP="00D8651E">
      <w:pPr>
        <w:pStyle w:val="Agreement"/>
        <w:tabs>
          <w:tab w:val="clear" w:pos="360"/>
          <w:tab w:val="num" w:pos="1619"/>
        </w:tabs>
        <w:rPr>
          <w:lang w:val="en-US"/>
        </w:rPr>
      </w:pPr>
      <w:r w:rsidRPr="00CA65E5">
        <w:rPr>
          <w:lang w:val="en-US"/>
        </w:rPr>
        <w:t>RAN2 confirm the intention that Rel-16 band pair list is reused to indicate Rel-18 per-band pair capability which is the same as i</w:t>
      </w:r>
      <w:r>
        <w:rPr>
          <w:lang w:val="en-US"/>
        </w:rPr>
        <w:t>n Rel-17.</w:t>
      </w:r>
    </w:p>
    <w:p w14:paraId="22382BA1" w14:textId="77777777" w:rsidR="008A3BE8" w:rsidRPr="007E60A0" w:rsidRDefault="008A3BE8" w:rsidP="00834E18">
      <w:pPr>
        <w:pStyle w:val="Agreement"/>
        <w:tabs>
          <w:tab w:val="clear" w:pos="360"/>
          <w:tab w:val="num" w:pos="1619"/>
        </w:tabs>
        <w:rPr>
          <w:lang w:val="en-US"/>
        </w:rPr>
      </w:pPr>
      <w:r w:rsidRPr="007E60A0">
        <w:rPr>
          <w:lang w:val="en-US"/>
        </w:rPr>
        <w:t>For Rel-18 UL Tx switching (1T-1T and/or 1T-2T and/or 2T-2T) across 3 or 4 bands the UE shall indicate the support of UL Tx switching (e.g. at least switchedUL) for ALL possible band pairs.</w:t>
      </w:r>
    </w:p>
    <w:p w14:paraId="5FEE7908" w14:textId="77777777" w:rsidR="008A3BE8" w:rsidRDefault="008A3BE8" w:rsidP="00D8651E">
      <w:pPr>
        <w:pStyle w:val="ac"/>
      </w:pPr>
      <w:r>
        <w:t>As well as the following RAN4 agreements:</w:t>
      </w:r>
    </w:p>
    <w:p w14:paraId="5AA614ED" w14:textId="77777777" w:rsidR="008A3BE8" w:rsidRPr="00915B27" w:rsidRDefault="008A3BE8" w:rsidP="00D8651E">
      <w:pPr>
        <w:widowControl w:val="0"/>
        <w:overflowPunct w:val="0"/>
        <w:autoSpaceDE w:val="0"/>
        <w:autoSpaceDN w:val="0"/>
        <w:adjustRightInd w:val="0"/>
        <w:spacing w:afterLines="50" w:after="120"/>
        <w:textAlignment w:val="baseline"/>
        <w:rPr>
          <w:rFonts w:eastAsia="宋体"/>
        </w:rPr>
      </w:pPr>
      <w:r w:rsidRPr="00915B27">
        <w:rPr>
          <w:rFonts w:eastAsia="宋体"/>
        </w:rPr>
        <w:t xml:space="preserve">RAN4 agrees with the above two bullets in RAN2 assumptions with the first bullet updated to </w:t>
      </w:r>
    </w:p>
    <w:p w14:paraId="307DACF4" w14:textId="77777777" w:rsidR="008A3BE8" w:rsidRPr="00915B27" w:rsidRDefault="008A3BE8" w:rsidP="00834E18">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6060D2D9" w14:textId="77777777" w:rsidR="008A3BE8" w:rsidRPr="00915B27" w:rsidRDefault="008A3BE8" w:rsidP="00834E18">
      <w:pPr>
        <w:numPr>
          <w:ilvl w:val="0"/>
          <w:numId w:val="7"/>
        </w:numPr>
        <w:overflowPunct w:val="0"/>
        <w:autoSpaceDE w:val="0"/>
        <w:autoSpaceDN w:val="0"/>
        <w:adjustRightInd w:val="0"/>
        <w:spacing w:before="120" w:after="0" w:line="280" w:lineRule="atLeast"/>
        <w:jc w:val="both"/>
        <w:textAlignment w:val="baseline"/>
        <w:rPr>
          <w:rFonts w:eastAsia="Batang"/>
          <w:b/>
          <w:bCs/>
          <w:lang w:eastAsia="ja-JP"/>
        </w:rPr>
      </w:pPr>
      <w:r w:rsidRPr="00915B27">
        <w:rPr>
          <w:rFonts w:eastAsia="Batang"/>
          <w:bCs/>
          <w:lang w:eastAsia="ja-JP"/>
        </w:rPr>
        <w:t>For the band pair supporting 1Tx-2Tx switching, the UE always support 1Tx-1Tx switching for this band pair.</w:t>
      </w:r>
    </w:p>
    <w:p w14:paraId="7D85B03C" w14:textId="77777777" w:rsidR="008A3BE8" w:rsidRDefault="008A3BE8" w:rsidP="00D8651E">
      <w:pPr>
        <w:pStyle w:val="ac"/>
      </w:pPr>
    </w:p>
    <w:p w14:paraId="67EA7CBF" w14:textId="287D20E5" w:rsidR="008A3BE8" w:rsidRDefault="008A3BE8">
      <w:pPr>
        <w:pStyle w:val="ac"/>
      </w:pPr>
    </w:p>
  </w:comment>
  <w:comment w:id="367" w:author="CATT" w:date="2023-05-31T13:48:00Z" w:initials="ly">
    <w:p w14:paraId="2D3282A1" w14:textId="5E0BEB13" w:rsidR="008A3BE8" w:rsidRDefault="008A3BE8">
      <w:pPr>
        <w:pStyle w:val="ac"/>
      </w:pPr>
      <w:r>
        <w:rPr>
          <w:rStyle w:val="ab"/>
        </w:rPr>
        <w:annotationRef/>
      </w:r>
      <w:r>
        <w:rPr>
          <w:rFonts w:hint="eastAsia"/>
          <w:lang w:eastAsia="zh-CN"/>
        </w:rPr>
        <w:t>T</w:t>
      </w:r>
      <w:r>
        <w:rPr>
          <w:lang w:eastAsia="zh-CN"/>
        </w:rPr>
        <w:t>he same reason as above comment. We understand the 1Tx-2Tx/1T-1T switching on a Rel-18 band pair is not necessarily be supported by Rel-16/17 UL Tx switching. If companies have different view, this part can be FFS.</w:t>
      </w:r>
    </w:p>
  </w:comment>
  <w:comment w:id="368" w:author="Post R2#122_v3" w:date="2023-05-31T14:42:00Z" w:initials="HW">
    <w:p w14:paraId="2D7B594D" w14:textId="5749C951" w:rsidR="008A3BE8" w:rsidRDefault="008A3BE8">
      <w:pPr>
        <w:pStyle w:val="ac"/>
      </w:pPr>
      <w:r>
        <w:rPr>
          <w:rStyle w:val="ab"/>
        </w:rPr>
        <w:annotationRef/>
      </w:r>
      <w:r>
        <w:t>Please see the reply above. And if my recollection is right, during online discussion, other companies believe that trying to omit R18 period by deriving the value from R16/17 parameters is signalling optimization, which are not necessary.</w:t>
      </w:r>
    </w:p>
  </w:comment>
  <w:comment w:id="376" w:author="Post R2#122_v3" w:date="2023-05-31T17:21:00Z" w:initials="HW">
    <w:p w14:paraId="747E5D4A" w14:textId="77777777" w:rsidR="008A3BE8" w:rsidRDefault="008A3BE8" w:rsidP="00C14278">
      <w:pPr>
        <w:pStyle w:val="ac"/>
      </w:pPr>
      <w:r>
        <w:rPr>
          <w:rStyle w:val="ab"/>
        </w:rPr>
        <w:annotationRef/>
      </w:r>
      <w:r>
        <w:t>I received some offline comments that this RAN4 agreement should be caputured as well, which makes sence to us too.</w:t>
      </w:r>
    </w:p>
  </w:comment>
  <w:comment w:id="389" w:author="OPPO (Qianxi Lu)" w:date="2023-05-30T09:29:00Z" w:initials="QX">
    <w:p w14:paraId="4E951943" w14:textId="77777777" w:rsidR="008A3BE8" w:rsidRDefault="008A3BE8" w:rsidP="00431A72">
      <w:pPr>
        <w:pStyle w:val="ac"/>
      </w:pPr>
      <w:r>
        <w:rPr>
          <w:rStyle w:val="ab"/>
        </w:rPr>
        <w:annotationRef/>
      </w:r>
      <w:r>
        <w:rPr>
          <w:lang w:val="en-US"/>
        </w:rPr>
        <w:t>This definition is not used?</w:t>
      </w:r>
    </w:p>
  </w:comment>
  <w:comment w:id="390" w:author="Post R2#122_v1" w:date="2023-05-30T17:11:00Z" w:initials="HW">
    <w:p w14:paraId="30D710C7" w14:textId="07ACA2FA" w:rsidR="008A3BE8" w:rsidRPr="004A70E3" w:rsidRDefault="008A3BE8">
      <w:pPr>
        <w:pStyle w:val="ac"/>
      </w:pPr>
      <w:r>
        <w:rPr>
          <w:rStyle w:val="ab"/>
        </w:rPr>
        <w:annotationRef/>
      </w:r>
      <w:r>
        <w:t xml:space="preserve">Thanks for pointing out, the change was wrongly replaced. Now I removed </w:t>
      </w:r>
      <w:r w:rsidRPr="004A70E3">
        <w:t xml:space="preserve">supportedBandCombinationList-UplinkTxSwitch-v18xy </w:t>
      </w:r>
      <w:r>
        <w:t>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90A8A1" w15:done="0"/>
  <w15:commentEx w15:paraId="0F52BA1E" w15:paraIdParent="1E90A8A1" w15:done="0"/>
  <w15:commentEx w15:paraId="2C893331" w15:done="0"/>
  <w15:commentEx w15:paraId="341FDD28" w15:paraIdParent="2C893331" w15:done="0"/>
  <w15:commentEx w15:paraId="5BE7300F" w15:done="0"/>
  <w15:commentEx w15:paraId="153D9FD2" w15:paraIdParent="5BE7300F" w15:done="0"/>
  <w15:commentEx w15:paraId="23505C8B" w15:done="0"/>
  <w15:commentEx w15:paraId="264ED23B" w15:paraIdParent="23505C8B" w15:done="0"/>
  <w15:commentEx w15:paraId="749CCD61" w15:done="0"/>
  <w15:commentEx w15:paraId="2D943E48" w15:paraIdParent="749CCD61" w15:done="0"/>
  <w15:commentEx w15:paraId="31E11D9F" w15:paraIdParent="749CCD61" w15:done="0"/>
  <w15:commentEx w15:paraId="46614BA0" w15:paraIdParent="749CCD61" w15:done="0"/>
  <w15:commentEx w15:paraId="0CAD3998" w15:paraIdParent="749CCD61" w15:done="0"/>
  <w15:commentEx w15:paraId="006F931F" w15:done="0"/>
  <w15:commentEx w15:paraId="021EBE96" w15:paraIdParent="006F931F" w15:done="0"/>
  <w15:commentEx w15:paraId="5116F69F" w15:paraIdParent="006F931F" w15:done="0"/>
  <w15:commentEx w15:paraId="16196350" w15:paraIdParent="006F931F" w15:done="0"/>
  <w15:commentEx w15:paraId="52B9CB38" w15:done="0"/>
  <w15:commentEx w15:paraId="1414868F" w15:paraIdParent="52B9CB38" w15:done="0"/>
  <w15:commentEx w15:paraId="6E8B79FF" w15:done="0"/>
  <w15:commentEx w15:paraId="596B61E7" w15:paraIdParent="6E8B79FF" w15:done="0"/>
  <w15:commentEx w15:paraId="24E7B12D" w15:paraIdParent="6E8B79FF" w15:done="0"/>
  <w15:commentEx w15:paraId="2A7910D8" w15:paraIdParent="6E8B79FF" w15:done="0"/>
  <w15:commentEx w15:paraId="75282669" w15:paraIdParent="6E8B79FF" w15:done="0"/>
  <w15:commentEx w15:paraId="56D13426" w15:done="0"/>
  <w15:commentEx w15:paraId="0F3D434B" w15:paraIdParent="56D13426" w15:done="0"/>
  <w15:commentEx w15:paraId="1047B24C" w15:done="0"/>
  <w15:commentEx w15:paraId="5E03D428" w15:paraIdParent="1047B24C" w15:done="0"/>
  <w15:commentEx w15:paraId="41B01B23" w15:done="0"/>
  <w15:commentEx w15:paraId="301F47E1" w15:done="0"/>
  <w15:commentEx w15:paraId="3D6793C5" w15:paraIdParent="301F47E1" w15:done="0"/>
  <w15:commentEx w15:paraId="50A771A0" w15:paraIdParent="301F47E1" w15:done="0"/>
  <w15:commentEx w15:paraId="101C020C" w15:paraIdParent="301F47E1" w15:done="0"/>
  <w15:commentEx w15:paraId="5038AB7B" w15:done="0"/>
  <w15:commentEx w15:paraId="220104F9" w15:paraIdParent="5038AB7B" w15:done="0"/>
  <w15:commentEx w15:paraId="4D3D5494" w15:paraIdParent="5038AB7B" w15:done="0"/>
  <w15:commentEx w15:paraId="49573298" w15:paraIdParent="5038AB7B" w15:done="0"/>
  <w15:commentEx w15:paraId="23E80117" w15:done="0"/>
  <w15:commentEx w15:paraId="7E75DDF6" w15:paraIdParent="23E80117" w15:done="0"/>
  <w15:commentEx w15:paraId="07EC2B68" w15:done="0"/>
  <w15:commentEx w15:paraId="1F5E26E9" w15:paraIdParent="07EC2B68" w15:done="0"/>
  <w15:commentEx w15:paraId="36249BB4" w15:paraIdParent="07EC2B68" w15:done="0"/>
  <w15:commentEx w15:paraId="1255DDC7" w15:paraIdParent="07EC2B68" w15:done="0"/>
  <w15:commentEx w15:paraId="0E7E8612" w15:done="0"/>
  <w15:commentEx w15:paraId="02D4CB19" w15:paraIdParent="0E7E8612" w15:done="0"/>
  <w15:commentEx w15:paraId="6465D4A1" w15:paraIdParent="0E7E8612" w15:done="0"/>
  <w15:commentEx w15:paraId="67EA7CBF" w15:done="0"/>
  <w15:commentEx w15:paraId="2D3282A1" w15:done="0"/>
  <w15:commentEx w15:paraId="2D7B594D" w15:paraIdParent="2D3282A1" w15:done="0"/>
  <w15:commentEx w15:paraId="747E5D4A" w15:done="0"/>
  <w15:commentEx w15:paraId="4E951943" w15:done="0"/>
  <w15:commentEx w15:paraId="30D710C7" w15:paraIdParent="4E951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3303" w16cex:dateUtc="2023-06-01T07:07:00Z"/>
  <w16cex:commentExtensible w16cex:durableId="2821D02E" w16cex:dateUtc="2023-05-31T05:54:00Z"/>
  <w16cex:commentExtensible w16cex:durableId="28233333" w16cex:dateUtc="2023-06-01T07:09:00Z"/>
  <w16cex:commentExtensible w16cex:durableId="2820DE0A" w16cex:dateUtc="2023-05-30T12:41:00Z"/>
  <w16cex:commentExtensible w16cex:durableId="28203E25" w16cex:dateUtc="2023-05-30T01:19:00Z"/>
  <w16cex:commentExtensible w16cex:durableId="28218B84" w16cex:dateUtc="2023-05-31T01:01:00Z"/>
  <w16cex:commentExtensible w16cex:durableId="28233354" w16cex:dateUtc="2023-06-01T07:10:00Z"/>
  <w16cex:commentExtensible w16cex:durableId="2820DA5B" w16cex:dateUtc="2023-05-30T12:26:00Z"/>
  <w16cex:commentExtensible w16cex:durableId="28233383" w16cex:dateUtc="2023-06-01T07:10:00Z"/>
  <w16cex:commentExtensible w16cex:durableId="28218D53" w16cex:dateUtc="2023-05-31T01:09:00Z"/>
  <w16cex:commentExtensible w16cex:durableId="28203DB0" w16cex:dateUtc="2023-05-30T01:17:00Z"/>
  <w16cex:commentExtensible w16cex:durableId="2820DEBD" w16cex:dateUtc="2023-05-30T12:44:00Z"/>
  <w16cex:commentExtensible w16cex:durableId="28218BA3" w16cex:dateUtc="2023-05-31T01:02:00Z"/>
  <w16cex:commentExtensible w16cex:durableId="2820D96B" w16cex:dateUtc="2023-05-30T12:22:00Z"/>
  <w16cex:commentExtensible w16cex:durableId="2821A338" w16cex:dateUtc="2023-05-31T08:43:00Z"/>
  <w16cex:commentExtensible w16cex:durableId="2821D6FF" w16cex:dateUtc="2023-05-31T12:23:00Z"/>
  <w16cex:commentExtensible w16cex:durableId="2821A315" w16cex:dateUtc="2023-05-31T08:42:00Z"/>
  <w16cex:commentExtensible w16cex:durableId="2821D68C" w16cex:dateUtc="2023-05-31T12:22:00Z"/>
  <w16cex:commentExtensible w16cex:durableId="2820DCAA" w16cex:dateUtc="2023-05-30T12:35:00Z"/>
  <w16cex:commentExtensible w16cex:durableId="28203F00" w16cex:dateUtc="2023-05-30T01:23:00Z"/>
  <w16cex:commentExtensible w16cex:durableId="28218C29" w16cex:dateUtc="2023-05-31T01:04:00Z"/>
  <w16cex:commentExtensible w16cex:durableId="2821CE6E" w16cex:dateUtc="2023-05-31T05:47:00Z"/>
  <w16cex:commentExtensible w16cex:durableId="2821A365" w16cex:dateUtc="2023-05-31T08:43:00Z"/>
  <w16cex:commentExtensible w16cex:durableId="2821CEAD" w16cex:dateUtc="2023-05-31T05:48: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90A8A1" w16cid:durableId="28233303"/>
  <w16cid:commentId w16cid:paraId="2C893331" w16cid:durableId="2821D02E"/>
  <w16cid:commentId w16cid:paraId="341FDD28" w16cid:durableId="2821A2DA"/>
  <w16cid:commentId w16cid:paraId="5BE7300F" w16cid:durableId="28233333"/>
  <w16cid:commentId w16cid:paraId="23505C8B" w16cid:durableId="2820DE0A"/>
  <w16cid:commentId w16cid:paraId="264ED23B" w16cid:durableId="2821D4BD"/>
  <w16cid:commentId w16cid:paraId="749CCD61" w16cid:durableId="28203E25"/>
  <w16cid:commentId w16cid:paraId="2D943E48" w16cid:durableId="2820D8C6"/>
  <w16cid:commentId w16cid:paraId="31E11D9F" w16cid:durableId="28218B84"/>
  <w16cid:commentId w16cid:paraId="46614BA0" w16cid:durableId="28233354"/>
  <w16cid:commentId w16cid:paraId="006F931F" w16cid:durableId="2820DA5B"/>
  <w16cid:commentId w16cid:paraId="021EBE96" w16cid:durableId="2821CCCB"/>
  <w16cid:commentId w16cid:paraId="5116F69F" w16cid:durableId="28233383"/>
  <w16cid:commentId w16cid:paraId="52B9CB38" w16cid:durableId="28218D53"/>
  <w16cid:commentId w16cid:paraId="1414868F" w16cid:durableId="2821CCCD"/>
  <w16cid:commentId w16cid:paraId="6E8B79FF" w16cid:durableId="28203DB0"/>
  <w16cid:commentId w16cid:paraId="596B61E7" w16cid:durableId="2820D8C8"/>
  <w16cid:commentId w16cid:paraId="24E7B12D" w16cid:durableId="2820DEBD"/>
  <w16cid:commentId w16cid:paraId="2A7910D8" w16cid:durableId="28218BA3"/>
  <w16cid:commentId w16cid:paraId="75282669" w16cid:durableId="2821CCD2"/>
  <w16cid:commentId w16cid:paraId="56D13426" w16cid:durableId="2820D96B"/>
  <w16cid:commentId w16cid:paraId="0F3D434B" w16cid:durableId="2821CCD4"/>
  <w16cid:commentId w16cid:paraId="1047B24C" w16cid:durableId="282332E7"/>
  <w16cid:commentId w16cid:paraId="5E03D428" w16cid:durableId="282332E8"/>
  <w16cid:commentId w16cid:paraId="41B01B23" w16cid:durableId="28203D1F"/>
  <w16cid:commentId w16cid:paraId="301F47E1" w16cid:durableId="2820D8CA"/>
  <w16cid:commentId w16cid:paraId="3D6793C5" w16cid:durableId="2821A338"/>
  <w16cid:commentId w16cid:paraId="50A771A0" w16cid:durableId="2821D4CF"/>
  <w16cid:commentId w16cid:paraId="101C020C" w16cid:durableId="2821D6FF"/>
  <w16cid:commentId w16cid:paraId="5038AB7B" w16cid:durableId="2821A315"/>
  <w16cid:commentId w16cid:paraId="220104F9" w16cid:durableId="2821D4D1"/>
  <w16cid:commentId w16cid:paraId="4D3D5494" w16cid:durableId="2821D68C"/>
  <w16cid:commentId w16cid:paraId="49573298" w16cid:durableId="282332F1"/>
  <w16cid:commentId w16cid:paraId="23E80117" w16cid:durableId="2820DCAA"/>
  <w16cid:commentId w16cid:paraId="7E75DDF6" w16cid:durableId="2821CCD8"/>
  <w16cid:commentId w16cid:paraId="07EC2B68" w16cid:durableId="28203F00"/>
  <w16cid:commentId w16cid:paraId="1F5E26E9" w16cid:durableId="2820D8CC"/>
  <w16cid:commentId w16cid:paraId="36249BB4" w16cid:durableId="28218C29"/>
  <w16cid:commentId w16cid:paraId="1255DDC7" w16cid:durableId="2821CCDC"/>
  <w16cid:commentId w16cid:paraId="0E7E8612" w16cid:durableId="2821CE6E"/>
  <w16cid:commentId w16cid:paraId="02D4CB19" w16cid:durableId="2821A2F3"/>
  <w16cid:commentId w16cid:paraId="6465D4A1" w16cid:durableId="2821A365"/>
  <w16cid:commentId w16cid:paraId="67EA7CBF" w16cid:durableId="28203D20"/>
  <w16cid:commentId w16cid:paraId="2D3282A1" w16cid:durableId="2821CEAD"/>
  <w16cid:commentId w16cid:paraId="2D7B594D" w16cid:durableId="2821A2F6"/>
  <w16cid:commentId w16cid:paraId="747E5D4A" w16cid:durableId="2821D4DE"/>
  <w16cid:commentId w16cid:paraId="4E951943" w16cid:durableId="28204065"/>
  <w16cid:commentId w16cid:paraId="30D710C7" w16cid:durableId="2820D8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678D8" w14:textId="77777777" w:rsidR="00FE1E3F" w:rsidRDefault="00FE1E3F">
      <w:r>
        <w:separator/>
      </w:r>
    </w:p>
  </w:endnote>
  <w:endnote w:type="continuationSeparator" w:id="0">
    <w:p w14:paraId="71444F51" w14:textId="77777777" w:rsidR="00FE1E3F" w:rsidRDefault="00FE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D8859" w14:textId="77777777" w:rsidR="00FE1E3F" w:rsidRDefault="00FE1E3F">
      <w:r>
        <w:separator/>
      </w:r>
    </w:p>
  </w:footnote>
  <w:footnote w:type="continuationSeparator" w:id="0">
    <w:p w14:paraId="187187AE" w14:textId="77777777" w:rsidR="00FE1E3F" w:rsidRDefault="00FE1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A3BE8" w:rsidRDefault="008A3BE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A3BE8" w:rsidRDefault="008A3BE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A3BE8" w:rsidRDefault="008A3BE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A3BE8" w:rsidRDefault="008A3B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4"/>
  </w:num>
  <w:num w:numId="2">
    <w:abstractNumId w:val="13"/>
  </w:num>
  <w:num w:numId="3">
    <w:abstractNumId w:val="9"/>
  </w:num>
  <w:num w:numId="4">
    <w:abstractNumId w:val="11"/>
  </w:num>
  <w:num w:numId="5">
    <w:abstractNumId w:val="8"/>
  </w:num>
  <w:num w:numId="6">
    <w:abstractNumId w:val="10"/>
  </w:num>
  <w:num w:numId="7">
    <w:abstractNumId w:val="1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2#122">
    <w15:presenceInfo w15:providerId="None" w15:userId="Post R2#122"/>
  </w15:person>
  <w15:person w15:author="Post R2#122_v4">
    <w15:presenceInfo w15:providerId="None" w15:userId="Post R2#122_v4"/>
  </w15:person>
  <w15:person w15:author="Apple (Yuqin Chen)">
    <w15:presenceInfo w15:providerId="None" w15:userId="Apple (Yuqin Chen)"/>
  </w15:person>
  <w15:person w15:author="CATT">
    <w15:presenceInfo w15:providerId="None" w15:userId="CATT"/>
  </w15:person>
  <w15:person w15:author="Post R2#122_v3">
    <w15:presenceInfo w15:providerId="None" w15:userId="Post R2#122_v3"/>
  </w15:person>
  <w15:person w15:author="Huawei, HiSilicon">
    <w15:presenceInfo w15:providerId="None" w15:userId="Huawei, HiSilicon"/>
  </w15:person>
  <w15:person w15:author="Morton Lin (林牧台)">
    <w15:presenceInfo w15:providerId="AD" w15:userId="S::morton.lin@mediatek.com::b250470d-315f-4086-8536-d0fa6e71394b"/>
  </w15:person>
  <w15:person w15:author="OPPO (Qianxi Lu)">
    <w15:presenceInfo w15:providerId="None" w15:userId="OPPO (Qianxi Lu)"/>
  </w15:person>
  <w15:person w15:author="Post R2#122_v1">
    <w15:presenceInfo w15:providerId="None" w15:userId="Post R2#122_v1"/>
  </w15:person>
  <w15:person w15:author="Post R2#122_v2">
    <w15:presenceInfo w15:providerId="None" w15:userId="Post R2#122_v2"/>
  </w15:person>
  <w15:person w15:author="vivo(Jianhui)">
    <w15:presenceInfo w15:providerId="None" w15:userId="vivo(Jianhu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22E4A"/>
    <w:rsid w:val="000433DE"/>
    <w:rsid w:val="00053544"/>
    <w:rsid w:val="00063F8E"/>
    <w:rsid w:val="000644BB"/>
    <w:rsid w:val="00066712"/>
    <w:rsid w:val="000709C4"/>
    <w:rsid w:val="00075E60"/>
    <w:rsid w:val="00082FB0"/>
    <w:rsid w:val="00094D43"/>
    <w:rsid w:val="000A0F7D"/>
    <w:rsid w:val="000A1760"/>
    <w:rsid w:val="000A552A"/>
    <w:rsid w:val="000A6394"/>
    <w:rsid w:val="000A6F55"/>
    <w:rsid w:val="000B1608"/>
    <w:rsid w:val="000B7FED"/>
    <w:rsid w:val="000C038A"/>
    <w:rsid w:val="000C6598"/>
    <w:rsid w:val="000D192C"/>
    <w:rsid w:val="000D44B3"/>
    <w:rsid w:val="000E11AB"/>
    <w:rsid w:val="00105B00"/>
    <w:rsid w:val="00120652"/>
    <w:rsid w:val="00135BE4"/>
    <w:rsid w:val="00145D43"/>
    <w:rsid w:val="00157A1B"/>
    <w:rsid w:val="00171237"/>
    <w:rsid w:val="00182E35"/>
    <w:rsid w:val="00185330"/>
    <w:rsid w:val="00192C46"/>
    <w:rsid w:val="001A08B3"/>
    <w:rsid w:val="001A36D0"/>
    <w:rsid w:val="001A45D0"/>
    <w:rsid w:val="001A7B60"/>
    <w:rsid w:val="001B52F0"/>
    <w:rsid w:val="001B7A65"/>
    <w:rsid w:val="001C3BEC"/>
    <w:rsid w:val="001D7BEE"/>
    <w:rsid w:val="001E2F7F"/>
    <w:rsid w:val="001E41F3"/>
    <w:rsid w:val="001E5A57"/>
    <w:rsid w:val="00206EA1"/>
    <w:rsid w:val="002230CA"/>
    <w:rsid w:val="002261EE"/>
    <w:rsid w:val="0023754A"/>
    <w:rsid w:val="0026004D"/>
    <w:rsid w:val="002640DD"/>
    <w:rsid w:val="00264F5A"/>
    <w:rsid w:val="00275D12"/>
    <w:rsid w:val="00275F63"/>
    <w:rsid w:val="00281DCC"/>
    <w:rsid w:val="00282585"/>
    <w:rsid w:val="00282A19"/>
    <w:rsid w:val="00284FEB"/>
    <w:rsid w:val="00285039"/>
    <w:rsid w:val="002860C4"/>
    <w:rsid w:val="002A35FE"/>
    <w:rsid w:val="002A5AAE"/>
    <w:rsid w:val="002A5F16"/>
    <w:rsid w:val="002B5741"/>
    <w:rsid w:val="002B67CC"/>
    <w:rsid w:val="002B6C2B"/>
    <w:rsid w:val="002D71C6"/>
    <w:rsid w:val="002E472E"/>
    <w:rsid w:val="002E59C7"/>
    <w:rsid w:val="002E7EBC"/>
    <w:rsid w:val="002F482C"/>
    <w:rsid w:val="00300FC3"/>
    <w:rsid w:val="0030351B"/>
    <w:rsid w:val="00305409"/>
    <w:rsid w:val="003063E6"/>
    <w:rsid w:val="003121EB"/>
    <w:rsid w:val="00325785"/>
    <w:rsid w:val="00326A22"/>
    <w:rsid w:val="00327888"/>
    <w:rsid w:val="00330800"/>
    <w:rsid w:val="00331C69"/>
    <w:rsid w:val="0035315A"/>
    <w:rsid w:val="00354BAA"/>
    <w:rsid w:val="00356E9E"/>
    <w:rsid w:val="00360838"/>
    <w:rsid w:val="003609EF"/>
    <w:rsid w:val="0036231A"/>
    <w:rsid w:val="00362F8D"/>
    <w:rsid w:val="00374DD4"/>
    <w:rsid w:val="00380641"/>
    <w:rsid w:val="00382712"/>
    <w:rsid w:val="00391ADA"/>
    <w:rsid w:val="003A7197"/>
    <w:rsid w:val="003B1E01"/>
    <w:rsid w:val="003B7244"/>
    <w:rsid w:val="003C053D"/>
    <w:rsid w:val="003C2121"/>
    <w:rsid w:val="003C5F6F"/>
    <w:rsid w:val="003D520F"/>
    <w:rsid w:val="003E1A36"/>
    <w:rsid w:val="00410371"/>
    <w:rsid w:val="0041045F"/>
    <w:rsid w:val="004145CA"/>
    <w:rsid w:val="00423EA1"/>
    <w:rsid w:val="004242F1"/>
    <w:rsid w:val="00431A72"/>
    <w:rsid w:val="00432EB4"/>
    <w:rsid w:val="00457D8C"/>
    <w:rsid w:val="00467FD9"/>
    <w:rsid w:val="004720F6"/>
    <w:rsid w:val="00474345"/>
    <w:rsid w:val="0047727B"/>
    <w:rsid w:val="0048162E"/>
    <w:rsid w:val="004932AA"/>
    <w:rsid w:val="004A70E3"/>
    <w:rsid w:val="004B4ABB"/>
    <w:rsid w:val="004B75B7"/>
    <w:rsid w:val="004C0366"/>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92D74"/>
    <w:rsid w:val="005B49F3"/>
    <w:rsid w:val="005D303A"/>
    <w:rsid w:val="005E2C44"/>
    <w:rsid w:val="005E6166"/>
    <w:rsid w:val="00603C43"/>
    <w:rsid w:val="0061751B"/>
    <w:rsid w:val="00621188"/>
    <w:rsid w:val="006257ED"/>
    <w:rsid w:val="00653F03"/>
    <w:rsid w:val="00665C47"/>
    <w:rsid w:val="00680321"/>
    <w:rsid w:val="006839A3"/>
    <w:rsid w:val="00695808"/>
    <w:rsid w:val="006A4D41"/>
    <w:rsid w:val="006B46FB"/>
    <w:rsid w:val="006D37B8"/>
    <w:rsid w:val="006E21FB"/>
    <w:rsid w:val="006F2B0E"/>
    <w:rsid w:val="006F5DD2"/>
    <w:rsid w:val="00700CE2"/>
    <w:rsid w:val="00711182"/>
    <w:rsid w:val="00712535"/>
    <w:rsid w:val="007216FA"/>
    <w:rsid w:val="00741BC3"/>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109D"/>
    <w:rsid w:val="008223DD"/>
    <w:rsid w:val="0082271B"/>
    <w:rsid w:val="008279FA"/>
    <w:rsid w:val="00834E18"/>
    <w:rsid w:val="00841AC3"/>
    <w:rsid w:val="008424A7"/>
    <w:rsid w:val="0085001A"/>
    <w:rsid w:val="008626E7"/>
    <w:rsid w:val="00865B46"/>
    <w:rsid w:val="008709BC"/>
    <w:rsid w:val="00870EE7"/>
    <w:rsid w:val="00876208"/>
    <w:rsid w:val="008863B9"/>
    <w:rsid w:val="00887DF5"/>
    <w:rsid w:val="008A0894"/>
    <w:rsid w:val="008A3A47"/>
    <w:rsid w:val="008A3BE8"/>
    <w:rsid w:val="008A45A6"/>
    <w:rsid w:val="008E5B6C"/>
    <w:rsid w:val="008E66A8"/>
    <w:rsid w:val="008F3789"/>
    <w:rsid w:val="008F686C"/>
    <w:rsid w:val="009038F5"/>
    <w:rsid w:val="009148DE"/>
    <w:rsid w:val="00915B27"/>
    <w:rsid w:val="00917B4F"/>
    <w:rsid w:val="00923280"/>
    <w:rsid w:val="00924ECB"/>
    <w:rsid w:val="009335C6"/>
    <w:rsid w:val="00941E30"/>
    <w:rsid w:val="00974BDD"/>
    <w:rsid w:val="009777D9"/>
    <w:rsid w:val="0098764E"/>
    <w:rsid w:val="0099147D"/>
    <w:rsid w:val="00991B88"/>
    <w:rsid w:val="00991C6B"/>
    <w:rsid w:val="00991F00"/>
    <w:rsid w:val="0099493B"/>
    <w:rsid w:val="00996F02"/>
    <w:rsid w:val="009A5753"/>
    <w:rsid w:val="009A579D"/>
    <w:rsid w:val="009B6E04"/>
    <w:rsid w:val="009C7F00"/>
    <w:rsid w:val="009D06EE"/>
    <w:rsid w:val="009D422E"/>
    <w:rsid w:val="009D53F5"/>
    <w:rsid w:val="009E3297"/>
    <w:rsid w:val="009E5545"/>
    <w:rsid w:val="009E64E5"/>
    <w:rsid w:val="009E79F6"/>
    <w:rsid w:val="009F734F"/>
    <w:rsid w:val="009F7569"/>
    <w:rsid w:val="00A06BCA"/>
    <w:rsid w:val="00A17814"/>
    <w:rsid w:val="00A2168E"/>
    <w:rsid w:val="00A246B6"/>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050"/>
    <w:rsid w:val="00B55366"/>
    <w:rsid w:val="00B55DBA"/>
    <w:rsid w:val="00B67B97"/>
    <w:rsid w:val="00B709CE"/>
    <w:rsid w:val="00B74DB8"/>
    <w:rsid w:val="00B75F84"/>
    <w:rsid w:val="00B80F39"/>
    <w:rsid w:val="00B968C8"/>
    <w:rsid w:val="00BA3EC5"/>
    <w:rsid w:val="00BA51D9"/>
    <w:rsid w:val="00BB0CEA"/>
    <w:rsid w:val="00BB5DFC"/>
    <w:rsid w:val="00BD279D"/>
    <w:rsid w:val="00BD5F07"/>
    <w:rsid w:val="00BD6BB8"/>
    <w:rsid w:val="00BE1964"/>
    <w:rsid w:val="00BF678D"/>
    <w:rsid w:val="00C1008C"/>
    <w:rsid w:val="00C14278"/>
    <w:rsid w:val="00C25F80"/>
    <w:rsid w:val="00C35CE1"/>
    <w:rsid w:val="00C3709B"/>
    <w:rsid w:val="00C41539"/>
    <w:rsid w:val="00C42206"/>
    <w:rsid w:val="00C43697"/>
    <w:rsid w:val="00C442CF"/>
    <w:rsid w:val="00C52AF0"/>
    <w:rsid w:val="00C57FA9"/>
    <w:rsid w:val="00C66BA2"/>
    <w:rsid w:val="00C67A55"/>
    <w:rsid w:val="00C85EAF"/>
    <w:rsid w:val="00C90C98"/>
    <w:rsid w:val="00C95985"/>
    <w:rsid w:val="00CA25A0"/>
    <w:rsid w:val="00CA65E5"/>
    <w:rsid w:val="00CA6F6B"/>
    <w:rsid w:val="00CB1FD4"/>
    <w:rsid w:val="00CB29AA"/>
    <w:rsid w:val="00CB5F46"/>
    <w:rsid w:val="00CC19E7"/>
    <w:rsid w:val="00CC5026"/>
    <w:rsid w:val="00CC6130"/>
    <w:rsid w:val="00CC68D0"/>
    <w:rsid w:val="00CC710F"/>
    <w:rsid w:val="00CD3279"/>
    <w:rsid w:val="00CD3A64"/>
    <w:rsid w:val="00CD3F17"/>
    <w:rsid w:val="00CD5509"/>
    <w:rsid w:val="00D03F9A"/>
    <w:rsid w:val="00D065BE"/>
    <w:rsid w:val="00D06D51"/>
    <w:rsid w:val="00D12FBA"/>
    <w:rsid w:val="00D15540"/>
    <w:rsid w:val="00D1627C"/>
    <w:rsid w:val="00D24991"/>
    <w:rsid w:val="00D253EF"/>
    <w:rsid w:val="00D32AAF"/>
    <w:rsid w:val="00D50255"/>
    <w:rsid w:val="00D6073F"/>
    <w:rsid w:val="00D66520"/>
    <w:rsid w:val="00D73D24"/>
    <w:rsid w:val="00D8651E"/>
    <w:rsid w:val="00D92F38"/>
    <w:rsid w:val="00DB10FB"/>
    <w:rsid w:val="00DC66B0"/>
    <w:rsid w:val="00DD020B"/>
    <w:rsid w:val="00DD4D05"/>
    <w:rsid w:val="00DD5E92"/>
    <w:rsid w:val="00DE34CF"/>
    <w:rsid w:val="00DF23E0"/>
    <w:rsid w:val="00E11440"/>
    <w:rsid w:val="00E12D11"/>
    <w:rsid w:val="00E13F3D"/>
    <w:rsid w:val="00E3249D"/>
    <w:rsid w:val="00E34898"/>
    <w:rsid w:val="00E41571"/>
    <w:rsid w:val="00E71480"/>
    <w:rsid w:val="00E73325"/>
    <w:rsid w:val="00EB09B7"/>
    <w:rsid w:val="00EC6221"/>
    <w:rsid w:val="00ED17DB"/>
    <w:rsid w:val="00ED3ED9"/>
    <w:rsid w:val="00EE7D7C"/>
    <w:rsid w:val="00EF003B"/>
    <w:rsid w:val="00F018A4"/>
    <w:rsid w:val="00F1317A"/>
    <w:rsid w:val="00F25531"/>
    <w:rsid w:val="00F25D98"/>
    <w:rsid w:val="00F300FB"/>
    <w:rsid w:val="00F3742C"/>
    <w:rsid w:val="00F51771"/>
    <w:rsid w:val="00F5726D"/>
    <w:rsid w:val="00F612EC"/>
    <w:rsid w:val="00F65F57"/>
    <w:rsid w:val="00F73AFF"/>
    <w:rsid w:val="00F761E2"/>
    <w:rsid w:val="00F81909"/>
    <w:rsid w:val="00F830DB"/>
    <w:rsid w:val="00F92E7B"/>
    <w:rsid w:val="00F94A0D"/>
    <w:rsid w:val="00FA0DA2"/>
    <w:rsid w:val="00FB1328"/>
    <w:rsid w:val="00FB6386"/>
    <w:rsid w:val="00FD6796"/>
    <w:rsid w:val="00FE1E3F"/>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numbering" w:customStyle="1" w:styleId="33">
    <w:name w:val="无列表3"/>
    <w:next w:val="a2"/>
    <w:uiPriority w:val="99"/>
    <w:semiHidden/>
    <w:unhideWhenUsed/>
    <w:rsid w:val="003121EB"/>
  </w:style>
  <w:style w:type="table" w:customStyle="1" w:styleId="34">
    <w:name w:val="网格型3"/>
    <w:basedOn w:val="a1"/>
    <w:next w:val="af1"/>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F68D5-BE8C-41EC-A5DC-F60C0AE9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29</Pages>
  <Words>16170</Words>
  <Characters>92174</Characters>
  <Application>Microsoft Office Word</Application>
  <DocSecurity>0</DocSecurity>
  <Lines>768</Lines>
  <Paragraphs>216</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108128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R2#122_v4</cp:lastModifiedBy>
  <cp:revision>3</cp:revision>
  <cp:lastPrinted>1899-12-31T22:59:00Z</cp:lastPrinted>
  <dcterms:created xsi:type="dcterms:W3CDTF">2023-06-01T07:51:00Z</dcterms:created>
  <dcterms:modified xsi:type="dcterms:W3CDTF">2023-06-01T08:30:00Z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vTlA3rODaVi8uIVDxy+r0nQ=</vt:lpwstr>
  </property>
  <property fmtid="{D5CDD505-2E9C-101B-9397-08002B2CF9AE}" pid="7" name="_2015_ms_pID_7253431">
    <vt:lpwstr>2YOIX/xdkAYag+VPcjnXGKX8XHF935xxdmCeXvOv8t6pxUI67lUhvC
+Dy+sjQTEtsL+pfsGXEBJe8tIRd//7bwGnFNxB42Mi/PrdhO+JmkPjRRaftHF8xmpHbgI3IM
ZL1al8XrE+JuvMy+B9KPay3TX/cR9Z7zrCPZi0hgPASXeIsCwD/jc4nNmEiixFfGlNwHS06G
yRm0KL8CAA7seicGQ5dDzm8weeV8fxEYOP5D</vt:lpwstr>
  </property>
  <property fmtid="{D5CDD505-2E9C-101B-9397-08002B2CF9AE}" pid="8" name="_2015_ms_pID_725343">
    <vt:lpwstr>(3)UKn6KDjoOrCrx9gRLpOumpsTIbhXN2VxXY0ETEESTZqphZcRhPDa7uhpHhxbUBHfUoGwteTk
eVnuR22+TFhvz/8aZbRxZ+bosLAol/u852Tp6JPpd9d7glccg6DLZAVnp2M2GHhdaORoKdJb
0HtXiyun8KZ4R6xD06sTXzrxKX8I4YHihafMKrIRFCaP7DBuD1gcEl+sX7J46Kvje+zYq5qX
aM4f0LAaZZTPt8/2Z6</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