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4720F6"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 xml:space="preserve">R2 assumes to reuse </w:t>
            </w:r>
            <w:proofErr w:type="gramStart"/>
            <w:r w:rsidRPr="00BD5F07">
              <w:t>the per</w:t>
            </w:r>
            <w:proofErr w:type="gramEnd"/>
            <w:r w:rsidRPr="00BD5F07">
              <w:t xml:space="preserve">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 xml:space="preserve">P5: RAN2 introduce a per-band-pair report of bands that can be transmitted while the other </w:t>
            </w:r>
            <w:proofErr w:type="gramStart"/>
            <w:r w:rsidRPr="00B01D7E">
              <w:t>Tx</w:t>
            </w:r>
            <w:proofErr w:type="gramEnd"/>
            <w:r w:rsidRPr="00B01D7E">
              <w:t xml:space="preserve">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6" w:author="Post R2#122" w:date="2023-05-29T11:14:00Z"/>
                <w:del w:id="27" w:author="CATT" w:date="2023-05-31T13:40:00Z"/>
                <w:lang w:val="en-US"/>
              </w:rPr>
            </w:pPr>
            <w:commentRangeStart w:id="28"/>
            <w:commentRangeStart w:id="29"/>
            <w:ins w:id="30" w:author="Post R2#122" w:date="2023-05-29T11:14:00Z">
              <w:del w:id="31" w:author="CATT" w:date="2023-05-31T13:40:00Z">
                <w:r w:rsidRPr="007E60A0" w:rsidDel="002A5F16">
                  <w:rPr>
                    <w:lang w:val="en-US"/>
                  </w:rPr>
                  <w:delText>For</w:delText>
                </w:r>
              </w:del>
            </w:ins>
            <w:commentRangeEnd w:id="28"/>
            <w:r w:rsidR="002B67CC">
              <w:rPr>
                <w:rStyle w:val="ab"/>
                <w:rFonts w:ascii="Times New Roman" w:eastAsiaTheme="minorEastAsia" w:hAnsi="Times New Roman"/>
                <w:b w:val="0"/>
                <w:szCs w:val="20"/>
                <w:lang w:eastAsia="en-US"/>
              </w:rPr>
              <w:commentReference w:id="28"/>
            </w:r>
            <w:commentRangeEnd w:id="29"/>
            <w:r w:rsidR="001C3BEC">
              <w:rPr>
                <w:rStyle w:val="ab"/>
                <w:rFonts w:ascii="Times New Roman" w:eastAsiaTheme="minorEastAsia" w:hAnsi="Times New Roman"/>
                <w:b w:val="0"/>
                <w:szCs w:val="20"/>
                <w:lang w:eastAsia="en-US"/>
              </w:rPr>
              <w:commentReference w:id="29"/>
            </w:r>
            <w:ins w:id="32" w:author="Post R2#122" w:date="2023-05-29T11:14:00Z">
              <w:del w:id="33"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4" w:author="Post R2#122" w:date="2023-05-29T11:14:00Z"/>
                <w:del w:id="35" w:author="CATT" w:date="2023-05-31T13:40:00Z"/>
                <w:lang w:val="en-US"/>
              </w:rPr>
            </w:pPr>
            <w:ins w:id="36" w:author="Post R2#122" w:date="2023-05-29T11:14:00Z">
              <w:del w:id="37"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1" w:author="Post R2#122" w:date="2023-05-29T11:20:00Z"/>
                <w:lang w:eastAsia="zh-CN"/>
              </w:rPr>
              <w:pPrChange w:id="4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3"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D59A98E" w:rsidR="008E5B6C" w:rsidRDefault="008E5B6C">
            <w:pPr>
              <w:pStyle w:val="CRCoverPage"/>
              <w:numPr>
                <w:ilvl w:val="0"/>
                <w:numId w:val="2"/>
              </w:numPr>
              <w:spacing w:after="0"/>
              <w:rPr>
                <w:lang w:eastAsia="zh-CN"/>
              </w:rPr>
              <w:pPrChange w:id="44" w:author="Post R2#122" w:date="2023-05-29T13:10:00Z">
                <w:pPr>
                  <w:pStyle w:val="CRCoverPage"/>
                  <w:numPr>
                    <w:numId w:val="9"/>
                  </w:numPr>
                  <w:tabs>
                    <w:tab w:val="num" w:pos="360"/>
                    <w:tab w:val="num" w:pos="720"/>
                  </w:tabs>
                  <w:spacing w:after="0"/>
                  <w:ind w:left="720" w:hanging="720"/>
                </w:pPr>
              </w:pPrChange>
            </w:pPr>
            <w:ins w:id="45" w:author="Post R2#122" w:date="2023-05-29T11:20:00Z">
              <w:r>
                <w:rPr>
                  <w:lang w:eastAsia="zh-CN"/>
                </w:rPr>
                <w:lastRenderedPageBreak/>
                <w:t xml:space="preserve">Add </w:t>
              </w:r>
            </w:ins>
            <w:proofErr w:type="spellStart"/>
            <w:ins w:id="46" w:author="Post R2#122" w:date="2023-05-29T11:21:00Z">
              <w:r w:rsidRPr="008E5B6C">
                <w:rPr>
                  <w:i/>
                  <w:lang w:eastAsia="zh-CN"/>
                </w:rPr>
                <w:t>uplinkTxSwitching</w:t>
              </w:r>
            </w:ins>
            <w:ins w:id="47" w:author="Post R2#122_v4" w:date="2023-06-01T14:39:00Z">
              <w:r w:rsidR="00DB10FB">
                <w:rPr>
                  <w:i/>
                  <w:lang w:eastAsia="zh-CN"/>
                </w:rPr>
                <w:t>Additional</w:t>
              </w:r>
            </w:ins>
            <w:ins w:id="48" w:author="Post R2#122" w:date="2023-05-29T11:21:00Z">
              <w:r w:rsidRPr="008E5B6C">
                <w:rPr>
                  <w:i/>
                  <w:lang w:eastAsia="zh-CN"/>
                </w:rPr>
                <w:t>Period</w:t>
              </w:r>
            </w:ins>
            <w:ins w:id="49" w:author="Post R2#122_v4" w:date="2023-06-01T14:39:00Z">
              <w:r w:rsidR="00DB10FB">
                <w:rPr>
                  <w:i/>
                  <w:lang w:eastAsia="zh-CN"/>
                </w:rPr>
                <w:t>DualUL</w:t>
              </w:r>
            </w:ins>
            <w:proofErr w:type="spellEnd"/>
            <w:ins w:id="50" w:author="Post R2#122" w:date="2023-05-29T11:21:00Z">
              <w:del w:id="51" w:author="Post R2#122_v4" w:date="2023-06-01T14:39:00Z">
                <w:r w:rsidRPr="008E5B6C" w:rsidDel="00DB10FB">
                  <w:rPr>
                    <w:i/>
                    <w:lang w:eastAsia="zh-CN"/>
                  </w:rPr>
                  <w:delText>MoreBandsList</w:delText>
                </w:r>
              </w:del>
              <w:bookmarkStart w:id="52" w:name="_GoBack"/>
              <w:bookmarkEnd w:id="52"/>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53" w:name="_Toc124713412"/>
      <w:bookmarkStart w:id="54" w:name="_Toc60777428"/>
      <w:r>
        <w:t>6.3.3</w:t>
      </w:r>
      <w:r>
        <w:tab/>
        <w:t>UE capability information elements</w:t>
      </w:r>
      <w:bookmarkEnd w:id="53"/>
      <w:bookmarkEnd w:id="54"/>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55"/>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HiSilicon" w:date="2023-02-08T18:05:00Z"/>
          <w:rFonts w:ascii="Courier New" w:eastAsia="Times New Roman" w:hAnsi="Courier New"/>
          <w:noProof/>
          <w:sz w:val="16"/>
          <w:lang w:eastAsia="en-GB"/>
        </w:rPr>
      </w:pPr>
      <w:ins w:id="58" w:author="Huawei, HiSilicon" w:date="2023-02-08T18:05:00Z">
        <w:r w:rsidRPr="00BD5F07">
          <w:rPr>
            <w:rFonts w:ascii="Courier New" w:eastAsia="Times New Roman" w:hAnsi="Courier New"/>
            <w:noProof/>
            <w:sz w:val="16"/>
            <w:lang w:eastAsia="en-GB"/>
          </w:rPr>
          <w:t>BandCombinationList-UplinkTxSwitch-v1</w:t>
        </w:r>
      </w:ins>
      <w:ins w:id="59" w:author="Huawei, HiSilicon" w:date="2023-02-10T17:38:00Z">
        <w:r w:rsidR="00F81909">
          <w:rPr>
            <w:rFonts w:ascii="Courier New" w:eastAsia="Times New Roman" w:hAnsi="Courier New"/>
            <w:noProof/>
            <w:sz w:val="16"/>
            <w:lang w:eastAsia="en-GB"/>
          </w:rPr>
          <w:t>8xy</w:t>
        </w:r>
      </w:ins>
      <w:ins w:id="60"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HiSilicon" w:date="2023-02-08T17:45:00Z"/>
          <w:rFonts w:ascii="Courier New" w:eastAsia="Times New Roman" w:hAnsi="Courier New"/>
          <w:noProof/>
          <w:sz w:val="16"/>
          <w:lang w:eastAsia="en-GB"/>
        </w:rPr>
      </w:pPr>
      <w:ins w:id="63"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64" w:author="Huawei, HiSilicon" w:date="2023-02-08T17:45:00Z">
        <w:r w:rsidRPr="00BD5F07">
          <w:rPr>
            <w:rFonts w:ascii="Courier New" w:eastAsia="Times New Roman" w:hAnsi="Courier New"/>
            <w:noProof/>
            <w:sz w:val="16"/>
            <w:lang w:eastAsia="en-GB"/>
          </w:rPr>
          <w:t xml:space="preserve">    supportedBandPairListNR-v18xy  </w:t>
        </w:r>
      </w:ins>
      <w:ins w:id="65" w:author="Post R2#122" w:date="2023-05-29T10:40:00Z">
        <w:r w:rsidR="009E64E5">
          <w:rPr>
            <w:rFonts w:ascii="Courier New" w:eastAsia="Times New Roman" w:hAnsi="Courier New"/>
            <w:noProof/>
            <w:sz w:val="16"/>
            <w:lang w:eastAsia="en-GB"/>
          </w:rPr>
          <w:t xml:space="preserve">  </w:t>
        </w:r>
      </w:ins>
      <w:ins w:id="66" w:author="Huawei, HiSilicon" w:date="2023-02-08T17:45:00Z">
        <w:r w:rsidRPr="00BD5F07">
          <w:rPr>
            <w:rFonts w:ascii="Courier New" w:eastAsia="Times New Roman" w:hAnsi="Courier New"/>
            <w:noProof/>
            <w:sz w:val="16"/>
            <w:lang w:eastAsia="en-GB"/>
          </w:rPr>
          <w:t xml:space="preserve">      </w:t>
        </w:r>
      </w:ins>
      <w:ins w:id="67" w:author="Huawei, HiSilicon" w:date="2023-05-11T17:54:00Z">
        <w:r w:rsidR="009E79F6">
          <w:rPr>
            <w:rFonts w:ascii="Courier New" w:eastAsia="Times New Roman" w:hAnsi="Courier New"/>
            <w:noProof/>
            <w:sz w:val="16"/>
            <w:lang w:eastAsia="en-GB"/>
          </w:rPr>
          <w:t xml:space="preserve">  </w:t>
        </w:r>
      </w:ins>
      <w:ins w:id="68" w:author="Post R2#122" w:date="2023-05-29T11:52:00Z">
        <w:r w:rsidR="007D15F5">
          <w:rPr>
            <w:rFonts w:ascii="Courier New" w:eastAsia="Times New Roman" w:hAnsi="Courier New"/>
            <w:noProof/>
            <w:sz w:val="16"/>
            <w:lang w:eastAsia="en-GB"/>
          </w:rPr>
          <w:t xml:space="preserve">    </w:t>
        </w:r>
      </w:ins>
      <w:ins w:id="69" w:author="Huawei, HiSilicon" w:date="2023-05-11T17:54:00Z">
        <w:r w:rsidR="009E79F6">
          <w:rPr>
            <w:rFonts w:ascii="Courier New" w:eastAsia="Times New Roman" w:hAnsi="Courier New"/>
            <w:noProof/>
            <w:sz w:val="16"/>
            <w:lang w:eastAsia="en-GB"/>
          </w:rPr>
          <w:t xml:space="preserve"> </w:t>
        </w:r>
      </w:ins>
      <w:ins w:id="70"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71" w:author="Huawei, HiSilicon" w:date="2023-04-06T13:52:00Z">
        <w:r w:rsidR="00865B46">
          <w:rPr>
            <w:rFonts w:ascii="Courier New" w:eastAsia="Times New Roman" w:hAnsi="Courier New"/>
            <w:noProof/>
            <w:sz w:val="16"/>
            <w:lang w:eastAsia="en-GB"/>
          </w:rPr>
          <w:t xml:space="preserve">        </w:t>
        </w:r>
      </w:ins>
      <w:ins w:id="72" w:author="Huawei, HiSilicon" w:date="2023-02-08T17:45:00Z">
        <w:r w:rsidRPr="00BD5F07">
          <w:rPr>
            <w:rFonts w:ascii="Courier New" w:eastAsia="Times New Roman" w:hAnsi="Courier New"/>
            <w:noProof/>
            <w:color w:val="993366"/>
            <w:sz w:val="16"/>
            <w:lang w:eastAsia="en-GB"/>
          </w:rPr>
          <w:t>OPTIONAL</w:t>
        </w:r>
      </w:ins>
      <w:ins w:id="73" w:author="Huawei, HiSilicon" w:date="2023-05-11T17:52:00Z">
        <w:r w:rsidR="00362F8D">
          <w:rPr>
            <w:rFonts w:ascii="Courier New" w:eastAsia="Times New Roman" w:hAnsi="Courier New"/>
            <w:noProof/>
            <w:color w:val="993366"/>
            <w:sz w:val="16"/>
            <w:lang w:eastAsia="en-GB"/>
          </w:rPr>
          <w:t>,</w:t>
        </w:r>
      </w:ins>
    </w:p>
    <w:p w14:paraId="6E73B765" w14:textId="2C53CF9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Post R2#122" w:date="2023-05-29T10:11:00Z"/>
          <w:rFonts w:ascii="Courier New" w:eastAsia="Times New Roman" w:hAnsi="Courier New" w:cs="Courier New"/>
          <w:noProof/>
          <w:color w:val="993366"/>
          <w:sz w:val="16"/>
          <w:lang w:eastAsia="en-GB"/>
        </w:rPr>
      </w:pPr>
      <w:ins w:id="75" w:author="Huawei, HiSilicon" w:date="2023-05-11T17:51:00Z">
        <w:r>
          <w:rPr>
            <w:rFonts w:ascii="Courier New" w:eastAsia="Times New Roman" w:hAnsi="Courier New"/>
            <w:noProof/>
            <w:color w:val="993366"/>
            <w:sz w:val="16"/>
            <w:lang w:eastAsia="en-GB"/>
          </w:rPr>
          <w:t xml:space="preserve">    </w:t>
        </w:r>
      </w:ins>
      <w:ins w:id="76" w:author="Post R2#122" w:date="2023-05-29T10:40:00Z">
        <w:r w:rsidR="007D15F5" w:rsidRPr="00BD5F07">
          <w:rPr>
            <w:rFonts w:ascii="Courier New" w:eastAsia="Times New Roman" w:hAnsi="Courier New" w:cs="Courier New"/>
            <w:noProof/>
            <w:sz w:val="16"/>
            <w:lang w:eastAsia="en-GB"/>
          </w:rPr>
          <w:t>uplinkTxSwitching</w:t>
        </w:r>
      </w:ins>
      <w:ins w:id="77" w:author="Post R2#122" w:date="2023-05-29T11:51:00Z">
        <w:r w:rsidR="007D15F5">
          <w:rPr>
            <w:rFonts w:ascii="Courier New" w:eastAsia="Times New Roman" w:hAnsi="Courier New" w:cs="Courier New"/>
            <w:noProof/>
            <w:sz w:val="16"/>
            <w:lang w:eastAsia="en-GB"/>
          </w:rPr>
          <w:t>M</w:t>
        </w:r>
      </w:ins>
      <w:ins w:id="78"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ins>
      <w:ins w:id="79" w:author="Post R2#122_v3" w:date="2023-05-31T17:45:00Z">
        <w:r w:rsidR="00C14278">
          <w:rPr>
            <w:rFonts w:ascii="Courier New" w:eastAsia="Times New Roman" w:hAnsi="Courier New" w:cs="Courier New"/>
            <w:noProof/>
            <w:sz w:val="16"/>
            <w:lang w:eastAsia="en-GB"/>
          </w:rPr>
          <w:t>n</w:t>
        </w:r>
      </w:ins>
      <w:commentRangeStart w:id="80"/>
      <w:commentRangeStart w:id="81"/>
      <w:ins w:id="82" w:author="Huawei, HiSilicon" w:date="2023-05-11T17:51:00Z">
        <w:r>
          <w:rPr>
            <w:rFonts w:ascii="Courier New" w:eastAsia="Times New Roman" w:hAnsi="Courier New" w:cs="Courier New"/>
            <w:noProof/>
            <w:sz w:val="16"/>
            <w:lang w:eastAsia="en-GB"/>
          </w:rPr>
          <w:t xml:space="preserve">0us, </w:t>
        </w:r>
      </w:ins>
      <w:ins w:id="83" w:author="Post R2#122_v3" w:date="2023-05-31T17:45:00Z">
        <w:r w:rsidR="00C14278">
          <w:rPr>
            <w:rFonts w:ascii="Courier New" w:eastAsia="Times New Roman" w:hAnsi="Courier New" w:cs="Courier New"/>
            <w:noProof/>
            <w:sz w:val="16"/>
            <w:lang w:eastAsia="en-GB"/>
          </w:rPr>
          <w:t>n</w:t>
        </w:r>
      </w:ins>
      <w:ins w:id="84" w:author="Huawei, HiSilicon" w:date="2023-05-11T17:51:00Z">
        <w:r w:rsidRPr="00991F00">
          <w:rPr>
            <w:rFonts w:ascii="Courier New" w:eastAsia="Times New Roman" w:hAnsi="Courier New" w:cs="Courier New"/>
            <w:noProof/>
            <w:sz w:val="16"/>
            <w:lang w:eastAsia="en-GB"/>
          </w:rPr>
          <w:t>500us</w:t>
        </w:r>
      </w:ins>
      <w:commentRangeEnd w:id="80"/>
      <w:r w:rsidR="00053544">
        <w:rPr>
          <w:rStyle w:val="ab"/>
        </w:rPr>
        <w:commentReference w:id="80"/>
      </w:r>
      <w:commentRangeEnd w:id="81"/>
      <w:r w:rsidR="00C14278">
        <w:rPr>
          <w:rStyle w:val="ab"/>
        </w:rPr>
        <w:commentReference w:id="81"/>
      </w:r>
      <w:ins w:id="85" w:author="Huawei, HiSilicon" w:date="2023-05-11T17:51:00Z">
        <w:r w:rsidRPr="00991F00">
          <w:rPr>
            <w:rFonts w:ascii="Courier New" w:eastAsia="Times New Roman" w:hAnsi="Courier New" w:cs="Courier New"/>
            <w:noProof/>
            <w:sz w:val="16"/>
            <w:lang w:eastAsia="en-GB"/>
          </w:rPr>
          <w:t>}</w:t>
        </w:r>
      </w:ins>
      <w:ins w:id="86"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HiSilicon" w:date="2023-05-11T17:51:00Z"/>
          <w:del w:id="88" w:author="Post R2#122" w:date="2023-05-29T10:40:00Z"/>
          <w:rFonts w:ascii="Courier New" w:eastAsia="Times New Roman" w:hAnsi="Courier New"/>
          <w:noProof/>
          <w:color w:val="993366"/>
          <w:sz w:val="16"/>
          <w:lang w:eastAsia="en-GB"/>
        </w:rPr>
      </w:pPr>
      <w:ins w:id="89"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90" w:author="Post R2#122" w:date="2023-05-29T11:52:00Z">
        <w:r w:rsidR="007D15F5">
          <w:rPr>
            <w:rFonts w:ascii="Courier New" w:eastAsia="Times New Roman" w:hAnsi="Courier New"/>
            <w:noProof/>
            <w:color w:val="993366"/>
            <w:sz w:val="16"/>
            <w:lang w:eastAsia="en-GB"/>
          </w:rPr>
          <w:t xml:space="preserve">    </w:t>
        </w:r>
      </w:ins>
      <w:ins w:id="91"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92"/>
        <w:commentRangeStart w:id="93"/>
        <w:commentRangeStart w:id="94"/>
        <w:r w:rsidR="0047727B" w:rsidRPr="00BD5F07">
          <w:rPr>
            <w:rFonts w:ascii="Courier New" w:eastAsia="Times New Roman" w:hAnsi="Courier New"/>
            <w:noProof/>
            <w:sz w:val="16"/>
            <w:lang w:eastAsia="en-GB"/>
          </w:rPr>
          <w:t>maxULTxSwitchingBandPairs</w:t>
        </w:r>
      </w:ins>
      <w:commentRangeEnd w:id="92"/>
      <w:r w:rsidR="00CD5509">
        <w:rPr>
          <w:rStyle w:val="ab"/>
        </w:rPr>
        <w:commentReference w:id="92"/>
      </w:r>
      <w:commentRangeEnd w:id="93"/>
      <w:r w:rsidR="00431A72">
        <w:rPr>
          <w:rStyle w:val="ab"/>
        </w:rPr>
        <w:commentReference w:id="93"/>
      </w:r>
      <w:commentRangeEnd w:id="94"/>
      <w:r w:rsidR="00D15540">
        <w:rPr>
          <w:rStyle w:val="ab"/>
        </w:rPr>
        <w:commentReference w:id="94"/>
      </w:r>
      <w:ins w:id="95"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96"/>
      <w:commentRangeStart w:id="97"/>
      <w:ins w:id="98" w:author="Post R2#122" w:date="2023-05-29T10:39:00Z">
        <w:r>
          <w:rPr>
            <w:rFonts w:ascii="Courier New" w:eastAsia="Times New Roman" w:hAnsi="Courier New" w:cs="Courier New"/>
            <w:noProof/>
            <w:sz w:val="16"/>
            <w:lang w:eastAsia="en-GB"/>
          </w:rPr>
          <w:t>UplinkTxSwitching</w:t>
        </w:r>
      </w:ins>
      <w:ins w:id="99" w:author="Post R2#122" w:date="2023-05-29T10:40:00Z">
        <w:r w:rsidR="00380641" w:rsidRPr="00BD5F07">
          <w:rPr>
            <w:rFonts w:ascii="Courier New" w:eastAsia="Times New Roman" w:hAnsi="Courier New" w:cs="Courier New"/>
            <w:noProof/>
            <w:sz w:val="16"/>
            <w:lang w:eastAsia="en-GB"/>
          </w:rPr>
          <w:t>Period</w:t>
        </w:r>
      </w:ins>
      <w:ins w:id="100" w:author="Post R2#122" w:date="2023-05-29T10:39:00Z">
        <w:r>
          <w:rPr>
            <w:rFonts w:ascii="Courier New" w:eastAsia="Times New Roman" w:hAnsi="Courier New" w:cs="Courier New"/>
            <w:noProof/>
            <w:sz w:val="16"/>
            <w:lang w:eastAsia="en-GB"/>
          </w:rPr>
          <w:t>MoreBands</w:t>
        </w:r>
      </w:ins>
      <w:commentRangeEnd w:id="96"/>
      <w:r w:rsidR="00053544">
        <w:rPr>
          <w:rStyle w:val="ab"/>
        </w:rPr>
        <w:commentReference w:id="96"/>
      </w:r>
      <w:commentRangeEnd w:id="97"/>
      <w:r w:rsidR="003121EB">
        <w:rPr>
          <w:rStyle w:val="ab"/>
        </w:rPr>
        <w:commentReference w:id="97"/>
      </w:r>
      <w:ins w:id="101" w:author="Post R2#122_v2" w:date="2023-05-31T10:17:00Z">
        <w:r w:rsidR="003121EB">
          <w:rPr>
            <w:rFonts w:ascii="Courier New" w:eastAsia="Times New Roman" w:hAnsi="Courier New" w:cs="Courier New"/>
            <w:noProof/>
            <w:sz w:val="16"/>
            <w:lang w:eastAsia="en-GB"/>
          </w:rPr>
          <w:t>-r18</w:t>
        </w:r>
      </w:ins>
      <w:ins w:id="102"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Huawei, HiSilicon" w:date="2023-02-08T17:45:00Z"/>
          <w:rFonts w:ascii="Courier New" w:eastAsia="Times New Roman" w:hAnsi="Courier New"/>
          <w:noProof/>
          <w:sz w:val="16"/>
          <w:lang w:eastAsia="en-GB"/>
        </w:rPr>
      </w:pPr>
      <w:ins w:id="104"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Huawei, HiSilicon" w:date="2023-05-11T17:52:00Z"/>
          <w:rFonts w:ascii="Courier New" w:eastAsia="Times New Roman" w:hAnsi="Courier New"/>
          <w:noProof/>
          <w:sz w:val="16"/>
          <w:lang w:eastAsia="en-GB"/>
        </w:rPr>
      </w:pPr>
      <w:ins w:id="107"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5-11T17:52:00Z"/>
          <w:rFonts w:ascii="Courier New" w:eastAsia="Times New Roman" w:hAnsi="Courier New" w:cs="Courier New"/>
          <w:noProof/>
          <w:sz w:val="16"/>
          <w:lang w:eastAsia="en-GB"/>
        </w:rPr>
      </w:pPr>
      <w:ins w:id="109"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 w:author="Huawei, HiSilicon" w:date="2023-05-11T17:52:00Z"/>
          <w:rFonts w:ascii="Courier New" w:eastAsia="Times New Roman" w:hAnsi="Courier New" w:cs="Courier New"/>
          <w:noProof/>
          <w:color w:val="993366"/>
          <w:sz w:val="16"/>
          <w:lang w:eastAsia="en-GB"/>
        </w:rPr>
      </w:pPr>
      <w:ins w:id="111" w:author="Huawei, HiSilicon" w:date="2023-05-11T17:52:00Z">
        <w:r>
          <w:rPr>
            <w:rFonts w:ascii="Courier New" w:eastAsia="Times New Roman" w:hAnsi="Courier New" w:cs="Courier New"/>
            <w:noProof/>
            <w:sz w:val="16"/>
            <w:lang w:eastAsia="en-GB"/>
          </w:rPr>
          <w:t xml:space="preserve">    </w:t>
        </w:r>
        <w:commentRangeStart w:id="112"/>
        <w:commentRangeStart w:id="113"/>
        <w:proofErr w:type="gramStart"/>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14" w:author="Post R2#122_v2" w:date="2023-05-31T10:18:00Z">
        <w:r w:rsidR="003121EB">
          <w:rPr>
            <w:rFonts w:ascii="Courier New" w:eastAsia="Times New Roman" w:hAnsi="Courier New" w:cs="Courier New"/>
            <w:noProof/>
            <w:sz w:val="16"/>
            <w:lang w:eastAsia="en-GB"/>
          </w:rPr>
          <w:t>-</w:t>
        </w:r>
      </w:ins>
      <w:ins w:id="115" w:author="Huawei, HiSilicon" w:date="2023-05-11T17:52:00Z">
        <w:del w:id="116" w:author="Post R2#122_v2" w:date="2023-05-31T10:18:00Z">
          <w:r w:rsidR="00066712" w:rsidRPr="00105B00" w:rsidDel="003121EB">
            <w:rPr>
              <w:rFonts w:ascii="Courier New" w:eastAsia="Times New Roman" w:hAnsi="Courier New" w:cs="Courier New"/>
              <w:noProof/>
              <w:sz w:val="16"/>
              <w:lang w:eastAsia="en-GB"/>
            </w:rPr>
            <w:delText>t</w:delText>
          </w:r>
        </w:del>
      </w:ins>
      <w:ins w:id="117" w:author="Post R2#122_v2" w:date="2023-05-31T10:18:00Z">
        <w:r w:rsidR="003121EB">
          <w:rPr>
            <w:rFonts w:ascii="Courier New" w:eastAsia="Times New Roman" w:hAnsi="Courier New" w:cs="Courier New"/>
            <w:noProof/>
            <w:sz w:val="16"/>
            <w:lang w:eastAsia="en-GB"/>
          </w:rPr>
          <w:t>T</w:t>
        </w:r>
      </w:ins>
      <w:ins w:id="118" w:author="Huawei, HiSilicon" w:date="2023-05-11T17:52:00Z">
        <w:r w:rsidR="00066712" w:rsidRPr="00105B00">
          <w:rPr>
            <w:rFonts w:ascii="Courier New" w:eastAsia="Times New Roman" w:hAnsi="Courier New" w:cs="Courier New"/>
            <w:noProof/>
            <w:sz w:val="16"/>
            <w:lang w:eastAsia="en-GB"/>
          </w:rPr>
          <w:t>rans</w:t>
        </w:r>
      </w:ins>
      <w:commentRangeEnd w:id="112"/>
      <w:r w:rsidR="00D15540">
        <w:rPr>
          <w:rStyle w:val="ab"/>
        </w:rPr>
        <w:commentReference w:id="112"/>
      </w:r>
      <w:commentRangeEnd w:id="113"/>
      <w:r w:rsidR="003121EB">
        <w:rPr>
          <w:rStyle w:val="ab"/>
        </w:rPr>
        <w:commentReference w:id="113"/>
      </w:r>
      <w:ins w:id="119" w:author="Huawei, HiSilicon" w:date="2023-05-11T17:52:00Z">
        <w:r>
          <w:rPr>
            <w:rFonts w:ascii="Courier New" w:eastAsia="Times New Roman" w:hAnsi="Courier New" w:cs="Courier New"/>
            <w:noProof/>
            <w:sz w:val="16"/>
            <w:lang w:eastAsia="en-GB"/>
          </w:rPr>
          <w:t>-r18</w:t>
        </w:r>
        <w:proofErr w:type="gramEnd"/>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20"/>
        <w:commentRangeStart w:id="121"/>
        <w:commentRangeStart w:id="122"/>
        <w:commentRangeStart w:id="123"/>
        <w:commentRangeStart w:id="124"/>
        <w:r w:rsidRPr="00BD5F07">
          <w:rPr>
            <w:rFonts w:ascii="Courier New" w:eastAsia="Times New Roman" w:hAnsi="Courier New" w:cs="Courier New"/>
            <w:noProof/>
            <w:sz w:val="16"/>
            <w:lang w:eastAsia="en-GB"/>
          </w:rPr>
          <w:t>maxSimultaneousBands</w:t>
        </w:r>
      </w:ins>
      <w:ins w:id="125" w:author="Post R2#122" w:date="2023-05-29T14:28:00Z">
        <w:r w:rsidR="00DF23E0">
          <w:rPr>
            <w:rFonts w:ascii="Courier New" w:eastAsia="Times New Roman" w:hAnsi="Courier New" w:cs="Courier New"/>
            <w:noProof/>
            <w:sz w:val="16"/>
            <w:lang w:eastAsia="en-GB"/>
          </w:rPr>
          <w:t>-2</w:t>
        </w:r>
      </w:ins>
      <w:commentRangeEnd w:id="120"/>
      <w:r w:rsidR="00CD5509">
        <w:rPr>
          <w:rStyle w:val="ab"/>
        </w:rPr>
        <w:commentReference w:id="120"/>
      </w:r>
      <w:commentRangeEnd w:id="121"/>
      <w:r w:rsidR="00431A72">
        <w:rPr>
          <w:rStyle w:val="ab"/>
        </w:rPr>
        <w:commentReference w:id="121"/>
      </w:r>
      <w:commentRangeEnd w:id="122"/>
      <w:r w:rsidR="00053544">
        <w:rPr>
          <w:rStyle w:val="ab"/>
        </w:rPr>
        <w:commentReference w:id="122"/>
      </w:r>
      <w:commentRangeEnd w:id="123"/>
      <w:r w:rsidR="00D15540">
        <w:rPr>
          <w:rStyle w:val="ab"/>
        </w:rPr>
        <w:commentReference w:id="123"/>
      </w:r>
      <w:commentRangeEnd w:id="124"/>
      <w:r w:rsidR="003121EB">
        <w:rPr>
          <w:rStyle w:val="ab"/>
        </w:rPr>
        <w:commentReference w:id="124"/>
      </w:r>
      <w:ins w:id="126"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 w:author="Huawei, HiSilicon" w:date="2023-05-11T17:52:00Z"/>
          <w:rFonts w:ascii="Courier New" w:eastAsia="Times New Roman" w:hAnsi="Courier New"/>
          <w:noProof/>
          <w:sz w:val="16"/>
          <w:lang w:eastAsia="en-GB"/>
        </w:rPr>
      </w:pPr>
      <w:ins w:id="128" w:author="Huawei, HiSilicon" w:date="2023-05-11T17:52:00Z">
        <w:r w:rsidRPr="00527B92">
          <w:rPr>
            <w:rFonts w:ascii="Courier New" w:eastAsia="Times New Roman" w:hAnsi="Courier New" w:cs="Courier New"/>
            <w:noProof/>
            <w:sz w:val="16"/>
            <w:lang w:eastAsia="en-GB"/>
          </w:rPr>
          <w:t xml:space="preserve">    uplinkTxSwitchingPeriod</w:t>
        </w:r>
      </w:ins>
      <w:ins w:id="129" w:author="Post R2#122" w:date="2023-05-29T10:19:00Z">
        <w:r w:rsidR="0047727B">
          <w:rPr>
            <w:rFonts w:ascii="Courier New" w:eastAsia="Times New Roman" w:hAnsi="Courier New" w:cs="Courier New"/>
            <w:noProof/>
            <w:sz w:val="16"/>
            <w:lang w:eastAsia="en-GB"/>
          </w:rPr>
          <w:t>ForBandPair</w:t>
        </w:r>
      </w:ins>
      <w:ins w:id="130"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31"/>
        <w:commentRangeStart w:id="132"/>
        <w:del w:id="133" w:author="Post R2#122_v2" w:date="2023-05-31T10:23:00Z">
          <w:r w:rsidRPr="00BD5F07" w:rsidDel="003121EB">
            <w:rPr>
              <w:rFonts w:ascii="Courier New" w:eastAsia="Times New Roman" w:hAnsi="Courier New"/>
              <w:noProof/>
              <w:sz w:val="16"/>
              <w:lang w:val="en-US" w:eastAsia="en-GB"/>
            </w:rPr>
            <w:delText>::=  </w:delText>
          </w:r>
        </w:del>
      </w:ins>
      <w:ins w:id="134" w:author="Post R2#122_v2" w:date="2023-05-31T10:23:00Z">
        <w:r w:rsidR="003121EB">
          <w:rPr>
            <w:rFonts w:ascii="Courier New" w:eastAsia="Times New Roman" w:hAnsi="Courier New"/>
            <w:noProof/>
            <w:sz w:val="16"/>
            <w:lang w:val="en-US" w:eastAsia="en-GB"/>
          </w:rPr>
          <w:t xml:space="preserve">  </w:t>
        </w:r>
      </w:ins>
      <w:ins w:id="135" w:author="Huawei, HiSilicon" w:date="2023-05-11T17:52:00Z">
        <w:r w:rsidRPr="00BD5F07">
          <w:rPr>
            <w:rFonts w:ascii="Courier New" w:eastAsia="Times New Roman" w:hAnsi="Courier New"/>
            <w:noProof/>
            <w:sz w:val="16"/>
            <w:lang w:val="en-US" w:eastAsia="en-GB"/>
          </w:rPr>
          <w:t> </w:t>
        </w:r>
      </w:ins>
      <w:commentRangeEnd w:id="131"/>
      <w:r w:rsidR="00053544">
        <w:rPr>
          <w:rStyle w:val="ab"/>
        </w:rPr>
        <w:commentReference w:id="131"/>
      </w:r>
      <w:commentRangeEnd w:id="132"/>
      <w:r w:rsidR="003121EB">
        <w:rPr>
          <w:rStyle w:val="ab"/>
        </w:rPr>
        <w:commentReference w:id="132"/>
      </w:r>
      <w:ins w:id="136"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Huawei, HiSilicon" w:date="2023-05-11T17:52:00Z"/>
          <w:rFonts w:ascii="Courier New" w:eastAsia="Times New Roman" w:hAnsi="Courier New" w:cs="Courier New"/>
          <w:noProof/>
          <w:sz w:val="16"/>
          <w:lang w:eastAsia="en-GB"/>
        </w:rPr>
      </w:pPr>
      <w:ins w:id="138"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39"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40" w:author="Huawei, HiSilicon" w:date="2023-05-11T17:52:00Z">
        <w:r>
          <w:rPr>
            <w:rFonts w:ascii="Courier New" w:eastAsia="Times New Roman" w:hAnsi="Courier New" w:cs="Courier New"/>
            <w:noProof/>
            <w:sz w:val="16"/>
            <w:lang w:eastAsia="en-GB"/>
          </w:rPr>
          <w:t>,</w:t>
        </w:r>
      </w:ins>
    </w:p>
    <w:p w14:paraId="484EC0CF" w14:textId="77777777" w:rsidR="00360838" w:rsidRDefault="00360838" w:rsidP="0036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Huawei, HiSilicon" w:date="2023-05-11T17:52:00Z"/>
          <w:rFonts w:ascii="Courier New" w:eastAsia="Times New Roman" w:hAnsi="Courier New" w:cs="Courier New"/>
          <w:noProof/>
          <w:sz w:val="16"/>
          <w:lang w:eastAsia="en-GB"/>
        </w:rPr>
      </w:pPr>
      <w:ins w:id="142" w:author="Huawei, HiSilicon" w:date="2023-05-11T17:52:00Z">
        <w:r>
          <w:rPr>
            <w:rFonts w:ascii="Courier New" w:eastAsia="Times New Roman" w:hAnsi="Courier New" w:cs="Courier New"/>
            <w:noProof/>
            <w:sz w:val="16"/>
            <w:lang w:eastAsia="en-GB"/>
          </w:rPr>
          <w:lastRenderedPageBreak/>
          <w:t xml:space="preserve">          </w:t>
        </w:r>
        <w:commentRangeStart w:id="143"/>
        <w:commentRangeStart w:id="144"/>
        <w:r>
          <w:rPr>
            <w:rFonts w:ascii="Courier New" w:eastAsia="Times New Roman" w:hAnsi="Courier New" w:cs="Courier New"/>
            <w:noProof/>
            <w:sz w:val="16"/>
            <w:lang w:eastAsia="en-GB"/>
          </w:rPr>
          <w:t>switchingPeriodFor1T-r18</w:t>
        </w:r>
      </w:ins>
      <w:commentRangeEnd w:id="143"/>
      <w:r>
        <w:rPr>
          <w:rStyle w:val="ab"/>
        </w:rPr>
        <w:commentReference w:id="143"/>
      </w:r>
      <w:commentRangeEnd w:id="144"/>
      <w:r>
        <w:rPr>
          <w:rStyle w:val="ab"/>
        </w:rPr>
        <w:commentReference w:id="144"/>
      </w:r>
      <w:ins w:id="145" w:author="Huawei, HiSilicon" w:date="2023-05-11T17:52:00Z">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 w:author="Huawei, HiSilicon" w:date="2023-05-11T17:52:00Z"/>
          <w:rFonts w:ascii="Courier New" w:eastAsia="Times New Roman" w:hAnsi="Courier New" w:cs="Courier New"/>
          <w:noProof/>
          <w:sz w:val="16"/>
          <w:lang w:eastAsia="en-GB"/>
        </w:rPr>
      </w:pPr>
      <w:ins w:id="147"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 w:author="Huawei, HiSilicon" w:date="2023-05-11T17:55:00Z"/>
          <w:rFonts w:ascii="Courier New" w:eastAsia="Times New Roman" w:hAnsi="Courier New" w:cs="Courier New"/>
          <w:noProof/>
          <w:sz w:val="16"/>
          <w:lang w:eastAsia="en-GB"/>
        </w:rPr>
      </w:pPr>
      <w:ins w:id="149"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 w:author="Post R2#122" w:date="2023-05-29T10:18:00Z"/>
          <w:rFonts w:ascii="Courier New" w:eastAsia="Times New Roman" w:hAnsi="Courier New" w:cs="Courier New"/>
          <w:noProof/>
          <w:sz w:val="16"/>
          <w:lang w:eastAsia="en-GB"/>
        </w:rPr>
      </w:pPr>
    </w:p>
    <w:p w14:paraId="213C6779" w14:textId="7215ABB3"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Post R2#122" w:date="2023-05-29T10:35:00Z"/>
          <w:rFonts w:ascii="Courier New" w:eastAsia="Times New Roman" w:hAnsi="Courier New"/>
          <w:noProof/>
          <w:sz w:val="16"/>
          <w:lang w:eastAsia="en-GB"/>
        </w:rPr>
      </w:pPr>
      <w:commentRangeStart w:id="152"/>
      <w:commentRangeStart w:id="153"/>
      <w:commentRangeStart w:id="154"/>
      <w:commentRangeStart w:id="155"/>
      <w:commentRangeStart w:id="156"/>
      <w:ins w:id="157" w:author="Post R2#122" w:date="2023-05-29T10:34:00Z">
        <w:r>
          <w:rPr>
            <w:rFonts w:ascii="Courier New" w:eastAsia="Times New Roman" w:hAnsi="Courier New" w:cs="Courier New"/>
            <w:noProof/>
            <w:sz w:val="16"/>
            <w:lang w:eastAsia="en-GB"/>
          </w:rPr>
          <w:t>Upl</w:t>
        </w:r>
      </w:ins>
      <w:commentRangeEnd w:id="152"/>
      <w:ins w:id="158" w:author="Post R2#122" w:date="2023-05-29T12:51:00Z">
        <w:r w:rsidR="007861A4">
          <w:rPr>
            <w:rStyle w:val="ab"/>
          </w:rPr>
          <w:commentReference w:id="152"/>
        </w:r>
      </w:ins>
      <w:ins w:id="159" w:author="Post R2#122" w:date="2023-05-29T10:34:00Z">
        <w:r>
          <w:rPr>
            <w:rFonts w:ascii="Courier New" w:eastAsia="Times New Roman" w:hAnsi="Courier New" w:cs="Courier New"/>
            <w:noProof/>
            <w:sz w:val="16"/>
            <w:lang w:eastAsia="en-GB"/>
          </w:rPr>
          <w:t>inkTxSwitching</w:t>
        </w:r>
      </w:ins>
      <w:ins w:id="160" w:author="Post R2#122_v3" w:date="2023-05-31T17:39:00Z">
        <w:r w:rsidR="00C14278">
          <w:rPr>
            <w:rFonts w:ascii="Courier New" w:eastAsia="Times New Roman" w:hAnsi="Courier New" w:cs="Courier New"/>
            <w:noProof/>
            <w:sz w:val="16"/>
            <w:lang w:eastAsia="en-GB"/>
          </w:rPr>
          <w:t>Additional</w:t>
        </w:r>
      </w:ins>
      <w:ins w:id="161" w:author="Post R2#122" w:date="2023-05-29T10:40:00Z">
        <w:r w:rsidR="00380641" w:rsidRPr="00BD5F07">
          <w:rPr>
            <w:rFonts w:ascii="Courier New" w:eastAsia="Times New Roman" w:hAnsi="Courier New" w:cs="Courier New"/>
            <w:noProof/>
            <w:sz w:val="16"/>
            <w:lang w:eastAsia="en-GB"/>
          </w:rPr>
          <w:t>Period</w:t>
        </w:r>
      </w:ins>
      <w:ins w:id="162" w:author="Post R2#122_v1" w:date="2023-05-30T16:58:00Z">
        <w:r w:rsidR="00534D04">
          <w:rPr>
            <w:rFonts w:ascii="Courier New" w:eastAsia="Times New Roman" w:hAnsi="Courier New" w:cs="Courier New"/>
            <w:noProof/>
            <w:sz w:val="16"/>
            <w:lang w:eastAsia="en-GB"/>
          </w:rPr>
          <w:t>Dual</w:t>
        </w:r>
      </w:ins>
      <w:ins w:id="163" w:author="Post R2#122_v1" w:date="2023-05-30T16:59:00Z">
        <w:r w:rsidR="00534D04">
          <w:rPr>
            <w:rFonts w:ascii="Courier New" w:eastAsia="Times New Roman" w:hAnsi="Courier New" w:cs="Courier New"/>
            <w:noProof/>
            <w:sz w:val="16"/>
            <w:lang w:eastAsia="en-GB"/>
          </w:rPr>
          <w:t>UL</w:t>
        </w:r>
      </w:ins>
      <w:ins w:id="164" w:author="Post R2#122" w:date="2023-05-29T10:34:00Z">
        <w:del w:id="165" w:author="Post R2#122_v1" w:date="2023-05-30T16:59:00Z">
          <w:r w:rsidDel="00534D04">
            <w:rPr>
              <w:rFonts w:ascii="Courier New" w:eastAsia="Times New Roman" w:hAnsi="Courier New" w:cs="Courier New"/>
              <w:noProof/>
              <w:sz w:val="16"/>
              <w:lang w:eastAsia="en-GB"/>
            </w:rPr>
            <w:delText>MoreBands</w:delText>
          </w:r>
        </w:del>
      </w:ins>
      <w:commentRangeEnd w:id="153"/>
      <w:r w:rsidR="00534D04">
        <w:rPr>
          <w:rStyle w:val="ab"/>
        </w:rPr>
        <w:commentReference w:id="153"/>
      </w:r>
      <w:commentRangeEnd w:id="154"/>
      <w:r w:rsidR="00467FD9">
        <w:rPr>
          <w:rStyle w:val="ab"/>
        </w:rPr>
        <w:commentReference w:id="154"/>
      </w:r>
      <w:commentRangeEnd w:id="155"/>
      <w:r w:rsidR="00C14278">
        <w:rPr>
          <w:rStyle w:val="ab"/>
        </w:rPr>
        <w:commentReference w:id="155"/>
      </w:r>
      <w:commentRangeEnd w:id="156"/>
      <w:r w:rsidR="0035315A">
        <w:rPr>
          <w:rStyle w:val="ab"/>
        </w:rPr>
        <w:commentReference w:id="156"/>
      </w:r>
      <w:ins w:id="166"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ins>
      <w:ins w:id="167" w:author="Post R2#122_v3" w:date="2023-05-31T17:36:00Z">
        <w:r w:rsidR="00C14278" w:rsidRPr="00BD5F07">
          <w:rPr>
            <w:rFonts w:ascii="Courier New" w:eastAsia="Times New Roman" w:hAnsi="Courier New" w:cs="Courier New"/>
            <w:noProof/>
            <w:color w:val="993366"/>
            <w:sz w:val="16"/>
            <w:lang w:eastAsia="en-GB"/>
          </w:rPr>
          <w:t>SEQUENCE</w:t>
        </w:r>
      </w:ins>
      <w:commentRangeStart w:id="168"/>
      <w:commentRangeStart w:id="169"/>
      <w:commentRangeStart w:id="170"/>
      <w:commentRangeStart w:id="171"/>
      <w:ins w:id="172" w:author="Post R2#122" w:date="2023-05-29T10:35:00Z">
        <w:r>
          <w:rPr>
            <w:rFonts w:ascii="Courier New" w:eastAsia="Times New Roman" w:hAnsi="Courier New"/>
            <w:noProof/>
            <w:color w:val="993366"/>
            <w:sz w:val="16"/>
            <w:lang w:eastAsia="en-GB"/>
          </w:rPr>
          <w:t>CHOICE</w:t>
        </w:r>
      </w:ins>
      <w:commentRangeEnd w:id="168"/>
      <w:r w:rsidR="00467FD9">
        <w:rPr>
          <w:rStyle w:val="ab"/>
        </w:rPr>
        <w:commentReference w:id="168"/>
      </w:r>
      <w:commentRangeEnd w:id="169"/>
      <w:r w:rsidR="00C14278">
        <w:rPr>
          <w:rStyle w:val="ab"/>
        </w:rPr>
        <w:commentReference w:id="169"/>
      </w:r>
      <w:commentRangeEnd w:id="170"/>
      <w:r w:rsidR="001A36D0">
        <w:rPr>
          <w:rStyle w:val="ab"/>
        </w:rPr>
        <w:commentReference w:id="170"/>
      </w:r>
      <w:commentRangeEnd w:id="171"/>
      <w:r w:rsidR="00360838">
        <w:rPr>
          <w:rStyle w:val="ab"/>
        </w:rPr>
        <w:commentReference w:id="171"/>
      </w:r>
      <w:ins w:id="173" w:author="Post R2#122" w:date="2023-05-29T10:35:00Z">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Post R2#122" w:date="2023-05-29T10:21:00Z"/>
          <w:rFonts w:ascii="Courier New" w:eastAsia="Times New Roman" w:hAnsi="Courier New"/>
          <w:noProof/>
          <w:sz w:val="16"/>
          <w:lang w:eastAsia="en-GB"/>
        </w:rPr>
      </w:pPr>
      <w:ins w:id="175" w:author="Post R2#122" w:date="2023-05-29T10:37:00Z">
        <w:r>
          <w:rPr>
            <w:rFonts w:ascii="Courier New" w:eastAsia="Times New Roman" w:hAnsi="Courier New" w:cs="Courier New"/>
            <w:noProof/>
            <w:sz w:val="16"/>
            <w:lang w:eastAsia="en-GB"/>
          </w:rPr>
          <w:t xml:space="preserve">    </w:t>
        </w:r>
      </w:ins>
      <w:ins w:id="176" w:author="Post R2#122" w:date="2023-05-29T10:36:00Z">
        <w:r>
          <w:rPr>
            <w:rFonts w:ascii="Courier New" w:eastAsia="Times New Roman" w:hAnsi="Courier New" w:cs="Courier New"/>
            <w:noProof/>
            <w:sz w:val="16"/>
            <w:lang w:eastAsia="en-GB"/>
          </w:rPr>
          <w:t>u</w:t>
        </w:r>
      </w:ins>
      <w:ins w:id="177" w:author="Post R2#122" w:date="2023-05-29T10:19:00Z">
        <w:r w:rsidR="0047727B">
          <w:rPr>
            <w:rFonts w:ascii="Courier New" w:eastAsia="Times New Roman" w:hAnsi="Courier New" w:cs="Courier New"/>
            <w:noProof/>
            <w:sz w:val="16"/>
            <w:lang w:eastAsia="en-GB"/>
          </w:rPr>
          <w:t>plinkTxSwitching</w:t>
        </w:r>
      </w:ins>
      <w:ins w:id="178" w:author="Post R2#122" w:date="2023-05-29T10:20:00Z">
        <w:r w:rsidR="0047727B">
          <w:rPr>
            <w:rFonts w:ascii="Courier New" w:eastAsia="Times New Roman" w:hAnsi="Courier New" w:cs="Courier New"/>
            <w:noProof/>
            <w:sz w:val="16"/>
            <w:lang w:eastAsia="en-GB"/>
          </w:rPr>
          <w:t>BetweenBandPairs</w:t>
        </w:r>
      </w:ins>
      <w:ins w:id="179" w:author="Post R2#122" w:date="2023-05-29T10:21:00Z">
        <w:r w:rsidR="0047727B">
          <w:rPr>
            <w:rFonts w:ascii="Courier New" w:eastAsia="Times New Roman" w:hAnsi="Courier New" w:cs="Courier New"/>
            <w:noProof/>
            <w:sz w:val="16"/>
            <w:lang w:eastAsia="en-GB"/>
          </w:rPr>
          <w:t>-r18</w:t>
        </w:r>
      </w:ins>
      <w:ins w:id="180" w:author="Post R2#122" w:date="2023-05-29T10:37:00Z">
        <w:r w:rsidR="009E64E5">
          <w:rPr>
            <w:rFonts w:ascii="Courier New" w:eastAsia="Times New Roman" w:hAnsi="Courier New" w:cs="Courier New"/>
            <w:noProof/>
            <w:sz w:val="16"/>
            <w:lang w:eastAsia="en-GB"/>
          </w:rPr>
          <w:t xml:space="preserve">  </w:t>
        </w:r>
      </w:ins>
      <w:ins w:id="181"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 w:author="Post R2#122" w:date="2023-05-29T10:21:00Z"/>
          <w:rFonts w:ascii="Courier New" w:eastAsia="Times New Roman" w:hAnsi="Courier New" w:cs="Courier New"/>
          <w:noProof/>
          <w:sz w:val="16"/>
          <w:lang w:eastAsia="en-GB"/>
        </w:rPr>
      </w:pPr>
      <w:ins w:id="183" w:author="Post R2#122" w:date="2023-05-29T10:21:00Z">
        <w:r w:rsidRPr="00BD5F07">
          <w:rPr>
            <w:rFonts w:ascii="Courier New" w:eastAsia="Times New Roman" w:hAnsi="Courier New" w:cs="Courier New"/>
            <w:noProof/>
            <w:sz w:val="16"/>
            <w:lang w:eastAsia="en-GB"/>
          </w:rPr>
          <w:t xml:space="preserve">   </w:t>
        </w:r>
      </w:ins>
      <w:ins w:id="184" w:author="Post R2#122" w:date="2023-05-29T10:37:00Z">
        <w:r w:rsidR="009E64E5">
          <w:rPr>
            <w:rFonts w:ascii="Courier New" w:eastAsia="Times New Roman" w:hAnsi="Courier New" w:cs="Courier New"/>
            <w:noProof/>
            <w:sz w:val="16"/>
            <w:lang w:eastAsia="en-GB"/>
          </w:rPr>
          <w:t xml:space="preserve">    </w:t>
        </w:r>
      </w:ins>
      <w:ins w:id="185"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86" w:author="Post R2#122" w:date="2023-05-29T10:22:00Z">
        <w:r>
          <w:rPr>
            <w:rFonts w:ascii="Courier New" w:eastAsia="Times New Roman" w:hAnsi="Courier New" w:cs="Courier New"/>
            <w:noProof/>
            <w:sz w:val="16"/>
            <w:lang w:eastAsia="en-GB"/>
          </w:rPr>
          <w:t>8</w:t>
        </w:r>
      </w:ins>
      <w:ins w:id="187" w:author="Post R2#122" w:date="2023-05-29T10:21:00Z">
        <w:r w:rsidRPr="00BD5F07">
          <w:rPr>
            <w:rFonts w:ascii="Courier New" w:eastAsia="Times New Roman" w:hAnsi="Courier New" w:cs="Courier New"/>
            <w:noProof/>
            <w:sz w:val="16"/>
            <w:lang w:eastAsia="en-GB"/>
          </w:rPr>
          <w:t xml:space="preserve">                   </w:t>
        </w:r>
      </w:ins>
      <w:ins w:id="188" w:author="Post R2#122" w:date="2023-05-29T10:23:00Z">
        <w:r>
          <w:rPr>
            <w:rFonts w:ascii="Courier New" w:eastAsia="Times New Roman" w:hAnsi="Courier New" w:cs="Courier New"/>
            <w:noProof/>
            <w:sz w:val="16"/>
            <w:lang w:eastAsia="en-GB"/>
          </w:rPr>
          <w:t xml:space="preserve">        </w:t>
        </w:r>
      </w:ins>
      <w:ins w:id="189"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90"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91" w:author="Post R2#122" w:date="2023-05-29T10:21:00Z">
        <w:r w:rsidRPr="00BD5F07">
          <w:rPr>
            <w:rFonts w:ascii="Courier New" w:eastAsia="Times New Roman" w:hAnsi="Courier New" w:cs="Courier New"/>
            <w:noProof/>
            <w:sz w:val="16"/>
            <w:lang w:eastAsia="en-GB"/>
          </w:rPr>
          <w:t>),</w:t>
        </w:r>
      </w:ins>
    </w:p>
    <w:p w14:paraId="39650C7B" w14:textId="21AFD67C" w:rsidR="00360838" w:rsidRDefault="00360838"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 w:author="Post R2#122_v4" w:date="2023-06-01T14:35:00Z"/>
          <w:rFonts w:ascii="Courier New" w:eastAsia="Times New Roman" w:hAnsi="Courier New" w:cs="Courier New"/>
          <w:noProof/>
          <w:sz w:val="16"/>
          <w:lang w:eastAsia="en-GB"/>
        </w:rPr>
      </w:pPr>
      <w:ins w:id="193" w:author="Post R2#122_v4" w:date="2023-06-01T14:35:00Z">
        <w:r>
          <w:rPr>
            <w:rFonts w:ascii="Courier New" w:eastAsia="Times New Roman" w:hAnsi="Courier New" w:cs="Courier New"/>
            <w:noProof/>
            <w:sz w:val="16"/>
            <w:lang w:eastAsia="en-GB"/>
          </w:rPr>
          <w:t xml:space="preserve">        anotherBand</w:t>
        </w:r>
      </w:ins>
      <w:ins w:id="194" w:author="Post R2#122_v4" w:date="2023-06-01T14:36:00Z">
        <w:r>
          <w:rPr>
            <w:rFonts w:ascii="Courier New" w:eastAsia="Times New Roman" w:hAnsi="Courier New" w:cs="Courier New"/>
            <w:noProof/>
            <w:sz w:val="16"/>
            <w:lang w:eastAsia="en-GB"/>
          </w:rPr>
          <w:t>Pair</w:t>
        </w:r>
      </w:ins>
      <w:ins w:id="195" w:author="Post R2#122_v4" w:date="2023-06-01T14:35:00Z">
        <w:r>
          <w:rPr>
            <w:rFonts w:ascii="Courier New" w:eastAsia="Times New Roman" w:hAnsi="Courier New" w:cs="Courier New"/>
            <w:noProof/>
            <w:sz w:val="16"/>
            <w:lang w:eastAsia="en-GB"/>
          </w:rPr>
          <w:t>Or</w:t>
        </w:r>
      </w:ins>
      <w:ins w:id="196" w:author="Post R2#122_v4" w:date="2023-06-01T14:36:00Z">
        <w:r>
          <w:rPr>
            <w:rFonts w:ascii="Courier New" w:eastAsia="Times New Roman" w:hAnsi="Courier New" w:cs="Courier New"/>
            <w:noProof/>
            <w:sz w:val="16"/>
            <w:lang w:eastAsia="en-GB"/>
          </w:rPr>
          <w:t>B</w:t>
        </w:r>
      </w:ins>
      <w:ins w:id="197" w:author="Post R2#122_v4" w:date="2023-06-01T14:35:00Z">
        <w:r>
          <w:rPr>
            <w:rFonts w:ascii="Courier New" w:eastAsia="Times New Roman" w:hAnsi="Courier New" w:cs="Courier New"/>
            <w:noProof/>
            <w:sz w:val="16"/>
            <w:lang w:eastAsia="en-GB"/>
          </w:rPr>
          <w:t>and-r18</w:t>
        </w:r>
      </w:ins>
      <w:ins w:id="198" w:author="Post R2#122_v4" w:date="2023-06-01T14:36:00Z">
        <w:r w:rsidR="00DB10FB">
          <w:rPr>
            <w:rFonts w:ascii="Courier New" w:eastAsia="Times New Roman" w:hAnsi="Courier New" w:cs="Courier New"/>
            <w:noProof/>
            <w:sz w:val="16"/>
            <w:lang w:eastAsia="en-GB"/>
          </w:rPr>
          <w:t xml:space="preserve">                     </w:t>
        </w:r>
        <w:r w:rsidR="00DB10FB">
          <w:rPr>
            <w:rFonts w:ascii="Courier New" w:eastAsia="Times New Roman" w:hAnsi="Courier New" w:cs="Courier New"/>
            <w:noProof/>
            <w:color w:val="993366"/>
            <w:sz w:val="16"/>
            <w:lang w:eastAsia="en-GB"/>
          </w:rPr>
          <w:t>CHOICE {</w:t>
        </w:r>
      </w:ins>
      <w:ins w:id="199" w:author="Post R2#122" w:date="2023-05-29T10:21:00Z">
        <w:r w:rsidR="0047727B" w:rsidRPr="00BD5F07">
          <w:rPr>
            <w:rFonts w:ascii="Courier New" w:eastAsia="Times New Roman" w:hAnsi="Courier New" w:cs="Courier New"/>
            <w:noProof/>
            <w:sz w:val="16"/>
            <w:lang w:eastAsia="en-GB"/>
          </w:rPr>
          <w:t xml:space="preserve">   </w:t>
        </w:r>
      </w:ins>
      <w:ins w:id="200" w:author="Post R2#122" w:date="2023-05-29T10:37:00Z">
        <w:r w:rsidR="009E64E5">
          <w:rPr>
            <w:rFonts w:ascii="Courier New" w:eastAsia="Times New Roman" w:hAnsi="Courier New" w:cs="Courier New"/>
            <w:noProof/>
            <w:sz w:val="16"/>
            <w:lang w:eastAsia="en-GB"/>
          </w:rPr>
          <w:t xml:space="preserve">    </w:t>
        </w:r>
      </w:ins>
      <w:ins w:id="201" w:author="Post R2#122" w:date="2023-05-29T10:21:00Z">
        <w:r w:rsidR="0047727B" w:rsidRPr="00BD5F07">
          <w:rPr>
            <w:rFonts w:ascii="Courier New" w:eastAsia="Times New Roman" w:hAnsi="Courier New" w:cs="Courier New"/>
            <w:noProof/>
            <w:sz w:val="16"/>
            <w:lang w:eastAsia="en-GB"/>
          </w:rPr>
          <w:t xml:space="preserve"> </w:t>
        </w:r>
      </w:ins>
    </w:p>
    <w:p w14:paraId="439848DB" w14:textId="26B7A77C" w:rsidR="0047727B" w:rsidRPr="00BD5F07" w:rsidRDefault="00DB10F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 w:author="Post R2#122" w:date="2023-05-29T10:21:00Z"/>
          <w:rFonts w:ascii="Courier New" w:eastAsia="Times New Roman" w:hAnsi="Courier New" w:cs="Courier New"/>
          <w:noProof/>
          <w:sz w:val="16"/>
          <w:lang w:eastAsia="en-GB"/>
        </w:rPr>
      </w:pPr>
      <w:ins w:id="203" w:author="Post R2#122_v4" w:date="2023-06-01T14:36:00Z">
        <w:r>
          <w:rPr>
            <w:rFonts w:ascii="Courier New" w:eastAsia="Times New Roman" w:hAnsi="Courier New" w:cs="Courier New"/>
            <w:noProof/>
            <w:sz w:val="16"/>
            <w:lang w:eastAsia="en-GB"/>
          </w:rPr>
          <w:t xml:space="preserve">            </w:t>
        </w:r>
      </w:ins>
      <w:ins w:id="204" w:author="Post R2#122" w:date="2023-05-29T10:21:00Z">
        <w:r w:rsidR="0047727B" w:rsidRPr="00BD5F07">
          <w:rPr>
            <w:rFonts w:ascii="Courier New" w:eastAsia="Times New Roman" w:hAnsi="Courier New" w:cs="Courier New"/>
            <w:noProof/>
            <w:sz w:val="16"/>
            <w:lang w:eastAsia="en-GB"/>
          </w:rPr>
          <w:t>band</w:t>
        </w:r>
      </w:ins>
      <w:ins w:id="205" w:author="Post R2#122" w:date="2023-05-29T10:22:00Z">
        <w:r w:rsidR="0047727B">
          <w:rPr>
            <w:rFonts w:ascii="Courier New" w:eastAsia="Times New Roman" w:hAnsi="Courier New" w:cs="Courier New"/>
            <w:noProof/>
            <w:sz w:val="16"/>
            <w:lang w:eastAsia="en-GB"/>
          </w:rPr>
          <w:t>PairIndex2</w:t>
        </w:r>
      </w:ins>
      <w:ins w:id="206" w:author="Post R2#122" w:date="2023-05-29T10:21:00Z">
        <w:r w:rsidR="0047727B">
          <w:rPr>
            <w:rFonts w:ascii="Courier New" w:eastAsia="Times New Roman" w:hAnsi="Courier New" w:cs="Courier New"/>
            <w:noProof/>
            <w:sz w:val="16"/>
            <w:lang w:eastAsia="en-GB"/>
          </w:rPr>
          <w:t>-r1</w:t>
        </w:r>
      </w:ins>
      <w:ins w:id="207" w:author="Post R2#122" w:date="2023-05-29T10:22:00Z">
        <w:r w:rsidR="0047727B">
          <w:rPr>
            <w:rFonts w:ascii="Courier New" w:eastAsia="Times New Roman" w:hAnsi="Courier New" w:cs="Courier New"/>
            <w:noProof/>
            <w:sz w:val="16"/>
            <w:lang w:eastAsia="en-GB"/>
          </w:rPr>
          <w:t>8</w:t>
        </w:r>
      </w:ins>
      <w:ins w:id="208" w:author="Post R2#122" w:date="2023-05-29T10:21:00Z">
        <w:r w:rsidR="0047727B" w:rsidRPr="00BD5F07">
          <w:rPr>
            <w:rFonts w:ascii="Courier New" w:eastAsia="Times New Roman" w:hAnsi="Courier New" w:cs="Courier New"/>
            <w:noProof/>
            <w:sz w:val="16"/>
            <w:lang w:eastAsia="en-GB"/>
          </w:rPr>
          <w:t xml:space="preserve">                    </w:t>
        </w:r>
      </w:ins>
      <w:ins w:id="209" w:author="Post R2#122" w:date="2023-05-29T10:23:00Z">
        <w:r w:rsidR="0047727B">
          <w:rPr>
            <w:rFonts w:ascii="Courier New" w:eastAsia="Times New Roman" w:hAnsi="Courier New" w:cs="Courier New"/>
            <w:noProof/>
            <w:sz w:val="16"/>
            <w:lang w:eastAsia="en-GB"/>
          </w:rPr>
          <w:t xml:space="preserve">        </w:t>
        </w:r>
      </w:ins>
      <w:ins w:id="210" w:author="Post R2#122" w:date="2023-05-29T10:21:00Z">
        <w:r w:rsidR="0047727B" w:rsidRPr="00BD5F07">
          <w:rPr>
            <w:rFonts w:ascii="Courier New" w:eastAsia="Times New Roman" w:hAnsi="Courier New" w:cs="Courier New"/>
            <w:noProof/>
            <w:color w:val="993366"/>
            <w:sz w:val="16"/>
            <w:lang w:eastAsia="en-GB"/>
          </w:rPr>
          <w:t>INTEGER</w:t>
        </w:r>
        <w:r w:rsidR="0047727B" w:rsidRPr="00BD5F07">
          <w:rPr>
            <w:rFonts w:ascii="Courier New" w:eastAsia="Times New Roman" w:hAnsi="Courier New" w:cs="Courier New"/>
            <w:noProof/>
            <w:sz w:val="16"/>
            <w:lang w:eastAsia="en-GB"/>
          </w:rPr>
          <w:t>(1..</w:t>
        </w:r>
      </w:ins>
      <w:ins w:id="211" w:author="Post R2#122" w:date="2023-05-29T10:22:00Z">
        <w:r w:rsidR="0047727B" w:rsidRPr="0047727B">
          <w:rPr>
            <w:rFonts w:ascii="Courier New" w:eastAsia="Times New Roman" w:hAnsi="Courier New"/>
            <w:noProof/>
            <w:sz w:val="16"/>
            <w:lang w:eastAsia="en-GB"/>
          </w:rPr>
          <w:t xml:space="preserve"> </w:t>
        </w:r>
        <w:r w:rsidR="0047727B" w:rsidRPr="00BD5F07">
          <w:rPr>
            <w:rFonts w:ascii="Courier New" w:eastAsia="Times New Roman" w:hAnsi="Courier New"/>
            <w:noProof/>
            <w:sz w:val="16"/>
            <w:lang w:eastAsia="en-GB"/>
          </w:rPr>
          <w:t>maxULTxSwitchingBandPairs</w:t>
        </w:r>
      </w:ins>
      <w:ins w:id="212" w:author="Post R2#122" w:date="2023-05-29T10:21:00Z">
        <w:r w:rsidR="0047727B" w:rsidRPr="00BD5F07">
          <w:rPr>
            <w:rFonts w:ascii="Courier New" w:eastAsia="Times New Roman" w:hAnsi="Courier New" w:cs="Courier New"/>
            <w:noProof/>
            <w:sz w:val="16"/>
            <w:lang w:eastAsia="en-GB"/>
          </w:rPr>
          <w:t>),</w:t>
        </w:r>
      </w:ins>
    </w:p>
    <w:p w14:paraId="70B8EC7C" w14:textId="77777777" w:rsidR="00DB10FB" w:rsidRDefault="00DB10FB" w:rsidP="00DB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 w:author="Post R2#122_v4" w:date="2023-06-01T14:37:00Z"/>
          <w:rFonts w:ascii="Courier New" w:eastAsia="Times New Roman" w:hAnsi="Courier New" w:cs="Courier New"/>
          <w:noProof/>
          <w:sz w:val="16"/>
          <w:lang w:eastAsia="en-GB"/>
        </w:rPr>
      </w:pPr>
      <w:ins w:id="214" w:author="Post R2#122_v4" w:date="2023-06-01T14:3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93C74D2" w14:textId="535A84FD" w:rsidR="00DB10FB" w:rsidRPr="00BD5F07" w:rsidRDefault="00DB10FB" w:rsidP="00DB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 w:author="Post R2#122_v4" w:date="2023-06-01T14:37:00Z"/>
          <w:rFonts w:ascii="Courier New" w:eastAsia="Times New Roman" w:hAnsi="Courier New" w:cs="Courier New"/>
          <w:noProof/>
          <w:sz w:val="16"/>
          <w:lang w:eastAsia="en-GB"/>
        </w:rPr>
      </w:pPr>
      <w:ins w:id="216" w:author="Post R2#122_v4" w:date="2023-06-01T14:3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w:t>
        </w:r>
      </w:ins>
    </w:p>
    <w:p w14:paraId="1B48A9FE" w14:textId="1B3219A8"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 w:author="Post R2#122" w:date="2023-05-29T10:21:00Z"/>
          <w:rFonts w:ascii="Courier New" w:eastAsia="Times New Roman" w:hAnsi="Courier New" w:cs="Courier New"/>
          <w:noProof/>
          <w:sz w:val="16"/>
          <w:lang w:eastAsia="en-GB"/>
        </w:rPr>
      </w:pPr>
      <w:ins w:id="218" w:author="Post R2#122" w:date="2023-05-29T10:21:00Z">
        <w:r w:rsidRPr="00BD5F07">
          <w:rPr>
            <w:rFonts w:ascii="Courier New" w:eastAsia="Times New Roman" w:hAnsi="Courier New" w:cs="Courier New"/>
            <w:noProof/>
            <w:sz w:val="16"/>
            <w:lang w:eastAsia="en-GB"/>
          </w:rPr>
          <w:t xml:space="preserve">    </w:t>
        </w:r>
      </w:ins>
      <w:ins w:id="219" w:author="Post R2#122" w:date="2023-05-29T10:38:00Z">
        <w:r w:rsidR="009E64E5">
          <w:rPr>
            <w:rFonts w:ascii="Courier New" w:eastAsia="Times New Roman" w:hAnsi="Courier New" w:cs="Courier New"/>
            <w:noProof/>
            <w:sz w:val="16"/>
            <w:lang w:eastAsia="en-GB"/>
          </w:rPr>
          <w:t xml:space="preserve">    </w:t>
        </w:r>
      </w:ins>
      <w:ins w:id="220" w:author="Post R2#122" w:date="2023-05-29T10:47:00Z">
        <w:r w:rsidR="0085001A">
          <w:rPr>
            <w:rFonts w:ascii="Courier New" w:eastAsia="Times New Roman" w:hAnsi="Courier New" w:cs="Courier New"/>
            <w:noProof/>
            <w:sz w:val="16"/>
            <w:lang w:eastAsia="en-GB"/>
          </w:rPr>
          <w:t>s</w:t>
        </w:r>
      </w:ins>
      <w:ins w:id="221" w:author="Post R2#122" w:date="2023-05-29T10:21:00Z">
        <w:r w:rsidRPr="00BD5F07">
          <w:rPr>
            <w:rFonts w:ascii="Courier New" w:eastAsia="Times New Roman" w:hAnsi="Courier New" w:cs="Courier New"/>
            <w:noProof/>
            <w:sz w:val="16"/>
            <w:lang w:eastAsia="en-GB"/>
          </w:rPr>
          <w:t>witching</w:t>
        </w:r>
      </w:ins>
      <w:ins w:id="222" w:author="Post R2#122_v4" w:date="2023-06-01T14:37:00Z">
        <w:r w:rsidR="00DB10FB">
          <w:rPr>
            <w:rFonts w:ascii="Courier New" w:eastAsia="Times New Roman" w:hAnsi="Courier New" w:cs="Courier New"/>
            <w:noProof/>
            <w:sz w:val="16"/>
            <w:lang w:eastAsia="en-GB"/>
          </w:rPr>
          <w:t>Additi</w:t>
        </w:r>
      </w:ins>
      <w:ins w:id="223" w:author="Post R2#122_v4" w:date="2023-06-01T14:38:00Z">
        <w:r w:rsidR="00DB10FB">
          <w:rPr>
            <w:rFonts w:ascii="Courier New" w:eastAsia="Times New Roman" w:hAnsi="Courier New" w:cs="Courier New"/>
            <w:noProof/>
            <w:sz w:val="16"/>
            <w:lang w:eastAsia="en-GB"/>
          </w:rPr>
          <w:t>onal</w:t>
        </w:r>
      </w:ins>
      <w:ins w:id="224" w:author="Post R2#122" w:date="2023-05-29T10:21:00Z">
        <w:r w:rsidRPr="00BD5F07">
          <w:rPr>
            <w:rFonts w:ascii="Courier New" w:eastAsia="Times New Roman" w:hAnsi="Courier New" w:cs="Courier New"/>
            <w:noProof/>
            <w:sz w:val="16"/>
            <w:lang w:eastAsia="en-GB"/>
          </w:rPr>
          <w:t>Period</w:t>
        </w:r>
      </w:ins>
      <w:ins w:id="225" w:author="Post R2#122_v4" w:date="2023-06-01T14:38:00Z">
        <w:r w:rsidR="00DB10FB">
          <w:rPr>
            <w:rFonts w:ascii="Courier New" w:eastAsia="Times New Roman" w:hAnsi="Courier New" w:cs="Courier New"/>
            <w:noProof/>
            <w:sz w:val="16"/>
            <w:lang w:eastAsia="en-GB"/>
          </w:rPr>
          <w:t>DualUL</w:t>
        </w:r>
      </w:ins>
      <w:ins w:id="226" w:author="Post R2#122" w:date="2023-05-29T10:23:00Z">
        <w:del w:id="227" w:author="Post R2#122_v4" w:date="2023-06-01T14:38:00Z">
          <w:r w:rsidRPr="009E64E5" w:rsidDel="00DB10FB">
            <w:rPr>
              <w:rFonts w:ascii="Courier New" w:eastAsia="Times New Roman" w:hAnsi="Courier New" w:cs="Courier New"/>
              <w:noProof/>
              <w:sz w:val="16"/>
              <w:lang w:eastAsia="en-GB"/>
            </w:rPr>
            <w:delText>1T1Tto1T1T</w:delText>
          </w:r>
        </w:del>
      </w:ins>
      <w:ins w:id="228" w:author="Post R2#122" w:date="2023-05-29T10:21:00Z">
        <w:r w:rsidRPr="00BD5F07">
          <w:rPr>
            <w:rFonts w:ascii="Courier New" w:eastAsia="Times New Roman" w:hAnsi="Courier New" w:cs="Courier New"/>
            <w:noProof/>
            <w:sz w:val="16"/>
            <w:lang w:eastAsia="en-GB"/>
          </w:rPr>
          <w:t>-r1</w:t>
        </w:r>
      </w:ins>
      <w:ins w:id="229" w:author="Post R2#122" w:date="2023-05-29T10:23:00Z">
        <w:r>
          <w:rPr>
            <w:rFonts w:ascii="Courier New" w:eastAsia="Times New Roman" w:hAnsi="Courier New" w:cs="Courier New"/>
            <w:noProof/>
            <w:sz w:val="16"/>
            <w:lang w:eastAsia="en-GB"/>
          </w:rPr>
          <w:t>8</w:t>
        </w:r>
      </w:ins>
      <w:ins w:id="230" w:author="Post R2#122" w:date="2023-05-29T10:21:00Z">
        <w:r w:rsidRPr="00BD5F07">
          <w:rPr>
            <w:rFonts w:ascii="Courier New" w:eastAsia="Times New Roman" w:hAnsi="Courier New" w:cs="Courier New"/>
            <w:noProof/>
            <w:sz w:val="16"/>
            <w:lang w:eastAsia="en-GB"/>
          </w:rPr>
          <w:t xml:space="preserve">       </w:t>
        </w:r>
      </w:ins>
      <w:ins w:id="231" w:author="Post R2#122" w:date="2023-05-29T10:47:00Z">
        <w:r w:rsidR="0085001A">
          <w:rPr>
            <w:rFonts w:ascii="Courier New" w:eastAsia="Times New Roman" w:hAnsi="Courier New" w:cs="Courier New"/>
            <w:noProof/>
            <w:sz w:val="16"/>
            <w:lang w:eastAsia="en-GB"/>
          </w:rPr>
          <w:t xml:space="preserve">        </w:t>
        </w:r>
      </w:ins>
      <w:ins w:id="232"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57F7C525"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 w:author="Post R2#122" w:date="2023-05-29T10:21:00Z"/>
          <w:rFonts w:ascii="Courier New" w:eastAsia="Times New Roman" w:hAnsi="Courier New" w:cs="Courier New"/>
          <w:noProof/>
          <w:sz w:val="16"/>
          <w:lang w:eastAsia="en-GB"/>
        </w:rPr>
      </w:pPr>
      <w:ins w:id="234" w:author="Post R2#122" w:date="2023-05-29T10:38:00Z">
        <w:r>
          <w:rPr>
            <w:rFonts w:ascii="Courier New" w:eastAsia="Times New Roman" w:hAnsi="Courier New" w:cs="Courier New"/>
            <w:noProof/>
            <w:sz w:val="16"/>
            <w:lang w:eastAsia="en-GB"/>
          </w:rPr>
          <w:t xml:space="preserve"> </w:t>
        </w:r>
        <w:del w:id="235" w:author="Post R2#122_v4" w:date="2023-06-01T14:37:00Z">
          <w:r w:rsidDel="00DB10FB">
            <w:rPr>
              <w:rFonts w:ascii="Courier New" w:eastAsia="Times New Roman" w:hAnsi="Courier New" w:cs="Courier New"/>
              <w:noProof/>
              <w:sz w:val="16"/>
              <w:lang w:eastAsia="en-GB"/>
            </w:rPr>
            <w:delText xml:space="preserve">   </w:delText>
          </w:r>
        </w:del>
      </w:ins>
      <w:ins w:id="236" w:author="Post R2#122" w:date="2023-05-29T10:21:00Z">
        <w:del w:id="237" w:author="Post R2#122_v4" w:date="2023-06-01T14:37:00Z">
          <w:r w:rsidR="0047727B" w:rsidRPr="007C75A2" w:rsidDel="00DB10FB">
            <w:rPr>
              <w:rFonts w:ascii="Courier New" w:eastAsia="Times New Roman" w:hAnsi="Courier New" w:cs="Courier New"/>
              <w:noProof/>
              <w:sz w:val="16"/>
              <w:lang w:eastAsia="en-GB"/>
            </w:rPr>
            <w:delText>}</w:delText>
          </w:r>
        </w:del>
      </w:ins>
      <w:commentRangeStart w:id="238"/>
      <w:commentRangeStart w:id="239"/>
      <w:ins w:id="240" w:author="Morton Lin (林牧台)" w:date="2023-05-30T20:35:00Z">
        <w:del w:id="241" w:author="Post R2#122_v4" w:date="2023-06-01T14:37:00Z">
          <w:r w:rsidR="00053544" w:rsidDel="00DB10FB">
            <w:rPr>
              <w:rFonts w:ascii="Courier New" w:eastAsia="Times New Roman" w:hAnsi="Courier New" w:cs="Courier New"/>
              <w:noProof/>
              <w:sz w:val="16"/>
              <w:lang w:eastAsia="en-GB"/>
            </w:rPr>
            <w:delText>,</w:delText>
          </w:r>
          <w:commentRangeEnd w:id="238"/>
          <w:r w:rsidR="00053544" w:rsidDel="00DB10FB">
            <w:rPr>
              <w:rStyle w:val="ab"/>
            </w:rPr>
            <w:commentReference w:id="238"/>
          </w:r>
        </w:del>
      </w:ins>
      <w:commentRangeEnd w:id="239"/>
      <w:del w:id="242" w:author="Post R2#122_v4" w:date="2023-06-01T14:37:00Z">
        <w:r w:rsidR="003121EB" w:rsidDel="00DB10FB">
          <w:rPr>
            <w:rStyle w:val="ab"/>
          </w:rPr>
          <w:commentReference w:id="239"/>
        </w:r>
      </w:del>
    </w:p>
    <w:p w14:paraId="2F7D66FB" w14:textId="404F2438" w:rsidR="0047727B" w:rsidRPr="00BD5F07" w:rsidDel="00DB10F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Post R2#122" w:date="2023-05-29T10:21:00Z"/>
          <w:del w:id="244" w:author="Post R2#122_v4" w:date="2023-06-01T14:37:00Z"/>
          <w:rFonts w:ascii="Courier New" w:eastAsia="Times New Roman" w:hAnsi="Courier New"/>
          <w:noProof/>
          <w:sz w:val="16"/>
          <w:lang w:eastAsia="en-GB"/>
        </w:rPr>
      </w:pPr>
      <w:ins w:id="245" w:author="Post R2#122" w:date="2023-05-29T10:38:00Z">
        <w:del w:id="246" w:author="Post R2#122_v4" w:date="2023-06-01T14:37:00Z">
          <w:r w:rsidDel="00DB10FB">
            <w:rPr>
              <w:rFonts w:ascii="Courier New" w:eastAsia="Times New Roman" w:hAnsi="Courier New" w:cs="Courier New"/>
              <w:noProof/>
              <w:sz w:val="16"/>
              <w:lang w:eastAsia="en-GB"/>
            </w:rPr>
            <w:delText xml:space="preserve">    u</w:delText>
          </w:r>
        </w:del>
      </w:ins>
      <w:ins w:id="247" w:author="Post R2#122" w:date="2023-05-29T10:20:00Z">
        <w:del w:id="248" w:author="Post R2#122_v4" w:date="2023-06-01T14:37:00Z">
          <w:r w:rsidR="0047727B" w:rsidDel="00DB10FB">
            <w:rPr>
              <w:rFonts w:ascii="Courier New" w:eastAsia="Times New Roman" w:hAnsi="Courier New" w:cs="Courier New"/>
              <w:noProof/>
              <w:sz w:val="16"/>
              <w:lang w:eastAsia="en-GB"/>
            </w:rPr>
            <w:delText>plinkTxSwitchingBetweenBandPairAndBand</w:delText>
          </w:r>
        </w:del>
      </w:ins>
      <w:ins w:id="249" w:author="Post R2#122" w:date="2023-05-29T10:21:00Z">
        <w:del w:id="250" w:author="Post R2#122_v4" w:date="2023-06-01T14:37:00Z">
          <w:r w:rsidR="0047727B" w:rsidDel="00DB10FB">
            <w:rPr>
              <w:rFonts w:ascii="Courier New" w:eastAsia="Times New Roman" w:hAnsi="Courier New" w:cs="Courier New"/>
              <w:noProof/>
              <w:sz w:val="16"/>
              <w:lang w:eastAsia="en-GB"/>
            </w:rPr>
            <w:delText>-r18</w:delText>
          </w:r>
        </w:del>
      </w:ins>
      <w:ins w:id="251" w:author="Post R2#122" w:date="2023-05-29T10:38:00Z">
        <w:del w:id="252" w:author="Post R2#122_v4" w:date="2023-06-01T14:37:00Z">
          <w:r w:rsidDel="00DB10FB">
            <w:rPr>
              <w:rFonts w:ascii="Courier New" w:eastAsia="Times New Roman" w:hAnsi="Courier New"/>
              <w:noProof/>
              <w:sz w:val="16"/>
              <w:lang w:val="en-US" w:eastAsia="en-GB"/>
            </w:rPr>
            <w:delText xml:space="preserve"> </w:delText>
          </w:r>
        </w:del>
      </w:ins>
      <w:ins w:id="253" w:author="Post R2#122" w:date="2023-05-29T10:21:00Z">
        <w:del w:id="254" w:author="Post R2#122_v4" w:date="2023-06-01T14:37:00Z">
          <w:r w:rsidR="0047727B" w:rsidRPr="00BD5F07" w:rsidDel="00DB10FB">
            <w:rPr>
              <w:rFonts w:ascii="Courier New" w:eastAsia="Times New Roman" w:hAnsi="Courier New"/>
              <w:noProof/>
              <w:color w:val="993366"/>
              <w:sz w:val="16"/>
              <w:lang w:eastAsia="en-GB"/>
            </w:rPr>
            <w:delText>SEQUENCE</w:delText>
          </w:r>
          <w:r w:rsidR="0047727B" w:rsidRPr="00BD5F07" w:rsidDel="00DB10FB">
            <w:rPr>
              <w:rFonts w:ascii="Courier New" w:eastAsia="Times New Roman" w:hAnsi="Courier New"/>
              <w:noProof/>
              <w:sz w:val="16"/>
              <w:lang w:eastAsia="en-GB"/>
            </w:rPr>
            <w:delText> {</w:delText>
          </w:r>
        </w:del>
      </w:ins>
    </w:p>
    <w:p w14:paraId="19513600" w14:textId="673251E7" w:rsidR="0047727B" w:rsidRPr="00BD5F07"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 w:author="Post R2#122" w:date="2023-05-29T10:24:00Z"/>
          <w:del w:id="256" w:author="Post R2#122_v4" w:date="2023-06-01T14:37:00Z"/>
          <w:rFonts w:ascii="Courier New" w:eastAsia="Times New Roman" w:hAnsi="Courier New" w:cs="Courier New"/>
          <w:noProof/>
          <w:sz w:val="16"/>
          <w:lang w:eastAsia="en-GB"/>
        </w:rPr>
      </w:pPr>
      <w:ins w:id="257" w:author="Post R2#122" w:date="2023-05-29T10:24:00Z">
        <w:del w:id="258" w:author="Post R2#122_v4" w:date="2023-06-01T14:37:00Z">
          <w:r w:rsidRPr="00BD5F07" w:rsidDel="00DB10FB">
            <w:rPr>
              <w:rFonts w:ascii="Courier New" w:eastAsia="Times New Roman" w:hAnsi="Courier New" w:cs="Courier New"/>
              <w:noProof/>
              <w:sz w:val="16"/>
              <w:lang w:eastAsia="en-GB"/>
            </w:rPr>
            <w:delText xml:space="preserve">   </w:delText>
          </w:r>
        </w:del>
      </w:ins>
      <w:ins w:id="259" w:author="Post R2#122" w:date="2023-05-29T10:38:00Z">
        <w:del w:id="260" w:author="Post R2#122_v4" w:date="2023-06-01T14:37:00Z">
          <w:r w:rsidR="009E64E5" w:rsidDel="00DB10FB">
            <w:rPr>
              <w:rFonts w:ascii="Courier New" w:eastAsia="Times New Roman" w:hAnsi="Courier New" w:cs="Courier New"/>
              <w:noProof/>
              <w:sz w:val="16"/>
              <w:lang w:eastAsia="en-GB"/>
            </w:rPr>
            <w:delText xml:space="preserve">    </w:delText>
          </w:r>
        </w:del>
      </w:ins>
      <w:ins w:id="261" w:author="Post R2#122" w:date="2023-05-29T10:24:00Z">
        <w:del w:id="262" w:author="Post R2#122_v4" w:date="2023-06-01T14:37:00Z">
          <w:r w:rsidRPr="00BD5F07" w:rsidDel="00DB10FB">
            <w:rPr>
              <w:rFonts w:ascii="Courier New" w:eastAsia="Times New Roman" w:hAnsi="Courier New" w:cs="Courier New"/>
              <w:noProof/>
              <w:sz w:val="16"/>
              <w:lang w:eastAsia="en-GB"/>
            </w:rPr>
            <w:delText xml:space="preserve"> band</w:delText>
          </w:r>
          <w:r w:rsidDel="00DB10FB">
            <w:rPr>
              <w:rFonts w:ascii="Courier New" w:eastAsia="Times New Roman" w:hAnsi="Courier New" w:cs="Courier New"/>
              <w:noProof/>
              <w:sz w:val="16"/>
              <w:lang w:eastAsia="en-GB"/>
            </w:rPr>
            <w:delText>Pair</w:delText>
          </w:r>
          <w:r w:rsidRPr="00BD5F07" w:rsidDel="00DB10FB">
            <w:rPr>
              <w:rFonts w:ascii="Courier New" w:eastAsia="Times New Roman" w:hAnsi="Courier New" w:cs="Courier New"/>
              <w:noProof/>
              <w:sz w:val="16"/>
              <w:lang w:eastAsia="en-GB"/>
            </w:rPr>
            <w:delText>Index-r1</w:delText>
          </w:r>
          <w:r w:rsidDel="00DB10FB">
            <w:rPr>
              <w:rFonts w:ascii="Courier New" w:eastAsia="Times New Roman" w:hAnsi="Courier New" w:cs="Courier New"/>
              <w:noProof/>
              <w:sz w:val="16"/>
              <w:lang w:eastAsia="en-GB"/>
            </w:rPr>
            <w:delText>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INTEGER</w:delText>
          </w:r>
          <w:r w:rsidRPr="00BD5F07" w:rsidDel="00DB10FB">
            <w:rPr>
              <w:rFonts w:ascii="Courier New" w:eastAsia="Times New Roman" w:hAnsi="Courier New" w:cs="Courier New"/>
              <w:noProof/>
              <w:sz w:val="16"/>
              <w:lang w:eastAsia="en-GB"/>
            </w:rPr>
            <w:delText>(1..</w:delText>
          </w:r>
          <w:r w:rsidRPr="0047727B" w:rsidDel="00DB10FB">
            <w:rPr>
              <w:rFonts w:ascii="Courier New" w:eastAsia="Times New Roman" w:hAnsi="Courier New"/>
              <w:noProof/>
              <w:sz w:val="16"/>
              <w:lang w:eastAsia="en-GB"/>
            </w:rPr>
            <w:delText xml:space="preserve"> </w:delText>
          </w:r>
          <w:r w:rsidRPr="00BD5F07" w:rsidDel="00DB10FB">
            <w:rPr>
              <w:rFonts w:ascii="Courier New" w:eastAsia="Times New Roman" w:hAnsi="Courier New"/>
              <w:noProof/>
              <w:sz w:val="16"/>
              <w:lang w:eastAsia="en-GB"/>
            </w:rPr>
            <w:delText>maxULTxSwitchingBandPairs</w:delText>
          </w:r>
          <w:r w:rsidRPr="00BD5F07" w:rsidDel="00DB10FB">
            <w:rPr>
              <w:rFonts w:ascii="Courier New" w:eastAsia="Times New Roman" w:hAnsi="Courier New" w:cs="Courier New"/>
              <w:noProof/>
              <w:sz w:val="16"/>
              <w:lang w:eastAsia="en-GB"/>
            </w:rPr>
            <w:delText>),</w:delText>
          </w:r>
        </w:del>
      </w:ins>
    </w:p>
    <w:p w14:paraId="5B9166FB" w14:textId="63EB3442" w:rsidR="0047727B" w:rsidRPr="00BD5F07"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 w:author="Post R2#122" w:date="2023-05-29T10:24:00Z"/>
          <w:del w:id="264" w:author="Post R2#122_v4" w:date="2023-06-01T14:37:00Z"/>
          <w:rFonts w:ascii="Courier New" w:eastAsia="Times New Roman" w:hAnsi="Courier New" w:cs="Courier New"/>
          <w:noProof/>
          <w:sz w:val="16"/>
          <w:lang w:eastAsia="en-GB"/>
        </w:rPr>
      </w:pPr>
      <w:ins w:id="265" w:author="Post R2#122" w:date="2023-05-29T10:24:00Z">
        <w:del w:id="266" w:author="Post R2#122_v4" w:date="2023-06-01T14:37:00Z">
          <w:r w:rsidRPr="00BD5F07" w:rsidDel="00DB10FB">
            <w:rPr>
              <w:rFonts w:ascii="Courier New" w:eastAsia="Times New Roman" w:hAnsi="Courier New" w:cs="Courier New"/>
              <w:noProof/>
              <w:sz w:val="16"/>
              <w:lang w:eastAsia="en-GB"/>
            </w:rPr>
            <w:delText xml:space="preserve">  </w:delText>
          </w:r>
        </w:del>
      </w:ins>
      <w:ins w:id="267" w:author="Post R2#122" w:date="2023-05-29T10:39:00Z">
        <w:del w:id="268" w:author="Post R2#122_v4" w:date="2023-06-01T14:37:00Z">
          <w:r w:rsidR="009E64E5" w:rsidDel="00DB10FB">
            <w:rPr>
              <w:rFonts w:ascii="Courier New" w:eastAsia="Times New Roman" w:hAnsi="Courier New" w:cs="Courier New"/>
              <w:noProof/>
              <w:sz w:val="16"/>
              <w:lang w:eastAsia="en-GB"/>
            </w:rPr>
            <w:delText xml:space="preserve">    </w:delText>
          </w:r>
        </w:del>
      </w:ins>
      <w:ins w:id="269" w:author="Post R2#122" w:date="2023-05-29T10:24:00Z">
        <w:del w:id="270" w:author="Post R2#122_v4" w:date="2023-06-01T14:37:00Z">
          <w:r w:rsidRPr="00BD5F07" w:rsidDel="00DB10FB">
            <w:rPr>
              <w:rFonts w:ascii="Courier New" w:eastAsia="Times New Roman" w:hAnsi="Courier New" w:cs="Courier New"/>
              <w:noProof/>
              <w:sz w:val="16"/>
              <w:lang w:eastAsia="en-GB"/>
            </w:rPr>
            <w:delText xml:space="preserve">  band</w:delText>
          </w:r>
          <w:r w:rsidDel="00DB10FB">
            <w:rPr>
              <w:rFonts w:ascii="Courier New" w:eastAsia="Times New Roman" w:hAnsi="Courier New" w:cs="Courier New"/>
              <w:noProof/>
              <w:sz w:val="16"/>
              <w:lang w:eastAsia="en-GB"/>
            </w:rPr>
            <w:delText>Index-r18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INTEGER</w:delText>
          </w:r>
          <w:r w:rsidRPr="00BD5F07" w:rsidDel="00DB10FB">
            <w:rPr>
              <w:rFonts w:ascii="Courier New" w:eastAsia="Times New Roman" w:hAnsi="Courier New" w:cs="Courier New"/>
              <w:noProof/>
              <w:sz w:val="16"/>
              <w:lang w:eastAsia="en-GB"/>
            </w:rPr>
            <w:delText>(1..maxSimultaneousBands),</w:delText>
          </w:r>
        </w:del>
      </w:ins>
    </w:p>
    <w:p w14:paraId="742881DF" w14:textId="622FC37F" w:rsidR="0047727B"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 w:author="Post R2#122" w:date="2023-05-29T10:24:00Z"/>
          <w:del w:id="272" w:author="Post R2#122_v4" w:date="2023-06-01T14:37:00Z"/>
          <w:rFonts w:ascii="Courier New" w:eastAsia="Times New Roman" w:hAnsi="Courier New" w:cs="Courier New"/>
          <w:noProof/>
          <w:sz w:val="16"/>
          <w:lang w:eastAsia="en-GB"/>
        </w:rPr>
      </w:pPr>
      <w:ins w:id="273" w:author="Post R2#122" w:date="2023-05-29T10:24:00Z">
        <w:del w:id="274" w:author="Post R2#122_v4" w:date="2023-06-01T14:37:00Z">
          <w:r w:rsidRPr="00BD5F07" w:rsidDel="00DB10FB">
            <w:rPr>
              <w:rFonts w:ascii="Courier New" w:eastAsia="Times New Roman" w:hAnsi="Courier New" w:cs="Courier New"/>
              <w:noProof/>
              <w:sz w:val="16"/>
              <w:lang w:eastAsia="en-GB"/>
            </w:rPr>
            <w:delText xml:space="preserve">   </w:delText>
          </w:r>
        </w:del>
      </w:ins>
      <w:ins w:id="275" w:author="Post R2#122" w:date="2023-05-29T10:39:00Z">
        <w:del w:id="276" w:author="Post R2#122_v4" w:date="2023-06-01T14:37:00Z">
          <w:r w:rsidR="009E64E5" w:rsidDel="00DB10FB">
            <w:rPr>
              <w:rFonts w:ascii="Courier New" w:eastAsia="Times New Roman" w:hAnsi="Courier New" w:cs="Courier New"/>
              <w:noProof/>
              <w:sz w:val="16"/>
              <w:lang w:eastAsia="en-GB"/>
            </w:rPr>
            <w:delText xml:space="preserve">    </w:delText>
          </w:r>
        </w:del>
      </w:ins>
      <w:ins w:id="277" w:author="Post R2#122" w:date="2023-05-29T10:24:00Z">
        <w:del w:id="278" w:author="Post R2#122_v4" w:date="2023-06-01T14:37:00Z">
          <w:r w:rsidRPr="00BD5F07" w:rsidDel="00DB10FB">
            <w:rPr>
              <w:rFonts w:ascii="Courier New" w:eastAsia="Times New Roman" w:hAnsi="Courier New" w:cs="Courier New"/>
              <w:noProof/>
              <w:sz w:val="16"/>
              <w:lang w:eastAsia="en-GB"/>
            </w:rPr>
            <w:delText xml:space="preserve"> </w:delText>
          </w:r>
        </w:del>
      </w:ins>
      <w:ins w:id="279" w:author="Post R2#122" w:date="2023-05-29T10:47:00Z">
        <w:del w:id="280" w:author="Post R2#122_v4" w:date="2023-06-01T14:37:00Z">
          <w:r w:rsidR="0085001A" w:rsidDel="00DB10FB">
            <w:rPr>
              <w:rFonts w:ascii="Courier New" w:eastAsia="Times New Roman" w:hAnsi="Courier New" w:cs="Courier New"/>
              <w:noProof/>
              <w:sz w:val="16"/>
              <w:lang w:eastAsia="en-GB"/>
            </w:rPr>
            <w:delText>s</w:delText>
          </w:r>
        </w:del>
      </w:ins>
      <w:ins w:id="281" w:author="Post R2#122" w:date="2023-05-29T10:24:00Z">
        <w:del w:id="282" w:author="Post R2#122_v4" w:date="2023-06-01T14:37:00Z">
          <w:r w:rsidRPr="00BD5F07" w:rsidDel="00DB10FB">
            <w:rPr>
              <w:rFonts w:ascii="Courier New" w:eastAsia="Times New Roman" w:hAnsi="Courier New" w:cs="Courier New"/>
              <w:noProof/>
              <w:sz w:val="16"/>
              <w:lang w:eastAsia="en-GB"/>
            </w:rPr>
            <w:delText>witchingPeriod</w:delText>
          </w:r>
          <w:r w:rsidRPr="009E64E5" w:rsidDel="00DB10FB">
            <w:rPr>
              <w:rFonts w:ascii="Courier New" w:eastAsia="Times New Roman" w:hAnsi="Courier New" w:cs="Courier New"/>
              <w:noProof/>
              <w:sz w:val="16"/>
              <w:lang w:eastAsia="en-GB"/>
            </w:rPr>
            <w:delText>1T1Tto2T</w:delText>
          </w:r>
          <w:r w:rsidRPr="00BD5F07" w:rsidDel="00DB10FB">
            <w:rPr>
              <w:rFonts w:ascii="Courier New" w:eastAsia="Times New Roman" w:hAnsi="Courier New" w:cs="Courier New"/>
              <w:noProof/>
              <w:sz w:val="16"/>
              <w:lang w:eastAsia="en-GB"/>
            </w:rPr>
            <w:delText>-r1</w:delText>
          </w:r>
          <w:r w:rsidDel="00DB10FB">
            <w:rPr>
              <w:rFonts w:ascii="Courier New" w:eastAsia="Times New Roman" w:hAnsi="Courier New" w:cs="Courier New"/>
              <w:noProof/>
              <w:sz w:val="16"/>
              <w:lang w:eastAsia="en-GB"/>
            </w:rPr>
            <w:delText>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del>
      </w:ins>
      <w:ins w:id="283" w:author="Post R2#122" w:date="2023-05-29T10:47:00Z">
        <w:del w:id="284" w:author="Post R2#122_v4" w:date="2023-06-01T14:37:00Z">
          <w:r w:rsidR="0085001A" w:rsidDel="00DB10FB">
            <w:rPr>
              <w:rFonts w:ascii="Courier New" w:eastAsia="Times New Roman" w:hAnsi="Courier New" w:cs="Courier New"/>
              <w:noProof/>
              <w:sz w:val="16"/>
              <w:lang w:eastAsia="en-GB"/>
            </w:rPr>
            <w:delText xml:space="preserve">        </w:delText>
          </w:r>
        </w:del>
      </w:ins>
      <w:ins w:id="285" w:author="Post R2#122" w:date="2023-05-29T10:24:00Z">
        <w:del w:id="286" w:author="Post R2#122_v4" w:date="2023-06-01T14:37:00Z">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ENUMERATED</w:delText>
          </w:r>
          <w:r w:rsidRPr="00BD5F07" w:rsidDel="00DB10FB">
            <w:rPr>
              <w:rFonts w:ascii="Courier New" w:eastAsia="Times New Roman" w:hAnsi="Courier New" w:cs="Courier New"/>
              <w:noProof/>
              <w:sz w:val="16"/>
              <w:lang w:eastAsia="en-GB"/>
            </w:rPr>
            <w:delText xml:space="preserve"> {n35us, n140us, n210us}</w:delText>
          </w:r>
        </w:del>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 w:author="Post R2#122" w:date="2023-05-29T10:21:00Z"/>
          <w:rFonts w:ascii="Courier New" w:eastAsia="Times New Roman" w:hAnsi="Courier New" w:cs="Courier New"/>
          <w:noProof/>
          <w:sz w:val="16"/>
          <w:lang w:eastAsia="en-GB"/>
        </w:rPr>
      </w:pPr>
      <w:ins w:id="288" w:author="Post R2#122" w:date="2023-05-29T10:39:00Z">
        <w:r>
          <w:rPr>
            <w:rFonts w:ascii="Courier New" w:eastAsia="Times New Roman" w:hAnsi="Courier New" w:cs="Courier New"/>
            <w:noProof/>
            <w:sz w:val="16"/>
            <w:lang w:eastAsia="en-GB"/>
          </w:rPr>
          <w:t xml:space="preserve">    </w:t>
        </w:r>
      </w:ins>
      <w:ins w:id="289"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 w:author="Post R2#122" w:date="2023-05-29T10:18:00Z"/>
          <w:rFonts w:ascii="Courier New" w:eastAsia="Times New Roman" w:hAnsi="Courier New" w:cs="Courier New"/>
          <w:noProof/>
          <w:sz w:val="16"/>
          <w:lang w:eastAsia="en-GB"/>
        </w:rPr>
      </w:pPr>
      <w:ins w:id="291"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92" w:author="Post R2#122" w:date="2023-05-29T08:44:00Z">
              <w:r w:rsidR="00CA65E5">
                <w:rPr>
                  <w:b/>
                  <w:bCs/>
                  <w:i/>
                  <w:iCs/>
                  <w:lang w:eastAsia="sv-SE"/>
                </w:rPr>
                <w:t xml:space="preserve">, </w:t>
              </w:r>
            </w:ins>
            <w:ins w:id="293"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94" w:author="Post R2#122" w:date="2023-05-29T08:44:00Z">
              <w:r w:rsidR="00CA65E5">
                <w:rPr>
                  <w:b/>
                  <w:bCs/>
                  <w:i/>
                  <w:iCs/>
                  <w:lang w:eastAsia="sv-SE"/>
                </w:rPr>
                <w:t xml:space="preserve">, </w:t>
              </w:r>
            </w:ins>
            <w:ins w:id="295"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96"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2EC91D86" w:rsidR="00D92F38" w:rsidRDefault="00D92F38" w:rsidP="003121EB">
            <w:pPr>
              <w:pStyle w:val="TAL"/>
              <w:rPr>
                <w:lang w:eastAsia="sv-SE"/>
              </w:rPr>
            </w:pPr>
            <w:ins w:id="297" w:author="Post R2#122" w:date="2023-05-29T08:55:00Z">
              <w:r>
                <w:rPr>
                  <w:lang w:eastAsia="sv-SE"/>
                </w:rPr>
                <w:t xml:space="preserve">A UE supporting </w:t>
              </w:r>
            </w:ins>
            <w:ins w:id="298" w:author="Post R2#122" w:date="2023-05-29T11:23:00Z">
              <w:r w:rsidR="00A83F07">
                <w:rPr>
                  <w:lang w:eastAsia="sv-SE"/>
                </w:rPr>
                <w:t xml:space="preserve">R18 </w:t>
              </w:r>
            </w:ins>
            <w:ins w:id="299" w:author="Post R2#122" w:date="2023-05-29T08:55:00Z">
              <w:r>
                <w:rPr>
                  <w:lang w:eastAsia="sv-SE"/>
                </w:rPr>
                <w:t xml:space="preserve">dynamic UL Tx switching </w:t>
              </w:r>
            </w:ins>
            <w:ins w:id="300" w:author="Post R2#122_v2" w:date="2023-05-31T10:24:00Z">
              <w:r w:rsidR="003121EB">
                <w:rPr>
                  <w:lang w:eastAsia="sv-SE"/>
                </w:rPr>
                <w:t>across up to 4 bands</w:t>
              </w:r>
            </w:ins>
            <w:ins w:id="301" w:author="Post R2#122" w:date="2023-05-29T12:54:00Z">
              <w:del w:id="302" w:author="Post R2#122_v2" w:date="2023-05-31T10:24:00Z">
                <w:r w:rsidR="007861A4" w:rsidDel="003121EB">
                  <w:rPr>
                    <w:lang w:eastAsia="sv-SE"/>
                  </w:rPr>
                  <w:delText xml:space="preserve">(i.e. </w:delText>
                </w:r>
              </w:del>
            </w:ins>
            <w:commentRangeStart w:id="303"/>
            <w:commentRangeStart w:id="304"/>
            <w:commentRangeStart w:id="305"/>
            <w:commentRangeStart w:id="306"/>
            <w:ins w:id="307" w:author="Post R2#122" w:date="2023-05-29T11:23:00Z">
              <w:del w:id="308"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303"/>
            <w:r w:rsidR="00CD5509">
              <w:rPr>
                <w:rStyle w:val="ab"/>
                <w:rFonts w:ascii="Times New Roman" w:hAnsi="Times New Roman"/>
              </w:rPr>
              <w:commentReference w:id="303"/>
            </w:r>
            <w:commentRangeEnd w:id="304"/>
            <w:r w:rsidR="00534D04">
              <w:rPr>
                <w:rStyle w:val="ab"/>
                <w:rFonts w:ascii="Times New Roman" w:hAnsi="Times New Roman"/>
              </w:rPr>
              <w:commentReference w:id="304"/>
            </w:r>
            <w:commentRangeEnd w:id="305"/>
            <w:r w:rsidR="00D15540">
              <w:rPr>
                <w:rStyle w:val="ab"/>
                <w:rFonts w:ascii="Times New Roman" w:hAnsi="Times New Roman"/>
              </w:rPr>
              <w:commentReference w:id="305"/>
            </w:r>
            <w:commentRangeEnd w:id="306"/>
            <w:r w:rsidR="003121EB">
              <w:rPr>
                <w:rStyle w:val="ab"/>
                <w:rFonts w:ascii="Times New Roman" w:hAnsi="Times New Roman"/>
              </w:rPr>
              <w:commentReference w:id="306"/>
            </w:r>
            <w:ins w:id="309" w:author="Post R2#122" w:date="2023-05-29T12:54:00Z">
              <w:del w:id="310" w:author="Post R2#122_v2" w:date="2023-05-31T10:24:00Z">
                <w:r w:rsidR="007861A4" w:rsidDel="003121EB">
                  <w:rPr>
                    <w:rFonts w:eastAsia="Times New Roman" w:cs="Arial"/>
                    <w:lang w:val="fr-FR" w:eastAsia="fr-FR"/>
                  </w:rPr>
                  <w:delText>)</w:delText>
                </w:r>
              </w:del>
            </w:ins>
            <w:ins w:id="311" w:author="Post R2#122" w:date="2023-05-29T11:23:00Z">
              <w:r w:rsidR="00A83F07">
                <w:rPr>
                  <w:lang w:eastAsia="sv-SE"/>
                </w:rPr>
                <w:t xml:space="preserve"> as specified in </w:t>
              </w:r>
            </w:ins>
            <w:ins w:id="312" w:author="Post R2#122" w:date="2023-05-29T11:25:00Z">
              <w:r w:rsidR="00A83F07">
                <w:t xml:space="preserve">TS 38.214 [19] </w:t>
              </w:r>
            </w:ins>
            <w:ins w:id="313" w:author="Post R2#122" w:date="2023-05-29T11:24:00Z">
              <w:r w:rsidR="00A83F07">
                <w:rPr>
                  <w:lang w:eastAsia="sv-SE"/>
                </w:rPr>
                <w:t xml:space="preserve">and TS 38.101-1 [15], </w:t>
              </w:r>
            </w:ins>
            <w:ins w:id="314"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315"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316" w:author="Post R2#122" w:date="2023-05-29T12:56:00Z">
              <w:r w:rsidR="007861A4">
                <w:rPr>
                  <w:lang w:eastAsia="sv-SE"/>
                </w:rPr>
                <w:t>list the entries</w:t>
              </w:r>
            </w:ins>
            <w:ins w:id="317"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318" w:author="Post R2#122" w:date="2023-05-29T11:26:00Z">
              <w:r w:rsidR="00A83F07">
                <w:rPr>
                  <w:iCs/>
                  <w:lang w:eastAsia="sv-SE"/>
                </w:rPr>
                <w:t xml:space="preserve"> as well as</w:t>
              </w:r>
            </w:ins>
            <w:ins w:id="319" w:author="Post R2#122" w:date="2023-05-29T08:55:00Z">
              <w:r w:rsidRPr="00D92F38">
                <w:rPr>
                  <w:i/>
                  <w:iCs/>
                  <w:lang w:eastAsia="sv-SE"/>
                </w:rPr>
                <w:t xml:space="preserve"> supportedBandPairListNR-v18xy</w:t>
              </w:r>
              <w:r>
                <w:rPr>
                  <w:iCs/>
                  <w:lang w:eastAsia="sv-SE"/>
                </w:rPr>
                <w:t>.</w:t>
              </w:r>
              <w:r>
                <w:rPr>
                  <w:lang w:eastAsia="sv-SE"/>
                </w:rPr>
                <w:t xml:space="preserve"> </w:t>
              </w:r>
            </w:ins>
            <w:ins w:id="320" w:author="Post R2#122" w:date="2023-05-29T13:02:00Z">
              <w:r w:rsidR="00915B27">
                <w:rPr>
                  <w:lang w:eastAsia="sv-SE"/>
                </w:rPr>
                <w:t>For a band pair supporting 2Tx-2Tx sw</w:t>
              </w:r>
            </w:ins>
            <w:ins w:id="321" w:author="OPPO (Qianxi Lu)" w:date="2023-05-30T09:25:00Z">
              <w:r w:rsidR="00CD5509">
                <w:rPr>
                  <w:lang w:eastAsia="sv-SE"/>
                </w:rPr>
                <w:t>i</w:t>
              </w:r>
            </w:ins>
            <w:ins w:id="322" w:author="Post R2#122" w:date="2023-05-29T13:05:00Z">
              <w:r w:rsidR="00915B27">
                <w:rPr>
                  <w:lang w:eastAsia="sv-SE"/>
                </w:rPr>
                <w:t>t</w:t>
              </w:r>
            </w:ins>
            <w:ins w:id="323" w:author="Post R2#122" w:date="2023-05-29T13:02:00Z">
              <w:r w:rsidR="00915B27">
                <w:rPr>
                  <w:lang w:eastAsia="sv-SE"/>
                </w:rPr>
                <w:t xml:space="preserve">ching, the UE should include </w:t>
              </w:r>
            </w:ins>
            <w:ins w:id="324" w:author="Post R2#122" w:date="2023-05-29T13:05:00Z">
              <w:r w:rsidR="00915B27" w:rsidRPr="00431A72">
                <w:rPr>
                  <w:i/>
                  <w:iCs/>
                  <w:lang w:eastAsia="sv-SE"/>
                </w:rPr>
                <w:t>switchingPeriodFor2T</w:t>
              </w:r>
              <w:r w:rsidR="00915B27">
                <w:rPr>
                  <w:lang w:eastAsia="sv-SE"/>
                </w:rPr>
                <w:t xml:space="preserve"> in </w:t>
              </w:r>
            </w:ins>
            <w:ins w:id="325" w:author="Post R2#122" w:date="2023-05-29T13:07:00Z">
              <w:r w:rsidR="00915B27" w:rsidRPr="00431A72">
                <w:rPr>
                  <w:i/>
                  <w:iCs/>
                  <w:lang w:eastAsia="sv-SE"/>
                </w:rPr>
                <w:t>ULTxSwitchingBandPair-v18xy</w:t>
              </w:r>
            </w:ins>
            <w:commentRangeStart w:id="326"/>
            <w:commentRangeStart w:id="327"/>
            <w:commentRangeStart w:id="328"/>
            <w:ins w:id="329" w:author="Post R2#122" w:date="2023-05-29T13:05:00Z">
              <w:r w:rsidR="00915B27">
                <w:rPr>
                  <w:lang w:eastAsia="sv-SE"/>
                </w:rPr>
                <w:t xml:space="preserve"> and </w:t>
              </w:r>
            </w:ins>
            <w:ins w:id="330" w:author="Post R2#122" w:date="2023-05-29T13:06:00Z">
              <w:r w:rsidR="00915B27" w:rsidRPr="00431A72">
                <w:rPr>
                  <w:i/>
                  <w:iCs/>
                  <w:lang w:eastAsia="sv-SE"/>
                </w:rPr>
                <w:t>uplinkTxSwitchingPeriod2T2T</w:t>
              </w:r>
              <w:r w:rsidR="00915B27">
                <w:rPr>
                  <w:lang w:eastAsia="sv-SE"/>
                </w:rPr>
                <w:t xml:space="preserve"> in </w:t>
              </w:r>
            </w:ins>
            <w:ins w:id="331" w:author="Post R2#122" w:date="2023-05-29T13:08:00Z">
              <w:r w:rsidR="00915B27" w:rsidRPr="00431A72">
                <w:rPr>
                  <w:i/>
                  <w:iCs/>
                  <w:lang w:eastAsia="sv-SE"/>
                </w:rPr>
                <w:t>ULTxSwitchingBandPair-v1700</w:t>
              </w:r>
            </w:ins>
            <w:ins w:id="332" w:author="Post R2#122" w:date="2023-05-29T13:09:00Z">
              <w:r w:rsidR="00D8651E">
                <w:rPr>
                  <w:lang w:eastAsia="sv-SE"/>
                </w:rPr>
                <w:t xml:space="preserve">, as well as </w:t>
              </w:r>
              <w:proofErr w:type="spellStart"/>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ULTxSwitchingBandPair-r16</w:t>
              </w:r>
            </w:ins>
            <w:commentRangeEnd w:id="326"/>
            <w:r w:rsidR="002A5F16">
              <w:rPr>
                <w:rStyle w:val="ab"/>
                <w:rFonts w:ascii="Times New Roman" w:hAnsi="Times New Roman"/>
              </w:rPr>
              <w:commentReference w:id="326"/>
            </w:r>
            <w:commentRangeEnd w:id="327"/>
            <w:r w:rsidR="001C3BEC">
              <w:rPr>
                <w:rStyle w:val="ab"/>
                <w:rFonts w:ascii="Times New Roman" w:hAnsi="Times New Roman"/>
              </w:rPr>
              <w:commentReference w:id="327"/>
            </w:r>
            <w:commentRangeEnd w:id="328"/>
            <w:r w:rsidR="00F761E2">
              <w:rPr>
                <w:rStyle w:val="ab"/>
                <w:rFonts w:ascii="Times New Roman" w:hAnsi="Times New Roman"/>
              </w:rPr>
              <w:commentReference w:id="328"/>
            </w:r>
            <w:ins w:id="333" w:author="Post R2#122" w:date="2023-05-29T13:06:00Z">
              <w:r w:rsidR="00915B27">
                <w:rPr>
                  <w:lang w:eastAsia="sv-SE"/>
                </w:rPr>
                <w:t xml:space="preserve">. For a band pair supporting 1Tx-2Tx switching or 1Tx-1Tx switching, the UE should include </w:t>
              </w:r>
            </w:ins>
            <w:ins w:id="334" w:author="Post R2#122" w:date="2023-05-29T13:07:00Z">
              <w:r w:rsidR="00915B27" w:rsidRPr="00431A72">
                <w:rPr>
                  <w:i/>
                  <w:iCs/>
                  <w:lang w:eastAsia="sv-SE"/>
                </w:rPr>
                <w:t>switchingPeriodFor1T</w:t>
              </w:r>
              <w:r w:rsidR="00915B27">
                <w:rPr>
                  <w:lang w:eastAsia="sv-SE"/>
                </w:rPr>
                <w:t xml:space="preserve"> </w:t>
              </w:r>
            </w:ins>
            <w:ins w:id="335" w:author="Post R2#122" w:date="2023-05-29T13:08:00Z">
              <w:r w:rsidR="00915B27">
                <w:rPr>
                  <w:lang w:eastAsia="sv-SE"/>
                </w:rPr>
                <w:t xml:space="preserve">in </w:t>
              </w:r>
              <w:r w:rsidR="00915B27" w:rsidRPr="00431A72">
                <w:rPr>
                  <w:i/>
                  <w:iCs/>
                  <w:lang w:eastAsia="sv-SE"/>
                </w:rPr>
                <w:t>ULTxSwitchingBandPair-v18xy</w:t>
              </w:r>
              <w:commentRangeStart w:id="336"/>
              <w:commentRangeStart w:id="337"/>
              <w:r w:rsidR="00915B27">
                <w:rPr>
                  <w:lang w:eastAsia="sv-SE"/>
                </w:rPr>
                <w:t xml:space="preserve"> </w:t>
              </w:r>
            </w:ins>
            <w:ins w:id="338" w:author="Post R2#122" w:date="2023-05-29T13:07:00Z">
              <w:r w:rsidR="00915B27">
                <w:rPr>
                  <w:lang w:eastAsia="sv-SE"/>
                </w:rPr>
                <w:t xml:space="preserve">and </w:t>
              </w:r>
            </w:ins>
            <w:proofErr w:type="spellStart"/>
            <w:ins w:id="339" w:author="Post R2#122" w:date="2023-05-29T13:09:00Z">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w:t>
              </w:r>
              <w:commentRangeStart w:id="340"/>
              <w:r w:rsidR="00D8651E" w:rsidRPr="00431A72">
                <w:rPr>
                  <w:i/>
                  <w:iCs/>
                  <w:lang w:eastAsia="sv-SE"/>
                </w:rPr>
                <w:t>r16</w:t>
              </w:r>
            </w:ins>
            <w:commentRangeEnd w:id="340"/>
            <w:ins w:id="341" w:author="Post R2#122" w:date="2023-05-29T13:10:00Z">
              <w:r w:rsidR="00D8651E" w:rsidRPr="00431A72">
                <w:rPr>
                  <w:rStyle w:val="ab"/>
                  <w:rFonts w:ascii="Times New Roman" w:hAnsi="Times New Roman"/>
                  <w:i/>
                  <w:iCs/>
                </w:rPr>
                <w:commentReference w:id="340"/>
              </w:r>
            </w:ins>
            <w:commentRangeEnd w:id="336"/>
            <w:r w:rsidR="002A5F16">
              <w:rPr>
                <w:rStyle w:val="ab"/>
                <w:rFonts w:ascii="Times New Roman" w:hAnsi="Times New Roman"/>
              </w:rPr>
              <w:commentReference w:id="336"/>
            </w:r>
            <w:commentRangeEnd w:id="337"/>
            <w:r w:rsidR="001C3BEC">
              <w:rPr>
                <w:rStyle w:val="ab"/>
                <w:rFonts w:ascii="Times New Roman" w:hAnsi="Times New Roman"/>
              </w:rPr>
              <w:commentReference w:id="337"/>
            </w:r>
            <w:ins w:id="342" w:author="Post R2#122" w:date="2023-05-29T13:09:00Z">
              <w:r w:rsidR="00D8651E">
                <w:rPr>
                  <w:lang w:eastAsia="sv-SE"/>
                </w:rPr>
                <w:t>.</w:t>
              </w:r>
            </w:ins>
            <w:ins w:id="343" w:author="Post R2#122_v3" w:date="2023-05-31T17:43:00Z">
              <w:r w:rsidR="00C14278">
                <w:rPr>
                  <w:lang w:eastAsia="sv-SE"/>
                </w:rPr>
                <w:t xml:space="preserve"> </w:t>
              </w:r>
            </w:ins>
            <w:ins w:id="344" w:author="Post R2#122_v3" w:date="2023-05-31T17:44:00Z">
              <w:r w:rsidR="00C14278">
                <w:rPr>
                  <w:lang w:eastAsia="sv-SE"/>
                </w:rPr>
                <w:t xml:space="preserve">For the band pair supporting 2Tx-2Tx switching, the UE always supports 1Tx-2Tx switching and 1Tx-1Tx switching. For the band pair supporting 1Tx-2Tx switching, the UE always support 1Tx-1Tx </w:t>
              </w:r>
              <w:commentRangeStart w:id="345"/>
              <w:r w:rsidR="00C14278">
                <w:rPr>
                  <w:lang w:eastAsia="sv-SE"/>
                </w:rPr>
                <w:t>switching</w:t>
              </w:r>
              <w:commentRangeEnd w:id="345"/>
              <w:r w:rsidR="00C14278">
                <w:rPr>
                  <w:rStyle w:val="ab"/>
                  <w:rFonts w:ascii="Times New Roman" w:hAnsi="Times New Roman"/>
                </w:rPr>
                <w:commentReference w:id="345"/>
              </w:r>
              <w:r w:rsidR="00C14278">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lastRenderedPageBreak/>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46" w:name="_Toc60777475"/>
      <w:bookmarkStart w:id="347"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346"/>
      <w:bookmarkEnd w:id="347"/>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349"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Post R2#122_v1" w:date="2023-05-30T17:16:00Z"/>
          <w:rFonts w:ascii="Courier New" w:eastAsia="Times New Roman" w:hAnsi="Courier New"/>
          <w:noProof/>
          <w:sz w:val="16"/>
          <w:lang w:eastAsia="en-GB"/>
        </w:rPr>
      </w:pPr>
      <w:ins w:id="351"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Post R2#122_v1" w:date="2023-05-30T17:16:00Z"/>
          <w:rFonts w:ascii="Courier New" w:eastAsia="Times New Roman" w:hAnsi="Courier New"/>
          <w:noProof/>
          <w:sz w:val="16"/>
          <w:lang w:eastAsia="en-GB"/>
        </w:rPr>
      </w:pPr>
      <w:ins w:id="353"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54"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Huawei, HiSilicon" w:date="2023-02-08T18:08:00Z"/>
          <w:del w:id="357" w:author="Post R2#122_v1" w:date="2023-05-30T17:17:00Z"/>
          <w:rFonts w:ascii="Courier New" w:eastAsia="Times New Roman" w:hAnsi="Courier New"/>
          <w:noProof/>
          <w:sz w:val="16"/>
          <w:lang w:eastAsia="en-GB"/>
        </w:rPr>
      </w:pPr>
      <w:commentRangeStart w:id="358"/>
      <w:commentRangeStart w:id="359"/>
      <w:ins w:id="360" w:author="Huawei, HiSilicon" w:date="2023-02-08T18:08:00Z">
        <w:del w:id="361"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358"/>
      <w:del w:id="362" w:author="Post R2#122_v1" w:date="2023-05-30T17:17:00Z">
        <w:r w:rsidR="00CD5509" w:rsidDel="004A70E3">
          <w:rPr>
            <w:rStyle w:val="ab"/>
          </w:rPr>
          <w:commentReference w:id="358"/>
        </w:r>
        <w:commentRangeEnd w:id="359"/>
        <w:r w:rsidR="004A70E3" w:rsidDel="004A70E3">
          <w:rPr>
            <w:rStyle w:val="ab"/>
          </w:rPr>
          <w:commentReference w:id="359"/>
        </w:r>
      </w:del>
      <w:ins w:id="363" w:author="Huawei, HiSilicon" w:date="2023-02-08T18:08:00Z">
        <w:del w:id="364"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Huawei, HiSilicon" w:date="2023-02-08T18:08:00Z"/>
          <w:del w:id="366" w:author="Post R2#122_v1" w:date="2023-05-30T17:17:00Z"/>
          <w:rFonts w:ascii="Courier New" w:eastAsia="Times New Roman" w:hAnsi="Courier New"/>
          <w:noProof/>
          <w:sz w:val="16"/>
          <w:lang w:eastAsia="en-GB"/>
        </w:rPr>
      </w:pPr>
      <w:ins w:id="367" w:author="Huawei, HiSilicon" w:date="2023-02-08T18:08:00Z">
        <w:del w:id="368"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369" w:author="Huawei, HiSilicon" w:date="2023-02-08T18:09:00Z">
        <w:del w:id="370" w:author="Post R2#122_v1" w:date="2023-05-30T17:17:00Z">
          <w:r w:rsidDel="004A70E3">
            <w:rPr>
              <w:rFonts w:ascii="Courier New" w:eastAsia="Times New Roman" w:hAnsi="Courier New"/>
              <w:noProof/>
              <w:sz w:val="16"/>
              <w:lang w:eastAsia="en-GB"/>
            </w:rPr>
            <w:delText>y</w:delText>
          </w:r>
        </w:del>
      </w:ins>
      <w:ins w:id="371" w:author="Huawei, HiSilicon" w:date="2023-02-08T18:08:00Z">
        <w:del w:id="372"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Huawei, HiSilicon" w:date="2023-02-08T18:08:00Z"/>
          <w:del w:id="374" w:author="Post R2#122_v1" w:date="2023-05-30T17:17:00Z"/>
          <w:rFonts w:ascii="Courier New" w:eastAsia="Times New Roman" w:hAnsi="Courier New"/>
          <w:noProof/>
          <w:sz w:val="16"/>
          <w:lang w:eastAsia="en-GB"/>
        </w:rPr>
      </w:pPr>
      <w:ins w:id="375" w:author="Huawei, HiSilicon" w:date="2023-02-08T18:08:00Z">
        <w:del w:id="376"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proofErr w:type="gramStart"/>
            <w:r w:rsidRPr="00BD5F07">
              <w:rPr>
                <w:rFonts w:ascii="Arial" w:eastAsia="Times New Roman" w:hAnsi="Arial"/>
                <w:sz w:val="18"/>
                <w:szCs w:val="22"/>
                <w:lang w:eastAsia="sv-SE"/>
              </w:rPr>
              <w:t>:s</w:t>
            </w:r>
            <w:proofErr w:type="spellEnd"/>
            <w:proofErr w:type="gram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 xml:space="preserve">-only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proofErr w:type="gramStart"/>
            <w:r w:rsidRPr="00BD5F07">
              <w:rPr>
                <w:rFonts w:ascii="Arial" w:eastAsia="Times New Roman" w:hAnsi="Arial"/>
                <w:bCs/>
                <w:iCs/>
                <w:sz w:val="18"/>
                <w:szCs w:val="22"/>
                <w:lang w:eastAsia="sv-SE"/>
              </w:rPr>
              <w:t>:s</w:t>
            </w:r>
            <w:proofErr w:type="spellEnd"/>
            <w:proofErr w:type="gram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w:t>
            </w:r>
            <w:proofErr w:type="spellStart"/>
            <w:r w:rsidRPr="00BD5F07">
              <w:rPr>
                <w:rFonts w:ascii="Arial" w:eastAsia="Times New Roman" w:hAnsi="Arial"/>
                <w:bCs/>
                <w:i/>
                <w:sz w:val="18"/>
                <w:szCs w:val="22"/>
                <w:lang w:eastAsia="sv-SE"/>
              </w:rPr>
              <w:t>nr</w:t>
            </w:r>
            <w:proofErr w:type="spellEnd"/>
            <w:r w:rsidRPr="00BD5F07">
              <w:rPr>
                <w:rFonts w:ascii="Arial" w:eastAsia="Times New Roman" w:hAnsi="Arial"/>
                <w:bCs/>
                <w:i/>
                <w:sz w:val="18"/>
                <w:szCs w:val="22"/>
                <w:lang w:eastAsia="sv-SE"/>
              </w:rPr>
              <w:t>-only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3C8A4F80" w14:textId="77777777" w:rsidR="003121EB" w:rsidRDefault="003121EB" w:rsidP="007D40E2">
      <w:pPr>
        <w:ind w:left="568" w:hanging="284"/>
        <w:rPr>
          <w:rFonts w:eastAsia="等线"/>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7" w:name="_Toc131065379"/>
      <w:bookmarkStart w:id="378"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77"/>
      <w:bookmarkEnd w:id="378"/>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9"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80" w:author="Post R2#122_v2" w:date="2023-05-31T10:19:00Z">
        <w:r w:rsidRPr="003121EB">
          <w:rPr>
            <w:rFonts w:ascii="Courier New" w:eastAsia="Times New Roman" w:hAnsi="Courier New" w:cs="Courier New"/>
            <w:noProof/>
            <w:sz w:val="16"/>
            <w:lang w:eastAsia="en-GB"/>
          </w:rPr>
          <w:t>m</w:t>
        </w:r>
      </w:ins>
      <w:ins w:id="381"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CATT" w:date="2023-05-31T13:54:00Z" w:initials="ly">
    <w:p w14:paraId="2C893331" w14:textId="47AA2E55" w:rsidR="00C14278" w:rsidRDefault="00C14278">
      <w:pPr>
        <w:pStyle w:val="ac"/>
        <w:rPr>
          <w:lang w:eastAsia="zh-CN"/>
        </w:rPr>
      </w:pPr>
      <w:r>
        <w:rPr>
          <w:rStyle w:val="ab"/>
        </w:rPr>
        <w:annotationRef/>
      </w:r>
      <w:r>
        <w:rPr>
          <w:rFonts w:hint="eastAsia"/>
          <w:lang w:eastAsia="zh-CN"/>
        </w:rPr>
        <w:t>D</w:t>
      </w:r>
      <w:r>
        <w:rPr>
          <w:lang w:eastAsia="zh-CN"/>
        </w:rPr>
        <w:t>uplicated sentences.</w:t>
      </w:r>
    </w:p>
  </w:comment>
  <w:comment w:id="29" w:author="Post R2#122_v3" w:date="2023-05-31T14:34:00Z" w:initials="HW">
    <w:p w14:paraId="341FDD28" w14:textId="484B5CC9" w:rsidR="00C14278" w:rsidRDefault="00C14278">
      <w:pPr>
        <w:pStyle w:val="ac"/>
      </w:pPr>
      <w:r>
        <w:rPr>
          <w:rStyle w:val="ab"/>
        </w:rPr>
        <w:annotationRef/>
      </w:r>
      <w:r>
        <w:t>Yes, thanks.</w:t>
      </w:r>
    </w:p>
  </w:comment>
  <w:comment w:id="80" w:author="Morton Lin (林牧台)" w:date="2023-05-30T20:41:00Z" w:initials="ML(">
    <w:p w14:paraId="23505C8B" w14:textId="347FF5D7" w:rsidR="00C14278" w:rsidRPr="00053544" w:rsidRDefault="00C14278">
      <w:pPr>
        <w:pStyle w:val="ac"/>
        <w:rPr>
          <w:rFonts w:eastAsia="PMingLiU"/>
          <w:lang w:eastAsia="zh-TW"/>
        </w:rPr>
      </w:pPr>
      <w:r>
        <w:rPr>
          <w:rStyle w:val="ab"/>
        </w:rPr>
        <w:annotationRef/>
      </w:r>
      <w:r>
        <w:rPr>
          <w:rFonts w:eastAsia="PMingLiU" w:hint="eastAsia"/>
          <w:lang w:eastAsia="zh-TW"/>
        </w:rPr>
        <w:t>S</w:t>
      </w:r>
      <w:r>
        <w:rPr>
          <w:rFonts w:eastAsia="PMingLiU"/>
          <w:lang w:eastAsia="zh-TW"/>
        </w:rPr>
        <w:t>hall be n0us, n500us to avoid syntax error.</w:t>
      </w:r>
    </w:p>
  </w:comment>
  <w:comment w:id="81" w:author="Post R2#122_v3" w:date="2023-05-31T17:45:00Z" w:initials="HW">
    <w:p w14:paraId="264ED23B" w14:textId="4E1B35ED" w:rsidR="00C14278" w:rsidRDefault="00C14278">
      <w:pPr>
        <w:pStyle w:val="ac"/>
      </w:pPr>
      <w:r>
        <w:rPr>
          <w:rStyle w:val="ab"/>
        </w:rPr>
        <w:annotationRef/>
      </w:r>
      <w:r>
        <w:t>Right, thanks.</w:t>
      </w:r>
    </w:p>
  </w:comment>
  <w:comment w:id="92" w:author="OPPO (Qianxi Lu)" w:date="2023-05-30T09:19:00Z" w:initials="QX">
    <w:p w14:paraId="749CCD61" w14:textId="77777777" w:rsidR="00C14278" w:rsidRDefault="00C14278" w:rsidP="00431A72">
      <w:pPr>
        <w:pStyle w:val="ac"/>
      </w:pPr>
      <w:r>
        <w:rPr>
          <w:rStyle w:val="ab"/>
        </w:rPr>
        <w:annotationRef/>
      </w:r>
      <w:r>
        <w:rPr>
          <w:lang w:val="en-US"/>
        </w:rPr>
        <w:t>Since it is for the combo of band-pairs, is this max-value sufficient?</w:t>
      </w:r>
    </w:p>
  </w:comment>
  <w:comment w:id="93" w:author="Post R2#122_v1" w:date="2023-05-30T16:49:00Z" w:initials="HW">
    <w:p w14:paraId="2D943E48" w14:textId="2728EA2E" w:rsidR="00C14278" w:rsidRDefault="00C14278">
      <w:pPr>
        <w:pStyle w:val="ac"/>
      </w:pPr>
      <w:r>
        <w:rPr>
          <w:rStyle w:val="ab"/>
        </w:rPr>
        <w:annotationRef/>
      </w:r>
      <w:r>
        <w:rPr>
          <w:rStyle w:val="ab"/>
        </w:rPr>
        <w:t xml:space="preserve">R18 only supports up to 4 bands, and </w:t>
      </w:r>
      <w:proofErr w:type="spellStart"/>
      <w:r w:rsidRPr="00431A72">
        <w:rPr>
          <w:rStyle w:val="ab"/>
        </w:rPr>
        <w:t>maxULTxSwitchingBandPairs</w:t>
      </w:r>
      <w:proofErr w:type="spellEnd"/>
      <w:r>
        <w:rPr>
          <w:rStyle w:val="ab"/>
        </w:rPr>
        <w:annotationRef/>
      </w:r>
      <w:r w:rsidRPr="00431A72">
        <w:rPr>
          <w:rStyle w:val="ab"/>
        </w:rPr>
        <w:t xml:space="preserve"> is</w:t>
      </w:r>
      <w:r>
        <w:rPr>
          <w:rStyle w:val="ab"/>
        </w:rPr>
        <w:annotationRef/>
      </w:r>
      <w:r>
        <w:rPr>
          <w:rStyle w:val="ab"/>
        </w:rPr>
        <w:t xml:space="preserve"> 32, thus it should be sufficient for now. If the concern is for future proof, we are open to discuss.</w:t>
      </w:r>
    </w:p>
  </w:comment>
  <w:comment w:id="94" w:author="OPPO (Qianxi Lu)" w:date="2023-05-31T09:01:00Z" w:initials="QX">
    <w:p w14:paraId="31E11D9F" w14:textId="77777777" w:rsidR="00C14278" w:rsidRDefault="00C14278" w:rsidP="001C3BEC">
      <w:pPr>
        <w:pStyle w:val="ac"/>
      </w:pPr>
      <w:r>
        <w:rPr>
          <w:rStyle w:val="ab"/>
        </w:rPr>
        <w:annotationRef/>
      </w:r>
      <w:r>
        <w:rPr>
          <w:lang w:val="en-US"/>
        </w:rPr>
        <w:t>Logically, we may need to introduce another constant (like 496) to cover the max number of combo of band pairs (now max 32 pairs), but we can follow majority view on this</w:t>
      </w:r>
    </w:p>
  </w:comment>
  <w:comment w:id="96" w:author="Morton Lin (林牧台)" w:date="2023-05-30T20:26:00Z" w:initials="ML(">
    <w:p w14:paraId="006F931F" w14:textId="4903C601" w:rsidR="00C14278" w:rsidRPr="00053544" w:rsidRDefault="00C14278">
      <w:pPr>
        <w:pStyle w:val="ac"/>
        <w:rPr>
          <w:rFonts w:eastAsia="PMingLiU"/>
          <w:lang w:eastAsia="zh-TW"/>
        </w:rPr>
      </w:pPr>
      <w:r>
        <w:rPr>
          <w:rStyle w:val="ab"/>
        </w:rPr>
        <w:annotationRef/>
      </w:r>
      <w:proofErr w:type="gramStart"/>
      <w:r>
        <w:rPr>
          <w:rStyle w:val="ab"/>
        </w:rPr>
        <w:t>suff</w:t>
      </w:r>
      <w:r>
        <w:rPr>
          <w:rFonts w:eastAsia="PMingLiU"/>
          <w:lang w:eastAsia="zh-TW"/>
        </w:rPr>
        <w:t>ix</w:t>
      </w:r>
      <w:proofErr w:type="gramEnd"/>
      <w:r>
        <w:rPr>
          <w:rFonts w:eastAsia="PMingLiU"/>
          <w:lang w:eastAsia="zh-TW"/>
        </w:rPr>
        <w:t xml:space="preserve"> “-r18” is missing here, and naming changed according </w:t>
      </w:r>
    </w:p>
  </w:comment>
  <w:comment w:id="97" w:author="Post R2#122_v2" w:date="2023-05-31T10:17:00Z" w:initials="HW">
    <w:p w14:paraId="021EBE96" w14:textId="28D64406" w:rsidR="00C14278" w:rsidRDefault="00C14278">
      <w:pPr>
        <w:pStyle w:val="ac"/>
      </w:pPr>
      <w:r>
        <w:rPr>
          <w:rStyle w:val="ab"/>
        </w:rPr>
        <w:annotationRef/>
      </w:r>
      <w:r>
        <w:t>Thanks.</w:t>
      </w:r>
    </w:p>
  </w:comment>
  <w:comment w:id="112" w:author="OPPO (Qianxi Lu)" w:date="2023-05-31T09:09:00Z" w:initials="QX">
    <w:p w14:paraId="3B83D4B9" w14:textId="77777777" w:rsidR="00C14278" w:rsidRDefault="00C14278">
      <w:pPr>
        <w:pStyle w:val="ac"/>
      </w:pPr>
      <w:r>
        <w:rPr>
          <w:rStyle w:val="ab"/>
        </w:rPr>
        <w:annotationRef/>
      </w:r>
      <w:r>
        <w:rPr>
          <w:lang w:val="en-US"/>
        </w:rPr>
        <w:t>Do we need to add a hyphen, following the naming rule?</w:t>
      </w:r>
    </w:p>
    <w:p w14:paraId="52B9CB38" w14:textId="77777777" w:rsidR="00C14278" w:rsidRDefault="00C14278" w:rsidP="001C3BEC">
      <w:pPr>
        <w:pStyle w:val="ac"/>
      </w:pPr>
      <w:r>
        <w:rPr>
          <w:i/>
          <w:iCs/>
          <w:lang w:val="fr-FR"/>
        </w:rPr>
        <w:t>uplinkTxSwitchingMaintainedUL-Trans-r18</w:t>
      </w:r>
    </w:p>
  </w:comment>
  <w:comment w:id="113" w:author="Post R2#122_v2" w:date="2023-05-31T10:18:00Z" w:initials="HW">
    <w:p w14:paraId="1414868F" w14:textId="34106CBC" w:rsidR="00C14278" w:rsidRDefault="00C14278">
      <w:pPr>
        <w:pStyle w:val="ac"/>
      </w:pPr>
      <w:r>
        <w:rPr>
          <w:rStyle w:val="ab"/>
        </w:rPr>
        <w:annotationRef/>
      </w:r>
      <w:r>
        <w:t>Right.</w:t>
      </w:r>
    </w:p>
  </w:comment>
  <w:comment w:id="120" w:author="OPPO (Qianxi Lu)" w:date="2023-05-30T09:17:00Z" w:initials="QX">
    <w:p w14:paraId="6E8B79FF" w14:textId="37058BA8" w:rsidR="00C14278" w:rsidRDefault="00C14278" w:rsidP="00431A72">
      <w:pPr>
        <w:pStyle w:val="ac"/>
      </w:pPr>
      <w:r>
        <w:rPr>
          <w:rStyle w:val="ab"/>
        </w:rPr>
        <w:annotationRef/>
      </w:r>
      <w:r>
        <w:rPr>
          <w:lang w:val="en-US"/>
        </w:rPr>
        <w:t>Do we need to define for it?</w:t>
      </w:r>
    </w:p>
  </w:comment>
  <w:comment w:id="121" w:author="Post R2#122_v1" w:date="2023-05-30T16:53:00Z" w:initials="HW">
    <w:p w14:paraId="4671CC7E" w14:textId="63E0275D" w:rsidR="00C14278" w:rsidRDefault="00C14278">
      <w:pPr>
        <w:pStyle w:val="ac"/>
      </w:pPr>
      <w:r>
        <w:rPr>
          <w:rStyle w:val="ab"/>
        </w:rPr>
        <w:annotationRef/>
      </w:r>
      <w:r>
        <w:t xml:space="preserve">I understand from syntax point of view, this is ok. And in 38306, we clarify that this </w:t>
      </w:r>
      <w:proofErr w:type="spellStart"/>
      <w:r>
        <w:t>paramenter</w:t>
      </w:r>
      <w:proofErr w:type="spellEnd"/>
      <w:r>
        <w:t xml:space="preserve"> indicates other bands than the two bands of the band pair in the BC.</w:t>
      </w:r>
    </w:p>
    <w:p w14:paraId="596B61E7" w14:textId="16B82F6D" w:rsidR="00C14278" w:rsidRDefault="00C14278">
      <w:pPr>
        <w:pStyle w:val="ac"/>
      </w:pPr>
      <w:r>
        <w:t>If it is not clear enough, we can try to define the number or add more clarification in either RRC or TS 38.306.</w:t>
      </w:r>
    </w:p>
  </w:comment>
  <w:comment w:id="122" w:author="Morton Lin (林牧台)" w:date="2023-05-30T20:44:00Z" w:initials="ML(">
    <w:p w14:paraId="06C3D4A3" w14:textId="468A487D" w:rsidR="00C14278" w:rsidRDefault="00C14278">
      <w:pPr>
        <w:pStyle w:val="ac"/>
        <w:rPr>
          <w:rFonts w:eastAsia="PMingLiU"/>
          <w:lang w:eastAsia="zh-TW"/>
        </w:rPr>
      </w:pPr>
      <w:r>
        <w:rPr>
          <w:rStyle w:val="ab"/>
        </w:rPr>
        <w:annotationRef/>
      </w:r>
      <w:r>
        <w:rPr>
          <w:rFonts w:eastAsia="PMingLiU"/>
          <w:lang w:eastAsia="zh-TW"/>
        </w:rPr>
        <w:t>I think we need to add following definition in TAG-MULTIPLICITY:</w:t>
      </w:r>
    </w:p>
    <w:p w14:paraId="420BC39E" w14:textId="77777777" w:rsidR="00C14278" w:rsidRDefault="00C14278">
      <w:pPr>
        <w:pStyle w:val="ac"/>
        <w:rPr>
          <w:rFonts w:eastAsia="PMingLiU"/>
          <w:lang w:eastAsia="zh-TW"/>
        </w:rPr>
      </w:pPr>
    </w:p>
    <w:p w14:paraId="5CF52F36" w14:textId="77777777" w:rsidR="00C14278" w:rsidRPr="00053544" w:rsidRDefault="00C14278" w:rsidP="00053544">
      <w:pPr>
        <w:pStyle w:val="ac"/>
        <w:rPr>
          <w:rFonts w:eastAsia="PMingLiU"/>
          <w:lang w:eastAsia="zh-TW"/>
        </w:rPr>
      </w:pPr>
      <w:proofErr w:type="gramStart"/>
      <w:r w:rsidRPr="00053544">
        <w:rPr>
          <w:rFonts w:eastAsia="PMingLiU"/>
          <w:lang w:eastAsia="zh-TW"/>
        </w:rPr>
        <w:t>maxSimultaneousBands-2</w:t>
      </w:r>
      <w:proofErr w:type="gramEnd"/>
      <w:r w:rsidRPr="00053544">
        <w:rPr>
          <w:rFonts w:eastAsia="PMingLiU"/>
          <w:lang w:eastAsia="zh-TW"/>
        </w:rPr>
        <w:t xml:space="preserve">                  INTEGER ::= 30      -- Maximum number of simultaneously aggregated bands other than the 2 bands of</w:t>
      </w:r>
    </w:p>
    <w:p w14:paraId="24E7B12D" w14:textId="4521080E" w:rsidR="00C14278" w:rsidRPr="00053544" w:rsidRDefault="00C14278" w:rsidP="00053544">
      <w:pPr>
        <w:pStyle w:val="ac"/>
        <w:rPr>
          <w:rFonts w:eastAsia="PMingLiU"/>
          <w:lang w:eastAsia="zh-TW"/>
        </w:rPr>
      </w:pPr>
      <w:r w:rsidRPr="00053544">
        <w:rPr>
          <w:rFonts w:eastAsia="PMingLiU"/>
          <w:lang w:eastAsia="zh-TW"/>
        </w:rPr>
        <w:t xml:space="preserve">                                                            -- </w:t>
      </w:r>
      <w:proofErr w:type="gramStart"/>
      <w:r w:rsidRPr="00053544">
        <w:rPr>
          <w:rFonts w:eastAsia="PMingLiU"/>
          <w:lang w:eastAsia="zh-TW"/>
        </w:rPr>
        <w:t>the</w:t>
      </w:r>
      <w:proofErr w:type="gramEnd"/>
      <w:r w:rsidRPr="00053544">
        <w:rPr>
          <w:rFonts w:eastAsia="PMingLiU"/>
          <w:lang w:eastAsia="zh-TW"/>
        </w:rPr>
        <w:t xml:space="preserve"> band pair in the BC.</w:t>
      </w:r>
    </w:p>
  </w:comment>
  <w:comment w:id="123" w:author="OPPO (Qianxi Lu)" w:date="2023-05-31T09:02:00Z" w:initials="QX">
    <w:p w14:paraId="2A7910D8" w14:textId="77777777" w:rsidR="00C14278" w:rsidRDefault="00C14278" w:rsidP="001C3BEC">
      <w:pPr>
        <w:pStyle w:val="ac"/>
      </w:pPr>
      <w:r>
        <w:rPr>
          <w:rStyle w:val="ab"/>
        </w:rPr>
        <w:annotationRef/>
      </w:r>
      <w:r>
        <w:t>Yes, what Morton said is our point. i.e., without this def, syntax-wise, it does not work</w:t>
      </w:r>
    </w:p>
  </w:comment>
  <w:comment w:id="124" w:author="Post R2#122_v2" w:date="2023-05-31T10:18:00Z" w:initials="HW">
    <w:p w14:paraId="75282669" w14:textId="389B35D5" w:rsidR="00C14278" w:rsidRDefault="00C14278">
      <w:pPr>
        <w:pStyle w:val="ac"/>
      </w:pPr>
      <w:r>
        <w:rPr>
          <w:rStyle w:val="ab"/>
        </w:rPr>
        <w:annotationRef/>
      </w:r>
      <w:r>
        <w:t xml:space="preserve">Got the point. </w:t>
      </w:r>
      <w:proofErr w:type="gramStart"/>
      <w:r>
        <w:t>it</w:t>
      </w:r>
      <w:proofErr w:type="gramEnd"/>
      <w:r>
        <w:t xml:space="preserve"> is added in the last change.</w:t>
      </w:r>
    </w:p>
  </w:comment>
  <w:comment w:id="131" w:author="Morton Lin (林牧台)" w:date="2023-05-30T20:22:00Z" w:initials="ML(">
    <w:p w14:paraId="56D13426" w14:textId="264CCD34" w:rsidR="00C14278" w:rsidRPr="00053544" w:rsidRDefault="00C14278">
      <w:pPr>
        <w:pStyle w:val="ac"/>
        <w:rPr>
          <w:rFonts w:eastAsia="PMingLiU"/>
          <w:lang w:eastAsia="zh-TW"/>
        </w:rPr>
      </w:pPr>
      <w:r>
        <w:rPr>
          <w:rStyle w:val="ab"/>
        </w:rPr>
        <w:annotationRef/>
      </w:r>
      <w:r>
        <w:rPr>
          <w:rStyle w:val="ab"/>
        </w:rPr>
        <w:t>Is this a new definition, or just simply a SEQUENCE inside the parent SEQUENCE?</w:t>
      </w:r>
    </w:p>
  </w:comment>
  <w:comment w:id="132" w:author="Post R2#122_v2" w:date="2023-05-31T10:23:00Z" w:initials="HW">
    <w:p w14:paraId="0F3D434B" w14:textId="40E3CE80" w:rsidR="00C14278" w:rsidRDefault="00C14278">
      <w:pPr>
        <w:pStyle w:val="ac"/>
      </w:pPr>
      <w:r>
        <w:rPr>
          <w:rStyle w:val="ab"/>
        </w:rPr>
        <w:annotationRef/>
      </w:r>
      <w:r>
        <w:t>Right.</w:t>
      </w:r>
    </w:p>
  </w:comment>
  <w:comment w:id="143" w:author="vivo(Jianhui)" w:date="2023-05-31T20:05:00Z" w:initials="V">
    <w:p w14:paraId="1047B24C" w14:textId="77777777" w:rsidR="00360838" w:rsidRDefault="00360838" w:rsidP="00360838">
      <w:pPr>
        <w:pStyle w:val="ac"/>
      </w:pPr>
      <w:r>
        <w:rPr>
          <w:rStyle w:val="ab"/>
        </w:rPr>
        <w:annotationRef/>
      </w:r>
      <w:r>
        <w:rPr>
          <w:lang w:eastAsia="zh-CN"/>
        </w:rPr>
        <w:t>Is th</w:t>
      </w:r>
      <w:r>
        <w:rPr>
          <w:rFonts w:hint="eastAsia"/>
          <w:lang w:eastAsia="zh-CN"/>
        </w:rPr>
        <w:t>is</w:t>
      </w:r>
      <w:r>
        <w:t xml:space="preserve"> a mandatory field? For the same band pair, </w:t>
      </w:r>
      <w:r w:rsidRPr="0089487E">
        <w:t>uplinkTxSwitchingPeriod-r16</w:t>
      </w:r>
      <w:r>
        <w:t xml:space="preserve"> is also a mandatory field. How to understand this circumstance?</w:t>
      </w:r>
    </w:p>
  </w:comment>
  <w:comment w:id="144" w:author="Post R2#122_v4" w:date="2023-06-01T14:30:00Z" w:initials="HW">
    <w:p w14:paraId="298FD312" w14:textId="4CF13ED2" w:rsidR="00360838" w:rsidRDefault="00360838">
      <w:pPr>
        <w:pStyle w:val="ac"/>
      </w:pPr>
      <w:r>
        <w:rPr>
          <w:rStyle w:val="ab"/>
        </w:rPr>
        <w:annotationRef/>
      </w:r>
      <w:r>
        <w:t xml:space="preserve">The legacy R16 parameter is for R16 1Tx-2Tx switching, and the new R18 parameter is for R18 UL </w:t>
      </w:r>
      <w:proofErr w:type="spellStart"/>
      <w:r>
        <w:t>Tx</w:t>
      </w:r>
      <w:proofErr w:type="spellEnd"/>
      <w:r>
        <w:t xml:space="preserve"> switching. RAN4 already agree that for 1Tx-2Tx switching, the UE can report different value in Rel-18 compared with R16 value.</w:t>
      </w:r>
    </w:p>
    <w:p w14:paraId="5E03D428" w14:textId="755E9A6D" w:rsidR="00360838" w:rsidRDefault="00360838">
      <w:pPr>
        <w:pStyle w:val="ac"/>
      </w:pPr>
      <w:r>
        <w:t>The reason making R18 switchinPeriodFor1T always present is because RAN4 agree that a band pair supporting 2Tx-2Tx support 1Tx-2Tx and 1Tx-1Tx switching, which means for any band pair the UE at least supports 1Tx-1Tx switching, and report the switching period value.</w:t>
      </w:r>
    </w:p>
  </w:comment>
  <w:comment w:id="152" w:author="Post R2#122" w:date="2023-05-29T12:51:00Z" w:initials="HW">
    <w:p w14:paraId="4A3C824B" w14:textId="1CB66AC3" w:rsidR="00C14278" w:rsidRDefault="00C14278">
      <w:pPr>
        <w:pStyle w:val="ac"/>
      </w:pPr>
      <w:r>
        <w:rPr>
          <w:rStyle w:val="ab"/>
        </w:rPr>
        <w:annotationRef/>
      </w:r>
      <w:r>
        <w:t>According to the following RAN4 agreements:</w:t>
      </w:r>
    </w:p>
    <w:p w14:paraId="6C2573C9" w14:textId="77777777" w:rsidR="00C14278" w:rsidRPr="007861A4" w:rsidRDefault="00C14278"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C14278" w:rsidRPr="007861A4" w:rsidRDefault="00C1427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w:t>
      </w:r>
      <w:proofErr w:type="gramStart"/>
      <w:r w:rsidRPr="007861A4">
        <w:rPr>
          <w:rFonts w:ascii="Arial" w:eastAsia="宋体" w:hAnsi="Arial" w:cs="Arial"/>
          <w:bCs/>
          <w:szCs w:val="24"/>
          <w:lang w:val="en-US" w:eastAsia="zh-CN"/>
        </w:rPr>
        <w:t>periods</w:t>
      </w:r>
      <w:proofErr w:type="gramEnd"/>
      <w:r w:rsidRPr="007861A4">
        <w:rPr>
          <w:rFonts w:ascii="Arial" w:eastAsia="宋体" w:hAnsi="Arial" w:cs="Arial"/>
          <w:bCs/>
          <w:szCs w:val="24"/>
          <w:lang w:val="en-US" w:eastAsia="zh-CN"/>
        </w:rPr>
        <w:t xml:space="preserve">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C14278" w:rsidRPr="007861A4" w:rsidRDefault="00C14278" w:rsidP="007861A4">
      <w:pPr>
        <w:snapToGrid w:val="0"/>
        <w:spacing w:after="120"/>
        <w:ind w:leftChars="400" w:left="800"/>
        <w:rPr>
          <w:rFonts w:ascii="Arial" w:eastAsia="Yu Mincho" w:hAnsi="Arial" w:cs="Arial"/>
          <w:bCs/>
          <w:szCs w:val="24"/>
          <w:lang w:eastAsia="x-none"/>
        </w:rPr>
      </w:pPr>
    </w:p>
    <w:p w14:paraId="7CD9CF67" w14:textId="77777777" w:rsidR="00C14278" w:rsidRPr="007861A4" w:rsidRDefault="00C14278"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As default behaviour, if UE report 35us for band pair A+ C and 35us for band pair B + D, then 35us will be used for switching between </w:t>
      </w:r>
      <w:proofErr w:type="gramStart"/>
      <w:r w:rsidRPr="007861A4">
        <w:rPr>
          <w:rFonts w:ascii="Arial" w:eastAsia="Batang" w:hAnsi="Arial" w:cs="Arial"/>
          <w:bCs/>
          <w:szCs w:val="24"/>
          <w:lang w:eastAsia="zh-CN"/>
        </w:rPr>
        <w:t>band</w:t>
      </w:r>
      <w:proofErr w:type="gramEnd"/>
      <w:r w:rsidRPr="007861A4">
        <w:rPr>
          <w:rFonts w:ascii="Arial" w:eastAsia="Batang" w:hAnsi="Arial" w:cs="Arial"/>
          <w:bCs/>
          <w:szCs w:val="24"/>
          <w:lang w:eastAsia="zh-CN"/>
        </w:rPr>
        <w:t xml:space="preserve"> A+B and band C+D.</w:t>
      </w:r>
    </w:p>
    <w:p w14:paraId="4F1B152F"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w:t>
      </w:r>
      <w:proofErr w:type="gramStart"/>
      <w:r w:rsidRPr="007861A4">
        <w:rPr>
          <w:rFonts w:ascii="Arial" w:eastAsia="宋体" w:hAnsi="Arial" w:cs="Arial"/>
          <w:bCs/>
          <w:szCs w:val="24"/>
          <w:lang w:val="en-US" w:eastAsia="zh-CN"/>
        </w:rPr>
        <w:t>,0</w:t>
      </w:r>
      <w:proofErr w:type="gramEnd"/>
      <w:r w:rsidRPr="007861A4">
        <w:rPr>
          <w:rFonts w:ascii="Arial" w:eastAsia="宋体" w:hAnsi="Arial" w:cs="Arial"/>
          <w:bCs/>
          <w:szCs w:val="24"/>
          <w:lang w:val="en-US" w:eastAsia="zh-CN"/>
        </w:rPr>
        <w:t>} to {0, 0, 1,0}.</w:t>
      </w:r>
    </w:p>
    <w:p w14:paraId="2AFAB433"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w:t>
      </w:r>
      <w:proofErr w:type="gramStart"/>
      <w:r w:rsidRPr="007861A4">
        <w:rPr>
          <w:rFonts w:ascii="Arial" w:eastAsia="宋体" w:hAnsi="Arial" w:cs="Arial"/>
          <w:bCs/>
          <w:szCs w:val="24"/>
          <w:lang w:val="en-US" w:eastAsia="zh-CN"/>
        </w:rPr>
        <w:t>,0</w:t>
      </w:r>
      <w:proofErr w:type="gramEnd"/>
      <w:r w:rsidRPr="007861A4">
        <w:rPr>
          <w:rFonts w:ascii="Arial" w:eastAsia="宋体" w:hAnsi="Arial" w:cs="Arial"/>
          <w:bCs/>
          <w:szCs w:val="24"/>
          <w:lang w:val="en-US" w:eastAsia="zh-CN"/>
        </w:rPr>
        <w:t>} to {0, 0, 1, 1} and {0, 0, 1, 1} to {1, 1, 0,0}.</w:t>
      </w:r>
    </w:p>
    <w:p w14:paraId="6EDFCC09" w14:textId="77777777" w:rsidR="00C14278" w:rsidRPr="007861A4" w:rsidRDefault="00C14278" w:rsidP="007861A4">
      <w:pPr>
        <w:spacing w:afterLines="50" w:after="120"/>
        <w:rPr>
          <w:rFonts w:ascii="Arial" w:eastAsia="宋体" w:hAnsi="Arial" w:cs="Arial"/>
          <w:bCs/>
          <w:iCs/>
          <w:szCs w:val="24"/>
          <w:lang w:val="en-US" w:eastAsia="zh-CN"/>
        </w:rPr>
      </w:pPr>
    </w:p>
    <w:p w14:paraId="1AA3685D" w14:textId="77777777" w:rsidR="00C14278" w:rsidRPr="007861A4" w:rsidRDefault="00C1427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w:t>
      </w:r>
      <w:proofErr w:type="gramStart"/>
      <w:r w:rsidRPr="007861A4">
        <w:rPr>
          <w:rFonts w:ascii="Arial" w:eastAsia="宋体" w:hAnsi="Arial" w:cs="Arial"/>
          <w:bCs/>
          <w:szCs w:val="24"/>
          <w:lang w:val="en-US" w:eastAsia="zh-CN"/>
        </w:rPr>
        <w:t>periods</w:t>
      </w:r>
      <w:proofErr w:type="gramEnd"/>
      <w:r w:rsidRPr="007861A4">
        <w:rPr>
          <w:rFonts w:ascii="Arial" w:eastAsia="宋体" w:hAnsi="Arial" w:cs="Arial"/>
          <w:bCs/>
          <w:szCs w:val="24"/>
          <w:lang w:val="en-US" w:eastAsia="zh-CN"/>
        </w:rPr>
        <w:t xml:space="preserve">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C14278" w:rsidRDefault="00C14278">
      <w:pPr>
        <w:pStyle w:val="ac"/>
      </w:pPr>
    </w:p>
  </w:comment>
  <w:comment w:id="153" w:author="Post R2#122_v1" w:date="2023-05-30T16:59:00Z" w:initials="HW">
    <w:p w14:paraId="301F47E1" w14:textId="22BC3B48" w:rsidR="00C14278" w:rsidRDefault="00C14278">
      <w:pPr>
        <w:pStyle w:val="ac"/>
      </w:pPr>
      <w:r>
        <w:rPr>
          <w:rStyle w:val="ab"/>
        </w:rPr>
        <w:annotationRef/>
      </w:r>
      <w:r>
        <w:t>Since this capability is dual UL specific, reflecting it in IE name seems helpful to understand.</w:t>
      </w:r>
    </w:p>
  </w:comment>
  <w:comment w:id="154" w:author="Ericsson" w:date="2023-05-31T10:43:00Z" w:initials="LA">
    <w:p w14:paraId="27F38328" w14:textId="77777777" w:rsidR="00C14278" w:rsidRDefault="00C14278" w:rsidP="00467FD9">
      <w:pPr>
        <w:pStyle w:val="ac"/>
      </w:pPr>
      <w:r>
        <w:rPr>
          <w:rStyle w:val="ab"/>
        </w:rPr>
        <w:annotationRef/>
      </w:r>
      <w:r>
        <w:t>Agree to clarify the IE name. However, we can clarify “dual UL specific in the field description”. We think it could be more meaningful to name it “</w:t>
      </w:r>
      <w:proofErr w:type="spellStart"/>
      <w:r>
        <w:t>Additional</w:t>
      </w:r>
      <w:r w:rsidRPr="004A16E8">
        <w:t>UplinkTxSwitchingPeriod</w:t>
      </w:r>
      <w:proofErr w:type="spellEnd"/>
      <w:r>
        <w:t xml:space="preserve">”. </w:t>
      </w:r>
    </w:p>
    <w:p w14:paraId="43FB6807" w14:textId="77777777" w:rsidR="00C14278" w:rsidRDefault="00C14278" w:rsidP="00467FD9">
      <w:pPr>
        <w:pStyle w:val="ac"/>
      </w:pPr>
    </w:p>
    <w:p w14:paraId="1ED2ADDC" w14:textId="77777777" w:rsidR="00C14278" w:rsidRDefault="00C14278" w:rsidP="00467FD9">
      <w:pPr>
        <w:pStyle w:val="ac"/>
      </w:pPr>
    </w:p>
    <w:p w14:paraId="1364982F" w14:textId="77777777" w:rsidR="00C14278" w:rsidRDefault="00C14278" w:rsidP="00467FD9">
      <w:pPr>
        <w:pStyle w:val="ac"/>
      </w:pPr>
      <w:r>
        <w:t>As a reminder, we should also update the parent field:</w:t>
      </w:r>
    </w:p>
    <w:p w14:paraId="152EEC96" w14:textId="77777777" w:rsidR="00C14278" w:rsidRDefault="00C14278" w:rsidP="00467FD9">
      <w:pPr>
        <w:pStyle w:val="ac"/>
      </w:pPr>
    </w:p>
    <w:p w14:paraId="3D6793C5" w14:textId="44370218" w:rsidR="00C14278" w:rsidRDefault="00C14278" w:rsidP="00467FD9">
      <w:pPr>
        <w:pStyle w:val="ac"/>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w:t>
      </w:r>
      <w:r>
        <w:rPr>
          <w:rStyle w:val="ab"/>
        </w:rPr>
        <w:annotationRef/>
      </w:r>
      <w:r>
        <w:rPr>
          <w:rStyle w:val="ab"/>
        </w:rPr>
        <w:annotationRef/>
      </w:r>
      <w:r>
        <w:rPr>
          <w:rStyle w:val="ab"/>
        </w:rPr>
        <w:annotationRef/>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MoreBands</w:t>
      </w:r>
      <w:r>
        <w:rPr>
          <w:rStyle w:val="ab"/>
        </w:rPr>
        <w:annotationRef/>
      </w:r>
      <w:r>
        <w:rPr>
          <w:rStyle w:val="ab"/>
        </w:rPr>
        <w:annotationRef/>
      </w:r>
      <w:r>
        <w:rPr>
          <w:rFonts w:ascii="Courier New" w:eastAsia="Times New Roman" w:hAnsi="Courier New" w:cs="Courier New"/>
          <w:noProof/>
          <w:sz w:val="16"/>
          <w:lang w:eastAsia="en-GB"/>
        </w:rPr>
        <w:t>-r18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p>
  </w:comment>
  <w:comment w:id="155" w:author="Post R2#122_v3" w:date="2023-05-31T17:38:00Z" w:initials="HW">
    <w:p w14:paraId="50A771A0" w14:textId="36A7AA3B" w:rsidR="00C14278" w:rsidRDefault="00C14278">
      <w:pPr>
        <w:pStyle w:val="ac"/>
      </w:pPr>
      <w:r>
        <w:rPr>
          <w:rStyle w:val="ab"/>
        </w:rPr>
        <w:annotationRef/>
      </w:r>
      <w:r>
        <w:t xml:space="preserve">Ok, how about to add additional but keep </w:t>
      </w:r>
      <w:proofErr w:type="spellStart"/>
      <w:r>
        <w:t>dualUL</w:t>
      </w:r>
      <w:proofErr w:type="spellEnd"/>
      <w:r>
        <w:t xml:space="preserve"> at the same time.</w:t>
      </w:r>
    </w:p>
  </w:comment>
  <w:comment w:id="156" w:author="Ericsson" w:date="2023-05-31T14:23:00Z" w:initials="LA">
    <w:p w14:paraId="101C020C" w14:textId="72779DAD" w:rsidR="0035315A" w:rsidRDefault="0035315A">
      <w:pPr>
        <w:pStyle w:val="ac"/>
      </w:pPr>
      <w:r>
        <w:rPr>
          <w:rStyle w:val="ab"/>
        </w:rPr>
        <w:annotationRef/>
      </w:r>
      <w:r w:rsidR="00423EA1">
        <w:t xml:space="preserve">While we think field clarification is sufficient, keep </w:t>
      </w:r>
      <w:proofErr w:type="spellStart"/>
      <w:r w:rsidR="00423EA1">
        <w:t>dualUL</w:t>
      </w:r>
      <w:proofErr w:type="spellEnd"/>
      <w:r w:rsidR="00423EA1">
        <w:t xml:space="preserve"> in the name can also work.</w:t>
      </w:r>
    </w:p>
  </w:comment>
  <w:comment w:id="168" w:author="Ericsson" w:date="2023-05-31T10:42:00Z" w:initials="LA">
    <w:p w14:paraId="75A4EEDA" w14:textId="77777777" w:rsidR="00C14278" w:rsidRDefault="00C14278" w:rsidP="00467FD9">
      <w:pPr>
        <w:pStyle w:val="ac"/>
      </w:pPr>
      <w:r>
        <w:rPr>
          <w:rStyle w:val="ab"/>
        </w:rPr>
        <w:annotationRef/>
      </w:r>
      <w:r>
        <w:t>It seems the only difference between the parameters in the CHOICE structure is that in one case the NW configures a band pair and in another case the NW configures a band. The choice structure could be moved down to cover only this particular difference i.e.:</w:t>
      </w:r>
    </w:p>
    <w:p w14:paraId="536C0A65" w14:textId="77777777" w:rsidR="00C14278" w:rsidRDefault="00C14278" w:rsidP="00467FD9">
      <w:pPr>
        <w:pStyle w:val="ac"/>
      </w:pPr>
    </w:p>
    <w:p w14:paraId="72D79F6D" w14:textId="77777777" w:rsidR="00C14278" w:rsidRPr="006055D0"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r>
        <w:rPr>
          <w:rStyle w:val="ab"/>
        </w:rPr>
        <w:annotationRef/>
      </w:r>
      <w:r w:rsidRPr="00BD5F07">
        <w:rPr>
          <w:rFonts w:ascii="Courier New" w:eastAsia="Times New Roman" w:hAnsi="Courier New"/>
          <w:noProof/>
          <w:sz w:val="16"/>
          <w:lang w:eastAsia="en-GB"/>
        </w:rPr>
        <w:t>{</w:t>
      </w:r>
    </w:p>
    <w:p w14:paraId="550C1786"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p>
    <w:p w14:paraId="4BEF647E"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5038AB7B" w14:textId="4864AA50" w:rsidR="00C14278" w:rsidRPr="00467FD9"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7C75A2">
        <w:rPr>
          <w:rFonts w:ascii="Courier New" w:eastAsia="Times New Roman" w:hAnsi="Courier New" w:cs="Courier New"/>
          <w:noProof/>
          <w:sz w:val="16"/>
          <w:lang w:eastAsia="en-GB"/>
        </w:rPr>
        <w:t>}</w:t>
      </w:r>
    </w:p>
  </w:comment>
  <w:comment w:id="169" w:author="Post R2#122_v3" w:date="2023-05-31T17:36:00Z" w:initials="HW">
    <w:p w14:paraId="220104F9" w14:textId="043635A5" w:rsidR="00C14278" w:rsidRDefault="00C14278">
      <w:pPr>
        <w:pStyle w:val="ac"/>
      </w:pPr>
      <w:r>
        <w:rPr>
          <w:rStyle w:val="ab"/>
        </w:rPr>
        <w:annotationRef/>
      </w:r>
      <w:r>
        <w:t xml:space="preserve">Yes, I totally agree with you current </w:t>
      </w:r>
      <w:proofErr w:type="spellStart"/>
      <w:r>
        <w:t>siganaling</w:t>
      </w:r>
      <w:proofErr w:type="spellEnd"/>
      <w:r>
        <w:t xml:space="preserve"> has redundancy, and we could save </w:t>
      </w:r>
      <w:proofErr w:type="spellStart"/>
      <w:r>
        <w:t>siagnaling</w:t>
      </w:r>
      <w:proofErr w:type="spellEnd"/>
      <w:r>
        <w:t xml:space="preserve"> as you suggested. But I am not sure if RAN4 needs to refer to separate UE capabilit</w:t>
      </w:r>
      <w:r w:rsidR="003B1E01">
        <w:t>ies</w:t>
      </w:r>
      <w:r>
        <w:t>, i.e. switching period 1T1Tto1T1T and 1T1Tto2T. I will check with RAN4 colleagues, and companies’ further view on this aspect are welcome as well.</w:t>
      </w:r>
    </w:p>
  </w:comment>
  <w:comment w:id="170" w:author="Ericsson" w:date="2023-05-31T14:22:00Z" w:initials="LA">
    <w:p w14:paraId="4D3D5494" w14:textId="4D002508" w:rsidR="001A36D0" w:rsidRDefault="001A36D0">
      <w:pPr>
        <w:pStyle w:val="ac"/>
      </w:pPr>
      <w:r>
        <w:rPr>
          <w:rStyle w:val="ab"/>
        </w:rPr>
        <w:annotationRef/>
      </w:r>
      <w:r>
        <w:t>I think RAN4 can still refer to different capabilities since essentially the choice structure would allow to identify what type of entry is in the list i.e. 1T or 2T.</w:t>
      </w:r>
    </w:p>
  </w:comment>
  <w:comment w:id="171" w:author="Post R2#122_v4" w:date="2023-06-01T14:34:00Z" w:initials="HW">
    <w:p w14:paraId="49573298" w14:textId="7C5A9076" w:rsidR="00360838" w:rsidRDefault="00360838">
      <w:pPr>
        <w:pStyle w:val="ac"/>
      </w:pPr>
      <w:r>
        <w:rPr>
          <w:rStyle w:val="ab"/>
        </w:rPr>
        <w:annotationRef/>
      </w:r>
      <w:r>
        <w:t xml:space="preserve">Ok, let try to optimize the </w:t>
      </w:r>
      <w:proofErr w:type="spellStart"/>
      <w:r>
        <w:t>siganaling</w:t>
      </w:r>
      <w:proofErr w:type="spellEnd"/>
      <w:r>
        <w:t xml:space="preserve"> as you suggested.</w:t>
      </w:r>
    </w:p>
  </w:comment>
  <w:comment w:id="238" w:author="Morton Lin (林牧台)" w:date="2023-05-30T20:35:00Z" w:initials="ML(">
    <w:p w14:paraId="23E80117" w14:textId="33800AC3" w:rsidR="00C14278" w:rsidRPr="00053544" w:rsidRDefault="00C14278">
      <w:pPr>
        <w:pStyle w:val="ac"/>
        <w:rPr>
          <w:rFonts w:eastAsia="PMingLiU"/>
          <w:lang w:eastAsia="zh-TW"/>
        </w:rPr>
      </w:pPr>
      <w:r>
        <w:rPr>
          <w:rStyle w:val="ab"/>
        </w:rPr>
        <w:annotationRef/>
      </w:r>
      <w:r>
        <w:rPr>
          <w:rFonts w:eastAsia="PMingLiU" w:hint="eastAsia"/>
          <w:lang w:eastAsia="zh-TW"/>
        </w:rPr>
        <w:t>M</w:t>
      </w:r>
      <w:r>
        <w:rPr>
          <w:rFonts w:eastAsia="PMingLiU"/>
          <w:lang w:eastAsia="zh-TW"/>
        </w:rPr>
        <w:t>issing comma</w:t>
      </w:r>
    </w:p>
  </w:comment>
  <w:comment w:id="239" w:author="Post R2#122_v2" w:date="2023-05-31T10:23:00Z" w:initials="HW">
    <w:p w14:paraId="7E75DDF6" w14:textId="4048444E" w:rsidR="00C14278" w:rsidRDefault="00C14278">
      <w:pPr>
        <w:pStyle w:val="ac"/>
      </w:pPr>
      <w:r>
        <w:rPr>
          <w:rStyle w:val="ab"/>
        </w:rPr>
        <w:annotationRef/>
      </w:r>
      <w:r>
        <w:t>Thanks.</w:t>
      </w:r>
    </w:p>
  </w:comment>
  <w:comment w:id="303" w:author="OPPO (Qianxi Lu)" w:date="2023-05-30T09:23:00Z" w:initials="QX">
    <w:p w14:paraId="07EC2B68" w14:textId="77777777" w:rsidR="00C14278" w:rsidRDefault="00C14278" w:rsidP="00431A72">
      <w:pPr>
        <w:pStyle w:val="ac"/>
      </w:pPr>
      <w:r>
        <w:rPr>
          <w:rStyle w:val="ab"/>
        </w:rPr>
        <w:annotationRef/>
      </w:r>
      <w:r>
        <w:rPr>
          <w:lang w:val="en-US"/>
        </w:rPr>
        <w:t>Capability report happens before configuration, so should not be dependent on it?</w:t>
      </w:r>
    </w:p>
  </w:comment>
  <w:comment w:id="304" w:author="Post R2#122_v1" w:date="2023-05-30T17:01:00Z" w:initials="HW">
    <w:p w14:paraId="5B407808" w14:textId="03CE5A2E" w:rsidR="00C14278" w:rsidRDefault="00C14278">
      <w:pPr>
        <w:pStyle w:val="ac"/>
      </w:pPr>
      <w:r>
        <w:rPr>
          <w:rStyle w:val="ab"/>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C14278" w:rsidRDefault="00C14278">
      <w:pPr>
        <w:pStyle w:val="ac"/>
      </w:pPr>
      <w:r>
        <w:t xml:space="preserve">(Thanks for the careful review on the </w:t>
      </w:r>
      <w:r w:rsidRPr="004A70E3">
        <w:t>font, formatting</w:t>
      </w:r>
      <w:r>
        <w:t>, I accepted all the related changes.)</w:t>
      </w:r>
    </w:p>
  </w:comment>
  <w:comment w:id="305" w:author="OPPO (Qianxi Lu)" w:date="2023-05-31T09:04:00Z" w:initials="QX">
    <w:p w14:paraId="36249BB4" w14:textId="77777777" w:rsidR="00C14278" w:rsidRDefault="00C14278" w:rsidP="001C3BEC">
      <w:pPr>
        <w:pStyle w:val="ac"/>
      </w:pPr>
      <w:r>
        <w:rPr>
          <w:rStyle w:val="ab"/>
        </w:rPr>
        <w:annotationRef/>
      </w:r>
      <w:r>
        <w:t>Thanks for the clarification. As replied in the 306 CR, what about considering something simplified like R18 dynamic UL Tx switching on 3 or 4 bands as specified in TX 38.xxx?</w:t>
      </w:r>
    </w:p>
  </w:comment>
  <w:comment w:id="306" w:author="Post R2#122_v2" w:date="2023-05-31T10:24:00Z" w:initials="HW">
    <w:p w14:paraId="1255DDC7" w14:textId="38112D5A" w:rsidR="00C14278" w:rsidRDefault="00C14278">
      <w:pPr>
        <w:pStyle w:val="ac"/>
      </w:pPr>
      <w:r>
        <w:rPr>
          <w:rStyle w:val="ab"/>
        </w:rPr>
        <w:annotationRef/>
      </w:r>
      <w:r>
        <w:t xml:space="preserve">Ok, as explained in 306 CR, </w:t>
      </w:r>
      <w:proofErr w:type="spellStart"/>
      <w:r>
        <w:t>althought</w:t>
      </w:r>
      <w:proofErr w:type="spellEnd"/>
      <w:r>
        <w:t xml:space="preserve"> we feel it’s unnecessary to list band number in RAN2 spec, we are ok to try the way as you suggested.</w:t>
      </w:r>
    </w:p>
  </w:comment>
  <w:comment w:id="326" w:author="CATT" w:date="2023-05-31T13:47:00Z" w:initials="ly">
    <w:p w14:paraId="7F4D9542" w14:textId="77777777" w:rsidR="00C14278" w:rsidRDefault="00C14278" w:rsidP="002A5F16">
      <w:pPr>
        <w:pStyle w:val="ac"/>
        <w:rPr>
          <w:lang w:eastAsia="zh-CN"/>
        </w:rPr>
      </w:pPr>
      <w:r>
        <w:rPr>
          <w:rStyle w:val="ab"/>
        </w:rPr>
        <w:annotationRef/>
      </w:r>
      <w:r>
        <w:rPr>
          <w:rFonts w:hint="eastAsia"/>
          <w:lang w:eastAsia="zh-CN"/>
        </w:rPr>
        <w:t>W</w:t>
      </w:r>
      <w:r>
        <w:rPr>
          <w:lang w:eastAsia="zh-CN"/>
        </w:rPr>
        <w:t xml:space="preserve">e understand following RAN4 agreement is applied to Rel-18 UL Tx Switching only. </w:t>
      </w:r>
    </w:p>
    <w:p w14:paraId="5E63F225"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C14278" w:rsidRDefault="00C14278"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C14278" w:rsidRDefault="00C14278" w:rsidP="002A5F16">
      <w:pPr>
        <w:pStyle w:val="ac"/>
      </w:pPr>
      <w:r>
        <w:rPr>
          <w:lang w:eastAsia="zh-CN"/>
        </w:rPr>
        <w:t>Consider the later part can be FFS, if companies have different understanding,</w:t>
      </w:r>
    </w:p>
  </w:comment>
  <w:comment w:id="327" w:author="Post R2#122_v3" w:date="2023-05-31T14:40:00Z" w:initials="HW">
    <w:p w14:paraId="02D4CB19" w14:textId="3461F832" w:rsidR="00C14278" w:rsidRDefault="00C14278">
      <w:pPr>
        <w:pStyle w:val="ac"/>
      </w:pPr>
      <w:r>
        <w:rPr>
          <w:rStyle w:val="ab"/>
        </w:rPr>
        <w:annotationRef/>
      </w:r>
      <w:r>
        <w:t>RAN2 already agreed that R16 band pair list is reused to indicate R18 per band pair capabilities, and also agreed that in R18 all possible band pair should support UL Tx switching, i.e. indicate per band pair capabilities. We do not see the reason of the changes, thus I reverted to the original wording.</w:t>
      </w:r>
    </w:p>
  </w:comment>
  <w:comment w:id="328" w:author="Ericsson" w:date="2023-05-31T10:43:00Z" w:initials="LA">
    <w:p w14:paraId="6465D4A1" w14:textId="5BFC8009" w:rsidR="00C14278" w:rsidRDefault="00C14278">
      <w:pPr>
        <w:pStyle w:val="ac"/>
      </w:pPr>
      <w:r>
        <w:rPr>
          <w:rStyle w:val="ab"/>
        </w:rPr>
        <w:annotationRef/>
      </w:r>
      <w:r>
        <w:t>Agree with rapporteur.</w:t>
      </w:r>
    </w:p>
  </w:comment>
  <w:comment w:id="340" w:author="Post R2#122" w:date="2023-05-29T13:10:00Z" w:initials="HW">
    <w:p w14:paraId="4CB571BF" w14:textId="7CD48BC1" w:rsidR="00C14278" w:rsidRDefault="00C14278" w:rsidP="00D8651E">
      <w:pPr>
        <w:pStyle w:val="ac"/>
      </w:pPr>
      <w:r>
        <w:rPr>
          <w:rStyle w:val="ab"/>
        </w:rPr>
        <w:annotationRef/>
      </w:r>
      <w:r>
        <w:t>According to the following RAN2 agreements:</w:t>
      </w:r>
    </w:p>
    <w:p w14:paraId="67D99BBA" w14:textId="77777777" w:rsidR="00C14278" w:rsidRDefault="00C14278"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C14278" w:rsidRPr="007E60A0" w:rsidRDefault="00C14278" w:rsidP="00834E18">
      <w:pPr>
        <w:pStyle w:val="Agreement"/>
        <w:tabs>
          <w:tab w:val="clear" w:pos="360"/>
          <w:tab w:val="num" w:pos="1619"/>
        </w:tabs>
        <w:rPr>
          <w:lang w:val="en-US"/>
        </w:rPr>
      </w:pPr>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p>
    <w:p w14:paraId="5FEE7908" w14:textId="77777777" w:rsidR="00C14278" w:rsidRDefault="00C14278" w:rsidP="00D8651E">
      <w:pPr>
        <w:pStyle w:val="ac"/>
      </w:pPr>
      <w:r>
        <w:t>As well as the following RAN4 agreements:</w:t>
      </w:r>
    </w:p>
    <w:p w14:paraId="5AA614ED" w14:textId="77777777" w:rsidR="00C14278" w:rsidRPr="00915B27" w:rsidRDefault="00C14278"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C14278" w:rsidRDefault="00C14278" w:rsidP="00D8651E">
      <w:pPr>
        <w:pStyle w:val="ac"/>
      </w:pPr>
    </w:p>
    <w:p w14:paraId="67EA7CBF" w14:textId="287D20E5" w:rsidR="00C14278" w:rsidRDefault="00C14278">
      <w:pPr>
        <w:pStyle w:val="ac"/>
      </w:pPr>
    </w:p>
  </w:comment>
  <w:comment w:id="336" w:author="CATT" w:date="2023-05-31T13:48:00Z" w:initials="ly">
    <w:p w14:paraId="2D3282A1" w14:textId="5E0BEB13" w:rsidR="00C14278" w:rsidRDefault="00C14278">
      <w:pPr>
        <w:pStyle w:val="ac"/>
      </w:pPr>
      <w:r>
        <w:rPr>
          <w:rStyle w:val="ab"/>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337" w:author="Post R2#122_v3" w:date="2023-05-31T14:42:00Z" w:initials="HW">
    <w:p w14:paraId="2D7B594D" w14:textId="5749C951" w:rsidR="00C14278" w:rsidRDefault="00C14278">
      <w:pPr>
        <w:pStyle w:val="ac"/>
      </w:pPr>
      <w:r>
        <w:rPr>
          <w:rStyle w:val="ab"/>
        </w:rPr>
        <w:annotationRef/>
      </w:r>
      <w:r>
        <w:t>Please see the reply above. And if my recollection is right, during online discussion, other companies believe that trying to omit R18 period by deriving the value from R16/17 parameters is signalling optimization, which are not necessary.</w:t>
      </w:r>
    </w:p>
  </w:comment>
  <w:comment w:id="345" w:author="Post R2#122_v3" w:date="2023-05-31T17:21:00Z" w:initials="HW">
    <w:p w14:paraId="747E5D4A" w14:textId="77777777" w:rsidR="00C14278" w:rsidRDefault="00C14278" w:rsidP="00C14278">
      <w:pPr>
        <w:pStyle w:val="ac"/>
      </w:pPr>
      <w:r>
        <w:rPr>
          <w:rStyle w:val="ab"/>
        </w:rPr>
        <w:annotationRef/>
      </w:r>
      <w:r>
        <w:t xml:space="preserve">I received some offline comments that this RAN4 agreement should be </w:t>
      </w:r>
      <w:proofErr w:type="spellStart"/>
      <w:r>
        <w:t>caputured</w:t>
      </w:r>
      <w:proofErr w:type="spellEnd"/>
      <w:r>
        <w:t xml:space="preserve"> as well, which makes </w:t>
      </w:r>
      <w:proofErr w:type="spellStart"/>
      <w:r>
        <w:t>sence</w:t>
      </w:r>
      <w:proofErr w:type="spellEnd"/>
      <w:r>
        <w:t xml:space="preserve"> to us too.</w:t>
      </w:r>
    </w:p>
  </w:comment>
  <w:comment w:id="358" w:author="OPPO (Qianxi Lu)" w:date="2023-05-30T09:29:00Z" w:initials="QX">
    <w:p w14:paraId="4E951943" w14:textId="77777777" w:rsidR="00C14278" w:rsidRDefault="00C14278" w:rsidP="00431A72">
      <w:pPr>
        <w:pStyle w:val="ac"/>
      </w:pPr>
      <w:r>
        <w:rPr>
          <w:rStyle w:val="ab"/>
        </w:rPr>
        <w:annotationRef/>
      </w:r>
      <w:r>
        <w:rPr>
          <w:lang w:val="en-US"/>
        </w:rPr>
        <w:t>This definition is not used?</w:t>
      </w:r>
    </w:p>
  </w:comment>
  <w:comment w:id="359" w:author="Post R2#122_v1" w:date="2023-05-30T17:11:00Z" w:initials="HW">
    <w:p w14:paraId="30D710C7" w14:textId="07ACA2FA" w:rsidR="00C14278" w:rsidRPr="004A70E3" w:rsidRDefault="00C14278">
      <w:pPr>
        <w:pStyle w:val="ac"/>
      </w:pPr>
      <w:r>
        <w:rPr>
          <w:rStyle w:val="ab"/>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93331" w15:done="0"/>
  <w15:commentEx w15:paraId="341FDD28" w15:paraIdParent="2C893331" w15:done="0"/>
  <w15:commentEx w15:paraId="23505C8B" w15:done="0"/>
  <w15:commentEx w15:paraId="264ED23B" w15:paraIdParent="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1047B24C" w15:done="0"/>
  <w15:commentEx w15:paraId="5E03D428" w15:paraIdParent="1047B24C" w15:done="0"/>
  <w15:commentEx w15:paraId="41B01B23" w15:done="0"/>
  <w15:commentEx w15:paraId="301F47E1" w15:done="0"/>
  <w15:commentEx w15:paraId="3D6793C5" w15:paraIdParent="301F47E1" w15:done="0"/>
  <w15:commentEx w15:paraId="50A771A0" w15:paraIdParent="301F47E1" w15:done="0"/>
  <w15:commentEx w15:paraId="101C020C" w15:paraIdParent="301F47E1" w15:done="0"/>
  <w15:commentEx w15:paraId="5038AB7B" w15:done="0"/>
  <w15:commentEx w15:paraId="220104F9" w15:paraIdParent="5038AB7B" w15:done="0"/>
  <w15:commentEx w15:paraId="4D3D5494" w15:paraIdParent="5038AB7B" w15:done="0"/>
  <w15:commentEx w15:paraId="49573298" w15:paraIdParent="5038AB7B"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465D4A1" w15:paraIdParent="0E7E8612" w15:done="0"/>
  <w15:commentEx w15:paraId="67EA7CBF" w15:done="0"/>
  <w15:commentEx w15:paraId="2D3282A1" w15:done="0"/>
  <w15:commentEx w15:paraId="2D7B594D" w15:paraIdParent="2D3282A1" w15:done="0"/>
  <w15:commentEx w15:paraId="747E5D4A"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02E" w16cex:dateUtc="2023-05-31T05:54: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93331" w16cid:durableId="2821D02E"/>
  <w16cid:commentId w16cid:paraId="341FDD28" w16cid:durableId="2821A2DA"/>
  <w16cid:commentId w16cid:paraId="23505C8B" w16cid:durableId="2820DE0A"/>
  <w16cid:commentId w16cid:paraId="264ED23B" w16cid:durableId="2821D4BD"/>
  <w16cid:commentId w16cid:paraId="749CCD61" w16cid:durableId="28203E25"/>
  <w16cid:commentId w16cid:paraId="2D943E48" w16cid:durableId="2820D8C6"/>
  <w16cid:commentId w16cid:paraId="31E11D9F" w16cid:durableId="28218B84"/>
  <w16cid:commentId w16cid:paraId="006F931F" w16cid:durableId="2820DA5B"/>
  <w16cid:commentId w16cid:paraId="021EBE96" w16cid:durableId="2821CCCB"/>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41B01B23" w16cid:durableId="28203D1F"/>
  <w16cid:commentId w16cid:paraId="301F47E1" w16cid:durableId="2820D8CA"/>
  <w16cid:commentId w16cid:paraId="3D6793C5" w16cid:durableId="2821A338"/>
  <w16cid:commentId w16cid:paraId="50A771A0" w16cid:durableId="2821D4CF"/>
  <w16cid:commentId w16cid:paraId="101C020C" w16cid:durableId="2821D6FF"/>
  <w16cid:commentId w16cid:paraId="5038AB7B" w16cid:durableId="2821A315"/>
  <w16cid:commentId w16cid:paraId="220104F9" w16cid:durableId="2821D4D1"/>
  <w16cid:commentId w16cid:paraId="4D3D5494" w16cid:durableId="2821D68C"/>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0E7E8612" w16cid:durableId="2821CE6E"/>
  <w16cid:commentId w16cid:paraId="02D4CB19" w16cid:durableId="2821A2F3"/>
  <w16cid:commentId w16cid:paraId="6465D4A1" w16cid:durableId="2821A365"/>
  <w16cid:commentId w16cid:paraId="67EA7CBF" w16cid:durableId="28203D20"/>
  <w16cid:commentId w16cid:paraId="2D3282A1" w16cid:durableId="2821CEAD"/>
  <w16cid:commentId w16cid:paraId="2D7B594D" w16cid:durableId="2821A2F6"/>
  <w16cid:commentId w16cid:paraId="747E5D4A" w16cid:durableId="2821D4DE"/>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70D4C" w14:textId="77777777" w:rsidR="004720F6" w:rsidRDefault="004720F6">
      <w:r>
        <w:separator/>
      </w:r>
    </w:p>
  </w:endnote>
  <w:endnote w:type="continuationSeparator" w:id="0">
    <w:p w14:paraId="020E7813" w14:textId="77777777" w:rsidR="004720F6" w:rsidRDefault="0047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A1191" w14:textId="77777777" w:rsidR="004720F6" w:rsidRDefault="004720F6">
      <w:r>
        <w:separator/>
      </w:r>
    </w:p>
  </w:footnote>
  <w:footnote w:type="continuationSeparator" w:id="0">
    <w:p w14:paraId="49795A60" w14:textId="77777777" w:rsidR="004720F6" w:rsidRDefault="00472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14278" w:rsidRDefault="00C142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14278" w:rsidRDefault="00C142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14278" w:rsidRDefault="00C142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14278" w:rsidRDefault="00C142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CATT">
    <w15:presenceInfo w15:providerId="None" w15:userId="CATT"/>
  </w15:person>
  <w15:person w15:author="Post R2#122_v3">
    <w15:presenceInfo w15:providerId="None" w15:userId="Post R2#122_v3"/>
  </w15:person>
  <w15:person w15:author="Post R2#122_v4">
    <w15:presenceInfo w15:providerId="None" w15:userId="Post R2#122_v4"/>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vivo(Jianhui)">
    <w15:presenceInfo w15:providerId="None" w15:userId="vivo(Jianhu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36D0"/>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315A"/>
    <w:rsid w:val="00354BAA"/>
    <w:rsid w:val="00356E9E"/>
    <w:rsid w:val="00360838"/>
    <w:rsid w:val="003609EF"/>
    <w:rsid w:val="0036231A"/>
    <w:rsid w:val="00362F8D"/>
    <w:rsid w:val="00374DD4"/>
    <w:rsid w:val="00380641"/>
    <w:rsid w:val="00382712"/>
    <w:rsid w:val="00391ADA"/>
    <w:rsid w:val="003A7197"/>
    <w:rsid w:val="003B1E01"/>
    <w:rsid w:val="003B7244"/>
    <w:rsid w:val="003C053D"/>
    <w:rsid w:val="003C2121"/>
    <w:rsid w:val="003C5F6F"/>
    <w:rsid w:val="003D520F"/>
    <w:rsid w:val="003E1A36"/>
    <w:rsid w:val="00410371"/>
    <w:rsid w:val="0041045F"/>
    <w:rsid w:val="004145CA"/>
    <w:rsid w:val="00423EA1"/>
    <w:rsid w:val="004242F1"/>
    <w:rsid w:val="00431A72"/>
    <w:rsid w:val="00432EB4"/>
    <w:rsid w:val="00457D8C"/>
    <w:rsid w:val="00467FD9"/>
    <w:rsid w:val="004720F6"/>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A4D41"/>
    <w:rsid w:val="006B46FB"/>
    <w:rsid w:val="006D37B8"/>
    <w:rsid w:val="006E21FB"/>
    <w:rsid w:val="006F2B0E"/>
    <w:rsid w:val="006F5DD2"/>
    <w:rsid w:val="00700CE2"/>
    <w:rsid w:val="00711182"/>
    <w:rsid w:val="00712535"/>
    <w:rsid w:val="007216FA"/>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24A7"/>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B10FB"/>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761E2"/>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FA1F-3B3E-4E88-A463-E83E8AC3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29</Pages>
  <Words>16104</Words>
  <Characters>91799</Characters>
  <Application>Microsoft Office Word</Application>
  <DocSecurity>0</DocSecurity>
  <Lines>764</Lines>
  <Paragraphs>215</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R2#122_v4</cp:lastModifiedBy>
  <cp:revision>3</cp:revision>
  <cp:lastPrinted>1899-12-31T23:00:00Z</cp:lastPrinted>
  <dcterms:created xsi:type="dcterms:W3CDTF">2023-06-01T06:20:00Z</dcterms:created>
  <dcterms:modified xsi:type="dcterms:W3CDTF">2023-06-01T06:39:00Z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