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368D913E"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C67DC0">
        <w:rPr>
          <w:b/>
          <w:noProof/>
          <w:sz w:val="24"/>
        </w:rPr>
        <w:t>2</w:t>
      </w:r>
      <w:r>
        <w:rPr>
          <w:b/>
          <w:i/>
          <w:noProof/>
          <w:sz w:val="28"/>
        </w:rPr>
        <w:tab/>
      </w:r>
      <w:fldSimple w:instr=" DOCPROPERTY  Tdoc#  \* MERGEFORMAT ">
        <w:r>
          <w:rPr>
            <w:b/>
            <w:i/>
            <w:noProof/>
            <w:sz w:val="28"/>
          </w:rPr>
          <w:t>R2-23xxxxx</w:t>
        </w:r>
      </w:fldSimple>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4224BC">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08356BAF" w:rsidR="00345B35" w:rsidRDefault="00383E0D">
            <w:pPr>
              <w:pStyle w:val="CRCoverPage"/>
              <w:spacing w:after="0"/>
              <w:rPr>
                <w:noProof/>
              </w:rPr>
            </w:pPr>
            <w:r>
              <w:rPr>
                <w:b/>
                <w:noProof/>
                <w:sz w:val="28"/>
              </w:rPr>
              <w:t>4115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68BDE77F" w:rsidR="00345B35" w:rsidRDefault="0008764C">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D882098" w:rsidR="00345B35" w:rsidRPr="00345B35" w:rsidRDefault="004224BC">
            <w:pPr>
              <w:pStyle w:val="CRCoverPage"/>
              <w:spacing w:after="0"/>
              <w:jc w:val="center"/>
              <w:rPr>
                <w:noProof/>
                <w:sz w:val="28"/>
              </w:rPr>
            </w:pPr>
            <w:fldSimple w:instr=" DOCPROPERTY  Version  \* MERGEFORMAT ">
              <w:r w:rsidR="00383E0D">
                <w:rPr>
                  <w:b/>
                  <w:noProof/>
                  <w:sz w:val="28"/>
                </w:rPr>
                <w:t>15</w:t>
              </w:r>
              <w:r w:rsidR="00345B35" w:rsidRPr="00345B35">
                <w:rPr>
                  <w:b/>
                  <w:noProof/>
                  <w:sz w:val="28"/>
                </w:rPr>
                <w:t>.</w:t>
              </w:r>
              <w:r w:rsidR="00383E0D">
                <w:rPr>
                  <w:b/>
                  <w:noProof/>
                  <w:sz w:val="28"/>
                </w:rPr>
                <w:t>21</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4224BC">
            <w:pPr>
              <w:pStyle w:val="CRCoverPage"/>
              <w:spacing w:after="0"/>
              <w:ind w:left="100"/>
              <w:rPr>
                <w:noProof/>
              </w:rPr>
            </w:pPr>
            <w:fldSimple w:instr=" DOCPROPERTY  SourceIfTsg  \* MERGEFORMAT ">
              <w:r w:rsidR="00345B35">
                <w:rPr>
                  <w:noProof/>
                </w:rPr>
                <w:t>R2</w:t>
              </w:r>
            </w:fldSimple>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5DD4715" w:rsidR="00345B35" w:rsidRDefault="00383E0D">
            <w:pPr>
              <w:pStyle w:val="CRCoverPage"/>
              <w:spacing w:after="0"/>
              <w:ind w:left="100"/>
              <w:rPr>
                <w:noProof/>
              </w:rPr>
            </w:pPr>
            <w:r>
              <w:rPr>
                <w:noProof/>
              </w:rPr>
              <w:t>TEI15</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6E9C1A77" w:rsidR="00EC5E1F" w:rsidRDefault="00345B35" w:rsidP="00EC5E1F">
            <w:pPr>
              <w:pStyle w:val="CRCoverPage"/>
              <w:spacing w:after="0"/>
              <w:ind w:left="100"/>
            </w:pPr>
            <w:r>
              <w:t>2023-0</w:t>
            </w:r>
            <w:r w:rsidR="001E0753">
              <w:t>5</w:t>
            </w:r>
            <w:r>
              <w:t>-</w:t>
            </w:r>
            <w:r w:rsidR="00EC5E1F">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3CA060ED" w:rsidR="00345B35" w:rsidRDefault="001F504D">
            <w:pPr>
              <w:pStyle w:val="CRCoverPage"/>
              <w:spacing w:after="0"/>
              <w:ind w:left="100"/>
              <w:rPr>
                <w:noProof/>
              </w:rPr>
            </w:pPr>
            <w:r>
              <w:t>Rel-1</w:t>
            </w:r>
            <w:r w:rsidR="00383E0D">
              <w:t>5</w:t>
            </w:r>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1E0753">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A81CF01" w14:textId="75BC1BBF" w:rsidR="001E0753" w:rsidRDefault="001F504D" w:rsidP="001E0753">
            <w:pPr>
              <w:numPr>
                <w:ilvl w:val="0"/>
                <w:numId w:val="32"/>
              </w:numPr>
              <w:overflowPunct/>
              <w:autoSpaceDE/>
              <w:autoSpaceDN/>
              <w:adjustRightInd/>
              <w:spacing w:after="0"/>
              <w:textAlignment w:val="auto"/>
              <w:rPr>
                <w:rFonts w:ascii="Arial" w:hAnsi="Arial" w:cs="Arial"/>
                <w:noProof/>
              </w:rPr>
            </w:pPr>
            <w:r w:rsidRPr="00E155D4">
              <w:rPr>
                <w:rFonts w:ascii="Arial" w:hAnsi="Arial" w:cs="Arial"/>
                <w:noProof/>
              </w:rPr>
              <w:t>6.1.2</w:t>
            </w:r>
            <w:r w:rsidRPr="00E155D4">
              <w:rPr>
                <w:rFonts w:ascii="Arial" w:hAnsi="Arial" w:cs="Arial"/>
                <w:noProof/>
              </w:rPr>
              <w:tab/>
            </w:r>
            <w:r>
              <w:rPr>
                <w:rFonts w:ascii="Arial" w:hAnsi="Arial" w:cs="Arial"/>
                <w:noProof/>
              </w:rPr>
              <w:t xml:space="preserve"> </w:t>
            </w:r>
            <w:r w:rsidRPr="00E155D4">
              <w:rPr>
                <w:rFonts w:ascii="Arial" w:hAnsi="Arial" w:cs="Arial"/>
                <w:noProof/>
              </w:rPr>
              <w:t>Need codes and conditions for optional fields</w:t>
            </w:r>
            <w:r w:rsidR="001E0753" w:rsidRPr="00C32ADA">
              <w:rPr>
                <w:rFonts w:ascii="Arial" w:hAnsi="Arial" w:cs="Arial"/>
                <w:noProof/>
              </w:rPr>
              <w:br/>
            </w:r>
            <w:r w:rsidR="00794830">
              <w:rPr>
                <w:rFonts w:ascii="Arial" w:hAnsi="Arial" w:cs="Arial"/>
                <w:noProof/>
              </w:rPr>
              <w:t xml:space="preserve">Based on discussion at #121bis-e of </w:t>
            </w:r>
            <w:r w:rsidR="00794830" w:rsidRPr="00794830">
              <w:rPr>
                <w:rFonts w:ascii="Arial" w:hAnsi="Arial" w:cs="Arial"/>
                <w:noProof/>
              </w:rPr>
              <w:t>R2-2303282</w:t>
            </w:r>
            <w:r w:rsidR="00794830">
              <w:rPr>
                <w:rFonts w:ascii="Arial" w:hAnsi="Arial" w:cs="Arial"/>
                <w:noProof/>
              </w:rPr>
              <w:t xml:space="preserve"> </w:t>
            </w:r>
            <w:r w:rsidR="00794830" w:rsidRPr="00794830">
              <w:rPr>
                <w:rFonts w:ascii="Arial" w:hAnsi="Arial" w:cs="Arial"/>
                <w:noProof/>
              </w:rPr>
              <w:t>Clarification on drb-ContinueROHC</w:t>
            </w:r>
            <w:r w:rsidR="00794830">
              <w:rPr>
                <w:rFonts w:ascii="Arial" w:hAnsi="Arial" w:cs="Arial"/>
                <w:noProof/>
              </w:rPr>
              <w:t xml:space="preserve">, added </w:t>
            </w:r>
            <w:r w:rsidR="00E155D4">
              <w:rPr>
                <w:rFonts w:ascii="Arial" w:hAnsi="Arial" w:cs="Arial"/>
                <w:noProof/>
              </w:rPr>
              <w:t xml:space="preserve">an </w:t>
            </w:r>
            <w:r w:rsidR="00794830">
              <w:rPr>
                <w:rFonts w:ascii="Arial" w:hAnsi="Arial" w:cs="Arial"/>
                <w:noProof/>
              </w:rPr>
              <w:t xml:space="preserve">optional field with Need N in </w:t>
            </w:r>
            <w:r w:rsidR="00E155D4">
              <w:rPr>
                <w:rFonts w:ascii="Arial" w:hAnsi="Arial" w:cs="Arial"/>
                <w:noProof/>
              </w:rPr>
              <w:t>ASN.1 example.</w:t>
            </w:r>
            <w:r w:rsidR="00ED3C16">
              <w:rPr>
                <w:rFonts w:ascii="Arial" w:hAnsi="Arial" w:cs="Arial"/>
                <w:noProof/>
              </w:rPr>
              <w:br/>
            </w:r>
          </w:p>
          <w:p w14:paraId="3A3728A2" w14:textId="6CB80C44" w:rsidR="00ED3C16" w:rsidRDefault="00ED3C16" w:rsidP="001E0753">
            <w:pPr>
              <w:numPr>
                <w:ilvl w:val="0"/>
                <w:numId w:val="32"/>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6BBB88C8" w14:textId="0CFCC263" w:rsidR="00ED3C16" w:rsidRDefault="00ED3C16" w:rsidP="00ED3C16">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4224BC">
              <w:rPr>
                <w:rFonts w:ascii="Arial" w:hAnsi="Arial" w:cs="Arial"/>
                <w:noProof/>
              </w:rPr>
              <w:t>to</w:t>
            </w:r>
            <w:r>
              <w:rPr>
                <w:rFonts w:ascii="Arial" w:hAnsi="Arial" w:cs="Arial"/>
                <w:noProof/>
              </w:rPr>
              <w:t xml:space="preserve"> BWP.</w:t>
            </w:r>
          </w:p>
          <w:p w14:paraId="30A5FAD1" w14:textId="77777777" w:rsidR="00345B35" w:rsidRDefault="00345B35">
            <w:pPr>
              <w:pStyle w:val="CRCoverPage"/>
              <w:spacing w:after="0"/>
              <w:ind w:left="100"/>
              <w:rPr>
                <w:noProof/>
              </w:rPr>
            </w:pPr>
          </w:p>
          <w:p w14:paraId="7D993616" w14:textId="6EAD0CD0" w:rsidR="001E0753" w:rsidRDefault="001E0753" w:rsidP="001E0753">
            <w:pPr>
              <w:pStyle w:val="CRCoverPage"/>
              <w:spacing w:after="0"/>
              <w:rPr>
                <w:b/>
                <w:bCs/>
                <w:noProof/>
              </w:rPr>
            </w:pPr>
            <w:r w:rsidRPr="00A33138">
              <w:rPr>
                <w:b/>
                <w:bCs/>
                <w:noProof/>
              </w:rPr>
              <w:t>CRs agreed at #12</w:t>
            </w:r>
            <w:r w:rsidR="00ED3C16">
              <w:rPr>
                <w:b/>
                <w:bCs/>
                <w:noProof/>
              </w:rPr>
              <w:t>2</w:t>
            </w:r>
            <w:del w:id="16" w:author="Lenovo" w:date="2023-05-30T21:25:00Z">
              <w:r w:rsidDel="007A6B6F">
                <w:rPr>
                  <w:b/>
                  <w:bCs/>
                  <w:noProof/>
                </w:rPr>
                <w:delText>bis-e</w:delText>
              </w:r>
            </w:del>
            <w:r w:rsidRPr="00A33138">
              <w:rPr>
                <w:b/>
                <w:bCs/>
                <w:noProof/>
              </w:rPr>
              <w:t xml:space="preserve"> to </w:t>
            </w:r>
            <w:r w:rsidRPr="00906E05">
              <w:rPr>
                <w:b/>
                <w:bCs/>
                <w:noProof/>
              </w:rPr>
              <w:t>be merged:</w:t>
            </w:r>
            <w:r w:rsidR="00ED3C16">
              <w:rPr>
                <w:b/>
                <w:bCs/>
                <w:noProof/>
              </w:rPr>
              <w:br/>
            </w:r>
          </w:p>
          <w:p w14:paraId="0E8D106E" w14:textId="6070BE59" w:rsidR="00ED3C16" w:rsidRDefault="00BB4C75" w:rsidP="00ED3C16">
            <w:pPr>
              <w:numPr>
                <w:ilvl w:val="0"/>
                <w:numId w:val="32"/>
              </w:numPr>
              <w:overflowPunct/>
              <w:autoSpaceDE/>
              <w:autoSpaceDN/>
              <w:adjustRightInd/>
              <w:spacing w:after="0"/>
              <w:textAlignment w:val="auto"/>
              <w:rPr>
                <w:rFonts w:ascii="Arial" w:hAnsi="Arial" w:cs="Arial"/>
                <w:noProof/>
              </w:rPr>
            </w:pPr>
            <w:r w:rsidRPr="00BB4C75">
              <w:rPr>
                <w:rFonts w:ascii="Arial" w:hAnsi="Arial" w:cs="Arial"/>
                <w:noProof/>
              </w:rPr>
              <w:t>R2-2305133</w:t>
            </w:r>
            <w:r w:rsidRPr="00BB4C75">
              <w:rPr>
                <w:rFonts w:ascii="Arial" w:hAnsi="Arial" w:cs="Arial"/>
                <w:noProof/>
              </w:rPr>
              <w:tab/>
              <w:t>Miscellaneous corrections for Rel-15 RRC</w:t>
            </w:r>
            <w:r>
              <w:rPr>
                <w:rFonts w:ascii="Arial" w:hAnsi="Arial" w:cs="Arial"/>
                <w:noProof/>
              </w:rPr>
              <w:br/>
              <w:t xml:space="preserve">In </w:t>
            </w:r>
            <w:r w:rsidR="00ED3C16">
              <w:rPr>
                <w:rFonts w:ascii="Arial" w:hAnsi="Arial" w:cs="Arial"/>
                <w:noProof/>
              </w:rPr>
              <w:t xml:space="preserve">IE </w:t>
            </w:r>
            <w:r w:rsidR="00ED3C16" w:rsidRPr="00ED3C16">
              <w:rPr>
                <w:rFonts w:ascii="Arial" w:hAnsi="Arial" w:cs="Arial"/>
                <w:i/>
                <w:iCs/>
                <w:noProof/>
              </w:rPr>
              <w:t>SI-SchedulingInfo</w:t>
            </w:r>
            <w:r w:rsidR="00ED3C16" w:rsidRPr="00ED3C16">
              <w:rPr>
                <w:rFonts w:ascii="Arial" w:hAnsi="Arial" w:cs="Arial"/>
                <w:noProof/>
              </w:rPr>
              <w:t xml:space="preserve"> the description of the conditions </w:t>
            </w:r>
            <w:r w:rsidR="00ED3C16" w:rsidRPr="00ED3C16">
              <w:rPr>
                <w:rFonts w:ascii="Arial" w:hAnsi="Arial" w:cs="Arial"/>
                <w:i/>
                <w:iCs/>
                <w:noProof/>
              </w:rPr>
              <w:t>MSG-1</w:t>
            </w:r>
            <w:r w:rsidR="00ED3C16" w:rsidRPr="00ED3C16">
              <w:rPr>
                <w:rFonts w:ascii="Arial" w:hAnsi="Arial" w:cs="Arial"/>
                <w:noProof/>
              </w:rPr>
              <w:t xml:space="preserve"> and </w:t>
            </w:r>
            <w:r w:rsidR="00ED3C16" w:rsidRPr="00ED3C16">
              <w:rPr>
                <w:rFonts w:ascii="Arial" w:hAnsi="Arial" w:cs="Arial"/>
                <w:i/>
                <w:iCs/>
                <w:noProof/>
              </w:rPr>
              <w:t>SUL-MSG-1</w:t>
            </w:r>
            <w:r w:rsidR="00ED3C16" w:rsidRPr="00ED3C16">
              <w:rPr>
                <w:rFonts w:ascii="Arial" w:hAnsi="Arial" w:cs="Arial"/>
                <w:noProof/>
              </w:rPr>
              <w:t xml:space="preserve"> the reference to </w:t>
            </w:r>
            <w:r w:rsidR="00ED3C16" w:rsidRPr="00ED3C16">
              <w:rPr>
                <w:rFonts w:ascii="Arial" w:hAnsi="Arial" w:cs="Arial"/>
                <w:i/>
                <w:iCs/>
                <w:noProof/>
              </w:rPr>
              <w:t>SchedulingInfo</w:t>
            </w:r>
            <w:r w:rsidR="00ED3C16" w:rsidRPr="00ED3C16">
              <w:rPr>
                <w:rFonts w:ascii="Arial" w:hAnsi="Arial" w:cs="Arial"/>
                <w:noProof/>
              </w:rPr>
              <w:t xml:space="preserve"> has been replaced by </w:t>
            </w:r>
            <w:r w:rsidR="00ED3C16" w:rsidRPr="00ED3C16">
              <w:rPr>
                <w:rFonts w:ascii="Arial" w:hAnsi="Arial" w:cs="Arial"/>
                <w:i/>
                <w:iCs/>
                <w:noProof/>
              </w:rPr>
              <w:t>schedulingInfoList</w:t>
            </w:r>
            <w:r w:rsidR="00ED3C16" w:rsidRPr="00ED3C16">
              <w:rPr>
                <w:rFonts w:ascii="Arial" w:hAnsi="Arial" w:cs="Arial"/>
                <w:noProof/>
              </w:rPr>
              <w:t>.</w:t>
            </w:r>
          </w:p>
          <w:p w14:paraId="7FF5AA23" w14:textId="77777777" w:rsidR="00ED3C16" w:rsidRPr="00906E05" w:rsidRDefault="00ED3C16" w:rsidP="001E0753">
            <w:pPr>
              <w:pStyle w:val="CRCoverPage"/>
              <w:spacing w:after="0"/>
              <w:rPr>
                <w:b/>
                <w:bCs/>
                <w:noProof/>
              </w:rPr>
            </w:pPr>
          </w:p>
          <w:p w14:paraId="24CF8AB1" w14:textId="77777777" w:rsidR="001E0753" w:rsidRPr="001C0844" w:rsidRDefault="001E0753" w:rsidP="001E0753">
            <w:pPr>
              <w:pStyle w:val="CRCoverPage"/>
              <w:spacing w:after="0"/>
              <w:ind w:left="100"/>
              <w:rPr>
                <w:rFonts w:cs="Arial"/>
                <w:b/>
                <w:noProof/>
              </w:rPr>
            </w:pPr>
            <w:r w:rsidRPr="001C0844">
              <w:rPr>
                <w:rFonts w:cs="Arial"/>
                <w:b/>
                <w:noProof/>
              </w:rPr>
              <w:t>Impact analysis</w:t>
            </w:r>
          </w:p>
          <w:p w14:paraId="49085BB4" w14:textId="77777777" w:rsidR="001E0753" w:rsidRPr="001C0844" w:rsidRDefault="001E0753" w:rsidP="001E0753">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60B2D318" w14:textId="77777777" w:rsidR="001E0753" w:rsidRPr="007A6B6F" w:rsidRDefault="001E0753" w:rsidP="001E0753">
            <w:pPr>
              <w:pStyle w:val="CRCoverPage"/>
              <w:spacing w:after="0"/>
              <w:ind w:left="100"/>
              <w:rPr>
                <w:rFonts w:cs="Arial"/>
                <w:noProof/>
                <w:u w:val="single"/>
                <w:lang w:val="de-DE"/>
              </w:rPr>
            </w:pPr>
            <w:r w:rsidRPr="007A6B6F">
              <w:rPr>
                <w:rFonts w:cs="Arial"/>
                <w:noProof/>
                <w:lang w:val="de-DE"/>
              </w:rPr>
              <w:t>NR SA, (NG)EN-DC, NE-DC, NR-DC</w:t>
            </w:r>
          </w:p>
          <w:p w14:paraId="47591D3B" w14:textId="77777777" w:rsidR="001E0753" w:rsidRPr="007A6B6F" w:rsidRDefault="001E0753" w:rsidP="001E0753">
            <w:pPr>
              <w:pStyle w:val="CRCoverPage"/>
              <w:spacing w:after="0"/>
              <w:ind w:left="100"/>
              <w:rPr>
                <w:rFonts w:cs="Arial"/>
                <w:noProof/>
                <w:u w:val="single"/>
                <w:lang w:val="de-DE"/>
              </w:rPr>
            </w:pPr>
          </w:p>
          <w:p w14:paraId="40C32E49" w14:textId="77777777" w:rsidR="001E0753" w:rsidRPr="001C0844" w:rsidRDefault="001E0753" w:rsidP="001E0753">
            <w:pPr>
              <w:pStyle w:val="CRCoverPage"/>
              <w:spacing w:after="0"/>
              <w:ind w:left="100"/>
              <w:rPr>
                <w:rFonts w:cs="Arial"/>
                <w:noProof/>
                <w:u w:val="single"/>
              </w:rPr>
            </w:pPr>
            <w:r w:rsidRPr="001C0844">
              <w:rPr>
                <w:rFonts w:cs="Arial"/>
                <w:noProof/>
                <w:u w:val="single"/>
              </w:rPr>
              <w:t xml:space="preserve">Impacted functionality: </w:t>
            </w:r>
          </w:p>
          <w:p w14:paraId="1AD375CC" w14:textId="77777777" w:rsidR="001E0753" w:rsidRPr="001C0844" w:rsidRDefault="001E0753" w:rsidP="001E0753">
            <w:pPr>
              <w:pStyle w:val="CRCoverPage"/>
              <w:spacing w:after="0"/>
              <w:ind w:left="100"/>
              <w:rPr>
                <w:rFonts w:cs="Arial"/>
                <w:szCs w:val="18"/>
                <w:lang w:eastAsia="zh-CN"/>
              </w:rPr>
            </w:pPr>
            <w:r w:rsidRPr="001C0844">
              <w:rPr>
                <w:rFonts w:cs="Arial"/>
                <w:szCs w:val="18"/>
                <w:lang w:eastAsia="zh-CN"/>
              </w:rPr>
              <w:t>Miscellaneous</w:t>
            </w:r>
          </w:p>
          <w:p w14:paraId="3D5ACD54" w14:textId="77777777" w:rsidR="001E0753" w:rsidRPr="001C0844" w:rsidRDefault="001E0753" w:rsidP="001E0753">
            <w:pPr>
              <w:pStyle w:val="CRCoverPage"/>
              <w:spacing w:after="0"/>
              <w:rPr>
                <w:rFonts w:cs="Arial"/>
                <w:noProof/>
                <w:lang w:val="en-US" w:eastAsia="zh-CN"/>
              </w:rPr>
            </w:pPr>
          </w:p>
          <w:p w14:paraId="5F83EE86" w14:textId="77777777" w:rsidR="001E0753" w:rsidRPr="001C0844" w:rsidRDefault="001E0753" w:rsidP="001E0753">
            <w:pPr>
              <w:pStyle w:val="CRCoverPage"/>
              <w:spacing w:after="0"/>
              <w:ind w:left="100"/>
              <w:rPr>
                <w:rFonts w:cs="Arial"/>
                <w:noProof/>
                <w:u w:val="single"/>
                <w:lang w:val="en-US" w:eastAsia="zh-CN"/>
              </w:rPr>
            </w:pPr>
            <w:r w:rsidRPr="001C0844">
              <w:rPr>
                <w:rFonts w:cs="Arial"/>
                <w:noProof/>
                <w:u w:val="single"/>
                <w:lang w:val="en-US" w:eastAsia="zh-CN"/>
              </w:rPr>
              <w:t>Inter-operability:</w:t>
            </w:r>
          </w:p>
          <w:p w14:paraId="636270CE" w14:textId="77777777" w:rsidR="001E0753" w:rsidRPr="001C0844" w:rsidRDefault="001E0753" w:rsidP="001E0753">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345B35" w:rsidRDefault="00345B35">
            <w:pPr>
              <w:pStyle w:val="CRCoverPage"/>
              <w:spacing w:after="0"/>
              <w:ind w:left="100"/>
              <w:rPr>
                <w:noProof/>
              </w:rPr>
            </w:pPr>
          </w:p>
        </w:tc>
      </w:tr>
      <w:tr w:rsidR="00345B35" w14:paraId="6E820B6C" w14:textId="77777777" w:rsidTr="001E0753">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1E0753"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1E0753" w:rsidRDefault="001E0753" w:rsidP="001E0753">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1E0753" w:rsidRDefault="001E0753" w:rsidP="001E0753">
            <w:pPr>
              <w:pStyle w:val="CRCoverPage"/>
              <w:spacing w:after="0"/>
              <w:ind w:left="100"/>
              <w:rPr>
                <w:noProof/>
              </w:rPr>
            </w:pPr>
            <w:r>
              <w:rPr>
                <w:noProof/>
              </w:rPr>
              <w:t>Typos and minor errors remain in the RRC specification.</w:t>
            </w:r>
          </w:p>
        </w:tc>
      </w:tr>
      <w:tr w:rsidR="001E0753" w14:paraId="61B827B5" w14:textId="77777777" w:rsidTr="001E0753">
        <w:tc>
          <w:tcPr>
            <w:tcW w:w="2696" w:type="dxa"/>
            <w:gridSpan w:val="2"/>
          </w:tcPr>
          <w:p w14:paraId="28634319" w14:textId="77777777" w:rsidR="001E0753" w:rsidRDefault="001E0753" w:rsidP="001E0753">
            <w:pPr>
              <w:pStyle w:val="CRCoverPage"/>
              <w:spacing w:after="0"/>
              <w:rPr>
                <w:b/>
                <w:i/>
                <w:noProof/>
                <w:sz w:val="8"/>
                <w:szCs w:val="8"/>
              </w:rPr>
            </w:pPr>
          </w:p>
        </w:tc>
        <w:tc>
          <w:tcPr>
            <w:tcW w:w="6949" w:type="dxa"/>
            <w:gridSpan w:val="9"/>
          </w:tcPr>
          <w:p w14:paraId="0311ECDA" w14:textId="77777777" w:rsidR="001E0753" w:rsidRDefault="001E0753" w:rsidP="001E0753">
            <w:pPr>
              <w:pStyle w:val="CRCoverPage"/>
              <w:spacing w:after="0"/>
              <w:rPr>
                <w:noProof/>
                <w:sz w:val="8"/>
                <w:szCs w:val="8"/>
              </w:rPr>
            </w:pPr>
          </w:p>
        </w:tc>
      </w:tr>
      <w:tr w:rsidR="001E0753"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1E0753" w:rsidRDefault="001E0753" w:rsidP="001E0753">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19672A35" w:rsidR="001E0753" w:rsidRDefault="00345F8A" w:rsidP="001E0753">
            <w:pPr>
              <w:pStyle w:val="CRCoverPage"/>
              <w:spacing w:after="0"/>
              <w:ind w:left="100"/>
              <w:rPr>
                <w:noProof/>
              </w:rPr>
            </w:pPr>
            <w:r>
              <w:rPr>
                <w:noProof/>
              </w:rPr>
              <w:t>6.1.2</w:t>
            </w:r>
            <w:r w:rsidR="00ED3C16">
              <w:rPr>
                <w:noProof/>
              </w:rPr>
              <w:t>, 6.3.2</w:t>
            </w:r>
          </w:p>
        </w:tc>
      </w:tr>
      <w:tr w:rsidR="001E0753" w14:paraId="596AE49B" w14:textId="77777777" w:rsidTr="001E0753">
        <w:tc>
          <w:tcPr>
            <w:tcW w:w="2696" w:type="dxa"/>
            <w:gridSpan w:val="2"/>
            <w:tcBorders>
              <w:top w:val="nil"/>
              <w:left w:val="single" w:sz="4" w:space="0" w:color="auto"/>
              <w:bottom w:val="nil"/>
              <w:right w:val="nil"/>
            </w:tcBorders>
          </w:tcPr>
          <w:p w14:paraId="05A66781" w14:textId="77777777" w:rsidR="001E0753" w:rsidRDefault="001E0753" w:rsidP="001E0753">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1E0753" w:rsidRDefault="001E0753" w:rsidP="001E0753">
            <w:pPr>
              <w:pStyle w:val="CRCoverPage"/>
              <w:spacing w:after="0"/>
              <w:rPr>
                <w:noProof/>
                <w:sz w:val="8"/>
                <w:szCs w:val="8"/>
              </w:rPr>
            </w:pPr>
          </w:p>
        </w:tc>
      </w:tr>
      <w:tr w:rsidR="001E0753" w14:paraId="13B0FFF3" w14:textId="77777777" w:rsidTr="001E0753">
        <w:tc>
          <w:tcPr>
            <w:tcW w:w="2696" w:type="dxa"/>
            <w:gridSpan w:val="2"/>
            <w:tcBorders>
              <w:top w:val="nil"/>
              <w:left w:val="single" w:sz="4" w:space="0" w:color="auto"/>
              <w:bottom w:val="nil"/>
              <w:right w:val="nil"/>
            </w:tcBorders>
          </w:tcPr>
          <w:p w14:paraId="74D0E526" w14:textId="77777777" w:rsidR="001E0753" w:rsidRDefault="001E0753" w:rsidP="001E07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1E0753" w:rsidRDefault="001E0753" w:rsidP="001E07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1E0753" w:rsidRDefault="001E0753" w:rsidP="001E0753">
            <w:pPr>
              <w:pStyle w:val="CRCoverPage"/>
              <w:spacing w:after="0"/>
              <w:jc w:val="center"/>
              <w:rPr>
                <w:b/>
                <w:caps/>
                <w:noProof/>
              </w:rPr>
            </w:pPr>
            <w:r>
              <w:rPr>
                <w:b/>
                <w:caps/>
                <w:noProof/>
              </w:rPr>
              <w:t>N</w:t>
            </w:r>
          </w:p>
        </w:tc>
        <w:tc>
          <w:tcPr>
            <w:tcW w:w="2978" w:type="dxa"/>
            <w:gridSpan w:val="4"/>
          </w:tcPr>
          <w:p w14:paraId="6F0AABF8" w14:textId="77777777" w:rsidR="001E0753" w:rsidRDefault="001E0753" w:rsidP="001E0753">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1E0753" w:rsidRDefault="001E0753" w:rsidP="001E0753">
            <w:pPr>
              <w:pStyle w:val="CRCoverPage"/>
              <w:spacing w:after="0"/>
              <w:ind w:left="99"/>
              <w:rPr>
                <w:noProof/>
              </w:rPr>
            </w:pPr>
          </w:p>
        </w:tc>
      </w:tr>
      <w:tr w:rsidR="001E0753" w14:paraId="2D7A0F0C" w14:textId="77777777" w:rsidTr="001E0753">
        <w:tc>
          <w:tcPr>
            <w:tcW w:w="2696" w:type="dxa"/>
            <w:gridSpan w:val="2"/>
            <w:tcBorders>
              <w:top w:val="nil"/>
              <w:left w:val="single" w:sz="4" w:space="0" w:color="auto"/>
              <w:bottom w:val="nil"/>
              <w:right w:val="nil"/>
            </w:tcBorders>
            <w:hideMark/>
          </w:tcPr>
          <w:p w14:paraId="0857C879" w14:textId="77777777" w:rsidR="001E0753" w:rsidRDefault="001E0753" w:rsidP="001E075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1E0753" w:rsidRDefault="001E0753" w:rsidP="001E0753">
            <w:pPr>
              <w:pStyle w:val="CRCoverPage"/>
              <w:spacing w:after="0"/>
              <w:jc w:val="center"/>
              <w:rPr>
                <w:b/>
                <w:caps/>
                <w:noProof/>
              </w:rPr>
            </w:pPr>
            <w:r>
              <w:rPr>
                <w:b/>
                <w:caps/>
                <w:noProof/>
              </w:rPr>
              <w:t>X</w:t>
            </w:r>
          </w:p>
        </w:tc>
        <w:tc>
          <w:tcPr>
            <w:tcW w:w="2978" w:type="dxa"/>
            <w:gridSpan w:val="4"/>
            <w:hideMark/>
          </w:tcPr>
          <w:p w14:paraId="4D420C41" w14:textId="77777777" w:rsidR="001E0753" w:rsidRDefault="001E0753" w:rsidP="001E0753">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1E0753" w:rsidRDefault="001E0753" w:rsidP="001E0753">
            <w:pPr>
              <w:pStyle w:val="CRCoverPage"/>
              <w:spacing w:after="0"/>
              <w:ind w:left="99"/>
              <w:rPr>
                <w:noProof/>
              </w:rPr>
            </w:pPr>
            <w:r>
              <w:rPr>
                <w:noProof/>
              </w:rPr>
              <w:t xml:space="preserve">TS/TR ... CR ... </w:t>
            </w:r>
          </w:p>
        </w:tc>
      </w:tr>
      <w:tr w:rsidR="001E0753" w14:paraId="4D29ACD4" w14:textId="77777777" w:rsidTr="001E0753">
        <w:tc>
          <w:tcPr>
            <w:tcW w:w="2696" w:type="dxa"/>
            <w:gridSpan w:val="2"/>
            <w:tcBorders>
              <w:top w:val="nil"/>
              <w:left w:val="single" w:sz="4" w:space="0" w:color="auto"/>
              <w:bottom w:val="nil"/>
              <w:right w:val="nil"/>
            </w:tcBorders>
            <w:hideMark/>
          </w:tcPr>
          <w:p w14:paraId="3E9FFB14" w14:textId="77777777" w:rsidR="001E0753" w:rsidRDefault="001E0753" w:rsidP="001E07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1E0753" w:rsidRDefault="001E0753" w:rsidP="001E0753">
            <w:pPr>
              <w:pStyle w:val="CRCoverPage"/>
              <w:spacing w:after="0"/>
              <w:jc w:val="center"/>
              <w:rPr>
                <w:b/>
                <w:caps/>
                <w:noProof/>
              </w:rPr>
            </w:pPr>
            <w:r>
              <w:rPr>
                <w:b/>
                <w:caps/>
                <w:noProof/>
              </w:rPr>
              <w:t>X</w:t>
            </w:r>
          </w:p>
        </w:tc>
        <w:tc>
          <w:tcPr>
            <w:tcW w:w="2978" w:type="dxa"/>
            <w:gridSpan w:val="4"/>
            <w:hideMark/>
          </w:tcPr>
          <w:p w14:paraId="1E30A016" w14:textId="77777777" w:rsidR="001E0753" w:rsidRDefault="001E0753" w:rsidP="001E0753">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1E0753" w:rsidRDefault="001E0753" w:rsidP="001E0753">
            <w:pPr>
              <w:pStyle w:val="CRCoverPage"/>
              <w:spacing w:after="0"/>
              <w:ind w:left="99"/>
              <w:rPr>
                <w:noProof/>
              </w:rPr>
            </w:pPr>
            <w:r>
              <w:rPr>
                <w:noProof/>
              </w:rPr>
              <w:t xml:space="preserve">TS/TR ... CR ... </w:t>
            </w:r>
          </w:p>
        </w:tc>
      </w:tr>
      <w:tr w:rsidR="001E0753" w14:paraId="7071DF2D" w14:textId="77777777" w:rsidTr="001E0753">
        <w:tc>
          <w:tcPr>
            <w:tcW w:w="2696" w:type="dxa"/>
            <w:gridSpan w:val="2"/>
            <w:tcBorders>
              <w:top w:val="nil"/>
              <w:left w:val="single" w:sz="4" w:space="0" w:color="auto"/>
              <w:bottom w:val="nil"/>
              <w:right w:val="nil"/>
            </w:tcBorders>
            <w:hideMark/>
          </w:tcPr>
          <w:p w14:paraId="52D83022" w14:textId="77777777" w:rsidR="001E0753" w:rsidRDefault="001E0753" w:rsidP="001E07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1E0753" w:rsidRDefault="001E0753" w:rsidP="001E0753">
            <w:pPr>
              <w:pStyle w:val="CRCoverPage"/>
              <w:spacing w:after="0"/>
              <w:jc w:val="center"/>
              <w:rPr>
                <w:b/>
                <w:caps/>
                <w:noProof/>
              </w:rPr>
            </w:pPr>
            <w:r>
              <w:rPr>
                <w:b/>
                <w:caps/>
                <w:noProof/>
              </w:rPr>
              <w:t>X</w:t>
            </w:r>
          </w:p>
        </w:tc>
        <w:tc>
          <w:tcPr>
            <w:tcW w:w="2978" w:type="dxa"/>
            <w:gridSpan w:val="4"/>
            <w:hideMark/>
          </w:tcPr>
          <w:p w14:paraId="588AD376" w14:textId="77777777" w:rsidR="001E0753" w:rsidRDefault="001E0753" w:rsidP="001E0753">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1E0753" w:rsidRDefault="001E0753" w:rsidP="001E0753">
            <w:pPr>
              <w:pStyle w:val="CRCoverPage"/>
              <w:spacing w:after="0"/>
              <w:ind w:left="99"/>
              <w:rPr>
                <w:noProof/>
              </w:rPr>
            </w:pPr>
            <w:r>
              <w:rPr>
                <w:noProof/>
              </w:rPr>
              <w:t xml:space="preserve">TS/TR ... CR ... </w:t>
            </w:r>
          </w:p>
        </w:tc>
      </w:tr>
      <w:tr w:rsidR="001E0753" w14:paraId="40D13E9C" w14:textId="77777777" w:rsidTr="001E0753">
        <w:tc>
          <w:tcPr>
            <w:tcW w:w="2696" w:type="dxa"/>
            <w:gridSpan w:val="2"/>
            <w:tcBorders>
              <w:top w:val="nil"/>
              <w:left w:val="single" w:sz="4" w:space="0" w:color="auto"/>
              <w:bottom w:val="nil"/>
              <w:right w:val="nil"/>
            </w:tcBorders>
          </w:tcPr>
          <w:p w14:paraId="5B8BC37F" w14:textId="77777777" w:rsidR="001E0753" w:rsidRDefault="001E0753" w:rsidP="001E0753">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1E0753" w:rsidRDefault="001E0753" w:rsidP="001E0753">
            <w:pPr>
              <w:pStyle w:val="CRCoverPage"/>
              <w:spacing w:after="0"/>
              <w:rPr>
                <w:noProof/>
              </w:rPr>
            </w:pPr>
          </w:p>
        </w:tc>
      </w:tr>
      <w:tr w:rsidR="001E0753"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1E0753" w:rsidRDefault="001E0753" w:rsidP="001E0753">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1E0753" w:rsidRDefault="001E0753" w:rsidP="001E0753">
            <w:pPr>
              <w:pStyle w:val="CRCoverPage"/>
              <w:spacing w:after="0"/>
              <w:ind w:left="100"/>
              <w:rPr>
                <w:noProof/>
              </w:rPr>
            </w:pPr>
          </w:p>
        </w:tc>
      </w:tr>
      <w:tr w:rsidR="001E0753"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1E0753" w:rsidRDefault="001E0753" w:rsidP="001E0753">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1E0753" w:rsidRDefault="001E0753" w:rsidP="001E0753">
            <w:pPr>
              <w:pStyle w:val="CRCoverPage"/>
              <w:spacing w:after="0"/>
              <w:ind w:left="100"/>
              <w:rPr>
                <w:noProof/>
                <w:sz w:val="8"/>
                <w:szCs w:val="8"/>
              </w:rPr>
            </w:pPr>
          </w:p>
        </w:tc>
      </w:tr>
      <w:tr w:rsidR="001E0753"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1E0753" w:rsidRDefault="001E0753" w:rsidP="001E0753">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03300C34" w:rsidR="001E0753" w:rsidRDefault="00ED3C16" w:rsidP="001E0753">
            <w:pPr>
              <w:pStyle w:val="CRCoverPage"/>
              <w:spacing w:after="0"/>
              <w:ind w:left="100"/>
              <w:rPr>
                <w:noProof/>
              </w:rPr>
            </w:pPr>
            <w:r>
              <w:rPr>
                <w:noProof/>
              </w:rPr>
              <w:t>R2-2305831</w:t>
            </w:r>
          </w:p>
        </w:tc>
      </w:tr>
    </w:tbl>
    <w:p w14:paraId="032BA3B7" w14:textId="77777777" w:rsidR="00345B35" w:rsidRDefault="00345B35" w:rsidP="00345B35">
      <w:pPr>
        <w:pStyle w:val="CRCoverPage"/>
        <w:spacing w:after="0"/>
        <w:rPr>
          <w:noProof/>
          <w:sz w:val="8"/>
          <w:szCs w:val="8"/>
        </w:rPr>
      </w:pPr>
    </w:p>
    <w:p w14:paraId="2DAD5D85" w14:textId="6EE9749B" w:rsidR="004A55FF" w:rsidRDefault="004A55FF">
      <w:pPr>
        <w:overflowPunct/>
        <w:autoSpaceDE/>
        <w:autoSpaceDN/>
        <w:adjustRightInd/>
        <w:spacing w:after="0"/>
        <w:textAlignment w:val="auto"/>
      </w:pPr>
      <w:bookmarkStart w:id="17" w:name="_Toc60777202"/>
      <w:bookmarkStart w:id="18" w:name="_Toc131064930"/>
      <w:bookmarkEnd w:id="0"/>
      <w:bookmarkEnd w:id="1"/>
      <w:bookmarkEnd w:id="2"/>
      <w:bookmarkEnd w:id="3"/>
      <w:bookmarkEnd w:id="4"/>
      <w:bookmarkEnd w:id="5"/>
      <w:bookmarkEnd w:id="6"/>
      <w:bookmarkEnd w:id="7"/>
      <w:bookmarkEnd w:id="8"/>
      <w:bookmarkEnd w:id="9"/>
      <w:bookmarkEnd w:id="10"/>
      <w:bookmarkEnd w:id="11"/>
      <w:bookmarkEnd w:id="12"/>
      <w:bookmarkEnd w:id="13"/>
      <w:r>
        <w:br w:type="page"/>
      </w:r>
    </w:p>
    <w:p w14:paraId="7B236B6E" w14:textId="77777777" w:rsidR="0008764C" w:rsidRDefault="0008764C" w:rsidP="00510D27">
      <w:pPr>
        <w:pStyle w:val="Heading3"/>
        <w:sectPr w:rsidR="0008764C" w:rsidSect="001F504D">
          <w:footnotePr>
            <w:numRestart w:val="eachSect"/>
          </w:footnotePr>
          <w:pgSz w:w="11907" w:h="16840"/>
          <w:pgMar w:top="1416" w:right="1133" w:bottom="1133" w:left="1133" w:header="850" w:footer="340" w:gutter="0"/>
          <w:cols w:space="720"/>
          <w:formProt w:val="0"/>
          <w:docGrid w:linePitch="272"/>
        </w:sectPr>
      </w:pPr>
      <w:bookmarkStart w:id="19" w:name="_Toc20425867"/>
      <w:bookmarkStart w:id="20" w:name="_Toc29321263"/>
      <w:bookmarkStart w:id="21" w:name="_Toc36219446"/>
      <w:bookmarkStart w:id="22" w:name="_Toc36220122"/>
      <w:bookmarkStart w:id="23" w:name="_Toc36513542"/>
      <w:bookmarkStart w:id="24" w:name="_Toc46449600"/>
      <w:bookmarkStart w:id="25" w:name="_Toc46489387"/>
      <w:bookmarkStart w:id="26" w:name="_Toc52495221"/>
      <w:bookmarkStart w:id="27" w:name="_Toc60781390"/>
      <w:bookmarkStart w:id="28" w:name="_Toc130920539"/>
      <w:bookmarkStart w:id="29" w:name="_Toc60776711"/>
      <w:bookmarkStart w:id="30" w:name="_Toc131032765"/>
      <w:bookmarkStart w:id="31" w:name="_Toc131064342"/>
    </w:p>
    <w:p w14:paraId="23EDA830" w14:textId="77777777" w:rsidR="00510D27" w:rsidRPr="00AC2960" w:rsidRDefault="00510D27" w:rsidP="00510D27">
      <w:pPr>
        <w:pStyle w:val="Heading3"/>
      </w:pPr>
      <w:r w:rsidRPr="00AC2960">
        <w:lastRenderedPageBreak/>
        <w:t>6.1.2</w:t>
      </w:r>
      <w:r w:rsidRPr="00AC2960">
        <w:tab/>
        <w:t>Need codes and conditions for optional downlink fields</w:t>
      </w:r>
      <w:bookmarkEnd w:id="19"/>
      <w:bookmarkEnd w:id="20"/>
      <w:bookmarkEnd w:id="21"/>
      <w:bookmarkEnd w:id="22"/>
      <w:bookmarkEnd w:id="23"/>
      <w:bookmarkEnd w:id="24"/>
      <w:bookmarkEnd w:id="25"/>
      <w:bookmarkEnd w:id="26"/>
      <w:bookmarkEnd w:id="27"/>
      <w:bookmarkEnd w:id="28"/>
    </w:p>
    <w:p w14:paraId="6F59F634" w14:textId="77777777" w:rsidR="00510D27" w:rsidRPr="00AC2960" w:rsidRDefault="00510D27" w:rsidP="00510D27">
      <w:r w:rsidRPr="00AC2960">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14:paraId="69470EA4" w14:textId="77777777" w:rsidR="00510D27" w:rsidRPr="00AC2960" w:rsidRDefault="00510D27" w:rsidP="00510D27">
      <w:pPr>
        <w:rPr>
          <w:lang w:eastAsia="en-GB"/>
        </w:rPr>
      </w:pPr>
      <w:r w:rsidRPr="00AC2960">
        <w:t>If conditions are used, a</w:t>
      </w:r>
      <w:r w:rsidRPr="00AC2960">
        <w:rPr>
          <w:lang w:eastAsia="en-GB"/>
        </w:rPr>
        <w:t xml:space="preserve"> conditional presence table is provided </w:t>
      </w:r>
      <w:r w:rsidRPr="00AC2960">
        <w:t>for the message or information element</w:t>
      </w:r>
      <w:r w:rsidRPr="00AC2960">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66099D31" w14:textId="77777777" w:rsidR="00510D27" w:rsidRPr="00AC2960" w:rsidRDefault="00510D27" w:rsidP="00510D27">
      <w:r w:rsidRPr="00AC2960">
        <w:t>For guidelines on the use of need codes and conditions, see Annex A.6 and A.7.</w:t>
      </w:r>
    </w:p>
    <w:p w14:paraId="19E0450F" w14:textId="77777777" w:rsidR="00510D27" w:rsidRPr="00AC2960" w:rsidRDefault="00510D27" w:rsidP="00510D27">
      <w:pPr>
        <w:pStyle w:val="TH"/>
      </w:pPr>
      <w:r w:rsidRPr="00AC2960">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510D27" w:rsidRPr="00AC2960" w14:paraId="54FA0CFD"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4BC60546" w14:textId="77777777" w:rsidR="00510D27" w:rsidRPr="00AC2960" w:rsidRDefault="00510D27" w:rsidP="00525F9B">
            <w:pPr>
              <w:pStyle w:val="TAH"/>
              <w:keepNext w:val="0"/>
              <w:keepLines w:val="0"/>
              <w:rPr>
                <w:lang w:eastAsia="en-GB"/>
              </w:rPr>
            </w:pPr>
            <w:r w:rsidRPr="00AC2960">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06C52A72" w14:textId="77777777" w:rsidR="00510D27" w:rsidRPr="00AC2960" w:rsidRDefault="00510D27" w:rsidP="00525F9B">
            <w:pPr>
              <w:pStyle w:val="TAH"/>
              <w:keepNext w:val="0"/>
              <w:keepLines w:val="0"/>
              <w:rPr>
                <w:lang w:eastAsia="en-GB"/>
              </w:rPr>
            </w:pPr>
            <w:r w:rsidRPr="00AC2960">
              <w:rPr>
                <w:lang w:eastAsia="en-GB"/>
              </w:rPr>
              <w:t>Meaning</w:t>
            </w:r>
          </w:p>
        </w:tc>
      </w:tr>
      <w:tr w:rsidR="00510D27" w:rsidRPr="00AC2960" w14:paraId="02F07D2D" w14:textId="77777777" w:rsidTr="00525F9B">
        <w:tc>
          <w:tcPr>
            <w:tcW w:w="2235" w:type="dxa"/>
            <w:tcBorders>
              <w:top w:val="single" w:sz="4" w:space="0" w:color="auto"/>
              <w:left w:val="single" w:sz="4" w:space="0" w:color="auto"/>
              <w:bottom w:val="single" w:sz="4" w:space="0" w:color="auto"/>
              <w:right w:val="single" w:sz="4" w:space="0" w:color="auto"/>
            </w:tcBorders>
          </w:tcPr>
          <w:p w14:paraId="17D11AE2" w14:textId="77777777" w:rsidR="00510D27" w:rsidRPr="00AC2960" w:rsidRDefault="00510D27" w:rsidP="00525F9B">
            <w:pPr>
              <w:pStyle w:val="TAL"/>
              <w:rPr>
                <w:noProof/>
              </w:rPr>
            </w:pPr>
            <w:r w:rsidRPr="00AC2960">
              <w:t>C</w:t>
            </w:r>
            <w:r w:rsidRPr="00AC2960">
              <w:rPr>
                <w:noProof/>
              </w:rPr>
              <w:t>ond conditionTag</w:t>
            </w:r>
          </w:p>
        </w:tc>
        <w:tc>
          <w:tcPr>
            <w:tcW w:w="10518" w:type="dxa"/>
            <w:tcBorders>
              <w:top w:val="single" w:sz="4" w:space="0" w:color="auto"/>
              <w:left w:val="single" w:sz="4" w:space="0" w:color="auto"/>
              <w:bottom w:val="single" w:sz="4" w:space="0" w:color="auto"/>
              <w:right w:val="single" w:sz="4" w:space="0" w:color="auto"/>
            </w:tcBorders>
          </w:tcPr>
          <w:p w14:paraId="4C0102D4" w14:textId="77777777" w:rsidR="00510D27" w:rsidRPr="00AC2960" w:rsidRDefault="00510D27" w:rsidP="00525F9B">
            <w:pPr>
              <w:pStyle w:val="TAL"/>
            </w:pPr>
            <w:r w:rsidRPr="00AC2960">
              <w:rPr>
                <w:iCs/>
              </w:rPr>
              <w:t>Conditionally present</w:t>
            </w:r>
          </w:p>
          <w:p w14:paraId="5DD657BB" w14:textId="77777777" w:rsidR="00510D27" w:rsidRPr="00AC2960" w:rsidRDefault="00510D27" w:rsidP="00525F9B">
            <w:pPr>
              <w:pStyle w:val="TAL"/>
              <w:rPr>
                <w:iCs/>
              </w:rPr>
            </w:pPr>
            <w:r w:rsidRPr="00AC2960">
              <w:rPr>
                <w:noProof/>
              </w:rPr>
              <w:t xml:space="preserve">Presence of the field is </w:t>
            </w:r>
            <w:r w:rsidRPr="00AC2960">
              <w:t>specified in a tabular form following the ASN.1 segment.</w:t>
            </w:r>
          </w:p>
        </w:tc>
      </w:tr>
      <w:tr w:rsidR="00510D27" w:rsidRPr="00AC2960" w14:paraId="6B5B9886"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5EFECB76" w14:textId="77777777" w:rsidR="00510D27" w:rsidRPr="00AC2960" w:rsidRDefault="00510D27" w:rsidP="00525F9B">
            <w:pPr>
              <w:pStyle w:val="TAL"/>
              <w:rPr>
                <w:lang w:eastAsia="en-GB"/>
              </w:rPr>
            </w:pPr>
            <w:r w:rsidRPr="00AC2960">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FD05CD6" w14:textId="77777777" w:rsidR="00510D27" w:rsidRPr="00AC2960" w:rsidRDefault="00510D27" w:rsidP="00525F9B">
            <w:pPr>
              <w:pStyle w:val="TAL"/>
              <w:rPr>
                <w:lang w:eastAsia="en-GB"/>
              </w:rPr>
            </w:pPr>
            <w:r w:rsidRPr="00AC2960">
              <w:rPr>
                <w:iCs/>
                <w:lang w:eastAsia="en-GB"/>
              </w:rPr>
              <w:t>Configuration condition</w:t>
            </w:r>
          </w:p>
          <w:p w14:paraId="27866EF6" w14:textId="77777777" w:rsidR="00510D27" w:rsidRPr="00AC2960" w:rsidRDefault="00510D27" w:rsidP="00525F9B">
            <w:pPr>
              <w:pStyle w:val="TAL"/>
              <w:rPr>
                <w:i/>
                <w:iCs/>
                <w:lang w:eastAsia="en-GB"/>
              </w:rPr>
            </w:pPr>
            <w:r w:rsidRPr="00AC2960">
              <w:rPr>
                <w:lang w:eastAsia="en-GB"/>
              </w:rPr>
              <w:t>Presence of the field is conditional to other configuration settings.</w:t>
            </w:r>
          </w:p>
        </w:tc>
      </w:tr>
      <w:tr w:rsidR="00510D27" w:rsidRPr="00AC2960" w14:paraId="1921ABE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3F73F9F" w14:textId="77777777" w:rsidR="00510D27" w:rsidRPr="00AC2960" w:rsidRDefault="00510D27" w:rsidP="00525F9B">
            <w:pPr>
              <w:pStyle w:val="TAL"/>
              <w:rPr>
                <w:lang w:eastAsia="en-GB"/>
              </w:rPr>
            </w:pPr>
            <w:r w:rsidRPr="00AC2960">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2F5082D1" w14:textId="77777777" w:rsidR="00510D27" w:rsidRPr="00AC2960" w:rsidRDefault="00510D27" w:rsidP="00525F9B">
            <w:pPr>
              <w:pStyle w:val="TAL"/>
              <w:rPr>
                <w:lang w:eastAsia="en-GB"/>
              </w:rPr>
            </w:pPr>
            <w:r w:rsidRPr="00AC2960">
              <w:rPr>
                <w:iCs/>
                <w:lang w:eastAsia="en-GB"/>
              </w:rPr>
              <w:t>Message condition</w:t>
            </w:r>
          </w:p>
          <w:p w14:paraId="3EB74D6A" w14:textId="77777777" w:rsidR="00510D27" w:rsidRPr="00AC2960" w:rsidRDefault="00510D27" w:rsidP="00525F9B">
            <w:pPr>
              <w:pStyle w:val="TAL"/>
              <w:rPr>
                <w:i/>
                <w:iCs/>
                <w:lang w:eastAsia="en-GB"/>
              </w:rPr>
            </w:pPr>
            <w:r w:rsidRPr="00AC2960">
              <w:rPr>
                <w:lang w:eastAsia="en-GB"/>
              </w:rPr>
              <w:t>Presence of the field is conditional to other fields included in the message.</w:t>
            </w:r>
          </w:p>
        </w:tc>
      </w:tr>
      <w:tr w:rsidR="00510D27" w:rsidRPr="00AC2960" w14:paraId="21462AD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BCCB94D" w14:textId="77777777" w:rsidR="00510D27" w:rsidRPr="00AC2960" w:rsidRDefault="00510D27" w:rsidP="00525F9B">
            <w:pPr>
              <w:pStyle w:val="TAL"/>
              <w:rPr>
                <w:lang w:eastAsia="en-GB"/>
              </w:rPr>
            </w:pPr>
            <w:r w:rsidRPr="00AC2960">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37ED8688" w14:textId="77777777" w:rsidR="00510D27" w:rsidRPr="00AC2960" w:rsidRDefault="00510D27" w:rsidP="00525F9B">
            <w:pPr>
              <w:pStyle w:val="TAL"/>
              <w:rPr>
                <w:i/>
                <w:lang w:eastAsia="en-GB"/>
              </w:rPr>
            </w:pPr>
            <w:r w:rsidRPr="00AC2960">
              <w:rPr>
                <w:i/>
                <w:iCs/>
                <w:lang w:eastAsia="en-GB"/>
              </w:rPr>
              <w:t>Specified</w:t>
            </w:r>
          </w:p>
          <w:p w14:paraId="2E4ED4CB" w14:textId="77777777" w:rsidR="00510D27" w:rsidRPr="00AC2960" w:rsidRDefault="00510D27" w:rsidP="00525F9B">
            <w:pPr>
              <w:pStyle w:val="TAL"/>
              <w:rPr>
                <w:iCs/>
                <w:lang w:eastAsia="en-GB"/>
              </w:rPr>
            </w:pPr>
            <w:r w:rsidRPr="00AC2960">
              <w:rPr>
                <w:lang w:eastAsia="en-GB"/>
              </w:rPr>
              <w:t xml:space="preserve">Used for (configuration) fields, whose field description or procedure </w:t>
            </w:r>
            <w:r w:rsidRPr="00AC2960">
              <w:rPr>
                <w:b/>
                <w:lang w:eastAsia="en-GB"/>
              </w:rPr>
              <w:t>specifies</w:t>
            </w:r>
            <w:r w:rsidRPr="00AC2960">
              <w:rPr>
                <w:lang w:eastAsia="en-GB"/>
              </w:rPr>
              <w:t xml:space="preserve"> the UE behavior performed upon receiving a message with the field absent (and not if field description or procedure specifies the UE behavior when field is not configured).</w:t>
            </w:r>
          </w:p>
        </w:tc>
      </w:tr>
      <w:tr w:rsidR="00510D27" w:rsidRPr="00AC2960" w14:paraId="0278CEE0"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1BE74631" w14:textId="77777777" w:rsidR="00510D27" w:rsidRPr="00AC2960" w:rsidRDefault="00510D27" w:rsidP="00525F9B">
            <w:pPr>
              <w:pStyle w:val="TAL"/>
              <w:rPr>
                <w:lang w:eastAsia="en-GB"/>
              </w:rPr>
            </w:pPr>
            <w:r w:rsidRPr="00AC2960">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127C7A7A" w14:textId="77777777" w:rsidR="00510D27" w:rsidRPr="00AC2960" w:rsidRDefault="00510D27" w:rsidP="00525F9B">
            <w:pPr>
              <w:pStyle w:val="TAL"/>
              <w:rPr>
                <w:i/>
                <w:lang w:eastAsia="en-GB"/>
              </w:rPr>
            </w:pPr>
            <w:r w:rsidRPr="00AC2960">
              <w:rPr>
                <w:i/>
                <w:iCs/>
                <w:lang w:eastAsia="en-GB"/>
              </w:rPr>
              <w:t>Maintain</w:t>
            </w:r>
          </w:p>
          <w:p w14:paraId="4C736865" w14:textId="77777777" w:rsidR="00510D27" w:rsidRPr="00AC2960" w:rsidRDefault="00510D27" w:rsidP="00525F9B">
            <w:pPr>
              <w:pStyle w:val="TAL"/>
              <w:rPr>
                <w:iCs/>
                <w:lang w:eastAsia="en-GB"/>
              </w:rPr>
            </w:pPr>
            <w:r w:rsidRPr="00AC2960">
              <w:rPr>
                <w:lang w:eastAsia="en-GB"/>
              </w:rPr>
              <w:t>Used for (configuration) fields that are stored by the UE i.e. not one-shot. Upon receiving a message with the field absent, the UE maintains the current value.</w:t>
            </w:r>
          </w:p>
        </w:tc>
      </w:tr>
      <w:tr w:rsidR="00510D27" w:rsidRPr="00AC2960" w14:paraId="67260AF2"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6FA5153B" w14:textId="77777777" w:rsidR="00510D27" w:rsidRPr="00AC2960" w:rsidRDefault="00510D27" w:rsidP="00525F9B">
            <w:pPr>
              <w:pStyle w:val="TAL"/>
              <w:rPr>
                <w:lang w:eastAsia="en-GB"/>
              </w:rPr>
            </w:pPr>
            <w:r w:rsidRPr="00AC2960">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2B2C5892" w14:textId="77777777" w:rsidR="00510D27" w:rsidRPr="00AC2960" w:rsidRDefault="00510D27" w:rsidP="00525F9B">
            <w:pPr>
              <w:pStyle w:val="TAL"/>
              <w:rPr>
                <w:lang w:eastAsia="en-GB"/>
              </w:rPr>
            </w:pPr>
            <w:r w:rsidRPr="00AC2960">
              <w:rPr>
                <w:i/>
                <w:iCs/>
                <w:lang w:eastAsia="en-GB"/>
              </w:rPr>
              <w:t>No action</w:t>
            </w:r>
            <w:r w:rsidRPr="00AC2960">
              <w:rPr>
                <w:iCs/>
                <w:lang w:eastAsia="en-GB"/>
              </w:rPr>
              <w:t xml:space="preserve"> (one-shot configuration that is not maintained)</w:t>
            </w:r>
          </w:p>
          <w:p w14:paraId="5F4EA53D" w14:textId="77777777" w:rsidR="00510D27" w:rsidRPr="00AC2960" w:rsidRDefault="00510D27" w:rsidP="00525F9B">
            <w:pPr>
              <w:pStyle w:val="TAL"/>
              <w:rPr>
                <w:lang w:eastAsia="en-GB"/>
              </w:rPr>
            </w:pPr>
            <w:r w:rsidRPr="00AC2960">
              <w:rPr>
                <w:lang w:eastAsia="en-GB"/>
              </w:rPr>
              <w:t>Used for (configuration) fields that are not stored and whose presence causes a one-time action by the UE. Upon receiving message with the field absent, the UE takes no action.</w:t>
            </w:r>
          </w:p>
        </w:tc>
      </w:tr>
      <w:tr w:rsidR="00510D27" w:rsidRPr="00AC2960" w14:paraId="21CF3A56"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97ED46F" w14:textId="77777777" w:rsidR="00510D27" w:rsidRPr="00AC2960" w:rsidRDefault="00510D27" w:rsidP="00525F9B">
            <w:pPr>
              <w:pStyle w:val="TAL"/>
              <w:rPr>
                <w:lang w:eastAsia="en-GB"/>
              </w:rPr>
            </w:pPr>
            <w:r w:rsidRPr="00AC2960">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51A87D17" w14:textId="77777777" w:rsidR="00510D27" w:rsidRPr="00AC2960" w:rsidRDefault="00510D27" w:rsidP="00525F9B">
            <w:pPr>
              <w:pStyle w:val="TAL"/>
              <w:rPr>
                <w:i/>
                <w:lang w:eastAsia="en-GB"/>
              </w:rPr>
            </w:pPr>
            <w:r w:rsidRPr="00AC2960">
              <w:rPr>
                <w:i/>
                <w:iCs/>
                <w:lang w:eastAsia="en-GB"/>
              </w:rPr>
              <w:t>Release</w:t>
            </w:r>
          </w:p>
          <w:p w14:paraId="47D3C23B" w14:textId="77777777" w:rsidR="00510D27" w:rsidRPr="00AC2960" w:rsidRDefault="00510D27" w:rsidP="00525F9B">
            <w:pPr>
              <w:pStyle w:val="TAL"/>
              <w:rPr>
                <w:iCs/>
                <w:lang w:eastAsia="en-GB"/>
              </w:rPr>
            </w:pPr>
            <w:r w:rsidRPr="00AC2960">
              <w:rPr>
                <w:lang w:eastAsia="en-GB"/>
              </w:rPr>
              <w:t>Used for (configuration) fields that are stored by the UE i.e. not one-shot. Upon receiving a message with the field absent, the UE releases the current value.</w:t>
            </w:r>
          </w:p>
        </w:tc>
      </w:tr>
    </w:tbl>
    <w:p w14:paraId="25FDB41C" w14:textId="77777777" w:rsidR="00510D27" w:rsidRPr="00AC2960" w:rsidRDefault="00510D27" w:rsidP="00510D27">
      <w:pPr>
        <w:pStyle w:val="NO"/>
      </w:pPr>
      <w:r w:rsidRPr="00AC2960">
        <w:t>NOTE:</w:t>
      </w:r>
      <w:r w:rsidRPr="00AC2960">
        <w:tab/>
        <w:t>In this version of the specification, the condition tags CondC and CondM are not used.</w:t>
      </w:r>
    </w:p>
    <w:p w14:paraId="10F358DC" w14:textId="77777777" w:rsidR="00510D27" w:rsidRPr="00AC2960" w:rsidRDefault="00510D27" w:rsidP="00510D27">
      <w:r w:rsidRPr="00AC2960">
        <w:t>Any field with Need M or Need N in system information shall be interpreted as Need R.</w:t>
      </w:r>
    </w:p>
    <w:p w14:paraId="62A4BCB9" w14:textId="77777777" w:rsidR="00510D27" w:rsidRPr="00AC2960" w:rsidRDefault="00510D27" w:rsidP="00510D27">
      <w:r w:rsidRPr="00AC2960">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64E8E603" w14:textId="77777777" w:rsidR="00510D27" w:rsidRPr="00AC2960" w:rsidRDefault="00510D27" w:rsidP="00510D27">
      <w:pPr>
        <w:pStyle w:val="B1"/>
      </w:pPr>
      <w:r w:rsidRPr="00AC2960">
        <w:t>-</w:t>
      </w:r>
      <w:r w:rsidRPr="00AC2960">
        <w:tab/>
        <w:t xml:space="preserve">"Otherwise,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w:t>
      </w:r>
      <w:r w:rsidRPr="00AC2960">
        <w:lastRenderedPageBreak/>
        <w:t>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55CCF501" w14:textId="77777777" w:rsidR="00510D27" w:rsidRPr="00AC2960" w:rsidRDefault="00510D27" w:rsidP="00510D27">
      <w:pPr>
        <w:pStyle w:val="B1"/>
      </w:pPr>
      <w:r w:rsidRPr="00AC2960">
        <w:t>-</w:t>
      </w:r>
      <w:r w:rsidRPr="00AC2960">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14:paraId="32E00121" w14:textId="77777777" w:rsidR="00510D27" w:rsidRPr="00AC2960" w:rsidRDefault="00510D27" w:rsidP="00510D27">
      <w:pPr>
        <w:pStyle w:val="B1"/>
      </w:pPr>
      <w:r w:rsidRPr="00AC2960">
        <w:t>-</w:t>
      </w:r>
      <w:r w:rsidRPr="00AC2960">
        <w:tab/>
        <w:t>"Otherwise, the field is absent, Need M": The UE retains the field if it was already configured when this part of the condition applies. This means the network cannot release the field , but UE retains the previously configured value.</w:t>
      </w:r>
    </w:p>
    <w:p w14:paraId="569819B1" w14:textId="77777777" w:rsidR="00510D27" w:rsidRPr="00AC2960" w:rsidRDefault="00510D27" w:rsidP="00510D27">
      <w:r w:rsidRPr="00AC2960">
        <w:t>Use of different Need codes in different parts of a condition should be avoided.</w:t>
      </w:r>
    </w:p>
    <w:p w14:paraId="241E78D0" w14:textId="77777777" w:rsidR="00510D27" w:rsidRPr="00AC2960" w:rsidRDefault="00510D27" w:rsidP="00510D27">
      <w:pPr>
        <w:rPr>
          <w:noProof/>
        </w:rPr>
      </w:pPr>
      <w:r w:rsidRPr="00AC2960">
        <w:rPr>
          <w:noProof/>
        </w:rP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400D916A" w14:textId="77777777" w:rsidR="00510D27" w:rsidRPr="00AC2960" w:rsidRDefault="00510D27" w:rsidP="00510D27">
      <w:pPr>
        <w:rPr>
          <w:noProof/>
        </w:rPr>
      </w:pPr>
      <w:r w:rsidRPr="00AC2960">
        <w:rPr>
          <w:noProof/>
        </w:rPr>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14:paraId="63905EC8" w14:textId="77777777" w:rsidR="00510D27" w:rsidRPr="00AC2960" w:rsidRDefault="00510D27" w:rsidP="00510D27">
      <w:pPr>
        <w:pStyle w:val="B1"/>
        <w:rPr>
          <w:noProof/>
        </w:rPr>
      </w:pPr>
      <w:r w:rsidRPr="00AC2960">
        <w:rPr>
          <w:noProof/>
        </w:rPr>
        <w:t>-</w:t>
      </w:r>
      <w:r w:rsidRPr="00AC2960">
        <w:rPr>
          <w:noProof/>
        </w:rPr>
        <w:tab/>
      </w:r>
      <w:r w:rsidRPr="00AC2960">
        <w:rPr>
          <w:i/>
          <w:noProof/>
        </w:rPr>
        <w:t>nonCriticalExtension</w:t>
      </w:r>
      <w:r w:rsidRPr="00AC2960">
        <w:rPr>
          <w:noProof/>
        </w:rPr>
        <w:t xml:space="preserve"> fields at the end of a message using empty SEQUENCE extension mechanism,</w:t>
      </w:r>
    </w:p>
    <w:p w14:paraId="3490FF3D" w14:textId="77777777" w:rsidR="00510D27" w:rsidRPr="00AC2960" w:rsidRDefault="00510D27" w:rsidP="00510D27">
      <w:pPr>
        <w:pStyle w:val="B1"/>
        <w:rPr>
          <w:noProof/>
        </w:rPr>
      </w:pPr>
      <w:r w:rsidRPr="00AC2960">
        <w:rPr>
          <w:noProof/>
        </w:rPr>
        <w:t>-</w:t>
      </w:r>
      <w:r w:rsidRPr="00AC2960">
        <w:rPr>
          <w:noProof/>
        </w:rPr>
        <w:tab/>
      </w:r>
      <w:r w:rsidRPr="00AC2960">
        <w:t>groups of non-critical extensions using double brackets (referred to as extension groups), and</w:t>
      </w:r>
    </w:p>
    <w:p w14:paraId="399CA62C" w14:textId="77777777" w:rsidR="00510D27" w:rsidRPr="00AC2960" w:rsidRDefault="00510D27" w:rsidP="00510D27">
      <w:pPr>
        <w:pStyle w:val="B1"/>
        <w:rPr>
          <w:noProof/>
        </w:rPr>
      </w:pPr>
      <w:r w:rsidRPr="00AC2960">
        <w:rPr>
          <w:noProof/>
        </w:rPr>
        <w:t>-</w:t>
      </w:r>
      <w:r w:rsidRPr="00AC2960">
        <w:rPr>
          <w:noProof/>
        </w:rPr>
        <w:tab/>
      </w:r>
      <w:r w:rsidRPr="00AC2960">
        <w:t>non-critical extensions at the end of a message or at the end of a structure, contained in a BIT STRING or OCTET STRING (referred to as parent extension fields).</w:t>
      </w:r>
    </w:p>
    <w:p w14:paraId="499FA5C0" w14:textId="77777777" w:rsidR="00510D27" w:rsidRPr="00AC2960" w:rsidRDefault="00510D27" w:rsidP="00510D27">
      <w:pPr>
        <w:rPr>
          <w:noProof/>
        </w:rPr>
      </w:pPr>
      <w:r w:rsidRPr="00AC2960">
        <w:rPr>
          <w:noProof/>
        </w:rPr>
        <w:t>The handling of need codes as specified in the previous is illustrated by means of an example, as shown in the following ASN.1.</w:t>
      </w:r>
    </w:p>
    <w:p w14:paraId="0CA68055" w14:textId="77777777" w:rsidR="00510D27" w:rsidRPr="00AC2960" w:rsidRDefault="00510D27" w:rsidP="00510D27">
      <w:pPr>
        <w:pStyle w:val="PL"/>
        <w:rPr>
          <w:color w:val="808080"/>
        </w:rPr>
      </w:pPr>
      <w:r w:rsidRPr="00AC2960">
        <w:rPr>
          <w:color w:val="808080"/>
        </w:rPr>
        <w:t>-- /example/ ASN1START</w:t>
      </w:r>
    </w:p>
    <w:p w14:paraId="6A95FE97" w14:textId="77777777" w:rsidR="00510D27" w:rsidRPr="00AC2960" w:rsidRDefault="00510D27" w:rsidP="00510D27">
      <w:pPr>
        <w:pStyle w:val="PL"/>
      </w:pPr>
    </w:p>
    <w:p w14:paraId="1754CC29" w14:textId="77777777" w:rsidR="00510D27" w:rsidRPr="00AC2960" w:rsidRDefault="00510D27" w:rsidP="00510D27">
      <w:pPr>
        <w:pStyle w:val="PL"/>
      </w:pPr>
      <w:r w:rsidRPr="00AC2960">
        <w:t xml:space="preserve">RRCMessage-IEs ::=                </w:t>
      </w:r>
      <w:r w:rsidRPr="00AC2960">
        <w:rPr>
          <w:color w:val="993366"/>
        </w:rPr>
        <w:t>SEQUENCE</w:t>
      </w:r>
      <w:r w:rsidRPr="00AC2960">
        <w:t xml:space="preserve"> {</w:t>
      </w:r>
    </w:p>
    <w:p w14:paraId="2B290A8D" w14:textId="77777777" w:rsidR="00510D27" w:rsidRPr="00AC2960" w:rsidRDefault="00510D27" w:rsidP="00510D27">
      <w:pPr>
        <w:pStyle w:val="PL"/>
        <w:rPr>
          <w:color w:val="808080"/>
        </w:rPr>
      </w:pPr>
      <w:r w:rsidRPr="00AC2960">
        <w:t xml:space="preserve">    field1                            InformationElement1            </w:t>
      </w:r>
      <w:r w:rsidRPr="00AC2960">
        <w:rPr>
          <w:color w:val="993366"/>
        </w:rPr>
        <w:t>OPTIONAL</w:t>
      </w:r>
      <w:r w:rsidRPr="00AC2960">
        <w:t xml:space="preserve">,  </w:t>
      </w:r>
      <w:r w:rsidRPr="00AC2960">
        <w:rPr>
          <w:color w:val="808080"/>
        </w:rPr>
        <w:t>-- Need M</w:t>
      </w:r>
    </w:p>
    <w:p w14:paraId="60868BE7" w14:textId="77777777" w:rsidR="00510D27" w:rsidRPr="00AC2960" w:rsidRDefault="00510D27" w:rsidP="00510D27">
      <w:pPr>
        <w:pStyle w:val="PL"/>
        <w:rPr>
          <w:color w:val="808080"/>
        </w:rPr>
      </w:pPr>
      <w:r w:rsidRPr="00AC2960">
        <w:t xml:space="preserve">    field2                            InformationElement2            </w:t>
      </w:r>
      <w:r w:rsidRPr="00AC2960">
        <w:rPr>
          <w:color w:val="993366"/>
        </w:rPr>
        <w:t>OPTIONAL</w:t>
      </w:r>
      <w:r w:rsidRPr="00AC2960">
        <w:t xml:space="preserve">,  </w:t>
      </w:r>
      <w:r w:rsidRPr="00AC2960">
        <w:rPr>
          <w:color w:val="808080"/>
        </w:rPr>
        <w:t>-- Need R</w:t>
      </w:r>
    </w:p>
    <w:p w14:paraId="24B1FE1A" w14:textId="77777777" w:rsidR="00510D27" w:rsidRPr="00AC2960" w:rsidRDefault="00510D27" w:rsidP="00510D27">
      <w:pPr>
        <w:pStyle w:val="PL"/>
      </w:pPr>
      <w:r w:rsidRPr="00AC2960">
        <w:t xml:space="preserve">    nonCriticalExtension              RRCMessage-v1570-IEs           </w:t>
      </w:r>
      <w:r w:rsidRPr="00AC2960">
        <w:rPr>
          <w:color w:val="993366"/>
        </w:rPr>
        <w:t>OPTIONAL</w:t>
      </w:r>
    </w:p>
    <w:p w14:paraId="5B6DF579" w14:textId="77777777" w:rsidR="00510D27" w:rsidRPr="00AC2960" w:rsidRDefault="00510D27" w:rsidP="00510D27">
      <w:pPr>
        <w:pStyle w:val="PL"/>
      </w:pPr>
      <w:r w:rsidRPr="00AC2960">
        <w:t>}</w:t>
      </w:r>
    </w:p>
    <w:p w14:paraId="246F0E7B" w14:textId="77777777" w:rsidR="00510D27" w:rsidRPr="00AC2960" w:rsidRDefault="00510D27" w:rsidP="00510D27">
      <w:pPr>
        <w:pStyle w:val="PL"/>
      </w:pPr>
    </w:p>
    <w:p w14:paraId="538B5142" w14:textId="77777777" w:rsidR="00510D27" w:rsidRPr="00AC2960" w:rsidRDefault="00510D27" w:rsidP="00510D27">
      <w:pPr>
        <w:pStyle w:val="PL"/>
      </w:pPr>
      <w:r w:rsidRPr="00AC2960">
        <w:t xml:space="preserve">RRCMessage-1570-IEs ::=           </w:t>
      </w:r>
      <w:r w:rsidRPr="00AC2960">
        <w:rPr>
          <w:color w:val="993366"/>
        </w:rPr>
        <w:t>SEQUENCE</w:t>
      </w:r>
      <w:r w:rsidRPr="00AC2960">
        <w:t xml:space="preserve"> {</w:t>
      </w:r>
    </w:p>
    <w:p w14:paraId="22B9433F" w14:textId="77777777" w:rsidR="00510D27" w:rsidRPr="00AC2960" w:rsidRDefault="00510D27" w:rsidP="00510D27">
      <w:pPr>
        <w:pStyle w:val="PL"/>
        <w:rPr>
          <w:color w:val="808080"/>
        </w:rPr>
      </w:pPr>
      <w:r w:rsidRPr="00AC2960">
        <w:t xml:space="preserve">    field3                            InformationElement3            </w:t>
      </w:r>
      <w:r w:rsidRPr="00AC2960">
        <w:rPr>
          <w:color w:val="993366"/>
        </w:rPr>
        <w:t>OPTIONAL</w:t>
      </w:r>
      <w:r w:rsidRPr="00AC2960">
        <w:t xml:space="preserve">,  </w:t>
      </w:r>
      <w:r w:rsidRPr="00AC2960">
        <w:rPr>
          <w:color w:val="808080"/>
        </w:rPr>
        <w:t>-- Need M</w:t>
      </w:r>
    </w:p>
    <w:p w14:paraId="38557B70" w14:textId="77777777" w:rsidR="00510D27" w:rsidRPr="00AC2960" w:rsidRDefault="00510D27" w:rsidP="00510D27">
      <w:pPr>
        <w:pStyle w:val="PL"/>
      </w:pPr>
      <w:r w:rsidRPr="00AC2960">
        <w:t xml:space="preserve">    nonCriticalExtension              RRCMessage-v1640-IEs           </w:t>
      </w:r>
      <w:r w:rsidRPr="00AC2960">
        <w:rPr>
          <w:color w:val="993366"/>
        </w:rPr>
        <w:t>OPTIONAL</w:t>
      </w:r>
    </w:p>
    <w:p w14:paraId="426D5054" w14:textId="77777777" w:rsidR="00510D27" w:rsidRPr="00AC2960" w:rsidRDefault="00510D27" w:rsidP="00510D27">
      <w:pPr>
        <w:pStyle w:val="PL"/>
      </w:pPr>
      <w:r w:rsidRPr="00AC2960">
        <w:t>}</w:t>
      </w:r>
    </w:p>
    <w:p w14:paraId="76AF7BC8" w14:textId="77777777" w:rsidR="00510D27" w:rsidRPr="00AC2960" w:rsidRDefault="00510D27" w:rsidP="00510D27">
      <w:pPr>
        <w:pStyle w:val="PL"/>
      </w:pPr>
    </w:p>
    <w:p w14:paraId="452C9C9F" w14:textId="77777777" w:rsidR="00510D27" w:rsidRPr="00AC2960" w:rsidRDefault="00510D27" w:rsidP="00510D27">
      <w:pPr>
        <w:pStyle w:val="PL"/>
      </w:pPr>
      <w:r w:rsidRPr="00AC2960">
        <w:t xml:space="preserve">RRCMessage-v1640-IEs ::=          </w:t>
      </w:r>
      <w:r w:rsidRPr="00AC2960">
        <w:rPr>
          <w:color w:val="993366"/>
        </w:rPr>
        <w:t>SEQUENCE</w:t>
      </w:r>
      <w:r w:rsidRPr="00AC2960">
        <w:t xml:space="preserve"> {</w:t>
      </w:r>
    </w:p>
    <w:p w14:paraId="5B814811" w14:textId="77777777" w:rsidR="00510D27" w:rsidRPr="00AC2960" w:rsidRDefault="00510D27" w:rsidP="00510D27">
      <w:pPr>
        <w:pStyle w:val="PL"/>
        <w:rPr>
          <w:color w:val="808080"/>
        </w:rPr>
      </w:pPr>
      <w:r w:rsidRPr="00AC2960">
        <w:t xml:space="preserve">    field4                            InformationElement4            </w:t>
      </w:r>
      <w:r w:rsidRPr="00AC2960">
        <w:rPr>
          <w:color w:val="993366"/>
        </w:rPr>
        <w:t>OPTIONAL</w:t>
      </w:r>
      <w:r w:rsidRPr="00AC2960">
        <w:t xml:space="preserve">,  </w:t>
      </w:r>
      <w:r w:rsidRPr="00AC2960">
        <w:rPr>
          <w:color w:val="808080"/>
        </w:rPr>
        <w:t>-- Need R</w:t>
      </w:r>
    </w:p>
    <w:p w14:paraId="09B698E2" w14:textId="77777777" w:rsidR="00510D27" w:rsidRPr="00AC2960" w:rsidRDefault="00510D27" w:rsidP="00510D27">
      <w:pPr>
        <w:pStyle w:val="PL"/>
      </w:pPr>
      <w:r w:rsidRPr="00AC2960">
        <w:t xml:space="preserve">    nonCriticalExtension              </w:t>
      </w:r>
      <w:r w:rsidRPr="00AC2960">
        <w:rPr>
          <w:color w:val="993366"/>
        </w:rPr>
        <w:t>SEQUENCE</w:t>
      </w:r>
      <w:r w:rsidRPr="00AC2960">
        <w:t xml:space="preserve"> {}                    </w:t>
      </w:r>
      <w:r w:rsidRPr="00AC2960">
        <w:rPr>
          <w:color w:val="993366"/>
        </w:rPr>
        <w:t>OPTIONAL</w:t>
      </w:r>
    </w:p>
    <w:p w14:paraId="3D13CE60" w14:textId="77777777" w:rsidR="00510D27" w:rsidRPr="00AC2960" w:rsidRDefault="00510D27" w:rsidP="00510D27">
      <w:pPr>
        <w:pStyle w:val="PL"/>
      </w:pPr>
      <w:r w:rsidRPr="00AC2960">
        <w:t>}</w:t>
      </w:r>
    </w:p>
    <w:p w14:paraId="3BE0FC29" w14:textId="77777777" w:rsidR="00510D27" w:rsidRPr="00AC2960" w:rsidRDefault="00510D27" w:rsidP="00510D27">
      <w:pPr>
        <w:pStyle w:val="PL"/>
      </w:pPr>
    </w:p>
    <w:p w14:paraId="41368F14" w14:textId="77777777" w:rsidR="00510D27" w:rsidRPr="00AC2960" w:rsidRDefault="00510D27" w:rsidP="00510D27">
      <w:pPr>
        <w:pStyle w:val="PL"/>
      </w:pPr>
      <w:r w:rsidRPr="00AC2960">
        <w:t xml:space="preserve">InformationElement1 ::=           </w:t>
      </w:r>
      <w:r w:rsidRPr="00AC2960">
        <w:rPr>
          <w:color w:val="993366"/>
        </w:rPr>
        <w:t>SEQUENCE</w:t>
      </w:r>
      <w:r w:rsidRPr="00AC2960">
        <w:t xml:space="preserve"> {</w:t>
      </w:r>
    </w:p>
    <w:p w14:paraId="3C7571A7" w14:textId="77777777" w:rsidR="00510D27" w:rsidRPr="00645B6E" w:rsidRDefault="00510D27" w:rsidP="00510D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Ericsson" w:date="2023-05-11T11:10:00Z"/>
          <w:rFonts w:ascii="Courier New" w:hAnsi="Courier New"/>
          <w:noProof/>
          <w:color w:val="808080"/>
          <w:sz w:val="16"/>
          <w:lang w:eastAsia="en-GB"/>
        </w:rPr>
      </w:pPr>
      <w:ins w:id="33"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651BD877" w14:textId="77777777" w:rsidR="00510D27" w:rsidRPr="00AC2960" w:rsidRDefault="00510D27" w:rsidP="00510D27">
      <w:pPr>
        <w:pStyle w:val="PL"/>
        <w:rPr>
          <w:color w:val="808080"/>
        </w:rPr>
      </w:pPr>
      <w:r w:rsidRPr="00AC2960">
        <w:t xml:space="preserve">    field11                           InformationElement11           </w:t>
      </w:r>
      <w:r w:rsidRPr="00AC2960">
        <w:rPr>
          <w:color w:val="993366"/>
        </w:rPr>
        <w:t>OPTIONAL</w:t>
      </w:r>
      <w:r w:rsidRPr="00AC2960">
        <w:t xml:space="preserve">,  </w:t>
      </w:r>
      <w:r w:rsidRPr="00AC2960">
        <w:rPr>
          <w:color w:val="808080"/>
        </w:rPr>
        <w:t>-- Need M</w:t>
      </w:r>
    </w:p>
    <w:p w14:paraId="784C4423" w14:textId="77777777" w:rsidR="00510D27" w:rsidRPr="00AC2960" w:rsidRDefault="00510D27" w:rsidP="00510D27">
      <w:pPr>
        <w:pStyle w:val="PL"/>
        <w:rPr>
          <w:color w:val="808080"/>
        </w:rPr>
      </w:pPr>
      <w:r w:rsidRPr="00AC2960">
        <w:t xml:space="preserve">    field12                           InformationElement12           </w:t>
      </w:r>
      <w:r w:rsidRPr="00AC2960">
        <w:rPr>
          <w:color w:val="993366"/>
        </w:rPr>
        <w:t>OPTIONAL</w:t>
      </w:r>
      <w:r w:rsidRPr="00AC2960">
        <w:t xml:space="preserve">,  </w:t>
      </w:r>
      <w:r w:rsidRPr="00AC2960">
        <w:rPr>
          <w:color w:val="808080"/>
        </w:rPr>
        <w:t>-- Need R</w:t>
      </w:r>
    </w:p>
    <w:p w14:paraId="20DEFD09" w14:textId="77777777" w:rsidR="00510D27" w:rsidRPr="00AC2960" w:rsidRDefault="00510D27" w:rsidP="00510D27">
      <w:pPr>
        <w:pStyle w:val="PL"/>
      </w:pPr>
      <w:r w:rsidRPr="00AC2960">
        <w:lastRenderedPageBreak/>
        <w:t xml:space="preserve">    ...,</w:t>
      </w:r>
    </w:p>
    <w:p w14:paraId="259E01BC" w14:textId="77777777" w:rsidR="00510D27" w:rsidRPr="00AC2960" w:rsidRDefault="00510D27" w:rsidP="00510D27">
      <w:pPr>
        <w:pStyle w:val="PL"/>
      </w:pPr>
      <w:r w:rsidRPr="00AC2960">
        <w:t xml:space="preserve">    [[</w:t>
      </w:r>
    </w:p>
    <w:p w14:paraId="39B55D5E" w14:textId="77777777" w:rsidR="00510D27" w:rsidRPr="00AC2960" w:rsidRDefault="00510D27" w:rsidP="00510D27">
      <w:pPr>
        <w:pStyle w:val="PL"/>
        <w:rPr>
          <w:color w:val="808080"/>
        </w:rPr>
      </w:pPr>
      <w:r w:rsidRPr="00AC2960">
        <w:t xml:space="preserve">    field13                           InformationElement13           </w:t>
      </w:r>
      <w:r w:rsidRPr="00AC2960">
        <w:rPr>
          <w:color w:val="993366"/>
        </w:rPr>
        <w:t>OPTIONAL</w:t>
      </w:r>
      <w:r w:rsidRPr="00AC2960">
        <w:t xml:space="preserve">,  </w:t>
      </w:r>
      <w:r w:rsidRPr="00AC2960">
        <w:rPr>
          <w:color w:val="808080"/>
        </w:rPr>
        <w:t>-- Need R</w:t>
      </w:r>
    </w:p>
    <w:p w14:paraId="7DCBB157" w14:textId="77777777" w:rsidR="00510D27" w:rsidRPr="00AC2960" w:rsidRDefault="00510D27" w:rsidP="00510D27">
      <w:pPr>
        <w:pStyle w:val="PL"/>
        <w:rPr>
          <w:color w:val="808080"/>
        </w:rPr>
      </w:pPr>
      <w:r w:rsidRPr="00AC2960">
        <w:t xml:space="preserve">    field14                           InformationElement14           </w:t>
      </w:r>
      <w:r w:rsidRPr="00AC2960">
        <w:rPr>
          <w:color w:val="993366"/>
        </w:rPr>
        <w:t>OPTIONAL</w:t>
      </w:r>
      <w:r w:rsidRPr="00AC2960">
        <w:t xml:space="preserve">   </w:t>
      </w:r>
      <w:r w:rsidRPr="00AC2960">
        <w:rPr>
          <w:color w:val="808080"/>
        </w:rPr>
        <w:t>-- Need M</w:t>
      </w:r>
    </w:p>
    <w:p w14:paraId="0A5F60C7" w14:textId="77777777" w:rsidR="00510D27" w:rsidRPr="00AC2960" w:rsidRDefault="00510D27" w:rsidP="00510D27">
      <w:pPr>
        <w:pStyle w:val="PL"/>
      </w:pPr>
      <w:r w:rsidRPr="00AC2960">
        <w:t xml:space="preserve">    ]]</w:t>
      </w:r>
    </w:p>
    <w:p w14:paraId="081063AD" w14:textId="77777777" w:rsidR="00510D27" w:rsidRPr="00AC2960" w:rsidRDefault="00510D27" w:rsidP="00510D27">
      <w:pPr>
        <w:pStyle w:val="PL"/>
      </w:pPr>
      <w:r w:rsidRPr="00AC2960">
        <w:t>}</w:t>
      </w:r>
    </w:p>
    <w:p w14:paraId="77CC8BDB" w14:textId="77777777" w:rsidR="00510D27" w:rsidRPr="00AC2960" w:rsidRDefault="00510D27" w:rsidP="00510D27">
      <w:pPr>
        <w:pStyle w:val="PL"/>
      </w:pPr>
    </w:p>
    <w:p w14:paraId="7D1E509C" w14:textId="77777777" w:rsidR="00510D27" w:rsidRPr="00AC2960" w:rsidRDefault="00510D27" w:rsidP="00510D27">
      <w:pPr>
        <w:pStyle w:val="PL"/>
      </w:pPr>
      <w:r w:rsidRPr="00AC2960">
        <w:t xml:space="preserve">InformationElement2 ::=           </w:t>
      </w:r>
      <w:r w:rsidRPr="00AC2960">
        <w:rPr>
          <w:color w:val="993366"/>
        </w:rPr>
        <w:t>SEQUENCE</w:t>
      </w:r>
      <w:r w:rsidRPr="00AC2960">
        <w:t xml:space="preserve"> {</w:t>
      </w:r>
    </w:p>
    <w:p w14:paraId="0F075AD9" w14:textId="77777777" w:rsidR="00510D27" w:rsidRPr="00AC2960" w:rsidRDefault="00510D27" w:rsidP="00510D27">
      <w:pPr>
        <w:pStyle w:val="PL"/>
        <w:rPr>
          <w:color w:val="808080"/>
        </w:rPr>
      </w:pPr>
      <w:r w:rsidRPr="00AC2960">
        <w:t xml:space="preserve">    field21                           InformationElement11           </w:t>
      </w:r>
      <w:r w:rsidRPr="00AC2960">
        <w:rPr>
          <w:color w:val="993366"/>
        </w:rPr>
        <w:t>OPTIONAL</w:t>
      </w:r>
      <w:r w:rsidRPr="00AC2960">
        <w:t xml:space="preserve">,  </w:t>
      </w:r>
      <w:r w:rsidRPr="00AC2960">
        <w:rPr>
          <w:color w:val="808080"/>
        </w:rPr>
        <w:t>-- Need M</w:t>
      </w:r>
    </w:p>
    <w:p w14:paraId="2834F925" w14:textId="77777777" w:rsidR="00510D27" w:rsidRPr="00AC2960" w:rsidRDefault="00510D27" w:rsidP="00510D27">
      <w:pPr>
        <w:pStyle w:val="PL"/>
      </w:pPr>
      <w:r w:rsidRPr="00AC2960">
        <w:t xml:space="preserve">    ...</w:t>
      </w:r>
    </w:p>
    <w:p w14:paraId="1346D0C5" w14:textId="77777777" w:rsidR="00510D27" w:rsidRPr="00AC2960" w:rsidRDefault="00510D27" w:rsidP="00510D27">
      <w:pPr>
        <w:pStyle w:val="PL"/>
      </w:pPr>
      <w:r w:rsidRPr="00AC2960">
        <w:t>}</w:t>
      </w:r>
    </w:p>
    <w:p w14:paraId="1EC3BE41" w14:textId="77777777" w:rsidR="00510D27" w:rsidRPr="00AC2960" w:rsidRDefault="00510D27" w:rsidP="00510D27">
      <w:pPr>
        <w:pStyle w:val="PL"/>
      </w:pPr>
    </w:p>
    <w:p w14:paraId="56668F4A" w14:textId="77777777" w:rsidR="00510D27" w:rsidRPr="00AC2960" w:rsidRDefault="00510D27" w:rsidP="00510D27">
      <w:pPr>
        <w:pStyle w:val="PL"/>
        <w:rPr>
          <w:color w:val="808080"/>
        </w:rPr>
      </w:pPr>
      <w:r w:rsidRPr="00AC2960">
        <w:rPr>
          <w:color w:val="808080"/>
        </w:rPr>
        <w:t>-- ASN1STOP</w:t>
      </w:r>
    </w:p>
    <w:p w14:paraId="3793F542" w14:textId="77777777" w:rsidR="00510D27" w:rsidRPr="00AC2960" w:rsidRDefault="00510D27" w:rsidP="00510D27">
      <w:pPr>
        <w:rPr>
          <w:noProof/>
        </w:rPr>
      </w:pPr>
    </w:p>
    <w:p w14:paraId="4234A39E" w14:textId="77777777" w:rsidR="00510D27" w:rsidRPr="00AC2960" w:rsidRDefault="00510D27" w:rsidP="00510D27">
      <w:pPr>
        <w:rPr>
          <w:noProof/>
        </w:rPr>
      </w:pPr>
      <w:r w:rsidRPr="00AC2960">
        <w:rPr>
          <w:noProof/>
        </w:rPr>
        <w:t>The handling of need codes as specified in the previous implies that:</w:t>
      </w:r>
    </w:p>
    <w:p w14:paraId="7163B609" w14:textId="4785D6D4" w:rsidR="00510D27" w:rsidRPr="00F10B4F" w:rsidRDefault="00510D27" w:rsidP="00510D2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34" w:author="Ericsson" w:date="2023-05-11T11:11:00Z">
        <w:r>
          <w:rPr>
            <w:noProof/>
          </w:rPr>
          <w:t xml:space="preserve">or take </w:t>
        </w:r>
        <w:r w:rsidR="0008764C">
          <w:rPr>
            <w:noProof/>
          </w:rPr>
          <w:t>a</w:t>
        </w:r>
      </w:ins>
      <w:ins w:id="35" w:author="Ericsson" w:date="2023-05-11T11:12:00Z">
        <w:r w:rsidR="0008764C">
          <w:rPr>
            <w:noProof/>
          </w:rPr>
          <w:t xml:space="preserve">ction on </w:t>
        </w:r>
      </w:ins>
      <w:r w:rsidRPr="00F10B4F">
        <w:rPr>
          <w:noProof/>
        </w:rPr>
        <w:t xml:space="preserve">any child fields configured within </w:t>
      </w:r>
      <w:r w:rsidRPr="00F10B4F">
        <w:rPr>
          <w:i/>
          <w:noProof/>
        </w:rPr>
        <w:t>field1</w:t>
      </w:r>
      <w:r w:rsidRPr="00F10B4F">
        <w:rPr>
          <w:noProof/>
        </w:rPr>
        <w:t xml:space="preserve"> (regardless of their need codes);</w:t>
      </w:r>
    </w:p>
    <w:p w14:paraId="573585A9"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field2</w:t>
      </w:r>
      <w:r w:rsidRPr="00AC2960">
        <w:rPr>
          <w:noProof/>
        </w:rPr>
        <w:t xml:space="preserve"> in </w:t>
      </w:r>
      <w:r w:rsidRPr="00AC2960">
        <w:rPr>
          <w:i/>
          <w:noProof/>
        </w:rPr>
        <w:t>RRCMessage-IEs</w:t>
      </w:r>
      <w:r w:rsidRPr="00AC2960">
        <w:rPr>
          <w:noProof/>
        </w:rPr>
        <w:t xml:space="preserve"> is absent, UE releases the </w:t>
      </w:r>
      <w:r w:rsidRPr="00AC2960">
        <w:rPr>
          <w:i/>
          <w:noProof/>
        </w:rPr>
        <w:t>field2</w:t>
      </w:r>
      <w:r w:rsidRPr="00AC2960">
        <w:rPr>
          <w:noProof/>
        </w:rPr>
        <w:t xml:space="preserve"> (and also its child field </w:t>
      </w:r>
      <w:r w:rsidRPr="00AC2960">
        <w:rPr>
          <w:i/>
          <w:noProof/>
        </w:rPr>
        <w:t>field21</w:t>
      </w:r>
      <w:r w:rsidRPr="00AC2960">
        <w:rPr>
          <w:noProof/>
        </w:rPr>
        <w:t>);</w:t>
      </w:r>
    </w:p>
    <w:p w14:paraId="3B55843A"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field1</w:t>
      </w:r>
      <w:r w:rsidRPr="00AC2960">
        <w:rPr>
          <w:noProof/>
        </w:rPr>
        <w:t xml:space="preserve"> or </w:t>
      </w:r>
      <w:r w:rsidRPr="00AC2960">
        <w:rPr>
          <w:i/>
          <w:noProof/>
        </w:rPr>
        <w:t>field2</w:t>
      </w:r>
      <w:r w:rsidRPr="00AC2960">
        <w:rPr>
          <w:noProof/>
        </w:rPr>
        <w:t xml:space="preserve"> in </w:t>
      </w:r>
      <w:r w:rsidRPr="00AC2960">
        <w:rPr>
          <w:i/>
          <w:noProof/>
        </w:rPr>
        <w:t>RRCMessage-IEs</w:t>
      </w:r>
      <w:r w:rsidRPr="00AC2960">
        <w:rPr>
          <w:noProof/>
        </w:rPr>
        <w:t xml:space="preserve"> is present, UE retains or releases their child fields according to the child field presence conditions;</w:t>
      </w:r>
    </w:p>
    <w:p w14:paraId="5ABE8B1F"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field1</w:t>
      </w:r>
      <w:r w:rsidRPr="00AC2960">
        <w:rPr>
          <w:noProof/>
        </w:rPr>
        <w:t xml:space="preserve"> in </w:t>
      </w:r>
      <w:r w:rsidRPr="00AC2960">
        <w:rPr>
          <w:i/>
          <w:noProof/>
        </w:rPr>
        <w:t>RRCMessage-IEs</w:t>
      </w:r>
      <w:r w:rsidRPr="00AC2960">
        <w:rPr>
          <w:noProof/>
        </w:rPr>
        <w:t xml:space="preserve"> is present but the extension group containing </w:t>
      </w:r>
      <w:r w:rsidRPr="00AC2960">
        <w:rPr>
          <w:i/>
          <w:noProof/>
        </w:rPr>
        <w:t>field13</w:t>
      </w:r>
      <w:r w:rsidRPr="00AC2960">
        <w:rPr>
          <w:noProof/>
        </w:rPr>
        <w:t xml:space="preserve"> and </w:t>
      </w:r>
      <w:r w:rsidRPr="00AC2960">
        <w:rPr>
          <w:i/>
          <w:noProof/>
        </w:rPr>
        <w:t xml:space="preserve">field14 </w:t>
      </w:r>
      <w:r w:rsidRPr="00AC2960">
        <w:rPr>
          <w:noProof/>
        </w:rPr>
        <w:t xml:space="preserve">is absent, the UE releases </w:t>
      </w:r>
      <w:r w:rsidRPr="00AC2960">
        <w:rPr>
          <w:i/>
          <w:noProof/>
        </w:rPr>
        <w:t>field13</w:t>
      </w:r>
      <w:r w:rsidRPr="00AC2960">
        <w:rPr>
          <w:noProof/>
        </w:rPr>
        <w:t xml:space="preserve"> but does not modify </w:t>
      </w:r>
      <w:r w:rsidRPr="00AC2960">
        <w:rPr>
          <w:i/>
          <w:noProof/>
        </w:rPr>
        <w:t>field14</w:t>
      </w:r>
      <w:r w:rsidRPr="00AC2960">
        <w:rPr>
          <w:noProof/>
        </w:rPr>
        <w:t>;</w:t>
      </w:r>
    </w:p>
    <w:p w14:paraId="5AEC0D3C"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nonCriticalExtension</w:t>
      </w:r>
      <w:r w:rsidRPr="00AC2960">
        <w:rPr>
          <w:noProof/>
        </w:rPr>
        <w:t xml:space="preserve"> defined by IE </w:t>
      </w:r>
      <w:r w:rsidRPr="00AC2960">
        <w:rPr>
          <w:i/>
          <w:noProof/>
        </w:rPr>
        <w:t>RRCMessage-v1570-IEs</w:t>
      </w:r>
      <w:r w:rsidRPr="00AC2960">
        <w:rPr>
          <w:noProof/>
        </w:rPr>
        <w:t xml:space="preserve"> is absent, the UE does not modify </w:t>
      </w:r>
      <w:r w:rsidRPr="00AC2960">
        <w:rPr>
          <w:i/>
          <w:noProof/>
        </w:rPr>
        <w:t>field3</w:t>
      </w:r>
      <w:r w:rsidRPr="00AC2960">
        <w:rPr>
          <w:noProof/>
        </w:rPr>
        <w:t xml:space="preserve"> but releases </w:t>
      </w:r>
      <w:r w:rsidRPr="00AC2960">
        <w:rPr>
          <w:i/>
          <w:noProof/>
        </w:rPr>
        <w:t>field4</w:t>
      </w:r>
      <w:r w:rsidRPr="00AC2960">
        <w:rPr>
          <w:noProof/>
        </w:rPr>
        <w:t>;</w:t>
      </w:r>
    </w:p>
    <w:p w14:paraId="08CC3FBD" w14:textId="77777777" w:rsidR="00ED3C16" w:rsidRPr="00AC2960" w:rsidRDefault="00510D27" w:rsidP="00ED3C16">
      <w:pPr>
        <w:pStyle w:val="Heading3"/>
      </w:pPr>
      <w:r>
        <w:rPr>
          <w:rFonts w:eastAsia="MS Mincho"/>
        </w:rPr>
        <w:br w:type="page"/>
      </w:r>
      <w:bookmarkStart w:id="36" w:name="_Toc20425929"/>
      <w:bookmarkStart w:id="37" w:name="_Toc29321325"/>
      <w:bookmarkStart w:id="38" w:name="_Toc36219508"/>
      <w:bookmarkStart w:id="39" w:name="_Toc36220184"/>
      <w:bookmarkStart w:id="40" w:name="_Toc36513604"/>
      <w:bookmarkStart w:id="41" w:name="_Toc46449662"/>
      <w:bookmarkStart w:id="42" w:name="_Toc46489449"/>
      <w:bookmarkStart w:id="43" w:name="_Toc52495283"/>
      <w:bookmarkStart w:id="44" w:name="_Toc60781452"/>
      <w:bookmarkStart w:id="45" w:name="_Toc130920601"/>
      <w:bookmarkStart w:id="46" w:name="_Toc20425945"/>
      <w:bookmarkStart w:id="47" w:name="_Toc29321341"/>
      <w:bookmarkStart w:id="48" w:name="_Toc36219524"/>
      <w:bookmarkStart w:id="49" w:name="_Toc36220200"/>
      <w:bookmarkStart w:id="50" w:name="_Toc36513620"/>
      <w:bookmarkStart w:id="51" w:name="_Toc46449678"/>
      <w:bookmarkStart w:id="52" w:name="_Toc46489465"/>
      <w:bookmarkStart w:id="53" w:name="_Toc52495299"/>
      <w:bookmarkStart w:id="54" w:name="_Toc60781468"/>
      <w:bookmarkStart w:id="55" w:name="_Toc130920617"/>
      <w:r w:rsidR="00ED3C16" w:rsidRPr="00AC2960">
        <w:lastRenderedPageBreak/>
        <w:t>6.3.2</w:t>
      </w:r>
      <w:r w:rsidR="00ED3C16" w:rsidRPr="00AC2960">
        <w:tab/>
        <w:t>Radio resource control information elements</w:t>
      </w:r>
      <w:bookmarkEnd w:id="36"/>
      <w:bookmarkEnd w:id="37"/>
      <w:bookmarkEnd w:id="38"/>
      <w:bookmarkEnd w:id="39"/>
      <w:bookmarkEnd w:id="40"/>
      <w:bookmarkEnd w:id="41"/>
      <w:bookmarkEnd w:id="42"/>
      <w:bookmarkEnd w:id="43"/>
      <w:bookmarkEnd w:id="44"/>
      <w:bookmarkEnd w:id="45"/>
    </w:p>
    <w:p w14:paraId="6A8DDE33" w14:textId="77777777" w:rsidR="00ED3C16" w:rsidRDefault="00ED3C16" w:rsidP="00BB4C75">
      <w:r w:rsidRPr="00ED3C16">
        <w:rPr>
          <w:highlight w:val="yellow"/>
        </w:rPr>
        <w:t>&lt;cut&gt;</w:t>
      </w:r>
    </w:p>
    <w:p w14:paraId="4D300464" w14:textId="593893E0" w:rsidR="00ED3C16" w:rsidRPr="00AC2960" w:rsidRDefault="00ED3C16" w:rsidP="00ED3C16">
      <w:pPr>
        <w:pStyle w:val="Heading4"/>
      </w:pPr>
      <w:r w:rsidRPr="00AC2960">
        <w:t>–</w:t>
      </w:r>
      <w:r w:rsidRPr="00AC2960">
        <w:tab/>
      </w:r>
      <w:r w:rsidRPr="00AC2960">
        <w:rPr>
          <w:i/>
        </w:rPr>
        <w:t>BWP-UplinkDedicated</w:t>
      </w:r>
      <w:bookmarkEnd w:id="46"/>
      <w:bookmarkEnd w:id="47"/>
      <w:bookmarkEnd w:id="48"/>
      <w:bookmarkEnd w:id="49"/>
      <w:bookmarkEnd w:id="50"/>
      <w:bookmarkEnd w:id="51"/>
      <w:bookmarkEnd w:id="52"/>
      <w:bookmarkEnd w:id="53"/>
      <w:bookmarkEnd w:id="54"/>
      <w:bookmarkEnd w:id="55"/>
    </w:p>
    <w:p w14:paraId="46253F27" w14:textId="77777777" w:rsidR="00ED3C16" w:rsidRPr="00AC2960" w:rsidRDefault="00ED3C16" w:rsidP="00ED3C16">
      <w:r w:rsidRPr="00AC2960">
        <w:t xml:space="preserve">The IE </w:t>
      </w:r>
      <w:r w:rsidRPr="00AC2960">
        <w:rPr>
          <w:i/>
        </w:rPr>
        <w:t>BWP-UplinkDedicated</w:t>
      </w:r>
      <w:r w:rsidRPr="00AC2960">
        <w:t xml:space="preserve"> is used to configure the dedicated (UE specific) parameters of an uplink BWP.</w:t>
      </w:r>
    </w:p>
    <w:p w14:paraId="1DF4984E" w14:textId="77777777" w:rsidR="00ED3C16" w:rsidRPr="00AC2960" w:rsidRDefault="00ED3C16" w:rsidP="00ED3C16">
      <w:pPr>
        <w:pStyle w:val="TH"/>
      </w:pPr>
      <w:r w:rsidRPr="00AC2960">
        <w:rPr>
          <w:i/>
        </w:rPr>
        <w:t>BWP-UplinkDedicated</w:t>
      </w:r>
      <w:r w:rsidRPr="00AC2960">
        <w:t xml:space="preserve"> information element</w:t>
      </w:r>
    </w:p>
    <w:p w14:paraId="4B83B9B5" w14:textId="77777777" w:rsidR="00ED3C16" w:rsidRPr="00AC2960" w:rsidRDefault="00ED3C16" w:rsidP="00ED3C16">
      <w:pPr>
        <w:pStyle w:val="PL"/>
        <w:rPr>
          <w:color w:val="808080"/>
        </w:rPr>
      </w:pPr>
      <w:r w:rsidRPr="00AC2960">
        <w:rPr>
          <w:color w:val="808080"/>
        </w:rPr>
        <w:t>-- ASN1START</w:t>
      </w:r>
    </w:p>
    <w:p w14:paraId="177838A3" w14:textId="77777777" w:rsidR="00ED3C16" w:rsidRPr="00AC2960" w:rsidRDefault="00ED3C16" w:rsidP="00ED3C16">
      <w:pPr>
        <w:pStyle w:val="PL"/>
        <w:rPr>
          <w:color w:val="808080"/>
        </w:rPr>
      </w:pPr>
      <w:r w:rsidRPr="00AC2960">
        <w:rPr>
          <w:color w:val="808080"/>
        </w:rPr>
        <w:t>-- TAG-BWP-UPLINKDEDICATED-START</w:t>
      </w:r>
    </w:p>
    <w:p w14:paraId="7A217D8F" w14:textId="77777777" w:rsidR="00ED3C16" w:rsidRPr="00AC2960" w:rsidRDefault="00ED3C16" w:rsidP="00ED3C16">
      <w:pPr>
        <w:pStyle w:val="PL"/>
      </w:pPr>
    </w:p>
    <w:p w14:paraId="71DAC790" w14:textId="77777777" w:rsidR="00ED3C16" w:rsidRPr="00AC2960" w:rsidRDefault="00ED3C16" w:rsidP="00ED3C16">
      <w:pPr>
        <w:pStyle w:val="PL"/>
      </w:pPr>
      <w:r w:rsidRPr="00AC2960">
        <w:t xml:space="preserve">BWP-UplinkDedicated ::=             </w:t>
      </w:r>
      <w:r w:rsidRPr="00AC2960">
        <w:rPr>
          <w:color w:val="993366"/>
        </w:rPr>
        <w:t>SEQUENCE</w:t>
      </w:r>
      <w:r w:rsidRPr="00AC2960">
        <w:t xml:space="preserve"> {</w:t>
      </w:r>
    </w:p>
    <w:p w14:paraId="7126DFD0" w14:textId="77777777" w:rsidR="00ED3C16" w:rsidRPr="00AC2960" w:rsidRDefault="00ED3C16" w:rsidP="00ED3C16">
      <w:pPr>
        <w:pStyle w:val="PL"/>
        <w:rPr>
          <w:color w:val="808080"/>
        </w:rPr>
      </w:pPr>
      <w:r w:rsidRPr="00AC2960">
        <w:t xml:space="preserve">    pucch-Config                        SetupRelease { PUCCH-Config }                                   </w:t>
      </w:r>
      <w:r w:rsidRPr="00AC2960">
        <w:rPr>
          <w:color w:val="993366"/>
        </w:rPr>
        <w:t>OPTIONAL</w:t>
      </w:r>
      <w:r w:rsidRPr="00AC2960">
        <w:t xml:space="preserve">,   </w:t>
      </w:r>
      <w:r w:rsidRPr="00AC2960">
        <w:rPr>
          <w:color w:val="808080"/>
        </w:rPr>
        <w:t>-- Need M</w:t>
      </w:r>
    </w:p>
    <w:p w14:paraId="7B651C2E" w14:textId="77777777" w:rsidR="00ED3C16" w:rsidRPr="00AC2960" w:rsidRDefault="00ED3C16" w:rsidP="00ED3C16">
      <w:pPr>
        <w:pStyle w:val="PL"/>
        <w:rPr>
          <w:color w:val="808080"/>
        </w:rPr>
      </w:pPr>
      <w:r w:rsidRPr="00AC2960">
        <w:t xml:space="preserve">    pusch-Config                        SetupRelease { PUSCH-Config }                                   </w:t>
      </w:r>
      <w:r w:rsidRPr="00AC2960">
        <w:rPr>
          <w:color w:val="993366"/>
        </w:rPr>
        <w:t>OPTIONAL</w:t>
      </w:r>
      <w:r w:rsidRPr="00AC2960">
        <w:t xml:space="preserve">,   </w:t>
      </w:r>
      <w:r w:rsidRPr="00AC2960">
        <w:rPr>
          <w:color w:val="808080"/>
        </w:rPr>
        <w:t>-- Need M</w:t>
      </w:r>
    </w:p>
    <w:p w14:paraId="70F70705" w14:textId="77777777" w:rsidR="00ED3C16" w:rsidRPr="00AC2960" w:rsidRDefault="00ED3C16" w:rsidP="00ED3C16">
      <w:pPr>
        <w:pStyle w:val="PL"/>
        <w:rPr>
          <w:color w:val="808080"/>
        </w:rPr>
      </w:pPr>
      <w:r w:rsidRPr="00AC2960">
        <w:t xml:space="preserve">    configuredGrantConfig               SetupRelease { ConfiguredGrantConfig }                          </w:t>
      </w:r>
      <w:r w:rsidRPr="00AC2960">
        <w:rPr>
          <w:color w:val="993366"/>
        </w:rPr>
        <w:t>OPTIONAL</w:t>
      </w:r>
      <w:r w:rsidRPr="00AC2960">
        <w:t xml:space="preserve">,   </w:t>
      </w:r>
      <w:r w:rsidRPr="00AC2960">
        <w:rPr>
          <w:color w:val="808080"/>
        </w:rPr>
        <w:t>-- Need M</w:t>
      </w:r>
    </w:p>
    <w:p w14:paraId="4FD543D3" w14:textId="77777777" w:rsidR="00ED3C16" w:rsidRPr="00AC2960" w:rsidRDefault="00ED3C16" w:rsidP="00ED3C16">
      <w:pPr>
        <w:pStyle w:val="PL"/>
        <w:rPr>
          <w:color w:val="808080"/>
        </w:rPr>
      </w:pPr>
      <w:r w:rsidRPr="00AC2960">
        <w:t xml:space="preserve">    srs-Config                          SetupRelease { SRS-Config }                                     </w:t>
      </w:r>
      <w:r w:rsidRPr="00AC2960">
        <w:rPr>
          <w:color w:val="993366"/>
        </w:rPr>
        <w:t>OPTIONAL</w:t>
      </w:r>
      <w:r w:rsidRPr="00AC2960">
        <w:t xml:space="preserve">,   </w:t>
      </w:r>
      <w:r w:rsidRPr="00AC2960">
        <w:rPr>
          <w:color w:val="808080"/>
        </w:rPr>
        <w:t>-- Need M</w:t>
      </w:r>
    </w:p>
    <w:p w14:paraId="4397DCFB" w14:textId="77777777" w:rsidR="00ED3C16" w:rsidRPr="00AC2960" w:rsidRDefault="00ED3C16" w:rsidP="00ED3C16">
      <w:pPr>
        <w:pStyle w:val="PL"/>
        <w:rPr>
          <w:color w:val="808080"/>
        </w:rPr>
      </w:pPr>
      <w:r w:rsidRPr="00AC2960">
        <w:t xml:space="preserve">    beamFailureRecoveryConfig           SetupRelease { BeamFailureRecoveryConfig }                      </w:t>
      </w:r>
      <w:r w:rsidRPr="00AC2960">
        <w:rPr>
          <w:color w:val="993366"/>
        </w:rPr>
        <w:t>OPTIONAL</w:t>
      </w:r>
      <w:r w:rsidRPr="00AC2960">
        <w:t xml:space="preserve">,   </w:t>
      </w:r>
      <w:r w:rsidRPr="00AC2960">
        <w:rPr>
          <w:color w:val="808080"/>
        </w:rPr>
        <w:t>-- Cond SpCellOnly</w:t>
      </w:r>
    </w:p>
    <w:p w14:paraId="34054F2B" w14:textId="77777777" w:rsidR="00ED3C16" w:rsidRPr="00AC2960" w:rsidRDefault="00ED3C16" w:rsidP="00ED3C16">
      <w:pPr>
        <w:pStyle w:val="PL"/>
      </w:pPr>
      <w:r w:rsidRPr="00AC2960">
        <w:t xml:space="preserve">    ...</w:t>
      </w:r>
    </w:p>
    <w:p w14:paraId="4ABAF11F" w14:textId="77777777" w:rsidR="00ED3C16" w:rsidRPr="00AC2960" w:rsidRDefault="00ED3C16" w:rsidP="00ED3C16">
      <w:pPr>
        <w:pStyle w:val="PL"/>
      </w:pPr>
      <w:r w:rsidRPr="00AC2960">
        <w:t>}</w:t>
      </w:r>
    </w:p>
    <w:p w14:paraId="00C11D90" w14:textId="77777777" w:rsidR="00ED3C16" w:rsidRPr="00AC2960" w:rsidRDefault="00ED3C16" w:rsidP="00ED3C16">
      <w:pPr>
        <w:pStyle w:val="PL"/>
      </w:pPr>
    </w:p>
    <w:p w14:paraId="0B97D4FD" w14:textId="77777777" w:rsidR="00ED3C16" w:rsidRPr="00AC2960" w:rsidRDefault="00ED3C16" w:rsidP="00ED3C16">
      <w:pPr>
        <w:pStyle w:val="PL"/>
        <w:rPr>
          <w:color w:val="808080"/>
        </w:rPr>
      </w:pPr>
      <w:r w:rsidRPr="00AC2960">
        <w:rPr>
          <w:color w:val="808080"/>
        </w:rPr>
        <w:t>-- TAG-BWP-UPLINKDEDICATED-STOP</w:t>
      </w:r>
    </w:p>
    <w:p w14:paraId="5AD29FD0" w14:textId="77777777" w:rsidR="00ED3C16" w:rsidRPr="00AC2960" w:rsidRDefault="00ED3C16" w:rsidP="00ED3C16">
      <w:pPr>
        <w:pStyle w:val="PL"/>
        <w:rPr>
          <w:color w:val="808080"/>
        </w:rPr>
      </w:pPr>
      <w:r w:rsidRPr="00AC2960">
        <w:rPr>
          <w:color w:val="808080"/>
        </w:rPr>
        <w:t>-- ASN1STOP</w:t>
      </w:r>
    </w:p>
    <w:p w14:paraId="5D49D2DA" w14:textId="77777777" w:rsidR="00ED3C16" w:rsidRPr="00AC2960"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AC2960" w14:paraId="2CF0146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42AE715" w14:textId="77777777" w:rsidR="00ED3C16" w:rsidRPr="00AC2960" w:rsidRDefault="00ED3C16" w:rsidP="00307843">
            <w:pPr>
              <w:pStyle w:val="TAH"/>
              <w:rPr>
                <w:szCs w:val="22"/>
              </w:rPr>
            </w:pPr>
            <w:r w:rsidRPr="00AC2960">
              <w:rPr>
                <w:i/>
                <w:szCs w:val="22"/>
              </w:rPr>
              <w:lastRenderedPageBreak/>
              <w:t xml:space="preserve">BWP-UplinkDedicated </w:t>
            </w:r>
            <w:r w:rsidRPr="00AC2960">
              <w:rPr>
                <w:szCs w:val="22"/>
              </w:rPr>
              <w:t>field descriptions</w:t>
            </w:r>
          </w:p>
        </w:tc>
      </w:tr>
      <w:tr w:rsidR="00ED3C16" w:rsidRPr="00AC2960" w14:paraId="2C286B6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14C86EC" w14:textId="77777777" w:rsidR="00ED3C16" w:rsidRPr="00AC2960" w:rsidRDefault="00ED3C16" w:rsidP="00307843">
            <w:pPr>
              <w:pStyle w:val="TAL"/>
              <w:rPr>
                <w:szCs w:val="22"/>
              </w:rPr>
            </w:pPr>
            <w:r w:rsidRPr="00AC2960">
              <w:rPr>
                <w:b/>
                <w:i/>
                <w:szCs w:val="22"/>
              </w:rPr>
              <w:t>beamFailureRecoveryConfig</w:t>
            </w:r>
          </w:p>
          <w:p w14:paraId="3FE0BFBC" w14:textId="77777777" w:rsidR="00ED3C16" w:rsidRPr="00AC2960" w:rsidRDefault="00ED3C16" w:rsidP="00307843">
            <w:pPr>
              <w:pStyle w:val="TAL"/>
              <w:rPr>
                <w:szCs w:val="22"/>
              </w:rPr>
            </w:pPr>
            <w:r w:rsidRPr="00AC2960">
              <w:rPr>
                <w:szCs w:val="22"/>
              </w:rPr>
              <w:t xml:space="preserve">Configuration of beam failure recovery. If </w:t>
            </w:r>
            <w:r w:rsidRPr="00AC2960">
              <w:rPr>
                <w:i/>
                <w:szCs w:val="22"/>
              </w:rPr>
              <w:t>supplementaryUplink</w:t>
            </w:r>
            <w:r w:rsidRPr="00AC2960">
              <w:rPr>
                <w:szCs w:val="22"/>
              </w:rPr>
              <w:t xml:space="preserve"> is present, the field is present only in one of the uplink carriers, either UL or SUL.</w:t>
            </w:r>
          </w:p>
        </w:tc>
      </w:tr>
      <w:tr w:rsidR="00ED3C16" w:rsidRPr="00AC2960" w14:paraId="73E507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AC7182" w14:textId="77777777" w:rsidR="00ED3C16" w:rsidRPr="00AC2960" w:rsidRDefault="00ED3C16" w:rsidP="00307843">
            <w:pPr>
              <w:pStyle w:val="TAL"/>
              <w:rPr>
                <w:szCs w:val="22"/>
              </w:rPr>
            </w:pPr>
            <w:r w:rsidRPr="00AC2960">
              <w:rPr>
                <w:b/>
                <w:i/>
                <w:szCs w:val="22"/>
              </w:rPr>
              <w:t>configuredGrantConfig</w:t>
            </w:r>
          </w:p>
          <w:p w14:paraId="638B5913" w14:textId="77777777" w:rsidR="00ED3C16" w:rsidRPr="00AC2960" w:rsidRDefault="00ED3C16" w:rsidP="00307843">
            <w:pPr>
              <w:pStyle w:val="TAL"/>
              <w:rPr>
                <w:szCs w:val="22"/>
              </w:rPr>
            </w:pPr>
            <w:r w:rsidRPr="00AC2960">
              <w:rPr>
                <w:szCs w:val="22"/>
              </w:rPr>
              <w:t xml:space="preserve">A </w:t>
            </w:r>
            <w:r w:rsidRPr="00AC2960">
              <w:rPr>
                <w:i/>
              </w:rPr>
              <w:t>Configured-Grant</w:t>
            </w:r>
            <w:r w:rsidRPr="00AC2960">
              <w:rPr>
                <w:szCs w:val="22"/>
              </w:rPr>
              <w:t xml:space="preserve"> of </w:t>
            </w:r>
            <w:r w:rsidRPr="00AC2960">
              <w:rPr>
                <w:i/>
              </w:rPr>
              <w:t>typ</w:t>
            </w:r>
            <w:r w:rsidRPr="00AC2960">
              <w:rPr>
                <w:i/>
                <w:szCs w:val="22"/>
              </w:rPr>
              <w:t>e</w:t>
            </w:r>
            <w:r w:rsidRPr="00AC2960">
              <w:rPr>
                <w:i/>
              </w:rPr>
              <w:t>1</w:t>
            </w:r>
            <w:r w:rsidRPr="00AC2960">
              <w:rPr>
                <w:szCs w:val="22"/>
              </w:rPr>
              <w:t xml:space="preserve"> or </w:t>
            </w:r>
            <w:r w:rsidRPr="00AC2960">
              <w:rPr>
                <w:i/>
              </w:rPr>
              <w:t>type2</w:t>
            </w:r>
            <w:r w:rsidRPr="00AC2960">
              <w:rPr>
                <w:szCs w:val="22"/>
              </w:rPr>
              <w:t xml:space="preserve">. It may be configured for UL or SUL but in case of </w:t>
            </w:r>
            <w:r w:rsidRPr="00AC2960">
              <w:rPr>
                <w:i/>
                <w:szCs w:val="22"/>
              </w:rPr>
              <w:t>type1</w:t>
            </w:r>
            <w:r w:rsidRPr="00AC2960">
              <w:rPr>
                <w:szCs w:val="22"/>
              </w:rPr>
              <w:t xml:space="preserve"> not for both at a time. Except for reconfiguration with sync, the NW does not reconfigure </w:t>
            </w:r>
            <w:r w:rsidRPr="00AC2960">
              <w:rPr>
                <w:i/>
              </w:rPr>
              <w:t>configuredGrantConfig</w:t>
            </w:r>
            <w:r w:rsidRPr="00AC2960">
              <w:t xml:space="preserve"> </w:t>
            </w:r>
            <w:r w:rsidRPr="00AC2960">
              <w:rPr>
                <w:szCs w:val="22"/>
              </w:rPr>
              <w:t xml:space="preserve">when there is an active </w:t>
            </w:r>
            <w:r w:rsidRPr="00AC2960">
              <w:t xml:space="preserve">configured uplink grant Type 2 </w:t>
            </w:r>
            <w:r w:rsidRPr="00AC2960">
              <w:rPr>
                <w:szCs w:val="22"/>
              </w:rPr>
              <w:t xml:space="preserve">(see TS 38.321 [3]). However, the NW may release the </w:t>
            </w:r>
            <w:r w:rsidRPr="00AC2960">
              <w:rPr>
                <w:i/>
              </w:rPr>
              <w:t>configuredGrantConfig</w:t>
            </w:r>
            <w:r w:rsidRPr="00AC2960">
              <w:t xml:space="preserve"> </w:t>
            </w:r>
            <w:r w:rsidRPr="00AC2960">
              <w:rPr>
                <w:szCs w:val="22"/>
              </w:rPr>
              <w:t>at any time.</w:t>
            </w:r>
          </w:p>
        </w:tc>
      </w:tr>
      <w:tr w:rsidR="00ED3C16" w:rsidRPr="00AC2960" w14:paraId="206A406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4587658" w14:textId="77777777" w:rsidR="00ED3C16" w:rsidRPr="00AC2960" w:rsidRDefault="00ED3C16" w:rsidP="00307843">
            <w:pPr>
              <w:pStyle w:val="TAL"/>
              <w:rPr>
                <w:szCs w:val="22"/>
              </w:rPr>
            </w:pPr>
            <w:r w:rsidRPr="00AC2960">
              <w:rPr>
                <w:b/>
                <w:i/>
                <w:szCs w:val="22"/>
              </w:rPr>
              <w:t>pucch-Config</w:t>
            </w:r>
          </w:p>
          <w:p w14:paraId="40C0D5AD" w14:textId="048EE247" w:rsidR="00ED3C16" w:rsidRPr="00AC2960" w:rsidRDefault="00ED3C16" w:rsidP="00307843">
            <w:pPr>
              <w:pStyle w:val="TAL"/>
              <w:rPr>
                <w:szCs w:val="22"/>
              </w:rPr>
            </w:pPr>
            <w:r w:rsidRPr="00AC2960">
              <w:rPr>
                <w:szCs w:val="22"/>
              </w:rPr>
              <w:t xml:space="preserve">PUCCH configuration for one BWP of the normal UL or SUL of a serving cell. If the UE is configured with SUL, the network configures PUCCH only on the BWPs of one of the uplinks (normal UL or SUL). The network configures </w:t>
            </w:r>
            <w:r w:rsidRPr="00AC2960">
              <w:rPr>
                <w:i/>
                <w:szCs w:val="22"/>
              </w:rPr>
              <w:t>PUCCH-Config</w:t>
            </w:r>
            <w:r w:rsidRPr="00AC2960">
              <w:rPr>
                <w:szCs w:val="22"/>
              </w:rPr>
              <w:t xml:space="preserve"> at least on non-initial BWP(s) for SpCell and on all </w:t>
            </w:r>
            <w:del w:id="56" w:author="Ericsson" w:date="2023-05-29T09:53:00Z">
              <w:r w:rsidRPr="00AC2960" w:rsidDel="00ED3C16">
                <w:rPr>
                  <w:szCs w:val="22"/>
                </w:rPr>
                <w:delText>BPW</w:delText>
              </w:r>
            </w:del>
            <w:ins w:id="57" w:author="Ericsson" w:date="2023-05-29T09:53:00Z">
              <w:r>
                <w:rPr>
                  <w:szCs w:val="22"/>
                </w:rPr>
                <w:t>BWP</w:t>
              </w:r>
            </w:ins>
            <w:r w:rsidRPr="00AC2960">
              <w:rPr>
                <w:szCs w:val="22"/>
              </w:rPr>
              <w:t xml:space="preserve">(s) for PUCCH SCell. If supported by the UE, the network may configure at most one additional SCell of a cell group with </w:t>
            </w:r>
            <w:r w:rsidRPr="00AC2960">
              <w:rPr>
                <w:i/>
                <w:szCs w:val="22"/>
              </w:rPr>
              <w:t>PUCCH-Config</w:t>
            </w:r>
            <w:r w:rsidRPr="00AC2960">
              <w:rPr>
                <w:szCs w:val="22"/>
              </w:rPr>
              <w:t xml:space="preserve"> (i.e. PUCCH SCell).</w:t>
            </w:r>
          </w:p>
          <w:p w14:paraId="40D2212B" w14:textId="77777777" w:rsidR="00ED3C16" w:rsidRPr="00AC2960" w:rsidRDefault="00ED3C16" w:rsidP="00307843">
            <w:pPr>
              <w:pStyle w:val="TAL"/>
              <w:rPr>
                <w:szCs w:val="22"/>
              </w:rPr>
            </w:pPr>
            <w:r w:rsidRPr="00AC2960">
              <w:rPr>
                <w:szCs w:val="22"/>
              </w:rPr>
              <w:t>In (NG)EN-DC and NE-DC, the NW configures at most one serving cell per frequency range with PUCCH.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14:paraId="584F47DC" w14:textId="77777777" w:rsidR="00ED3C16" w:rsidRPr="00AC2960" w:rsidRDefault="00ED3C16" w:rsidP="00307843">
            <w:pPr>
              <w:pStyle w:val="TAL"/>
              <w:rPr>
                <w:szCs w:val="22"/>
              </w:rPr>
            </w:pPr>
            <w:r w:rsidRPr="00AC2960">
              <w:rPr>
                <w:szCs w:val="22"/>
              </w:rPr>
              <w:t xml:space="preserve">The NW may configure PUCCH for a BWP when setting up the BWP. The network may also add/remove the </w:t>
            </w:r>
            <w:r w:rsidRPr="00AC2960">
              <w:rPr>
                <w:i/>
                <w:szCs w:val="22"/>
              </w:rPr>
              <w:t>pucch-Config</w:t>
            </w:r>
            <w:r w:rsidRPr="00AC2960">
              <w:rPr>
                <w:szCs w:val="22"/>
              </w:rPr>
              <w:t xml:space="preserve"> in an </w:t>
            </w:r>
            <w:r w:rsidRPr="00AC2960">
              <w:rPr>
                <w:i/>
                <w:szCs w:val="22"/>
              </w:rPr>
              <w:t>RRCReconfiguration</w:t>
            </w:r>
            <w:r w:rsidRPr="00AC2960">
              <w:rPr>
                <w:szCs w:val="22"/>
              </w:rPr>
              <w:t xml:space="preserve"> with </w:t>
            </w:r>
            <w:r w:rsidRPr="00AC2960">
              <w:rPr>
                <w:i/>
                <w:szCs w:val="22"/>
              </w:rPr>
              <w:t>reconfigurationWithSync</w:t>
            </w:r>
            <w:r w:rsidRPr="00AC2960">
              <w:rPr>
                <w:szCs w:val="22"/>
              </w:rPr>
              <w:t xml:space="preserve"> (for SpCell or </w:t>
            </w:r>
            <w:r w:rsidRPr="00AC2960">
              <w:rPr>
                <w:szCs w:val="22"/>
                <w:lang w:eastAsia="zh-CN"/>
              </w:rPr>
              <w:t xml:space="preserve">PUCCH </w:t>
            </w:r>
            <w:r w:rsidRPr="00AC2960">
              <w:rPr>
                <w:szCs w:val="22"/>
              </w:rPr>
              <w:t xml:space="preserve">SCell) </w:t>
            </w:r>
            <w:r w:rsidRPr="00AC2960">
              <w:rPr>
                <w:szCs w:val="22"/>
                <w:lang w:eastAsia="zh-CN"/>
              </w:rPr>
              <w:t xml:space="preserve">or with SCell release and add (for PUCCH SCell) </w:t>
            </w:r>
            <w:r w:rsidRPr="00AC2960">
              <w:rPr>
                <w:szCs w:val="22"/>
              </w:rPr>
              <w:t xml:space="preserve">to move the PUCCH between the UL and SUL carrier of one serving cell. In other cases, only modifications of a previously configured </w:t>
            </w:r>
            <w:r w:rsidRPr="00AC2960">
              <w:rPr>
                <w:i/>
              </w:rPr>
              <w:t>pucch-Config</w:t>
            </w:r>
            <w:r w:rsidRPr="00AC2960">
              <w:rPr>
                <w:szCs w:val="22"/>
              </w:rPr>
              <w:t xml:space="preserve"> are allowed.</w:t>
            </w:r>
          </w:p>
          <w:p w14:paraId="7484A992" w14:textId="77777777" w:rsidR="00ED3C16" w:rsidRPr="00AC2960" w:rsidRDefault="00ED3C16" w:rsidP="00307843">
            <w:pPr>
              <w:pStyle w:val="TAL"/>
              <w:rPr>
                <w:szCs w:val="22"/>
              </w:rPr>
            </w:pPr>
            <w:r w:rsidRPr="00AC2960">
              <w:rPr>
                <w:szCs w:val="22"/>
              </w:rPr>
              <w:t>If one (S)UL BWP of a serving cell is configured with PUCCH, all other (S)UL BWPs must be configured with PUCCH, too.</w:t>
            </w:r>
          </w:p>
        </w:tc>
      </w:tr>
      <w:tr w:rsidR="00ED3C16" w:rsidRPr="00AC2960" w14:paraId="394104E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735545C" w14:textId="77777777" w:rsidR="00ED3C16" w:rsidRPr="00AC2960" w:rsidRDefault="00ED3C16" w:rsidP="00307843">
            <w:pPr>
              <w:pStyle w:val="TAL"/>
              <w:rPr>
                <w:szCs w:val="22"/>
              </w:rPr>
            </w:pPr>
            <w:r w:rsidRPr="00AC2960">
              <w:rPr>
                <w:b/>
                <w:i/>
                <w:szCs w:val="22"/>
              </w:rPr>
              <w:t>pusch-Config</w:t>
            </w:r>
          </w:p>
          <w:p w14:paraId="43F215F4" w14:textId="77777777" w:rsidR="00ED3C16" w:rsidRPr="00AC2960" w:rsidRDefault="00ED3C16" w:rsidP="00307843">
            <w:pPr>
              <w:pStyle w:val="TAL"/>
              <w:rPr>
                <w:szCs w:val="22"/>
              </w:rPr>
            </w:pPr>
            <w:r w:rsidRPr="00AC2960">
              <w:rPr>
                <w:szCs w:val="22"/>
              </w:rPr>
              <w:t xml:space="preserve">PUSCH configuration for one BWP of the normal UL or SUL of a serving cell. If the UE is configured with SUL and if it has a </w:t>
            </w:r>
            <w:r w:rsidRPr="00AC2960">
              <w:rPr>
                <w:i/>
              </w:rPr>
              <w:t>PUSCH-Config</w:t>
            </w:r>
            <w:r w:rsidRPr="00AC2960">
              <w:rPr>
                <w:szCs w:val="22"/>
              </w:rPr>
              <w:t xml:space="preserve"> for both UL and SUL, an UL/SUL indicator field in DCI indicates which of the two to use. See TS 38.212 [17], clause 7.3.1.</w:t>
            </w:r>
          </w:p>
        </w:tc>
      </w:tr>
      <w:tr w:rsidR="00ED3C16" w:rsidRPr="00AC2960" w14:paraId="5D8FFB2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E654ABD" w14:textId="77777777" w:rsidR="00ED3C16" w:rsidRPr="00AC2960" w:rsidRDefault="00ED3C16" w:rsidP="00307843">
            <w:pPr>
              <w:pStyle w:val="TAL"/>
              <w:rPr>
                <w:szCs w:val="22"/>
              </w:rPr>
            </w:pPr>
            <w:r w:rsidRPr="00AC2960">
              <w:rPr>
                <w:b/>
                <w:i/>
                <w:szCs w:val="22"/>
              </w:rPr>
              <w:t>srs-Config</w:t>
            </w:r>
          </w:p>
          <w:p w14:paraId="5EF0F911" w14:textId="77777777" w:rsidR="00ED3C16" w:rsidRPr="00AC2960" w:rsidRDefault="00ED3C16" w:rsidP="00307843">
            <w:pPr>
              <w:pStyle w:val="TAL"/>
              <w:rPr>
                <w:szCs w:val="22"/>
              </w:rPr>
            </w:pPr>
            <w:r w:rsidRPr="00AC2960">
              <w:rPr>
                <w:szCs w:val="22"/>
              </w:rPr>
              <w:t>Uplink sounding reference signal configuration.</w:t>
            </w:r>
          </w:p>
        </w:tc>
      </w:tr>
    </w:tbl>
    <w:p w14:paraId="77A322A4" w14:textId="77777777" w:rsidR="00ED3C16" w:rsidRPr="00AC2960"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D3C16" w:rsidRPr="00AC2960" w14:paraId="41F36201"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874EA1C" w14:textId="77777777" w:rsidR="00ED3C16" w:rsidRPr="00AC2960" w:rsidRDefault="00ED3C16" w:rsidP="00307843">
            <w:pPr>
              <w:pStyle w:val="TAH"/>
              <w:rPr>
                <w:rFonts w:eastAsia="Calibri"/>
                <w:szCs w:val="22"/>
              </w:rPr>
            </w:pPr>
            <w:r w:rsidRPr="00AC2960">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4609D1" w14:textId="77777777" w:rsidR="00ED3C16" w:rsidRPr="00AC2960" w:rsidRDefault="00ED3C16" w:rsidP="00307843">
            <w:pPr>
              <w:pStyle w:val="TAH"/>
              <w:rPr>
                <w:rFonts w:eastAsia="Calibri"/>
                <w:szCs w:val="22"/>
              </w:rPr>
            </w:pPr>
            <w:r w:rsidRPr="00AC2960">
              <w:rPr>
                <w:rFonts w:eastAsia="Calibri"/>
                <w:szCs w:val="22"/>
              </w:rPr>
              <w:t>Explanation</w:t>
            </w:r>
          </w:p>
        </w:tc>
      </w:tr>
      <w:tr w:rsidR="00ED3C16" w:rsidRPr="00AC2960" w14:paraId="67D9D77B"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31039A5A" w14:textId="77777777" w:rsidR="00ED3C16" w:rsidRPr="00AC2960" w:rsidRDefault="00ED3C16" w:rsidP="00307843">
            <w:pPr>
              <w:pStyle w:val="TAL"/>
              <w:rPr>
                <w:rFonts w:eastAsia="Calibri"/>
                <w:i/>
                <w:szCs w:val="22"/>
              </w:rPr>
            </w:pPr>
            <w:r w:rsidRPr="00AC2960">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2454E4D" w14:textId="77777777" w:rsidR="00ED3C16" w:rsidRPr="00AC2960" w:rsidRDefault="00ED3C16" w:rsidP="00307843">
            <w:pPr>
              <w:pStyle w:val="TAL"/>
              <w:rPr>
                <w:rFonts w:eastAsia="Calibri"/>
                <w:szCs w:val="22"/>
              </w:rPr>
            </w:pPr>
            <w:r w:rsidRPr="00AC2960">
              <w:rPr>
                <w:rFonts w:eastAsia="Calibri"/>
                <w:szCs w:val="22"/>
              </w:rPr>
              <w:t xml:space="preserve">The field is optionally present, Need M, in the </w:t>
            </w:r>
            <w:r w:rsidRPr="00AC2960">
              <w:rPr>
                <w:rFonts w:eastAsia="Calibri"/>
                <w:i/>
              </w:rPr>
              <w:t>BWP-UplinkDedicated</w:t>
            </w:r>
            <w:r w:rsidRPr="00AC2960">
              <w:rPr>
                <w:rFonts w:eastAsia="Calibri"/>
                <w:szCs w:val="22"/>
              </w:rPr>
              <w:t xml:space="preserve"> of an SpCell. It is absent otherwise. </w:t>
            </w:r>
          </w:p>
        </w:tc>
      </w:tr>
    </w:tbl>
    <w:p w14:paraId="2B2C7F19" w14:textId="77777777" w:rsidR="00ED3C16" w:rsidRPr="00AC2960" w:rsidRDefault="00ED3C16" w:rsidP="00ED3C16"/>
    <w:p w14:paraId="6514ADC2" w14:textId="77777777" w:rsidR="00ED3C16" w:rsidRPr="00AC2960" w:rsidRDefault="00ED3C16" w:rsidP="00ED3C16">
      <w:pPr>
        <w:pStyle w:val="NO"/>
        <w:rPr>
          <w:rFonts w:eastAsia="SimSun"/>
        </w:rPr>
      </w:pPr>
      <w:r w:rsidRPr="00AC2960">
        <w:rPr>
          <w:rFonts w:eastAsia="SimSun"/>
        </w:rPr>
        <w:t>NOTE 1:</w:t>
      </w:r>
      <w:r w:rsidRPr="00AC2960">
        <w:rPr>
          <w:rFonts w:eastAsia="SimSun"/>
        </w:rPr>
        <w:tab/>
      </w:r>
      <w:r w:rsidRPr="00AC2960">
        <w:t xml:space="preserve">In case of </w:t>
      </w:r>
      <w:r w:rsidRPr="00AC2960">
        <w:rPr>
          <w:i/>
        </w:rPr>
        <w:t>RRCReconfiguration</w:t>
      </w:r>
      <w:r w:rsidRPr="00AC2960">
        <w:t xml:space="preserve"> with </w:t>
      </w:r>
      <w:r w:rsidRPr="00AC2960">
        <w:rPr>
          <w:i/>
        </w:rPr>
        <w:t>reconfigurationWithSync</w:t>
      </w:r>
      <w:r w:rsidRPr="00AC2960">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AC2960">
        <w:rPr>
          <w:i/>
        </w:rPr>
        <w:t>reconfigurationWithSync</w:t>
      </w:r>
      <w:r w:rsidRPr="00AC2960">
        <w:t xml:space="preserve"> is included.</w:t>
      </w:r>
    </w:p>
    <w:p w14:paraId="655AD6D9" w14:textId="77777777" w:rsidR="00ED3C16" w:rsidRPr="00AC2960" w:rsidRDefault="00ED3C16" w:rsidP="00ED3C16"/>
    <w:p w14:paraId="23672757" w14:textId="19F392A3" w:rsidR="00ED3C16" w:rsidRDefault="00ED3C16">
      <w:pPr>
        <w:overflowPunct/>
        <w:autoSpaceDE/>
        <w:autoSpaceDN/>
        <w:adjustRightInd/>
        <w:spacing w:after="0"/>
        <w:textAlignment w:val="auto"/>
        <w:rPr>
          <w:rFonts w:ascii="Arial" w:eastAsia="MS Mincho" w:hAnsi="Arial"/>
          <w:sz w:val="22"/>
        </w:rPr>
      </w:pPr>
      <w:r>
        <w:rPr>
          <w:rFonts w:ascii="Arial" w:eastAsia="MS Mincho" w:hAnsi="Arial"/>
          <w:sz w:val="22"/>
        </w:rPr>
        <w:br w:type="page"/>
      </w:r>
    </w:p>
    <w:p w14:paraId="71CE3F5A" w14:textId="77777777" w:rsidR="00ED3C16" w:rsidRPr="00617AE7" w:rsidRDefault="00ED3C16" w:rsidP="00ED3C16">
      <w:pPr>
        <w:rPr>
          <w:noProof/>
          <w:color w:val="FF0000"/>
        </w:rPr>
      </w:pPr>
      <w:r w:rsidRPr="00617AE7">
        <w:rPr>
          <w:noProof/>
          <w:color w:val="FF0000"/>
        </w:rPr>
        <w:lastRenderedPageBreak/>
        <w:t>&lt;Text omitted&gt;</w:t>
      </w:r>
    </w:p>
    <w:p w14:paraId="10615197" w14:textId="77777777" w:rsidR="00ED3C16" w:rsidRPr="00F95184" w:rsidRDefault="00ED3C16" w:rsidP="00ED3C16">
      <w:pPr>
        <w:keepNext/>
        <w:keepLines/>
        <w:spacing w:before="120"/>
        <w:ind w:left="1418" w:hanging="1418"/>
        <w:outlineLvl w:val="3"/>
        <w:rPr>
          <w:rFonts w:ascii="Arial" w:eastAsia="SimSun" w:hAnsi="Arial"/>
          <w:sz w:val="24"/>
          <w:lang w:eastAsia="x-none"/>
        </w:rPr>
      </w:pPr>
      <w:bookmarkStart w:id="58" w:name="_Toc20426110"/>
      <w:bookmarkStart w:id="59" w:name="_Toc29321506"/>
      <w:bookmarkStart w:id="60" w:name="_Toc36219689"/>
      <w:bookmarkStart w:id="61" w:name="_Toc36220365"/>
      <w:bookmarkStart w:id="62" w:name="_Toc36513785"/>
      <w:bookmarkStart w:id="63" w:name="_Toc46449843"/>
      <w:bookmarkStart w:id="64" w:name="_Toc46489630"/>
      <w:bookmarkStart w:id="65" w:name="_Toc52495464"/>
      <w:bookmarkStart w:id="66" w:name="_Toc60781633"/>
      <w:bookmarkStart w:id="67" w:name="_Toc130920782"/>
      <w:r w:rsidRPr="00F95184">
        <w:rPr>
          <w:rFonts w:ascii="Arial" w:eastAsia="SimSun" w:hAnsi="Arial"/>
          <w:sz w:val="24"/>
          <w:lang w:eastAsia="x-none"/>
        </w:rPr>
        <w:t>–</w:t>
      </w:r>
      <w:r w:rsidRPr="00F95184">
        <w:rPr>
          <w:rFonts w:ascii="Arial" w:eastAsia="SimSun" w:hAnsi="Arial"/>
          <w:sz w:val="24"/>
          <w:lang w:eastAsia="x-none"/>
        </w:rPr>
        <w:tab/>
      </w:r>
      <w:r w:rsidRPr="00F95184">
        <w:rPr>
          <w:rFonts w:ascii="Arial" w:eastAsia="SimSun" w:hAnsi="Arial"/>
          <w:i/>
          <w:sz w:val="24"/>
          <w:lang w:eastAsia="x-none"/>
        </w:rPr>
        <w:t>SI-SchedulingInfo</w:t>
      </w:r>
      <w:bookmarkEnd w:id="58"/>
      <w:bookmarkEnd w:id="59"/>
      <w:bookmarkEnd w:id="60"/>
      <w:bookmarkEnd w:id="61"/>
      <w:bookmarkEnd w:id="62"/>
      <w:bookmarkEnd w:id="63"/>
      <w:bookmarkEnd w:id="64"/>
      <w:bookmarkEnd w:id="65"/>
      <w:bookmarkEnd w:id="66"/>
      <w:bookmarkEnd w:id="67"/>
    </w:p>
    <w:p w14:paraId="0083C4EF" w14:textId="77777777" w:rsidR="00ED3C16" w:rsidRPr="00F95184" w:rsidRDefault="00ED3C16" w:rsidP="00ED3C16">
      <w:pPr>
        <w:rPr>
          <w:rFonts w:eastAsia="SimSun"/>
        </w:rPr>
      </w:pPr>
      <w:r w:rsidRPr="00F95184">
        <w:t xml:space="preserve">The IE </w:t>
      </w:r>
      <w:r w:rsidRPr="00F95184">
        <w:rPr>
          <w:i/>
        </w:rPr>
        <w:t xml:space="preserve">SI-SchedulingInfo </w:t>
      </w:r>
      <w:r w:rsidRPr="00F95184">
        <w:t>contains information needed for acquisition of SI messages.</w:t>
      </w:r>
    </w:p>
    <w:p w14:paraId="5A26A558" w14:textId="77777777" w:rsidR="00ED3C16" w:rsidRPr="00F95184" w:rsidRDefault="00ED3C16" w:rsidP="00ED3C16">
      <w:pPr>
        <w:keepNext/>
        <w:keepLines/>
        <w:spacing w:before="60"/>
        <w:jc w:val="center"/>
        <w:rPr>
          <w:rFonts w:ascii="Arial" w:hAnsi="Arial"/>
          <w:b/>
          <w:lang w:eastAsia="x-none"/>
        </w:rPr>
      </w:pPr>
      <w:r w:rsidRPr="00F95184">
        <w:rPr>
          <w:rFonts w:ascii="Arial" w:hAnsi="Arial"/>
          <w:b/>
          <w:bCs/>
          <w:i/>
          <w:iCs/>
          <w:lang w:eastAsia="x-none"/>
        </w:rPr>
        <w:t xml:space="preserve">SI-SchedulingInfo </w:t>
      </w:r>
      <w:r w:rsidRPr="00F95184">
        <w:rPr>
          <w:rFonts w:ascii="Arial" w:hAnsi="Arial"/>
          <w:b/>
          <w:lang w:eastAsia="x-none"/>
        </w:rPr>
        <w:t>information element</w:t>
      </w:r>
    </w:p>
    <w:p w14:paraId="17A1F45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ASN1START</w:t>
      </w:r>
    </w:p>
    <w:p w14:paraId="3B287F7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TAG–SI-SCHEDULINGINFO-START</w:t>
      </w:r>
    </w:p>
    <w:p w14:paraId="1BAE860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58317B"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SI-SchedulingInfo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7F6EEFFB"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schedulingInfoList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(1..maxSI-Message))</w:t>
      </w:r>
      <w:r w:rsidRPr="00F95184">
        <w:rPr>
          <w:rFonts w:ascii="Courier New" w:hAnsi="Courier New"/>
          <w:noProof/>
          <w:color w:val="993366"/>
          <w:sz w:val="16"/>
          <w:lang w:eastAsia="en-GB"/>
        </w:rPr>
        <w:t xml:space="preserve"> OF</w:t>
      </w:r>
      <w:r w:rsidRPr="00F95184">
        <w:rPr>
          <w:rFonts w:ascii="Courier New" w:hAnsi="Courier New"/>
          <w:noProof/>
          <w:sz w:val="16"/>
          <w:lang w:eastAsia="en-GB"/>
        </w:rPr>
        <w:t xml:space="preserve"> SchedulingInfo,</w:t>
      </w:r>
    </w:p>
    <w:p w14:paraId="5DF9682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si-WindowLength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{s5, s10, s20, s40, s80, s160, s320, s640, s1280},</w:t>
      </w:r>
    </w:p>
    <w:p w14:paraId="441D25F0"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si-RequestConfig                    SI-RequestConfig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Cond MSG-1</w:t>
      </w:r>
    </w:p>
    <w:p w14:paraId="2D454181"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si-RequestConfigSUL                 SI-RequestConfig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Cond SUL-MSG-1</w:t>
      </w:r>
    </w:p>
    <w:p w14:paraId="54EEB91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systemInformationAreaID             </w:t>
      </w:r>
      <w:r w:rsidRPr="00F95184">
        <w:rPr>
          <w:rFonts w:ascii="Courier New" w:hAnsi="Courier New"/>
          <w:noProof/>
          <w:color w:val="993366"/>
          <w:sz w:val="16"/>
          <w:lang w:eastAsia="en-GB"/>
        </w:rPr>
        <w:t>BIT</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STRING</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(24))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6540AA22"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w:t>
      </w:r>
    </w:p>
    <w:p w14:paraId="7CCBCC50"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316A23D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ED652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8" w:name="_Hlk776404"/>
      <w:r w:rsidRPr="00F95184">
        <w:rPr>
          <w:rFonts w:ascii="Courier New" w:hAnsi="Courier New"/>
          <w:noProof/>
          <w:sz w:val="16"/>
          <w:lang w:eastAsia="en-GB"/>
        </w:rPr>
        <w:t xml:space="preserve">SchedulingInfo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614DE9D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si-BroadcastStatus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{broadcasting, notBroadcasting},</w:t>
      </w:r>
    </w:p>
    <w:p w14:paraId="05110686"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si-Periodicity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{rf8, rf16, rf32, rf64, rf128, rf256, rf512},</w:t>
      </w:r>
    </w:p>
    <w:p w14:paraId="7933EA3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sib-MappingInfo                     SIB-Mapping</w:t>
      </w:r>
    </w:p>
    <w:p w14:paraId="57AE22C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4E7895B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155A0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SIB-Mapping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(1..maxSIB))</w:t>
      </w:r>
      <w:r w:rsidRPr="00F95184">
        <w:rPr>
          <w:rFonts w:ascii="Courier New" w:hAnsi="Courier New"/>
          <w:noProof/>
          <w:color w:val="993366"/>
          <w:sz w:val="16"/>
          <w:lang w:eastAsia="en-GB"/>
        </w:rPr>
        <w:t xml:space="preserve"> OF</w:t>
      </w:r>
      <w:r w:rsidRPr="00F95184">
        <w:rPr>
          <w:rFonts w:ascii="Courier New" w:hAnsi="Courier New"/>
          <w:noProof/>
          <w:sz w:val="16"/>
          <w:lang w:eastAsia="en-GB"/>
        </w:rPr>
        <w:t xml:space="preserve"> SIB-TypeInfo</w:t>
      </w:r>
    </w:p>
    <w:bookmarkEnd w:id="68"/>
    <w:p w14:paraId="652B039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34FA1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9" w:name="_Hlk776656"/>
      <w:r w:rsidRPr="00F95184">
        <w:rPr>
          <w:rFonts w:ascii="Courier New" w:hAnsi="Courier New"/>
          <w:noProof/>
          <w:sz w:val="16"/>
          <w:lang w:eastAsia="en-GB"/>
        </w:rPr>
        <w:t xml:space="preserve">SIB-TypeInfo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116C27F8"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type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{sibType2, sibType3, sibType4, sibType5, sibType6, sibType7, sibType8, sibType9,</w:t>
      </w:r>
    </w:p>
    <w:p w14:paraId="7D460B1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spare8, spare7, spare6, spare5, spare4, spare3, spare2, spare1,... },</w:t>
      </w:r>
    </w:p>
    <w:p w14:paraId="03255651"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valueTag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(0..31)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Cond SIB-TYPE</w:t>
      </w:r>
    </w:p>
    <w:p w14:paraId="4A6D21CA"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areaScope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{true}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S</w:t>
      </w:r>
    </w:p>
    <w:p w14:paraId="57B61D5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0090BD72"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69"/>
    <w:p w14:paraId="4BC0774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Configuration for Msg1 based SI Request</w:t>
      </w:r>
    </w:p>
    <w:p w14:paraId="31AD0031"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SI-RequestConfig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54ED207B"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rach-OccasionsSI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2803EFD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rach-ConfigSI                       RACH-ConfigGeneric,</w:t>
      </w:r>
    </w:p>
    <w:p w14:paraId="3A15E1A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ssb-perRACH-Occasion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{oneEighth, oneFourth, oneHalf, one, two, four, eight, sixteen}</w:t>
      </w:r>
    </w:p>
    <w:p w14:paraId="747F955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5D922A16"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si-RequestPeriod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{one, two, four, six, eight, ten, twelve, sixteen}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4B658068"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si-RequestResources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(1..maxSI-Message))</w:t>
      </w:r>
      <w:r w:rsidRPr="00F95184">
        <w:rPr>
          <w:rFonts w:ascii="Courier New" w:hAnsi="Courier New"/>
          <w:noProof/>
          <w:color w:val="993366"/>
          <w:sz w:val="16"/>
          <w:lang w:eastAsia="en-GB"/>
        </w:rPr>
        <w:t xml:space="preserve"> OF</w:t>
      </w:r>
      <w:r w:rsidRPr="00F95184">
        <w:rPr>
          <w:rFonts w:ascii="Courier New" w:hAnsi="Courier New"/>
          <w:noProof/>
          <w:sz w:val="16"/>
          <w:lang w:eastAsia="en-GB"/>
        </w:rPr>
        <w:t xml:space="preserve"> SI-RequestResources</w:t>
      </w:r>
    </w:p>
    <w:p w14:paraId="0FFBFDA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513E0040"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C6D4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SI-RequestResources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5618B79F"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ra-PreambleStartIndex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(0..63),</w:t>
      </w:r>
    </w:p>
    <w:p w14:paraId="0D493A8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ra-AssociationPeriodIndex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(0..15)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4D566EB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ra-ssb-OccasionMaskIndex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(0..15)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07E1FBA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0380371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CD7B9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lastRenderedPageBreak/>
        <w:t>-- TAG-SI-SCHEDULINGINFO-STOP</w:t>
      </w:r>
    </w:p>
    <w:p w14:paraId="2E0C1A37"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F95184">
        <w:rPr>
          <w:rFonts w:ascii="Courier New" w:hAnsi="Courier New"/>
          <w:noProof/>
          <w:color w:val="808080"/>
          <w:sz w:val="16"/>
          <w:lang w:eastAsia="en-GB"/>
        </w:rPr>
        <w:t>-- ASN1STOP</w:t>
      </w:r>
    </w:p>
    <w:p w14:paraId="21568434"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0593C6F6" w14:textId="77777777" w:rsidTr="00307843">
        <w:tc>
          <w:tcPr>
            <w:tcW w:w="14173" w:type="dxa"/>
          </w:tcPr>
          <w:p w14:paraId="0F1A78AA"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t xml:space="preserve">SchedulingInfo </w:t>
            </w:r>
            <w:r w:rsidRPr="00F95184">
              <w:rPr>
                <w:rFonts w:ascii="Arial" w:hAnsi="Arial"/>
                <w:b/>
                <w:sz w:val="18"/>
                <w:szCs w:val="22"/>
              </w:rPr>
              <w:t>field descriptions</w:t>
            </w:r>
          </w:p>
        </w:tc>
      </w:tr>
      <w:tr w:rsidR="00ED3C16" w:rsidRPr="00F95184" w14:paraId="10762A70" w14:textId="77777777" w:rsidTr="00307843">
        <w:tc>
          <w:tcPr>
            <w:tcW w:w="14173" w:type="dxa"/>
          </w:tcPr>
          <w:p w14:paraId="11447D7F" w14:textId="77777777" w:rsidR="00ED3C16" w:rsidRPr="00F95184" w:rsidRDefault="00ED3C16" w:rsidP="00307843">
            <w:pPr>
              <w:keepNext/>
              <w:keepLines/>
              <w:spacing w:after="0"/>
              <w:rPr>
                <w:rFonts w:ascii="Arial" w:hAnsi="Arial"/>
                <w:b/>
                <w:i/>
                <w:sz w:val="18"/>
              </w:rPr>
            </w:pPr>
            <w:r w:rsidRPr="00F95184">
              <w:rPr>
                <w:rFonts w:ascii="Arial" w:hAnsi="Arial"/>
                <w:b/>
                <w:i/>
                <w:sz w:val="18"/>
              </w:rPr>
              <w:t>areaScope</w:t>
            </w:r>
          </w:p>
          <w:p w14:paraId="0B8F3879"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Indicates that a SIB is area specific. If the field is absent, the SIB is cell specific.</w:t>
            </w:r>
          </w:p>
        </w:tc>
      </w:tr>
      <w:tr w:rsidR="00ED3C16" w:rsidRPr="00F95184" w14:paraId="1E8B4EA9" w14:textId="77777777" w:rsidTr="00307843">
        <w:tc>
          <w:tcPr>
            <w:tcW w:w="14173" w:type="dxa"/>
          </w:tcPr>
          <w:p w14:paraId="2046D22C" w14:textId="77777777" w:rsidR="00ED3C16" w:rsidRPr="00F95184" w:rsidRDefault="00ED3C16" w:rsidP="00307843">
            <w:pPr>
              <w:keepNext/>
              <w:keepLines/>
              <w:spacing w:after="0"/>
              <w:rPr>
                <w:rFonts w:ascii="Arial" w:hAnsi="Arial"/>
                <w:b/>
                <w:bCs/>
                <w:i/>
                <w:iCs/>
                <w:sz w:val="18"/>
              </w:rPr>
            </w:pPr>
            <w:r w:rsidRPr="00F95184">
              <w:rPr>
                <w:rFonts w:ascii="Arial" w:hAnsi="Arial"/>
                <w:b/>
                <w:bCs/>
                <w:i/>
                <w:iCs/>
                <w:sz w:val="18"/>
                <w:szCs w:val="22"/>
              </w:rPr>
              <w:t>si-BroadcastStatus</w:t>
            </w:r>
          </w:p>
          <w:p w14:paraId="57F9A066" w14:textId="77777777" w:rsidR="00ED3C16" w:rsidRPr="00F95184" w:rsidRDefault="00ED3C16" w:rsidP="00307843">
            <w:pPr>
              <w:keepNext/>
              <w:keepLines/>
              <w:spacing w:after="0"/>
              <w:rPr>
                <w:rFonts w:ascii="Arial" w:hAnsi="Arial"/>
                <w:b/>
                <w:i/>
                <w:sz w:val="18"/>
                <w:lang w:eastAsia="x-none"/>
              </w:rPr>
            </w:pPr>
            <w:r w:rsidRPr="00F95184">
              <w:rPr>
                <w:rFonts w:ascii="Arial" w:hAnsi="Arial"/>
                <w:sz w:val="18"/>
                <w:szCs w:val="22"/>
              </w:rPr>
              <w:t>Indicates if the SI message is being broadcasted or not. Change of</w:t>
            </w:r>
            <w:r w:rsidRPr="00F95184">
              <w:rPr>
                <w:rFonts w:ascii="Arial" w:hAnsi="Arial"/>
                <w:i/>
                <w:sz w:val="18"/>
                <w:szCs w:val="22"/>
              </w:rPr>
              <w:t xml:space="preserve"> si-BroadcastStat</w:t>
            </w:r>
            <w:r w:rsidRPr="00F95184">
              <w:rPr>
                <w:rFonts w:ascii="Arial" w:hAnsi="Arial"/>
                <w:sz w:val="18"/>
                <w:szCs w:val="22"/>
              </w:rPr>
              <w:t xml:space="preserve">us should not result in system information change notifications in Short Message transmitted with P-RNTI over DCI (see clause 6.5). The value of the indication is valid until the end of the BCCH modification period when set to </w:t>
            </w:r>
            <w:r w:rsidRPr="00F95184">
              <w:rPr>
                <w:rFonts w:ascii="Arial" w:hAnsi="Arial"/>
                <w:i/>
                <w:sz w:val="18"/>
                <w:szCs w:val="22"/>
              </w:rPr>
              <w:t>broadcasting</w:t>
            </w:r>
            <w:r w:rsidRPr="00F95184">
              <w:rPr>
                <w:rFonts w:ascii="Arial" w:hAnsi="Arial"/>
                <w:sz w:val="18"/>
                <w:szCs w:val="22"/>
              </w:rPr>
              <w:t>.</w:t>
            </w:r>
          </w:p>
        </w:tc>
      </w:tr>
      <w:tr w:rsidR="00ED3C16" w:rsidRPr="00F95184" w14:paraId="1FB4A1E9" w14:textId="77777777" w:rsidTr="00307843">
        <w:tc>
          <w:tcPr>
            <w:tcW w:w="14173" w:type="dxa"/>
          </w:tcPr>
          <w:p w14:paraId="6155688F" w14:textId="77777777" w:rsidR="00ED3C16" w:rsidRPr="00F95184" w:rsidRDefault="00ED3C16" w:rsidP="00307843">
            <w:pPr>
              <w:keepNext/>
              <w:keepLines/>
              <w:spacing w:after="0"/>
              <w:rPr>
                <w:rFonts w:ascii="Arial" w:hAnsi="Arial"/>
                <w:sz w:val="18"/>
                <w:szCs w:val="22"/>
              </w:rPr>
            </w:pPr>
            <w:r w:rsidRPr="00F95184">
              <w:rPr>
                <w:rFonts w:ascii="Arial" w:hAnsi="Arial"/>
                <w:b/>
                <w:i/>
                <w:sz w:val="18"/>
                <w:szCs w:val="22"/>
              </w:rPr>
              <w:t>si-Periodicity</w:t>
            </w:r>
          </w:p>
          <w:p w14:paraId="24991483"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Periodicity of the SI-message in radio frames. Value </w:t>
            </w:r>
            <w:r w:rsidRPr="00F95184">
              <w:rPr>
                <w:rFonts w:ascii="Arial" w:hAnsi="Arial"/>
                <w:i/>
                <w:sz w:val="18"/>
                <w:szCs w:val="22"/>
              </w:rPr>
              <w:t>rf8</w:t>
            </w:r>
            <w:r w:rsidRPr="00F95184">
              <w:rPr>
                <w:rFonts w:ascii="Arial" w:hAnsi="Arial"/>
                <w:sz w:val="18"/>
                <w:szCs w:val="22"/>
              </w:rPr>
              <w:t xml:space="preserve"> corresponds to 8 radio frames, value </w:t>
            </w:r>
            <w:r w:rsidRPr="00F95184">
              <w:rPr>
                <w:rFonts w:ascii="Arial" w:hAnsi="Arial"/>
                <w:i/>
                <w:sz w:val="18"/>
                <w:szCs w:val="22"/>
              </w:rPr>
              <w:t>rf16</w:t>
            </w:r>
            <w:r w:rsidRPr="00F95184">
              <w:rPr>
                <w:rFonts w:ascii="Arial" w:hAnsi="Arial"/>
                <w:sz w:val="18"/>
                <w:szCs w:val="22"/>
              </w:rPr>
              <w:t xml:space="preserve"> corresponds to 16 radio frames, and so on.</w:t>
            </w:r>
          </w:p>
        </w:tc>
      </w:tr>
    </w:tbl>
    <w:p w14:paraId="6FB42396"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067978F0" w14:textId="77777777" w:rsidTr="00307843">
        <w:tc>
          <w:tcPr>
            <w:tcW w:w="0" w:type="auto"/>
            <w:tcBorders>
              <w:top w:val="single" w:sz="4" w:space="0" w:color="auto"/>
              <w:left w:val="single" w:sz="4" w:space="0" w:color="auto"/>
              <w:bottom w:val="single" w:sz="4" w:space="0" w:color="auto"/>
              <w:right w:val="single" w:sz="4" w:space="0" w:color="auto"/>
            </w:tcBorders>
            <w:hideMark/>
          </w:tcPr>
          <w:p w14:paraId="6CC61751"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t xml:space="preserve">SI-RequestConfig </w:t>
            </w:r>
            <w:r w:rsidRPr="00F95184">
              <w:rPr>
                <w:rFonts w:ascii="Arial" w:hAnsi="Arial"/>
                <w:b/>
                <w:sz w:val="18"/>
                <w:szCs w:val="22"/>
              </w:rPr>
              <w:t>field descriptions</w:t>
            </w:r>
          </w:p>
        </w:tc>
      </w:tr>
      <w:tr w:rsidR="00ED3C16" w:rsidRPr="00F95184" w14:paraId="3FCC1760" w14:textId="77777777" w:rsidTr="00307843">
        <w:tc>
          <w:tcPr>
            <w:tcW w:w="0" w:type="auto"/>
            <w:tcBorders>
              <w:top w:val="single" w:sz="4" w:space="0" w:color="auto"/>
              <w:left w:val="single" w:sz="4" w:space="0" w:color="auto"/>
              <w:bottom w:val="single" w:sz="4" w:space="0" w:color="auto"/>
              <w:right w:val="single" w:sz="4" w:space="0" w:color="auto"/>
            </w:tcBorders>
            <w:hideMark/>
          </w:tcPr>
          <w:p w14:paraId="7D21420F" w14:textId="77777777" w:rsidR="00ED3C16" w:rsidRPr="00F95184" w:rsidRDefault="00ED3C16" w:rsidP="00307843">
            <w:pPr>
              <w:keepNext/>
              <w:keepLines/>
              <w:spacing w:after="0"/>
              <w:rPr>
                <w:rFonts w:ascii="Arial" w:hAnsi="Arial"/>
                <w:sz w:val="18"/>
                <w:szCs w:val="22"/>
              </w:rPr>
            </w:pPr>
            <w:r w:rsidRPr="00F95184">
              <w:rPr>
                <w:rFonts w:ascii="Arial" w:hAnsi="Arial"/>
                <w:b/>
                <w:i/>
                <w:sz w:val="18"/>
                <w:szCs w:val="22"/>
              </w:rPr>
              <w:t>rach-OccasionsSI</w:t>
            </w:r>
          </w:p>
          <w:p w14:paraId="7FF04676"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Configuration of dedicated RACH Occassions for SI. If the field is absent, the UE uses the corresponding parameters configured in </w:t>
            </w:r>
            <w:r w:rsidRPr="00F95184">
              <w:rPr>
                <w:rFonts w:ascii="Arial" w:hAnsi="Arial"/>
                <w:i/>
                <w:sz w:val="18"/>
                <w:szCs w:val="22"/>
              </w:rPr>
              <w:t>rach-ConfigCommon</w:t>
            </w:r>
            <w:r w:rsidRPr="00F95184">
              <w:rPr>
                <w:rFonts w:ascii="Arial" w:hAnsi="Arial"/>
                <w:sz w:val="18"/>
                <w:szCs w:val="22"/>
              </w:rPr>
              <w:t xml:space="preserve"> of the initial uplink BWP.</w:t>
            </w:r>
          </w:p>
        </w:tc>
      </w:tr>
      <w:tr w:rsidR="00ED3C16" w:rsidRPr="00F95184" w14:paraId="4D54776E" w14:textId="77777777" w:rsidTr="00307843">
        <w:tc>
          <w:tcPr>
            <w:tcW w:w="0" w:type="auto"/>
            <w:tcBorders>
              <w:top w:val="single" w:sz="4" w:space="0" w:color="auto"/>
              <w:left w:val="single" w:sz="4" w:space="0" w:color="auto"/>
              <w:bottom w:val="single" w:sz="4" w:space="0" w:color="auto"/>
              <w:right w:val="single" w:sz="4" w:space="0" w:color="auto"/>
            </w:tcBorders>
          </w:tcPr>
          <w:p w14:paraId="13A9971E" w14:textId="77777777" w:rsidR="00ED3C16" w:rsidRPr="00F95184" w:rsidRDefault="00ED3C16" w:rsidP="00307843">
            <w:pPr>
              <w:keepNext/>
              <w:keepLines/>
              <w:spacing w:after="0"/>
              <w:rPr>
                <w:rFonts w:ascii="Arial" w:hAnsi="Arial"/>
                <w:sz w:val="18"/>
                <w:szCs w:val="22"/>
              </w:rPr>
            </w:pPr>
            <w:r w:rsidRPr="00F95184">
              <w:rPr>
                <w:rFonts w:ascii="Arial" w:hAnsi="Arial"/>
                <w:b/>
                <w:i/>
                <w:sz w:val="18"/>
                <w:szCs w:val="22"/>
              </w:rPr>
              <w:t>si-RequestPeriod</w:t>
            </w:r>
          </w:p>
          <w:p w14:paraId="6C171A2F"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Periodicity of the </w:t>
            </w:r>
            <w:r w:rsidRPr="00F95184">
              <w:rPr>
                <w:rFonts w:ascii="Arial" w:hAnsi="Arial"/>
                <w:i/>
                <w:sz w:val="18"/>
                <w:szCs w:val="22"/>
              </w:rPr>
              <w:t>SI-Request</w:t>
            </w:r>
            <w:r w:rsidRPr="00F95184">
              <w:rPr>
                <w:rFonts w:ascii="Arial" w:hAnsi="Arial"/>
                <w:sz w:val="18"/>
                <w:szCs w:val="22"/>
              </w:rPr>
              <w:t xml:space="preserve"> configuration in number of association periods.</w:t>
            </w:r>
          </w:p>
        </w:tc>
      </w:tr>
      <w:tr w:rsidR="00ED3C16" w:rsidRPr="00F95184" w14:paraId="5D3E200F" w14:textId="77777777" w:rsidTr="00307843">
        <w:tc>
          <w:tcPr>
            <w:tcW w:w="0" w:type="auto"/>
            <w:tcBorders>
              <w:top w:val="single" w:sz="4" w:space="0" w:color="auto"/>
              <w:left w:val="single" w:sz="4" w:space="0" w:color="auto"/>
              <w:bottom w:val="single" w:sz="4" w:space="0" w:color="auto"/>
              <w:right w:val="single" w:sz="4" w:space="0" w:color="auto"/>
            </w:tcBorders>
            <w:hideMark/>
          </w:tcPr>
          <w:p w14:paraId="3C76A8A1" w14:textId="77777777" w:rsidR="00ED3C16" w:rsidRPr="00F95184" w:rsidRDefault="00ED3C16" w:rsidP="00307843">
            <w:pPr>
              <w:keepNext/>
              <w:keepLines/>
              <w:spacing w:after="0"/>
              <w:rPr>
                <w:rFonts w:ascii="Arial" w:hAnsi="Arial"/>
                <w:sz w:val="18"/>
                <w:szCs w:val="22"/>
              </w:rPr>
            </w:pPr>
            <w:r w:rsidRPr="00F95184">
              <w:rPr>
                <w:rFonts w:ascii="Arial" w:hAnsi="Arial"/>
                <w:b/>
                <w:i/>
                <w:sz w:val="18"/>
                <w:szCs w:val="22"/>
              </w:rPr>
              <w:t>si-RequestResources</w:t>
            </w:r>
          </w:p>
          <w:p w14:paraId="2F2FF105"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If there is only one entry in the list, the configuration is used for all SI messages for which </w:t>
            </w:r>
            <w:r w:rsidRPr="00F95184">
              <w:rPr>
                <w:rFonts w:ascii="Arial" w:hAnsi="Arial"/>
                <w:i/>
                <w:sz w:val="18"/>
                <w:szCs w:val="22"/>
              </w:rPr>
              <w:t>si-BroadcastStatus</w:t>
            </w:r>
            <w:r w:rsidRPr="00F95184">
              <w:rPr>
                <w:rFonts w:ascii="Arial" w:hAnsi="Arial"/>
                <w:sz w:val="18"/>
                <w:szCs w:val="22"/>
              </w:rPr>
              <w:t xml:space="preserve"> is set to </w:t>
            </w:r>
            <w:r w:rsidRPr="00F95184">
              <w:rPr>
                <w:rFonts w:ascii="Arial" w:hAnsi="Arial"/>
                <w:i/>
                <w:sz w:val="18"/>
                <w:szCs w:val="22"/>
              </w:rPr>
              <w:t>notBroadcasting</w:t>
            </w:r>
            <w:r w:rsidRPr="00F95184">
              <w:rPr>
                <w:rFonts w:ascii="Arial" w:hAnsi="Arial"/>
                <w:sz w:val="18"/>
                <w:szCs w:val="22"/>
              </w:rPr>
              <w:t>. Otherwise the 1</w:t>
            </w:r>
            <w:r w:rsidRPr="00F95184">
              <w:rPr>
                <w:rFonts w:ascii="Arial" w:hAnsi="Arial"/>
                <w:sz w:val="18"/>
                <w:szCs w:val="22"/>
                <w:vertAlign w:val="superscript"/>
              </w:rPr>
              <w:t>st</w:t>
            </w:r>
            <w:r w:rsidRPr="00F95184">
              <w:rPr>
                <w:rFonts w:ascii="Arial" w:hAnsi="Arial"/>
                <w:sz w:val="18"/>
                <w:szCs w:val="22"/>
              </w:rPr>
              <w:t xml:space="preserve"> entry in the list corresponds to the first SI message in </w:t>
            </w:r>
            <w:r w:rsidRPr="00F95184">
              <w:rPr>
                <w:rFonts w:ascii="Arial" w:hAnsi="Arial"/>
                <w:i/>
                <w:sz w:val="18"/>
                <w:szCs w:val="22"/>
              </w:rPr>
              <w:t>schedulingInfoList</w:t>
            </w:r>
            <w:r w:rsidRPr="00F95184">
              <w:rPr>
                <w:rFonts w:ascii="Arial" w:hAnsi="Arial"/>
                <w:sz w:val="18"/>
                <w:szCs w:val="22"/>
              </w:rPr>
              <w:t xml:space="preserve"> for which </w:t>
            </w:r>
            <w:r w:rsidRPr="00F95184">
              <w:rPr>
                <w:rFonts w:ascii="Arial" w:hAnsi="Arial"/>
                <w:i/>
                <w:sz w:val="18"/>
                <w:szCs w:val="22"/>
              </w:rPr>
              <w:t>si-BroadcastStatus</w:t>
            </w:r>
            <w:r w:rsidRPr="00F95184">
              <w:rPr>
                <w:rFonts w:ascii="Arial" w:hAnsi="Arial"/>
                <w:sz w:val="18"/>
                <w:szCs w:val="22"/>
              </w:rPr>
              <w:t xml:space="preserve"> is set to </w:t>
            </w:r>
            <w:r w:rsidRPr="00F95184">
              <w:rPr>
                <w:rFonts w:ascii="Arial" w:hAnsi="Arial"/>
                <w:i/>
                <w:sz w:val="18"/>
                <w:szCs w:val="22"/>
              </w:rPr>
              <w:t>notBroadcasting</w:t>
            </w:r>
            <w:r w:rsidRPr="00F95184">
              <w:rPr>
                <w:rFonts w:ascii="Arial" w:hAnsi="Arial"/>
                <w:sz w:val="18"/>
                <w:szCs w:val="22"/>
              </w:rPr>
              <w:t>, 2</w:t>
            </w:r>
            <w:r w:rsidRPr="00F95184">
              <w:rPr>
                <w:rFonts w:ascii="Arial" w:hAnsi="Arial"/>
                <w:sz w:val="18"/>
                <w:szCs w:val="22"/>
                <w:vertAlign w:val="superscript"/>
              </w:rPr>
              <w:t>nd</w:t>
            </w:r>
            <w:r w:rsidRPr="00F95184">
              <w:rPr>
                <w:rFonts w:ascii="Arial" w:hAnsi="Arial"/>
                <w:sz w:val="18"/>
                <w:szCs w:val="22"/>
              </w:rPr>
              <w:t xml:space="preserve"> entry in the list corresponds to the second SI message in </w:t>
            </w:r>
            <w:r w:rsidRPr="00F95184">
              <w:rPr>
                <w:rFonts w:ascii="Arial" w:hAnsi="Arial"/>
                <w:i/>
                <w:sz w:val="18"/>
                <w:szCs w:val="22"/>
              </w:rPr>
              <w:t>schedulingInfoList</w:t>
            </w:r>
            <w:r w:rsidRPr="00F95184">
              <w:rPr>
                <w:rFonts w:ascii="Arial" w:hAnsi="Arial"/>
                <w:sz w:val="18"/>
                <w:szCs w:val="22"/>
              </w:rPr>
              <w:t xml:space="preserve"> for which </w:t>
            </w:r>
            <w:r w:rsidRPr="00F95184">
              <w:rPr>
                <w:rFonts w:ascii="Arial" w:hAnsi="Arial"/>
                <w:i/>
                <w:sz w:val="18"/>
                <w:szCs w:val="22"/>
              </w:rPr>
              <w:t>si-BroadcastStatus</w:t>
            </w:r>
            <w:r w:rsidRPr="00F95184">
              <w:rPr>
                <w:rFonts w:ascii="Arial" w:hAnsi="Arial"/>
                <w:sz w:val="18"/>
                <w:szCs w:val="22"/>
              </w:rPr>
              <w:t xml:space="preserve"> is set to </w:t>
            </w:r>
            <w:r w:rsidRPr="00F95184">
              <w:rPr>
                <w:rFonts w:ascii="Arial" w:hAnsi="Arial"/>
                <w:i/>
                <w:sz w:val="18"/>
                <w:szCs w:val="22"/>
              </w:rPr>
              <w:t>notBroadcasting</w:t>
            </w:r>
            <w:r w:rsidRPr="00F95184">
              <w:rPr>
                <w:rFonts w:ascii="Arial" w:hAnsi="Arial"/>
                <w:sz w:val="18"/>
                <w:szCs w:val="22"/>
              </w:rPr>
              <w:t xml:space="preserve"> and so on. Change of </w:t>
            </w:r>
            <w:r w:rsidRPr="00F95184">
              <w:rPr>
                <w:rFonts w:ascii="Arial" w:hAnsi="Arial"/>
                <w:i/>
                <w:sz w:val="18"/>
                <w:szCs w:val="22"/>
              </w:rPr>
              <w:t>si-RequestResources</w:t>
            </w:r>
            <w:r w:rsidRPr="00F95184">
              <w:rPr>
                <w:rFonts w:ascii="Arial" w:hAnsi="Arial"/>
                <w:sz w:val="18"/>
                <w:szCs w:val="22"/>
              </w:rPr>
              <w:t xml:space="preserve"> should not result in system information change notification.</w:t>
            </w:r>
          </w:p>
        </w:tc>
      </w:tr>
    </w:tbl>
    <w:p w14:paraId="3360D816"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50D3AB0A" w14:textId="77777777" w:rsidTr="00307843">
        <w:tc>
          <w:tcPr>
            <w:tcW w:w="14281" w:type="dxa"/>
          </w:tcPr>
          <w:p w14:paraId="254E8867"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t xml:space="preserve">SI-RequestResources </w:t>
            </w:r>
            <w:r w:rsidRPr="00F95184">
              <w:rPr>
                <w:rFonts w:ascii="Arial" w:hAnsi="Arial"/>
                <w:b/>
                <w:sz w:val="18"/>
                <w:szCs w:val="22"/>
              </w:rPr>
              <w:t>field descriptions</w:t>
            </w:r>
          </w:p>
        </w:tc>
      </w:tr>
      <w:tr w:rsidR="00ED3C16" w:rsidRPr="00F95184" w14:paraId="6C73410F" w14:textId="77777777" w:rsidTr="00307843">
        <w:tc>
          <w:tcPr>
            <w:tcW w:w="14281" w:type="dxa"/>
          </w:tcPr>
          <w:p w14:paraId="63556D61" w14:textId="77777777" w:rsidR="00ED3C16" w:rsidRPr="00F95184" w:rsidRDefault="00ED3C16" w:rsidP="00307843">
            <w:pPr>
              <w:keepNext/>
              <w:keepLines/>
              <w:spacing w:after="0"/>
              <w:rPr>
                <w:rFonts w:ascii="Arial" w:hAnsi="Arial"/>
                <w:sz w:val="18"/>
                <w:szCs w:val="22"/>
              </w:rPr>
            </w:pPr>
            <w:r w:rsidRPr="00F95184">
              <w:rPr>
                <w:rFonts w:ascii="Arial" w:hAnsi="Arial"/>
                <w:b/>
                <w:i/>
                <w:sz w:val="18"/>
                <w:szCs w:val="22"/>
              </w:rPr>
              <w:t>ra-AssociationPeriodIndex</w:t>
            </w:r>
          </w:p>
          <w:p w14:paraId="5F521EC4"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Index of the association period in the si-RequestPeriod in which the UE can send the SI request for SI message(s) corresponding to this </w:t>
            </w:r>
            <w:r w:rsidRPr="00F95184">
              <w:rPr>
                <w:rFonts w:ascii="Arial" w:hAnsi="Arial"/>
                <w:i/>
                <w:sz w:val="18"/>
                <w:szCs w:val="22"/>
              </w:rPr>
              <w:t>SI-RequestResources</w:t>
            </w:r>
            <w:r w:rsidRPr="00F95184">
              <w:rPr>
                <w:rFonts w:ascii="Arial" w:hAnsi="Arial"/>
                <w:sz w:val="18"/>
                <w:szCs w:val="22"/>
              </w:rPr>
              <w:t xml:space="preserve">, using the preambles indicated by </w:t>
            </w:r>
            <w:r w:rsidRPr="00F95184">
              <w:rPr>
                <w:rFonts w:ascii="Arial" w:hAnsi="Arial"/>
                <w:i/>
                <w:sz w:val="18"/>
                <w:szCs w:val="22"/>
              </w:rPr>
              <w:t>ra-PreambleStartIndex</w:t>
            </w:r>
            <w:r w:rsidRPr="00F95184">
              <w:rPr>
                <w:rFonts w:ascii="Arial" w:hAnsi="Arial"/>
                <w:sz w:val="18"/>
                <w:szCs w:val="22"/>
              </w:rPr>
              <w:t xml:space="preserve"> and rach occasions indicated by </w:t>
            </w:r>
            <w:r w:rsidRPr="00F95184">
              <w:rPr>
                <w:rFonts w:ascii="Arial" w:hAnsi="Arial"/>
                <w:i/>
                <w:sz w:val="18"/>
                <w:szCs w:val="22"/>
              </w:rPr>
              <w:t>ra-ssb-OccasionMaskIndex</w:t>
            </w:r>
            <w:r w:rsidRPr="00F95184">
              <w:rPr>
                <w:rFonts w:ascii="Arial" w:hAnsi="Arial"/>
                <w:sz w:val="18"/>
                <w:szCs w:val="22"/>
              </w:rPr>
              <w:t>.</w:t>
            </w:r>
          </w:p>
        </w:tc>
      </w:tr>
      <w:tr w:rsidR="00ED3C16" w:rsidRPr="00F95184" w14:paraId="5814AADF" w14:textId="77777777" w:rsidTr="00307843">
        <w:tc>
          <w:tcPr>
            <w:tcW w:w="14281" w:type="dxa"/>
          </w:tcPr>
          <w:p w14:paraId="1C93BFF5" w14:textId="77777777" w:rsidR="00ED3C16" w:rsidRPr="00F95184" w:rsidRDefault="00ED3C16" w:rsidP="00307843">
            <w:pPr>
              <w:keepNext/>
              <w:keepLines/>
              <w:spacing w:after="0"/>
              <w:rPr>
                <w:rFonts w:ascii="Arial" w:hAnsi="Arial"/>
                <w:sz w:val="18"/>
                <w:szCs w:val="22"/>
              </w:rPr>
            </w:pPr>
            <w:r w:rsidRPr="00F95184">
              <w:rPr>
                <w:rFonts w:ascii="Arial" w:hAnsi="Arial"/>
                <w:b/>
                <w:i/>
                <w:sz w:val="18"/>
                <w:szCs w:val="22"/>
              </w:rPr>
              <w:t>ra-PreambleStartIndex</w:t>
            </w:r>
          </w:p>
          <w:p w14:paraId="6B37D5DF"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If N SSBs are associated with a RACH occasion, where N &gt; = 1, for the </w:t>
            </w:r>
            <w:bookmarkStart w:id="70" w:name="_Hlk524341802"/>
            <w:r w:rsidRPr="00F95184">
              <w:rPr>
                <w:rFonts w:ascii="Arial" w:hAnsi="Arial"/>
                <w:sz w:val="18"/>
                <w:szCs w:val="22"/>
              </w:rPr>
              <w:t xml:space="preserve">i-th </w:t>
            </w:r>
            <w:bookmarkEnd w:id="70"/>
            <w:r w:rsidRPr="00F95184">
              <w:rPr>
                <w:rFonts w:ascii="Arial" w:hAnsi="Arial"/>
                <w:sz w:val="18"/>
                <w:szCs w:val="22"/>
              </w:rPr>
              <w:t xml:space="preserve">SSB (i=0, …, N-1) the preamble with preamble index = </w:t>
            </w:r>
            <w:r w:rsidRPr="00F95184">
              <w:rPr>
                <w:rFonts w:ascii="Arial" w:hAnsi="Arial"/>
                <w:i/>
                <w:sz w:val="18"/>
                <w:szCs w:val="22"/>
              </w:rPr>
              <w:t>ra-PreambleStartIndex</w:t>
            </w:r>
            <w:r w:rsidRPr="00F95184">
              <w:rPr>
                <w:rFonts w:ascii="Arial" w:hAnsi="Arial"/>
                <w:sz w:val="18"/>
                <w:szCs w:val="22"/>
              </w:rPr>
              <w:t xml:space="preserve"> + i is used for SI request; For N &lt; 1, the preamble with preamble index = </w:t>
            </w:r>
            <w:r w:rsidRPr="00F95184">
              <w:rPr>
                <w:rFonts w:ascii="Arial" w:hAnsi="Arial"/>
                <w:i/>
                <w:sz w:val="18"/>
                <w:szCs w:val="22"/>
              </w:rPr>
              <w:t>ra-PreambleStartIndex</w:t>
            </w:r>
            <w:r w:rsidRPr="00F95184">
              <w:rPr>
                <w:rFonts w:ascii="Arial" w:hAnsi="Arial"/>
                <w:sz w:val="18"/>
                <w:szCs w:val="22"/>
              </w:rPr>
              <w:t xml:space="preserve"> is used for SI request.</w:t>
            </w:r>
          </w:p>
        </w:tc>
      </w:tr>
    </w:tbl>
    <w:p w14:paraId="2BEC055B"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545A9A39" w14:textId="77777777" w:rsidTr="00307843">
        <w:tc>
          <w:tcPr>
            <w:tcW w:w="14173" w:type="dxa"/>
          </w:tcPr>
          <w:p w14:paraId="18962D75"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lastRenderedPageBreak/>
              <w:t xml:space="preserve">SI-SchedulingInfo </w:t>
            </w:r>
            <w:r w:rsidRPr="00F95184">
              <w:rPr>
                <w:rFonts w:ascii="Arial" w:hAnsi="Arial"/>
                <w:b/>
                <w:sz w:val="18"/>
                <w:szCs w:val="22"/>
              </w:rPr>
              <w:t>field descriptions</w:t>
            </w:r>
          </w:p>
        </w:tc>
      </w:tr>
      <w:tr w:rsidR="00ED3C16" w:rsidRPr="00F95184" w14:paraId="36152AB2" w14:textId="77777777" w:rsidTr="00307843">
        <w:tc>
          <w:tcPr>
            <w:tcW w:w="14173" w:type="dxa"/>
            <w:tcBorders>
              <w:top w:val="single" w:sz="4" w:space="0" w:color="auto"/>
              <w:left w:val="single" w:sz="4" w:space="0" w:color="auto"/>
              <w:bottom w:val="single" w:sz="4" w:space="0" w:color="auto"/>
              <w:right w:val="single" w:sz="4" w:space="0" w:color="auto"/>
            </w:tcBorders>
          </w:tcPr>
          <w:p w14:paraId="32DB69CE" w14:textId="77777777" w:rsidR="00ED3C16" w:rsidRPr="00F95184" w:rsidRDefault="00ED3C16" w:rsidP="00307843">
            <w:pPr>
              <w:keepNext/>
              <w:keepLines/>
              <w:spacing w:after="0"/>
              <w:rPr>
                <w:rFonts w:ascii="Arial" w:hAnsi="Arial"/>
                <w:b/>
                <w:i/>
                <w:sz w:val="18"/>
                <w:lang w:eastAsia="x-none"/>
              </w:rPr>
            </w:pPr>
            <w:r w:rsidRPr="00F95184">
              <w:rPr>
                <w:rFonts w:ascii="Arial" w:hAnsi="Arial"/>
                <w:b/>
                <w:bCs/>
                <w:i/>
                <w:iCs/>
                <w:sz w:val="18"/>
                <w:szCs w:val="22"/>
              </w:rPr>
              <w:t>si-RequestConfig</w:t>
            </w:r>
          </w:p>
          <w:p w14:paraId="2676C94C"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Configuration of Msg1 resources that the UE uses for requesting SI-messages for which </w:t>
            </w:r>
            <w:r w:rsidRPr="00F95184">
              <w:rPr>
                <w:rFonts w:ascii="Arial" w:hAnsi="Arial"/>
                <w:i/>
                <w:sz w:val="18"/>
                <w:lang w:eastAsia="x-none"/>
              </w:rPr>
              <w:t>si-BroadcastStatus</w:t>
            </w:r>
            <w:r w:rsidRPr="00F95184">
              <w:rPr>
                <w:rFonts w:ascii="Arial" w:hAnsi="Arial"/>
                <w:sz w:val="18"/>
                <w:lang w:eastAsia="x-none"/>
              </w:rPr>
              <w:t xml:space="preserve"> is set to notBroadcasting.</w:t>
            </w:r>
          </w:p>
        </w:tc>
      </w:tr>
      <w:tr w:rsidR="00ED3C16" w:rsidRPr="00F95184" w14:paraId="13CB0F93" w14:textId="77777777" w:rsidTr="00307843">
        <w:tc>
          <w:tcPr>
            <w:tcW w:w="14173" w:type="dxa"/>
            <w:tcBorders>
              <w:top w:val="single" w:sz="4" w:space="0" w:color="auto"/>
              <w:left w:val="single" w:sz="4" w:space="0" w:color="auto"/>
              <w:bottom w:val="single" w:sz="4" w:space="0" w:color="auto"/>
              <w:right w:val="single" w:sz="4" w:space="0" w:color="auto"/>
            </w:tcBorders>
          </w:tcPr>
          <w:p w14:paraId="6513D072" w14:textId="77777777" w:rsidR="00ED3C16" w:rsidRPr="00F95184" w:rsidRDefault="00ED3C16" w:rsidP="00307843">
            <w:pPr>
              <w:keepNext/>
              <w:keepLines/>
              <w:spacing w:after="0"/>
              <w:rPr>
                <w:rFonts w:ascii="Arial" w:hAnsi="Arial"/>
                <w:b/>
                <w:i/>
                <w:sz w:val="18"/>
                <w:lang w:eastAsia="x-none"/>
              </w:rPr>
            </w:pPr>
            <w:r w:rsidRPr="00F95184">
              <w:rPr>
                <w:rFonts w:ascii="Arial" w:hAnsi="Arial"/>
                <w:b/>
                <w:bCs/>
                <w:i/>
                <w:iCs/>
                <w:sz w:val="18"/>
                <w:szCs w:val="22"/>
              </w:rPr>
              <w:t>si-RequestConfigSUL</w:t>
            </w:r>
          </w:p>
          <w:p w14:paraId="443080D4"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Configuration of Msg1 resources that the UE uses for requesting SI-messages for which </w:t>
            </w:r>
            <w:r w:rsidRPr="00F95184">
              <w:rPr>
                <w:rFonts w:ascii="Arial" w:hAnsi="Arial"/>
                <w:i/>
                <w:sz w:val="18"/>
                <w:lang w:eastAsia="x-none"/>
              </w:rPr>
              <w:t>si-BroadcastStatus</w:t>
            </w:r>
            <w:r w:rsidRPr="00F95184">
              <w:rPr>
                <w:rFonts w:ascii="Arial" w:hAnsi="Arial"/>
                <w:sz w:val="18"/>
                <w:lang w:eastAsia="x-none"/>
              </w:rPr>
              <w:t xml:space="preserve"> is set to notBroadcasting.</w:t>
            </w:r>
          </w:p>
        </w:tc>
      </w:tr>
      <w:tr w:rsidR="00ED3C16" w:rsidRPr="00F95184" w14:paraId="7AF10496" w14:textId="77777777" w:rsidTr="00307843">
        <w:tc>
          <w:tcPr>
            <w:tcW w:w="14173" w:type="dxa"/>
            <w:tcBorders>
              <w:top w:val="single" w:sz="4" w:space="0" w:color="auto"/>
              <w:left w:val="single" w:sz="4" w:space="0" w:color="auto"/>
              <w:bottom w:val="single" w:sz="4" w:space="0" w:color="auto"/>
              <w:right w:val="single" w:sz="4" w:space="0" w:color="auto"/>
            </w:tcBorders>
          </w:tcPr>
          <w:p w14:paraId="7021239C" w14:textId="77777777" w:rsidR="00ED3C16" w:rsidRPr="00F95184" w:rsidRDefault="00ED3C16" w:rsidP="00307843">
            <w:pPr>
              <w:keepNext/>
              <w:keepLines/>
              <w:spacing w:after="0"/>
              <w:rPr>
                <w:rFonts w:ascii="Arial" w:hAnsi="Arial"/>
                <w:b/>
                <w:bCs/>
                <w:i/>
                <w:iCs/>
                <w:sz w:val="18"/>
                <w:szCs w:val="22"/>
              </w:rPr>
            </w:pPr>
            <w:r w:rsidRPr="00F95184">
              <w:rPr>
                <w:rFonts w:ascii="Arial" w:hAnsi="Arial"/>
                <w:b/>
                <w:bCs/>
                <w:i/>
                <w:iCs/>
                <w:sz w:val="18"/>
                <w:szCs w:val="22"/>
              </w:rPr>
              <w:t>si-WindowLength</w:t>
            </w:r>
          </w:p>
          <w:p w14:paraId="42601421"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The length of the SI scheduling window. Value </w:t>
            </w:r>
            <w:r w:rsidRPr="00F95184">
              <w:rPr>
                <w:rFonts w:ascii="Arial" w:hAnsi="Arial"/>
                <w:i/>
                <w:sz w:val="18"/>
                <w:lang w:eastAsia="x-none"/>
              </w:rPr>
              <w:t>s5</w:t>
            </w:r>
            <w:r w:rsidRPr="00F95184">
              <w:rPr>
                <w:rFonts w:ascii="Arial" w:hAnsi="Arial"/>
                <w:sz w:val="18"/>
                <w:lang w:eastAsia="x-none"/>
              </w:rPr>
              <w:t xml:space="preserve"> corresponds to 5 slots, value </w:t>
            </w:r>
            <w:r w:rsidRPr="00F95184">
              <w:rPr>
                <w:rFonts w:ascii="Arial" w:hAnsi="Arial"/>
                <w:i/>
                <w:sz w:val="18"/>
                <w:lang w:eastAsia="x-none"/>
              </w:rPr>
              <w:t>s10</w:t>
            </w:r>
            <w:r w:rsidRPr="00F95184">
              <w:rPr>
                <w:rFonts w:ascii="Arial" w:hAnsi="Arial"/>
                <w:sz w:val="18"/>
                <w:lang w:eastAsia="x-none"/>
              </w:rPr>
              <w:t xml:space="preserve"> corresponds to 10 slots and so on.</w:t>
            </w:r>
            <w:r w:rsidRPr="00F95184">
              <w:rPr>
                <w:rFonts w:ascii="Arial" w:hAnsi="Arial"/>
                <w:sz w:val="18"/>
                <w:szCs w:val="22"/>
              </w:rPr>
              <w:t xml:space="preserve"> The network always configures </w:t>
            </w:r>
            <w:r w:rsidRPr="00F95184">
              <w:rPr>
                <w:rFonts w:ascii="Arial" w:hAnsi="Arial"/>
                <w:i/>
                <w:sz w:val="18"/>
                <w:szCs w:val="22"/>
              </w:rPr>
              <w:t>si-WindowLength</w:t>
            </w:r>
            <w:r w:rsidRPr="00F95184">
              <w:rPr>
                <w:rFonts w:ascii="Arial" w:hAnsi="Arial"/>
                <w:sz w:val="18"/>
                <w:szCs w:val="22"/>
              </w:rPr>
              <w:t xml:space="preserve"> to be shorter than or equal to the </w:t>
            </w:r>
            <w:r w:rsidRPr="00F95184">
              <w:rPr>
                <w:rFonts w:ascii="Arial" w:hAnsi="Arial"/>
                <w:i/>
                <w:sz w:val="18"/>
                <w:szCs w:val="22"/>
              </w:rPr>
              <w:t>si-Periodicity</w:t>
            </w:r>
            <w:r w:rsidRPr="00F95184">
              <w:rPr>
                <w:rFonts w:ascii="Arial" w:hAnsi="Arial"/>
                <w:sz w:val="18"/>
                <w:szCs w:val="22"/>
              </w:rPr>
              <w:t>.</w:t>
            </w:r>
          </w:p>
        </w:tc>
      </w:tr>
      <w:tr w:rsidR="00ED3C16" w:rsidRPr="00F95184" w14:paraId="1E452C54" w14:textId="77777777" w:rsidTr="00307843">
        <w:tc>
          <w:tcPr>
            <w:tcW w:w="14173" w:type="dxa"/>
            <w:tcBorders>
              <w:top w:val="single" w:sz="4" w:space="0" w:color="auto"/>
              <w:left w:val="single" w:sz="4" w:space="0" w:color="auto"/>
              <w:bottom w:val="single" w:sz="4" w:space="0" w:color="auto"/>
              <w:right w:val="single" w:sz="4" w:space="0" w:color="auto"/>
            </w:tcBorders>
          </w:tcPr>
          <w:p w14:paraId="0B49DD17" w14:textId="77777777" w:rsidR="00ED3C16" w:rsidRPr="00F95184" w:rsidRDefault="00ED3C16" w:rsidP="00307843">
            <w:pPr>
              <w:keepNext/>
              <w:keepLines/>
              <w:spacing w:after="0"/>
              <w:rPr>
                <w:rFonts w:ascii="Arial" w:hAnsi="Arial"/>
                <w:b/>
                <w:i/>
                <w:sz w:val="18"/>
                <w:lang w:eastAsia="x-none"/>
              </w:rPr>
            </w:pPr>
            <w:r w:rsidRPr="00F95184">
              <w:rPr>
                <w:rFonts w:ascii="Arial" w:hAnsi="Arial"/>
                <w:b/>
                <w:bCs/>
                <w:i/>
                <w:iCs/>
                <w:sz w:val="18"/>
                <w:szCs w:val="22"/>
              </w:rPr>
              <w:t>systemInformationAreaID</w:t>
            </w:r>
          </w:p>
          <w:p w14:paraId="2BB372BB"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Indicates the system information area that the cell belongs to, if any. Any SIB with </w:t>
            </w:r>
            <w:r w:rsidRPr="00F95184">
              <w:rPr>
                <w:rFonts w:ascii="Arial" w:hAnsi="Arial"/>
                <w:i/>
                <w:sz w:val="18"/>
                <w:lang w:eastAsia="x-none"/>
              </w:rPr>
              <w:t>areaScope</w:t>
            </w:r>
            <w:r w:rsidRPr="00F95184">
              <w:rPr>
                <w:rFonts w:ascii="Arial" w:hAnsi="Arial"/>
                <w:sz w:val="18"/>
                <w:lang w:eastAsia="x-none"/>
              </w:rPr>
              <w:t xml:space="preserve"> within the SI is considered to belong to this </w:t>
            </w:r>
            <w:r w:rsidRPr="00F95184">
              <w:rPr>
                <w:rFonts w:ascii="Arial" w:hAnsi="Arial"/>
                <w:i/>
                <w:sz w:val="18"/>
                <w:lang w:eastAsia="x-none"/>
              </w:rPr>
              <w:t>systemInformationAreaID</w:t>
            </w:r>
            <w:r w:rsidRPr="00F95184">
              <w:rPr>
                <w:rFonts w:ascii="Arial" w:hAnsi="Arial"/>
                <w:sz w:val="18"/>
                <w:lang w:eastAsia="x-none"/>
              </w:rPr>
              <w:t>. The systemInformationAreaID is unique within a PLMN.</w:t>
            </w:r>
          </w:p>
        </w:tc>
      </w:tr>
    </w:tbl>
    <w:p w14:paraId="5EC2556D" w14:textId="77777777" w:rsidR="00ED3C16" w:rsidRPr="00F95184" w:rsidRDefault="00ED3C16" w:rsidP="00ED3C1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ED3C16" w:rsidRPr="00F95184" w14:paraId="36699355" w14:textId="77777777" w:rsidTr="00307843">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54184D" w14:textId="77777777" w:rsidR="00ED3C16" w:rsidRPr="00F95184" w:rsidRDefault="00ED3C16" w:rsidP="00307843">
            <w:pPr>
              <w:keepNext/>
              <w:keepLines/>
              <w:spacing w:after="0"/>
              <w:jc w:val="center"/>
              <w:rPr>
                <w:rFonts w:ascii="Arial" w:hAnsi="Arial"/>
                <w:b/>
                <w:sz w:val="18"/>
                <w:lang w:eastAsia="en-GB"/>
              </w:rPr>
            </w:pPr>
            <w:r w:rsidRPr="00F95184">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353CC8" w14:textId="77777777" w:rsidR="00ED3C16" w:rsidRPr="00F95184" w:rsidRDefault="00ED3C16" w:rsidP="00307843">
            <w:pPr>
              <w:keepNext/>
              <w:keepLines/>
              <w:spacing w:after="0"/>
              <w:jc w:val="center"/>
              <w:rPr>
                <w:rFonts w:ascii="Arial" w:hAnsi="Arial"/>
                <w:b/>
                <w:sz w:val="18"/>
                <w:lang w:eastAsia="en-GB"/>
              </w:rPr>
            </w:pPr>
            <w:r w:rsidRPr="00F95184">
              <w:rPr>
                <w:rFonts w:ascii="Arial" w:hAnsi="Arial"/>
                <w:b/>
                <w:sz w:val="18"/>
                <w:lang w:eastAsia="en-GB"/>
              </w:rPr>
              <w:t>Explanation</w:t>
            </w:r>
          </w:p>
        </w:tc>
      </w:tr>
      <w:tr w:rsidR="00ED3C16" w:rsidRPr="00F95184" w14:paraId="1552DDDF"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B45F315" w14:textId="77777777" w:rsidR="00ED3C16" w:rsidRPr="00F95184" w:rsidRDefault="00ED3C16" w:rsidP="00307843">
            <w:pPr>
              <w:keepNext/>
              <w:keepLines/>
              <w:spacing w:after="0"/>
              <w:rPr>
                <w:rFonts w:ascii="Arial" w:hAnsi="Arial"/>
                <w:i/>
                <w:sz w:val="18"/>
                <w:lang w:eastAsia="en-GB"/>
              </w:rPr>
            </w:pPr>
            <w:r w:rsidRPr="00F95184">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58B1FE2" w14:textId="77777777" w:rsidR="00ED3C16" w:rsidRPr="00F95184" w:rsidRDefault="00ED3C16" w:rsidP="00307843">
            <w:pPr>
              <w:keepNext/>
              <w:keepLines/>
              <w:spacing w:after="0"/>
              <w:rPr>
                <w:rFonts w:ascii="Arial" w:hAnsi="Arial"/>
                <w:sz w:val="18"/>
                <w:lang w:eastAsia="en-GB"/>
              </w:rPr>
            </w:pPr>
            <w:r w:rsidRPr="00F95184">
              <w:rPr>
                <w:rFonts w:ascii="Arial" w:hAnsi="Arial"/>
                <w:sz w:val="18"/>
                <w:lang w:eastAsia="en-GB"/>
              </w:rPr>
              <w:t xml:space="preserve">The field is optionally present, Need R, if </w:t>
            </w:r>
            <w:r w:rsidRPr="00F95184">
              <w:rPr>
                <w:rFonts w:ascii="Arial" w:hAnsi="Arial"/>
                <w:i/>
                <w:sz w:val="18"/>
                <w:lang w:eastAsia="en-GB"/>
              </w:rPr>
              <w:t>si-BroadcastStatus</w:t>
            </w:r>
            <w:r w:rsidRPr="00F95184">
              <w:rPr>
                <w:rFonts w:ascii="Arial" w:hAnsi="Arial"/>
                <w:sz w:val="18"/>
                <w:lang w:eastAsia="en-GB"/>
              </w:rPr>
              <w:t xml:space="preserve"> is set to </w:t>
            </w:r>
            <w:r w:rsidRPr="00F95184">
              <w:rPr>
                <w:rFonts w:ascii="Arial" w:hAnsi="Arial"/>
                <w:i/>
                <w:sz w:val="18"/>
              </w:rPr>
              <w:t>notBroadcasting</w:t>
            </w:r>
            <w:r w:rsidRPr="00F95184">
              <w:rPr>
                <w:rFonts w:ascii="Arial" w:hAnsi="Arial"/>
                <w:sz w:val="18"/>
              </w:rPr>
              <w:t xml:space="preserve"> </w:t>
            </w:r>
            <w:r w:rsidRPr="00F95184">
              <w:rPr>
                <w:rFonts w:ascii="Arial" w:hAnsi="Arial"/>
                <w:sz w:val="18"/>
                <w:lang w:eastAsia="en-GB"/>
              </w:rPr>
              <w:t xml:space="preserve">for any SI-message included in </w:t>
            </w:r>
            <w:ins w:id="71" w:author="Lenovo" w:date="2023-05-09T11:23:00Z">
              <w:r w:rsidRPr="00694FD3">
                <w:rPr>
                  <w:rFonts w:ascii="Arial" w:hAnsi="Arial"/>
                  <w:i/>
                  <w:sz w:val="18"/>
                  <w:lang w:eastAsia="en-GB"/>
                </w:rPr>
                <w:t>schedulingInfoList</w:t>
              </w:r>
            </w:ins>
            <w:del w:id="72" w:author="Lenovo" w:date="2023-05-09T11:23:00Z">
              <w:r w:rsidRPr="00F95184" w:rsidDel="00694FD3">
                <w:rPr>
                  <w:rFonts w:ascii="Arial" w:hAnsi="Arial"/>
                  <w:i/>
                  <w:sz w:val="18"/>
                  <w:lang w:eastAsia="en-GB"/>
                </w:rPr>
                <w:delText>SchedulingInfo</w:delText>
              </w:r>
            </w:del>
            <w:r w:rsidRPr="00F95184">
              <w:rPr>
                <w:rFonts w:ascii="Arial" w:hAnsi="Arial"/>
                <w:sz w:val="18"/>
                <w:lang w:eastAsia="en-GB"/>
              </w:rPr>
              <w:t>. It is absent otherwise.</w:t>
            </w:r>
          </w:p>
        </w:tc>
      </w:tr>
      <w:tr w:rsidR="00ED3C16" w:rsidRPr="00F95184" w14:paraId="35D1DBA2"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tcPr>
          <w:p w14:paraId="27167367" w14:textId="77777777" w:rsidR="00ED3C16" w:rsidRPr="00F95184" w:rsidRDefault="00ED3C16" w:rsidP="00307843">
            <w:pPr>
              <w:keepNext/>
              <w:keepLines/>
              <w:spacing w:after="0"/>
              <w:rPr>
                <w:rFonts w:ascii="Arial" w:hAnsi="Arial"/>
                <w:i/>
                <w:sz w:val="18"/>
                <w:lang w:eastAsia="en-GB"/>
              </w:rPr>
            </w:pPr>
            <w:r w:rsidRPr="00F95184">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3560385" w14:textId="77777777" w:rsidR="00ED3C16" w:rsidRPr="00F95184" w:rsidRDefault="00ED3C16" w:rsidP="00307843">
            <w:pPr>
              <w:keepNext/>
              <w:keepLines/>
              <w:spacing w:after="0"/>
              <w:rPr>
                <w:rFonts w:ascii="Arial" w:hAnsi="Arial"/>
                <w:sz w:val="18"/>
                <w:lang w:eastAsia="en-GB"/>
              </w:rPr>
            </w:pPr>
            <w:r w:rsidRPr="00F95184">
              <w:rPr>
                <w:rFonts w:ascii="Arial" w:hAnsi="Arial"/>
                <w:sz w:val="18"/>
                <w:lang w:eastAsia="en-GB"/>
              </w:rPr>
              <w:t xml:space="preserve">The field is mandatory present if the SIB type is different from </w:t>
            </w:r>
            <w:r w:rsidRPr="00F95184">
              <w:rPr>
                <w:rFonts w:ascii="Arial" w:hAnsi="Arial"/>
                <w:i/>
                <w:sz w:val="18"/>
                <w:lang w:eastAsia="en-GB"/>
              </w:rPr>
              <w:t>SIB6</w:t>
            </w:r>
            <w:r w:rsidRPr="00F95184">
              <w:rPr>
                <w:rFonts w:ascii="Arial" w:hAnsi="Arial"/>
                <w:sz w:val="18"/>
                <w:lang w:eastAsia="en-GB"/>
              </w:rPr>
              <w:t xml:space="preserve">, </w:t>
            </w:r>
            <w:r w:rsidRPr="00F95184">
              <w:rPr>
                <w:rFonts w:ascii="Arial" w:hAnsi="Arial"/>
                <w:i/>
                <w:sz w:val="18"/>
                <w:lang w:eastAsia="en-GB"/>
              </w:rPr>
              <w:t>SIB7</w:t>
            </w:r>
            <w:r w:rsidRPr="00F95184">
              <w:rPr>
                <w:rFonts w:ascii="Arial" w:hAnsi="Arial"/>
                <w:sz w:val="18"/>
                <w:lang w:eastAsia="en-GB"/>
              </w:rPr>
              <w:t xml:space="preserve"> or </w:t>
            </w:r>
            <w:r w:rsidRPr="00F95184">
              <w:rPr>
                <w:rFonts w:ascii="Arial" w:hAnsi="Arial"/>
                <w:i/>
                <w:sz w:val="18"/>
                <w:lang w:eastAsia="en-GB"/>
              </w:rPr>
              <w:t>SIB8</w:t>
            </w:r>
            <w:r w:rsidRPr="00F95184">
              <w:rPr>
                <w:rFonts w:ascii="Arial" w:hAnsi="Arial"/>
                <w:sz w:val="18"/>
                <w:lang w:eastAsia="en-GB"/>
              </w:rPr>
              <w:t xml:space="preserve">. For </w:t>
            </w:r>
            <w:r w:rsidRPr="00F95184">
              <w:rPr>
                <w:rFonts w:ascii="Arial" w:hAnsi="Arial"/>
                <w:i/>
                <w:sz w:val="18"/>
                <w:lang w:eastAsia="en-GB"/>
              </w:rPr>
              <w:t>SIB6</w:t>
            </w:r>
            <w:r w:rsidRPr="00F95184">
              <w:rPr>
                <w:rFonts w:ascii="Arial" w:hAnsi="Arial"/>
                <w:sz w:val="18"/>
                <w:lang w:eastAsia="en-GB"/>
              </w:rPr>
              <w:t xml:space="preserve">, </w:t>
            </w:r>
            <w:r w:rsidRPr="00F95184">
              <w:rPr>
                <w:rFonts w:ascii="Arial" w:hAnsi="Arial"/>
                <w:i/>
                <w:sz w:val="18"/>
                <w:lang w:eastAsia="en-GB"/>
              </w:rPr>
              <w:t>SIB7</w:t>
            </w:r>
            <w:r w:rsidRPr="00F95184">
              <w:rPr>
                <w:rFonts w:ascii="Arial" w:hAnsi="Arial"/>
                <w:sz w:val="18"/>
                <w:lang w:eastAsia="en-GB"/>
              </w:rPr>
              <w:t xml:space="preserve"> and </w:t>
            </w:r>
            <w:r w:rsidRPr="00F95184">
              <w:rPr>
                <w:rFonts w:ascii="Arial" w:hAnsi="Arial"/>
                <w:i/>
                <w:sz w:val="18"/>
                <w:lang w:eastAsia="en-GB"/>
              </w:rPr>
              <w:t>SIB8</w:t>
            </w:r>
            <w:r w:rsidRPr="00F95184">
              <w:rPr>
                <w:rFonts w:ascii="Arial" w:hAnsi="Arial"/>
                <w:sz w:val="18"/>
                <w:lang w:eastAsia="en-GB"/>
              </w:rPr>
              <w:t xml:space="preserve"> it is absent.</w:t>
            </w:r>
          </w:p>
        </w:tc>
      </w:tr>
      <w:tr w:rsidR="00ED3C16" w:rsidRPr="00F95184" w14:paraId="0C931DDB"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tcPr>
          <w:p w14:paraId="4EE3B948" w14:textId="77777777" w:rsidR="00ED3C16" w:rsidRPr="00F95184" w:rsidRDefault="00ED3C16" w:rsidP="00307843">
            <w:pPr>
              <w:keepNext/>
              <w:keepLines/>
              <w:spacing w:after="0"/>
              <w:rPr>
                <w:rFonts w:ascii="Arial" w:hAnsi="Arial"/>
                <w:i/>
                <w:sz w:val="18"/>
                <w:lang w:eastAsia="en-GB"/>
              </w:rPr>
            </w:pPr>
            <w:r w:rsidRPr="00F95184">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1147DA6C" w14:textId="77777777" w:rsidR="00ED3C16" w:rsidRPr="00F95184" w:rsidRDefault="00ED3C16" w:rsidP="00307843">
            <w:pPr>
              <w:keepNext/>
              <w:keepLines/>
              <w:spacing w:after="0"/>
              <w:rPr>
                <w:rFonts w:ascii="Arial" w:hAnsi="Arial"/>
                <w:sz w:val="18"/>
                <w:lang w:eastAsia="en-GB"/>
              </w:rPr>
            </w:pPr>
            <w:r w:rsidRPr="00F95184">
              <w:rPr>
                <w:rFonts w:ascii="Arial" w:hAnsi="Arial"/>
                <w:sz w:val="18"/>
                <w:lang w:eastAsia="en-GB"/>
              </w:rPr>
              <w:t xml:space="preserve">The field is optionally present, Need R, if </w:t>
            </w:r>
            <w:r w:rsidRPr="00F95184">
              <w:rPr>
                <w:rFonts w:ascii="Arial" w:hAnsi="Arial"/>
                <w:i/>
                <w:iCs/>
                <w:sz w:val="18"/>
                <w:lang w:eastAsia="en-GB"/>
              </w:rPr>
              <w:t>supplementaryUplink</w:t>
            </w:r>
            <w:r w:rsidRPr="00F95184">
              <w:rPr>
                <w:rFonts w:ascii="Arial" w:hAnsi="Arial"/>
                <w:sz w:val="18"/>
                <w:lang w:eastAsia="en-GB"/>
              </w:rPr>
              <w:t xml:space="preserve"> is configured in </w:t>
            </w:r>
            <w:r w:rsidRPr="00F95184">
              <w:rPr>
                <w:rFonts w:ascii="Arial" w:hAnsi="Arial"/>
                <w:i/>
                <w:iCs/>
                <w:sz w:val="18"/>
                <w:lang w:eastAsia="en-GB"/>
              </w:rPr>
              <w:t>ServingCellConfigCommonSIB</w:t>
            </w:r>
            <w:r w:rsidRPr="00F95184">
              <w:rPr>
                <w:rFonts w:ascii="Arial" w:hAnsi="Arial"/>
                <w:sz w:val="18"/>
                <w:lang w:eastAsia="en-GB"/>
              </w:rPr>
              <w:t xml:space="preserve"> and if </w:t>
            </w:r>
            <w:r w:rsidRPr="00F95184">
              <w:rPr>
                <w:rFonts w:ascii="Arial" w:hAnsi="Arial"/>
                <w:i/>
                <w:sz w:val="18"/>
                <w:lang w:eastAsia="en-GB"/>
              </w:rPr>
              <w:t>si-BroadcastStatus</w:t>
            </w:r>
            <w:r w:rsidRPr="00F95184">
              <w:rPr>
                <w:rFonts w:ascii="Arial" w:hAnsi="Arial"/>
                <w:sz w:val="18"/>
                <w:lang w:eastAsia="en-GB"/>
              </w:rPr>
              <w:t xml:space="preserve"> is set to </w:t>
            </w:r>
            <w:r w:rsidRPr="00F95184">
              <w:rPr>
                <w:rFonts w:ascii="Arial" w:hAnsi="Arial"/>
                <w:i/>
                <w:sz w:val="18"/>
              </w:rPr>
              <w:t>notBroadcasting</w:t>
            </w:r>
            <w:r w:rsidRPr="00F95184">
              <w:rPr>
                <w:rFonts w:ascii="Arial" w:hAnsi="Arial"/>
                <w:sz w:val="18"/>
                <w:lang w:eastAsia="en-GB"/>
              </w:rPr>
              <w:t xml:space="preserve"> for any SI-message included in </w:t>
            </w:r>
            <w:ins w:id="73" w:author="Lenovo" w:date="2023-05-09T11:23:00Z">
              <w:r w:rsidRPr="00694FD3">
                <w:rPr>
                  <w:rFonts w:ascii="Arial" w:hAnsi="Arial"/>
                  <w:i/>
                  <w:sz w:val="18"/>
                  <w:lang w:eastAsia="en-GB"/>
                </w:rPr>
                <w:t>schedulingInfoList</w:t>
              </w:r>
            </w:ins>
            <w:del w:id="74" w:author="Lenovo" w:date="2023-05-09T11:23:00Z">
              <w:r w:rsidRPr="00F95184" w:rsidDel="00694FD3">
                <w:rPr>
                  <w:rFonts w:ascii="Arial" w:hAnsi="Arial"/>
                  <w:i/>
                  <w:sz w:val="18"/>
                  <w:lang w:eastAsia="en-GB"/>
                </w:rPr>
                <w:delText>SchedulingInfo</w:delText>
              </w:r>
            </w:del>
            <w:r w:rsidRPr="00F95184">
              <w:rPr>
                <w:rFonts w:ascii="Arial" w:hAnsi="Arial"/>
                <w:sz w:val="18"/>
                <w:lang w:eastAsia="en-GB"/>
              </w:rPr>
              <w:t>. It is absent otherwise.</w:t>
            </w:r>
          </w:p>
        </w:tc>
      </w:tr>
      <w:bookmarkEnd w:id="17"/>
      <w:bookmarkEnd w:id="18"/>
      <w:bookmarkEnd w:id="29"/>
      <w:bookmarkEnd w:id="30"/>
      <w:bookmarkEnd w:id="31"/>
    </w:tbl>
    <w:p w14:paraId="304D3183" w14:textId="77777777" w:rsidR="00510D27" w:rsidRDefault="00510D27">
      <w:pPr>
        <w:overflowPunct/>
        <w:autoSpaceDE/>
        <w:autoSpaceDN/>
        <w:adjustRightInd/>
        <w:spacing w:after="0"/>
        <w:textAlignment w:val="auto"/>
        <w:rPr>
          <w:rFonts w:ascii="Arial" w:eastAsia="MS Mincho" w:hAnsi="Arial"/>
          <w:sz w:val="22"/>
        </w:rPr>
      </w:pPr>
    </w:p>
    <w:sectPr w:rsidR="00510D27" w:rsidSect="0008764C">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524F" w14:textId="77777777" w:rsidR="0094590E" w:rsidRDefault="0094590E">
      <w:pPr>
        <w:spacing w:after="0"/>
      </w:pPr>
      <w:r>
        <w:separator/>
      </w:r>
    </w:p>
  </w:endnote>
  <w:endnote w:type="continuationSeparator" w:id="0">
    <w:p w14:paraId="16E5B29A" w14:textId="77777777" w:rsidR="0094590E" w:rsidRDefault="0094590E">
      <w:pPr>
        <w:spacing w:after="0"/>
      </w:pPr>
      <w:r>
        <w:continuationSeparator/>
      </w:r>
    </w:p>
  </w:endnote>
  <w:endnote w:type="continuationNotice" w:id="1">
    <w:p w14:paraId="224C91B7" w14:textId="77777777" w:rsidR="0094590E" w:rsidRDefault="009459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D5D9" w14:textId="77777777" w:rsidR="0094590E" w:rsidRDefault="0094590E">
      <w:pPr>
        <w:spacing w:after="0"/>
      </w:pPr>
      <w:r>
        <w:separator/>
      </w:r>
    </w:p>
  </w:footnote>
  <w:footnote w:type="continuationSeparator" w:id="0">
    <w:p w14:paraId="5A3ABEFA" w14:textId="77777777" w:rsidR="0094590E" w:rsidRDefault="0094590E">
      <w:pPr>
        <w:spacing w:after="0"/>
      </w:pPr>
      <w:r>
        <w:continuationSeparator/>
      </w:r>
    </w:p>
  </w:footnote>
  <w:footnote w:type="continuationNotice" w:id="1">
    <w:p w14:paraId="70F991CA" w14:textId="77777777" w:rsidR="0094590E" w:rsidRDefault="009459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1F0DAC"/>
    <w:multiLevelType w:val="hybridMultilevel"/>
    <w:tmpl w:val="A1802DB4"/>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9" w15:restartNumberingAfterBreak="0">
    <w:nsid w:val="420320B2"/>
    <w:multiLevelType w:val="hybridMultilevel"/>
    <w:tmpl w:val="8AA45BAC"/>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117361"/>
    <w:multiLevelType w:val="hybridMultilevel"/>
    <w:tmpl w:val="602AA94A"/>
    <w:lvl w:ilvl="0" w:tplc="40A8E4E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0"/>
  </w:num>
  <w:num w:numId="3" w16cid:durableId="756556103">
    <w:abstractNumId w:val="26"/>
  </w:num>
  <w:num w:numId="4" w16cid:durableId="1298681283">
    <w:abstractNumId w:val="25"/>
  </w:num>
  <w:num w:numId="5" w16cid:durableId="16125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7"/>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8"/>
  </w:num>
  <w:num w:numId="18" w16cid:durableId="1674911730">
    <w:abstractNumId w:val="12"/>
  </w:num>
  <w:num w:numId="19" w16cid:durableId="1046639535">
    <w:abstractNumId w:val="31"/>
  </w:num>
  <w:num w:numId="20" w16cid:durableId="236787153">
    <w:abstractNumId w:val="14"/>
  </w:num>
  <w:num w:numId="21" w16cid:durableId="701511839">
    <w:abstractNumId w:val="8"/>
  </w:num>
  <w:num w:numId="22" w16cid:durableId="1059205307">
    <w:abstractNumId w:val="29"/>
  </w:num>
  <w:num w:numId="23" w16cid:durableId="1596865912">
    <w:abstractNumId w:val="16"/>
  </w:num>
  <w:num w:numId="24" w16cid:durableId="1099132764">
    <w:abstractNumId w:val="22"/>
  </w:num>
  <w:num w:numId="25" w16cid:durableId="1395662286">
    <w:abstractNumId w:val="13"/>
  </w:num>
  <w:num w:numId="26" w16cid:durableId="214583011">
    <w:abstractNumId w:val="11"/>
  </w:num>
  <w:num w:numId="27" w16cid:durableId="362094831">
    <w:abstractNumId w:val="24"/>
  </w:num>
  <w:num w:numId="28" w16cid:durableId="532310444">
    <w:abstractNumId w:val="30"/>
  </w:num>
  <w:num w:numId="29" w16cid:durableId="1322123802">
    <w:abstractNumId w:val="17"/>
  </w:num>
  <w:num w:numId="30" w16cid:durableId="2109037220">
    <w:abstractNumId w:val="15"/>
  </w:num>
  <w:num w:numId="31" w16cid:durableId="1923683685">
    <w:abstractNumId w:val="21"/>
  </w:num>
  <w:num w:numId="32" w16cid:durableId="404649317">
    <w:abstractNumId w:val="19"/>
  </w:num>
  <w:num w:numId="33" w16cid:durableId="1924142108">
    <w:abstractNumId w:val="18"/>
  </w:num>
  <w:num w:numId="34" w16cid:durableId="1913612713">
    <w:abstractNumId w:val="23"/>
  </w:num>
  <w:num w:numId="35" w16cid:durableId="105266008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4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4D"/>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7F9"/>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611"/>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0D"/>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4BC"/>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372"/>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D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CE1"/>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B3D"/>
    <w:rsid w:val="007A5DA6"/>
    <w:rsid w:val="007A5F7C"/>
    <w:rsid w:val="007A63F6"/>
    <w:rsid w:val="007A6729"/>
    <w:rsid w:val="007A6AEE"/>
    <w:rsid w:val="007A6B2B"/>
    <w:rsid w:val="007A6B6F"/>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42C"/>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90E"/>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C75"/>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D6"/>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E1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16"/>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F6"/>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0"/>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FollowedHyperlink">
    <w:name w:val="FollowedHyperlink"/>
    <w:basedOn w:val="DefaultParagraphFont"/>
    <w:rsid w:val="001E0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38562983">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266618">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2825</Words>
  <Characters>17803</Characters>
  <Application>Microsoft Office Word</Application>
  <DocSecurity>0</DocSecurity>
  <Lines>148</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Lenovo</cp:lastModifiedBy>
  <cp:revision>3</cp:revision>
  <cp:lastPrinted>2017-05-08T10:55:00Z</cp:lastPrinted>
  <dcterms:created xsi:type="dcterms:W3CDTF">2023-05-30T19:24:00Z</dcterms:created>
  <dcterms:modified xsi:type="dcterms:W3CDTF">2023-05-30T19:25:00Z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