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AD3F818" w:rsidR="00F223D9" w:rsidRDefault="00033B4C" w:rsidP="006003D7">
      <w:pPr>
        <w:rPr>
          <w:sz w:val="24"/>
          <w:szCs w:val="24"/>
        </w:rPr>
      </w:pPr>
      <w:r w:rsidRPr="00033B4C">
        <w:rPr>
          <w:sz w:val="24"/>
          <w:szCs w:val="24"/>
        </w:rPr>
        <w:t xml:space="preserve">There is general understanding in RAN2 that the functionality RAN1 is designing involves two time-alignment timers </w:t>
      </w:r>
      <w:ins w:id="1" w:author="Nokia (Samuli)" w:date="2023-04-26T10:10:00Z">
        <w:r w:rsidR="00BB1040">
          <w:rPr>
            <w:sz w:val="24"/>
            <w:szCs w:val="24"/>
          </w:rPr>
          <w:t>to be</w:t>
        </w:r>
      </w:ins>
      <w:ins w:id="2" w:author="Nokia (Samuli)" w:date="2023-04-26T10:09:00Z">
        <w:r w:rsidR="00BB1040">
          <w:rPr>
            <w:sz w:val="24"/>
            <w:szCs w:val="24"/>
          </w:rPr>
          <w:t xml:space="preserve"> applicable </w:t>
        </w:r>
      </w:ins>
      <w:commentRangeStart w:id="3"/>
      <w:del w:id="4" w:author="Nokia (Samuli)" w:date="2023-04-26T10:09:00Z">
        <w:r w:rsidRPr="00033B4C" w:rsidDel="00BB1040">
          <w:rPr>
            <w:sz w:val="24"/>
            <w:szCs w:val="24"/>
          </w:rPr>
          <w:delText xml:space="preserve">associated </w:delText>
        </w:r>
      </w:del>
      <w:r w:rsidRPr="00033B4C">
        <w:rPr>
          <w:sz w:val="24"/>
          <w:szCs w:val="24"/>
        </w:rPr>
        <w:t>per one serving cell</w:t>
      </w:r>
      <w:ins w:id="5" w:author="Nokia (Samuli)" w:date="2023-04-26T10:09:00Z">
        <w:r w:rsidR="00BB1040">
          <w:rPr>
            <w:sz w:val="24"/>
            <w:szCs w:val="24"/>
          </w:rPr>
          <w:t xml:space="preserve"> (through two TAGs</w:t>
        </w:r>
      </w:ins>
      <w:ins w:id="6" w:author="Nokia (Samuli)" w:date="2023-04-26T10:18:00Z">
        <w:r w:rsidR="00846FAC">
          <w:rPr>
            <w:sz w:val="24"/>
            <w:szCs w:val="24"/>
          </w:rPr>
          <w:t xml:space="preserve"> configu</w:t>
        </w:r>
      </w:ins>
      <w:ins w:id="7" w:author="Nokia (Samuli)" w:date="2023-04-26T10:40:00Z">
        <w:r w:rsidR="001644F6">
          <w:rPr>
            <w:sz w:val="24"/>
            <w:szCs w:val="24"/>
          </w:rPr>
          <w:t>red</w:t>
        </w:r>
      </w:ins>
      <w:ins w:id="8" w:author="Nokia (Samuli)" w:date="2023-04-26T10:18:00Z">
        <w:r w:rsidR="00846FAC">
          <w:rPr>
            <w:sz w:val="24"/>
            <w:szCs w:val="24"/>
          </w:rPr>
          <w:t xml:space="preserve"> for a serving cell</w:t>
        </w:r>
      </w:ins>
      <w:ins w:id="9" w:author="Nokia (Samuli)" w:date="2023-04-26T10:09:00Z">
        <w:r w:rsidR="00BB1040">
          <w:rPr>
            <w:sz w:val="24"/>
            <w:szCs w:val="24"/>
          </w:rPr>
          <w:t>)</w:t>
        </w:r>
      </w:ins>
      <w:r w:rsidRPr="00033B4C">
        <w:rPr>
          <w:sz w:val="24"/>
          <w:szCs w:val="24"/>
        </w:rPr>
        <w:t xml:space="preserve">. </w:t>
      </w:r>
      <w:commentRangeEnd w:id="3"/>
      <w:r w:rsidR="00BB1040">
        <w:rPr>
          <w:rStyle w:val="CommentReference"/>
        </w:rPr>
        <w:commentReference w:id="3"/>
      </w:r>
      <w:r w:rsidRPr="00033B4C">
        <w:rPr>
          <w:sz w:val="24"/>
          <w:szCs w:val="24"/>
        </w:rPr>
        <w:t>One timer is associated to UL towards one TRP and the other towards the other TRP.</w:t>
      </w:r>
      <w:r>
        <w:rPr>
          <w:sz w:val="24"/>
          <w:szCs w:val="24"/>
        </w:rPr>
        <w:t xml:space="preserve"> </w:t>
      </w:r>
      <w:commentRangeStart w:id="10"/>
      <w:commentRangeStart w:id="11"/>
      <w:commentRangeStart w:id="12"/>
      <w:commentRangeStart w:id="13"/>
      <w:commentRangeStart w:id="14"/>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Batang" w:hAnsi="Times" w:cs="Times"/>
          <w:b/>
          <w:bCs/>
          <w:highlight w:val="green"/>
          <w:lang w:eastAsia="x-none"/>
        </w:rPr>
      </w:pPr>
      <w:r w:rsidRPr="00F67111">
        <w:rPr>
          <w:rFonts w:ascii="Times" w:eastAsia="Batang"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0"/>
      <w:r w:rsidR="00824397">
        <w:rPr>
          <w:rStyle w:val="CommentReference"/>
        </w:rPr>
        <w:commentReference w:id="10"/>
      </w:r>
      <w:commentRangeEnd w:id="11"/>
      <w:r w:rsidR="005645E3">
        <w:rPr>
          <w:rStyle w:val="CommentReference"/>
        </w:rPr>
        <w:commentReference w:id="11"/>
      </w:r>
      <w:commentRangeEnd w:id="12"/>
      <w:r w:rsidR="002B5107">
        <w:rPr>
          <w:rStyle w:val="CommentReference"/>
        </w:rPr>
        <w:commentReference w:id="12"/>
      </w:r>
      <w:commentRangeEnd w:id="13"/>
      <w:r w:rsidR="00BD5D13">
        <w:rPr>
          <w:rStyle w:val="CommentReference"/>
        </w:rPr>
        <w:commentReference w:id="13"/>
      </w:r>
      <w:commentRangeEnd w:id="14"/>
      <w:r w:rsidR="001D42BC">
        <w:rPr>
          <w:rStyle w:val="CommentReference"/>
        </w:rPr>
        <w:commentReference w:id="14"/>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EF60953" w:rsidR="001644F6" w:rsidRDefault="001644F6" w:rsidP="00FD7EC5">
      <w:pPr>
        <w:rPr>
          <w:b/>
          <w:bCs/>
          <w:sz w:val="24"/>
          <w:szCs w:val="24"/>
        </w:rPr>
      </w:pPr>
      <w:commentRangeStart w:id="15"/>
      <w:ins w:id="16" w:author="Nokia (Samuli)" w:date="2023-04-26T10:41:00Z">
        <w:r>
          <w:rPr>
            <w:sz w:val="24"/>
            <w:szCs w:val="24"/>
          </w:rPr>
          <w:lastRenderedPageBreak/>
          <w:t>Currently</w:t>
        </w:r>
        <w:commentRangeEnd w:id="15"/>
        <w:r>
          <w:rPr>
            <w:rStyle w:val="CommentReference"/>
          </w:rPr>
          <w:commentReference w:id="15"/>
        </w:r>
        <w:r>
          <w:rPr>
            <w:sz w:val="24"/>
            <w:szCs w:val="24"/>
          </w:rPr>
          <w:t xml:space="preserve">, </w:t>
        </w:r>
        <w:r w:rsidRPr="001644F6">
          <w:rPr>
            <w:sz w:val="24"/>
            <w:szCs w:val="24"/>
          </w:rPr>
          <w:t>NR does not impose any requirements in configuring different serving cells to different TAGs</w:t>
        </w:r>
        <w:r>
          <w:rPr>
            <w:sz w:val="24"/>
            <w:szCs w:val="24"/>
          </w:rPr>
          <w:t xml:space="preserve"> in carrier aggregation </w:t>
        </w:r>
        <w:proofErr w:type="gramStart"/>
        <w:r>
          <w:rPr>
            <w:sz w:val="24"/>
            <w:szCs w:val="24"/>
          </w:rPr>
          <w:t>scenario</w:t>
        </w:r>
      </w:ins>
      <w:proofErr w:type="gramEnd"/>
      <w:ins w:id="17" w:author="Nokia (Samuli)" w:date="2023-04-26T10:42:00Z">
        <w:r>
          <w:rPr>
            <w:sz w:val="24"/>
            <w:szCs w:val="24"/>
          </w:rPr>
          <w:t xml:space="preserve"> but this is left to NW implementation</w:t>
        </w:r>
      </w:ins>
      <w:ins w:id="18" w:author="Nokia (Samuli)" w:date="2023-04-26T10:44:00Z">
        <w:r>
          <w:rPr>
            <w:sz w:val="24"/>
            <w:szCs w:val="24"/>
          </w:rPr>
          <w:t>.</w:t>
        </w:r>
      </w:ins>
      <w:ins w:id="19" w:author="Nokia (Samuli)" w:date="2023-04-26T10:41:00Z">
        <w:r w:rsidRPr="001644F6">
          <w:rPr>
            <w:sz w:val="24"/>
            <w:szCs w:val="24"/>
          </w:rPr>
          <w:t xml:space="preserve"> </w:t>
        </w:r>
      </w:ins>
      <w:commentRangeStart w:id="20"/>
      <w:ins w:id="21" w:author="Nokia (Samuli)" w:date="2023-04-26T10:45:00Z">
        <w:del w:id="22" w:author="Helka-Liina" w:date="2023-04-26T14:16:00Z">
          <w:r w:rsidDel="00F66E14">
            <w:rPr>
              <w:sz w:val="24"/>
              <w:szCs w:val="24"/>
            </w:rPr>
            <w:delText xml:space="preserve">So far, </w:delText>
          </w:r>
        </w:del>
      </w:ins>
      <w:ins w:id="23" w:author="Nokia (Samuli)" w:date="2023-04-26T10:41:00Z">
        <w:del w:id="24" w:author="Helka-Liina" w:date="2023-04-26T14:16:00Z">
          <w:r w:rsidRPr="001644F6" w:rsidDel="00F66E14">
            <w:rPr>
              <w:sz w:val="24"/>
              <w:szCs w:val="24"/>
            </w:rPr>
            <w:delText xml:space="preserve">RAN2 has </w:delText>
          </w:r>
        </w:del>
      </w:ins>
      <w:ins w:id="25" w:author="Nokia (Samuli)" w:date="2023-04-26T10:45:00Z">
        <w:del w:id="26" w:author="Helka-Liina" w:date="2023-04-26T14:16:00Z">
          <w:r w:rsidDel="00F66E14">
            <w:rPr>
              <w:sz w:val="24"/>
              <w:szCs w:val="24"/>
            </w:rPr>
            <w:delText xml:space="preserve">neither </w:delText>
          </w:r>
        </w:del>
      </w:ins>
      <w:ins w:id="27" w:author="Nokia (Samuli)" w:date="2023-04-26T10:41:00Z">
        <w:del w:id="28" w:author="Helka-Liina" w:date="2023-04-26T14:16:00Z">
          <w:r w:rsidRPr="001644F6" w:rsidDel="00F66E14">
            <w:rPr>
              <w:sz w:val="24"/>
              <w:szCs w:val="24"/>
            </w:rPr>
            <w:delText>identified a need to introduce any restrictions</w:delText>
          </w:r>
        </w:del>
      </w:ins>
      <w:ins w:id="29" w:author="Nokia (Samuli)" w:date="2023-04-26T10:42:00Z">
        <w:del w:id="30" w:author="Helka-Liina" w:date="2023-04-26T14:16:00Z">
          <w:r w:rsidDel="00F66E14">
            <w:rPr>
              <w:sz w:val="24"/>
              <w:szCs w:val="24"/>
            </w:rPr>
            <w:delText xml:space="preserve"> for mTRP case</w:delText>
          </w:r>
        </w:del>
      </w:ins>
      <w:ins w:id="31" w:author="Nokia (Samuli)" w:date="2023-04-26T10:45:00Z">
        <w:del w:id="32" w:author="Helka-Liina" w:date="2023-04-26T14:16:00Z">
          <w:r w:rsidDel="00F66E14">
            <w:rPr>
              <w:sz w:val="24"/>
              <w:szCs w:val="24"/>
            </w:rPr>
            <w:delText>.</w:delText>
          </w:r>
        </w:del>
      </w:ins>
      <w:commentRangeEnd w:id="20"/>
      <w:r w:rsidR="00F66E14">
        <w:rPr>
          <w:rStyle w:val="CommentReference"/>
        </w:rPr>
        <w:commentReference w:id="20"/>
      </w:r>
    </w:p>
    <w:p w14:paraId="07C129C0" w14:textId="7EF49015" w:rsidR="006726FB" w:rsidRDefault="00FD7EC5" w:rsidP="00FD7EC5">
      <w:pPr>
        <w:rPr>
          <w:sz w:val="24"/>
          <w:szCs w:val="24"/>
        </w:rPr>
      </w:pPr>
      <w:commentRangeStart w:id="33"/>
      <w:commentRangeStart w:id="34"/>
      <w:commentRangeStart w:id="35"/>
      <w:commentRangeStart w:id="36"/>
      <w:commentRangeStart w:id="37"/>
      <w:commentRangeStart w:id="38"/>
      <w:commentRangeStart w:id="39"/>
      <w:commentRangeStart w:id="40"/>
      <w:commentRangeStart w:id="41"/>
      <w:r w:rsidRPr="00F878EE">
        <w:rPr>
          <w:b/>
          <w:bCs/>
          <w:sz w:val="24"/>
          <w:szCs w:val="24"/>
        </w:rPr>
        <w:t>Q1a</w:t>
      </w:r>
      <w:commentRangeEnd w:id="33"/>
      <w:r w:rsidR="001644F6">
        <w:rPr>
          <w:rStyle w:val="CommentReference"/>
        </w:rPr>
        <w:commentReference w:id="33"/>
      </w:r>
      <w:commentRangeEnd w:id="34"/>
      <w:commentRangeEnd w:id="36"/>
      <w:commentRangeEnd w:id="37"/>
      <w:r w:rsidR="00C62E42">
        <w:rPr>
          <w:rStyle w:val="CommentReference"/>
        </w:rPr>
        <w:commentReference w:id="34"/>
      </w:r>
      <w:commentRangeEnd w:id="35"/>
      <w:r w:rsidR="00BD5D13">
        <w:rPr>
          <w:rStyle w:val="CommentReference"/>
        </w:rPr>
        <w:commentReference w:id="35"/>
      </w:r>
      <w:r w:rsidR="00747DEA">
        <w:rPr>
          <w:rStyle w:val="CommentReference"/>
        </w:rPr>
        <w:commentReference w:id="36"/>
      </w:r>
      <w:r w:rsidR="00BD5D13">
        <w:rPr>
          <w:rStyle w:val="CommentReference"/>
        </w:rPr>
        <w:commentReference w:id="37"/>
      </w:r>
      <w:r w:rsidRPr="00F878EE">
        <w:rPr>
          <w:b/>
          <w:bCs/>
          <w:sz w:val="24"/>
          <w:szCs w:val="24"/>
        </w:rPr>
        <w:t>:</w:t>
      </w:r>
      <w:r>
        <w:rPr>
          <w:sz w:val="24"/>
          <w:szCs w:val="24"/>
        </w:rPr>
        <w:t xml:space="preserve"> </w:t>
      </w:r>
      <w:commentRangeEnd w:id="38"/>
      <w:r w:rsidR="00033B4C">
        <w:rPr>
          <w:rStyle w:val="CommentReference"/>
        </w:rPr>
        <w:commentReference w:id="38"/>
      </w:r>
      <w:commentRangeEnd w:id="39"/>
      <w:r w:rsidR="00824397">
        <w:rPr>
          <w:rStyle w:val="CommentReference"/>
        </w:rPr>
        <w:commentReference w:id="39"/>
      </w:r>
      <w:commentRangeEnd w:id="40"/>
      <w:r w:rsidR="00565CA4">
        <w:rPr>
          <w:rStyle w:val="CommentReference"/>
        </w:rPr>
        <w:commentReference w:id="40"/>
      </w:r>
      <w:commentRangeEnd w:id="41"/>
      <w:r w:rsidR="006B1AF7">
        <w:rPr>
          <w:rStyle w:val="CommentReference"/>
        </w:rPr>
        <w:commentReference w:id="41"/>
      </w:r>
      <w:ins w:id="42" w:author="Helka-Liina" w:date="2023-04-26T14:23:00Z">
        <w:r w:rsidR="0017105E" w:rsidDel="0017105E">
          <w:rPr>
            <w:sz w:val="24"/>
            <w:szCs w:val="24"/>
          </w:rPr>
          <w:t xml:space="preserve"> </w:t>
        </w:r>
      </w:ins>
      <w:del w:id="43"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44" w:author="Helka-Liina" w:date="2023-04-26T14:21:00Z">
        <w:r w:rsidR="006726FB" w:rsidRPr="006726FB">
          <w:rPr>
            <w:sz w:val="24"/>
            <w:szCs w:val="24"/>
          </w:rPr>
          <w:t xml:space="preserve">If </w:t>
        </w:r>
      </w:ins>
      <w:ins w:id="45" w:author="Nokia (Samuli2)" w:date="2023-04-27T10:04:00Z">
        <w:r w:rsidR="001D42BC">
          <w:rPr>
            <w:sz w:val="24"/>
            <w:szCs w:val="24"/>
          </w:rPr>
          <w:t xml:space="preserve">a </w:t>
        </w:r>
      </w:ins>
      <w:ins w:id="46" w:author="Helka-Liina" w:date="2023-04-26T14:21:00Z">
        <w:r w:rsidR="006726FB" w:rsidRPr="006726FB">
          <w:rPr>
            <w:sz w:val="24"/>
            <w:szCs w:val="24"/>
          </w:rPr>
          <w:t>serving cell</w:t>
        </w:r>
        <w:del w:id="47" w:author="Nokia (Samuli2)" w:date="2023-04-27T10:04:00Z">
          <w:r w:rsidR="006726FB" w:rsidRPr="006726FB" w:rsidDel="001D42BC">
            <w:rPr>
              <w:sz w:val="24"/>
              <w:szCs w:val="24"/>
            </w:rPr>
            <w:delText>s</w:delText>
          </w:r>
        </w:del>
        <w:r w:rsidR="006726FB" w:rsidRPr="006726FB">
          <w:rPr>
            <w:sz w:val="24"/>
            <w:szCs w:val="24"/>
          </w:rPr>
          <w:t xml:space="preserve"> </w:t>
        </w:r>
        <w:del w:id="48" w:author="Nokia (Samuli2)" w:date="2023-04-27T10:04:00Z">
          <w:r w:rsidR="006726FB" w:rsidRPr="006726FB" w:rsidDel="001D42BC">
            <w:rPr>
              <w:sz w:val="24"/>
              <w:szCs w:val="24"/>
            </w:rPr>
            <w:delText xml:space="preserve">are </w:delText>
          </w:r>
        </w:del>
      </w:ins>
      <w:ins w:id="49" w:author="Nokia (Samuli2)" w:date="2023-04-27T10:04:00Z">
        <w:r w:rsidR="001D42BC">
          <w:rPr>
            <w:sz w:val="24"/>
            <w:szCs w:val="24"/>
          </w:rPr>
          <w:t xml:space="preserve">is </w:t>
        </w:r>
      </w:ins>
      <w:ins w:id="50" w:author="Helka-Liina" w:date="2023-04-26T14:21:00Z">
        <w:r w:rsidR="006726FB" w:rsidRPr="006726FB">
          <w:rPr>
            <w:sz w:val="24"/>
            <w:szCs w:val="24"/>
          </w:rPr>
          <w:t xml:space="preserve">configured with two TRPs and </w:t>
        </w:r>
      </w:ins>
      <w:ins w:id="51" w:author="Helka-Liina" w:date="2023-04-26T14:22:00Z">
        <w:r w:rsidR="006726FB" w:rsidRPr="006726FB">
          <w:rPr>
            <w:sz w:val="24"/>
            <w:szCs w:val="24"/>
          </w:rPr>
          <w:t>if there is one TAG configured which contains</w:t>
        </w:r>
      </w:ins>
      <w:ins w:id="52" w:author="Helka-Liina" w:date="2023-04-26T14:21:00Z">
        <w:r w:rsidR="006726FB" w:rsidRPr="006726FB">
          <w:rPr>
            <w:sz w:val="24"/>
            <w:szCs w:val="24"/>
          </w:rPr>
          <w:t xml:space="preserve"> one of </w:t>
        </w:r>
      </w:ins>
      <w:ins w:id="53" w:author="Helka-Liina" w:date="2023-04-26T14:22:00Z">
        <w:r w:rsidR="0017105E">
          <w:rPr>
            <w:sz w:val="24"/>
            <w:szCs w:val="24"/>
          </w:rPr>
          <w:t>the</w:t>
        </w:r>
      </w:ins>
      <w:ins w:id="54" w:author="OPPO(Zonda)" w:date="2023-04-27T11:14:00Z">
        <w:r w:rsidR="001A4A72">
          <w:rPr>
            <w:sz w:val="24"/>
            <w:szCs w:val="24"/>
          </w:rPr>
          <w:t xml:space="preserve"> </w:t>
        </w:r>
      </w:ins>
      <w:ins w:id="55" w:author="Helka-Liina" w:date="2023-04-26T14:21:00Z">
        <w:r w:rsidR="006726FB" w:rsidRPr="006726FB">
          <w:rPr>
            <w:sz w:val="24"/>
            <w:szCs w:val="24"/>
          </w:rPr>
          <w:t xml:space="preserve">TRPs of </w:t>
        </w:r>
      </w:ins>
      <w:ins w:id="56" w:author="Helka-Liina" w:date="2023-04-26T14:22:00Z">
        <w:r w:rsidR="0017105E">
          <w:rPr>
            <w:sz w:val="24"/>
            <w:szCs w:val="24"/>
          </w:rPr>
          <w:t xml:space="preserve">the </w:t>
        </w:r>
      </w:ins>
      <w:ins w:id="57" w:author="Helka-Liina" w:date="2023-04-26T14:21:00Z">
        <w:r w:rsidR="006726FB" w:rsidRPr="006726FB">
          <w:rPr>
            <w:sz w:val="24"/>
            <w:szCs w:val="24"/>
          </w:rPr>
          <w:t>serving cell</w:t>
        </w:r>
        <w:del w:id="58" w:author="Nokia (Samuli2)" w:date="2023-04-27T10:04:00Z">
          <w:r w:rsidR="006726FB" w:rsidRPr="006726FB" w:rsidDel="001D42BC">
            <w:rPr>
              <w:sz w:val="24"/>
              <w:szCs w:val="24"/>
            </w:rPr>
            <w:delText>s</w:delText>
          </w:r>
        </w:del>
        <w:r w:rsidR="006726FB" w:rsidRPr="006726FB">
          <w:rPr>
            <w:sz w:val="24"/>
            <w:szCs w:val="24"/>
          </w:rPr>
          <w:t>, is there</w:t>
        </w:r>
        <w:del w:id="59" w:author="OPPO(Zonda)" w:date="2023-04-27T11:15:00Z">
          <w:r w:rsidR="006726FB" w:rsidRPr="006726FB" w:rsidDel="001A4A72">
            <w:rPr>
              <w:sz w:val="24"/>
              <w:szCs w:val="24"/>
            </w:rPr>
            <w:delText xml:space="preserve"> is</w:delText>
          </w:r>
        </w:del>
        <w:r w:rsidR="006726FB" w:rsidRPr="006726FB">
          <w:rPr>
            <w:sz w:val="24"/>
            <w:szCs w:val="24"/>
          </w:rPr>
          <w:t xml:space="preserve"> any restriction to configure TA group for the </w:t>
        </w:r>
      </w:ins>
      <w:ins w:id="60" w:author="OPPO(Zonda)" w:date="2023-04-27T11:15:00Z">
        <w:r w:rsidR="001A4A72">
          <w:rPr>
            <w:rFonts w:hint="eastAsia"/>
            <w:sz w:val="24"/>
            <w:szCs w:val="24"/>
            <w:lang w:eastAsia="zh-CN"/>
          </w:rPr>
          <w:t>an</w:t>
        </w:r>
      </w:ins>
      <w:ins w:id="61" w:author="Helka-Liina" w:date="2023-04-26T14:21:00Z">
        <w:r w:rsidR="006726FB" w:rsidRPr="006726FB">
          <w:rPr>
            <w:sz w:val="24"/>
            <w:szCs w:val="24"/>
          </w:rPr>
          <w:t>other TRP</w:t>
        </w:r>
      </w:ins>
      <w:ins w:id="62" w:author="OPPO(Zonda)" w:date="2023-04-27T11:15:00Z">
        <w:r w:rsidR="001A4A72">
          <w:rPr>
            <w:sz w:val="24"/>
            <w:szCs w:val="24"/>
          </w:rPr>
          <w:t xml:space="preserve"> of the serving cell</w:t>
        </w:r>
      </w:ins>
      <w:ins w:id="63" w:author="Helka-Liina" w:date="2023-04-26T14:21:00Z">
        <w:del w:id="64" w:author="Nokia (Samuli2)" w:date="2023-04-27T10:04:00Z">
          <w:r w:rsidR="006726FB" w:rsidRPr="006726FB" w:rsidDel="001D42BC">
            <w:rPr>
              <w:sz w:val="24"/>
              <w:szCs w:val="24"/>
            </w:rPr>
            <w:delText>s</w:delText>
          </w:r>
        </w:del>
        <w:r w:rsidR="006726FB" w:rsidRPr="006726FB">
          <w:rPr>
            <w:sz w:val="24"/>
            <w:szCs w:val="24"/>
          </w:rPr>
          <w:t>?</w:t>
        </w:r>
      </w:ins>
      <w:ins w:id="65" w:author="Helka-Liina" w:date="2023-04-26T14:23:00Z">
        <w:r w:rsidR="00F03FAD">
          <w:rPr>
            <w:sz w:val="24"/>
            <w:szCs w:val="24"/>
          </w:rPr>
          <w:t xml:space="preserve"> </w:t>
        </w:r>
        <w:commentRangeStart w:id="66"/>
        <w:commentRangeStart w:id="67"/>
        <w:commentRangeStart w:id="68"/>
        <w:commentRangeStart w:id="69"/>
        <w:r w:rsidR="00F03FAD">
          <w:rPr>
            <w:sz w:val="24"/>
            <w:szCs w:val="24"/>
          </w:rPr>
          <w:t xml:space="preserve">For example, is it allowed </w:t>
        </w:r>
      </w:ins>
      <w:ins w:id="70" w:author="Helka-Liina" w:date="2023-04-26T14:24:00Z">
        <w:r w:rsidR="00F03FAD">
          <w:rPr>
            <w:sz w:val="24"/>
            <w:szCs w:val="24"/>
          </w:rPr>
          <w:t xml:space="preserve">to configure the groups such </w:t>
        </w:r>
      </w:ins>
      <w:ins w:id="71" w:author="Helka-Liina" w:date="2023-04-26T14:23:00Z">
        <w:r w:rsidR="00F03FAD" w:rsidRPr="00F03FAD">
          <w:rPr>
            <w:sz w:val="24"/>
            <w:szCs w:val="24"/>
          </w:rPr>
          <w:t xml:space="preserve">that there is TA group of cells where some cells have both </w:t>
        </w:r>
        <w:proofErr w:type="gramStart"/>
        <w:r w:rsidR="00F03FAD" w:rsidRPr="00F03FAD">
          <w:rPr>
            <w:sz w:val="24"/>
            <w:szCs w:val="24"/>
          </w:rPr>
          <w:t>timer</w:t>
        </w:r>
        <w:proofErr w:type="gramEnd"/>
        <w:r w:rsidR="00F03FAD" w:rsidRPr="00F03FAD">
          <w:rPr>
            <w:sz w:val="24"/>
            <w:szCs w:val="24"/>
          </w:rPr>
          <w:t xml:space="preserve"> expired and some cells with second timer still running</w:t>
        </w:r>
      </w:ins>
      <w:ins w:id="72" w:author="Helka-Liina" w:date="2023-04-26T14:24:00Z">
        <w:r w:rsidR="00F03FAD">
          <w:rPr>
            <w:sz w:val="24"/>
            <w:szCs w:val="24"/>
          </w:rPr>
          <w:t>.</w:t>
        </w:r>
      </w:ins>
      <w:commentRangeEnd w:id="66"/>
      <w:r w:rsidR="001A4A72">
        <w:rPr>
          <w:rStyle w:val="CommentReference"/>
        </w:rPr>
        <w:commentReference w:id="66"/>
      </w:r>
      <w:commentRangeEnd w:id="67"/>
      <w:r w:rsidR="004219DB">
        <w:rPr>
          <w:rStyle w:val="CommentReference"/>
        </w:rPr>
        <w:commentReference w:id="67"/>
      </w:r>
      <w:commentRangeEnd w:id="68"/>
      <w:r w:rsidR="00BD5D13">
        <w:rPr>
          <w:rStyle w:val="CommentReference"/>
        </w:rPr>
        <w:commentReference w:id="68"/>
      </w:r>
      <w:commentRangeEnd w:id="69"/>
      <w:r w:rsidR="001D42BC">
        <w:rPr>
          <w:rStyle w:val="CommentReference"/>
        </w:rPr>
        <w:commentReference w:id="69"/>
      </w:r>
    </w:p>
    <w:p w14:paraId="29E7C7F3" w14:textId="13925505" w:rsidR="00EC0BC2" w:rsidRPr="00F878EE" w:rsidRDefault="00EC0BC2" w:rsidP="00FD7EC5">
      <w:pPr>
        <w:rPr>
          <w:sz w:val="24"/>
          <w:szCs w:val="24"/>
        </w:rPr>
      </w:pPr>
      <w:commentRangeStart w:id="73"/>
      <w:commentRangeStart w:id="74"/>
      <w:commentRangeStart w:id="75"/>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73"/>
      <w:r w:rsidR="00033B4C">
        <w:rPr>
          <w:rStyle w:val="CommentReference"/>
        </w:rPr>
        <w:commentReference w:id="73"/>
      </w:r>
      <w:r>
        <w:rPr>
          <w:sz w:val="24"/>
          <w:szCs w:val="24"/>
        </w:rPr>
        <w:t>Is it possible that one TA group contains some serving cells which are associated to only one TA group</w:t>
      </w:r>
      <w:r w:rsidR="00033B4C">
        <w:rPr>
          <w:sz w:val="24"/>
          <w:szCs w:val="24"/>
        </w:rPr>
        <w:t>,</w:t>
      </w:r>
      <w:r>
        <w:rPr>
          <w:sz w:val="24"/>
          <w:szCs w:val="24"/>
        </w:rPr>
        <w:t xml:space="preserve"> and some cells/TRPs which are associated to two TA groups?</w:t>
      </w:r>
      <w:commentRangeEnd w:id="74"/>
      <w:r w:rsidR="001A4A72">
        <w:rPr>
          <w:rStyle w:val="CommentReference"/>
        </w:rPr>
        <w:commentReference w:id="74"/>
      </w:r>
      <w:commentRangeEnd w:id="75"/>
      <w:r w:rsidR="001D42BC">
        <w:rPr>
          <w:rStyle w:val="CommentReference"/>
        </w:rPr>
        <w:commentReference w:id="75"/>
      </w:r>
    </w:p>
    <w:p w14:paraId="75CA415C" w14:textId="4A9AC77E" w:rsidR="00846FAC" w:rsidRPr="00846FAC" w:rsidRDefault="00846FAC" w:rsidP="00FD7EC5">
      <w:pPr>
        <w:rPr>
          <w:ins w:id="76" w:author="Nokia (Samuli)" w:date="2023-04-26T10:20:00Z"/>
          <w:sz w:val="24"/>
          <w:szCs w:val="24"/>
          <w:rPrChange w:id="77" w:author="Nokia (Samuli)" w:date="2023-04-26T10:20:00Z">
            <w:rPr>
              <w:ins w:id="78" w:author="Nokia (Samuli)" w:date="2023-04-26T10:20:00Z"/>
              <w:sz w:val="24"/>
              <w:szCs w:val="24"/>
              <w:lang w:val="fi-FI"/>
            </w:rPr>
          </w:rPrChange>
        </w:rPr>
      </w:pPr>
      <w:commentRangeStart w:id="79"/>
      <w:commentRangeStart w:id="80"/>
      <w:commentRangeStart w:id="81"/>
      <w:ins w:id="82" w:author="Nokia (Samuli)" w:date="2023-04-26T10:20:00Z">
        <w:del w:id="83" w:author="Samsung (Shiyang Leng)" w:date="2023-04-26T07:12:00Z">
          <w:r w:rsidRPr="00846FAC" w:rsidDel="00747DEA">
            <w:rPr>
              <w:sz w:val="24"/>
              <w:szCs w:val="24"/>
              <w:rPrChange w:id="84" w:author="Nokia (Samuli)" w:date="2023-04-26T10:20:00Z">
                <w:rPr>
                  <w:sz w:val="24"/>
                  <w:szCs w:val="24"/>
                  <w:lang w:val="fi-FI"/>
                </w:rPr>
              </w:rPrChange>
            </w:rPr>
            <w:delText>N</w:delText>
          </w:r>
          <w:r w:rsidDel="00747DEA">
            <w:rPr>
              <w:sz w:val="24"/>
              <w:szCs w:val="24"/>
            </w:rPr>
            <w:delText>R</w:delText>
          </w:r>
        </w:del>
      </w:ins>
      <w:commentRangeEnd w:id="79"/>
      <w:ins w:id="85" w:author="Nokia (Samuli)" w:date="2023-04-26T10:21:00Z">
        <w:del w:id="86" w:author="Samsung (Shiyang Leng)" w:date="2023-04-26T07:12:00Z">
          <w:r w:rsidDel="00747DEA">
            <w:rPr>
              <w:rStyle w:val="CommentReference"/>
            </w:rPr>
            <w:commentReference w:id="79"/>
          </w:r>
        </w:del>
      </w:ins>
      <w:commentRangeEnd w:id="80"/>
      <w:r w:rsidR="00747DEA">
        <w:rPr>
          <w:rStyle w:val="CommentReference"/>
        </w:rPr>
        <w:commentReference w:id="80"/>
      </w:r>
      <w:ins w:id="87" w:author="Nokia (Samuli)" w:date="2023-04-26T10:20:00Z">
        <w:del w:id="88" w:author="Samsung (Shiyang Leng)" w:date="2023-04-26T07:12:00Z">
          <w:r w:rsidDel="00747DEA">
            <w:rPr>
              <w:sz w:val="24"/>
              <w:szCs w:val="24"/>
            </w:rPr>
            <w:delText xml:space="preserve"> currently supports up to 4 TAGs</w:delText>
          </w:r>
        </w:del>
      </w:ins>
      <w:ins w:id="89" w:author="Nokia (Samuli)" w:date="2023-04-26T10:37:00Z">
        <w:del w:id="90" w:author="Samsung (Shiyang Leng)" w:date="2023-04-26T07:12:00Z">
          <w:r w:rsidR="001644F6" w:rsidDel="00747DEA">
            <w:rPr>
              <w:sz w:val="24"/>
              <w:szCs w:val="24"/>
            </w:rPr>
            <w:delText xml:space="preserve"> per </w:delText>
          </w:r>
        </w:del>
      </w:ins>
      <w:ins w:id="91" w:author="Nokia (Samuli)" w:date="2023-04-26T10:39:00Z">
        <w:del w:id="92" w:author="Samsung (Shiyang Leng)" w:date="2023-04-26T07:12:00Z">
          <w:r w:rsidR="001644F6" w:rsidDel="00747DEA">
            <w:rPr>
              <w:sz w:val="24"/>
              <w:szCs w:val="24"/>
            </w:rPr>
            <w:delText>cell group</w:delText>
          </w:r>
        </w:del>
      </w:ins>
      <w:ins w:id="93" w:author="Nokia (Samuli)" w:date="2023-04-26T10:21:00Z">
        <w:del w:id="94" w:author="Samsung (Shiyang Leng)" w:date="2023-04-26T07:12:00Z">
          <w:r w:rsidDel="00747DEA">
            <w:rPr>
              <w:sz w:val="24"/>
              <w:szCs w:val="24"/>
            </w:rPr>
            <w:delText xml:space="preserve"> and RAN2 has not identified a need to increase the number for the mTRP cas</w:delText>
          </w:r>
        </w:del>
      </w:ins>
      <w:ins w:id="95" w:author="Nokia (Samuli)" w:date="2023-04-26T10:22:00Z">
        <w:del w:id="96" w:author="Samsung (Shiyang Leng)" w:date="2023-04-26T07:12:00Z">
          <w:r w:rsidDel="00747DEA">
            <w:rPr>
              <w:sz w:val="24"/>
              <w:szCs w:val="24"/>
            </w:rPr>
            <w:delText>e.</w:delText>
          </w:r>
        </w:del>
      </w:ins>
      <w:commentRangeEnd w:id="81"/>
      <w:r w:rsidR="00320F3C">
        <w:rPr>
          <w:rStyle w:val="CommentReference"/>
        </w:rPr>
        <w:commentReference w:id="81"/>
      </w:r>
    </w:p>
    <w:p w14:paraId="21BBD577" w14:textId="1922BE8B"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97" w:author="Nokia (Samuli)" w:date="2023-04-26T10:22:00Z">
        <w:r w:rsidR="005877A5" w:rsidDel="00846FAC">
          <w:rPr>
            <w:sz w:val="24"/>
            <w:szCs w:val="24"/>
          </w:rPr>
          <w:delText xml:space="preserve">Does </w:delText>
        </w:r>
      </w:del>
      <w:ins w:id="98" w:author="Nokia (Samuli)" w:date="2023-04-26T10:22:00Z">
        <w:del w:id="99" w:author="Samsung (Shiyang Leng)" w:date="2023-04-26T07:12:00Z">
          <w:r w:rsidR="00846FAC" w:rsidDel="00747DEA">
            <w:rPr>
              <w:sz w:val="24"/>
              <w:szCs w:val="24"/>
            </w:rPr>
            <w:delText>Can</w:delText>
          </w:r>
        </w:del>
      </w:ins>
      <w:ins w:id="100" w:author="Samsung (Shiyang Leng)" w:date="2023-04-26T07:12:00Z">
        <w:r w:rsidR="00747DEA">
          <w:rPr>
            <w:sz w:val="24"/>
            <w:szCs w:val="24"/>
          </w:rPr>
          <w:t>NR currently suppor</w:t>
        </w:r>
      </w:ins>
      <w:ins w:id="101" w:author="Samsung (Shiyang Leng)" w:date="2023-04-26T07:13:00Z">
        <w:r w:rsidR="00747DEA">
          <w:rPr>
            <w:sz w:val="24"/>
            <w:szCs w:val="24"/>
          </w:rPr>
          <w:t xml:space="preserve">ts up to 4 TAGs per cell group. From </w:t>
        </w:r>
      </w:ins>
      <w:ins w:id="102" w:author="Nokia (Samuli)" w:date="2023-04-26T10:22:00Z">
        <w:del w:id="103" w:author="Samsung (Shiyang Leng)" w:date="2023-04-26T07:12:00Z">
          <w:r w:rsidR="00846FAC" w:rsidDel="00747DEA">
            <w:rPr>
              <w:sz w:val="24"/>
              <w:szCs w:val="24"/>
            </w:rPr>
            <w:delText xml:space="preserve"> </w:delText>
          </w:r>
        </w:del>
      </w:ins>
      <w:r w:rsidR="005877A5">
        <w:rPr>
          <w:sz w:val="24"/>
          <w:szCs w:val="24"/>
        </w:rPr>
        <w:t>RAN1</w:t>
      </w:r>
      <w:ins w:id="104" w:author="Nokia (Samuli)" w:date="2023-04-26T10:22:00Z">
        <w:r w:rsidR="00846FAC">
          <w:rPr>
            <w:sz w:val="24"/>
            <w:szCs w:val="24"/>
          </w:rPr>
          <w:t xml:space="preserve"> </w:t>
        </w:r>
      </w:ins>
      <w:ins w:id="105" w:author="Samsung (Shiyang Leng)" w:date="2023-04-26T07:13:00Z">
        <w:r w:rsidR="00747DEA">
          <w:rPr>
            <w:sz w:val="24"/>
            <w:szCs w:val="24"/>
          </w:rPr>
          <w:t xml:space="preserve">perspective, </w:t>
        </w:r>
      </w:ins>
      <w:ins w:id="106" w:author="Nokia (Samuli)" w:date="2023-04-26T10:22:00Z">
        <w:del w:id="107" w:author="Samsung (Shiyang Leng)" w:date="2023-04-26T07:13:00Z">
          <w:r w:rsidR="00846FAC" w:rsidDel="00747DEA">
            <w:rPr>
              <w:sz w:val="24"/>
              <w:szCs w:val="24"/>
            </w:rPr>
            <w:delText>confirm up to</w:delText>
          </w:r>
        </w:del>
      </w:ins>
      <w:ins w:id="108" w:author="Samsung (Shiyang Leng)" w:date="2023-04-26T07:13:00Z">
        <w:r w:rsidR="00747DEA">
          <w:rPr>
            <w:sz w:val="24"/>
            <w:szCs w:val="24"/>
          </w:rPr>
          <w:t>do you think</w:t>
        </w:r>
      </w:ins>
      <w:ins w:id="109" w:author="Nokia (Samuli)" w:date="2023-04-26T10:22:00Z">
        <w:r w:rsidR="00846FAC">
          <w:rPr>
            <w:sz w:val="24"/>
            <w:szCs w:val="24"/>
          </w:rPr>
          <w:t xml:space="preserve"> 4 TAGs </w:t>
        </w:r>
      </w:ins>
      <w:ins w:id="110" w:author="OPPO(Zonda)" w:date="2023-04-27T11:16:00Z">
        <w:r w:rsidR="00BB5501">
          <w:rPr>
            <w:sz w:val="24"/>
            <w:szCs w:val="24"/>
          </w:rPr>
          <w:t>are</w:t>
        </w:r>
      </w:ins>
      <w:ins w:id="111" w:author="Nokia (Samuli)" w:date="2023-04-26T10:22:00Z">
        <w:del w:id="112" w:author="OPPO(Zonda)" w:date="2023-04-27T11:16:00Z">
          <w:r w:rsidR="00846FAC" w:rsidDel="00BB5501">
            <w:rPr>
              <w:sz w:val="24"/>
              <w:szCs w:val="24"/>
            </w:rPr>
            <w:delText>is</w:delText>
          </w:r>
        </w:del>
        <w:r w:rsidR="00846FAC">
          <w:rPr>
            <w:sz w:val="24"/>
            <w:szCs w:val="24"/>
          </w:rPr>
          <w:t xml:space="preserve"> enough or do you</w:t>
        </w:r>
      </w:ins>
      <w:r w:rsidR="005877A5">
        <w:rPr>
          <w:sz w:val="24"/>
          <w:szCs w:val="24"/>
        </w:rPr>
        <w:t xml:space="preserve"> see a need to increase the number of TAGs</w:t>
      </w:r>
      <w:ins w:id="113"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3D21443D" w:rsidR="00F878EE" w:rsidRPr="00F878EE" w:rsidRDefault="00F878EE" w:rsidP="00F878EE">
      <w:pPr>
        <w:rPr>
          <w:sz w:val="24"/>
          <w:szCs w:val="24"/>
        </w:rPr>
      </w:pPr>
      <w:commentRangeStart w:id="114"/>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14"/>
      <w:r w:rsidR="00033B4C">
        <w:rPr>
          <w:rStyle w:val="CommentReference"/>
        </w:rPr>
        <w:commentReference w:id="114"/>
      </w:r>
      <w:r w:rsidRPr="00F878EE">
        <w:rPr>
          <w:sz w:val="24"/>
          <w:szCs w:val="24"/>
        </w:rPr>
        <w:t>When</w:t>
      </w:r>
      <w:r w:rsidR="00F65727">
        <w:rPr>
          <w:sz w:val="24"/>
          <w:szCs w:val="24"/>
        </w:rPr>
        <w:t xml:space="preserve"> </w:t>
      </w:r>
      <w:r>
        <w:rPr>
          <w:sz w:val="24"/>
          <w:szCs w:val="24"/>
        </w:rPr>
        <w:t xml:space="preserve">the </w:t>
      </w:r>
      <w:ins w:id="115"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w:t>
      </w:r>
      <w:del w:id="116" w:author="Nokia (Samuli)" w:date="2023-04-26T10:36:00Z">
        <w:r w:rsidDel="001644F6">
          <w:rPr>
            <w:sz w:val="24"/>
            <w:szCs w:val="24"/>
          </w:rPr>
          <w:delText xml:space="preserve">it according to RAN1 view that </w:delText>
        </w:r>
      </w:del>
      <w:r w:rsidRPr="00CD68D5">
        <w:rPr>
          <w:sz w:val="24"/>
          <w:szCs w:val="24"/>
        </w:rPr>
        <w:t xml:space="preserve">UL towards </w:t>
      </w:r>
      <w:r>
        <w:rPr>
          <w:sz w:val="24"/>
          <w:szCs w:val="24"/>
        </w:rPr>
        <w:t>th</w:t>
      </w:r>
      <w:r w:rsidR="00306942">
        <w:rPr>
          <w:sz w:val="24"/>
          <w:szCs w:val="24"/>
        </w:rPr>
        <w:t>at</w:t>
      </w:r>
      <w:r>
        <w:rPr>
          <w:sz w:val="24"/>
          <w:szCs w:val="24"/>
        </w:rPr>
        <w:t xml:space="preserve"> TRP </w:t>
      </w:r>
      <w:del w:id="117" w:author="Nokia (Samuli)" w:date="2023-04-26T10:29:00Z">
        <w:r w:rsidDel="00CF503B">
          <w:rPr>
            <w:sz w:val="24"/>
            <w:szCs w:val="24"/>
          </w:rPr>
          <w:delText xml:space="preserve">(e.g. </w:delText>
        </w:r>
        <w:commentRangeStart w:id="118"/>
        <w:r w:rsidDel="00CF503B">
          <w:rPr>
            <w:sz w:val="24"/>
            <w:szCs w:val="24"/>
          </w:rPr>
          <w:delText xml:space="preserve">SRS </w:delText>
        </w:r>
      </w:del>
      <w:commentRangeEnd w:id="118"/>
      <w:r w:rsidR="00CF503B">
        <w:rPr>
          <w:rStyle w:val="CommentReference"/>
        </w:rPr>
        <w:commentReference w:id="118"/>
      </w:r>
      <w:del w:id="119"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20" w:author="Nokia (Samuli)" w:date="2023-04-26T10:37:00Z">
        <w:r w:rsidDel="001644F6">
          <w:rPr>
            <w:sz w:val="24"/>
            <w:szCs w:val="24"/>
          </w:rPr>
          <w:delText xml:space="preserve">are </w:delText>
        </w:r>
      </w:del>
      <w:ins w:id="121" w:author="Nokia (Samuli)" w:date="2023-04-26T10:44:00Z">
        <w:r w:rsidR="001644F6">
          <w:rPr>
            <w:sz w:val="24"/>
            <w:szCs w:val="24"/>
          </w:rPr>
          <w:t xml:space="preserve">only </w:t>
        </w:r>
      </w:ins>
      <w:r>
        <w:rPr>
          <w:sz w:val="24"/>
          <w:szCs w:val="24"/>
        </w:rPr>
        <w:t xml:space="preserve">impacted but UL towards the </w:t>
      </w:r>
      <w:r w:rsidR="00306942">
        <w:rPr>
          <w:sz w:val="24"/>
          <w:szCs w:val="24"/>
        </w:rPr>
        <w:t xml:space="preserve">another </w:t>
      </w:r>
      <w:r>
        <w:rPr>
          <w:sz w:val="24"/>
          <w:szCs w:val="24"/>
        </w:rPr>
        <w:t>TRP</w:t>
      </w:r>
      <w:r w:rsidR="00BB200D">
        <w:rPr>
          <w:sz w:val="24"/>
          <w:szCs w:val="24"/>
        </w:rPr>
        <w:t xml:space="preserve"> </w:t>
      </w:r>
      <w:del w:id="122" w:author="Nokia (Samuli)" w:date="2023-04-26T10:29:00Z">
        <w:r w:rsidR="00BB200D" w:rsidDel="00CF503B">
          <w:rPr>
            <w:sz w:val="24"/>
            <w:szCs w:val="24"/>
          </w:rPr>
          <w:delText xml:space="preserve">(e.g. SRS resources sets associated to that </w:delText>
        </w:r>
        <w:r w:rsidR="00A46B9B" w:rsidDel="00CF503B">
          <w:rPr>
            <w:sz w:val="24"/>
            <w:szCs w:val="24"/>
          </w:rPr>
          <w:delText>TRP)</w:delText>
        </w:r>
      </w:del>
      <w:r w:rsidR="00A46B9B">
        <w:rPr>
          <w:sz w:val="24"/>
          <w:szCs w:val="24"/>
        </w:rPr>
        <w:t xml:space="preserve"> can</w:t>
      </w:r>
      <w:r>
        <w:rPr>
          <w:sz w:val="24"/>
          <w:szCs w:val="24"/>
        </w:rPr>
        <w:t xml:space="preserve"> remain in </w:t>
      </w:r>
      <w:commentRangeStart w:id="123"/>
      <w:r>
        <w:rPr>
          <w:sz w:val="24"/>
          <w:szCs w:val="24"/>
        </w:rPr>
        <w:t>operation</w:t>
      </w:r>
      <w:ins w:id="124" w:author="Nokia (Samuli)" w:date="2023-04-26T10:44:00Z">
        <w:r w:rsidR="001644F6">
          <w:rPr>
            <w:sz w:val="24"/>
            <w:szCs w:val="24"/>
          </w:rPr>
          <w:t xml:space="preserve"> (i</w:t>
        </w:r>
      </w:ins>
      <w:ins w:id="125" w:author="OPPO(Zonda)" w:date="2023-04-27T11:16:00Z">
        <w:r w:rsidR="00847336">
          <w:rPr>
            <w:sz w:val="24"/>
            <w:szCs w:val="24"/>
          </w:rPr>
          <w:t>.</w:t>
        </w:r>
      </w:ins>
      <w:ins w:id="126" w:author="Nokia (Samuli)" w:date="2023-04-26T10:44:00Z">
        <w:r w:rsidR="001644F6">
          <w:rPr>
            <w:sz w:val="24"/>
            <w:szCs w:val="24"/>
          </w:rPr>
          <w:t>e., the time-alignment timer towards the another TRP remains in operation)</w:t>
        </w:r>
      </w:ins>
      <w:commentRangeEnd w:id="123"/>
      <w:r w:rsidR="00320F3C">
        <w:rPr>
          <w:rStyle w:val="CommentReference"/>
        </w:rPr>
        <w:commentReference w:id="123"/>
      </w:r>
      <w:r>
        <w:rPr>
          <w:sz w:val="24"/>
          <w:szCs w:val="24"/>
        </w:rPr>
        <w:t>?</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127"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Nokia (Samuli)" w:date="2023-04-26T10:04:00Z" w:initials="Nokia">
    <w:p w14:paraId="13D51F8D" w14:textId="086ECA42" w:rsidR="00BB1040" w:rsidRDefault="00BB1040">
      <w:pPr>
        <w:pStyle w:val="CommentText"/>
      </w:pPr>
      <w:r>
        <w:rPr>
          <w:rStyle w:val="CommentReference"/>
        </w:rPr>
        <w:annotationRef/>
      </w:r>
      <w:r>
        <w:t xml:space="preserve">This is not RAN2 understanding, TAT is associated with a TAG which may </w:t>
      </w:r>
      <w:proofErr w:type="gramStart"/>
      <w:r>
        <w:t>consist</w:t>
      </w:r>
      <w:proofErr w:type="gramEnd"/>
      <w:r>
        <w:t xml:space="preserve"> one to many serving cells. Tried to reword.</w:t>
      </w:r>
    </w:p>
  </w:comment>
  <w:comment w:id="10"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11" w:author="OPPO(Zonda)" w:date="2023-04-27T11:13:00Z" w:initials="ZD">
    <w:p w14:paraId="72876DC5" w14:textId="01903B1E" w:rsidR="005645E3" w:rsidRPr="005645E3" w:rsidRDefault="005645E3">
      <w:pPr>
        <w:pStyle w:val="CommentText"/>
      </w:pPr>
      <w:r>
        <w:rPr>
          <w:rStyle w:val="CommentReference"/>
        </w:rPr>
        <w:annotationRef/>
      </w:r>
      <w:r>
        <w:rPr>
          <w:lang w:eastAsia="zh-CN"/>
        </w:rPr>
        <w:t>We think this RAN1 agreement is better</w:t>
      </w:r>
    </w:p>
  </w:comment>
  <w:comment w:id="12" w:author="Qualcomm (Ruiming)" w:date="2023-04-27T11:34:00Z" w:initials="RZ">
    <w:p w14:paraId="49915A50" w14:textId="77777777" w:rsidR="00E9459E" w:rsidRDefault="002B5107" w:rsidP="002A7AF1">
      <w:pPr>
        <w:pStyle w:val="CommentText"/>
      </w:pPr>
      <w:r>
        <w:rPr>
          <w:rStyle w:val="CommentReference"/>
        </w:rPr>
        <w:annotationRef/>
      </w:r>
      <w:r w:rsidR="00E9459E">
        <w:t>The one referred by LGE is better.</w:t>
      </w:r>
    </w:p>
  </w:comment>
  <w:comment w:id="13" w:author="ZTE-Fei Dong" w:date="2023-04-27T14:18:00Z" w:initials="MSOffice">
    <w:p w14:paraId="4B656FBC" w14:textId="6186120D" w:rsidR="00BD5D13" w:rsidRPr="00BD5D13" w:rsidRDefault="00BD5D13">
      <w:pPr>
        <w:pStyle w:val="CommentText"/>
        <w:rPr>
          <w:rFonts w:eastAsia="Yu Mincho"/>
        </w:rPr>
      </w:pPr>
      <w:r>
        <w:rPr>
          <w:rStyle w:val="CommentReference"/>
        </w:rPr>
        <w:annotationRef/>
      </w:r>
      <w:r>
        <w:t>W</w:t>
      </w:r>
      <w:r>
        <w:rPr>
          <w:rFonts w:hint="eastAsia"/>
          <w:lang w:eastAsia="zh-CN"/>
        </w:rPr>
        <w:t>e</w:t>
      </w:r>
      <w:r>
        <w:rPr>
          <w:lang w:eastAsia="zh-CN"/>
        </w:rPr>
        <w:t xml:space="preserve"> also think this agreement is better, we do not need the overdue R1 agreement here.</w:t>
      </w:r>
    </w:p>
  </w:comment>
  <w:comment w:id="14" w:author="Nokia (Samuli2)" w:date="2023-04-27T10:03:00Z" w:initials="Nokia">
    <w:p w14:paraId="32707E6D" w14:textId="2BD7A724" w:rsidR="001D42BC" w:rsidRDefault="001D42BC">
      <w:pPr>
        <w:pStyle w:val="CommentText"/>
      </w:pPr>
      <w:r>
        <w:rPr>
          <w:rStyle w:val="CommentReference"/>
        </w:rPr>
        <w:annotationRef/>
      </w:r>
      <w:r>
        <w:t>Agree.</w:t>
      </w:r>
    </w:p>
  </w:comment>
  <w:comment w:id="15" w:author="Nokia (Samuli)" w:date="2023-04-26T10:41:00Z" w:initials="Nokia">
    <w:p w14:paraId="572F76E3" w14:textId="65F8EB1D" w:rsidR="001644F6" w:rsidRDefault="001644F6">
      <w:pPr>
        <w:pStyle w:val="CommentText"/>
      </w:pPr>
      <w:r>
        <w:rPr>
          <w:rStyle w:val="CommentReference"/>
        </w:rPr>
        <w:annotationRef/>
      </w:r>
      <w:r>
        <w:t xml:space="preserve">It would be good to mention that currently there is no </w:t>
      </w:r>
      <w:proofErr w:type="gramStart"/>
      <w:r>
        <w:t>restrictions</w:t>
      </w:r>
      <w:proofErr w:type="gramEnd"/>
      <w:r>
        <w:t xml:space="preserve"> but this is completely up to NW.</w:t>
      </w:r>
    </w:p>
  </w:comment>
  <w:comment w:id="20"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 xml:space="preserve">not concluded </w:t>
      </w:r>
      <w:proofErr w:type="gramStart"/>
      <w:r w:rsidR="00872DA4">
        <w:t>such, or</w:t>
      </w:r>
      <w:proofErr w:type="gramEnd"/>
      <w:r w:rsidR="00872DA4">
        <w:t xml:space="preserve"> discussed enough this could be stated and it gives wrong impression.</w:t>
      </w:r>
    </w:p>
  </w:comment>
  <w:comment w:id="33"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34"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35"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36"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p w14:paraId="4F167EAC" w14:textId="2D065B89" w:rsidR="00747DEA" w:rsidRDefault="00747DEA">
      <w:pPr>
        <w:pStyle w:val="CommentText"/>
      </w:pPr>
    </w:p>
  </w:comment>
  <w:comment w:id="37"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38" w:author="Helka-Liina" w:date="2023-04-25T20:45:00Z" w:initials="HLM">
    <w:p w14:paraId="6FD451D1" w14:textId="6E95FA78" w:rsidR="00033B4C" w:rsidRDefault="00033B4C">
      <w:pPr>
        <w:pStyle w:val="CommentText"/>
      </w:pPr>
      <w:r>
        <w:rPr>
          <w:rStyle w:val="CommentReference"/>
        </w:rPr>
        <w:annotationRef/>
      </w:r>
      <w:proofErr w:type="gramStart"/>
      <w:r>
        <w:t>e.g.</w:t>
      </w:r>
      <w:proofErr w:type="gramEnd"/>
      <w:r>
        <w:t xml:space="preserve"> if full flexibility is assumed, it may be that there is TA group of cells where some cells have both timer expired and some cells with second timer still running.</w:t>
      </w:r>
    </w:p>
  </w:comment>
  <w:comment w:id="39"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40" w:author="Helka-Liina" w:date="2023-04-26T14:12:00Z" w:initials="HLM">
    <w:p w14:paraId="3B0B6A4F" w14:textId="0F24B2A8" w:rsidR="00565CA4" w:rsidRDefault="00565CA4">
      <w:pPr>
        <w:pStyle w:val="CommentText"/>
      </w:pPr>
      <w:r>
        <w:rPr>
          <w:rStyle w:val="CommentReference"/>
        </w:rPr>
        <w:annotationRef/>
      </w:r>
      <w:r>
        <w:t xml:space="preserve">It is </w:t>
      </w:r>
      <w:proofErr w:type="gramStart"/>
      <w:r>
        <w:t>definitely not</w:t>
      </w:r>
      <w:proofErr w:type="gramEnd"/>
      <w:r>
        <w:t xml:space="preserve">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41"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66" w:author="OPPO(Zonda)" w:date="2023-04-27T11:15:00Z" w:initials="ZD">
    <w:p w14:paraId="71F9D911" w14:textId="0E417B6B" w:rsidR="001A4A72" w:rsidRPr="001A4A72" w:rsidRDefault="001A4A72">
      <w:pPr>
        <w:pStyle w:val="CommentText"/>
      </w:pPr>
      <w:r>
        <w:rPr>
          <w:rStyle w:val="CommentReference"/>
        </w:rPr>
        <w:annotationRef/>
      </w:r>
      <w:r>
        <w:rPr>
          <w:lang w:eastAsia="zh-CN"/>
        </w:rPr>
        <w:t>This part is rather confusing. We believe current general question is sufficient</w:t>
      </w:r>
    </w:p>
  </w:comment>
  <w:comment w:id="67" w:author="Qualcomm (Ruiming)" w:date="2023-04-27T11:29:00Z" w:initials="RZ">
    <w:p w14:paraId="610A5F91" w14:textId="77777777" w:rsidR="005C0AD1" w:rsidRDefault="004219DB" w:rsidP="000C35DF">
      <w:pPr>
        <w:pStyle w:val="CommentText"/>
      </w:pPr>
      <w:r>
        <w:rPr>
          <w:rStyle w:val="CommentReference"/>
        </w:rPr>
        <w:annotationRef/>
      </w:r>
      <w:r w:rsidR="005C0AD1">
        <w:t xml:space="preserve">We suggest </w:t>
      </w:r>
      <w:proofErr w:type="gramStart"/>
      <w:r w:rsidR="005C0AD1">
        <w:t>to remove</w:t>
      </w:r>
      <w:proofErr w:type="gramEnd"/>
      <w:r w:rsidR="005C0AD1">
        <w:t xml:space="preserve"> this example (For example part). The example seems to be about the timer expired/running cases. We prefer to ask a general question on TAG restriction.</w:t>
      </w:r>
    </w:p>
  </w:comment>
  <w:comment w:id="68" w:author="ZTE-Fei Dong" w:date="2023-04-27T14:20:00Z" w:initials="MSOffice">
    <w:p w14:paraId="3AE8E098" w14:textId="5EA29009" w:rsidR="00BD5D13" w:rsidRDefault="00BD5D13">
      <w:pPr>
        <w:pStyle w:val="CommentText"/>
        <w:rPr>
          <w:lang w:eastAsia="zh-CN"/>
        </w:rPr>
      </w:pPr>
      <w:r>
        <w:rPr>
          <w:rStyle w:val="CommentReference"/>
        </w:rPr>
        <w:annotationRef/>
      </w:r>
      <w:r>
        <w:rPr>
          <w:rFonts w:hint="eastAsia"/>
          <w:lang w:eastAsia="zh-CN"/>
        </w:rPr>
        <w:t>E</w:t>
      </w:r>
      <w:r>
        <w:rPr>
          <w:lang w:eastAsia="zh-CN"/>
        </w:rPr>
        <w:t xml:space="preserve">cho </w:t>
      </w:r>
      <w:proofErr w:type="spellStart"/>
      <w:r>
        <w:rPr>
          <w:lang w:eastAsia="zh-CN"/>
        </w:rPr>
        <w:t>Ruiming’s</w:t>
      </w:r>
      <w:proofErr w:type="spellEnd"/>
      <w:r>
        <w:rPr>
          <w:lang w:eastAsia="zh-CN"/>
        </w:rPr>
        <w:t xml:space="preserve"> suggestion</w:t>
      </w:r>
    </w:p>
  </w:comment>
  <w:comment w:id="69" w:author="Nokia (Samuli2)" w:date="2023-04-27T10:05:00Z" w:initials="Nokia">
    <w:p w14:paraId="7826A4F6" w14:textId="0F4E65F8" w:rsidR="001D42BC" w:rsidRDefault="001D42BC">
      <w:pPr>
        <w:pStyle w:val="CommentText"/>
      </w:pPr>
      <w:r>
        <w:rPr>
          <w:rStyle w:val="CommentReference"/>
        </w:rPr>
        <w:annotationRef/>
      </w:r>
      <w:r>
        <w:t>Agree to remove the example.</w:t>
      </w:r>
    </w:p>
  </w:comment>
  <w:comment w:id="73" w:author="Helka-Liina" w:date="2023-04-25T20:46:00Z" w:initials="HLM">
    <w:p w14:paraId="0AB6BD51" w14:textId="0F04FA1A"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74" w:author="OPPO(Zonda)" w:date="2023-04-27T11:16:00Z" w:initials="ZD">
    <w:p w14:paraId="1EFBF3EF" w14:textId="10372F36"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75"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79" w:author="Nokia (Samuli)" w:date="2023-04-26T10:21:00Z" w:initials="Nokia">
    <w:p w14:paraId="7CBABA78" w14:textId="77B76C6F" w:rsidR="00846FAC" w:rsidRDefault="00846FAC">
      <w:pPr>
        <w:pStyle w:val="CommentText"/>
      </w:pPr>
      <w:r>
        <w:rPr>
          <w:rStyle w:val="CommentReference"/>
        </w:rPr>
        <w:annotationRef/>
      </w:r>
      <w:r>
        <w:t xml:space="preserve">We need to put into a context this increase of TAGs, there definitely was no consensus in RAN2 to increase them so rather than asking if they see a need to increase, we should tell them RAN2 did </w:t>
      </w:r>
      <w:proofErr w:type="gramStart"/>
      <w:r>
        <w:t>no</w:t>
      </w:r>
      <w:proofErr w:type="gramEnd"/>
      <w:r>
        <w:t xml:space="preserve"> so far identify a need and RAN1 can either confirm this understanding or then they can say something else.</w:t>
      </w:r>
    </w:p>
  </w:comment>
  <w:comment w:id="80" w:author="Samsung (Shiyang Leng)" w:date="2023-04-26T07:12:00Z" w:initials="SL">
    <w:p w14:paraId="131580D5" w14:textId="77777777" w:rsidR="00747DEA" w:rsidRDefault="00747DEA" w:rsidP="00747DEA">
      <w:pPr>
        <w:pStyle w:val="CommentText"/>
      </w:pPr>
      <w:r>
        <w:rPr>
          <w:rStyle w:val="CommentReference"/>
        </w:rPr>
        <w:annotationRef/>
      </w:r>
      <w:r>
        <w:t xml:space="preserve">RAN2 discussed this but no consensus was reached, which does not mean no need is identified (considering intra-cell </w:t>
      </w:r>
      <w:proofErr w:type="spellStart"/>
      <w:r>
        <w:t>mTRP</w:t>
      </w:r>
      <w:proofErr w:type="spellEnd"/>
      <w:r>
        <w:t xml:space="preserve">, inter-cell </w:t>
      </w:r>
      <w:proofErr w:type="spellStart"/>
      <w:r>
        <w:t>mTRP</w:t>
      </w:r>
      <w:proofErr w:type="spellEnd"/>
      <w:r>
        <w:t xml:space="preserve">, and possibly candidate cells for LTM). We think it is fair enough to ask this question and RAN1 can answer from their perspective. </w:t>
      </w:r>
    </w:p>
    <w:p w14:paraId="2EE4179F" w14:textId="7F6B0959" w:rsidR="00747DEA" w:rsidRDefault="00747DEA">
      <w:pPr>
        <w:pStyle w:val="CommentText"/>
      </w:pPr>
    </w:p>
  </w:comment>
  <w:comment w:id="81"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114"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118"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 w:id="123" w:author="CATT" w:date="2023-04-27T10:47:00Z" w:initials="CATT">
    <w:p w14:paraId="1EC9759D" w14:textId="77777777" w:rsidR="00320F3C" w:rsidRDefault="00320F3C" w:rsidP="00320F3C">
      <w:pPr>
        <w:pStyle w:val="CommentText"/>
        <w:rPr>
          <w:lang w:eastAsia="zh-CN"/>
        </w:rPr>
      </w:pPr>
      <w:r>
        <w:rPr>
          <w:rStyle w:val="CommentReference"/>
        </w:rPr>
        <w:annotationRef/>
      </w:r>
      <w:r>
        <w:rPr>
          <w:rFonts w:hint="eastAsia"/>
          <w:lang w:eastAsia="zh-CN"/>
        </w:rPr>
        <w:t xml:space="preserve">This is </w:t>
      </w:r>
      <w:r w:rsidRPr="00C035A2">
        <w:rPr>
          <w:lang w:eastAsia="zh-CN"/>
        </w:rPr>
        <w:t>redundant</w:t>
      </w:r>
      <w:r>
        <w:rPr>
          <w:rFonts w:hint="eastAsia"/>
          <w:lang w:eastAsia="zh-CN"/>
        </w:rPr>
        <w:t xml:space="preserve"> and </w:t>
      </w:r>
      <w:proofErr w:type="gramStart"/>
      <w:r>
        <w:rPr>
          <w:rFonts w:hint="eastAsia"/>
          <w:lang w:eastAsia="zh-CN"/>
        </w:rPr>
        <w:t>should can</w:t>
      </w:r>
      <w:proofErr w:type="gramEnd"/>
      <w:r>
        <w:rPr>
          <w:rFonts w:hint="eastAsia"/>
          <w:lang w:eastAsia="zh-CN"/>
        </w:rPr>
        <w:t xml:space="preserve"> be removed. Q2 already </w:t>
      </w:r>
      <w:proofErr w:type="gramStart"/>
      <w:r>
        <w:rPr>
          <w:rFonts w:hint="eastAsia"/>
          <w:lang w:eastAsia="zh-CN"/>
        </w:rPr>
        <w:t xml:space="preserve">says </w:t>
      </w:r>
      <w:r>
        <w:rPr>
          <w:lang w:eastAsia="zh-CN"/>
        </w:rPr>
        <w:t>”</w:t>
      </w:r>
      <w:proofErr w:type="gramEnd"/>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D51F8D" w15:done="0"/>
  <w15:commentEx w15:paraId="495D8F4A" w15:done="0"/>
  <w15:commentEx w15:paraId="72876DC5" w15:paraIdParent="495D8F4A" w15:done="0"/>
  <w15:commentEx w15:paraId="49915A50" w15:paraIdParent="495D8F4A" w15:done="0"/>
  <w15:commentEx w15:paraId="4B656FBC" w15:paraIdParent="495D8F4A" w15:done="0"/>
  <w15:commentEx w15:paraId="32707E6D" w15:paraIdParent="495D8F4A" w15:done="0"/>
  <w15:commentEx w15:paraId="572F76E3" w15:done="0"/>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0AB6BD51" w15:done="0"/>
  <w15:commentEx w15:paraId="1EFBF3EF" w15:done="0"/>
  <w15:commentEx w15:paraId="06A0D24C" w15:paraIdParent="1EFBF3EF" w15:done="0"/>
  <w15:commentEx w15:paraId="7CBABA78" w15:done="0"/>
  <w15:commentEx w15:paraId="2EE4179F" w15:paraIdParent="7CBABA78" w15:done="0"/>
  <w15:commentEx w15:paraId="70C7BC7D" w15:done="0"/>
  <w15:commentEx w15:paraId="65D34B6D"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D51F8D" w16cid:durableId="27F375C4"/>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0AB6BD51" w16cid:durableId="27F2BABC"/>
  <w16cid:commentId w16cid:paraId="1EFBF3EF" w16cid:durableId="27F4D7F5"/>
  <w16cid:commentId w16cid:paraId="06A0D24C" w16cid:durableId="27F4C75B"/>
  <w16cid:commentId w16cid:paraId="7CBABA78" w16cid:durableId="27F379A1"/>
  <w16cid:commentId w16cid:paraId="2EE4179F" w16cid:durableId="27F34D53"/>
  <w16cid:commentId w16cid:paraId="70C7BC7D" w16cid:durableId="27F4D738"/>
  <w16cid:commentId w16cid:paraId="65D34B6D" w16cid:durableId="27F2BA0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133B6" w14:textId="77777777" w:rsidR="007A4E04" w:rsidRDefault="007A4E04">
      <w:r>
        <w:separator/>
      </w:r>
    </w:p>
  </w:endnote>
  <w:endnote w:type="continuationSeparator" w:id="0">
    <w:p w14:paraId="4CFD5D83" w14:textId="77777777" w:rsidR="007A4E04" w:rsidRDefault="007A4E04">
      <w:r>
        <w:continuationSeparator/>
      </w:r>
    </w:p>
  </w:endnote>
  <w:endnote w:type="continuationNotice" w:id="1">
    <w:p w14:paraId="2EAE6002" w14:textId="77777777" w:rsidR="007A4E04" w:rsidRDefault="007A4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9C6D5" w14:textId="77777777" w:rsidR="007A4E04" w:rsidRDefault="007A4E04">
      <w:r>
        <w:separator/>
      </w:r>
    </w:p>
  </w:footnote>
  <w:footnote w:type="continuationSeparator" w:id="0">
    <w:p w14:paraId="1980CB0B" w14:textId="77777777" w:rsidR="007A4E04" w:rsidRDefault="007A4E04">
      <w:r>
        <w:continuationSeparator/>
      </w:r>
    </w:p>
  </w:footnote>
  <w:footnote w:type="continuationNotice" w:id="1">
    <w:p w14:paraId="21DD07E1" w14:textId="77777777" w:rsidR="007A4E04" w:rsidRDefault="007A4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471600810">
    <w:abstractNumId w:val="3"/>
  </w:num>
  <w:num w:numId="2" w16cid:durableId="1595478504">
    <w:abstractNumId w:val="28"/>
  </w:num>
  <w:num w:numId="3" w16cid:durableId="1431241824">
    <w:abstractNumId w:val="21"/>
  </w:num>
  <w:num w:numId="4" w16cid:durableId="1594898080">
    <w:abstractNumId w:val="22"/>
  </w:num>
  <w:num w:numId="5" w16cid:durableId="598686420">
    <w:abstractNumId w:val="18"/>
  </w:num>
  <w:num w:numId="6" w16cid:durableId="1477530256">
    <w:abstractNumId w:val="25"/>
  </w:num>
  <w:num w:numId="7" w16cid:durableId="939025234">
    <w:abstractNumId w:val="33"/>
  </w:num>
  <w:num w:numId="8" w16cid:durableId="1088499867">
    <w:abstractNumId w:val="19"/>
  </w:num>
  <w:num w:numId="9" w16cid:durableId="254292172">
    <w:abstractNumId w:val="16"/>
  </w:num>
  <w:num w:numId="10" w16cid:durableId="130485585">
    <w:abstractNumId w:val="2"/>
  </w:num>
  <w:num w:numId="11" w16cid:durableId="833569106">
    <w:abstractNumId w:val="1"/>
  </w:num>
  <w:num w:numId="12" w16cid:durableId="1857503580">
    <w:abstractNumId w:val="0"/>
  </w:num>
  <w:num w:numId="13" w16cid:durableId="1886410700">
    <w:abstractNumId w:val="30"/>
  </w:num>
  <w:num w:numId="14" w16cid:durableId="2058815646">
    <w:abstractNumId w:val="31"/>
  </w:num>
  <w:num w:numId="15" w16cid:durableId="852033565">
    <w:abstractNumId w:val="24"/>
  </w:num>
  <w:num w:numId="16" w16cid:durableId="270747653">
    <w:abstractNumId w:val="35"/>
  </w:num>
  <w:num w:numId="17" w16cid:durableId="573465739">
    <w:abstractNumId w:val="13"/>
  </w:num>
  <w:num w:numId="18" w16cid:durableId="1087461721">
    <w:abstractNumId w:val="14"/>
  </w:num>
  <w:num w:numId="19" w16cid:durableId="1568689862">
    <w:abstractNumId w:val="6"/>
  </w:num>
  <w:num w:numId="20" w16cid:durableId="2073768437">
    <w:abstractNumId w:val="47"/>
  </w:num>
  <w:num w:numId="21" w16cid:durableId="1558055814">
    <w:abstractNumId w:val="20"/>
  </w:num>
  <w:num w:numId="22" w16cid:durableId="92626904">
    <w:abstractNumId w:val="45"/>
  </w:num>
  <w:num w:numId="23" w16cid:durableId="1749766890">
    <w:abstractNumId w:val="4"/>
  </w:num>
  <w:num w:numId="24" w16cid:durableId="1509909931">
    <w:abstractNumId w:val="44"/>
  </w:num>
  <w:num w:numId="25" w16cid:durableId="337851681">
    <w:abstractNumId w:val="29"/>
  </w:num>
  <w:num w:numId="26" w16cid:durableId="2082363461">
    <w:abstractNumId w:val="48"/>
  </w:num>
  <w:num w:numId="27" w16cid:durableId="1121798765">
    <w:abstractNumId w:val="34"/>
  </w:num>
  <w:num w:numId="28" w16cid:durableId="1608124425">
    <w:abstractNumId w:val="7"/>
  </w:num>
  <w:num w:numId="29" w16cid:durableId="1228153697">
    <w:abstractNumId w:val="10"/>
  </w:num>
  <w:num w:numId="30" w16cid:durableId="10225356">
    <w:abstractNumId w:val="42"/>
  </w:num>
  <w:num w:numId="31" w16cid:durableId="5417498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7647070">
    <w:abstractNumId w:val="11"/>
  </w:num>
  <w:num w:numId="33" w16cid:durableId="634262127">
    <w:abstractNumId w:val="43"/>
  </w:num>
  <w:num w:numId="34" w16cid:durableId="945968169">
    <w:abstractNumId w:val="15"/>
  </w:num>
  <w:num w:numId="35" w16cid:durableId="192959341">
    <w:abstractNumId w:val="32"/>
  </w:num>
  <w:num w:numId="36" w16cid:durableId="1233664288">
    <w:abstractNumId w:val="9"/>
  </w:num>
  <w:num w:numId="37" w16cid:durableId="2107339346">
    <w:abstractNumId w:val="27"/>
  </w:num>
  <w:num w:numId="38" w16cid:durableId="1630627742">
    <w:abstractNumId w:val="40"/>
  </w:num>
  <w:num w:numId="39" w16cid:durableId="995452749">
    <w:abstractNumId w:val="39"/>
  </w:num>
  <w:num w:numId="40" w16cid:durableId="779959959">
    <w:abstractNumId w:val="8"/>
  </w:num>
  <w:num w:numId="41" w16cid:durableId="397049239">
    <w:abstractNumId w:val="37"/>
  </w:num>
  <w:num w:numId="42" w16cid:durableId="1036348306">
    <w:abstractNumId w:val="38"/>
  </w:num>
  <w:num w:numId="43" w16cid:durableId="1515531876">
    <w:abstractNumId w:val="23"/>
  </w:num>
  <w:num w:numId="44" w16cid:durableId="1746369391">
    <w:abstractNumId w:val="17"/>
  </w:num>
  <w:num w:numId="45" w16cid:durableId="1330719843">
    <w:abstractNumId w:val="36"/>
  </w:num>
  <w:num w:numId="46" w16cid:durableId="1828939137">
    <w:abstractNumId w:val="46"/>
  </w:num>
  <w:num w:numId="47" w16cid:durableId="389696139">
    <w:abstractNumId w:val="5"/>
  </w:num>
  <w:num w:numId="48" w16cid:durableId="2134671029">
    <w:abstractNumId w:val="26"/>
  </w:num>
  <w:num w:numId="49" w16cid:durableId="11341232">
    <w:abstractNumId w:val="12"/>
  </w:num>
  <w:num w:numId="50" w16cid:durableId="1908609730">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Helka-Liina">
    <w15:presenceInfo w15:providerId="None" w15:userId="Helka-Liin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9E57C-B0FC-4CC4-B876-A83CD4AD6566}">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3</TotalTime>
  <Pages>2</Pages>
  <Words>591</Words>
  <Characters>3369</Characters>
  <Application>Microsoft Office Word</Application>
  <DocSecurity>0</DocSecurity>
  <Lines>28</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Nokia (Samuli2)</cp:lastModifiedBy>
  <cp:revision>2</cp:revision>
  <cp:lastPrinted>2008-01-31T07:09:00Z</cp:lastPrinted>
  <dcterms:created xsi:type="dcterms:W3CDTF">2023-04-27T07:06:00Z</dcterms:created>
  <dcterms:modified xsi:type="dcterms:W3CDTF">2023-04-27T07:06:00Z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