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AB4E0" w14:textId="043E0F0E"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b/>
          <w:noProof/>
          <w:sz w:val="24"/>
        </w:rPr>
        <w:t>R2-230</w:t>
      </w:r>
      <w:r w:rsidR="00F81650" w:rsidRPr="00CA451E">
        <w:rPr>
          <w:b/>
          <w:noProof/>
          <w:sz w:val="24"/>
          <w:highlight w:val="yellow"/>
        </w:rPr>
        <w:t>xxxx</w:t>
      </w:r>
    </w:p>
    <w:bookmarkEnd w:id="0"/>
    <w:p w14:paraId="7B1C082D" w14:textId="4BBFE907" w:rsidR="002801C0" w:rsidRDefault="001A7A6C" w:rsidP="00AE7758">
      <w:pPr>
        <w:pStyle w:val="a3"/>
        <w:pBdr>
          <w:bottom w:val="single" w:sz="6" w:space="1" w:color="auto"/>
        </w:pBdr>
        <w:tabs>
          <w:tab w:val="left" w:pos="1800"/>
        </w:tabs>
        <w:ind w:left="1954" w:hangingChars="814" w:hanging="1954"/>
        <w:rPr>
          <w:rFonts w:eastAsia="MS Mincho"/>
          <w:sz w:val="24"/>
          <w:szCs w:val="24"/>
          <w:lang w:val="sv-SE" w:eastAsia="sv-SE"/>
        </w:rPr>
      </w:pPr>
      <w:r w:rsidRPr="008F6C46">
        <w:rPr>
          <w:rFonts w:eastAsia="MS Mincho"/>
          <w:sz w:val="24"/>
          <w:szCs w:val="24"/>
          <w:lang w:val="en-US" w:eastAsia="x-none"/>
        </w:rPr>
        <w:t>Online, 17 - 26 April, 2023</w:t>
      </w:r>
    </w:p>
    <w:bookmarkEnd w:id="1"/>
    <w:bookmarkEnd w:id="2"/>
    <w:p w14:paraId="790C9FAB" w14:textId="77777777" w:rsidR="00A66DA8" w:rsidRPr="00493EB5" w:rsidRDefault="00A66DA8">
      <w:pPr>
        <w:rPr>
          <w:rFonts w:ascii="Arial" w:hAnsi="Arial" w:cs="Arial"/>
          <w:lang w:val="en-US"/>
        </w:rPr>
      </w:pPr>
    </w:p>
    <w:p w14:paraId="01435736" w14:textId="6476A677"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sidRPr="00DA7F7C">
        <w:rPr>
          <w:rFonts w:ascii="Arial" w:hAnsi="Arial" w:cs="Arial"/>
          <w:b/>
          <w:sz w:val="22"/>
          <w:szCs w:val="22"/>
          <w:highlight w:val="yellow"/>
        </w:rPr>
        <w:t>[Draft]</w:t>
      </w:r>
      <w:r w:rsidR="001A7A6C">
        <w:rPr>
          <w:rFonts w:ascii="Arial" w:hAnsi="Arial" w:cs="Arial"/>
          <w:b/>
          <w:sz w:val="22"/>
          <w:szCs w:val="22"/>
        </w:rPr>
        <w:t xml:space="preserve"> </w:t>
      </w:r>
      <w:r w:rsidR="001A7A6C" w:rsidRPr="001A7A6C">
        <w:rPr>
          <w:rFonts w:ascii="Arial" w:hAnsi="Arial" w:cs="Arial"/>
          <w:sz w:val="22"/>
          <w:szCs w:val="22"/>
        </w:rPr>
        <w:t xml:space="preserve">LS </w:t>
      </w:r>
      <w:r w:rsidR="004A712E" w:rsidRPr="00452E91">
        <w:rPr>
          <w:rFonts w:ascii="Arial" w:hAnsi="Arial" w:cs="Arial"/>
          <w:sz w:val="22"/>
          <w:szCs w:val="22"/>
        </w:rPr>
        <w:t xml:space="preserve">on </w:t>
      </w:r>
      <w:r w:rsidR="00CA451E">
        <w:rPr>
          <w:rFonts w:ascii="Arial" w:hAnsi="Arial" w:cs="Arial"/>
          <w:sz w:val="22"/>
          <w:szCs w:val="22"/>
        </w:rPr>
        <w:t>carrier mapping for unicast SL CA</w:t>
      </w:r>
    </w:p>
    <w:p w14:paraId="0F756858" w14:textId="69E1B25A"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p>
    <w:p w14:paraId="2630B484" w14:textId="473670D2"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5"/>
    <w:bookmarkEnd w:id="6"/>
    <w:bookmarkEnd w:id="7"/>
    <w:p w14:paraId="3589E1F1" w14:textId="6C6C33AE"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A7A6C" w:rsidRPr="00827712">
        <w:rPr>
          <w:rFonts w:ascii="Arial" w:hAnsi="Arial" w:cs="Arial"/>
          <w:bCs/>
          <w:sz w:val="22"/>
          <w:szCs w:val="22"/>
        </w:rPr>
        <w:t>NR_SL_enh2</w:t>
      </w:r>
    </w:p>
    <w:p w14:paraId="05AD9C4E" w14:textId="77777777" w:rsidR="00B97703" w:rsidRPr="004E3939" w:rsidRDefault="00B97703">
      <w:pPr>
        <w:spacing w:after="60"/>
        <w:ind w:left="1985" w:hanging="1985"/>
        <w:rPr>
          <w:rFonts w:ascii="Arial" w:hAnsi="Arial" w:cs="Arial"/>
          <w:b/>
          <w:sz w:val="22"/>
          <w:szCs w:val="22"/>
        </w:rPr>
      </w:pPr>
    </w:p>
    <w:p w14:paraId="70520B8A" w14:textId="683524EA"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A451E" w:rsidRPr="00794318">
        <w:rPr>
          <w:rFonts w:ascii="Arial" w:eastAsia="宋体" w:hAnsi="Arial" w:cs="Arial"/>
          <w:sz w:val="22"/>
          <w:szCs w:val="22"/>
          <w:highlight w:val="yellow"/>
          <w:lang w:val="en-US" w:eastAsia="en-US"/>
        </w:rPr>
        <w:t>Apple</w:t>
      </w:r>
      <w:r w:rsidR="001A7A6C" w:rsidRPr="00794318">
        <w:rPr>
          <w:rFonts w:ascii="Arial" w:eastAsia="宋体" w:hAnsi="Arial" w:cs="Arial"/>
          <w:sz w:val="22"/>
          <w:szCs w:val="22"/>
          <w:highlight w:val="yellow"/>
          <w:lang w:val="en-US" w:eastAsia="en-US"/>
        </w:rPr>
        <w:t xml:space="preserve"> </w:t>
      </w:r>
      <w:r w:rsidR="001A7A6C" w:rsidRPr="00794318">
        <w:rPr>
          <w:rFonts w:ascii="Arial" w:eastAsia="宋体" w:hAnsi="Arial" w:cs="Arial"/>
          <w:b/>
          <w:sz w:val="22"/>
          <w:szCs w:val="22"/>
          <w:highlight w:val="yellow"/>
          <w:lang w:val="en-US" w:eastAsia="en-US"/>
        </w:rPr>
        <w:t>[To be</w:t>
      </w:r>
      <w:r w:rsidR="001A7A6C" w:rsidRPr="00794318">
        <w:rPr>
          <w:rFonts w:ascii="Arial" w:hAnsi="Arial" w:cs="Arial"/>
          <w:b/>
          <w:sz w:val="22"/>
          <w:szCs w:val="22"/>
          <w:highlight w:val="yellow"/>
        </w:rPr>
        <w:t xml:space="preserve"> </w:t>
      </w:r>
      <w:r w:rsidR="00493EB5" w:rsidRPr="00794318">
        <w:rPr>
          <w:rFonts w:ascii="Arial" w:eastAsia="宋体" w:hAnsi="Arial" w:cs="Arial"/>
          <w:b/>
          <w:sz w:val="22"/>
          <w:szCs w:val="22"/>
          <w:highlight w:val="yellow"/>
          <w:lang w:val="en-US" w:eastAsia="en-US"/>
        </w:rPr>
        <w:t>RAN</w:t>
      </w:r>
      <w:r w:rsidR="002100A2" w:rsidRPr="00794318">
        <w:rPr>
          <w:rFonts w:ascii="Arial" w:eastAsia="宋体" w:hAnsi="Arial" w:cs="Arial"/>
          <w:b/>
          <w:sz w:val="22"/>
          <w:szCs w:val="22"/>
          <w:highlight w:val="yellow"/>
          <w:lang w:val="en-US" w:eastAsia="en-US"/>
        </w:rPr>
        <w:t>2</w:t>
      </w:r>
      <w:r w:rsidR="001A7A6C" w:rsidRPr="00794318">
        <w:rPr>
          <w:rFonts w:ascii="Arial" w:eastAsia="宋体" w:hAnsi="Arial" w:cs="Arial"/>
          <w:b/>
          <w:sz w:val="22"/>
          <w:szCs w:val="22"/>
          <w:highlight w:val="yellow"/>
          <w:lang w:val="en-US" w:eastAsia="en-US"/>
        </w:rPr>
        <w:t>]</w:t>
      </w:r>
    </w:p>
    <w:p w14:paraId="1691979C" w14:textId="04D953D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A451E">
        <w:rPr>
          <w:rFonts w:ascii="Arial" w:eastAsia="宋体" w:hAnsi="Arial" w:cs="Arial"/>
          <w:bCs/>
          <w:sz w:val="22"/>
          <w:szCs w:val="22"/>
          <w:lang w:val="en-US" w:eastAsia="zh-CN"/>
        </w:rPr>
        <w:t>SA2</w:t>
      </w:r>
    </w:p>
    <w:p w14:paraId="6A71F37E" w14:textId="7C444CB9" w:rsidR="00B97703" w:rsidRPr="004E3939" w:rsidRDefault="00B97703">
      <w:pPr>
        <w:spacing w:after="60"/>
        <w:ind w:left="1985" w:hanging="1985"/>
        <w:rPr>
          <w:rFonts w:ascii="Arial" w:hAnsi="Arial" w:cs="Arial"/>
          <w:b/>
          <w:bCs/>
          <w:sz w:val="22"/>
          <w:szCs w:val="22"/>
        </w:rPr>
      </w:pPr>
      <w:bookmarkStart w:id="8" w:name="OLE_LINK45"/>
      <w:bookmarkStart w:id="9" w:name="OLE_LINK46"/>
      <w:r w:rsidRPr="004E3939">
        <w:rPr>
          <w:rFonts w:ascii="Arial" w:hAnsi="Arial" w:cs="Arial"/>
          <w:b/>
          <w:sz w:val="22"/>
          <w:szCs w:val="22"/>
        </w:rPr>
        <w:t>Cc:</w:t>
      </w:r>
      <w:r w:rsidRPr="004E3939">
        <w:rPr>
          <w:rFonts w:ascii="Arial" w:hAnsi="Arial" w:cs="Arial"/>
          <w:b/>
          <w:bCs/>
          <w:sz w:val="22"/>
          <w:szCs w:val="22"/>
        </w:rPr>
        <w:tab/>
      </w:r>
      <w:r w:rsidR="00CA451E">
        <w:rPr>
          <w:rFonts w:ascii="Arial" w:hAnsi="Arial" w:cs="Arial"/>
          <w:bCs/>
          <w:sz w:val="22"/>
          <w:szCs w:val="22"/>
        </w:rPr>
        <w:t>CT1</w:t>
      </w:r>
    </w:p>
    <w:bookmarkEnd w:id="8"/>
    <w:bookmarkEnd w:id="9"/>
    <w:p w14:paraId="30970EFA" w14:textId="77777777" w:rsidR="00B97703" w:rsidRDefault="00B97703">
      <w:pPr>
        <w:spacing w:after="60"/>
        <w:ind w:left="1985" w:hanging="1985"/>
        <w:rPr>
          <w:rFonts w:ascii="Arial" w:hAnsi="Arial" w:cs="Arial"/>
          <w:bCs/>
        </w:rPr>
      </w:pPr>
    </w:p>
    <w:p w14:paraId="2E265D5F" w14:textId="70AC4B0C"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CA451E">
        <w:rPr>
          <w:rFonts w:ascii="Arial" w:eastAsia="宋体" w:hAnsi="Arial" w:cs="Arial"/>
          <w:sz w:val="22"/>
          <w:lang w:val="en-US" w:eastAsia="en-US"/>
        </w:rPr>
        <w:t>Peng Cheng</w:t>
      </w:r>
    </w:p>
    <w:p w14:paraId="10D8C31B" w14:textId="2C87889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CA451E">
        <w:rPr>
          <w:rFonts w:ascii="Arial" w:eastAsia="宋体" w:hAnsi="Arial" w:cs="Arial"/>
          <w:sz w:val="22"/>
          <w:lang w:val="en-US" w:eastAsia="en-US"/>
        </w:rPr>
        <w:t>pcheng24</w:t>
      </w:r>
      <w:r w:rsidR="00493EB5" w:rsidRPr="00493EB5">
        <w:rPr>
          <w:rFonts w:ascii="Arial" w:eastAsia="宋体" w:hAnsi="Arial" w:cs="Arial"/>
          <w:sz w:val="22"/>
          <w:lang w:val="en-US" w:eastAsia="en-US"/>
        </w:rPr>
        <w:t>@</w:t>
      </w:r>
      <w:r w:rsidR="00CA451E">
        <w:rPr>
          <w:rFonts w:ascii="Arial" w:eastAsia="宋体" w:hAnsi="Arial" w:cs="Arial"/>
          <w:sz w:val="22"/>
          <w:lang w:val="en-US" w:eastAsia="en-US"/>
        </w:rPr>
        <w:t>apple</w:t>
      </w:r>
      <w:r w:rsidR="00493EB5" w:rsidRPr="00493EB5">
        <w:rPr>
          <w:rFonts w:ascii="Arial" w:eastAsia="宋体" w:hAnsi="Arial" w:cs="Arial"/>
          <w:sz w:val="22"/>
          <w:lang w:val="en-US" w:eastAsia="en-US"/>
        </w:rPr>
        <w:t>.com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14CD70CE" w:rsidR="00611C34" w:rsidRDefault="00493EB5" w:rsidP="00596B9B">
      <w:pPr>
        <w:overflowPunct/>
        <w:snapToGrid w:val="0"/>
        <w:spacing w:before="120" w:after="120"/>
        <w:jc w:val="both"/>
        <w:textAlignment w:val="auto"/>
        <w:rPr>
          <w:rFonts w:ascii="Arial" w:eastAsia="宋体" w:hAnsi="Arial" w:cs="Arial"/>
          <w:bCs/>
          <w:szCs w:val="22"/>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CA451E">
        <w:rPr>
          <w:rFonts w:ascii="Arial" w:eastAsia="宋体" w:hAnsi="Arial" w:cs="Arial"/>
          <w:bCs/>
          <w:szCs w:val="22"/>
          <w:lang w:val="en-US" w:eastAsia="zh-CN"/>
        </w:rPr>
        <w:t>discussed NR SL CA in RAN2#121</w:t>
      </w:r>
      <w:ins w:id="10" w:author="Lenovo (Jing)" w:date="2023-04-27T09:53:00Z">
        <w:r w:rsidR="00E63F0B">
          <w:rPr>
            <w:rFonts w:ascii="Arial" w:eastAsia="宋体" w:hAnsi="Arial" w:cs="Arial"/>
            <w:bCs/>
            <w:szCs w:val="22"/>
            <w:lang w:val="en-US" w:eastAsia="zh-CN"/>
          </w:rPr>
          <w:t>bis-e</w:t>
        </w:r>
      </w:ins>
      <w:r w:rsidR="00CA451E">
        <w:rPr>
          <w:rFonts w:ascii="Arial" w:eastAsia="宋体" w:hAnsi="Arial" w:cs="Arial"/>
          <w:bCs/>
          <w:szCs w:val="22"/>
          <w:lang w:val="en-US" w:eastAsia="zh-CN"/>
        </w:rPr>
        <w:t>, and agreed that the carrier mapping configured by V2X layer can be used for NR broadcast/groupcast SL CA, as in LTE SL CA.</w:t>
      </w:r>
    </w:p>
    <w:p w14:paraId="06CEC949" w14:textId="77777777" w:rsidR="00CA451E" w:rsidRDefault="00CA451E" w:rsidP="00CA451E">
      <w:pPr>
        <w:pStyle w:val="Doc-text2"/>
        <w:pBdr>
          <w:top w:val="single" w:sz="4" w:space="1" w:color="auto"/>
          <w:left w:val="single" w:sz="4" w:space="4" w:color="auto"/>
          <w:bottom w:val="single" w:sz="4" w:space="1" w:color="auto"/>
          <w:right w:val="single" w:sz="4" w:space="4" w:color="auto"/>
        </w:pBdr>
        <w:rPr>
          <w:rFonts w:eastAsia="宋体"/>
          <w:lang w:eastAsia="zh-CN"/>
        </w:rPr>
      </w:pPr>
      <w:r>
        <w:rPr>
          <w:rFonts w:eastAsia="宋体" w:hint="eastAsia"/>
          <w:lang w:eastAsia="zh-CN"/>
        </w:rPr>
        <w:t>A</w:t>
      </w:r>
      <w:r>
        <w:rPr>
          <w:rFonts w:eastAsia="宋体"/>
          <w:lang w:eastAsia="zh-CN"/>
        </w:rPr>
        <w:t>greement:</w:t>
      </w:r>
    </w:p>
    <w:p w14:paraId="72064A51" w14:textId="765E0C38" w:rsidR="00CA451E" w:rsidRPr="00CA451E" w:rsidRDefault="00CA451E" w:rsidP="00CA451E">
      <w:pPr>
        <w:pStyle w:val="Doc-text2"/>
        <w:pBdr>
          <w:top w:val="single" w:sz="4" w:space="1" w:color="auto"/>
          <w:left w:val="single" w:sz="4" w:space="4" w:color="auto"/>
          <w:bottom w:val="single" w:sz="4" w:space="1" w:color="auto"/>
          <w:right w:val="single" w:sz="4" w:space="4" w:color="auto"/>
        </w:pBdr>
        <w:spacing w:after="180"/>
        <w:rPr>
          <w:rFonts w:eastAsia="宋体"/>
          <w:lang w:eastAsia="zh-CN"/>
        </w:rPr>
      </w:pPr>
      <w:r w:rsidRPr="00C70366">
        <w:rPr>
          <w:rFonts w:eastAsia="宋体"/>
          <w:lang w:eastAsia="zh-CN"/>
        </w:rPr>
        <w:t>Proposal 3:</w:t>
      </w:r>
      <w:r w:rsidRPr="00C70366">
        <w:rPr>
          <w:rFonts w:eastAsia="宋体"/>
          <w:lang w:eastAsia="zh-CN"/>
        </w:rPr>
        <w:tab/>
        <w:t xml:space="preserve">For groupcast/broadcast, </w:t>
      </w:r>
      <w:r>
        <w:rPr>
          <w:rFonts w:eastAsia="宋体"/>
          <w:lang w:eastAsia="zh-CN"/>
        </w:rPr>
        <w:t xml:space="preserve">as in LTE SL CA, </w:t>
      </w:r>
      <w:r w:rsidRPr="00C70366">
        <w:rPr>
          <w:rFonts w:eastAsia="宋体"/>
          <w:lang w:eastAsia="zh-CN"/>
        </w:rPr>
        <w:t xml:space="preserve">the carrier(s) that can be used for transmitting data are configured by </w:t>
      </w:r>
      <w:r>
        <w:rPr>
          <w:rFonts w:eastAsia="宋体"/>
          <w:lang w:eastAsia="zh-CN"/>
        </w:rPr>
        <w:t>V2X</w:t>
      </w:r>
      <w:r w:rsidRPr="00C70366">
        <w:rPr>
          <w:rFonts w:eastAsia="宋体"/>
          <w:lang w:eastAsia="zh-CN"/>
        </w:rPr>
        <w:t xml:space="preserve"> layer for the L2 destination.</w:t>
      </w:r>
      <w:r>
        <w:rPr>
          <w:rFonts w:eastAsia="宋体"/>
          <w:lang w:eastAsia="zh-CN"/>
        </w:rPr>
        <w:t xml:space="preserve"> FFS on backwards compatibility issue. </w:t>
      </w:r>
    </w:p>
    <w:p w14:paraId="07C07092" w14:textId="7A13BF09" w:rsidR="00002865" w:rsidRDefault="00CA451E" w:rsidP="0031762C">
      <w:pPr>
        <w:overflowPunct/>
        <w:snapToGrid w:val="0"/>
        <w:spacing w:before="120" w:after="120"/>
        <w:jc w:val="both"/>
        <w:textAlignment w:val="auto"/>
        <w:rPr>
          <w:rFonts w:ascii="Arial" w:eastAsia="宋体" w:hAnsi="Arial" w:cs="Arial"/>
          <w:bCs/>
          <w:szCs w:val="22"/>
          <w:lang w:val="en-US" w:eastAsia="zh-CN"/>
        </w:rPr>
      </w:pPr>
      <w:r>
        <w:rPr>
          <w:rFonts w:ascii="Arial" w:eastAsia="宋体" w:hAnsi="Arial" w:cs="Arial"/>
          <w:bCs/>
          <w:szCs w:val="22"/>
          <w:lang w:val="en-US" w:eastAsia="zh-CN"/>
        </w:rPr>
        <w:t xml:space="preserve">RAN2 also discussed NR unicast SL CA. </w:t>
      </w:r>
      <w:r w:rsidR="00D60643" w:rsidRPr="00D60643">
        <w:rPr>
          <w:rFonts w:ascii="Arial" w:eastAsia="宋体" w:hAnsi="Arial" w:cs="Arial"/>
          <w:bCs/>
          <w:szCs w:val="22"/>
          <w:lang w:eastAsia="zh-CN"/>
        </w:rPr>
        <w:t xml:space="preserve">Based on </w:t>
      </w:r>
      <w:ins w:id="11" w:author="Qualcomm (Qing)" w:date="2023-04-26T11:23:00Z">
        <w:r w:rsidR="006C7D53">
          <w:rPr>
            <w:rFonts w:ascii="Arial" w:eastAsia="宋体" w:hAnsi="Arial" w:cs="Arial"/>
            <w:bCs/>
            <w:szCs w:val="22"/>
            <w:lang w:eastAsia="zh-CN"/>
          </w:rPr>
          <w:t xml:space="preserve">the </w:t>
        </w:r>
      </w:ins>
      <w:r w:rsidR="00D60643" w:rsidRPr="00D60643">
        <w:rPr>
          <w:rFonts w:ascii="Arial" w:eastAsia="宋体" w:hAnsi="Arial" w:cs="Arial"/>
          <w:bCs/>
          <w:szCs w:val="22"/>
          <w:lang w:eastAsia="zh-CN"/>
        </w:rPr>
        <w:t>observation</w:t>
      </w:r>
      <w:ins w:id="12" w:author="Qualcomm (Qing)" w:date="2023-04-26T11:24:00Z">
        <w:r w:rsidR="006C7D53">
          <w:rPr>
            <w:rFonts w:ascii="Arial" w:eastAsia="宋体" w:hAnsi="Arial" w:cs="Arial"/>
            <w:bCs/>
            <w:szCs w:val="22"/>
            <w:lang w:eastAsia="zh-CN"/>
          </w:rPr>
          <w:t>,</w:t>
        </w:r>
      </w:ins>
      <w:r w:rsidR="00D60643" w:rsidRPr="00D60643">
        <w:rPr>
          <w:rFonts w:ascii="Arial" w:eastAsia="宋体" w:hAnsi="Arial" w:cs="Arial"/>
          <w:bCs/>
          <w:szCs w:val="22"/>
          <w:lang w:eastAsia="zh-CN"/>
        </w:rPr>
        <w:t xml:space="preserve"> </w:t>
      </w:r>
      <w:ins w:id="13" w:author="Qualcomm (Qing)" w:date="2023-04-26T11:24:00Z">
        <w:r w:rsidR="006C7D53">
          <w:rPr>
            <w:rFonts w:ascii="Arial" w:eastAsia="宋体" w:hAnsi="Arial" w:cs="Arial"/>
            <w:bCs/>
            <w:szCs w:val="22"/>
            <w:lang w:eastAsia="zh-CN"/>
          </w:rPr>
          <w:t>as</w:t>
        </w:r>
      </w:ins>
      <w:del w:id="14" w:author="Qualcomm (Qing)" w:date="2023-04-26T11:24:00Z">
        <w:r w:rsidR="00D60643" w:rsidRPr="00D60643" w:rsidDel="006C7D53">
          <w:rPr>
            <w:rFonts w:ascii="Arial" w:eastAsia="宋体" w:hAnsi="Arial" w:cs="Arial"/>
            <w:bCs/>
            <w:szCs w:val="22"/>
            <w:lang w:eastAsia="zh-CN"/>
          </w:rPr>
          <w:delText>that</w:delText>
        </w:r>
      </w:del>
      <w:r w:rsidR="00D60643" w:rsidRPr="00D60643">
        <w:rPr>
          <w:rFonts w:ascii="Arial" w:eastAsia="宋体" w:hAnsi="Arial" w:cs="Arial"/>
          <w:bCs/>
          <w:szCs w:val="22"/>
          <w:lang w:eastAsia="zh-CN"/>
        </w:rPr>
        <w:t xml:space="preserve"> section 6.1.2.12 of TS 24.587-v18.0.0 has captured</w:t>
      </w:r>
      <w:ins w:id="15" w:author="Qualcomm (Qing)" w:date="2023-04-26T11:24:00Z">
        <w:r w:rsidR="006C7D53">
          <w:rPr>
            <w:rFonts w:ascii="Arial" w:eastAsia="宋体" w:hAnsi="Arial" w:cs="Arial"/>
            <w:bCs/>
            <w:szCs w:val="22"/>
            <w:lang w:eastAsia="zh-CN"/>
          </w:rPr>
          <w:t>,</w:t>
        </w:r>
      </w:ins>
      <w:r w:rsidR="00D60643" w:rsidRPr="00D60643">
        <w:rPr>
          <w:rFonts w:ascii="Arial" w:eastAsia="宋体" w:hAnsi="Arial" w:cs="Arial"/>
          <w:bCs/>
          <w:szCs w:val="22"/>
          <w:lang w:eastAsia="zh-CN"/>
        </w:rPr>
        <w:t xml:space="preserve"> </w:t>
      </w:r>
      <w:ins w:id="16" w:author="Qualcomm (Qing)" w:date="2023-04-26T11:23:00Z">
        <w:r w:rsidR="006C7D53">
          <w:rPr>
            <w:rFonts w:ascii="Arial" w:eastAsia="宋体" w:hAnsi="Arial" w:cs="Arial"/>
            <w:bCs/>
            <w:szCs w:val="22"/>
            <w:lang w:eastAsia="zh-CN"/>
          </w:rPr>
          <w:t xml:space="preserve">that </w:t>
        </w:r>
      </w:ins>
      <w:r w:rsidR="00D60643" w:rsidRPr="00D60643">
        <w:rPr>
          <w:rFonts w:ascii="Arial" w:eastAsia="宋体" w:hAnsi="Arial" w:cs="Arial"/>
          <w:bCs/>
          <w:szCs w:val="22"/>
          <w:lang w:eastAsia="zh-CN"/>
        </w:rPr>
        <w:t>V2X layer can be provisioned with service to frequency mapping for unicast</w:t>
      </w:r>
      <w:r w:rsidR="00D60643">
        <w:rPr>
          <w:rFonts w:ascii="Arial" w:eastAsia="宋体" w:hAnsi="Arial" w:cs="Arial"/>
          <w:bCs/>
          <w:szCs w:val="22"/>
          <w:lang w:val="en-US" w:eastAsia="zh-CN"/>
        </w:rPr>
        <w:t>,</w:t>
      </w:r>
      <w:r w:rsidR="00D60643">
        <w:rPr>
          <w:rFonts w:ascii="Arial" w:eastAsia="宋体" w:hAnsi="Arial" w:cs="Arial"/>
          <w:bCs/>
          <w:szCs w:val="22"/>
          <w:lang w:eastAsia="zh-CN"/>
        </w:rPr>
        <w:t xml:space="preserve"> </w:t>
      </w:r>
      <w:r w:rsidR="00D60643" w:rsidRPr="00D60643">
        <w:rPr>
          <w:rFonts w:ascii="Arial" w:eastAsia="宋体" w:hAnsi="Arial" w:cs="Arial"/>
          <w:bCs/>
          <w:szCs w:val="22"/>
          <w:lang w:eastAsia="zh-CN"/>
        </w:rPr>
        <w:t>RAN2 assume</w:t>
      </w:r>
      <w:ins w:id="17" w:author="Qualcomm (Qing)" w:date="2023-04-26T11:25:00Z">
        <w:r w:rsidR="006C7D53">
          <w:rPr>
            <w:rFonts w:ascii="Arial" w:eastAsia="宋体" w:hAnsi="Arial" w:cs="Arial"/>
            <w:bCs/>
            <w:szCs w:val="22"/>
            <w:lang w:eastAsia="zh-CN"/>
          </w:rPr>
          <w:t>s that</w:t>
        </w:r>
      </w:ins>
      <w:r w:rsidR="00D60643" w:rsidRPr="00D60643">
        <w:rPr>
          <w:rFonts w:ascii="Arial" w:eastAsia="宋体" w:hAnsi="Arial" w:cs="Arial"/>
          <w:bCs/>
          <w:szCs w:val="22"/>
          <w:lang w:eastAsia="zh-CN"/>
        </w:rPr>
        <w:t xml:space="preserve"> it is applicable to PC5 unicast SL CA after </w:t>
      </w:r>
      <w:ins w:id="18" w:author="Xiaomi_Li Zhao" w:date="2023-04-27T10:12:00Z">
        <w:r w:rsidR="005A4568">
          <w:rPr>
            <w:rFonts w:ascii="Arial" w:eastAsia="宋体" w:hAnsi="Arial" w:cs="Arial"/>
            <w:bCs/>
            <w:szCs w:val="22"/>
            <w:lang w:eastAsia="zh-CN"/>
          </w:rPr>
          <w:t xml:space="preserve">the </w:t>
        </w:r>
      </w:ins>
      <w:r w:rsidR="00D60643" w:rsidRPr="00D60643">
        <w:rPr>
          <w:rFonts w:ascii="Arial" w:eastAsia="宋体" w:hAnsi="Arial" w:cs="Arial"/>
          <w:bCs/>
          <w:szCs w:val="22"/>
          <w:lang w:eastAsia="zh-CN"/>
        </w:rPr>
        <w:t>link has been established</w:t>
      </w:r>
      <w:r w:rsidR="0031762C" w:rsidRPr="0031762C">
        <w:rPr>
          <w:rFonts w:ascii="Arial" w:eastAsia="宋体" w:hAnsi="Arial" w:cs="Arial"/>
          <w:bCs/>
          <w:szCs w:val="22"/>
          <w:lang w:val="en-US" w:eastAsia="zh-CN"/>
        </w:rPr>
        <w:t xml:space="preserve">. </w:t>
      </w:r>
      <w:r w:rsidR="00002865">
        <w:rPr>
          <w:rFonts w:ascii="Arial" w:eastAsia="宋体" w:hAnsi="Arial" w:cs="Arial"/>
          <w:bCs/>
          <w:szCs w:val="22"/>
          <w:lang w:val="en-US" w:eastAsia="zh-CN"/>
        </w:rPr>
        <w:t>However, RAN2 also identif</w:t>
      </w:r>
      <w:ins w:id="19" w:author="Qualcomm (Qing)" w:date="2023-04-26T11:26:00Z">
        <w:r w:rsidR="006C7D53">
          <w:rPr>
            <w:rFonts w:ascii="Arial" w:eastAsia="宋体" w:hAnsi="Arial" w:cs="Arial"/>
            <w:bCs/>
            <w:szCs w:val="22"/>
            <w:lang w:val="en-US" w:eastAsia="zh-CN"/>
          </w:rPr>
          <w:t>ied</w:t>
        </w:r>
      </w:ins>
      <w:del w:id="20" w:author="Qualcomm (Qing)" w:date="2023-04-26T11:26:00Z">
        <w:r w:rsidR="00002865" w:rsidDel="006C7D53">
          <w:rPr>
            <w:rFonts w:ascii="Arial" w:eastAsia="宋体" w:hAnsi="Arial" w:cs="Arial"/>
            <w:bCs/>
            <w:szCs w:val="22"/>
            <w:lang w:val="en-US" w:eastAsia="zh-CN"/>
          </w:rPr>
          <w:delText>y</w:delText>
        </w:r>
      </w:del>
      <w:r w:rsidR="00002865">
        <w:rPr>
          <w:rFonts w:ascii="Arial" w:eastAsia="宋体" w:hAnsi="Arial" w:cs="Arial"/>
          <w:bCs/>
          <w:szCs w:val="22"/>
          <w:lang w:val="en-US" w:eastAsia="zh-CN"/>
        </w:rPr>
        <w:t xml:space="preserve"> below 2 questions to </w:t>
      </w:r>
      <w:r w:rsidR="00427B37">
        <w:rPr>
          <w:rFonts w:ascii="Arial" w:eastAsia="宋体" w:hAnsi="Arial" w:cs="Arial"/>
          <w:bCs/>
          <w:szCs w:val="22"/>
          <w:lang w:val="en-US" w:eastAsia="zh-CN"/>
        </w:rPr>
        <w:t>ask</w:t>
      </w:r>
      <w:ins w:id="21" w:author="Xiaomi_Li Zhao" w:date="2023-04-27T10:12:00Z">
        <w:r w:rsidR="005A4568">
          <w:rPr>
            <w:rFonts w:ascii="Arial" w:eastAsia="宋体" w:hAnsi="Arial" w:cs="Arial"/>
            <w:bCs/>
            <w:szCs w:val="22"/>
            <w:lang w:val="en-US" w:eastAsia="zh-CN"/>
          </w:rPr>
          <w:t xml:space="preserve"> for</w:t>
        </w:r>
      </w:ins>
      <w:r w:rsidR="00002865">
        <w:rPr>
          <w:rFonts w:ascii="Arial" w:eastAsia="宋体" w:hAnsi="Arial" w:cs="Arial"/>
          <w:bCs/>
          <w:szCs w:val="22"/>
          <w:lang w:val="en-US" w:eastAsia="zh-CN"/>
        </w:rPr>
        <w:t xml:space="preserve"> SA2</w:t>
      </w:r>
      <w:ins w:id="22" w:author="Qualcomm (Qing)" w:date="2023-04-26T11:26:00Z">
        <w:r w:rsidR="006C7D53">
          <w:rPr>
            <w:rFonts w:ascii="Arial" w:eastAsia="宋体" w:hAnsi="Arial" w:cs="Arial"/>
            <w:bCs/>
            <w:szCs w:val="22"/>
            <w:lang w:val="en-US" w:eastAsia="zh-CN"/>
          </w:rPr>
          <w:t>’s</w:t>
        </w:r>
      </w:ins>
      <w:r w:rsidR="00002865">
        <w:rPr>
          <w:rFonts w:ascii="Arial" w:eastAsia="宋体" w:hAnsi="Arial" w:cs="Arial"/>
          <w:bCs/>
          <w:szCs w:val="22"/>
          <w:lang w:val="en-US" w:eastAsia="zh-CN"/>
        </w:rPr>
        <w:t xml:space="preserve"> </w:t>
      </w:r>
      <w:r w:rsidR="00427B37">
        <w:rPr>
          <w:rFonts w:ascii="Arial" w:eastAsia="宋体" w:hAnsi="Arial" w:cs="Arial"/>
          <w:bCs/>
          <w:szCs w:val="22"/>
          <w:lang w:val="en-US" w:eastAsia="zh-CN"/>
        </w:rPr>
        <w:t>input</w:t>
      </w:r>
      <w:r w:rsidR="00002865">
        <w:rPr>
          <w:rFonts w:ascii="Arial" w:eastAsia="宋体" w:hAnsi="Arial" w:cs="Arial"/>
          <w:bCs/>
          <w:szCs w:val="22"/>
          <w:lang w:val="en-US" w:eastAsia="zh-CN"/>
        </w:rPr>
        <w:t>:</w:t>
      </w:r>
    </w:p>
    <w:p w14:paraId="59196D69" w14:textId="32E522C3" w:rsidR="00002865" w:rsidRPr="00002865" w:rsidRDefault="00002865" w:rsidP="00002865">
      <w:pPr>
        <w:pStyle w:val="af9"/>
        <w:numPr>
          <w:ilvl w:val="0"/>
          <w:numId w:val="13"/>
        </w:numPr>
        <w:overflowPunct/>
        <w:snapToGrid w:val="0"/>
        <w:spacing w:before="120" w:after="120"/>
        <w:ind w:firstLineChars="0"/>
        <w:jc w:val="both"/>
        <w:textAlignment w:val="auto"/>
        <w:rPr>
          <w:rFonts w:ascii="Arial" w:eastAsia="宋体" w:hAnsi="Arial" w:cs="Arial"/>
          <w:bCs/>
          <w:sz w:val="20"/>
          <w:szCs w:val="20"/>
          <w:lang w:eastAsia="zh-CN"/>
        </w:rPr>
      </w:pPr>
      <w:r>
        <w:rPr>
          <w:rFonts w:ascii="Arial" w:eastAsia="宋体" w:hAnsi="Arial" w:cs="Arial"/>
          <w:bCs/>
          <w:sz w:val="20"/>
          <w:szCs w:val="20"/>
          <w:lang w:eastAsia="zh-CN"/>
        </w:rPr>
        <w:t xml:space="preserve">Question 1: </w:t>
      </w:r>
      <w:r w:rsidR="00F97191" w:rsidRPr="00F97191">
        <w:rPr>
          <w:rFonts w:ascii="Arial" w:eastAsia="宋体" w:hAnsi="Arial" w:cs="Arial"/>
          <w:bCs/>
          <w:sz w:val="20"/>
          <w:szCs w:val="20"/>
          <w:lang w:val="en-GB" w:eastAsia="zh-CN"/>
        </w:rPr>
        <w:t xml:space="preserve">According to TS 24.588, V2X layer is only provisioned with a mapping between </w:t>
      </w:r>
      <w:commentRangeStart w:id="23"/>
      <w:r w:rsidR="00F97191" w:rsidRPr="00F97191">
        <w:rPr>
          <w:rFonts w:ascii="Arial" w:eastAsia="宋体" w:hAnsi="Arial" w:cs="Arial"/>
          <w:bCs/>
          <w:sz w:val="20"/>
          <w:szCs w:val="20"/>
          <w:lang w:val="en-GB" w:eastAsia="zh-CN"/>
        </w:rPr>
        <w:t xml:space="preserve">service identifier </w:t>
      </w:r>
      <w:commentRangeEnd w:id="23"/>
      <w:r w:rsidR="006C7D53">
        <w:rPr>
          <w:rStyle w:val="ab"/>
          <w:rFonts w:ascii="Arial" w:hAnsi="Arial"/>
          <w:szCs w:val="20"/>
          <w:lang w:val="en-GB" w:eastAsia="ja-JP"/>
        </w:rPr>
        <w:commentReference w:id="23"/>
      </w:r>
      <w:r w:rsidR="00F97191" w:rsidRPr="00F97191">
        <w:rPr>
          <w:rFonts w:ascii="Arial" w:eastAsia="宋体" w:hAnsi="Arial" w:cs="Arial"/>
          <w:bCs/>
          <w:sz w:val="20"/>
          <w:szCs w:val="20"/>
          <w:lang w:val="en-GB" w:eastAsia="zh-CN"/>
        </w:rPr>
        <w:t xml:space="preserve">and initial L2 address used for unicast. But service identifier is invisible to AS-layer, and the initial L2 ID will only be used in DCR and be replaced by a self-chosen L2 ID in PC5-S link establishment procedure. Then, after L2 ID changes, whether/how </w:t>
      </w:r>
      <w:ins w:id="24" w:author="Qualcomm (Qing)" w:date="2023-04-26T11:29:00Z">
        <w:r w:rsidR="006C7D53">
          <w:rPr>
            <w:rFonts w:ascii="Arial" w:eastAsia="宋体" w:hAnsi="Arial" w:cs="Arial"/>
            <w:bCs/>
            <w:sz w:val="20"/>
            <w:szCs w:val="20"/>
            <w:lang w:val="en-GB" w:eastAsia="zh-CN"/>
          </w:rPr>
          <w:t xml:space="preserve">can </w:t>
        </w:r>
      </w:ins>
      <w:r w:rsidR="00F97191" w:rsidRPr="00F97191">
        <w:rPr>
          <w:rFonts w:ascii="Arial" w:eastAsia="宋体" w:hAnsi="Arial" w:cs="Arial"/>
          <w:bCs/>
          <w:sz w:val="20"/>
          <w:szCs w:val="20"/>
          <w:lang w:val="en-GB" w:eastAsia="zh-CN"/>
        </w:rPr>
        <w:t xml:space="preserve">UE's AS layer </w:t>
      </w:r>
      <w:del w:id="25" w:author="Qualcomm (Qing)" w:date="2023-04-26T11:29:00Z">
        <w:r w:rsidR="00F97191" w:rsidRPr="00F97191" w:rsidDel="006C7D53">
          <w:rPr>
            <w:rFonts w:ascii="Arial" w:eastAsia="宋体" w:hAnsi="Arial" w:cs="Arial"/>
            <w:bCs/>
            <w:sz w:val="20"/>
            <w:szCs w:val="20"/>
            <w:lang w:val="en-GB" w:eastAsia="zh-CN"/>
          </w:rPr>
          <w:delText xml:space="preserve">can </w:delText>
        </w:r>
      </w:del>
      <w:r w:rsidR="00F97191" w:rsidRPr="00F97191">
        <w:rPr>
          <w:rFonts w:ascii="Arial" w:eastAsia="宋体" w:hAnsi="Arial" w:cs="Arial"/>
          <w:bCs/>
          <w:sz w:val="20"/>
          <w:szCs w:val="20"/>
          <w:lang w:val="en-GB" w:eastAsia="zh-CN"/>
        </w:rPr>
        <w:t>obtain the mapping between L2 ID and frequencies</w:t>
      </w:r>
      <w:r w:rsidR="00F97191">
        <w:rPr>
          <w:rFonts w:ascii="Arial" w:eastAsia="宋体" w:hAnsi="Arial" w:cs="Arial"/>
          <w:bCs/>
          <w:sz w:val="20"/>
          <w:szCs w:val="20"/>
          <w:lang w:val="en-GB" w:eastAsia="zh-CN"/>
        </w:rPr>
        <w:t>?</w:t>
      </w:r>
    </w:p>
    <w:p w14:paraId="24837BB9" w14:textId="5589439D" w:rsidR="00F75DDA" w:rsidDel="009C16E0" w:rsidRDefault="00002865" w:rsidP="00002865">
      <w:pPr>
        <w:pStyle w:val="af9"/>
        <w:numPr>
          <w:ilvl w:val="0"/>
          <w:numId w:val="13"/>
        </w:numPr>
        <w:overflowPunct/>
        <w:snapToGrid w:val="0"/>
        <w:spacing w:before="120" w:after="120"/>
        <w:ind w:firstLineChars="0"/>
        <w:jc w:val="both"/>
        <w:textAlignment w:val="auto"/>
        <w:rPr>
          <w:del w:id="26" w:author="Lenovo (Jing)" w:date="2023-04-27T10:01:00Z"/>
          <w:rFonts w:ascii="Arial" w:eastAsia="宋体" w:hAnsi="Arial" w:cs="Arial"/>
          <w:bCs/>
          <w:sz w:val="20"/>
          <w:szCs w:val="20"/>
          <w:lang w:eastAsia="zh-CN"/>
        </w:rPr>
      </w:pPr>
      <w:r>
        <w:rPr>
          <w:rFonts w:ascii="Arial" w:eastAsia="宋体" w:hAnsi="Arial" w:cs="Arial"/>
          <w:bCs/>
          <w:sz w:val="20"/>
          <w:szCs w:val="20"/>
          <w:lang w:eastAsia="zh-CN"/>
        </w:rPr>
        <w:t xml:space="preserve">Question 2: </w:t>
      </w:r>
      <w:r w:rsidRPr="00002865">
        <w:rPr>
          <w:rFonts w:ascii="Arial" w:eastAsia="宋体" w:hAnsi="Arial" w:cs="Arial"/>
          <w:bCs/>
          <w:sz w:val="20"/>
          <w:szCs w:val="20"/>
          <w:lang w:eastAsia="zh-CN"/>
        </w:rPr>
        <w:t xml:space="preserve">According to TS 24.587, PC5 unicast allows UEs to add/modify/remove V2X services/PC5 QoS flows to the same L2 ID pair. </w:t>
      </w:r>
      <w:r w:rsidR="00CD6653" w:rsidRPr="00CD6653">
        <w:rPr>
          <w:rFonts w:ascii="Arial" w:eastAsia="宋体" w:hAnsi="Arial" w:cs="Arial"/>
          <w:bCs/>
          <w:sz w:val="20"/>
          <w:szCs w:val="20"/>
          <w:lang w:eastAsia="zh-CN"/>
        </w:rPr>
        <w:t xml:space="preserve">Then, given service info is invisible to AS layer, how can the UE ensure the modified V2X services to be transmitted only on the </w:t>
      </w:r>
      <w:commentRangeStart w:id="27"/>
      <w:commentRangeStart w:id="28"/>
      <w:r w:rsidR="00CD6653" w:rsidRPr="00CD6653">
        <w:rPr>
          <w:rFonts w:ascii="Arial" w:eastAsia="宋体" w:hAnsi="Arial" w:cs="Arial"/>
          <w:bCs/>
          <w:sz w:val="20"/>
          <w:szCs w:val="20"/>
          <w:lang w:eastAsia="zh-CN"/>
        </w:rPr>
        <w:t>corresponding frequencies in the V2X layer</w:t>
      </w:r>
      <w:commentRangeEnd w:id="27"/>
      <w:r w:rsidR="00AD7E3D">
        <w:rPr>
          <w:rStyle w:val="ab"/>
          <w:rFonts w:ascii="Arial" w:hAnsi="Arial"/>
          <w:szCs w:val="20"/>
          <w:lang w:val="en-GB" w:eastAsia="ja-JP"/>
        </w:rPr>
        <w:commentReference w:id="27"/>
      </w:r>
      <w:commentRangeEnd w:id="28"/>
      <w:r w:rsidR="005A4568">
        <w:rPr>
          <w:rStyle w:val="ab"/>
          <w:rFonts w:ascii="Arial" w:hAnsi="Arial"/>
          <w:szCs w:val="20"/>
          <w:lang w:val="en-GB" w:eastAsia="ja-JP"/>
        </w:rPr>
        <w:commentReference w:id="28"/>
      </w:r>
      <w:r w:rsidR="00CD6653" w:rsidRPr="00CD6653">
        <w:rPr>
          <w:rFonts w:ascii="Arial" w:eastAsia="宋体" w:hAnsi="Arial" w:cs="Arial"/>
          <w:bCs/>
          <w:sz w:val="20"/>
          <w:szCs w:val="20"/>
          <w:lang w:eastAsia="zh-CN"/>
        </w:rPr>
        <w:t>?</w:t>
      </w:r>
    </w:p>
    <w:p w14:paraId="5D2098AC" w14:textId="77777777" w:rsidR="00F75DDA" w:rsidRPr="009C16E0" w:rsidRDefault="00F75DDA">
      <w:pPr>
        <w:pStyle w:val="af9"/>
        <w:numPr>
          <w:ilvl w:val="0"/>
          <w:numId w:val="13"/>
        </w:numPr>
        <w:overflowPunct/>
        <w:snapToGrid w:val="0"/>
        <w:spacing w:before="120" w:after="120"/>
        <w:ind w:firstLineChars="0"/>
        <w:jc w:val="both"/>
        <w:textAlignment w:val="auto"/>
        <w:rPr>
          <w:rFonts w:ascii="Arial" w:eastAsia="宋体" w:hAnsi="Arial" w:cs="Arial"/>
          <w:bCs/>
          <w:lang w:eastAsia="zh-CN"/>
          <w:rPrChange w:id="30" w:author="Lenovo (Jing)" w:date="2023-04-27T10:01:00Z">
            <w:rPr>
              <w:rFonts w:eastAsia="宋体"/>
            </w:rPr>
          </w:rPrChange>
        </w:rPr>
        <w:pPrChange w:id="31" w:author="Lenovo (Jing)" w:date="2023-04-27T10:01:00Z">
          <w:pPr>
            <w:overflowPunct/>
            <w:snapToGrid w:val="0"/>
            <w:spacing w:before="120" w:after="120"/>
            <w:ind w:left="360"/>
            <w:jc w:val="both"/>
            <w:textAlignment w:val="auto"/>
          </w:pPr>
        </w:pPrChange>
      </w:pPr>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100A58A1"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846FBC">
        <w:rPr>
          <w:rFonts w:ascii="Arial" w:eastAsia="宋体" w:hAnsi="Arial" w:cs="Arial"/>
          <w:b/>
          <w:bCs/>
          <w:szCs w:val="22"/>
          <w:lang w:val="en-US" w:eastAsia="zh-CN"/>
        </w:rPr>
        <w:t>SA2:</w:t>
      </w:r>
      <w:r w:rsidRPr="00497A79">
        <w:rPr>
          <w:rFonts w:ascii="Arial" w:hAnsi="Arial" w:cs="Arial"/>
          <w:b/>
          <w:lang w:val="en-US"/>
        </w:rPr>
        <w:t xml:space="preserve"> </w:t>
      </w:r>
    </w:p>
    <w:p w14:paraId="4E915F8E" w14:textId="43146FD1" w:rsidR="00FC117E" w:rsidRDefault="00A136EC" w:rsidP="00FE2C54">
      <w:pPr>
        <w:ind w:left="994" w:hanging="994"/>
        <w:rPr>
          <w:rFonts w:ascii="Arial" w:hAnsi="Arial" w:cs="Arial"/>
        </w:rPr>
      </w:pPr>
      <w:r>
        <w:rPr>
          <w:rFonts w:ascii="Arial" w:hAnsi="Arial" w:cs="Arial"/>
          <w:b/>
        </w:rPr>
        <w:t xml:space="preserve">ACTION: </w:t>
      </w:r>
      <w:r>
        <w:rPr>
          <w:rFonts w:ascii="Arial" w:hAnsi="Arial" w:cs="Arial"/>
          <w:b/>
        </w:rPr>
        <w:tab/>
      </w:r>
      <w:r w:rsidR="00C0554E"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00C0554E" w:rsidRPr="00497A79">
        <w:rPr>
          <w:rFonts w:ascii="Arial" w:eastAsia="宋体" w:hAnsi="Arial" w:cs="Arial"/>
          <w:bCs/>
          <w:szCs w:val="22"/>
          <w:lang w:val="en-US" w:eastAsia="zh-CN"/>
        </w:rPr>
        <w:t xml:space="preserve"> respectfully asks </w:t>
      </w:r>
      <w:r w:rsidR="00FF2B6C">
        <w:rPr>
          <w:rFonts w:ascii="Arial" w:eastAsia="宋体" w:hAnsi="Arial" w:cs="Arial"/>
          <w:bCs/>
          <w:szCs w:val="22"/>
          <w:lang w:val="en-US" w:eastAsia="zh-CN"/>
        </w:rPr>
        <w:t>SA2</w:t>
      </w:r>
      <w:r w:rsidR="00C0554E" w:rsidRPr="00497A79">
        <w:rPr>
          <w:rFonts w:ascii="Arial" w:eastAsia="宋体" w:hAnsi="Arial" w:cs="Arial"/>
          <w:bCs/>
          <w:szCs w:val="22"/>
          <w:lang w:val="en-US" w:eastAsia="zh-CN"/>
        </w:rPr>
        <w:t xml:space="preserve"> to </w:t>
      </w:r>
      <w:r w:rsidR="00FC117E">
        <w:rPr>
          <w:rFonts w:ascii="Arial" w:hAnsi="Arial" w:cs="Arial"/>
        </w:rPr>
        <w:t xml:space="preserve">provide </w:t>
      </w:r>
      <w:r w:rsidR="00F0372C">
        <w:rPr>
          <w:rFonts w:ascii="Arial" w:hAnsi="Arial" w:cs="Arial"/>
        </w:rPr>
        <w:t>response</w:t>
      </w:r>
      <w:ins w:id="32" w:author="Qualcomm (Qing)" w:date="2023-04-26T11:34:00Z">
        <w:r w:rsidR="00AD7E3D">
          <w:rPr>
            <w:rFonts w:ascii="Arial" w:hAnsi="Arial" w:cs="Arial"/>
          </w:rPr>
          <w:t>s</w:t>
        </w:r>
      </w:ins>
      <w:r w:rsidR="00FC117E">
        <w:rPr>
          <w:rFonts w:ascii="Arial" w:hAnsi="Arial" w:cs="Arial"/>
        </w:rPr>
        <w:t xml:space="preserve"> on the questions</w:t>
      </w:r>
      <w:ins w:id="33" w:author="Qualcomm (Qing)" w:date="2023-04-26T11:35:00Z">
        <w:r w:rsidR="00AD7E3D">
          <w:rPr>
            <w:rFonts w:ascii="Arial" w:hAnsi="Arial" w:cs="Arial"/>
          </w:rPr>
          <w:t xml:space="preserve"> described above</w:t>
        </w:r>
      </w:ins>
      <w:r w:rsidR="00FC117E">
        <w:rPr>
          <w:rFonts w:ascii="Arial" w:hAnsi="Arial" w:cs="Arial"/>
        </w:rPr>
        <w:t>.</w:t>
      </w:r>
    </w:p>
    <w:p w14:paraId="4BB10DFD" w14:textId="33F89F20" w:rsidR="00B97703" w:rsidRDefault="00B97703" w:rsidP="000F6242">
      <w:pPr>
        <w:pStyle w:val="1"/>
        <w:rPr>
          <w:szCs w:val="36"/>
        </w:rPr>
      </w:pPr>
      <w:r w:rsidRPr="000F6242">
        <w:rPr>
          <w:szCs w:val="36"/>
        </w:rPr>
        <w:lastRenderedPageBreak/>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26, 2023</w:t>
      </w:r>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25, 2023</w:t>
      </w:r>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Qualcomm (Qing)" w:date="2023-04-26T11:27:00Z" w:initials="QC">
    <w:p w14:paraId="3A6929EB" w14:textId="77777777" w:rsidR="006C7D53" w:rsidRDefault="006C7D53" w:rsidP="005310F5">
      <w:pPr>
        <w:pStyle w:val="a6"/>
        <w:jc w:val="left"/>
      </w:pPr>
      <w:r>
        <w:rPr>
          <w:rStyle w:val="ab"/>
        </w:rPr>
        <w:annotationRef/>
      </w:r>
      <w:r>
        <w:t>Service type ID?</w:t>
      </w:r>
    </w:p>
  </w:comment>
  <w:comment w:id="27" w:author="Qualcomm (Qing)" w:date="2023-04-26T11:34:00Z" w:initials="QC">
    <w:p w14:paraId="0E2232E8" w14:textId="77777777" w:rsidR="00AD7E3D" w:rsidRDefault="00AD7E3D" w:rsidP="00361F34">
      <w:pPr>
        <w:pStyle w:val="a6"/>
        <w:jc w:val="left"/>
      </w:pPr>
      <w:r>
        <w:rPr>
          <w:rStyle w:val="ab"/>
        </w:rPr>
        <w:annotationRef/>
      </w:r>
      <w:r>
        <w:t xml:space="preserve">...corresponding frequencies </w:t>
      </w:r>
      <w:r>
        <w:rPr>
          <w:b/>
          <w:bCs/>
          <w:u w:val="single"/>
        </w:rPr>
        <w:t>mapped</w:t>
      </w:r>
      <w:r>
        <w:t xml:space="preserve"> (?) in the V2X layer?</w:t>
      </w:r>
    </w:p>
  </w:comment>
  <w:comment w:id="28" w:author="Xiaomi_Li Zhao" w:date="2023-04-27T10:12:00Z" w:initials="m">
    <w:p w14:paraId="7C717DE9" w14:textId="4F141E43" w:rsidR="005A4568" w:rsidRPr="005A4568" w:rsidRDefault="005A4568">
      <w:pPr>
        <w:pStyle w:val="a6"/>
        <w:rPr>
          <w:rFonts w:eastAsiaTheme="minorEastAsia" w:hint="eastAsia"/>
          <w:lang w:eastAsia="zh-CN"/>
        </w:rPr>
      </w:pPr>
      <w:r>
        <w:rPr>
          <w:rStyle w:val="ab"/>
        </w:rPr>
        <w:annotationRef/>
      </w:r>
      <w:r>
        <w:rPr>
          <w:rFonts w:eastAsiaTheme="minorEastAsia"/>
          <w:lang w:eastAsia="zh-CN"/>
        </w:rPr>
        <w:t>Agree with QC</w:t>
      </w:r>
      <w:bookmarkStart w:id="29" w:name="_GoBack"/>
      <w:bookmarkEnd w:id="2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6929EB" w15:done="0"/>
  <w15:commentEx w15:paraId="0E2232E8" w15:done="0"/>
  <w15:commentEx w15:paraId="7C717DE9" w15:paraIdParent="0E223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38928" w16cex:dateUtc="2023-04-26T15:27:00Z"/>
  <w16cex:commentExtensible w16cex:durableId="27F38ACA" w16cex:dateUtc="2023-04-26T15: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6929EB" w16cid:durableId="27F38928"/>
  <w16cid:commentId w16cid:paraId="0E2232E8" w16cid:durableId="27F38A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281F9" w14:textId="77777777" w:rsidR="00760630" w:rsidRDefault="00760630">
      <w:pPr>
        <w:spacing w:after="0"/>
      </w:pPr>
      <w:r>
        <w:separator/>
      </w:r>
    </w:p>
  </w:endnote>
  <w:endnote w:type="continuationSeparator" w:id="0">
    <w:p w14:paraId="25DC7CEC" w14:textId="77777777" w:rsidR="00760630" w:rsidRDefault="007606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DD45C" w14:textId="77777777" w:rsidR="00760630" w:rsidRDefault="00760630">
      <w:pPr>
        <w:spacing w:after="0"/>
      </w:pPr>
      <w:r>
        <w:separator/>
      </w:r>
    </w:p>
  </w:footnote>
  <w:footnote w:type="continuationSeparator" w:id="0">
    <w:p w14:paraId="3368E96A" w14:textId="77777777" w:rsidR="00760630" w:rsidRDefault="007606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555B5BA9"/>
    <w:multiLevelType w:val="hybridMultilevel"/>
    <w:tmpl w:val="4F969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DA15E7"/>
    <w:multiLevelType w:val="hybridMultilevel"/>
    <w:tmpl w:val="F5B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AB0E03"/>
    <w:multiLevelType w:val="hybridMultilevel"/>
    <w:tmpl w:val="7046C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2"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11"/>
  </w:num>
  <w:num w:numId="7">
    <w:abstractNumId w:val="7"/>
  </w:num>
  <w:num w:numId="8">
    <w:abstractNumId w:val="6"/>
  </w:num>
  <w:num w:numId="9">
    <w:abstractNumId w:val="12"/>
  </w:num>
  <w:num w:numId="10">
    <w:abstractNumId w:val="8"/>
  </w:num>
  <w:num w:numId="11">
    <w:abstractNumId w:val="4"/>
  </w:num>
  <w:num w:numId="12">
    <w:abstractNumId w:val="3"/>
  </w:num>
  <w:num w:numId="13">
    <w:abstractNumId w:val="9"/>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Jing)">
    <w15:presenceInfo w15:providerId="None" w15:userId="Lenovo (Jing)"/>
  </w15:person>
  <w15:person w15:author="Qualcomm (Qing)">
    <w15:presenceInfo w15:providerId="None" w15:userId="Qualcomm (Qing)"/>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en-GB" w:vendorID="64" w:dllVersion="131078" w:nlCheck="1" w:checkStyle="1"/>
  <w:activeWritingStyle w:appName="MSWord" w:lang="en-US" w:vendorID="64" w:dllVersion="131078" w:nlCheck="1" w:checkStyle="1"/>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1Nbc0NjQzMzGwMDNQ0lEKTi0uzszPAykwqgUAnhcl3SwAAAA="/>
  </w:docVars>
  <w:rsids>
    <w:rsidRoot w:val="004E3939"/>
    <w:rsid w:val="00002865"/>
    <w:rsid w:val="00017F23"/>
    <w:rsid w:val="00033439"/>
    <w:rsid w:val="00041A61"/>
    <w:rsid w:val="00066D23"/>
    <w:rsid w:val="00070A69"/>
    <w:rsid w:val="000938A7"/>
    <w:rsid w:val="000940BC"/>
    <w:rsid w:val="000A77A1"/>
    <w:rsid w:val="000A7CA1"/>
    <w:rsid w:val="000B1DD5"/>
    <w:rsid w:val="000C0A6C"/>
    <w:rsid w:val="000D0E03"/>
    <w:rsid w:val="000D4449"/>
    <w:rsid w:val="000E74B8"/>
    <w:rsid w:val="000F25E0"/>
    <w:rsid w:val="000F60F1"/>
    <w:rsid w:val="000F6242"/>
    <w:rsid w:val="000F71C2"/>
    <w:rsid w:val="001008EB"/>
    <w:rsid w:val="00105E86"/>
    <w:rsid w:val="00130C31"/>
    <w:rsid w:val="001321DF"/>
    <w:rsid w:val="0017533F"/>
    <w:rsid w:val="00175352"/>
    <w:rsid w:val="001A7A6C"/>
    <w:rsid w:val="001B2DD1"/>
    <w:rsid w:val="001C0A79"/>
    <w:rsid w:val="00203BA2"/>
    <w:rsid w:val="002059D5"/>
    <w:rsid w:val="002100A2"/>
    <w:rsid w:val="00215EA4"/>
    <w:rsid w:val="00216D44"/>
    <w:rsid w:val="002345C5"/>
    <w:rsid w:val="002740AE"/>
    <w:rsid w:val="002801C0"/>
    <w:rsid w:val="00282469"/>
    <w:rsid w:val="00291CBA"/>
    <w:rsid w:val="002A1662"/>
    <w:rsid w:val="002B73B6"/>
    <w:rsid w:val="002C14F9"/>
    <w:rsid w:val="002C36B7"/>
    <w:rsid w:val="002D1A1B"/>
    <w:rsid w:val="002D1ED0"/>
    <w:rsid w:val="002D3F48"/>
    <w:rsid w:val="002E7748"/>
    <w:rsid w:val="002F1254"/>
    <w:rsid w:val="002F1940"/>
    <w:rsid w:val="002F4B58"/>
    <w:rsid w:val="003012AE"/>
    <w:rsid w:val="00305882"/>
    <w:rsid w:val="00311EE0"/>
    <w:rsid w:val="00316D3A"/>
    <w:rsid w:val="0031762C"/>
    <w:rsid w:val="003379F4"/>
    <w:rsid w:val="00340F12"/>
    <w:rsid w:val="00355150"/>
    <w:rsid w:val="00372EE8"/>
    <w:rsid w:val="00383545"/>
    <w:rsid w:val="003872C5"/>
    <w:rsid w:val="0039359B"/>
    <w:rsid w:val="003957CB"/>
    <w:rsid w:val="003A0CA1"/>
    <w:rsid w:val="003A6578"/>
    <w:rsid w:val="003A6C49"/>
    <w:rsid w:val="003B2B4F"/>
    <w:rsid w:val="003B6ACE"/>
    <w:rsid w:val="003C6B05"/>
    <w:rsid w:val="003C7E22"/>
    <w:rsid w:val="003F639B"/>
    <w:rsid w:val="004064FC"/>
    <w:rsid w:val="004102E8"/>
    <w:rsid w:val="00417F36"/>
    <w:rsid w:val="00427B37"/>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54312"/>
    <w:rsid w:val="00575BAB"/>
    <w:rsid w:val="005770D1"/>
    <w:rsid w:val="00583094"/>
    <w:rsid w:val="00594317"/>
    <w:rsid w:val="00596B9B"/>
    <w:rsid w:val="005A4568"/>
    <w:rsid w:val="005C2D80"/>
    <w:rsid w:val="005D05B9"/>
    <w:rsid w:val="005D2DEC"/>
    <w:rsid w:val="005D3073"/>
    <w:rsid w:val="005E3DAA"/>
    <w:rsid w:val="005F46EE"/>
    <w:rsid w:val="005F7B38"/>
    <w:rsid w:val="00611C34"/>
    <w:rsid w:val="00616758"/>
    <w:rsid w:val="00624287"/>
    <w:rsid w:val="00634730"/>
    <w:rsid w:val="00640464"/>
    <w:rsid w:val="0065127F"/>
    <w:rsid w:val="006559EA"/>
    <w:rsid w:val="00660815"/>
    <w:rsid w:val="00660B0B"/>
    <w:rsid w:val="006749CF"/>
    <w:rsid w:val="006C7D53"/>
    <w:rsid w:val="006F284A"/>
    <w:rsid w:val="006F28D2"/>
    <w:rsid w:val="007112DA"/>
    <w:rsid w:val="007205D9"/>
    <w:rsid w:val="00721762"/>
    <w:rsid w:val="007446A7"/>
    <w:rsid w:val="00747A19"/>
    <w:rsid w:val="00750FB3"/>
    <w:rsid w:val="00760630"/>
    <w:rsid w:val="007812C8"/>
    <w:rsid w:val="007839AA"/>
    <w:rsid w:val="00794318"/>
    <w:rsid w:val="007B0F9A"/>
    <w:rsid w:val="007C536A"/>
    <w:rsid w:val="007F4F92"/>
    <w:rsid w:val="008027C0"/>
    <w:rsid w:val="008243B5"/>
    <w:rsid w:val="0082486E"/>
    <w:rsid w:val="00842874"/>
    <w:rsid w:val="00846FBC"/>
    <w:rsid w:val="008470E7"/>
    <w:rsid w:val="008544D1"/>
    <w:rsid w:val="008875AE"/>
    <w:rsid w:val="008A399E"/>
    <w:rsid w:val="008B6D78"/>
    <w:rsid w:val="008C5B1D"/>
    <w:rsid w:val="008C7E21"/>
    <w:rsid w:val="008D772F"/>
    <w:rsid w:val="008F2045"/>
    <w:rsid w:val="008F6C46"/>
    <w:rsid w:val="00905A08"/>
    <w:rsid w:val="00921E22"/>
    <w:rsid w:val="00931655"/>
    <w:rsid w:val="00937A48"/>
    <w:rsid w:val="0094210D"/>
    <w:rsid w:val="0094510B"/>
    <w:rsid w:val="0094618B"/>
    <w:rsid w:val="0097066B"/>
    <w:rsid w:val="00973252"/>
    <w:rsid w:val="00975B84"/>
    <w:rsid w:val="00992382"/>
    <w:rsid w:val="0099764C"/>
    <w:rsid w:val="009C16E0"/>
    <w:rsid w:val="009E7703"/>
    <w:rsid w:val="00A02077"/>
    <w:rsid w:val="00A06701"/>
    <w:rsid w:val="00A136EC"/>
    <w:rsid w:val="00A35635"/>
    <w:rsid w:val="00A36A58"/>
    <w:rsid w:val="00A4294C"/>
    <w:rsid w:val="00A53DA7"/>
    <w:rsid w:val="00A56100"/>
    <w:rsid w:val="00A66DA8"/>
    <w:rsid w:val="00A73852"/>
    <w:rsid w:val="00A73AAC"/>
    <w:rsid w:val="00A879D8"/>
    <w:rsid w:val="00A961D6"/>
    <w:rsid w:val="00AA2AEB"/>
    <w:rsid w:val="00AA7BC0"/>
    <w:rsid w:val="00AB50E6"/>
    <w:rsid w:val="00AC169F"/>
    <w:rsid w:val="00AD7E3D"/>
    <w:rsid w:val="00AE5F72"/>
    <w:rsid w:val="00AE7758"/>
    <w:rsid w:val="00AF4365"/>
    <w:rsid w:val="00B01D01"/>
    <w:rsid w:val="00B07797"/>
    <w:rsid w:val="00B1663F"/>
    <w:rsid w:val="00B25A7D"/>
    <w:rsid w:val="00B347C0"/>
    <w:rsid w:val="00B513E7"/>
    <w:rsid w:val="00B622D6"/>
    <w:rsid w:val="00B6361E"/>
    <w:rsid w:val="00B64B93"/>
    <w:rsid w:val="00B7228D"/>
    <w:rsid w:val="00B75DAD"/>
    <w:rsid w:val="00B959A3"/>
    <w:rsid w:val="00B97703"/>
    <w:rsid w:val="00BB1C1F"/>
    <w:rsid w:val="00BB2B6D"/>
    <w:rsid w:val="00BD0F93"/>
    <w:rsid w:val="00C0554E"/>
    <w:rsid w:val="00C126F3"/>
    <w:rsid w:val="00C2374B"/>
    <w:rsid w:val="00C50D7C"/>
    <w:rsid w:val="00C55888"/>
    <w:rsid w:val="00C63098"/>
    <w:rsid w:val="00C7532D"/>
    <w:rsid w:val="00CA02CA"/>
    <w:rsid w:val="00CA451E"/>
    <w:rsid w:val="00CB614B"/>
    <w:rsid w:val="00CC1D74"/>
    <w:rsid w:val="00CC6489"/>
    <w:rsid w:val="00CC75D3"/>
    <w:rsid w:val="00CD35A9"/>
    <w:rsid w:val="00CD6653"/>
    <w:rsid w:val="00CE6F48"/>
    <w:rsid w:val="00CF0CCB"/>
    <w:rsid w:val="00CF6087"/>
    <w:rsid w:val="00D4373C"/>
    <w:rsid w:val="00D60643"/>
    <w:rsid w:val="00D65D14"/>
    <w:rsid w:val="00D71223"/>
    <w:rsid w:val="00D80532"/>
    <w:rsid w:val="00D80BB8"/>
    <w:rsid w:val="00D82764"/>
    <w:rsid w:val="00D86319"/>
    <w:rsid w:val="00DA1D22"/>
    <w:rsid w:val="00DA7E21"/>
    <w:rsid w:val="00DA7F7C"/>
    <w:rsid w:val="00DB0695"/>
    <w:rsid w:val="00DB0ED4"/>
    <w:rsid w:val="00DB1E34"/>
    <w:rsid w:val="00DB7298"/>
    <w:rsid w:val="00DC5460"/>
    <w:rsid w:val="00DF309C"/>
    <w:rsid w:val="00DF420D"/>
    <w:rsid w:val="00E03F00"/>
    <w:rsid w:val="00E1486F"/>
    <w:rsid w:val="00E31E3E"/>
    <w:rsid w:val="00E40934"/>
    <w:rsid w:val="00E63F0B"/>
    <w:rsid w:val="00E64444"/>
    <w:rsid w:val="00EB00C9"/>
    <w:rsid w:val="00EB3C7D"/>
    <w:rsid w:val="00EB534F"/>
    <w:rsid w:val="00EC4363"/>
    <w:rsid w:val="00EC4E84"/>
    <w:rsid w:val="00ED655E"/>
    <w:rsid w:val="00EE33B6"/>
    <w:rsid w:val="00EF03E8"/>
    <w:rsid w:val="00EF28B8"/>
    <w:rsid w:val="00F0372C"/>
    <w:rsid w:val="00F0654D"/>
    <w:rsid w:val="00F24719"/>
    <w:rsid w:val="00F52490"/>
    <w:rsid w:val="00F5323D"/>
    <w:rsid w:val="00F70C54"/>
    <w:rsid w:val="00F73826"/>
    <w:rsid w:val="00F75DDA"/>
    <w:rsid w:val="00F81650"/>
    <w:rsid w:val="00F87990"/>
    <w:rsid w:val="00F97191"/>
    <w:rsid w:val="00FA0D6E"/>
    <w:rsid w:val="00FA16BB"/>
    <w:rsid w:val="00FA19B0"/>
    <w:rsid w:val="00FC117E"/>
    <w:rsid w:val="00FC2BB9"/>
    <w:rsid w:val="00FC4FF1"/>
    <w:rsid w:val="00FC5887"/>
    <w:rsid w:val="00FE2C54"/>
    <w:rsid w:val="00FF1773"/>
    <w:rsid w:val="00FF1CFB"/>
    <w:rsid w:val="00FF2B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80">
    <w:name w:val="toc 8"/>
    <w:basedOn w:val="10"/>
    <w:semiHidden/>
    <w:rsid w:val="002801C0"/>
    <w:pPr>
      <w:spacing w:before="180"/>
      <w:ind w:left="2693" w:hanging="2693"/>
    </w:pPr>
    <w:rPr>
      <w:b/>
    </w:rPr>
  </w:style>
  <w:style w:type="paragraph" w:styleId="10">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50">
    <w:name w:val="toc 5"/>
    <w:basedOn w:val="40"/>
    <w:semiHidden/>
    <w:rsid w:val="002801C0"/>
    <w:pPr>
      <w:ind w:left="1701" w:hanging="1701"/>
    </w:pPr>
  </w:style>
  <w:style w:type="paragraph" w:styleId="40">
    <w:name w:val="toc 4"/>
    <w:basedOn w:val="30"/>
    <w:semiHidden/>
    <w:rsid w:val="002801C0"/>
    <w:pPr>
      <w:ind w:left="1418" w:hanging="1418"/>
    </w:pPr>
  </w:style>
  <w:style w:type="paragraph" w:styleId="30">
    <w:name w:val="toc 3"/>
    <w:basedOn w:val="21"/>
    <w:semiHidden/>
    <w:rsid w:val="002801C0"/>
    <w:pPr>
      <w:ind w:left="1134" w:hanging="1134"/>
    </w:pPr>
  </w:style>
  <w:style w:type="paragraph" w:styleId="21">
    <w:name w:val="toc 2"/>
    <w:basedOn w:val="10"/>
    <w:semiHidden/>
    <w:rsid w:val="002801C0"/>
    <w:pPr>
      <w:keepNext w:val="0"/>
      <w:spacing w:before="0"/>
      <w:ind w:left="851" w:hanging="851"/>
    </w:pPr>
    <w:rPr>
      <w:sz w:val="20"/>
    </w:rPr>
  </w:style>
  <w:style w:type="paragraph" w:styleId="22">
    <w:name w:val="index 2"/>
    <w:basedOn w:val="11"/>
    <w:semiHidden/>
    <w:rsid w:val="002801C0"/>
    <w:pPr>
      <w:ind w:left="284"/>
    </w:pPr>
  </w:style>
  <w:style w:type="paragraph" w:styleId="11">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3">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90">
    <w:name w:val="toc 9"/>
    <w:basedOn w:val="80"/>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60">
    <w:name w:val="toc 6"/>
    <w:basedOn w:val="50"/>
    <w:next w:val="a"/>
    <w:semiHidden/>
    <w:rsid w:val="002801C0"/>
    <w:pPr>
      <w:ind w:left="1985" w:hanging="1985"/>
    </w:pPr>
  </w:style>
  <w:style w:type="paragraph" w:styleId="70">
    <w:name w:val="toc 7"/>
    <w:basedOn w:val="60"/>
    <w:next w:val="a"/>
    <w:semiHidden/>
    <w:rsid w:val="002801C0"/>
    <w:pPr>
      <w:ind w:left="2268" w:hanging="2268"/>
    </w:pPr>
  </w:style>
  <w:style w:type="paragraph" w:styleId="24">
    <w:name w:val="List Bullet 2"/>
    <w:basedOn w:val="af3"/>
    <w:semiHidden/>
    <w:rsid w:val="002801C0"/>
    <w:pPr>
      <w:ind w:left="851"/>
    </w:pPr>
  </w:style>
  <w:style w:type="paragraph" w:styleId="31">
    <w:name w:val="List Bullet 3"/>
    <w:basedOn w:val="24"/>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5">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semiHidden/>
    <w:rsid w:val="002801C0"/>
    <w:pPr>
      <w:ind w:left="1135"/>
    </w:pPr>
  </w:style>
  <w:style w:type="paragraph" w:styleId="41">
    <w:name w:val="List 4"/>
    <w:basedOn w:val="32"/>
    <w:semiHidden/>
    <w:rsid w:val="002801C0"/>
    <w:pPr>
      <w:ind w:left="1418"/>
    </w:pPr>
  </w:style>
  <w:style w:type="paragraph" w:styleId="51">
    <w:name w:val="List 5"/>
    <w:basedOn w:val="41"/>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2">
    <w:name w:val="List Bullet 4"/>
    <w:basedOn w:val="31"/>
    <w:semiHidden/>
    <w:rsid w:val="002801C0"/>
    <w:pPr>
      <w:ind w:left="1418"/>
    </w:pPr>
  </w:style>
  <w:style w:type="paragraph" w:styleId="52">
    <w:name w:val="List Bullet 5"/>
    <w:basedOn w:val="42"/>
    <w:semiHidden/>
    <w:rsid w:val="002801C0"/>
    <w:pPr>
      <w:ind w:left="1702"/>
    </w:pPr>
  </w:style>
  <w:style w:type="paragraph" w:customStyle="1" w:styleId="B2">
    <w:name w:val="B2"/>
    <w:basedOn w:val="25"/>
    <w:rsid w:val="002801C0"/>
  </w:style>
  <w:style w:type="paragraph" w:customStyle="1" w:styleId="B3">
    <w:name w:val="B3"/>
    <w:basedOn w:val="32"/>
    <w:rsid w:val="002801C0"/>
  </w:style>
  <w:style w:type="paragraph" w:customStyle="1" w:styleId="B4">
    <w:name w:val="B4"/>
    <w:basedOn w:val="41"/>
    <w:rsid w:val="002801C0"/>
  </w:style>
  <w:style w:type="paragraph" w:customStyle="1" w:styleId="B5">
    <w:name w:val="B5"/>
    <w:basedOn w:val="51"/>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 w:type="paragraph" w:customStyle="1" w:styleId="Doc-text2">
    <w:name w:val="Doc-text2"/>
    <w:basedOn w:val="a"/>
    <w:link w:val="Doc-text2Char"/>
    <w:qFormat/>
    <w:rsid w:val="00CA451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A451E"/>
    <w:rPr>
      <w:rFonts w:ascii="Arial" w:eastAsia="MS Mincho" w:hAnsi="Arial"/>
      <w:szCs w:val="24"/>
      <w:lang w:val="en-GB" w:eastAsia="en-GB"/>
    </w:rPr>
  </w:style>
  <w:style w:type="paragraph" w:styleId="af9">
    <w:name w:val="List Paragraph"/>
    <w:basedOn w:val="a"/>
    <w:link w:val="afa"/>
    <w:uiPriority w:val="34"/>
    <w:qFormat/>
    <w:rsid w:val="00002865"/>
    <w:pPr>
      <w:spacing w:before="100" w:beforeAutospacing="1" w:line="259" w:lineRule="auto"/>
      <w:ind w:firstLineChars="200" w:firstLine="420"/>
    </w:pPr>
    <w:rPr>
      <w:sz w:val="24"/>
      <w:szCs w:val="24"/>
      <w:lang w:val="en-US" w:eastAsia="en-US"/>
    </w:rPr>
  </w:style>
  <w:style w:type="character" w:customStyle="1" w:styleId="afa">
    <w:name w:val="列出段落 字符"/>
    <w:link w:val="af9"/>
    <w:uiPriority w:val="34"/>
    <w:qFormat/>
    <w:locked/>
    <w:rsid w:val="00002865"/>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2192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Xiaomi_Li Zhao</cp:lastModifiedBy>
  <cp:revision>3</cp:revision>
  <cp:lastPrinted>2002-04-23T07:10:00Z</cp:lastPrinted>
  <dcterms:created xsi:type="dcterms:W3CDTF">2023-04-27T02:12:00Z</dcterms:created>
  <dcterms:modified xsi:type="dcterms:W3CDTF">2023-04-27T02:12:00Z</dcterms:modified>
</cp:coreProperties>
</file>