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56CC4" w14:textId="77777777" w:rsidR="006031DE" w:rsidRDefault="00000000">
      <w:pPr>
        <w:pStyle w:val="CRCoverPage"/>
        <w:tabs>
          <w:tab w:val="right" w:pos="9639"/>
        </w:tabs>
        <w:spacing w:after="0"/>
        <w:rPr>
          <w:rFonts w:eastAsia="SimSun"/>
          <w:b/>
          <w:i/>
          <w:sz w:val="28"/>
          <w:lang w:val="en-US" w:eastAsia="zh-CN"/>
        </w:rPr>
      </w:pPr>
      <w:r>
        <w:rPr>
          <w:b/>
          <w:sz w:val="24"/>
        </w:rPr>
        <w:t>3GPP TSG-RAN2#1</w:t>
      </w:r>
      <w:r>
        <w:rPr>
          <w:rFonts w:eastAsia="SimSun" w:hint="eastAsia"/>
          <w:b/>
          <w:sz w:val="24"/>
          <w:lang w:val="en-US" w:eastAsia="zh-CN"/>
        </w:rPr>
        <w:t>21-bis-e</w:t>
      </w:r>
      <w:r>
        <w:rPr>
          <w:b/>
          <w:sz w:val="24"/>
        </w:rPr>
        <w:t xml:space="preserve"> Meeting</w:t>
      </w:r>
      <w:r>
        <w:rPr>
          <w:b/>
          <w:i/>
          <w:sz w:val="28"/>
        </w:rPr>
        <w:tab/>
      </w:r>
      <w:r>
        <w:rPr>
          <w:rFonts w:hint="eastAsia"/>
          <w:b/>
          <w:i/>
          <w:sz w:val="28"/>
        </w:rPr>
        <w:t>R2-23</w:t>
      </w:r>
      <w:proofErr w:type="spellStart"/>
      <w:r>
        <w:rPr>
          <w:rFonts w:eastAsia="SimSun" w:hint="eastAsia"/>
          <w:b/>
          <w:i/>
          <w:sz w:val="28"/>
          <w:lang w:val="en-US" w:eastAsia="zh-CN"/>
        </w:rPr>
        <w:t>xxxxx</w:t>
      </w:r>
      <w:proofErr w:type="spellEnd"/>
    </w:p>
    <w:p w14:paraId="0EFA8F6C" w14:textId="77777777" w:rsidR="006031DE" w:rsidRDefault="00000000">
      <w:pPr>
        <w:pStyle w:val="CRCoverPage"/>
        <w:outlineLvl w:val="0"/>
        <w:rPr>
          <w:b/>
          <w:sz w:val="24"/>
        </w:rPr>
      </w:pPr>
      <w:r>
        <w:rPr>
          <w:rFonts w:eastAsia="SimSun" w:hint="eastAsia"/>
          <w:b/>
          <w:sz w:val="24"/>
          <w:lang w:val="en-US" w:eastAsia="zh-CN"/>
        </w:rPr>
        <w:t>Online</w:t>
      </w:r>
      <w:r>
        <w:rPr>
          <w:rFonts w:hint="eastAsia"/>
          <w:b/>
          <w:sz w:val="24"/>
        </w:rPr>
        <w:t xml:space="preserve">, </w:t>
      </w:r>
      <w:r>
        <w:rPr>
          <w:rFonts w:eastAsia="SimSun" w:hint="eastAsia"/>
          <w:b/>
          <w:sz w:val="24"/>
          <w:lang w:val="en-US" w:eastAsia="zh-CN"/>
        </w:rPr>
        <w:t>17</w:t>
      </w:r>
      <w:proofErr w:type="spellStart"/>
      <w:r>
        <w:rPr>
          <w:rFonts w:hint="eastAsia"/>
          <w:b/>
          <w:sz w:val="24"/>
          <w:vertAlign w:val="superscript"/>
        </w:rPr>
        <w:t>th</w:t>
      </w:r>
      <w:proofErr w:type="spellEnd"/>
      <w:r>
        <w:rPr>
          <w:rFonts w:hint="eastAsia"/>
          <w:b/>
          <w:sz w:val="24"/>
        </w:rPr>
        <w:t xml:space="preserve"> </w:t>
      </w:r>
      <w:r>
        <w:rPr>
          <w:rFonts w:eastAsia="SimSun" w:hint="eastAsia"/>
          <w:b/>
          <w:sz w:val="24"/>
          <w:lang w:val="en-US" w:eastAsia="zh-CN"/>
        </w:rPr>
        <w:t>Apr</w:t>
      </w:r>
      <w:r>
        <w:rPr>
          <w:rFonts w:hint="eastAsia"/>
          <w:b/>
          <w:sz w:val="24"/>
        </w:rPr>
        <w:t>–</w:t>
      </w:r>
      <w:r>
        <w:rPr>
          <w:rFonts w:hint="eastAsia"/>
          <w:b/>
          <w:sz w:val="24"/>
        </w:rPr>
        <w:t xml:space="preserve"> </w:t>
      </w:r>
      <w:r>
        <w:rPr>
          <w:rFonts w:eastAsia="SimSun" w:hint="eastAsia"/>
          <w:b/>
          <w:sz w:val="24"/>
          <w:lang w:val="en-US" w:eastAsia="zh-CN"/>
        </w:rPr>
        <w:t>26</w:t>
      </w:r>
      <w:r>
        <w:rPr>
          <w:rFonts w:eastAsia="SimSun" w:hint="eastAsia"/>
          <w:b/>
          <w:sz w:val="24"/>
          <w:vertAlign w:val="superscript"/>
          <w:lang w:val="en-US" w:eastAsia="zh-CN"/>
        </w:rPr>
        <w:t>th</w:t>
      </w:r>
      <w:r>
        <w:rPr>
          <w:rFonts w:hint="eastAsia"/>
          <w:b/>
          <w:sz w:val="24"/>
        </w:rPr>
        <w:t xml:space="preserve"> </w:t>
      </w:r>
      <w:proofErr w:type="gramStart"/>
      <w:r>
        <w:rPr>
          <w:rFonts w:eastAsia="SimSun" w:hint="eastAsia"/>
          <w:b/>
          <w:sz w:val="24"/>
          <w:lang w:val="en-US" w:eastAsia="zh-CN"/>
        </w:rPr>
        <w:t>Apr</w:t>
      </w:r>
      <w:r>
        <w:rPr>
          <w:rFonts w:hint="eastAsia"/>
          <w:b/>
          <w:sz w:val="24"/>
        </w:rPr>
        <w:t>,</w:t>
      </w:r>
      <w:proofErr w:type="gramEnd"/>
      <w:r>
        <w:rPr>
          <w:rFonts w:hint="eastAsia"/>
          <w:b/>
          <w:sz w:val="24"/>
        </w:rPr>
        <w:t xml:space="preserve"> 2023</w:t>
      </w:r>
    </w:p>
    <w:p w14:paraId="3D5CCB25" w14:textId="77777777" w:rsidR="006031DE" w:rsidRDefault="006031DE">
      <w:pPr>
        <w:pStyle w:val="Header"/>
        <w:tabs>
          <w:tab w:val="clear" w:pos="8306"/>
          <w:tab w:val="right" w:pos="7088"/>
          <w:tab w:val="right" w:pos="9781"/>
        </w:tabs>
        <w:rPr>
          <w:rFonts w:ascii="Arial" w:eastAsia="MS Mincho" w:hAnsi="Arial" w:cs="Arial"/>
          <w:b/>
          <w:bCs/>
          <w:sz w:val="28"/>
          <w:lang w:val="en-US" w:eastAsia="ja-JP"/>
        </w:rPr>
      </w:pPr>
    </w:p>
    <w:p w14:paraId="2BEA2B07" w14:textId="77777777" w:rsidR="006031DE" w:rsidRDefault="00000000">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t xml:space="preserve">[DRAFT] </w:t>
      </w:r>
      <w:r>
        <w:rPr>
          <w:rFonts w:ascii="Arial" w:hAnsi="Arial" w:cs="Arial" w:hint="eastAsia"/>
          <w:b/>
          <w:lang w:val="en-US" w:eastAsia="zh-CN"/>
        </w:rPr>
        <w:t>R</w:t>
      </w:r>
      <w:proofErr w:type="spellStart"/>
      <w:r>
        <w:rPr>
          <w:rFonts w:ascii="Arial" w:hAnsi="Arial" w:cs="Arial" w:hint="eastAsia"/>
          <w:b/>
        </w:rPr>
        <w:t>eply</w:t>
      </w:r>
      <w:proofErr w:type="spellEnd"/>
      <w:r>
        <w:rPr>
          <w:rFonts w:ascii="Arial" w:hAnsi="Arial" w:cs="Arial" w:hint="eastAsia"/>
          <w:b/>
        </w:rPr>
        <w:t xml:space="preserve"> LS on </w:t>
      </w:r>
      <w:r>
        <w:rPr>
          <w:rFonts w:ascii="Arial" w:hAnsi="Arial" w:cs="Arial"/>
          <w:b/>
        </w:rPr>
        <w:t>1-symbol PRS</w:t>
      </w:r>
    </w:p>
    <w:p w14:paraId="51816430" w14:textId="77777777" w:rsidR="006031DE" w:rsidRDefault="00000000">
      <w:pPr>
        <w:spacing w:after="60"/>
        <w:ind w:left="1985" w:hanging="1985"/>
        <w:rPr>
          <w:rFonts w:ascii="Arial" w:hAnsi="Arial" w:cs="Arial"/>
          <w:bCs/>
          <w:lang w:val="en-US" w:eastAsia="zh-CN"/>
        </w:rPr>
      </w:pPr>
      <w:r>
        <w:rPr>
          <w:rFonts w:ascii="Arial" w:hAnsi="Arial" w:cs="Arial"/>
          <w:b/>
        </w:rPr>
        <w:t>Response to:</w:t>
      </w:r>
      <w:r>
        <w:rPr>
          <w:rFonts w:ascii="Arial" w:hAnsi="Arial" w:cs="Arial" w:hint="eastAsia"/>
          <w:b/>
          <w:lang w:val="en-US" w:eastAsia="zh-CN"/>
        </w:rPr>
        <w:tab/>
        <w:t>R2-2302413/R1-2302201</w:t>
      </w:r>
    </w:p>
    <w:p w14:paraId="6BED6B90" w14:textId="77777777" w:rsidR="006031DE" w:rsidRDefault="00000000">
      <w:pPr>
        <w:spacing w:after="60"/>
        <w:ind w:left="1985" w:hanging="1985"/>
        <w:rPr>
          <w:rFonts w:ascii="Arial" w:hAnsi="Arial" w:cs="Arial"/>
          <w:b/>
          <w:lang w:eastAsia="zh-CN"/>
        </w:rPr>
      </w:pPr>
      <w:r>
        <w:rPr>
          <w:rFonts w:ascii="Arial" w:hAnsi="Arial" w:cs="Arial"/>
          <w:b/>
        </w:rPr>
        <w:t>Release:</w:t>
      </w:r>
      <w:r>
        <w:rPr>
          <w:rFonts w:ascii="Arial" w:hAnsi="Arial" w:cs="Arial"/>
          <w:bCs/>
        </w:rPr>
        <w:tab/>
      </w:r>
      <w:r>
        <w:rPr>
          <w:rFonts w:ascii="Arial" w:hAnsi="Arial" w:cs="Arial"/>
          <w:b/>
        </w:rPr>
        <w:t>Rel-</w:t>
      </w:r>
      <w:r>
        <w:rPr>
          <w:rFonts w:ascii="Arial" w:eastAsia="MS Mincho" w:hAnsi="Arial" w:cs="Arial"/>
          <w:b/>
          <w:lang w:eastAsia="ja-JP"/>
        </w:rPr>
        <w:t>1</w:t>
      </w:r>
      <w:r>
        <w:rPr>
          <w:rFonts w:ascii="Arial" w:hAnsi="Arial" w:cs="Arial" w:hint="eastAsia"/>
          <w:b/>
          <w:lang w:val="en-US" w:eastAsia="zh-CN"/>
        </w:rPr>
        <w:t>8</w:t>
      </w:r>
    </w:p>
    <w:p w14:paraId="0E446342" w14:textId="77777777" w:rsidR="006031DE" w:rsidRDefault="00000000">
      <w:pPr>
        <w:spacing w:after="60"/>
        <w:ind w:left="1985" w:hanging="1985"/>
        <w:rPr>
          <w:rFonts w:ascii="Arial" w:hAnsi="Arial" w:cs="Arial"/>
          <w:b/>
          <w:lang w:val="en-US" w:eastAsia="zh-CN"/>
        </w:rPr>
      </w:pPr>
      <w:r>
        <w:rPr>
          <w:rFonts w:ascii="Arial" w:hAnsi="Arial" w:cs="Arial"/>
          <w:b/>
        </w:rPr>
        <w:t>Work Items:</w:t>
      </w:r>
      <w:r>
        <w:rPr>
          <w:rFonts w:ascii="Arial" w:hAnsi="Arial" w:cs="Arial"/>
          <w:b/>
        </w:rPr>
        <w:tab/>
      </w:r>
      <w:r>
        <w:rPr>
          <w:rFonts w:ascii="Arial" w:hAnsi="Arial" w:cs="Arial" w:hint="eastAsia"/>
          <w:b/>
          <w:lang w:val="en-US" w:eastAsia="zh-CN"/>
        </w:rPr>
        <w:t>TEI18</w:t>
      </w:r>
    </w:p>
    <w:p w14:paraId="70A09CD6" w14:textId="77777777" w:rsidR="006031DE" w:rsidRDefault="006031DE">
      <w:pPr>
        <w:spacing w:after="60"/>
        <w:ind w:left="1985" w:hanging="1985"/>
        <w:rPr>
          <w:rFonts w:ascii="Arial" w:hAnsi="Arial" w:cs="Arial"/>
          <w:b/>
        </w:rPr>
      </w:pPr>
    </w:p>
    <w:p w14:paraId="5CADB0FB" w14:textId="77777777" w:rsidR="006031DE" w:rsidRDefault="00000000">
      <w:pPr>
        <w:spacing w:after="60"/>
        <w:ind w:left="1985" w:hanging="1985"/>
        <w:rPr>
          <w:rFonts w:ascii="Arial" w:hAnsi="Arial" w:cs="Arial"/>
          <w:b/>
          <w:lang w:val="en-US" w:eastAsia="zh-CN"/>
        </w:rPr>
      </w:pPr>
      <w:r>
        <w:rPr>
          <w:rFonts w:ascii="Arial" w:hAnsi="Arial" w:cs="Arial"/>
          <w:b/>
        </w:rPr>
        <w:t>Source:</w:t>
      </w:r>
      <w:r>
        <w:rPr>
          <w:rFonts w:ascii="Arial" w:hAnsi="Arial" w:cs="Arial"/>
          <w:b/>
        </w:rPr>
        <w:tab/>
      </w:r>
      <w:r>
        <w:rPr>
          <w:rFonts w:ascii="Arial" w:eastAsia="MS Mincho" w:hAnsi="Arial" w:cs="Arial" w:hint="eastAsia"/>
          <w:b/>
          <w:lang w:eastAsia="ja-JP"/>
        </w:rPr>
        <w:t>ZTE Corporation [to be RAN2]</w:t>
      </w:r>
    </w:p>
    <w:p w14:paraId="0E6B751D" w14:textId="77777777" w:rsidR="006031DE" w:rsidRDefault="00000000">
      <w:pPr>
        <w:spacing w:after="60"/>
        <w:ind w:left="1985" w:hanging="1985"/>
        <w:rPr>
          <w:rFonts w:ascii="Arial" w:hAnsi="Arial" w:cs="Arial"/>
          <w:b/>
          <w:lang w:val="en-US" w:eastAsia="zh-CN"/>
        </w:rPr>
      </w:pPr>
      <w:r>
        <w:rPr>
          <w:rFonts w:ascii="Arial" w:hAnsi="Arial" w:cs="Arial"/>
          <w:b/>
        </w:rPr>
        <w:t>To:</w:t>
      </w:r>
      <w:r>
        <w:rPr>
          <w:rFonts w:ascii="Arial" w:hAnsi="Arial" w:cs="Arial"/>
          <w:b/>
        </w:rPr>
        <w:tab/>
      </w:r>
      <w:r>
        <w:rPr>
          <w:rFonts w:ascii="Arial" w:hAnsi="Arial" w:cs="Arial" w:hint="eastAsia"/>
          <w:b/>
          <w:lang w:val="en-US" w:eastAsia="zh-CN"/>
        </w:rPr>
        <w:t>RAN WG1</w:t>
      </w:r>
    </w:p>
    <w:p w14:paraId="4B788A8A" w14:textId="77777777" w:rsidR="006031DE" w:rsidRDefault="00000000">
      <w:pPr>
        <w:spacing w:after="60"/>
        <w:ind w:left="1985" w:hanging="1985"/>
        <w:rPr>
          <w:rFonts w:ascii="Arial" w:hAnsi="Arial" w:cs="Arial"/>
          <w:b/>
          <w:lang w:val="en-US" w:eastAsia="zh-CN"/>
        </w:rPr>
      </w:pPr>
      <w:r>
        <w:rPr>
          <w:rFonts w:ascii="Arial" w:eastAsia="MS Mincho" w:hAnsi="Arial" w:cs="Arial" w:hint="eastAsia"/>
          <w:b/>
          <w:lang w:eastAsia="ja-JP"/>
        </w:rPr>
        <w:t>CC:</w:t>
      </w:r>
      <w:r>
        <w:rPr>
          <w:rFonts w:ascii="Arial" w:eastAsia="MS Mincho" w:hAnsi="Arial" w:cs="Arial" w:hint="eastAsia"/>
          <w:b/>
          <w:lang w:eastAsia="ja-JP"/>
        </w:rPr>
        <w:tab/>
      </w:r>
      <w:r>
        <w:rPr>
          <w:rFonts w:ascii="Arial" w:hAnsi="Arial" w:cs="Arial" w:hint="eastAsia"/>
          <w:b/>
          <w:lang w:val="en-US" w:eastAsia="zh-CN"/>
        </w:rPr>
        <w:t>RAN WG3</w:t>
      </w:r>
    </w:p>
    <w:p w14:paraId="6A67A207" w14:textId="77777777" w:rsidR="006031DE" w:rsidRDefault="006031DE">
      <w:pPr>
        <w:spacing w:after="60"/>
        <w:ind w:left="1985" w:hanging="1985"/>
        <w:rPr>
          <w:rFonts w:ascii="Arial" w:eastAsia="MS Mincho" w:hAnsi="Arial" w:cs="Arial"/>
          <w:bCs/>
          <w:lang w:eastAsia="ja-JP"/>
        </w:rPr>
      </w:pPr>
    </w:p>
    <w:p w14:paraId="24BFD4D7" w14:textId="77777777" w:rsidR="006031DE" w:rsidRDefault="00000000">
      <w:pPr>
        <w:tabs>
          <w:tab w:val="left" w:pos="2268"/>
        </w:tabs>
        <w:rPr>
          <w:rFonts w:ascii="Arial" w:hAnsi="Arial" w:cs="Arial"/>
          <w:bCs/>
        </w:rPr>
      </w:pPr>
      <w:r>
        <w:rPr>
          <w:rFonts w:ascii="Arial" w:hAnsi="Arial" w:cs="Arial"/>
          <w:b/>
        </w:rPr>
        <w:t>Contact Person:</w:t>
      </w:r>
      <w:r>
        <w:rPr>
          <w:rFonts w:ascii="Arial" w:hAnsi="Arial" w:cs="Arial"/>
          <w:bCs/>
        </w:rPr>
        <w:tab/>
      </w:r>
    </w:p>
    <w:p w14:paraId="6E54FDF7" w14:textId="77777777" w:rsidR="006031DE" w:rsidRDefault="00000000">
      <w:pPr>
        <w:pStyle w:val="Heading4"/>
        <w:tabs>
          <w:tab w:val="left" w:pos="2268"/>
        </w:tabs>
        <w:ind w:left="567"/>
        <w:rPr>
          <w:rFonts w:cs="Arial"/>
          <w:b w:val="0"/>
          <w:bCs/>
          <w:lang w:val="en-US" w:eastAsia="zh-CN"/>
        </w:rPr>
      </w:pPr>
      <w:r>
        <w:rPr>
          <w:rFonts w:cs="Arial"/>
          <w:lang w:val="it-IT"/>
        </w:rPr>
        <w:t>Name:</w:t>
      </w:r>
      <w:r>
        <w:rPr>
          <w:rFonts w:cs="Arial"/>
          <w:b w:val="0"/>
          <w:bCs/>
          <w:lang w:val="it-IT"/>
        </w:rPr>
        <w:tab/>
      </w:r>
      <w:r>
        <w:rPr>
          <w:rFonts w:cs="Arial" w:hint="eastAsia"/>
          <w:lang w:val="en-US" w:eastAsia="zh-CN"/>
        </w:rPr>
        <w:t>Yu Pan</w:t>
      </w:r>
    </w:p>
    <w:p w14:paraId="4D9FDFF8" w14:textId="77777777" w:rsidR="006031DE" w:rsidRDefault="00000000">
      <w:pPr>
        <w:pStyle w:val="Heading7"/>
        <w:tabs>
          <w:tab w:val="left" w:pos="2268"/>
        </w:tabs>
        <w:ind w:left="567"/>
        <w:rPr>
          <w:lang w:val="en-US" w:eastAsia="zh-CN"/>
        </w:rPr>
      </w:pPr>
      <w:r>
        <w:rPr>
          <w:rFonts w:cs="Arial"/>
          <w:color w:val="auto"/>
          <w:lang w:val="pt-BR"/>
        </w:rPr>
        <w:t>E-mail Address:</w:t>
      </w:r>
      <w:r>
        <w:rPr>
          <w:rFonts w:cs="Arial"/>
          <w:b w:val="0"/>
          <w:bCs/>
          <w:color w:val="auto"/>
          <w:lang w:val="pt-BR"/>
        </w:rPr>
        <w:tab/>
      </w:r>
      <w:r>
        <w:rPr>
          <w:rFonts w:hint="eastAsia"/>
          <w:lang w:val="en-US" w:eastAsia="zh-CN"/>
        </w:rPr>
        <w:t>pan.yu24@zte.com.cn</w:t>
      </w:r>
    </w:p>
    <w:p w14:paraId="09601506" w14:textId="77777777" w:rsidR="006031DE" w:rsidRDefault="006031DE">
      <w:pPr>
        <w:tabs>
          <w:tab w:val="left" w:pos="2268"/>
        </w:tabs>
        <w:rPr>
          <w:rFonts w:ascii="Arial" w:hAnsi="Arial" w:cs="Arial"/>
          <w:b/>
        </w:rPr>
      </w:pPr>
    </w:p>
    <w:p w14:paraId="4613382F" w14:textId="77777777" w:rsidR="006031DE" w:rsidRDefault="00000000">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6A5F34F8" w14:textId="77777777" w:rsidR="006031DE" w:rsidRDefault="006031DE">
      <w:pPr>
        <w:rPr>
          <w:lang w:val="en-US" w:eastAsia="zh-CN"/>
        </w:rPr>
      </w:pPr>
    </w:p>
    <w:p w14:paraId="617FFC63" w14:textId="77777777" w:rsidR="006031DE" w:rsidRDefault="00000000">
      <w:pPr>
        <w:pBdr>
          <w:bottom w:val="single" w:sz="4" w:space="1" w:color="auto"/>
        </w:pBdr>
        <w:rPr>
          <w:rFonts w:ascii="Arial" w:hAnsi="Arial" w:cs="Arial"/>
          <w:lang w:val="en-US" w:eastAsia="zh-CN"/>
        </w:rPr>
      </w:pPr>
      <w:r>
        <w:rPr>
          <w:rFonts w:ascii="Arial" w:hAnsi="Arial" w:cs="Arial"/>
          <w:b/>
          <w:lang w:val="pt-BR"/>
        </w:rPr>
        <w:t>Attachment</w:t>
      </w:r>
      <w:r>
        <w:rPr>
          <w:rFonts w:ascii="Arial" w:hAnsi="Arial" w:cs="Arial" w:hint="eastAsia"/>
          <w:b/>
          <w:lang w:val="pt-BR"/>
        </w:rPr>
        <w:t>:</w:t>
      </w:r>
      <w:r>
        <w:rPr>
          <w:rFonts w:ascii="Arial" w:hAnsi="Arial" w:cs="Arial" w:hint="eastAsia"/>
          <w:b/>
          <w:lang w:val="en-US" w:eastAsia="zh-CN"/>
        </w:rPr>
        <w:t xml:space="preserve"> </w:t>
      </w:r>
      <w:r>
        <w:rPr>
          <w:rFonts w:ascii="Arial" w:hAnsi="Arial" w:cs="Arial"/>
          <w:b/>
          <w:lang w:val="pt-BR"/>
        </w:rPr>
        <w:tab/>
      </w:r>
      <w:r>
        <w:rPr>
          <w:rFonts w:ascii="Arial" w:hAnsi="Arial" w:cs="Arial" w:hint="eastAsia"/>
          <w:lang w:val="en-US" w:eastAsia="zh-CN"/>
        </w:rPr>
        <w:t>none</w:t>
      </w:r>
    </w:p>
    <w:p w14:paraId="06024A32" w14:textId="77777777" w:rsidR="006031DE" w:rsidRDefault="006031DE">
      <w:pPr>
        <w:pBdr>
          <w:bottom w:val="single" w:sz="4" w:space="1" w:color="auto"/>
        </w:pBdr>
        <w:rPr>
          <w:rFonts w:ascii="Arial" w:hAnsi="Arial" w:cs="Arial"/>
          <w:lang w:val="pt-BR"/>
        </w:rPr>
      </w:pPr>
    </w:p>
    <w:p w14:paraId="20E506AE" w14:textId="77777777" w:rsidR="006031DE" w:rsidRDefault="006031DE">
      <w:pPr>
        <w:rPr>
          <w:rFonts w:ascii="Arial" w:hAnsi="Arial" w:cs="Arial"/>
          <w:lang w:val="pt-BR"/>
        </w:rPr>
      </w:pPr>
    </w:p>
    <w:p w14:paraId="0D3E02A0" w14:textId="77777777" w:rsidR="006031DE" w:rsidRDefault="00000000">
      <w:pPr>
        <w:spacing w:after="120"/>
        <w:rPr>
          <w:rFonts w:ascii="Arial" w:hAnsi="Arial" w:cs="Arial"/>
          <w:b/>
        </w:rPr>
      </w:pPr>
      <w:r>
        <w:rPr>
          <w:rFonts w:ascii="Arial" w:hAnsi="Arial" w:cs="Arial"/>
          <w:b/>
        </w:rPr>
        <w:t>1. Overall Description:</w:t>
      </w:r>
    </w:p>
    <w:p w14:paraId="1EF77D8F" w14:textId="77777777" w:rsidR="006031DE" w:rsidRDefault="00000000">
      <w:pPr>
        <w:pStyle w:val="Header"/>
        <w:jc w:val="both"/>
        <w:rPr>
          <w:rFonts w:ascii="Arial" w:hAnsi="Arial"/>
          <w:lang w:eastAsia="zh-CN"/>
        </w:rPr>
      </w:pPr>
      <w:r>
        <w:rPr>
          <w:rFonts w:ascii="Arial" w:hAnsi="Arial" w:hint="eastAsia"/>
          <w:lang w:eastAsia="zh-CN"/>
        </w:rPr>
        <w:t>RAN</w:t>
      </w:r>
      <w:r>
        <w:rPr>
          <w:rFonts w:ascii="Arial" w:hAnsi="Arial" w:hint="eastAsia"/>
          <w:lang w:val="en-US" w:eastAsia="zh-CN"/>
        </w:rPr>
        <w:t>2</w:t>
      </w:r>
      <w:r>
        <w:rPr>
          <w:rFonts w:ascii="Arial" w:hAnsi="Arial" w:hint="eastAsia"/>
          <w:lang w:eastAsia="zh-CN"/>
        </w:rPr>
        <w:t xml:space="preserve"> thanks </w:t>
      </w:r>
      <w:r>
        <w:rPr>
          <w:rFonts w:ascii="Arial" w:hAnsi="Arial" w:hint="eastAsia"/>
          <w:lang w:val="en-US" w:eastAsia="zh-CN"/>
        </w:rPr>
        <w:t>RAN1</w:t>
      </w:r>
      <w:r>
        <w:rPr>
          <w:rFonts w:ascii="Arial" w:hAnsi="Arial" w:hint="eastAsia"/>
          <w:lang w:eastAsia="zh-CN"/>
        </w:rPr>
        <w:t xml:space="preserve"> </w:t>
      </w:r>
      <w:proofErr w:type="spellStart"/>
      <w:r>
        <w:rPr>
          <w:rFonts w:ascii="Arial" w:hAnsi="Arial" w:hint="eastAsia"/>
          <w:lang w:eastAsia="zh-CN"/>
        </w:rPr>
        <w:t>fo</w:t>
      </w:r>
      <w:proofErr w:type="spellEnd"/>
      <w:r>
        <w:rPr>
          <w:rFonts w:ascii="Arial" w:hAnsi="Arial" w:hint="eastAsia"/>
          <w:lang w:val="en-US" w:eastAsia="zh-CN"/>
        </w:rPr>
        <w:t xml:space="preserve">r the </w:t>
      </w:r>
      <w:r>
        <w:rPr>
          <w:rFonts w:ascii="Arial" w:hAnsi="Arial" w:hint="eastAsia"/>
          <w:lang w:eastAsia="zh-CN"/>
        </w:rPr>
        <w:t xml:space="preserve">LS on </w:t>
      </w:r>
      <w:r>
        <w:rPr>
          <w:rFonts w:ascii="Arial" w:hAnsi="Arial" w:hint="eastAsia"/>
          <w:lang w:val="en-US" w:eastAsia="zh-CN"/>
        </w:rPr>
        <w:t>1-symbol PRS</w:t>
      </w:r>
      <w:r>
        <w:rPr>
          <w:rFonts w:ascii="Arial" w:hAnsi="Arial" w:hint="eastAsia"/>
          <w:lang w:eastAsia="zh-CN"/>
        </w:rPr>
        <w:t>.</w:t>
      </w:r>
    </w:p>
    <w:p w14:paraId="17988ABA" w14:textId="6FBDB12B" w:rsidR="006031DE" w:rsidDel="00DE7ACE" w:rsidRDefault="00000000" w:rsidP="00C918FA">
      <w:pPr>
        <w:tabs>
          <w:tab w:val="center" w:pos="4153"/>
          <w:tab w:val="right" w:pos="8306"/>
        </w:tabs>
        <w:spacing w:after="0"/>
        <w:jc w:val="both"/>
        <w:rPr>
          <w:del w:id="0" w:author="Nokia (Mani)" w:date="2023-04-26T17:44:00Z"/>
          <w:rFonts w:ascii="Arial" w:hAnsi="Arial"/>
        </w:rPr>
      </w:pPr>
      <w:r>
        <w:rPr>
          <w:rFonts w:ascii="Arial" w:hAnsi="Arial" w:hint="eastAsia"/>
          <w:lang w:val="en-US" w:eastAsia="zh-CN"/>
        </w:rPr>
        <w:t xml:space="preserve">During RAN2#121-bis-e meeting, </w:t>
      </w:r>
      <w:r>
        <w:rPr>
          <w:rFonts w:ascii="Arial" w:hAnsi="Arial"/>
        </w:rPr>
        <w:t>RAN</w:t>
      </w:r>
      <w:r>
        <w:rPr>
          <w:rFonts w:ascii="Arial" w:hAnsi="Arial" w:hint="eastAsia"/>
          <w:lang w:val="en-US" w:eastAsia="zh-CN"/>
        </w:rPr>
        <w:t>2</w:t>
      </w:r>
      <w:r>
        <w:rPr>
          <w:rFonts w:ascii="Arial" w:hAnsi="Arial"/>
        </w:rPr>
        <w:t xml:space="preserve"> </w:t>
      </w:r>
      <w:del w:id="1" w:author="Nokia (Mani)" w:date="2023-04-26T17:53:00Z">
        <w:r w:rsidDel="00DE7ACE">
          <w:rPr>
            <w:rFonts w:ascii="Arial" w:hAnsi="Arial"/>
          </w:rPr>
          <w:delText>decide</w:delText>
        </w:r>
      </w:del>
      <w:del w:id="2" w:author="Nokia (Mani)" w:date="2023-04-26T17:43:00Z">
        <w:r w:rsidDel="00C918FA">
          <w:rPr>
            <w:rFonts w:ascii="Arial" w:hAnsi="Arial" w:hint="eastAsia"/>
            <w:lang w:val="en-US" w:eastAsia="zh-CN"/>
          </w:rPr>
          <w:delText>s</w:delText>
        </w:r>
      </w:del>
      <w:ins w:id="3" w:author="Nokia (Mani)" w:date="2023-04-26T17:54:00Z">
        <w:r w:rsidR="00DE7ACE">
          <w:rPr>
            <w:rFonts w:ascii="Arial" w:hAnsi="Arial"/>
          </w:rPr>
          <w:t xml:space="preserve">agreed </w:t>
        </w:r>
      </w:ins>
      <w:ins w:id="4" w:author="Nokia (Mani)" w:date="2023-04-26T17:53:00Z">
        <w:r w:rsidR="00DE7ACE">
          <w:rPr>
            <w:rFonts w:ascii="Arial" w:hAnsi="Arial"/>
          </w:rPr>
          <w:t xml:space="preserve">the following on </w:t>
        </w:r>
      </w:ins>
      <w:ins w:id="5" w:author="Nokia (Mani)" w:date="2023-04-26T17:54:00Z">
        <w:r w:rsidR="00DE7ACE">
          <w:rPr>
            <w:rFonts w:ascii="Arial" w:hAnsi="Arial" w:hint="eastAsia"/>
          </w:rPr>
          <w:t>1-symbol PRS</w:t>
        </w:r>
      </w:ins>
      <w:ins w:id="6" w:author="Nokia (Mani)" w:date="2023-04-26T17:55:00Z">
        <w:r w:rsidR="00DE7ACE">
          <w:rPr>
            <w:rFonts w:ascii="Arial" w:hAnsi="Arial"/>
          </w:rPr>
          <w:t>:</w:t>
        </w:r>
      </w:ins>
      <w:del w:id="7" w:author="Nokia (Mani)" w:date="2023-04-26T17:55:00Z">
        <w:r w:rsidDel="00DE7ACE">
          <w:rPr>
            <w:rFonts w:ascii="Arial" w:hAnsi="Arial"/>
          </w:rPr>
          <w:delText xml:space="preserve"> to </w:delText>
        </w:r>
        <w:r w:rsidDel="00DE7ACE">
          <w:rPr>
            <w:rFonts w:ascii="Arial" w:hAnsi="Arial" w:hint="eastAsia"/>
          </w:rPr>
          <w:delText>introduce 1-symbol PRS in</w:delText>
        </w:r>
      </w:del>
      <w:del w:id="8" w:author="Nokia (Mani)" w:date="2023-04-26T17:46:00Z">
        <w:r w:rsidDel="00C918FA">
          <w:rPr>
            <w:rFonts w:ascii="Arial" w:hAnsi="Arial" w:hint="eastAsia"/>
          </w:rPr>
          <w:delText xml:space="preserve"> </w:delText>
        </w:r>
      </w:del>
      <w:del w:id="9" w:author="Nokia (Mani)" w:date="2023-04-26T17:55:00Z">
        <w:r w:rsidDel="00DE7ACE">
          <w:rPr>
            <w:rFonts w:ascii="Arial" w:hAnsi="Arial" w:hint="eastAsia"/>
          </w:rPr>
          <w:delText>line with the RAN1 agreement</w:delText>
        </w:r>
      </w:del>
      <w:del w:id="10" w:author="Nokia (Mani)" w:date="2023-04-26T17:44:00Z">
        <w:r w:rsidDel="00C918FA">
          <w:rPr>
            <w:rFonts w:ascii="Arial" w:hAnsi="Arial" w:hint="eastAsia"/>
            <w:lang w:val="en-US" w:eastAsia="zh-CN"/>
          </w:rPr>
          <w:delText xml:space="preserve">, and RAN2 decides to </w:delText>
        </w:r>
        <w:r w:rsidDel="00C918FA">
          <w:rPr>
            <w:rFonts w:ascii="Arial" w:hAnsi="Arial"/>
          </w:rPr>
          <w:delText>update</w:delText>
        </w:r>
        <w:r w:rsidDel="00C918FA">
          <w:rPr>
            <w:rFonts w:ascii="Arial" w:hAnsi="Arial" w:hint="eastAsia"/>
            <w:lang w:val="en-US" w:eastAsia="zh-CN"/>
          </w:rPr>
          <w:delText>:</w:delText>
        </w:r>
      </w:del>
    </w:p>
    <w:p w14:paraId="5B42BC93" w14:textId="66F6CB44" w:rsidR="00DE7ACE" w:rsidRDefault="00DE7ACE" w:rsidP="00C918FA">
      <w:pPr>
        <w:tabs>
          <w:tab w:val="center" w:pos="4153"/>
          <w:tab w:val="right" w:pos="8306"/>
        </w:tabs>
        <w:spacing w:after="0"/>
        <w:jc w:val="both"/>
        <w:rPr>
          <w:ins w:id="11" w:author="Nokia (Mani)" w:date="2023-04-26T17:55:00Z"/>
          <w:rFonts w:ascii="Arial" w:hAnsi="Arial"/>
        </w:rPr>
      </w:pPr>
    </w:p>
    <w:p w14:paraId="24E0DD66" w14:textId="77777777" w:rsidR="00DE7ACE" w:rsidRDefault="00DE7ACE" w:rsidP="00C918FA">
      <w:pPr>
        <w:tabs>
          <w:tab w:val="center" w:pos="4153"/>
          <w:tab w:val="right" w:pos="8306"/>
        </w:tabs>
        <w:spacing w:after="0"/>
        <w:jc w:val="both"/>
        <w:rPr>
          <w:ins w:id="12" w:author="Nokia (Mani)" w:date="2023-04-26T17:55:00Z"/>
          <w:rFonts w:ascii="Arial" w:hAnsi="Arial"/>
          <w:lang w:val="en-US" w:eastAsia="zh-CN"/>
        </w:rPr>
      </w:pPr>
    </w:p>
    <w:tbl>
      <w:tblPr>
        <w:tblStyle w:val="TableGrid"/>
        <w:tblW w:w="0" w:type="auto"/>
        <w:tblLook w:val="04A0" w:firstRow="1" w:lastRow="0" w:firstColumn="1" w:lastColumn="0" w:noHBand="0" w:noVBand="1"/>
      </w:tblPr>
      <w:tblGrid>
        <w:gridCol w:w="9855"/>
      </w:tblGrid>
      <w:tr w:rsidR="00E91A06" w14:paraId="6BA28055" w14:textId="77777777" w:rsidTr="00E91A06">
        <w:trPr>
          <w:ins w:id="13" w:author="Nokia (Mani)" w:date="2023-04-26T17:55:00Z"/>
        </w:trPr>
        <w:tc>
          <w:tcPr>
            <w:tcW w:w="10081" w:type="dxa"/>
          </w:tcPr>
          <w:p w14:paraId="6A8EBFC1" w14:textId="77777777" w:rsidR="00E91A06" w:rsidRPr="00E91A06" w:rsidRDefault="00E91A06" w:rsidP="00E91A06">
            <w:pPr>
              <w:tabs>
                <w:tab w:val="center" w:pos="4153"/>
                <w:tab w:val="right" w:pos="8306"/>
              </w:tabs>
              <w:spacing w:after="0"/>
              <w:jc w:val="both"/>
              <w:rPr>
                <w:ins w:id="14" w:author="Nokia (Mani)" w:date="2023-04-26T17:56:00Z"/>
                <w:rFonts w:ascii="Arial" w:hAnsi="Arial"/>
                <w:lang w:val="en-US" w:eastAsia="zh-CN"/>
              </w:rPr>
            </w:pPr>
            <w:ins w:id="15" w:author="Nokia (Mani)" w:date="2023-04-26T17:56:00Z">
              <w:r w:rsidRPr="00E91A06">
                <w:rPr>
                  <w:rFonts w:ascii="Arial" w:hAnsi="Arial"/>
                  <w:highlight w:val="green"/>
                  <w:lang w:val="en-US" w:eastAsia="zh-CN"/>
                </w:rPr>
                <w:t>Agreements:</w:t>
              </w:r>
            </w:ins>
          </w:p>
          <w:p w14:paraId="015F510B" w14:textId="77777777" w:rsidR="00E91A06" w:rsidRPr="00E91A06" w:rsidRDefault="00E91A06" w:rsidP="00E91A06">
            <w:pPr>
              <w:tabs>
                <w:tab w:val="center" w:pos="4153"/>
                <w:tab w:val="right" w:pos="8306"/>
              </w:tabs>
              <w:spacing w:after="0"/>
              <w:jc w:val="both"/>
              <w:rPr>
                <w:ins w:id="16" w:author="Nokia (Mani)" w:date="2023-04-26T17:56:00Z"/>
                <w:rFonts w:ascii="Arial" w:hAnsi="Arial"/>
                <w:lang w:val="en-US" w:eastAsia="zh-CN"/>
              </w:rPr>
            </w:pPr>
            <w:ins w:id="17" w:author="Nokia (Mani)" w:date="2023-04-26T17:56:00Z">
              <w:r w:rsidRPr="00E91A06">
                <w:rPr>
                  <w:rFonts w:ascii="Arial" w:hAnsi="Arial"/>
                  <w:lang w:val="en-US" w:eastAsia="zh-CN"/>
                </w:rPr>
                <w:t>RAN2 will introduce 1-symbol PRS in line with the RAN1 agreement.</w:t>
              </w:r>
            </w:ins>
          </w:p>
          <w:p w14:paraId="40B4C520" w14:textId="77777777" w:rsidR="00E91A06" w:rsidRPr="00E91A06" w:rsidRDefault="00E91A06" w:rsidP="00E91A06">
            <w:pPr>
              <w:tabs>
                <w:tab w:val="center" w:pos="4153"/>
                <w:tab w:val="right" w:pos="8306"/>
              </w:tabs>
              <w:spacing w:after="0"/>
              <w:jc w:val="both"/>
              <w:rPr>
                <w:ins w:id="18" w:author="Nokia (Mani)" w:date="2023-04-26T17:56:00Z"/>
                <w:rFonts w:ascii="Arial" w:hAnsi="Arial"/>
                <w:lang w:val="en-US" w:eastAsia="zh-CN"/>
              </w:rPr>
            </w:pPr>
            <w:ins w:id="19" w:author="Nokia (Mani)" w:date="2023-04-26T17:56:00Z">
              <w:r w:rsidRPr="00E91A06">
                <w:rPr>
                  <w:rFonts w:ascii="Arial" w:hAnsi="Arial"/>
                  <w:lang w:val="en-US" w:eastAsia="zh-CN"/>
                </w:rPr>
                <w:t>Reply LS to RAN1 to ask if a PDC change is also needed.</w:t>
              </w:r>
            </w:ins>
          </w:p>
          <w:p w14:paraId="71FB23F5" w14:textId="7D65A1BF" w:rsidR="00E91A06" w:rsidRPr="00E91A06" w:rsidRDefault="00E91A06" w:rsidP="00E91A06">
            <w:pPr>
              <w:tabs>
                <w:tab w:val="center" w:pos="4153"/>
                <w:tab w:val="right" w:pos="8306"/>
              </w:tabs>
              <w:spacing w:after="0"/>
              <w:jc w:val="both"/>
              <w:rPr>
                <w:ins w:id="20" w:author="Nokia (Mani)" w:date="2023-04-26T17:56:00Z"/>
                <w:rFonts w:ascii="Arial" w:hAnsi="Arial"/>
                <w:lang w:val="en-US" w:eastAsia="zh-CN"/>
              </w:rPr>
            </w:pPr>
            <w:ins w:id="21" w:author="Nokia (Mani)" w:date="2023-04-26T17:56:00Z">
              <w:r w:rsidRPr="00E91A06">
                <w:rPr>
                  <w:rFonts w:ascii="Arial" w:hAnsi="Arial"/>
                  <w:lang w:val="en-US" w:eastAsia="zh-CN"/>
                </w:rPr>
                <w:t xml:space="preserve">LPP CR is </w:t>
              </w:r>
              <w:r>
                <w:rPr>
                  <w:rFonts w:ascii="Arial" w:hAnsi="Arial"/>
                  <w:lang w:val="en-US" w:eastAsia="zh-CN"/>
                </w:rPr>
                <w:t>agreed in principle</w:t>
              </w:r>
              <w:r w:rsidRPr="00E91A06">
                <w:rPr>
                  <w:rFonts w:ascii="Arial" w:hAnsi="Arial"/>
                  <w:lang w:val="en-US" w:eastAsia="zh-CN"/>
                </w:rPr>
                <w:t>; other CRs to be seen next meeting, evolved from the CRs at this meeting.</w:t>
              </w:r>
            </w:ins>
          </w:p>
          <w:p w14:paraId="4A9F504F" w14:textId="77777777" w:rsidR="00E91A06" w:rsidRPr="00E91A06" w:rsidRDefault="00E91A06" w:rsidP="00E91A06">
            <w:pPr>
              <w:tabs>
                <w:tab w:val="center" w:pos="4153"/>
                <w:tab w:val="right" w:pos="8306"/>
              </w:tabs>
              <w:spacing w:after="0"/>
              <w:jc w:val="both"/>
              <w:rPr>
                <w:ins w:id="22" w:author="Nokia (Mani)" w:date="2023-04-26T17:56:00Z"/>
                <w:rFonts w:ascii="Arial" w:hAnsi="Arial"/>
                <w:lang w:val="en-US" w:eastAsia="zh-CN"/>
              </w:rPr>
            </w:pPr>
            <w:ins w:id="23" w:author="Nokia (Mani)" w:date="2023-04-26T17:56:00Z">
              <w:r w:rsidRPr="00E91A06">
                <w:rPr>
                  <w:rFonts w:ascii="Arial" w:hAnsi="Arial"/>
                  <w:lang w:val="en-US" w:eastAsia="zh-CN"/>
                </w:rPr>
                <w:t xml:space="preserve">Restrictions to the search window can be considered next </w:t>
              </w:r>
              <w:proofErr w:type="gramStart"/>
              <w:r w:rsidRPr="00E91A06">
                <w:rPr>
                  <w:rFonts w:ascii="Arial" w:hAnsi="Arial"/>
                  <w:lang w:val="en-US" w:eastAsia="zh-CN"/>
                </w:rPr>
                <w:t>meeting</w:t>
              </w:r>
              <w:proofErr w:type="gramEnd"/>
              <w:r w:rsidRPr="00E91A06">
                <w:rPr>
                  <w:rFonts w:ascii="Arial" w:hAnsi="Arial"/>
                  <w:lang w:val="en-US" w:eastAsia="zh-CN"/>
                </w:rPr>
                <w:t xml:space="preserve"> in LPP.</w:t>
              </w:r>
            </w:ins>
          </w:p>
          <w:p w14:paraId="463147F6" w14:textId="5CD8CC86" w:rsidR="00E91A06" w:rsidRDefault="00E91A06" w:rsidP="00E91A06">
            <w:pPr>
              <w:tabs>
                <w:tab w:val="center" w:pos="4153"/>
                <w:tab w:val="right" w:pos="8306"/>
              </w:tabs>
              <w:spacing w:after="0"/>
              <w:jc w:val="both"/>
              <w:rPr>
                <w:ins w:id="24" w:author="Nokia (Mani)" w:date="2023-04-26T17:55:00Z"/>
                <w:rFonts w:ascii="Arial" w:hAnsi="Arial"/>
                <w:lang w:val="en-US" w:eastAsia="zh-CN"/>
              </w:rPr>
            </w:pPr>
            <w:ins w:id="25" w:author="Nokia (Mani)" w:date="2023-04-26T17:56:00Z">
              <w:r w:rsidRPr="00E91A06">
                <w:rPr>
                  <w:rFonts w:ascii="Arial" w:hAnsi="Arial"/>
                  <w:lang w:val="en-US" w:eastAsia="zh-CN"/>
                </w:rPr>
                <w:t>Capability to be aligned with RAN1 feature list.</w:t>
              </w:r>
            </w:ins>
          </w:p>
        </w:tc>
      </w:tr>
    </w:tbl>
    <w:p w14:paraId="520EC8C0" w14:textId="17DBECEC" w:rsidR="006031DE" w:rsidRDefault="00000000" w:rsidP="00C918FA">
      <w:pPr>
        <w:tabs>
          <w:tab w:val="center" w:pos="4153"/>
          <w:tab w:val="right" w:pos="8306"/>
        </w:tabs>
        <w:spacing w:after="0"/>
        <w:jc w:val="both"/>
        <w:rPr>
          <w:rFonts w:ascii="Arial" w:hAnsi="Arial"/>
          <w:lang w:val="en-US" w:eastAsia="zh-CN"/>
        </w:rPr>
      </w:pPr>
      <w:commentRangeStart w:id="26"/>
      <w:commentRangeStart w:id="27"/>
      <w:del w:id="28" w:author="Nokia (Mani)" w:date="2023-04-26T17:44:00Z">
        <w:r w:rsidDel="00C918FA">
          <w:rPr>
            <w:rFonts w:ascii="Arial" w:hAnsi="Arial" w:hint="eastAsia"/>
            <w:lang w:val="en-US" w:eastAsia="zh-CN"/>
          </w:rPr>
          <w:delText xml:space="preserve">TS </w:delText>
        </w:r>
      </w:del>
      <w:commentRangeEnd w:id="26"/>
      <w:r w:rsidR="00C77F61">
        <w:rPr>
          <w:rStyle w:val="CommentReference"/>
          <w:rFonts w:ascii="Arial" w:hAnsi="Arial"/>
        </w:rPr>
        <w:commentReference w:id="26"/>
      </w:r>
      <w:commentRangeEnd w:id="27"/>
      <w:r w:rsidR="007E1914">
        <w:rPr>
          <w:rStyle w:val="CommentReference"/>
          <w:rFonts w:ascii="Arial" w:hAnsi="Arial"/>
        </w:rPr>
        <w:commentReference w:id="27"/>
      </w:r>
      <w:del w:id="29" w:author="Nokia (Mani)" w:date="2023-04-26T17:44:00Z">
        <w:r w:rsidDel="00C918FA">
          <w:rPr>
            <w:rFonts w:ascii="Arial" w:hAnsi="Arial" w:hint="eastAsia"/>
            <w:lang w:val="en-US" w:eastAsia="zh-CN"/>
          </w:rPr>
          <w:delText>37.355</w:delText>
        </w:r>
        <w:r w:rsidDel="00C918FA">
          <w:rPr>
            <w:rFonts w:ascii="Arial" w:hAnsi="Arial"/>
          </w:rPr>
          <w:delText xml:space="preserve"> to extend the </w:delText>
        </w:r>
        <w:r w:rsidDel="00C918FA">
          <w:rPr>
            <w:rFonts w:ascii="Arial" w:hAnsi="Arial" w:hint="eastAsia"/>
            <w:i/>
            <w:iCs/>
          </w:rPr>
          <w:delText>dl-prs-NumSymbols</w:delText>
        </w:r>
        <w:r w:rsidDel="00C918FA">
          <w:rPr>
            <w:rFonts w:ascii="Arial" w:hAnsi="Arial" w:hint="eastAsia"/>
            <w:i/>
            <w:iCs/>
            <w:lang w:val="en-US" w:eastAsia="zh-CN"/>
          </w:rPr>
          <w:delText xml:space="preserve">, </w:delText>
        </w:r>
        <w:r w:rsidDel="00C918FA">
          <w:rPr>
            <w:rFonts w:ascii="Arial" w:hAnsi="Arial" w:hint="eastAsia"/>
            <w:i/>
            <w:iCs/>
          </w:rPr>
          <w:delText>dl-prs-NumSymbolsReq</w:delText>
        </w:r>
        <w:r w:rsidDel="00C918FA">
          <w:rPr>
            <w:rFonts w:ascii="Arial" w:hAnsi="Arial"/>
          </w:rPr>
          <w:delText xml:space="preserve"> and </w:delText>
        </w:r>
        <w:r w:rsidDel="00C918FA">
          <w:rPr>
            <w:rFonts w:ascii="Arial" w:hAnsi="Arial" w:hint="eastAsia"/>
            <w:i/>
            <w:iCs/>
          </w:rPr>
          <w:delText>dl-PRS-ResourceSymbolOffset</w:delText>
        </w:r>
        <w:r w:rsidDel="00C918FA">
          <w:rPr>
            <w:rFonts w:ascii="Arial" w:hAnsi="Arial"/>
          </w:rPr>
          <w:delText xml:space="preserve"> </w:delText>
        </w:r>
        <w:r w:rsidDel="00C918FA">
          <w:rPr>
            <w:rFonts w:ascii="Arial" w:hAnsi="Arial" w:hint="eastAsia"/>
            <w:lang w:val="en-US" w:eastAsia="zh-CN"/>
          </w:rPr>
          <w:delText xml:space="preserve">for PRS configuration </w:delText>
        </w:r>
        <w:r w:rsidDel="00C918FA">
          <w:rPr>
            <w:rFonts w:ascii="Arial" w:hAnsi="Arial"/>
          </w:rPr>
          <w:delText>in Rel-18</w:delText>
        </w:r>
        <w:r w:rsidDel="00C918FA">
          <w:rPr>
            <w:rFonts w:ascii="Arial" w:hAnsi="Arial" w:hint="eastAsia"/>
            <w:lang w:val="en-US" w:eastAsia="zh-CN"/>
          </w:rPr>
          <w:delText>;</w:delText>
        </w:r>
      </w:del>
    </w:p>
    <w:p w14:paraId="0124BD2B" w14:textId="491E6FA2" w:rsidR="00DE7DC4" w:rsidRDefault="00E91A06">
      <w:pPr>
        <w:tabs>
          <w:tab w:val="center" w:pos="4153"/>
          <w:tab w:val="right" w:pos="8306"/>
        </w:tabs>
        <w:spacing w:after="0"/>
        <w:jc w:val="both"/>
        <w:rPr>
          <w:ins w:id="30" w:author="Nokia (Mani)" w:date="2023-04-26T18:16:00Z"/>
          <w:rFonts w:ascii="Arial" w:hAnsi="Arial"/>
          <w:lang w:val="en-US" w:eastAsia="zh-CN"/>
        </w:rPr>
      </w:pPr>
      <w:ins w:id="31" w:author="Nokia (Mani)" w:date="2023-04-26T17:59:00Z">
        <w:r>
          <w:rPr>
            <w:rFonts w:ascii="Arial" w:hAnsi="Arial"/>
            <w:lang w:val="en-US" w:eastAsia="zh-CN"/>
          </w:rPr>
          <w:t xml:space="preserve">RAN2 would also like to </w:t>
        </w:r>
      </w:ins>
      <w:ins w:id="32" w:author="Nokia (Mani)" w:date="2023-04-26T18:14:00Z">
        <w:r w:rsidR="00DE7DC4">
          <w:rPr>
            <w:rFonts w:ascii="Arial" w:hAnsi="Arial"/>
            <w:lang w:val="en-US" w:eastAsia="zh-CN"/>
          </w:rPr>
          <w:t>ask the following question to RAN1:</w:t>
        </w:r>
      </w:ins>
    </w:p>
    <w:p w14:paraId="2FAD7929" w14:textId="77777777" w:rsidR="00363B6D" w:rsidRDefault="00363B6D">
      <w:pPr>
        <w:tabs>
          <w:tab w:val="center" w:pos="4153"/>
          <w:tab w:val="right" w:pos="8306"/>
        </w:tabs>
        <w:spacing w:after="0"/>
        <w:jc w:val="both"/>
        <w:rPr>
          <w:ins w:id="33" w:author="Nokia (Mani)" w:date="2023-04-26T18:14:00Z"/>
          <w:rFonts w:ascii="Arial" w:hAnsi="Arial"/>
          <w:lang w:val="en-US" w:eastAsia="zh-CN"/>
        </w:rPr>
      </w:pPr>
    </w:p>
    <w:p w14:paraId="1C385D05" w14:textId="10E125BF" w:rsidR="006031DE" w:rsidDel="00E91A06" w:rsidRDefault="00DE7DC4">
      <w:pPr>
        <w:tabs>
          <w:tab w:val="center" w:pos="4153"/>
          <w:tab w:val="right" w:pos="8306"/>
        </w:tabs>
        <w:spacing w:after="0"/>
        <w:jc w:val="both"/>
        <w:rPr>
          <w:del w:id="34" w:author="Nokia (Mani)" w:date="2023-04-26T17:57:00Z"/>
          <w:rFonts w:ascii="Arial" w:hAnsi="Arial"/>
          <w:lang w:val="en-US" w:eastAsia="zh-CN"/>
        </w:rPr>
      </w:pPr>
      <w:ins w:id="35" w:author="Nokia (Mani)" w:date="2023-04-26T18:14:00Z">
        <w:r w:rsidRPr="0094401D">
          <w:rPr>
            <w:rFonts w:ascii="Arial" w:hAnsi="Arial"/>
            <w:b/>
            <w:bCs/>
            <w:lang w:val="en-US" w:eastAsia="zh-CN"/>
          </w:rPr>
          <w:t>Question</w:t>
        </w:r>
        <w:r>
          <w:rPr>
            <w:rFonts w:ascii="Arial" w:hAnsi="Arial"/>
            <w:lang w:val="en-US" w:eastAsia="zh-CN"/>
          </w:rPr>
          <w:t xml:space="preserve">: </w:t>
        </w:r>
      </w:ins>
      <w:ins w:id="36" w:author="Nokia (Mani)" w:date="2023-04-26T18:15:00Z">
        <w:r>
          <w:rPr>
            <w:rFonts w:ascii="Arial" w:hAnsi="Arial"/>
            <w:lang w:val="en-US" w:eastAsia="zh-CN"/>
          </w:rPr>
          <w:t xml:space="preserve">Do we need </w:t>
        </w:r>
      </w:ins>
      <w:ins w:id="37" w:author="Nokia (Mani)" w:date="2023-04-26T18:00:00Z">
        <w:r w:rsidR="00E91A06" w:rsidRPr="00E91A06">
          <w:rPr>
            <w:rFonts w:ascii="Arial" w:hAnsi="Arial"/>
            <w:lang w:val="en-US" w:eastAsia="zh-CN"/>
          </w:rPr>
          <w:t>change</w:t>
        </w:r>
      </w:ins>
      <w:ins w:id="38" w:author="Nokia (Mani)" w:date="2023-04-26T18:12:00Z">
        <w:r>
          <w:rPr>
            <w:rFonts w:ascii="Arial" w:hAnsi="Arial"/>
            <w:lang w:val="en-US" w:eastAsia="zh-CN"/>
          </w:rPr>
          <w:t>s</w:t>
        </w:r>
      </w:ins>
      <w:ins w:id="39" w:author="Nokia (Mani)" w:date="2023-04-26T18:00:00Z">
        <w:r w:rsidR="00E91A06" w:rsidRPr="00E91A06">
          <w:rPr>
            <w:rFonts w:ascii="Arial" w:hAnsi="Arial"/>
            <w:lang w:val="en-US" w:eastAsia="zh-CN"/>
          </w:rPr>
          <w:t xml:space="preserve"> </w:t>
        </w:r>
      </w:ins>
      <w:ins w:id="40" w:author="Nokia (Mani)" w:date="2023-04-26T18:12:00Z">
        <w:r>
          <w:rPr>
            <w:rFonts w:ascii="Arial" w:hAnsi="Arial"/>
            <w:lang w:val="en-US" w:eastAsia="zh-CN"/>
          </w:rPr>
          <w:t>to</w:t>
        </w:r>
      </w:ins>
      <w:ins w:id="41" w:author="Nokia (Mani)" w:date="2023-04-26T18:13:00Z">
        <w:r>
          <w:rPr>
            <w:rFonts w:ascii="Arial" w:hAnsi="Arial"/>
            <w:lang w:val="en-US" w:eastAsia="zh-CN"/>
          </w:rPr>
          <w:t xml:space="preserve"> </w:t>
        </w:r>
      </w:ins>
      <w:ins w:id="42" w:author="Nokia (Mani)" w:date="2023-04-26T18:12:00Z">
        <w:r>
          <w:rPr>
            <w:rFonts w:ascii="Arial" w:hAnsi="Arial"/>
            <w:lang w:val="en-US" w:eastAsia="zh-CN"/>
          </w:rPr>
          <w:t xml:space="preserve">DL PRS configuration </w:t>
        </w:r>
      </w:ins>
      <w:ins w:id="43" w:author="Nokia (Mani)" w:date="2023-04-26T18:13:00Z">
        <w:r>
          <w:rPr>
            <w:rFonts w:ascii="Arial" w:hAnsi="Arial"/>
            <w:lang w:val="en-US" w:eastAsia="zh-CN"/>
          </w:rPr>
          <w:t xml:space="preserve">used </w:t>
        </w:r>
      </w:ins>
      <w:ins w:id="44" w:author="Nokia (Mani)" w:date="2023-04-26T18:12:00Z">
        <w:r>
          <w:rPr>
            <w:rFonts w:ascii="Arial" w:hAnsi="Arial"/>
            <w:lang w:val="en-US" w:eastAsia="zh-CN"/>
          </w:rPr>
          <w:t>for RTT-based Propagation Delay Compensation</w:t>
        </w:r>
      </w:ins>
      <w:ins w:id="45" w:author="Nokia (Mani)" w:date="2023-04-26T18:15:00Z">
        <w:r>
          <w:rPr>
            <w:rFonts w:ascii="Arial" w:hAnsi="Arial"/>
            <w:lang w:val="en-US" w:eastAsia="zh-CN"/>
          </w:rPr>
          <w:t>?</w:t>
        </w:r>
      </w:ins>
      <w:ins w:id="46" w:author="Nokia (Mani)" w:date="2023-04-26T17:59:00Z">
        <w:r w:rsidR="00E91A06">
          <w:rPr>
            <w:rFonts w:ascii="Arial" w:hAnsi="Arial"/>
            <w:lang w:val="en-US" w:eastAsia="zh-CN"/>
          </w:rPr>
          <w:t xml:space="preserve"> </w:t>
        </w:r>
      </w:ins>
      <w:commentRangeStart w:id="47"/>
      <w:commentRangeStart w:id="48"/>
      <w:del w:id="49" w:author="Nokia (Mani)" w:date="2023-04-26T17:57:00Z">
        <w:r w:rsidDel="00E91A06">
          <w:rPr>
            <w:rFonts w:ascii="Arial" w:hAnsi="Arial" w:hint="eastAsia"/>
            <w:lang w:val="en-US" w:eastAsia="zh-CN"/>
          </w:rPr>
          <w:delText xml:space="preserve">TS </w:delText>
        </w:r>
      </w:del>
      <w:commentRangeEnd w:id="47"/>
      <w:r w:rsidR="00C77F61">
        <w:rPr>
          <w:rStyle w:val="CommentReference"/>
          <w:rFonts w:ascii="Arial" w:hAnsi="Arial"/>
        </w:rPr>
        <w:commentReference w:id="47"/>
      </w:r>
      <w:commentRangeEnd w:id="48"/>
      <w:r w:rsidR="006F1230">
        <w:rPr>
          <w:rStyle w:val="CommentReference"/>
          <w:rFonts w:ascii="Arial" w:hAnsi="Arial"/>
        </w:rPr>
        <w:commentReference w:id="48"/>
      </w:r>
      <w:del w:id="50" w:author="Nokia (Mani)" w:date="2023-04-26T17:57:00Z">
        <w:r w:rsidDel="00E91A06">
          <w:rPr>
            <w:rFonts w:ascii="Arial" w:hAnsi="Arial" w:hint="eastAsia"/>
            <w:lang w:val="en-US" w:eastAsia="zh-CN"/>
          </w:rPr>
          <w:delText>38.331 to extent the</w:delText>
        </w:r>
        <w:r w:rsidDel="00E91A06">
          <w:rPr>
            <w:rFonts w:ascii="Arial" w:hAnsi="Arial" w:hint="eastAsia"/>
            <w:i/>
            <w:iCs/>
            <w:lang w:val="en-US" w:eastAsia="zh-CN"/>
          </w:rPr>
          <w:delText xml:space="preserve"> </w:delText>
        </w:r>
        <w:r w:rsidDel="00E91A06">
          <w:rPr>
            <w:rFonts w:ascii="Arial" w:hAnsi="Arial" w:hint="eastAsia"/>
            <w:i/>
            <w:iCs/>
          </w:rPr>
          <w:delText>numSymbols</w:delText>
        </w:r>
        <w:r w:rsidDel="00E91A06">
          <w:rPr>
            <w:rFonts w:ascii="Arial" w:hAnsi="Arial"/>
          </w:rPr>
          <w:delText xml:space="preserve"> and</w:delText>
        </w:r>
        <w:r w:rsidDel="00E91A06">
          <w:rPr>
            <w:rFonts w:ascii="Arial" w:hAnsi="Arial"/>
            <w:i/>
            <w:iCs/>
          </w:rPr>
          <w:delText xml:space="preserve"> </w:delText>
        </w:r>
        <w:r w:rsidDel="00E91A06">
          <w:rPr>
            <w:rFonts w:ascii="Arial" w:hAnsi="Arial" w:hint="eastAsia"/>
            <w:i/>
            <w:iCs/>
          </w:rPr>
          <w:delText>dl-PRS-ResourceSymbolOffset</w:delText>
        </w:r>
        <w:r w:rsidDel="00E91A06">
          <w:rPr>
            <w:rFonts w:ascii="Arial" w:hAnsi="Arial"/>
          </w:rPr>
          <w:delText xml:space="preserve"> </w:delText>
        </w:r>
        <w:r w:rsidDel="00E91A06">
          <w:rPr>
            <w:rFonts w:ascii="Arial" w:hAnsi="Arial" w:hint="eastAsia"/>
            <w:lang w:val="en-US" w:eastAsia="zh-CN"/>
          </w:rPr>
          <w:delText xml:space="preserve">for PDC PRS configuration </w:delText>
        </w:r>
        <w:r w:rsidDel="00E91A06">
          <w:rPr>
            <w:rFonts w:ascii="Arial" w:hAnsi="Arial"/>
          </w:rPr>
          <w:delText>in Rel-18</w:delText>
        </w:r>
        <w:r w:rsidDel="00E91A06">
          <w:rPr>
            <w:rFonts w:ascii="Arial" w:hAnsi="Arial" w:hint="eastAsia"/>
            <w:lang w:val="en-US" w:eastAsia="zh-CN"/>
          </w:rPr>
          <w:delText>.</w:delText>
        </w:r>
      </w:del>
    </w:p>
    <w:p w14:paraId="3955588A" w14:textId="3D0DC29C" w:rsidR="006031DE" w:rsidDel="00E91A06" w:rsidRDefault="006031DE">
      <w:pPr>
        <w:tabs>
          <w:tab w:val="center" w:pos="4153"/>
          <w:tab w:val="right" w:pos="8306"/>
        </w:tabs>
        <w:spacing w:after="0"/>
        <w:ind w:left="200" w:hangingChars="100" w:hanging="200"/>
        <w:jc w:val="both"/>
        <w:rPr>
          <w:del w:id="51" w:author="Nokia (Mani)" w:date="2023-04-26T17:57:00Z"/>
          <w:rFonts w:ascii="Arial" w:hAnsi="Arial"/>
          <w:lang w:val="en-US" w:eastAsia="zh-CN"/>
        </w:rPr>
      </w:pPr>
    </w:p>
    <w:p w14:paraId="1A328A2A" w14:textId="20A01249" w:rsidR="006031DE" w:rsidDel="00E91A06" w:rsidRDefault="00000000">
      <w:pPr>
        <w:tabs>
          <w:tab w:val="center" w:pos="4153"/>
          <w:tab w:val="right" w:pos="8306"/>
        </w:tabs>
        <w:spacing w:after="0"/>
        <w:ind w:left="200" w:hangingChars="100" w:hanging="200"/>
        <w:jc w:val="both"/>
        <w:rPr>
          <w:del w:id="52" w:author="Nokia (Mani)" w:date="2023-04-26T17:57:00Z"/>
          <w:rFonts w:ascii="Arial" w:hAnsi="Arial"/>
          <w:lang w:val="en-US" w:eastAsia="zh-CN"/>
        </w:rPr>
      </w:pPr>
      <w:del w:id="53" w:author="Nokia (Mani)" w:date="2023-04-26T17:57:00Z">
        <w:r w:rsidDel="00E91A06">
          <w:rPr>
            <w:rFonts w:ascii="Arial" w:hAnsi="Arial" w:hint="eastAsia"/>
            <w:lang w:val="en-US" w:eastAsia="zh-CN"/>
          </w:rPr>
          <w:delText>Restrictions to the search window can be considered next meeting in LPP.</w:delText>
        </w:r>
      </w:del>
    </w:p>
    <w:p w14:paraId="1FEB338B" w14:textId="74E51524" w:rsidR="006031DE" w:rsidDel="00E91A06" w:rsidRDefault="00000000">
      <w:pPr>
        <w:tabs>
          <w:tab w:val="center" w:pos="4153"/>
          <w:tab w:val="right" w:pos="8306"/>
        </w:tabs>
        <w:spacing w:after="0"/>
        <w:jc w:val="both"/>
        <w:rPr>
          <w:del w:id="54" w:author="Nokia (Mani)" w:date="2023-04-26T17:57:00Z"/>
          <w:rFonts w:ascii="Arial" w:hAnsi="Arial"/>
          <w:lang w:val="en-US" w:eastAsia="zh-CN"/>
        </w:rPr>
      </w:pPr>
      <w:del w:id="55" w:author="Nokia (Mani)" w:date="2023-04-26T17:57:00Z">
        <w:r w:rsidDel="00E91A06">
          <w:rPr>
            <w:rFonts w:ascii="Arial" w:hAnsi="Arial" w:hint="eastAsia"/>
            <w:lang w:val="en-US" w:eastAsia="zh-CN"/>
          </w:rPr>
          <w:delText>UE capability of 1-symbol PRS in LPP and RRC specifications will be updated in next meeting according to RAN1</w:delText>
        </w:r>
        <w:r w:rsidDel="00E91A06">
          <w:rPr>
            <w:rFonts w:ascii="Arial" w:hAnsi="Arial"/>
            <w:lang w:val="en-US" w:eastAsia="zh-CN"/>
          </w:rPr>
          <w:delText>’</w:delText>
        </w:r>
        <w:r w:rsidDel="00E91A06">
          <w:rPr>
            <w:rFonts w:ascii="Arial" w:hAnsi="Arial" w:hint="eastAsia"/>
            <w:lang w:val="en-US" w:eastAsia="zh-CN"/>
          </w:rPr>
          <w:delText>s latest UE feature list.</w:delText>
        </w:r>
      </w:del>
    </w:p>
    <w:p w14:paraId="1D251D83" w14:textId="77777777" w:rsidR="006031DE" w:rsidRDefault="006031DE">
      <w:pPr>
        <w:tabs>
          <w:tab w:val="center" w:pos="4153"/>
          <w:tab w:val="right" w:pos="8306"/>
        </w:tabs>
        <w:spacing w:after="0"/>
        <w:rPr>
          <w:rFonts w:ascii="Arial" w:hAnsi="Arial"/>
          <w:lang w:val="en-US" w:eastAsia="zh-CN"/>
        </w:rPr>
      </w:pPr>
    </w:p>
    <w:p w14:paraId="33E9DF0A" w14:textId="77777777" w:rsidR="006031DE" w:rsidRDefault="00000000">
      <w:pPr>
        <w:tabs>
          <w:tab w:val="center" w:pos="4153"/>
          <w:tab w:val="right" w:pos="8306"/>
        </w:tabs>
        <w:spacing w:after="0"/>
        <w:rPr>
          <w:rFonts w:ascii="Arial" w:hAnsi="Arial"/>
          <w:lang w:val="en-US" w:eastAsia="zh-CN"/>
        </w:rPr>
      </w:pPr>
      <w:commentRangeStart w:id="56"/>
      <w:commentRangeStart w:id="57"/>
      <w:commentRangeEnd w:id="56"/>
      <w:r>
        <w:commentReference w:id="56"/>
      </w:r>
      <w:commentRangeEnd w:id="57"/>
      <w:r w:rsidR="006F1230">
        <w:rPr>
          <w:rStyle w:val="CommentReference"/>
          <w:rFonts w:ascii="Arial" w:hAnsi="Arial"/>
        </w:rPr>
        <w:commentReference w:id="57"/>
      </w:r>
    </w:p>
    <w:p w14:paraId="0E1EEC92" w14:textId="77777777" w:rsidR="006031DE" w:rsidRDefault="00000000">
      <w:pPr>
        <w:spacing w:beforeLines="50" w:before="120" w:after="120"/>
        <w:rPr>
          <w:rFonts w:ascii="Arial" w:hAnsi="Arial" w:cs="Arial"/>
          <w:b/>
        </w:rPr>
      </w:pPr>
      <w:r>
        <w:rPr>
          <w:rFonts w:ascii="Arial" w:hAnsi="Arial" w:cs="Arial"/>
          <w:b/>
        </w:rPr>
        <w:t>2. Actions:</w:t>
      </w:r>
    </w:p>
    <w:p w14:paraId="5366615F" w14:textId="77777777" w:rsidR="006031DE" w:rsidRDefault="00000000">
      <w:pPr>
        <w:spacing w:after="120"/>
        <w:ind w:left="1985" w:hanging="1985"/>
        <w:rPr>
          <w:rFonts w:ascii="Arial" w:hAnsi="Arial" w:cs="Arial"/>
          <w:b/>
          <w:lang w:val="en-US" w:eastAsia="zh-CN"/>
        </w:rPr>
      </w:pPr>
      <w:r>
        <w:rPr>
          <w:rFonts w:ascii="Arial" w:hAnsi="Arial" w:cs="Arial"/>
          <w:b/>
        </w:rPr>
        <w:t xml:space="preserve">To </w:t>
      </w:r>
      <w:r>
        <w:rPr>
          <w:rFonts w:ascii="Arial" w:hAnsi="Arial" w:cs="Arial" w:hint="eastAsia"/>
          <w:b/>
          <w:lang w:val="en-US" w:eastAsia="zh-CN"/>
        </w:rPr>
        <w:t>RAN WG1</w:t>
      </w:r>
    </w:p>
    <w:p w14:paraId="19B26C88" w14:textId="772835AB" w:rsidR="006031DE" w:rsidRDefault="00000000">
      <w:pPr>
        <w:spacing w:afterLines="50" w:after="120"/>
        <w:rPr>
          <w:rFonts w:ascii="Arial" w:eastAsia="Yu Mincho" w:hAnsi="Arial" w:cs="Arial"/>
          <w:iCs/>
          <w:lang w:eastAsia="ja-JP"/>
        </w:rPr>
      </w:pPr>
      <w:r>
        <w:rPr>
          <w:rFonts w:ascii="Arial" w:eastAsia="Yu Mincho" w:hAnsi="Arial" w:cs="Arial"/>
          <w:b/>
          <w:iCs/>
          <w:lang w:eastAsia="ja-JP"/>
        </w:rPr>
        <w:lastRenderedPageBreak/>
        <w:t xml:space="preserve">ACTION: </w:t>
      </w:r>
      <w:r>
        <w:rPr>
          <w:rFonts w:ascii="Arial" w:eastAsia="Yu Mincho" w:hAnsi="Arial" w:cs="Arial"/>
          <w:iCs/>
          <w:lang w:eastAsia="ja-JP"/>
        </w:rPr>
        <w:t>RAN2 respectfully asks</w:t>
      </w:r>
      <w:r>
        <w:rPr>
          <w:rFonts w:ascii="Arial" w:hAnsi="Arial" w:cs="Arial" w:hint="eastAsia"/>
          <w:iCs/>
          <w:lang w:val="en-US" w:eastAsia="zh-CN"/>
        </w:rPr>
        <w:t xml:space="preserve"> RAN1</w:t>
      </w:r>
      <w:r>
        <w:rPr>
          <w:rFonts w:ascii="Arial" w:hAnsi="Arial" w:cs="Arial"/>
          <w:iCs/>
          <w:lang w:val="en-US"/>
        </w:rPr>
        <w:t xml:space="preserve"> to </w:t>
      </w:r>
      <w:r>
        <w:rPr>
          <w:rFonts w:ascii="Arial" w:hAnsi="Arial" w:cs="Arial" w:hint="eastAsia"/>
          <w:iCs/>
          <w:lang w:val="en-US" w:eastAsia="zh-CN"/>
        </w:rPr>
        <w:t>take above information into consideration</w:t>
      </w:r>
      <w:ins w:id="58" w:author="Nokia (Mani)" w:date="2023-04-26T18:01:00Z">
        <w:r w:rsidR="00E91A06">
          <w:rPr>
            <w:rFonts w:ascii="Arial" w:eastAsia="Yu Mincho" w:hAnsi="Arial" w:cs="Arial"/>
            <w:iCs/>
            <w:lang w:eastAsia="ja-JP"/>
          </w:rPr>
          <w:t xml:space="preserve"> and provide </w:t>
        </w:r>
      </w:ins>
      <w:ins w:id="59" w:author="Nokia (Mani)" w:date="2023-04-26T18:16:00Z">
        <w:r w:rsidR="00363B6D">
          <w:rPr>
            <w:rFonts w:ascii="Arial" w:eastAsia="Yu Mincho" w:hAnsi="Arial" w:cs="Arial"/>
            <w:iCs/>
            <w:lang w:eastAsia="ja-JP"/>
          </w:rPr>
          <w:t>answer</w:t>
        </w:r>
      </w:ins>
      <w:ins w:id="60" w:author="Nokia (Mani)" w:date="2023-04-26T18:01:00Z">
        <w:r w:rsidR="00E91A06">
          <w:rPr>
            <w:rFonts w:ascii="Arial" w:eastAsia="Yu Mincho" w:hAnsi="Arial" w:cs="Arial"/>
            <w:iCs/>
            <w:lang w:eastAsia="ja-JP"/>
          </w:rPr>
          <w:t xml:space="preserve"> </w:t>
        </w:r>
      </w:ins>
      <w:ins w:id="61" w:author="Nokia (Mani)" w:date="2023-04-26T18:16:00Z">
        <w:r w:rsidR="00363B6D">
          <w:rPr>
            <w:rFonts w:ascii="Arial" w:eastAsia="Yu Mincho" w:hAnsi="Arial" w:cs="Arial"/>
            <w:iCs/>
            <w:lang w:eastAsia="ja-JP"/>
          </w:rPr>
          <w:t xml:space="preserve">to </w:t>
        </w:r>
      </w:ins>
      <w:ins w:id="62" w:author="Nokia (Mani)" w:date="2023-04-26T18:01:00Z">
        <w:r w:rsidR="00E91A06">
          <w:rPr>
            <w:rFonts w:ascii="Arial" w:eastAsia="Yu Mincho" w:hAnsi="Arial" w:cs="Arial"/>
            <w:iCs/>
            <w:lang w:eastAsia="ja-JP"/>
          </w:rPr>
          <w:t xml:space="preserve">the </w:t>
        </w:r>
      </w:ins>
      <w:ins w:id="63" w:author="Nokia (Mani)" w:date="2023-04-26T18:16:00Z">
        <w:r w:rsidR="00363B6D">
          <w:rPr>
            <w:rFonts w:ascii="Arial" w:eastAsia="Yu Mincho" w:hAnsi="Arial" w:cs="Arial"/>
            <w:iCs/>
            <w:lang w:eastAsia="ja-JP"/>
          </w:rPr>
          <w:t>question</w:t>
        </w:r>
      </w:ins>
      <w:ins w:id="64" w:author="Nokia (Mani)" w:date="2023-04-26T18:17:00Z">
        <w:r w:rsidR="00363B6D">
          <w:rPr>
            <w:rFonts w:ascii="Arial" w:eastAsia="Yu Mincho" w:hAnsi="Arial" w:cs="Arial"/>
            <w:iCs/>
            <w:lang w:eastAsia="ja-JP"/>
          </w:rPr>
          <w:t xml:space="preserve"> asked</w:t>
        </w:r>
      </w:ins>
      <w:del w:id="65" w:author="Nokia (Mani)" w:date="2023-04-26T18:00:00Z">
        <w:r w:rsidDel="00E91A06">
          <w:rPr>
            <w:rFonts w:ascii="Arial" w:eastAsia="Yu Mincho" w:hAnsi="Arial" w:cs="Arial"/>
            <w:iCs/>
            <w:lang w:eastAsia="ja-JP"/>
          </w:rPr>
          <w:delText>.</w:delText>
        </w:r>
      </w:del>
    </w:p>
    <w:p w14:paraId="6CFA49E9" w14:textId="77777777" w:rsidR="006031DE" w:rsidRDefault="006031DE">
      <w:pPr>
        <w:spacing w:afterLines="50" w:after="120"/>
        <w:rPr>
          <w:rFonts w:ascii="Arial" w:eastAsia="Yu Mincho" w:hAnsi="Arial" w:cs="Arial"/>
          <w:iCs/>
          <w:lang w:eastAsia="ja-JP"/>
        </w:rPr>
      </w:pPr>
    </w:p>
    <w:p w14:paraId="58F26BCD" w14:textId="77777777" w:rsidR="006031DE" w:rsidRDefault="00000000">
      <w:pPr>
        <w:spacing w:after="120"/>
        <w:rPr>
          <w:rFonts w:ascii="Arial" w:eastAsia="MS Mincho" w:hAnsi="Arial" w:cs="Arial"/>
          <w:b/>
          <w:lang w:eastAsia="ja-JP"/>
        </w:rPr>
      </w:pPr>
      <w:r>
        <w:rPr>
          <w:rFonts w:ascii="Arial" w:eastAsia="MS Mincho" w:hAnsi="Arial" w:cs="Arial"/>
          <w:b/>
          <w:lang w:eastAsia="ja-JP"/>
        </w:rPr>
        <w:t>3</w:t>
      </w:r>
      <w:r>
        <w:rPr>
          <w:rFonts w:ascii="Arial" w:hAnsi="Arial" w:cs="Arial"/>
          <w:b/>
        </w:rPr>
        <w:t>. Date of Next RAN WG2 Meetings:</w:t>
      </w:r>
    </w:p>
    <w:p w14:paraId="671E708F" w14:textId="77777777" w:rsidR="006031DE" w:rsidRDefault="00000000">
      <w:pPr>
        <w:tabs>
          <w:tab w:val="left" w:pos="5103"/>
        </w:tabs>
        <w:spacing w:after="120"/>
        <w:ind w:left="2268" w:hanging="2268"/>
        <w:rPr>
          <w:rFonts w:ascii="Arial" w:hAnsi="Arial" w:cs="Arial"/>
          <w:bCs/>
          <w:lang w:val="en-US" w:eastAsia="zh-CN"/>
        </w:rPr>
      </w:pPr>
      <w:r>
        <w:rPr>
          <w:rFonts w:ascii="Arial" w:hAnsi="Arial" w:cs="Arial"/>
          <w:bCs/>
          <w:lang w:val="sv-SE" w:eastAsia="zh-CN"/>
        </w:rPr>
        <w:t>RAN2#12</w:t>
      </w:r>
      <w:r>
        <w:rPr>
          <w:rFonts w:ascii="Arial" w:hAnsi="Arial" w:cs="Arial" w:hint="eastAsia"/>
          <w:bCs/>
          <w:lang w:val="en-US" w:eastAsia="zh-CN"/>
        </w:rPr>
        <w:t>2</w:t>
      </w:r>
      <w:r>
        <w:rPr>
          <w:rFonts w:ascii="Arial" w:hAnsi="Arial" w:cs="Arial"/>
          <w:bCs/>
          <w:lang w:val="sv-SE" w:eastAsia="zh-CN"/>
        </w:rPr>
        <w:t xml:space="preserve">                      </w:t>
      </w:r>
      <w:r>
        <w:rPr>
          <w:rFonts w:ascii="Arial" w:hAnsi="Arial" w:cs="Arial" w:hint="eastAsia"/>
          <w:bCs/>
          <w:lang w:val="en-US" w:eastAsia="zh-CN"/>
        </w:rPr>
        <w:t>22-26 May</w:t>
      </w:r>
      <w:r>
        <w:rPr>
          <w:rFonts w:ascii="Arial" w:hAnsi="Arial" w:cs="Arial"/>
          <w:bCs/>
          <w:lang w:val="sv-SE" w:eastAsia="zh-CN"/>
        </w:rPr>
        <w:t xml:space="preserve"> 202</w:t>
      </w:r>
      <w:r>
        <w:rPr>
          <w:rFonts w:ascii="Arial" w:hAnsi="Arial" w:cs="Arial" w:hint="eastAsia"/>
          <w:bCs/>
          <w:lang w:val="en-US" w:eastAsia="zh-CN"/>
        </w:rPr>
        <w:t>3</w:t>
      </w:r>
      <w:r>
        <w:rPr>
          <w:rFonts w:ascii="Arial" w:hAnsi="Arial" w:cs="Arial"/>
          <w:bCs/>
          <w:lang w:val="sv-SE" w:eastAsia="zh-CN"/>
        </w:rPr>
        <w:t xml:space="preserve">               </w:t>
      </w:r>
      <w:r>
        <w:rPr>
          <w:rFonts w:ascii="Arial" w:hAnsi="Arial" w:cs="Arial" w:hint="eastAsia"/>
          <w:bCs/>
          <w:lang w:val="en-US" w:eastAsia="zh-CN"/>
        </w:rPr>
        <w:t xml:space="preserve">     </w:t>
      </w:r>
      <w:r>
        <w:rPr>
          <w:rFonts w:ascii="Arial" w:hAnsi="Arial" w:cs="Arial"/>
          <w:bCs/>
          <w:lang w:val="sv-SE" w:eastAsia="zh-CN"/>
        </w:rPr>
        <w:t xml:space="preserve"> </w:t>
      </w:r>
      <w:r>
        <w:rPr>
          <w:rFonts w:ascii="Arial" w:hAnsi="Arial" w:cs="Arial" w:hint="eastAsia"/>
          <w:bCs/>
          <w:lang w:val="en-US" w:eastAsia="zh-CN"/>
        </w:rPr>
        <w:t>Incheon, KR</w:t>
      </w:r>
    </w:p>
    <w:p w14:paraId="15D11D08" w14:textId="77777777" w:rsidR="006031DE" w:rsidRDefault="00000000">
      <w:pPr>
        <w:tabs>
          <w:tab w:val="left" w:pos="5103"/>
        </w:tabs>
        <w:spacing w:after="120"/>
        <w:rPr>
          <w:rFonts w:ascii="Arial" w:hAnsi="Arial" w:cs="Arial"/>
          <w:bCs/>
          <w:lang w:val="en-US" w:eastAsia="zh-CN"/>
        </w:rPr>
      </w:pPr>
      <w:r>
        <w:rPr>
          <w:rFonts w:ascii="Arial" w:hAnsi="Arial" w:cs="Arial" w:hint="eastAsia"/>
          <w:bCs/>
          <w:lang w:val="en-US" w:eastAsia="zh-CN"/>
        </w:rPr>
        <w:t>RAN2#123                      21-25 August 2023                  Toulouse, FR</w:t>
      </w:r>
    </w:p>
    <w:p w14:paraId="125371C8" w14:textId="77777777" w:rsidR="006031DE" w:rsidRDefault="006031DE">
      <w:pPr>
        <w:tabs>
          <w:tab w:val="left" w:pos="5103"/>
        </w:tabs>
        <w:spacing w:after="120"/>
        <w:rPr>
          <w:rFonts w:ascii="Arial" w:hAnsi="Arial" w:cs="Arial"/>
          <w:bCs/>
          <w:lang w:val="en-US" w:eastAsia="zh-CN"/>
        </w:rPr>
      </w:pPr>
    </w:p>
    <w:p w14:paraId="2640D023" w14:textId="77777777" w:rsidR="006031DE" w:rsidRDefault="006031DE">
      <w:pPr>
        <w:tabs>
          <w:tab w:val="left" w:pos="5103"/>
        </w:tabs>
        <w:spacing w:after="120"/>
        <w:ind w:left="2268" w:hanging="2268"/>
        <w:rPr>
          <w:rFonts w:ascii="Arial" w:hAnsi="Arial" w:cs="Arial"/>
          <w:bCs/>
          <w:lang w:val="en-US" w:eastAsia="zh-CN"/>
        </w:rPr>
      </w:pPr>
    </w:p>
    <w:p w14:paraId="1F7D9753" w14:textId="77777777" w:rsidR="006031DE" w:rsidRDefault="006031DE">
      <w:pPr>
        <w:tabs>
          <w:tab w:val="left" w:pos="5103"/>
        </w:tabs>
        <w:spacing w:after="120"/>
        <w:ind w:left="2268" w:hanging="2268"/>
        <w:rPr>
          <w:rFonts w:ascii="Arial" w:hAnsi="Arial" w:cs="Arial"/>
          <w:bCs/>
          <w:lang w:val="sv-SE" w:eastAsia="zh-CN"/>
        </w:rPr>
      </w:pPr>
    </w:p>
    <w:p w14:paraId="3022FF01" w14:textId="77777777" w:rsidR="006031DE" w:rsidRDefault="006031DE">
      <w:pPr>
        <w:tabs>
          <w:tab w:val="left" w:pos="5103"/>
        </w:tabs>
        <w:spacing w:after="120"/>
        <w:ind w:left="2268" w:hanging="2268"/>
        <w:rPr>
          <w:rFonts w:ascii="Arial" w:hAnsi="Arial" w:cs="Arial"/>
          <w:bCs/>
          <w:lang w:val="sv-SE" w:eastAsia="zh-CN"/>
        </w:rPr>
      </w:pPr>
    </w:p>
    <w:p w14:paraId="499D9783" w14:textId="77777777" w:rsidR="006031DE" w:rsidRDefault="006031DE">
      <w:pPr>
        <w:tabs>
          <w:tab w:val="left" w:pos="5103"/>
        </w:tabs>
        <w:spacing w:after="120"/>
        <w:ind w:left="2268" w:hanging="2268"/>
        <w:rPr>
          <w:rFonts w:ascii="Arial" w:hAnsi="Arial" w:cs="Arial"/>
          <w:bCs/>
          <w:lang w:val="sv-SE" w:eastAsia="zh-CN"/>
        </w:rPr>
      </w:pPr>
    </w:p>
    <w:sectPr w:rsidR="006031DE">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okia (Mani)" w:date="2023-04-26T18:18:00Z" w:initials="NOK">
    <w:p w14:paraId="38D44536" w14:textId="36E088D9" w:rsidR="00C77F61" w:rsidRDefault="00C77F61">
      <w:pPr>
        <w:pStyle w:val="CommentText"/>
      </w:pPr>
      <w:r>
        <w:rPr>
          <w:rStyle w:val="CommentReference"/>
        </w:rPr>
        <w:annotationRef/>
      </w:r>
      <w:r>
        <w:t>We don’t need this level of detail now as these are only agreed in principle. Discussion on search window restriction may result in further updates to LPP. We can send final agreed CR to RAN1 in the next meeting.</w:t>
      </w:r>
    </w:p>
  </w:comment>
  <w:comment w:id="27" w:author="Lenovo" w:date="2023-04-27T08:06:00Z" w:initials="B">
    <w:p w14:paraId="3FEF3E07" w14:textId="360B22A1" w:rsidR="007E1914" w:rsidRDefault="007E1914">
      <w:pPr>
        <w:pStyle w:val="CommentText"/>
      </w:pPr>
      <w:r>
        <w:rPr>
          <w:rStyle w:val="CommentReference"/>
        </w:rPr>
        <w:annotationRef/>
      </w:r>
      <w:r>
        <w:t>Agree</w:t>
      </w:r>
    </w:p>
  </w:comment>
  <w:comment w:id="47" w:author="Nokia (Mani)" w:date="2023-04-26T18:20:00Z" w:initials="NOK">
    <w:p w14:paraId="254D30E6" w14:textId="6603BA8F" w:rsidR="00C77F61" w:rsidRDefault="00C77F61">
      <w:pPr>
        <w:pStyle w:val="CommentText"/>
      </w:pPr>
      <w:r>
        <w:rPr>
          <w:rStyle w:val="CommentReference"/>
        </w:rPr>
        <w:annotationRef/>
      </w:r>
      <w:r>
        <w:t>We did not agree the RRC CR. So, this is not needed.</w:t>
      </w:r>
    </w:p>
  </w:comment>
  <w:comment w:id="48" w:author="Lenovo" w:date="2023-04-27T08:02:00Z" w:initials="B">
    <w:p w14:paraId="0A2DDDDD" w14:textId="5C72B284" w:rsidR="006F1230" w:rsidRDefault="006F1230">
      <w:pPr>
        <w:pStyle w:val="CommentText"/>
      </w:pPr>
      <w:r>
        <w:rPr>
          <w:rStyle w:val="CommentReference"/>
        </w:rPr>
        <w:annotationRef/>
      </w:r>
      <w:r>
        <w:t xml:space="preserve">There are further corrections to the AIP LPP CR to be made, so we need to see the LPP CR </w:t>
      </w:r>
      <w:r w:rsidR="00C333C8">
        <w:t xml:space="preserve">at next meeting </w:t>
      </w:r>
      <w:r>
        <w:t>again, e.g.</w:t>
      </w:r>
    </w:p>
    <w:p w14:paraId="07144497" w14:textId="69CADA44" w:rsidR="006F1230" w:rsidRDefault="006F1230">
      <w:pPr>
        <w:pStyle w:val="CommentText"/>
      </w:pPr>
    </w:p>
    <w:p w14:paraId="26245B1D" w14:textId="5733B948" w:rsidR="00C333C8" w:rsidRDefault="00C333C8">
      <w:pPr>
        <w:pStyle w:val="CommentText"/>
      </w:pPr>
      <w:r>
        <w:t>-Cover page: Title should say “Introduction …” instead of “Correction …”; in the title the TEI tag for the feature is missing.</w:t>
      </w:r>
    </w:p>
    <w:p w14:paraId="36B75191" w14:textId="02360689" w:rsidR="006F1230" w:rsidRDefault="006F1230">
      <w:pPr>
        <w:pStyle w:val="CommentText"/>
      </w:pPr>
      <w:r>
        <w:t>-In ASN.1 the v</w:t>
      </w:r>
      <w:r w:rsidRPr="006F1230">
        <w:t xml:space="preserve">alue “n1” </w:t>
      </w:r>
      <w:r>
        <w:t xml:space="preserve">needs to </w:t>
      </w:r>
      <w:r w:rsidRPr="006F1230">
        <w:t>be added after the extension marker and with suffix “-v18xy”.</w:t>
      </w:r>
    </w:p>
    <w:p w14:paraId="2DD13E2C" w14:textId="6B03E123" w:rsidR="006F1230" w:rsidRDefault="006F1230">
      <w:pPr>
        <w:pStyle w:val="CommentText"/>
      </w:pPr>
      <w:r>
        <w:t xml:space="preserve">-We wonder whether </w:t>
      </w:r>
      <w:r w:rsidRPr="006F1230">
        <w:t xml:space="preserve">there </w:t>
      </w:r>
      <w:r>
        <w:t xml:space="preserve">is </w:t>
      </w:r>
      <w:r w:rsidRPr="006F1230">
        <w:t>a need to define the whole value range INTEGER (</w:t>
      </w:r>
      <w:proofErr w:type="gramStart"/>
      <w:r w:rsidRPr="006F1230">
        <w:t>0..</w:t>
      </w:r>
      <w:proofErr w:type="gramEnd"/>
      <w:r w:rsidRPr="006F1230">
        <w:t>13) for dl-PRS-ResourceSymbolOffset-r18 instead of value 13 only as NCE?</w:t>
      </w:r>
    </w:p>
  </w:comment>
  <w:comment w:id="56" w:author="ZTE - Yu Pan" w:date="2023-04-26T11:02:00Z" w:initials="ZTE">
    <w:p w14:paraId="79BA6A46" w14:textId="77777777" w:rsidR="006031DE" w:rsidRDefault="00000000">
      <w:pPr>
        <w:pStyle w:val="CommentText"/>
        <w:rPr>
          <w:lang w:val="en-US" w:eastAsia="zh-CN"/>
        </w:rPr>
      </w:pPr>
      <w:r>
        <w:rPr>
          <w:rFonts w:hint="eastAsia"/>
          <w:lang w:val="en-US" w:eastAsia="zh-CN"/>
        </w:rPr>
        <w:t>No need to check with R1 whether 1-symbol PRS should be used for PDC or not. R1 already agreed on the 1-symbol PRS UE capability report for PDC PRS</w:t>
      </w:r>
    </w:p>
  </w:comment>
  <w:comment w:id="57" w:author="Lenovo" w:date="2023-04-27T08:02:00Z" w:initials="B">
    <w:p w14:paraId="57D7A84C" w14:textId="3B87447B" w:rsidR="006F1230" w:rsidRDefault="006F1230">
      <w:pPr>
        <w:pStyle w:val="CommentText"/>
      </w:pPr>
      <w:r>
        <w:rPr>
          <w:rStyle w:val="CommentReference"/>
        </w:rPr>
        <w:annotationRef/>
      </w:r>
      <w:r>
        <w:t>We have not officially received yet the features list from RAN1, so it’s ok to add the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D44536" w15:done="0"/>
  <w15:commentEx w15:paraId="3FEF3E07" w15:paraIdParent="38D44536" w15:done="0"/>
  <w15:commentEx w15:paraId="254D30E6" w15:done="0"/>
  <w15:commentEx w15:paraId="2DD13E2C" w15:paraIdParent="254D30E6" w15:done="0"/>
  <w15:commentEx w15:paraId="79BA6A46" w15:done="0"/>
  <w15:commentEx w15:paraId="57D7A84C" w15:paraIdParent="79BA6A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E96D" w16cex:dateUtc="2023-04-26T23:18:00Z"/>
  <w16cex:commentExtensible w16cex:durableId="27F4AB71" w16cex:dateUtc="2023-04-27T06:06:00Z"/>
  <w16cex:commentExtensible w16cex:durableId="27F3E9F2" w16cex:dateUtc="2023-04-26T23:20:00Z"/>
  <w16cex:commentExtensible w16cex:durableId="27F4AA79" w16cex:dateUtc="2023-04-27T06:02:00Z"/>
  <w16cex:commentExtensible w16cex:durableId="27F4AA81" w16cex:dateUtc="2023-04-27T0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D44536" w16cid:durableId="27F3E96D"/>
  <w16cid:commentId w16cid:paraId="3FEF3E07" w16cid:durableId="27F4AB71"/>
  <w16cid:commentId w16cid:paraId="254D30E6" w16cid:durableId="27F3E9F2"/>
  <w16cid:commentId w16cid:paraId="2DD13E2C" w16cid:durableId="27F4AA79"/>
  <w16cid:commentId w16cid:paraId="79BA6A46" w16cid:durableId="27F3DE61"/>
  <w16cid:commentId w16cid:paraId="57D7A84C" w16cid:durableId="27F4AA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598564889">
    <w:abstractNumId w:val="1"/>
  </w:num>
  <w:num w:numId="2" w16cid:durableId="7264956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Lenovo">
    <w15:presenceInfo w15:providerId="None" w15:userId="Lenovo"/>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2"/>
  <w:doNotUseMarginsForDrawingGridOrigin/>
  <w:drawingGridHorizontalOrigin w:val="1800"/>
  <w:drawingGridVerticalOrigin w:val="1440"/>
  <w:characterSpacingControl w:val="doNotCompress"/>
  <w:compat>
    <w:balanceSingleByteDoubleByteWidth/>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hlMGFjMWNjMTQxZGRjZDBmMDU3M2M1MWJiYjlhNzEifQ=="/>
  </w:docVars>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271"/>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166"/>
    <w:rsid w:val="000E42F4"/>
    <w:rsid w:val="000E4D97"/>
    <w:rsid w:val="000E5D71"/>
    <w:rsid w:val="000F0E6F"/>
    <w:rsid w:val="000F132A"/>
    <w:rsid w:val="001023FD"/>
    <w:rsid w:val="00105234"/>
    <w:rsid w:val="001068B7"/>
    <w:rsid w:val="001108D2"/>
    <w:rsid w:val="00111CCA"/>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1322"/>
    <w:rsid w:val="0014201B"/>
    <w:rsid w:val="00143687"/>
    <w:rsid w:val="00150905"/>
    <w:rsid w:val="00151212"/>
    <w:rsid w:val="00154CCF"/>
    <w:rsid w:val="00156C07"/>
    <w:rsid w:val="001600ED"/>
    <w:rsid w:val="00160E57"/>
    <w:rsid w:val="0016539E"/>
    <w:rsid w:val="00170BB7"/>
    <w:rsid w:val="00171C23"/>
    <w:rsid w:val="00172C11"/>
    <w:rsid w:val="0017644E"/>
    <w:rsid w:val="00176D08"/>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0FC1"/>
    <w:rsid w:val="001D1DBF"/>
    <w:rsid w:val="001D53B2"/>
    <w:rsid w:val="001E2141"/>
    <w:rsid w:val="001E2258"/>
    <w:rsid w:val="001E431C"/>
    <w:rsid w:val="001E4B61"/>
    <w:rsid w:val="001E6A84"/>
    <w:rsid w:val="001E6A9B"/>
    <w:rsid w:val="001F2914"/>
    <w:rsid w:val="001F71F4"/>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C784F"/>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3B6D"/>
    <w:rsid w:val="00364BAF"/>
    <w:rsid w:val="0037177B"/>
    <w:rsid w:val="003725A2"/>
    <w:rsid w:val="00374DEC"/>
    <w:rsid w:val="0037608E"/>
    <w:rsid w:val="0037701A"/>
    <w:rsid w:val="003775EF"/>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12D3"/>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75096"/>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379E"/>
    <w:rsid w:val="004E3D4D"/>
    <w:rsid w:val="004E40E6"/>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31DE"/>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394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5974"/>
    <w:rsid w:val="006D65F8"/>
    <w:rsid w:val="006D7CDC"/>
    <w:rsid w:val="006E39F0"/>
    <w:rsid w:val="006E59A4"/>
    <w:rsid w:val="006E5D0A"/>
    <w:rsid w:val="006E61C5"/>
    <w:rsid w:val="006E653D"/>
    <w:rsid w:val="006E6E11"/>
    <w:rsid w:val="006F1230"/>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64B"/>
    <w:rsid w:val="00744E6C"/>
    <w:rsid w:val="00745334"/>
    <w:rsid w:val="00746557"/>
    <w:rsid w:val="0075109D"/>
    <w:rsid w:val="007531BD"/>
    <w:rsid w:val="00753368"/>
    <w:rsid w:val="00753964"/>
    <w:rsid w:val="00757155"/>
    <w:rsid w:val="00757E95"/>
    <w:rsid w:val="0076096F"/>
    <w:rsid w:val="0076339A"/>
    <w:rsid w:val="0076408C"/>
    <w:rsid w:val="00764B6F"/>
    <w:rsid w:val="00765048"/>
    <w:rsid w:val="007655D9"/>
    <w:rsid w:val="007655F5"/>
    <w:rsid w:val="0076646B"/>
    <w:rsid w:val="007670EC"/>
    <w:rsid w:val="007705E1"/>
    <w:rsid w:val="00770748"/>
    <w:rsid w:val="0077178E"/>
    <w:rsid w:val="0077179A"/>
    <w:rsid w:val="007719F1"/>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1914"/>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248"/>
    <w:rsid w:val="00817381"/>
    <w:rsid w:val="008205F2"/>
    <w:rsid w:val="00820B9C"/>
    <w:rsid w:val="008236FA"/>
    <w:rsid w:val="00824FDF"/>
    <w:rsid w:val="0083208C"/>
    <w:rsid w:val="00833887"/>
    <w:rsid w:val="008369C7"/>
    <w:rsid w:val="00837F0D"/>
    <w:rsid w:val="00843165"/>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2D75"/>
    <w:rsid w:val="008A36B0"/>
    <w:rsid w:val="008A4F91"/>
    <w:rsid w:val="008A671E"/>
    <w:rsid w:val="008A7193"/>
    <w:rsid w:val="008B23F6"/>
    <w:rsid w:val="008B6FB4"/>
    <w:rsid w:val="008B7D82"/>
    <w:rsid w:val="008C2D42"/>
    <w:rsid w:val="008C39D9"/>
    <w:rsid w:val="008C3B74"/>
    <w:rsid w:val="008C4F5F"/>
    <w:rsid w:val="008D6DB9"/>
    <w:rsid w:val="008D7355"/>
    <w:rsid w:val="008D78D0"/>
    <w:rsid w:val="008D7C95"/>
    <w:rsid w:val="008D7F25"/>
    <w:rsid w:val="008E248C"/>
    <w:rsid w:val="008E273E"/>
    <w:rsid w:val="008E45F1"/>
    <w:rsid w:val="008E690A"/>
    <w:rsid w:val="008E707C"/>
    <w:rsid w:val="008E7BF8"/>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2BF1"/>
    <w:rsid w:val="0094401D"/>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5719"/>
    <w:rsid w:val="00977121"/>
    <w:rsid w:val="00980389"/>
    <w:rsid w:val="009810FC"/>
    <w:rsid w:val="0098323E"/>
    <w:rsid w:val="00983F10"/>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774BF"/>
    <w:rsid w:val="00A81636"/>
    <w:rsid w:val="00A816B3"/>
    <w:rsid w:val="00A82833"/>
    <w:rsid w:val="00A841C6"/>
    <w:rsid w:val="00A84A97"/>
    <w:rsid w:val="00A86CC5"/>
    <w:rsid w:val="00A8722F"/>
    <w:rsid w:val="00A9022C"/>
    <w:rsid w:val="00A9038C"/>
    <w:rsid w:val="00A925C5"/>
    <w:rsid w:val="00A93134"/>
    <w:rsid w:val="00A9596E"/>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42D4"/>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D06D3"/>
    <w:rsid w:val="00BD0A6A"/>
    <w:rsid w:val="00BD38D0"/>
    <w:rsid w:val="00BD3E7C"/>
    <w:rsid w:val="00BD46C2"/>
    <w:rsid w:val="00BD46C3"/>
    <w:rsid w:val="00BD5DB0"/>
    <w:rsid w:val="00BD6A59"/>
    <w:rsid w:val="00BE17D5"/>
    <w:rsid w:val="00BE2CE1"/>
    <w:rsid w:val="00BE30B7"/>
    <w:rsid w:val="00BE4304"/>
    <w:rsid w:val="00BE5AE5"/>
    <w:rsid w:val="00BE66E3"/>
    <w:rsid w:val="00BE7877"/>
    <w:rsid w:val="00BE7A5C"/>
    <w:rsid w:val="00BF0A0E"/>
    <w:rsid w:val="00BF3227"/>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33C8"/>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77F61"/>
    <w:rsid w:val="00C817AC"/>
    <w:rsid w:val="00C81903"/>
    <w:rsid w:val="00C82788"/>
    <w:rsid w:val="00C85932"/>
    <w:rsid w:val="00C85BCA"/>
    <w:rsid w:val="00C87A52"/>
    <w:rsid w:val="00C9084F"/>
    <w:rsid w:val="00C90B91"/>
    <w:rsid w:val="00C90FB4"/>
    <w:rsid w:val="00C918FA"/>
    <w:rsid w:val="00C9275F"/>
    <w:rsid w:val="00C92D0A"/>
    <w:rsid w:val="00C92D92"/>
    <w:rsid w:val="00C97D05"/>
    <w:rsid w:val="00CA0E31"/>
    <w:rsid w:val="00CA147F"/>
    <w:rsid w:val="00CA2904"/>
    <w:rsid w:val="00CA32C5"/>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AEA"/>
    <w:rsid w:val="00CD60A8"/>
    <w:rsid w:val="00CD7838"/>
    <w:rsid w:val="00CE42D5"/>
    <w:rsid w:val="00CE7ADA"/>
    <w:rsid w:val="00CF24EF"/>
    <w:rsid w:val="00CF68C3"/>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0E"/>
    <w:rsid w:val="00D441A6"/>
    <w:rsid w:val="00D443F8"/>
    <w:rsid w:val="00D451DC"/>
    <w:rsid w:val="00D453C4"/>
    <w:rsid w:val="00D458B5"/>
    <w:rsid w:val="00D47110"/>
    <w:rsid w:val="00D529B4"/>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A56DD"/>
    <w:rsid w:val="00DB0DD0"/>
    <w:rsid w:val="00DB2A72"/>
    <w:rsid w:val="00DB3386"/>
    <w:rsid w:val="00DB575B"/>
    <w:rsid w:val="00DB7A8F"/>
    <w:rsid w:val="00DC657A"/>
    <w:rsid w:val="00DC7BC6"/>
    <w:rsid w:val="00DD0D14"/>
    <w:rsid w:val="00DD181B"/>
    <w:rsid w:val="00DD3310"/>
    <w:rsid w:val="00DD52D7"/>
    <w:rsid w:val="00DD54DB"/>
    <w:rsid w:val="00DD5FAA"/>
    <w:rsid w:val="00DD74BB"/>
    <w:rsid w:val="00DE133D"/>
    <w:rsid w:val="00DE2D28"/>
    <w:rsid w:val="00DE2E8A"/>
    <w:rsid w:val="00DE7ACE"/>
    <w:rsid w:val="00DE7DC4"/>
    <w:rsid w:val="00DF21C6"/>
    <w:rsid w:val="00DF33F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51F5"/>
    <w:rsid w:val="00E273EF"/>
    <w:rsid w:val="00E27832"/>
    <w:rsid w:val="00E30E0C"/>
    <w:rsid w:val="00E3167C"/>
    <w:rsid w:val="00E33382"/>
    <w:rsid w:val="00E34510"/>
    <w:rsid w:val="00E34E92"/>
    <w:rsid w:val="00E364E3"/>
    <w:rsid w:val="00E50FF6"/>
    <w:rsid w:val="00E541A7"/>
    <w:rsid w:val="00E5573C"/>
    <w:rsid w:val="00E5610E"/>
    <w:rsid w:val="00E56A68"/>
    <w:rsid w:val="00E60B4D"/>
    <w:rsid w:val="00E61259"/>
    <w:rsid w:val="00E615F0"/>
    <w:rsid w:val="00E657FD"/>
    <w:rsid w:val="00E65B42"/>
    <w:rsid w:val="00E667D1"/>
    <w:rsid w:val="00E67FCF"/>
    <w:rsid w:val="00E723BE"/>
    <w:rsid w:val="00E751EA"/>
    <w:rsid w:val="00E75897"/>
    <w:rsid w:val="00E802C5"/>
    <w:rsid w:val="00E80916"/>
    <w:rsid w:val="00E83162"/>
    <w:rsid w:val="00E838C9"/>
    <w:rsid w:val="00E83A82"/>
    <w:rsid w:val="00E84817"/>
    <w:rsid w:val="00E85F8C"/>
    <w:rsid w:val="00E87E6A"/>
    <w:rsid w:val="00E90587"/>
    <w:rsid w:val="00E91A06"/>
    <w:rsid w:val="00E953C8"/>
    <w:rsid w:val="00E95B5E"/>
    <w:rsid w:val="00E96AB4"/>
    <w:rsid w:val="00E96B8B"/>
    <w:rsid w:val="00E96D36"/>
    <w:rsid w:val="00EA11C3"/>
    <w:rsid w:val="00EA592F"/>
    <w:rsid w:val="00EA7FCD"/>
    <w:rsid w:val="00EB1DFA"/>
    <w:rsid w:val="00EB221D"/>
    <w:rsid w:val="00EB274E"/>
    <w:rsid w:val="00EB27B6"/>
    <w:rsid w:val="00EB55EE"/>
    <w:rsid w:val="00EB5820"/>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23330"/>
    <w:rsid w:val="00F25A57"/>
    <w:rsid w:val="00F27991"/>
    <w:rsid w:val="00F3003D"/>
    <w:rsid w:val="00F364BF"/>
    <w:rsid w:val="00F3722D"/>
    <w:rsid w:val="00F3735B"/>
    <w:rsid w:val="00F42F5D"/>
    <w:rsid w:val="00F47374"/>
    <w:rsid w:val="00F5142F"/>
    <w:rsid w:val="00F5473E"/>
    <w:rsid w:val="00F54968"/>
    <w:rsid w:val="00F56BFF"/>
    <w:rsid w:val="00F61B3B"/>
    <w:rsid w:val="00F6439A"/>
    <w:rsid w:val="00F65B01"/>
    <w:rsid w:val="00F67A90"/>
    <w:rsid w:val="00F71806"/>
    <w:rsid w:val="00F72D94"/>
    <w:rsid w:val="00F75207"/>
    <w:rsid w:val="00F7627D"/>
    <w:rsid w:val="00F76C8D"/>
    <w:rsid w:val="00F77177"/>
    <w:rsid w:val="00F81EE3"/>
    <w:rsid w:val="00F850E3"/>
    <w:rsid w:val="00F85BF4"/>
    <w:rsid w:val="00F864D9"/>
    <w:rsid w:val="00F86DCE"/>
    <w:rsid w:val="00F87DD8"/>
    <w:rsid w:val="00F9514B"/>
    <w:rsid w:val="00F95184"/>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33CA"/>
    <w:rsid w:val="00FE37D1"/>
    <w:rsid w:val="00FE4BED"/>
    <w:rsid w:val="00FF58A3"/>
    <w:rsid w:val="014C540C"/>
    <w:rsid w:val="03615FD4"/>
    <w:rsid w:val="03661A20"/>
    <w:rsid w:val="03680CBF"/>
    <w:rsid w:val="03F416F0"/>
    <w:rsid w:val="05B91863"/>
    <w:rsid w:val="06761D63"/>
    <w:rsid w:val="06E60517"/>
    <w:rsid w:val="07F65A68"/>
    <w:rsid w:val="0AD16319"/>
    <w:rsid w:val="0D760AE5"/>
    <w:rsid w:val="147E306D"/>
    <w:rsid w:val="149946D2"/>
    <w:rsid w:val="165E7A27"/>
    <w:rsid w:val="16B46DA2"/>
    <w:rsid w:val="18744C4E"/>
    <w:rsid w:val="196B2ACF"/>
    <w:rsid w:val="19AC4164"/>
    <w:rsid w:val="1C033E58"/>
    <w:rsid w:val="1D5539BB"/>
    <w:rsid w:val="1E01086B"/>
    <w:rsid w:val="1E05210A"/>
    <w:rsid w:val="1E4B4C5E"/>
    <w:rsid w:val="20234029"/>
    <w:rsid w:val="228D491A"/>
    <w:rsid w:val="23EB6BEB"/>
    <w:rsid w:val="260B672B"/>
    <w:rsid w:val="29196CD8"/>
    <w:rsid w:val="2C956FB8"/>
    <w:rsid w:val="2CB87D35"/>
    <w:rsid w:val="2D1C4D7A"/>
    <w:rsid w:val="2E76495E"/>
    <w:rsid w:val="2ED31E23"/>
    <w:rsid w:val="2F0A0553"/>
    <w:rsid w:val="301A3C1C"/>
    <w:rsid w:val="303F397E"/>
    <w:rsid w:val="30B11C7D"/>
    <w:rsid w:val="30C637AD"/>
    <w:rsid w:val="338F79A2"/>
    <w:rsid w:val="33AE59D7"/>
    <w:rsid w:val="34281EA0"/>
    <w:rsid w:val="34E0634A"/>
    <w:rsid w:val="36926B15"/>
    <w:rsid w:val="37421881"/>
    <w:rsid w:val="3B386CF1"/>
    <w:rsid w:val="3C086E59"/>
    <w:rsid w:val="3E713531"/>
    <w:rsid w:val="403326AF"/>
    <w:rsid w:val="4088584A"/>
    <w:rsid w:val="40C27482"/>
    <w:rsid w:val="41660486"/>
    <w:rsid w:val="448A6C2D"/>
    <w:rsid w:val="45901ED8"/>
    <w:rsid w:val="475023F8"/>
    <w:rsid w:val="478E2E23"/>
    <w:rsid w:val="48B00411"/>
    <w:rsid w:val="4B0215FB"/>
    <w:rsid w:val="4B3B05E9"/>
    <w:rsid w:val="4CBD57DA"/>
    <w:rsid w:val="4E457DEE"/>
    <w:rsid w:val="4ECD1F20"/>
    <w:rsid w:val="4F1418FD"/>
    <w:rsid w:val="4F372BB7"/>
    <w:rsid w:val="4F83360E"/>
    <w:rsid w:val="4FCF0E7C"/>
    <w:rsid w:val="510A2361"/>
    <w:rsid w:val="545D78A2"/>
    <w:rsid w:val="55B160F8"/>
    <w:rsid w:val="56E322E1"/>
    <w:rsid w:val="5832064A"/>
    <w:rsid w:val="5A012509"/>
    <w:rsid w:val="5AE77F95"/>
    <w:rsid w:val="5B9433F7"/>
    <w:rsid w:val="5C7859D1"/>
    <w:rsid w:val="5CBC14BC"/>
    <w:rsid w:val="60236A0C"/>
    <w:rsid w:val="621912AD"/>
    <w:rsid w:val="62726C0F"/>
    <w:rsid w:val="657F15DC"/>
    <w:rsid w:val="684D5A4A"/>
    <w:rsid w:val="68E8186B"/>
    <w:rsid w:val="69320EA6"/>
    <w:rsid w:val="6A1D1B56"/>
    <w:rsid w:val="6A294057"/>
    <w:rsid w:val="6A811FF5"/>
    <w:rsid w:val="6B8005EE"/>
    <w:rsid w:val="6BA415E9"/>
    <w:rsid w:val="6D42160B"/>
    <w:rsid w:val="7032616D"/>
    <w:rsid w:val="70C1148D"/>
    <w:rsid w:val="714B51FB"/>
    <w:rsid w:val="735008A6"/>
    <w:rsid w:val="74100036"/>
    <w:rsid w:val="75956A44"/>
    <w:rsid w:val="7C40154C"/>
    <w:rsid w:val="7D0D645A"/>
    <w:rsid w:val="7DE46F58"/>
    <w:rsid w:val="7E470AF8"/>
    <w:rsid w:val="7EB1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7B40E"/>
  <w15:docId w15:val="{E91F519A-3EF2-4F07-8E41-208ECA72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1"/>
      <w:szCs w:val="21"/>
    </w:rPr>
  </w:style>
  <w:style w:type="paragraph" w:styleId="DocumentMap">
    <w:name w:val="Document Map"/>
    <w:basedOn w:val="Normal"/>
    <w:link w:val="DocumentMapChar"/>
    <w:qFormat/>
    <w:rPr>
      <w:rFonts w:ascii="Tahoma" w:hAnsi="Tahoma" w:cs="Tahoma"/>
      <w:sz w:val="16"/>
      <w:szCs w:val="16"/>
    </w:r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qFormat/>
    <w:rPr>
      <w:rFonts w:ascii="Arial" w:hAnsi="Arial" w:cs="Arial"/>
      <w:color w:val="FF000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FootnoteText">
    <w:name w:val="footnote text"/>
    <w:basedOn w:val="Normal"/>
    <w:link w:val="FootnoteTextChar"/>
    <w:semiHidden/>
    <w:unhideWhenUsed/>
    <w:qFormat/>
    <w:pPr>
      <w:snapToGrid w:val="0"/>
    </w:pPr>
    <w:rPr>
      <w:sz w:val="18"/>
      <w:szCs w:val="18"/>
    </w:r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position w:val="6"/>
      <w:sz w:val="18"/>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SimSun"/>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0"/>
      </w:numPr>
      <w:pBdr>
        <w:top w:val="single" w:sz="6" w:space="1" w:color="008000"/>
        <w:left w:val="single" w:sz="6" w:space="4" w:color="008000"/>
        <w:bottom w:val="single" w:sz="6" w:space="1" w:color="008000"/>
        <w:right w:val="single" w:sz="6" w:space="4" w:color="008000"/>
      </w:pBdr>
      <w:tabs>
        <w:tab w:val="clear" w:pos="360"/>
        <w:tab w:val="left" w:pos="1125"/>
      </w:tabs>
      <w:ind w:left="340" w:hanging="340"/>
    </w:pPr>
    <w:rPr>
      <w:color w:val="008000"/>
    </w:rPr>
  </w:style>
  <w:style w:type="paragraph" w:customStyle="1" w:styleId="NotDone">
    <w:name w:val="Not Done"/>
    <w:basedOn w:val="done"/>
    <w:qFormat/>
    <w:pPr>
      <w:tabs>
        <w:tab w:val="left" w:pos="0"/>
      </w:tabs>
      <w:ind w:left="1728" w:hanging="288"/>
    </w:pPr>
    <w:rPr>
      <w:color w:val="FF0000"/>
    </w:rPr>
  </w:style>
  <w:style w:type="character" w:customStyle="1" w:styleId="DocumentMapChar">
    <w:name w:val="Document Map Char"/>
    <w:link w:val="DocumentMap"/>
    <w:qFormat/>
    <w:rPr>
      <w:rFonts w:ascii="Tahoma" w:hAnsi="Tahoma" w:cs="Tahoma"/>
      <w:sz w:val="16"/>
      <w:szCs w:val="16"/>
      <w:lang w:val="en-GB" w:eastAsia="en-US"/>
    </w:rPr>
  </w:style>
  <w:style w:type="character" w:customStyle="1" w:styleId="CommentTextChar">
    <w:name w:val="Comment Text Char"/>
    <w:link w:val="CommentText"/>
    <w:uiPriority w:val="99"/>
    <w:qFormat/>
    <w:rPr>
      <w:rFonts w:ascii="Arial" w:hAnsi="Arial"/>
      <w:lang w:val="en-GB" w:eastAsia="en-US"/>
    </w:rPr>
  </w:style>
  <w:style w:type="character" w:customStyle="1" w:styleId="CommentSubjectChar">
    <w:name w:val="Comment Subject Char"/>
    <w:link w:val="CommentSubject"/>
    <w:qFormat/>
    <w:rPr>
      <w:rFonts w:ascii="Arial" w:hAnsi="Arial"/>
      <w:lang w:val="en-GB" w:eastAsia="en-US"/>
    </w:rPr>
  </w:style>
  <w:style w:type="character" w:customStyle="1" w:styleId="HeaderChar">
    <w:name w:val="Header Char"/>
    <w:link w:val="Header"/>
    <w:qFormat/>
    <w:rPr>
      <w:rFonts w:eastAsia="SimSun"/>
      <w:lang w:val="en-GB" w:eastAsia="en-US" w:bidi="ar-SA"/>
    </w:rPr>
  </w:style>
  <w:style w:type="paragraph" w:customStyle="1" w:styleId="Comments">
    <w:name w:val="Comments"/>
    <w:basedOn w:val="Normal"/>
    <w:link w:val="CommentsChar"/>
    <w:qFormat/>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bidi="ar-SA"/>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st">
    <w:name w:val="st"/>
    <w:qFormat/>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qFormat/>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qForma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qFormat/>
    <w:locked/>
    <w:rPr>
      <w:rFonts w:eastAsia="MS Mincho"/>
      <w:lang w:val="en-GB" w:eastAsia="en-US"/>
    </w:rPr>
  </w:style>
  <w:style w:type="character" w:customStyle="1" w:styleId="TabletitleChar">
    <w:name w:val="Table_title Char"/>
    <w:link w:val="Tabletitle"/>
    <w:qFormat/>
    <w:locked/>
    <w:rPr>
      <w:rFonts w:ascii="Times New Roman Bold" w:eastAsia="MS Mincho" w:hAnsi="Times New Roman Bold"/>
      <w:b/>
      <w:lang w:val="en-GB" w:eastAsia="en-US"/>
    </w:rPr>
  </w:style>
  <w:style w:type="character" w:customStyle="1" w:styleId="TableNoChar">
    <w:name w:val="Table_No Char"/>
    <w:link w:val="TableNo"/>
    <w:qFormat/>
    <w:locked/>
    <w:rPr>
      <w:rFonts w:eastAsia="MS Mincho"/>
      <w:caps/>
      <w:lang w:val="en-GB" w:eastAsia="en-US"/>
    </w:rPr>
  </w:style>
  <w:style w:type="character" w:customStyle="1" w:styleId="TableheadChar">
    <w:name w:val="Table_head Char"/>
    <w:link w:val="Tablehead"/>
    <w:qFormat/>
    <w:locked/>
    <w:rPr>
      <w:rFonts w:ascii="Times New Roman Bold" w:eastAsia="MS Mincho" w:hAnsi="Times New Roman Bold" w:cs="Times New Roman Bold"/>
      <w:b/>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paragraph" w:customStyle="1" w:styleId="TAL">
    <w:name w:val="TAL"/>
    <w:basedOn w:val="Normal"/>
    <w:link w:val="TALC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lang w:val="zh-CN"/>
    </w:rPr>
  </w:style>
  <w:style w:type="character" w:customStyle="1" w:styleId="TALCar">
    <w:name w:val="TAL Car"/>
    <w:link w:val="TAL"/>
    <w:qFormat/>
    <w:rPr>
      <w:rFonts w:ascii="Arial" w:eastAsia="Malgun Gothic" w:hAnsi="Arial"/>
      <w:sz w:val="18"/>
      <w:lang w:val="en-GB" w:eastAsia="en-US"/>
    </w:rPr>
  </w:style>
  <w:style w:type="character" w:customStyle="1" w:styleId="TAHCar">
    <w:name w:val="TAH Car"/>
    <w:link w:val="TAH"/>
    <w:qFormat/>
    <w:locked/>
    <w:rPr>
      <w:rFonts w:ascii="Arial" w:eastAsia="Malgun Gothic" w:hAnsi="Arial"/>
      <w:b/>
      <w:sz w:val="18"/>
      <w:lang w:val="zh-CN"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B4">
    <w:name w:val="B4"/>
    <w:basedOn w:val="Normal"/>
    <w:link w:val="B4Char"/>
    <w:qFormat/>
    <w:pPr>
      <w:spacing w:after="180"/>
      <w:ind w:left="1418" w:hanging="284"/>
    </w:pPr>
  </w:style>
  <w:style w:type="character" w:customStyle="1" w:styleId="B4Char">
    <w:name w:val="B4 Char"/>
    <w:link w:val="B4"/>
    <w:qFormat/>
    <w:rPr>
      <w:lang w:val="en-GB" w:eastAsia="en-US"/>
    </w:rPr>
  </w:style>
  <w:style w:type="paragraph" w:customStyle="1" w:styleId="EditorsNote">
    <w:name w:val="Editor's Note"/>
    <w:basedOn w:val="Normal"/>
    <w:qFormat/>
    <w:pPr>
      <w:keepLines/>
      <w:spacing w:after="180"/>
      <w:ind w:left="1135" w:hanging="851"/>
    </w:pPr>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character" w:customStyle="1" w:styleId="FootnoteTextChar">
    <w:name w:val="Footnote Text Char"/>
    <w:basedOn w:val="DefaultParagraphFont"/>
    <w:link w:val="FootnoteText"/>
    <w:semiHidden/>
    <w:qFormat/>
    <w:rPr>
      <w:sz w:val="18"/>
      <w:szCs w:val="18"/>
      <w:lang w:val="en-GB" w:eastAsia="en-US"/>
    </w:rPr>
  </w:style>
  <w:style w:type="character" w:customStyle="1" w:styleId="NOZchn">
    <w:name w:val="NO Zchn"/>
    <w:qFormat/>
    <w:rPr>
      <w:color w:val="000000"/>
      <w:lang w:val="en-GB" w:eastAsia="ja-JP"/>
    </w:rPr>
  </w:style>
  <w:style w:type="paragraph" w:styleId="Revision">
    <w:name w:val="Revision"/>
    <w:hidden/>
    <w:uiPriority w:val="99"/>
    <w:semiHidden/>
    <w:rsid w:val="00C918FA"/>
    <w:pPr>
      <w:spacing w:after="0" w:line="240" w:lineRule="auto"/>
    </w:pPr>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342FF5-25A7-4C12-8D66-3E34E75A11EE}">
  <ds:schemaRefs>
    <ds:schemaRef ds:uri="http://schemas.openxmlformats.org/officeDocument/2006/bibliography"/>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vt:lpstr>
    </vt:vector>
  </TitlesOfParts>
  <Company>ZTE Corporation;</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ZTE Corporation</dc:creator>
  <cp:lastModifiedBy>Lenovo</cp:lastModifiedBy>
  <cp:revision>5</cp:revision>
  <cp:lastPrinted>2002-04-23T00:10:00Z</cp:lastPrinted>
  <dcterms:created xsi:type="dcterms:W3CDTF">2023-04-27T06:00:00Z</dcterms:created>
  <dcterms:modified xsi:type="dcterms:W3CDTF">2023-04-27T06:10:00Z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y fmtid="{D5CDD505-2E9C-101B-9397-08002B2CF9AE}" pid="11" name="KSOProductBuildVer">
    <vt:lpwstr>2052-11.8.2.9022</vt:lpwstr>
  </property>
  <property fmtid="{D5CDD505-2E9C-101B-9397-08002B2CF9AE}" pid="12" name="ICV">
    <vt:lpwstr>8643A019D25F41BDA566867DFD7E0ACC</vt:lpwstr>
  </property>
</Properties>
</file>