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175A049E"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w:t>
      </w:r>
      <w:del w:id="2" w:author="Samsung (Shiyang Leng)" w:date="2023-04-26T21:01:00Z">
        <w:r w:rsidR="00494612" w:rsidRPr="00494612" w:rsidDel="006F41C5">
          <w:delText xml:space="preserve">to RAN1 </w:delText>
        </w:r>
      </w:del>
      <w:r w:rsidR="00494612" w:rsidRPr="00494612">
        <w:t xml:space="preserve">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commentRangeStart w:id="3"/>
      <w:r w:rsidR="00E13621">
        <w:rPr>
          <w:lang w:val="fr-FR"/>
        </w:rPr>
        <w:t>RAN4</w:t>
      </w:r>
      <w:commentRangeEnd w:id="3"/>
      <w:r w:rsidR="00E13621">
        <w:rPr>
          <w:rStyle w:val="CommentReference"/>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bookmarkStart w:id="4" w:name="_GoBack"/>
      <w:bookmarkEnd w:id="4"/>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w:t>
      </w:r>
      <w:proofErr w:type="spellStart"/>
      <w:r>
        <w:t>gNB</w:t>
      </w:r>
      <w:proofErr w:type="spellEnd"/>
      <w:r>
        <w:t>;</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 xml:space="preserve">send initial UL transmission including </w:t>
      </w:r>
      <w:proofErr w:type="spellStart"/>
      <w:r>
        <w:t>RRCReconfigurationComplete</w:t>
      </w:r>
      <w:proofErr w:type="spellEnd"/>
      <w:r>
        <w:t xml:space="preserv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 xml:space="preserve">FFS RACH-less HO failure handling, e.g. whether UE </w:t>
      </w:r>
      <w:proofErr w:type="spellStart"/>
      <w:r>
        <w:t>fallback</w:t>
      </w:r>
      <w:proofErr w:type="spellEnd"/>
      <w:r>
        <w:t xml:space="preserve">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 xml:space="preserve">Consider to support combining RACH-less HO with time-based CHO for NTN, </w:t>
      </w:r>
      <w:proofErr w:type="gramStart"/>
      <w:r w:rsidRPr="007A078C">
        <w:t>taking into account</w:t>
      </w:r>
      <w:proofErr w:type="gramEnd"/>
      <w:r w:rsidRPr="007A078C">
        <w:t xml:space="preserve"> the 1) validity of pre</w:t>
      </w:r>
      <w:r>
        <w:t>-</w:t>
      </w:r>
      <w:r w:rsidRPr="007A078C">
        <w:t>allocated grant and potential waste of reserved resource; 2) when/how to provide dynamic grant in PDCCH.</w:t>
      </w:r>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75105F4B"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ins w:id="5" w:author="Samsung (Shiyang Leng)" w:date="2023-04-25T19:15:00Z">
        <w:r w:rsidR="00BF256D">
          <w:rPr>
            <w:rFonts w:eastAsia="SimSun"/>
            <w:lang w:eastAsia="zh-CN"/>
          </w:rPr>
          <w:t xml:space="preserve">Regarding the pre-allocated grant for initial UL transmission, </w:t>
        </w:r>
      </w:ins>
      <w:ins w:id="6" w:author="Samsung (Shiyang Leng)" w:date="2023-04-25T19:16:00Z">
        <w:r w:rsidR="00BF256D">
          <w:rPr>
            <w:rFonts w:eastAsia="SimSun"/>
            <w:lang w:eastAsia="zh-CN"/>
          </w:rPr>
          <w:t>considering</w:t>
        </w:r>
      </w:ins>
      <w:ins w:id="7" w:author="Samsung (Shiyang Leng)" w:date="2023-04-25T19:10:00Z">
        <w:r w:rsidR="0048124E">
          <w:rPr>
            <w:rFonts w:eastAsia="SimSun"/>
            <w:lang w:eastAsia="zh-CN"/>
          </w:rPr>
          <w:t xml:space="preserve"> the similarity to Msg1 in RACH </w:t>
        </w:r>
      </w:ins>
      <w:ins w:id="8" w:author="Samsung (Shiyang Leng)" w:date="2023-04-25T19:16:00Z">
        <w:r w:rsidR="00BF256D">
          <w:rPr>
            <w:rFonts w:eastAsia="SimSun"/>
            <w:lang w:eastAsia="zh-CN"/>
          </w:rPr>
          <w:t>and</w:t>
        </w:r>
      </w:ins>
      <w:ins w:id="9" w:author="Samsung (Shiyang Leng)" w:date="2023-04-25T19:10:00Z">
        <w:r w:rsidR="0048124E">
          <w:rPr>
            <w:rFonts w:eastAsia="SimSun"/>
            <w:lang w:eastAsia="zh-CN"/>
          </w:rPr>
          <w:t xml:space="preserve"> the similarity to the initial UL transmission in CG-SDT, where PRACH/PUSCH resource is mapped to SSB</w:t>
        </w:r>
      </w:ins>
      <w:ins w:id="10" w:author="Samsung (Shiyang Leng)" w:date="2023-04-25T19:11:00Z">
        <w:r w:rsidR="003D0E42">
          <w:rPr>
            <w:rFonts w:eastAsia="SimSun"/>
            <w:lang w:eastAsia="zh-CN"/>
          </w:rPr>
          <w:t>s</w:t>
        </w:r>
      </w:ins>
      <w:ins w:id="11" w:author="Samsung (Shiyang Leng)" w:date="2023-04-25T19:10:00Z">
        <w:r w:rsidR="0048124E">
          <w:rPr>
            <w:rFonts w:eastAsia="SimSun"/>
            <w:lang w:eastAsia="zh-CN"/>
          </w:rPr>
          <w:t xml:space="preserve">, </w:t>
        </w:r>
      </w:ins>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SSBs</w:t>
      </w:r>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to determine the pre-allocated grant for initial UL transmission</w:t>
      </w:r>
      <w:r w:rsidR="004067E1">
        <w:rPr>
          <w:rFonts w:eastAsia="SimSun"/>
          <w:lang w:eastAsia="zh-CN"/>
        </w:rPr>
        <w:t>?</w:t>
      </w:r>
    </w:p>
    <w:p w14:paraId="1E98EFF9" w14:textId="3B18E8CE"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o monitor target cell PDCCH for dynamic grant for initial UL transmission, whether beam indication can be provided in RACH-less HO command</w:t>
      </w:r>
      <w:r w:rsidR="004067E1">
        <w:rPr>
          <w:rFonts w:eastAsia="SimSun"/>
          <w:lang w:eastAsia="zh-CN"/>
        </w:rPr>
        <w:t>?</w:t>
      </w:r>
    </w:p>
    <w:p w14:paraId="14031DE6" w14:textId="2607ADD4"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ins w:id="12" w:author="Samsung (Shiyang Leng)" w:date="2023-04-26T21:01:00Z">
        <w:r w:rsidR="006F41C5">
          <w:rPr>
            <w:rFonts w:eastAsia="SimSun"/>
            <w:lang w:eastAsia="zh-CN"/>
          </w:rPr>
          <w:t>Regarding the p</w:t>
        </w:r>
      </w:ins>
      <w:commentRangeStart w:id="13"/>
      <w:commentRangeStart w:id="14"/>
      <w:del w:id="15" w:author="Samsung (Shiyang Leng)" w:date="2023-04-26T21:01:00Z">
        <w:r w:rsidR="004067E1" w:rsidDel="006F41C5">
          <w:rPr>
            <w:rFonts w:eastAsia="SimSun"/>
            <w:lang w:eastAsia="zh-CN"/>
          </w:rPr>
          <w:delText>P</w:delText>
        </w:r>
      </w:del>
      <w:r w:rsidRPr="00540DBC">
        <w:rPr>
          <w:rFonts w:eastAsia="SimSun"/>
          <w:lang w:eastAsia="zh-CN"/>
        </w:rPr>
        <w:t>ower control for initial UL transmission</w:t>
      </w:r>
      <w:commentRangeEnd w:id="13"/>
      <w:r w:rsidR="00914EAE">
        <w:rPr>
          <w:rStyle w:val="CommentReference"/>
          <w:rFonts w:ascii="Arial" w:hAnsi="Arial"/>
        </w:rPr>
        <w:commentReference w:id="13"/>
      </w:r>
      <w:commentRangeEnd w:id="14"/>
      <w:r w:rsidR="006F41C5">
        <w:rPr>
          <w:rStyle w:val="CommentReference"/>
          <w:rFonts w:ascii="Arial" w:hAnsi="Arial"/>
        </w:rPr>
        <w:commentReference w:id="14"/>
      </w:r>
      <w:ins w:id="16" w:author="Samsung (Shiyang Leng)" w:date="2023-04-26T21:01:00Z">
        <w:r w:rsidR="006F41C5">
          <w:rPr>
            <w:rFonts w:eastAsia="SimSun"/>
            <w:lang w:eastAsia="zh-CN"/>
          </w:rPr>
          <w:t xml:space="preserve">, </w:t>
        </w:r>
      </w:ins>
      <w:ins w:id="17" w:author="Samsung (Shiyang Leng)" w:date="2023-04-26T21:02:00Z">
        <w:r w:rsidR="006F41C5">
          <w:t>whether it follows the rules specified for PUSCH scheduled by Random Access grant or by configured grant</w:t>
        </w:r>
        <w:r w:rsidR="006F41C5">
          <w:t xml:space="preserve"> or others?</w:t>
        </w:r>
      </w:ins>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18" w:name="_Hlk46227635"/>
      <w:r w:rsidR="00942D93">
        <w:rPr>
          <w:rFonts w:ascii="Arial" w:hAnsi="Arial" w:cs="Arial"/>
          <w:b/>
        </w:rPr>
        <w:t xml:space="preserve"> </w:t>
      </w:r>
      <w:bookmarkEnd w:id="18"/>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19"/>
      <w:r w:rsidRPr="0090686F">
        <w:rPr>
          <w:rFonts w:ascii="Arial" w:hAnsi="Arial" w:cs="Arial"/>
          <w:b/>
        </w:rPr>
        <w:t xml:space="preserve">To </w:t>
      </w:r>
      <w:r>
        <w:rPr>
          <w:rFonts w:ascii="Arial" w:hAnsi="Arial" w:cs="Arial"/>
          <w:b/>
        </w:rPr>
        <w:t>RAN4</w:t>
      </w:r>
      <w:commentRangeEnd w:id="19"/>
      <w:r w:rsidR="00C1533F">
        <w:rPr>
          <w:rStyle w:val="CommentReference"/>
          <w:rFonts w:ascii="Arial" w:hAnsi="Arial"/>
        </w:rPr>
        <w:commentReference w:id="19"/>
      </w:r>
    </w:p>
    <w:p w14:paraId="581225EB" w14:textId="736FD7B8" w:rsidR="00AF1FC3" w:rsidRPr="009A253B" w:rsidRDefault="00AF1FC3" w:rsidP="00AF1FC3">
      <w:pPr>
        <w:rPr>
          <w:color w:val="000000"/>
        </w:rPr>
      </w:pPr>
      <w:commentRangeStart w:id="20"/>
      <w:commentRangeStart w:id="21"/>
      <w:r w:rsidRPr="000F4E43">
        <w:rPr>
          <w:rFonts w:ascii="Arial" w:hAnsi="Arial" w:cs="Arial"/>
          <w:b/>
        </w:rPr>
        <w:t xml:space="preserve">ACTION: </w:t>
      </w:r>
      <w:r w:rsidRPr="000F4E43">
        <w:rPr>
          <w:rFonts w:ascii="Arial" w:hAnsi="Arial" w:cs="Arial"/>
          <w:b/>
        </w:rPr>
        <w:tab/>
      </w:r>
      <w:r w:rsidRPr="00AF1FC3">
        <w:rPr>
          <w:color w:val="000000"/>
        </w:rPr>
        <w:t>RAN</w:t>
      </w:r>
      <w:ins w:id="22" w:author="Samsung (Shiyang Leng)" w:date="2023-04-26T21:01:00Z">
        <w:r w:rsidR="006F41C5">
          <w:rPr>
            <w:color w:val="000000"/>
          </w:rPr>
          <w:t>2</w:t>
        </w:r>
      </w:ins>
      <w:del w:id="23" w:author="Samsung (Shiyang Leng)" w:date="2023-04-26T21:01:00Z">
        <w:r w:rsidRPr="00AF1FC3" w:rsidDel="006F41C5">
          <w:rPr>
            <w:color w:val="000000"/>
          </w:rPr>
          <w:delText>1</w:delText>
        </w:r>
      </w:del>
      <w:r w:rsidRPr="00AF1FC3">
        <w:rPr>
          <w:color w:val="000000"/>
        </w:rPr>
        <w:t xml:space="preserve"> respectfully asks RAN4 to take the RAN1 agreements into consideration for </w:t>
      </w:r>
      <w:r w:rsidRPr="00540DBC">
        <w:rPr>
          <w:color w:val="000000"/>
        </w:rPr>
        <w:t xml:space="preserve">the future </w:t>
      </w:r>
      <w:r w:rsidRPr="00AF1FC3">
        <w:rPr>
          <w:color w:val="000000"/>
        </w:rPr>
        <w:t>work.</w:t>
      </w:r>
      <w:commentRangeEnd w:id="20"/>
      <w:r w:rsidR="00FA44DD">
        <w:rPr>
          <w:rStyle w:val="CommentReference"/>
          <w:rFonts w:ascii="Arial" w:hAnsi="Arial"/>
        </w:rPr>
        <w:commentReference w:id="20"/>
      </w:r>
      <w:commentRangeEnd w:id="21"/>
      <w:r w:rsidR="006F41C5">
        <w:rPr>
          <w:rStyle w:val="CommentReference"/>
          <w:rFonts w:ascii="Arial" w:hAnsi="Arial"/>
        </w:rPr>
        <w:commentReference w:id="21"/>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13" w:author="Ericsson - Ignacio" w:date="2023-04-26T10:05:00Z" w:initials="E">
    <w:p w14:paraId="345CC965" w14:textId="7A58CC29" w:rsidR="00914EAE" w:rsidRDefault="00914EAE">
      <w:pPr>
        <w:pStyle w:val="CommentText"/>
      </w:pPr>
      <w:r>
        <w:rPr>
          <w:rStyle w:val="CommentReference"/>
        </w:rPr>
        <w:annotationRef/>
      </w:r>
      <w:r>
        <w:t xml:space="preserve">What is the question for RAN1? We suggest </w:t>
      </w:r>
      <w:r w:rsidR="00FA44DD">
        <w:t>reformulating</w:t>
      </w:r>
      <w:r>
        <w:t>: “Power control for initial UL transmission, whether it follows the rules specified for PUSCH scheduled by Random Access grant or by configured grant.”</w:t>
      </w:r>
    </w:p>
  </w:comment>
  <w:comment w:id="14" w:author="Samsung (Shiyang Leng)" w:date="2023-04-26T21:02:00Z" w:initials="SL">
    <w:p w14:paraId="32D08728" w14:textId="1C04A5AE" w:rsidR="006F41C5" w:rsidRDefault="006F41C5">
      <w:pPr>
        <w:pStyle w:val="CommentText"/>
      </w:pPr>
      <w:r>
        <w:rPr>
          <w:rStyle w:val="CommentReference"/>
        </w:rPr>
        <w:annotationRef/>
      </w:r>
      <w:r>
        <w:t>revised</w:t>
      </w:r>
    </w:p>
  </w:comment>
  <w:comment w:id="19"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p>
  </w:comment>
  <w:comment w:id="20" w:author="Ericsson - Ignacio" w:date="2023-04-26T10:10:00Z" w:initials="E">
    <w:p w14:paraId="3B9D3329" w14:textId="0DB9FEC8" w:rsidR="00FA44DD" w:rsidRDefault="00FA44DD">
      <w:pPr>
        <w:pStyle w:val="CommentText"/>
      </w:pPr>
      <w:r>
        <w:rPr>
          <w:rStyle w:val="CommentReference"/>
        </w:rPr>
        <w:annotationRef/>
      </w:r>
      <w:r>
        <w:rPr>
          <w:rStyle w:val="CommentReference"/>
        </w:rPr>
        <w:t>It should be RAN2 asking RAN4</w:t>
      </w:r>
    </w:p>
  </w:comment>
  <w:comment w:id="21" w:author="Samsung (Shiyang Leng)" w:date="2023-04-26T21:02:00Z" w:initials="SL">
    <w:p w14:paraId="7954C120" w14:textId="6137E4A3" w:rsidR="006F41C5" w:rsidRDefault="006F41C5">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F08B5" w15:done="0"/>
  <w15:commentEx w15:paraId="345CC965" w15:done="0"/>
  <w15:commentEx w15:paraId="32D08728" w15:paraIdParent="345CC965" w15:done="0"/>
  <w15:commentEx w15:paraId="7CD57F6C" w15:done="0"/>
  <w15:commentEx w15:paraId="3B9D3329" w15:done="0"/>
  <w15:commentEx w15:paraId="7954C120" w15:paraIdParent="3B9D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75CF" w16cex:dateUtc="2023-04-26T08:05:00Z"/>
  <w16cex:commentExtensible w16cex:durableId="27F376F9" w16cex:dateUtc="2023-04-26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F08B5" w16cid:durableId="27F23458"/>
  <w16cid:commentId w16cid:paraId="345CC965" w16cid:durableId="27F375CF"/>
  <w16cid:commentId w16cid:paraId="32D08728" w16cid:durableId="27F40FE8"/>
  <w16cid:commentId w16cid:paraId="7CD57F6C" w16cid:durableId="27F23A60"/>
  <w16cid:commentId w16cid:paraId="3B9D3329" w16cid:durableId="27F376F9"/>
  <w16cid:commentId w16cid:paraId="7954C120" w16cid:durableId="27F40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80468" w14:textId="77777777" w:rsidR="002B71C4" w:rsidRDefault="002B71C4">
      <w:r>
        <w:separator/>
      </w:r>
    </w:p>
  </w:endnote>
  <w:endnote w:type="continuationSeparator" w:id="0">
    <w:p w14:paraId="6A9009CF" w14:textId="77777777" w:rsidR="002B71C4" w:rsidRDefault="002B71C4">
      <w:r>
        <w:continuationSeparator/>
      </w:r>
    </w:p>
  </w:endnote>
  <w:endnote w:type="continuationNotice" w:id="1">
    <w:p w14:paraId="38D6C2A5" w14:textId="77777777" w:rsidR="002B71C4" w:rsidRDefault="002B7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171B39" w:rsidRPr="00171B3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1C07A7" w:rsidRPr="001C07A7">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22E0" w14:textId="77777777" w:rsidR="002B71C4" w:rsidRDefault="002B71C4">
      <w:r>
        <w:separator/>
      </w:r>
    </w:p>
  </w:footnote>
  <w:footnote w:type="continuationSeparator" w:id="0">
    <w:p w14:paraId="38E8AB00" w14:textId="77777777" w:rsidR="002B71C4" w:rsidRDefault="002B71C4">
      <w:r>
        <w:continuationSeparator/>
      </w:r>
    </w:p>
  </w:footnote>
  <w:footnote w:type="continuationNotice" w:id="1">
    <w:p w14:paraId="5E93FD74" w14:textId="77777777" w:rsidR="002B71C4" w:rsidRDefault="002B71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hiyang Leng)">
    <w15:presenceInfo w15:providerId="None" w15:userId="Samsung (Shiyang Leng)"/>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B71C4"/>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41C5"/>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803D7"/>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708</Words>
  <Characters>4039</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4738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Samsung (Shiyang Leng)</cp:lastModifiedBy>
  <cp:revision>39</cp:revision>
  <cp:lastPrinted>2020-08-26T01:27:00Z</cp:lastPrinted>
  <dcterms:created xsi:type="dcterms:W3CDTF">2023-04-19T05:08:00Z</dcterms:created>
  <dcterms:modified xsi:type="dcterms:W3CDTF">2023-04-27T02:03:00Z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(3)X8jYmeg8P4BZqQo9Vz4REgZzKauTlIk9aA0/36I+rkPhPz+nB6PEGs7cFax6NcDtbic4a1pA
hq9oXPpfY8SYrcuf0UadOgE3Ea0D1P4TFQBdOMQNTVv4sa7eXQOk3mteyLSmJeDXQq+890qP
hEox8Qrq+9wUHvlUQQTGfohDiYythN3JiBJrqV1JGe2IP8SghYCfqjF6UmEh1tbAfM+vbcVs
G7hanoe+wX9zkHSSOS</vt:lpwstr>
  </property>
  <property fmtid="{D5CDD505-2E9C-101B-9397-08002B2CF9AE}" pid="3" name="_2015_ms_pID_7253431">
    <vt:lpwstr>a+reQOXPxOyaZH8AZMSyxDI9NmOD4jcm0qccfu36J4MstvtZYDCevc
P1eslz7R7D8jUlf3Ee5edcqwNjhqFOlBbFJS+sTJWRPlBne61dELRww1g9t+WulPHMzQ6jtS
dEQHNV1WsPHJY+xNkG/TRCEOXC51/VLRVhTEPEMt+vFBNTgykABSCDt3fxBwhLGdkpQ5L97v
ZFkbJ2QRMIMCESMAefe0fm76eYeTsGGlDFFX</vt:lpwstr>
  </property>
  <property fmtid="{D5CDD505-2E9C-101B-9397-08002B2CF9AE}" pid="4" name="_2015_ms_pID_7253432">
    <vt:lpwstr>Gw==</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