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26D8B" w14:textId="10999904" w:rsidR="004D3B31" w:rsidRPr="004D3B31" w:rsidRDefault="004D3B31" w:rsidP="004D3B31">
      <w:pPr>
        <w:pStyle w:val="CRCoverPage"/>
        <w:tabs>
          <w:tab w:val="right" w:pos="9639"/>
        </w:tabs>
        <w:spacing w:after="0"/>
        <w:rPr>
          <w:rFonts w:eastAsia="宋体"/>
          <w:b/>
          <w:noProof/>
          <w:sz w:val="24"/>
        </w:rPr>
      </w:pPr>
      <w:r w:rsidRPr="004D3B31">
        <w:rPr>
          <w:rFonts w:eastAsia="宋体"/>
          <w:b/>
          <w:noProof/>
          <w:sz w:val="24"/>
        </w:rPr>
        <w:t>3GPP TSG-RAN WG2 Meeting #121bis-e</w:t>
      </w:r>
      <w:r w:rsidRPr="004D3B31">
        <w:rPr>
          <w:rFonts w:eastAsia="宋体"/>
          <w:b/>
          <w:noProof/>
          <w:sz w:val="24"/>
        </w:rPr>
        <w:tab/>
      </w:r>
      <w:r w:rsidR="00BB321C" w:rsidRPr="00BB321C">
        <w:rPr>
          <w:rFonts w:eastAsia="宋体"/>
          <w:b/>
          <w:i/>
          <w:noProof/>
          <w:sz w:val="24"/>
        </w:rPr>
        <w:t>R2-2304274</w:t>
      </w:r>
    </w:p>
    <w:p w14:paraId="08D13189" w14:textId="77777777" w:rsidR="004D3B31" w:rsidRPr="004D3B31" w:rsidRDefault="004D3B31" w:rsidP="004D3B31">
      <w:pPr>
        <w:pStyle w:val="CRCoverPage"/>
        <w:tabs>
          <w:tab w:val="right" w:pos="9639"/>
        </w:tabs>
        <w:spacing w:after="0"/>
        <w:rPr>
          <w:rFonts w:eastAsia="宋体"/>
          <w:b/>
          <w:noProof/>
          <w:sz w:val="24"/>
        </w:rPr>
      </w:pPr>
      <w:r w:rsidRPr="004D3B31">
        <w:rPr>
          <w:rFonts w:eastAsia="宋体"/>
          <w:b/>
          <w:noProof/>
          <w:sz w:val="24"/>
        </w:rPr>
        <w:t>e-Meeting, 17</w:t>
      </w:r>
      <w:r w:rsidRPr="004D3B31">
        <w:rPr>
          <w:rFonts w:eastAsia="宋体" w:hint="eastAsia"/>
          <w:b/>
          <w:noProof/>
          <w:sz w:val="24"/>
        </w:rPr>
        <w:t>th</w:t>
      </w:r>
      <w:r w:rsidRPr="004D3B31">
        <w:rPr>
          <w:rFonts w:eastAsia="宋体"/>
          <w:b/>
          <w:noProof/>
          <w:sz w:val="24"/>
        </w:rPr>
        <w:t xml:space="preserve"> – 26th April, 2023</w:t>
      </w:r>
    </w:p>
    <w:p w14:paraId="30E1D9B3" w14:textId="1530B51B" w:rsidR="00370268" w:rsidRPr="00663F19" w:rsidRDefault="00370268" w:rsidP="00370268">
      <w:pPr>
        <w:pStyle w:val="3GPPHeader"/>
      </w:pPr>
      <w:r>
        <w:tab/>
      </w:r>
    </w:p>
    <w:p w14:paraId="30BFF7D7" w14:textId="02EAC1ED" w:rsidR="00AD28DC" w:rsidRPr="00AD28DC" w:rsidRDefault="00AD28DC" w:rsidP="00AD28DC">
      <w:pPr>
        <w:pStyle w:val="ad"/>
        <w:spacing w:before="120"/>
      </w:pPr>
      <w:r w:rsidRPr="00AD28DC">
        <w:t>Title:</w:t>
      </w:r>
      <w:r w:rsidRPr="00AD28DC">
        <w:tab/>
      </w:r>
      <w:r w:rsidRPr="00A134AB">
        <w:rPr>
          <w:b w:val="0"/>
          <w:highlight w:val="yellow"/>
        </w:rPr>
        <w:t>D</w:t>
      </w:r>
      <w:r w:rsidR="00D53011">
        <w:rPr>
          <w:b w:val="0"/>
          <w:highlight w:val="yellow"/>
        </w:rPr>
        <w:t>RAFT</w:t>
      </w:r>
      <w:r w:rsidRPr="00AD28DC">
        <w:rPr>
          <w:b w:val="0"/>
        </w:rPr>
        <w:t xml:space="preserve"> </w:t>
      </w:r>
      <w:r w:rsidRPr="00AD28DC">
        <w:rPr>
          <w:b w:val="0"/>
          <w:color w:val="000000"/>
        </w:rPr>
        <w:t xml:space="preserve">LS on </w:t>
      </w:r>
      <w:r w:rsidR="007A0CCC" w:rsidRPr="007A0CCC">
        <w:rPr>
          <w:b w:val="0"/>
          <w:color w:val="000000"/>
        </w:rPr>
        <w:t>HARQ Enhancements</w:t>
      </w:r>
    </w:p>
    <w:p w14:paraId="4F93CF57" w14:textId="3CAFC444" w:rsidR="00AD28DC" w:rsidRPr="00AD28DC" w:rsidRDefault="00AD28DC" w:rsidP="00AD28DC">
      <w:pPr>
        <w:pStyle w:val="ad"/>
        <w:spacing w:before="120"/>
      </w:pPr>
      <w:r w:rsidRPr="00AD28DC">
        <w:t>Response to:</w:t>
      </w:r>
      <w:r w:rsidRPr="00AD28DC">
        <w:tab/>
      </w:r>
      <w:r w:rsidR="00F31FCD">
        <w:rPr>
          <w:b w:val="0"/>
          <w:bCs w:val="0"/>
          <w:lang w:eastAsia="en-GB"/>
        </w:rPr>
        <w:t>-</w:t>
      </w:r>
    </w:p>
    <w:p w14:paraId="74862D72" w14:textId="042FA67B" w:rsidR="00AD28DC" w:rsidRPr="00AD28DC" w:rsidRDefault="00AD28DC" w:rsidP="00AD28DC">
      <w:pPr>
        <w:pStyle w:val="ad"/>
        <w:spacing w:before="120"/>
        <w:rPr>
          <w:color w:val="000000"/>
        </w:rPr>
      </w:pPr>
      <w:r w:rsidRPr="00AD28DC">
        <w:t>Release:</w:t>
      </w:r>
      <w:r w:rsidRPr="00AD28DC">
        <w:tab/>
      </w:r>
      <w:r w:rsidRPr="00AD28DC">
        <w:rPr>
          <w:b w:val="0"/>
          <w:color w:val="000000"/>
        </w:rPr>
        <w:t>Release 1</w:t>
      </w:r>
      <w:r w:rsidR="00F31FCD">
        <w:rPr>
          <w:b w:val="0"/>
          <w:color w:val="000000"/>
        </w:rPr>
        <w:t>8</w:t>
      </w:r>
    </w:p>
    <w:p w14:paraId="5A8A5D62" w14:textId="231082F9" w:rsidR="00AD28DC" w:rsidRPr="00AD28DC" w:rsidRDefault="00AD28DC" w:rsidP="00AD28DC">
      <w:pPr>
        <w:rPr>
          <w:sz w:val="20"/>
          <w:szCs w:val="20"/>
        </w:rPr>
      </w:pPr>
      <w:r w:rsidRPr="00AD28DC">
        <w:rPr>
          <w:rFonts w:ascii="Arial" w:hAnsi="Arial" w:cs="Arial"/>
          <w:b/>
          <w:sz w:val="20"/>
          <w:szCs w:val="20"/>
        </w:rPr>
        <w:t>Work Item:</w:t>
      </w:r>
      <w:r w:rsidRPr="00AD28DC">
        <w:rPr>
          <w:rFonts w:ascii="Arial" w:hAnsi="Arial" w:cs="Arial"/>
          <w:b/>
          <w:bCs/>
          <w:sz w:val="20"/>
          <w:szCs w:val="20"/>
        </w:rPr>
        <w:tab/>
        <w:t xml:space="preserve">     </w:t>
      </w:r>
      <w:r>
        <w:rPr>
          <w:rFonts w:ascii="Arial" w:hAnsi="Arial" w:cs="Arial"/>
          <w:b/>
          <w:bCs/>
          <w:sz w:val="20"/>
          <w:szCs w:val="20"/>
        </w:rPr>
        <w:t xml:space="preserve"> </w:t>
      </w:r>
      <w:r w:rsidRPr="00AD28DC">
        <w:rPr>
          <w:rFonts w:ascii="Arial" w:hAnsi="Arial" w:cs="Arial"/>
          <w:bCs/>
          <w:sz w:val="20"/>
          <w:szCs w:val="20"/>
        </w:rPr>
        <w:t xml:space="preserve"> </w:t>
      </w:r>
      <w:proofErr w:type="spellStart"/>
      <w:r w:rsidR="00F31FCD" w:rsidRPr="00F31FCD">
        <w:rPr>
          <w:rFonts w:ascii="Arial" w:eastAsiaTheme="minorEastAsia" w:hAnsi="Arial" w:cs="Arial"/>
          <w:bCs/>
          <w:color w:val="000000"/>
          <w:kern w:val="28"/>
          <w:sz w:val="20"/>
          <w:szCs w:val="20"/>
          <w:lang w:val="en-GB"/>
        </w:rPr>
        <w:t>IoT_NTN_enh</w:t>
      </w:r>
      <w:proofErr w:type="spellEnd"/>
      <w:r w:rsidR="00F31FCD" w:rsidRPr="00F31FCD">
        <w:rPr>
          <w:rFonts w:ascii="Arial" w:eastAsiaTheme="minorEastAsia" w:hAnsi="Arial" w:cs="Arial"/>
          <w:bCs/>
          <w:color w:val="000000"/>
          <w:kern w:val="28"/>
          <w:sz w:val="20"/>
          <w:szCs w:val="20"/>
          <w:lang w:val="en-GB"/>
        </w:rPr>
        <w:t>-Core</w:t>
      </w:r>
    </w:p>
    <w:p w14:paraId="092D52E5" w14:textId="77777777" w:rsidR="00AD28DC" w:rsidRPr="00AD28DC" w:rsidRDefault="00AD28DC" w:rsidP="00AD28DC">
      <w:pPr>
        <w:spacing w:after="60"/>
        <w:ind w:left="1985" w:hanging="1985"/>
        <w:rPr>
          <w:rFonts w:ascii="Arial" w:hAnsi="Arial" w:cs="Arial"/>
          <w:b/>
          <w:sz w:val="20"/>
          <w:szCs w:val="20"/>
        </w:rPr>
      </w:pPr>
    </w:p>
    <w:p w14:paraId="2AD1C9F3" w14:textId="3D426940" w:rsidR="00AD28DC" w:rsidRPr="00AD28DC" w:rsidRDefault="00AD28DC" w:rsidP="00AD28DC">
      <w:pPr>
        <w:pStyle w:val="Source"/>
        <w:rPr>
          <w:b w:val="0"/>
        </w:rPr>
      </w:pPr>
      <w:r w:rsidRPr="00AD28DC">
        <w:t>Source:</w:t>
      </w:r>
      <w:r w:rsidRPr="00AD28DC">
        <w:tab/>
      </w:r>
      <w:r w:rsidR="00785398" w:rsidRPr="00785398">
        <w:rPr>
          <w:b w:val="0"/>
        </w:rPr>
        <w:t>OPPO</w:t>
      </w:r>
      <w:r w:rsidR="00785398">
        <w:rPr>
          <w:b w:val="0"/>
        </w:rPr>
        <w:t xml:space="preserve"> (</w:t>
      </w:r>
      <w:r w:rsidR="00785398" w:rsidRPr="00D53011">
        <w:rPr>
          <w:b w:val="0"/>
          <w:highlight w:val="yellow"/>
        </w:rPr>
        <w:t xml:space="preserve">to be </w:t>
      </w:r>
      <w:r w:rsidRPr="00D53011">
        <w:rPr>
          <w:b w:val="0"/>
          <w:highlight w:val="yellow"/>
        </w:rPr>
        <w:t>RAN2</w:t>
      </w:r>
      <w:r w:rsidR="00785398">
        <w:rPr>
          <w:b w:val="0"/>
        </w:rPr>
        <w:t>)</w:t>
      </w:r>
    </w:p>
    <w:p w14:paraId="4D3D2FF1" w14:textId="6F380194" w:rsidR="00AD28DC" w:rsidRPr="00AD28DC" w:rsidRDefault="00AD28DC" w:rsidP="00AD28DC">
      <w:pPr>
        <w:pStyle w:val="Source"/>
        <w:rPr>
          <w:lang w:val="fr-FR"/>
        </w:rPr>
      </w:pPr>
      <w:r w:rsidRPr="00AD28DC">
        <w:rPr>
          <w:lang w:val="fr-FR"/>
        </w:rPr>
        <w:t>To:</w:t>
      </w:r>
      <w:r w:rsidRPr="00AD28DC">
        <w:rPr>
          <w:lang w:val="fr-FR"/>
        </w:rPr>
        <w:tab/>
      </w:r>
      <w:r w:rsidRPr="00AD28DC">
        <w:rPr>
          <w:b w:val="0"/>
          <w:lang w:val="fr-FR"/>
        </w:rPr>
        <w:t>RAN</w:t>
      </w:r>
      <w:r w:rsidR="00F31FCD">
        <w:rPr>
          <w:b w:val="0"/>
          <w:lang w:val="fr-FR"/>
        </w:rPr>
        <w:t>1</w:t>
      </w:r>
    </w:p>
    <w:p w14:paraId="3F650106" w14:textId="77777777" w:rsidR="00AD28DC" w:rsidRPr="00AD28DC" w:rsidRDefault="00AD28DC" w:rsidP="00AD28DC">
      <w:pPr>
        <w:pStyle w:val="Source"/>
        <w:rPr>
          <w:lang w:val="fr-FR"/>
        </w:rPr>
      </w:pPr>
      <w:r w:rsidRPr="00AD28DC">
        <w:rPr>
          <w:lang w:val="fr-FR"/>
        </w:rPr>
        <w:t>Cc:</w:t>
      </w:r>
      <w:r w:rsidRPr="00AD28DC">
        <w:rPr>
          <w:lang w:val="fr-FR"/>
        </w:rPr>
        <w:tab/>
      </w:r>
      <w:r w:rsidRPr="00AD28DC">
        <w:rPr>
          <w:b w:val="0"/>
          <w:lang w:val="fr-FR"/>
        </w:rPr>
        <w:t>-</w:t>
      </w:r>
    </w:p>
    <w:p w14:paraId="20E5202B" w14:textId="77777777" w:rsidR="00AD28DC" w:rsidRPr="004A7F66" w:rsidRDefault="00AD28DC" w:rsidP="00AD28DC">
      <w:pPr>
        <w:spacing w:after="60"/>
        <w:ind w:left="1985" w:hanging="1985"/>
        <w:rPr>
          <w:rFonts w:ascii="Arial" w:hAnsi="Arial" w:cs="Arial"/>
          <w:bCs/>
          <w:lang w:val="fr-FR"/>
        </w:rPr>
      </w:pPr>
    </w:p>
    <w:p w14:paraId="110FD50F" w14:textId="77777777" w:rsidR="00AD28DC" w:rsidRPr="0098758F" w:rsidRDefault="00AD28DC" w:rsidP="00AD28DC">
      <w:pPr>
        <w:tabs>
          <w:tab w:val="left" w:pos="2268"/>
        </w:tabs>
        <w:rPr>
          <w:rFonts w:ascii="Arial" w:hAnsi="Arial" w:cs="Arial"/>
          <w:bCs/>
        </w:rPr>
      </w:pPr>
      <w:r w:rsidRPr="0098758F">
        <w:rPr>
          <w:rFonts w:ascii="Arial" w:hAnsi="Arial" w:cs="Arial"/>
          <w:b/>
        </w:rPr>
        <w:t>Contact Person:</w:t>
      </w:r>
      <w:r w:rsidRPr="0098758F">
        <w:rPr>
          <w:rFonts w:ascii="Arial" w:hAnsi="Arial" w:cs="Arial"/>
          <w:bCs/>
        </w:rPr>
        <w:tab/>
      </w:r>
    </w:p>
    <w:p w14:paraId="2AF6DD37" w14:textId="29BF4FBE" w:rsidR="00AD28DC" w:rsidRPr="000F4E43" w:rsidRDefault="00AD28DC" w:rsidP="00AD28DC">
      <w:pPr>
        <w:pStyle w:val="Contact"/>
        <w:tabs>
          <w:tab w:val="clear" w:pos="2268"/>
        </w:tabs>
        <w:rPr>
          <w:bCs/>
        </w:rPr>
      </w:pPr>
      <w:r w:rsidRPr="000F4E43">
        <w:t>Name:</w:t>
      </w:r>
      <w:r w:rsidRPr="000F4E43">
        <w:rPr>
          <w:bCs/>
        </w:rPr>
        <w:tab/>
      </w:r>
      <w:r w:rsidRPr="00AD28DC">
        <w:rPr>
          <w:b w:val="0"/>
          <w:bCs/>
        </w:rPr>
        <w:t>Haitao Li</w:t>
      </w:r>
    </w:p>
    <w:p w14:paraId="5B915847" w14:textId="38A557EB" w:rsidR="00AD28DC" w:rsidRPr="00AD28DC" w:rsidRDefault="00AD28DC" w:rsidP="00AD28DC">
      <w:pPr>
        <w:pStyle w:val="Contact"/>
        <w:tabs>
          <w:tab w:val="clear" w:pos="2268"/>
        </w:tabs>
        <w:rPr>
          <w:bCs/>
          <w:color w:val="000000" w:themeColor="text1"/>
          <w:lang w:val="en-US"/>
        </w:rPr>
      </w:pPr>
      <w:r w:rsidRPr="00AD28DC">
        <w:rPr>
          <w:color w:val="000000" w:themeColor="text1"/>
          <w:lang w:val="en-US"/>
        </w:rPr>
        <w:t>E-mail Address:</w:t>
      </w:r>
      <w:r w:rsidRPr="00AD28DC">
        <w:rPr>
          <w:bCs/>
          <w:color w:val="000000" w:themeColor="text1"/>
          <w:lang w:val="en-US"/>
        </w:rPr>
        <w:tab/>
      </w:r>
      <w:hyperlink r:id="rId11" w:history="1">
        <w:r w:rsidR="00C8285A" w:rsidRPr="007736BF">
          <w:rPr>
            <w:rStyle w:val="a3"/>
            <w:b w:val="0"/>
            <w:bCs/>
            <w:lang w:val="en-US"/>
          </w:rPr>
          <w:t>lihaitao@oppo.com</w:t>
        </w:r>
      </w:hyperlink>
      <w:r w:rsidR="00C8285A">
        <w:rPr>
          <w:b w:val="0"/>
          <w:bCs/>
          <w:color w:val="000000" w:themeColor="text1"/>
          <w:lang w:val="en-US"/>
        </w:rPr>
        <w:t xml:space="preserve"> </w:t>
      </w:r>
    </w:p>
    <w:p w14:paraId="71F478B4" w14:textId="77777777" w:rsidR="00AD28DC" w:rsidRPr="00331DF4" w:rsidRDefault="00AD28DC" w:rsidP="00AD28DC">
      <w:pPr>
        <w:spacing w:after="60"/>
        <w:ind w:left="1985" w:hanging="1985"/>
        <w:rPr>
          <w:rFonts w:ascii="Arial" w:hAnsi="Arial" w:cs="Arial"/>
          <w:b/>
        </w:rPr>
      </w:pPr>
    </w:p>
    <w:p w14:paraId="4AC77439" w14:textId="77777777" w:rsidR="00AD28DC" w:rsidRPr="00AD28DC" w:rsidRDefault="00AD28DC" w:rsidP="00AD28DC">
      <w:pPr>
        <w:tabs>
          <w:tab w:val="left" w:pos="2268"/>
        </w:tabs>
        <w:rPr>
          <w:rFonts w:ascii="Arial" w:hAnsi="Arial" w:cs="Arial"/>
          <w:bCs/>
          <w:sz w:val="20"/>
          <w:szCs w:val="20"/>
        </w:rPr>
      </w:pPr>
      <w:r w:rsidRPr="00AD28DC">
        <w:rPr>
          <w:rFonts w:ascii="Arial" w:hAnsi="Arial" w:cs="Arial"/>
          <w:b/>
          <w:sz w:val="20"/>
          <w:szCs w:val="20"/>
        </w:rPr>
        <w:t>Send any reply LS to:</w:t>
      </w:r>
      <w:r w:rsidRPr="00AD28DC">
        <w:rPr>
          <w:rFonts w:ascii="Arial" w:hAnsi="Arial" w:cs="Arial"/>
          <w:b/>
          <w:sz w:val="20"/>
          <w:szCs w:val="20"/>
        </w:rPr>
        <w:tab/>
        <w:t xml:space="preserve">3GPP Liaisons Coordinator, </w:t>
      </w:r>
      <w:hyperlink r:id="rId12" w:history="1">
        <w:r w:rsidRPr="00AD28DC">
          <w:rPr>
            <w:rStyle w:val="a3"/>
            <w:rFonts w:ascii="Arial" w:hAnsi="Arial" w:cs="Arial"/>
            <w:b/>
            <w:sz w:val="20"/>
            <w:szCs w:val="20"/>
          </w:rPr>
          <w:t>mailto:3GPPLiaison@etsi.org</w:t>
        </w:r>
      </w:hyperlink>
    </w:p>
    <w:p w14:paraId="60C278A9" w14:textId="77777777" w:rsidR="00AD28DC" w:rsidRPr="000F4E43" w:rsidRDefault="00AD28DC" w:rsidP="00AD28DC">
      <w:pPr>
        <w:spacing w:after="60"/>
        <w:ind w:left="1985" w:hanging="1985"/>
        <w:rPr>
          <w:rFonts w:ascii="Arial" w:hAnsi="Arial" w:cs="Arial"/>
          <w:b/>
        </w:rPr>
      </w:pPr>
    </w:p>
    <w:p w14:paraId="1F9BCFF3" w14:textId="2E6B01A2" w:rsidR="00AD28DC" w:rsidRPr="000F4E43" w:rsidRDefault="00AD28DC" w:rsidP="00AD28DC">
      <w:pPr>
        <w:pStyle w:val="ad"/>
        <w:spacing w:before="120"/>
      </w:pPr>
      <w:r w:rsidRPr="000F4E43">
        <w:t>Attachments:</w:t>
      </w:r>
      <w:r w:rsidRPr="000F4E43">
        <w:tab/>
      </w:r>
      <w:r w:rsidR="002B19A7" w:rsidRPr="00AD28DC">
        <w:rPr>
          <w:b w:val="0"/>
          <w:lang w:val="fr-FR"/>
        </w:rPr>
        <w:t>-</w:t>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1264F2E4" w14:textId="105CD8F2" w:rsidR="00F96907" w:rsidRPr="006B45CB" w:rsidRDefault="00861FC0" w:rsidP="008C048F">
      <w:pPr>
        <w:pStyle w:val="-Bullets"/>
        <w:overflowPunct w:val="0"/>
        <w:autoSpaceDE w:val="0"/>
        <w:autoSpaceDN w:val="0"/>
        <w:adjustRightInd w:val="0"/>
        <w:spacing w:before="120" w:after="120"/>
        <w:ind w:left="0"/>
        <w:contextualSpacing w:val="0"/>
        <w:textAlignment w:val="baseline"/>
        <w:rPr>
          <w:rFonts w:eastAsia="宋体" w:cs="Arial"/>
          <w:color w:val="000000"/>
          <w:sz w:val="20"/>
          <w:szCs w:val="20"/>
          <w:lang w:eastAsia="ko-KR"/>
        </w:rPr>
      </w:pPr>
      <w:r>
        <w:rPr>
          <w:rFonts w:eastAsia="宋体" w:cs="Arial"/>
          <w:color w:val="000000"/>
          <w:sz w:val="20"/>
          <w:szCs w:val="20"/>
          <w:lang w:eastAsia="ko-KR"/>
        </w:rPr>
        <w:t>For Rel-18 IoT NTN</w:t>
      </w:r>
      <w:r w:rsidR="00385883">
        <w:rPr>
          <w:rFonts w:eastAsia="宋体" w:cs="Arial"/>
          <w:color w:val="000000"/>
          <w:sz w:val="20"/>
          <w:szCs w:val="20"/>
          <w:lang w:eastAsia="ko-KR"/>
        </w:rPr>
        <w:t>’s HARQ</w:t>
      </w:r>
      <w:r>
        <w:rPr>
          <w:rFonts w:eastAsia="宋体" w:cs="Arial"/>
          <w:color w:val="000000"/>
          <w:sz w:val="20"/>
          <w:szCs w:val="20"/>
          <w:lang w:eastAsia="ko-KR"/>
        </w:rPr>
        <w:t xml:space="preserve"> enhancements, </w:t>
      </w:r>
      <w:r w:rsidR="00B33128" w:rsidRPr="006B45CB">
        <w:rPr>
          <w:rFonts w:eastAsia="宋体" w:cs="Arial"/>
          <w:color w:val="000000"/>
          <w:sz w:val="20"/>
          <w:szCs w:val="20"/>
          <w:lang w:eastAsia="ko-KR"/>
        </w:rPr>
        <w:t>RAN</w:t>
      </w:r>
      <w:r w:rsidR="00370268" w:rsidRPr="00F80253">
        <w:rPr>
          <w:rFonts w:eastAsia="宋体" w:cs="Arial"/>
          <w:color w:val="000000"/>
          <w:sz w:val="20"/>
          <w:szCs w:val="20"/>
          <w:lang w:eastAsia="ko-KR"/>
        </w:rPr>
        <w:t>2</w:t>
      </w:r>
      <w:r w:rsidR="00B33128" w:rsidRPr="00F80253">
        <w:rPr>
          <w:rFonts w:eastAsia="宋体" w:cs="Arial"/>
          <w:color w:val="000000"/>
          <w:sz w:val="20"/>
          <w:szCs w:val="20"/>
          <w:lang w:eastAsia="ko-KR"/>
        </w:rPr>
        <w:t xml:space="preserve"> </w:t>
      </w:r>
      <w:r w:rsidR="00F96907" w:rsidRPr="00F80253">
        <w:rPr>
          <w:rFonts w:eastAsia="宋体" w:cs="Arial"/>
          <w:color w:val="000000"/>
          <w:sz w:val="20"/>
          <w:szCs w:val="20"/>
          <w:lang w:eastAsia="ko-KR"/>
        </w:rPr>
        <w:t>has agreed to intro</w:t>
      </w:r>
      <w:r w:rsidR="00F80253">
        <w:rPr>
          <w:rFonts w:eastAsia="宋体" w:cs="Arial"/>
          <w:color w:val="000000"/>
          <w:sz w:val="20"/>
          <w:szCs w:val="20"/>
          <w:lang w:eastAsia="ko-KR"/>
        </w:rPr>
        <w:t>duce</w:t>
      </w:r>
      <w:r w:rsidR="00F96907" w:rsidRPr="00F80253">
        <w:rPr>
          <w:rFonts w:eastAsia="宋体" w:cs="Arial"/>
          <w:color w:val="000000"/>
          <w:sz w:val="20"/>
          <w:szCs w:val="20"/>
          <w:lang w:eastAsia="ko-KR"/>
        </w:rPr>
        <w:t xml:space="preserve"> HARQ mode </w:t>
      </w:r>
      <w:r w:rsidR="00697C4F" w:rsidRPr="00F80253">
        <w:rPr>
          <w:rFonts w:eastAsia="宋体" w:cs="Arial"/>
          <w:color w:val="000000"/>
          <w:sz w:val="20"/>
          <w:szCs w:val="20"/>
          <w:lang w:eastAsia="ko-KR"/>
        </w:rPr>
        <w:t>A and HARQ mode B for UL HARQ operation. For a</w:t>
      </w:r>
      <w:r w:rsidR="00D03C46">
        <w:rPr>
          <w:rFonts w:eastAsia="宋体" w:cs="Arial"/>
          <w:color w:val="000000"/>
          <w:sz w:val="20"/>
          <w:szCs w:val="20"/>
          <w:lang w:eastAsia="ko-KR"/>
        </w:rPr>
        <w:t>n</w:t>
      </w:r>
      <w:r w:rsidR="00697C4F" w:rsidRPr="00F80253">
        <w:rPr>
          <w:rFonts w:eastAsia="宋体" w:cs="Arial"/>
          <w:color w:val="000000"/>
          <w:sz w:val="20"/>
          <w:szCs w:val="20"/>
          <w:lang w:eastAsia="ko-KR"/>
        </w:rPr>
        <w:t xml:space="preserve"> UL HARQ process configured with HARQ mode A, </w:t>
      </w:r>
      <w:r w:rsidR="0011085C">
        <w:rPr>
          <w:rFonts w:eastAsia="宋体" w:cs="Arial"/>
          <w:color w:val="000000"/>
          <w:sz w:val="20"/>
          <w:szCs w:val="20"/>
          <w:lang w:eastAsia="ko-KR"/>
        </w:rPr>
        <w:t xml:space="preserve">UE does not expect </w:t>
      </w:r>
      <w:r w:rsidR="00162831">
        <w:rPr>
          <w:rFonts w:eastAsia="宋体" w:cs="Arial"/>
          <w:color w:val="000000"/>
          <w:sz w:val="20"/>
          <w:szCs w:val="20"/>
          <w:lang w:eastAsia="ko-KR"/>
        </w:rPr>
        <w:t xml:space="preserve">to receive </w:t>
      </w:r>
      <w:r w:rsidR="00300B02">
        <w:rPr>
          <w:rFonts w:eastAsia="宋体" w:cs="Arial" w:hint="eastAsia"/>
          <w:color w:val="000000"/>
          <w:sz w:val="20"/>
          <w:szCs w:val="20"/>
          <w:lang w:eastAsia="zh-CN"/>
        </w:rPr>
        <w:t>(</w:t>
      </w:r>
      <w:r w:rsidR="00300B02">
        <w:rPr>
          <w:rFonts w:eastAsia="宋体" w:cs="Arial"/>
          <w:color w:val="000000"/>
          <w:sz w:val="20"/>
          <w:szCs w:val="20"/>
          <w:lang w:eastAsia="zh-CN"/>
        </w:rPr>
        <w:t>N)</w:t>
      </w:r>
      <w:r w:rsidR="00162831">
        <w:rPr>
          <w:rFonts w:eastAsia="宋体" w:cs="Arial"/>
          <w:color w:val="000000"/>
          <w:sz w:val="20"/>
          <w:szCs w:val="20"/>
          <w:lang w:eastAsia="ko-KR"/>
        </w:rPr>
        <w:t>PDCCH</w:t>
      </w:r>
      <w:r w:rsidR="00514D5B" w:rsidRPr="00F80253">
        <w:rPr>
          <w:rFonts w:eastAsia="宋体" w:cs="Arial"/>
          <w:color w:val="000000"/>
          <w:sz w:val="20"/>
          <w:szCs w:val="20"/>
          <w:lang w:eastAsia="ko-KR"/>
        </w:rPr>
        <w:t xml:space="preserve"> for the given HARQ process before a period of UE</w:t>
      </w:r>
      <w:r w:rsidR="00514D5B" w:rsidRPr="006B45CB">
        <w:rPr>
          <w:rFonts w:eastAsia="宋体" w:cs="Arial"/>
          <w:color w:val="000000"/>
          <w:sz w:val="20"/>
          <w:szCs w:val="20"/>
          <w:lang w:eastAsia="ko-KR"/>
        </w:rPr>
        <w:t xml:space="preserve">-eNB RTT has passed since (N)PUSCH transmission, </w:t>
      </w:r>
      <w:r w:rsidR="0025128F">
        <w:rPr>
          <w:rFonts w:eastAsia="宋体" w:cs="Arial"/>
          <w:color w:val="000000"/>
          <w:sz w:val="20"/>
          <w:szCs w:val="20"/>
          <w:lang w:eastAsia="ko-KR"/>
        </w:rPr>
        <w:t xml:space="preserve">as supported </w:t>
      </w:r>
      <w:r w:rsidR="00514D5B" w:rsidRPr="006B45CB">
        <w:rPr>
          <w:rFonts w:eastAsia="宋体" w:cs="Arial"/>
          <w:color w:val="000000"/>
          <w:sz w:val="20"/>
          <w:szCs w:val="20"/>
          <w:lang w:eastAsia="ko-KR"/>
        </w:rPr>
        <w:t xml:space="preserve">in Rel-17 IoT NTN. </w:t>
      </w:r>
      <w:r w:rsidR="00697C4F" w:rsidRPr="006B45CB">
        <w:rPr>
          <w:rFonts w:eastAsia="宋体" w:cs="Arial"/>
          <w:color w:val="000000"/>
          <w:sz w:val="20"/>
          <w:szCs w:val="20"/>
          <w:lang w:eastAsia="ko-KR"/>
        </w:rPr>
        <w:t>For a</w:t>
      </w:r>
      <w:r w:rsidR="0025128F">
        <w:rPr>
          <w:rFonts w:eastAsia="宋体" w:cs="Arial"/>
          <w:color w:val="000000"/>
          <w:sz w:val="20"/>
          <w:szCs w:val="20"/>
          <w:lang w:eastAsia="ko-KR"/>
        </w:rPr>
        <w:t>n</w:t>
      </w:r>
      <w:r w:rsidR="00697C4F" w:rsidRPr="006B45CB">
        <w:rPr>
          <w:rFonts w:eastAsia="宋体" w:cs="Arial"/>
          <w:color w:val="000000"/>
          <w:sz w:val="20"/>
          <w:szCs w:val="20"/>
          <w:lang w:eastAsia="ko-KR"/>
        </w:rPr>
        <w:t xml:space="preserve"> UL HARQ process configured with HARQ mode B, </w:t>
      </w:r>
      <w:r w:rsidR="00332A0D">
        <w:rPr>
          <w:rFonts w:eastAsia="宋体" w:cs="Arial"/>
          <w:color w:val="000000"/>
          <w:sz w:val="20"/>
          <w:szCs w:val="20"/>
          <w:lang w:eastAsia="ko-KR"/>
        </w:rPr>
        <w:t xml:space="preserve">UE can </w:t>
      </w:r>
      <w:r w:rsidR="002144D4">
        <w:rPr>
          <w:rFonts w:eastAsia="宋体" w:cs="Arial"/>
          <w:color w:val="000000"/>
          <w:sz w:val="20"/>
          <w:szCs w:val="20"/>
          <w:lang w:eastAsia="ko-KR"/>
        </w:rPr>
        <w:t xml:space="preserve">expect </w:t>
      </w:r>
      <w:r w:rsidR="00300B02">
        <w:rPr>
          <w:rFonts w:eastAsia="宋体" w:cs="Arial"/>
          <w:color w:val="000000"/>
          <w:sz w:val="20"/>
          <w:szCs w:val="20"/>
          <w:lang w:eastAsia="ko-KR"/>
        </w:rPr>
        <w:t xml:space="preserve">to receive </w:t>
      </w:r>
      <w:r w:rsidR="00300B02">
        <w:rPr>
          <w:rFonts w:eastAsia="宋体" w:cs="Arial" w:hint="eastAsia"/>
          <w:color w:val="000000"/>
          <w:sz w:val="20"/>
          <w:szCs w:val="20"/>
          <w:lang w:eastAsia="zh-CN"/>
        </w:rPr>
        <w:t>(</w:t>
      </w:r>
      <w:r w:rsidR="00300B02">
        <w:rPr>
          <w:rFonts w:eastAsia="宋体" w:cs="Arial"/>
          <w:color w:val="000000"/>
          <w:sz w:val="20"/>
          <w:szCs w:val="20"/>
          <w:lang w:eastAsia="zh-CN"/>
        </w:rPr>
        <w:t>N)</w:t>
      </w:r>
      <w:r w:rsidR="00300B02">
        <w:rPr>
          <w:rFonts w:eastAsia="宋体" w:cs="Arial"/>
          <w:color w:val="000000"/>
          <w:sz w:val="20"/>
          <w:szCs w:val="20"/>
          <w:lang w:eastAsia="ko-KR"/>
        </w:rPr>
        <w:t>PDCCH</w:t>
      </w:r>
      <w:r w:rsidR="002144D4">
        <w:rPr>
          <w:rFonts w:eastAsia="宋体" w:cs="Arial"/>
          <w:color w:val="000000"/>
          <w:sz w:val="20"/>
          <w:szCs w:val="20"/>
          <w:lang w:eastAsia="ko-KR"/>
        </w:rPr>
        <w:t xml:space="preserve"> for the </w:t>
      </w:r>
      <w:r w:rsidR="004A4B53">
        <w:rPr>
          <w:rFonts w:eastAsia="宋体" w:cs="Arial"/>
          <w:color w:val="000000"/>
          <w:sz w:val="20"/>
          <w:szCs w:val="20"/>
          <w:lang w:eastAsia="ko-KR"/>
        </w:rPr>
        <w:t>given</w:t>
      </w:r>
      <w:r w:rsidR="002144D4">
        <w:rPr>
          <w:rFonts w:eastAsia="宋体" w:cs="Arial"/>
          <w:color w:val="000000"/>
          <w:sz w:val="20"/>
          <w:szCs w:val="20"/>
          <w:lang w:eastAsia="ko-KR"/>
        </w:rPr>
        <w:t xml:space="preserve"> HARQ process within the period of UE-eNB RTT</w:t>
      </w:r>
      <w:r w:rsidR="00697C4F" w:rsidRPr="006B45CB">
        <w:rPr>
          <w:rFonts w:eastAsia="宋体" w:cs="Arial"/>
          <w:color w:val="000000"/>
          <w:sz w:val="20"/>
          <w:szCs w:val="20"/>
          <w:lang w:eastAsia="ko-KR"/>
        </w:rPr>
        <w:t>.</w:t>
      </w:r>
      <w:r w:rsidR="00514D5B" w:rsidRPr="006B45CB">
        <w:rPr>
          <w:rFonts w:eastAsia="宋体" w:cs="Arial"/>
          <w:color w:val="000000"/>
          <w:sz w:val="20"/>
          <w:szCs w:val="20"/>
          <w:lang w:eastAsia="ko-KR"/>
        </w:rPr>
        <w:t xml:space="preserve"> </w:t>
      </w:r>
      <w:r w:rsidR="00F837CA">
        <w:rPr>
          <w:rFonts w:eastAsia="宋体" w:cs="Arial"/>
          <w:color w:val="000000"/>
          <w:sz w:val="20"/>
          <w:szCs w:val="20"/>
          <w:lang w:eastAsia="ko-KR"/>
        </w:rPr>
        <w:t>R</w:t>
      </w:r>
      <w:r w:rsidR="00514D5B" w:rsidRPr="006B45CB">
        <w:rPr>
          <w:rFonts w:eastAsia="宋体" w:cs="Arial"/>
          <w:color w:val="000000"/>
          <w:sz w:val="20"/>
          <w:szCs w:val="20"/>
          <w:lang w:eastAsia="ko-KR"/>
        </w:rPr>
        <w:t>el</w:t>
      </w:r>
      <w:r w:rsidR="000E304E">
        <w:rPr>
          <w:rFonts w:eastAsia="宋体" w:cs="Arial" w:hint="eastAsia"/>
          <w:color w:val="000000"/>
          <w:sz w:val="20"/>
          <w:szCs w:val="20"/>
          <w:lang w:eastAsia="zh-CN"/>
        </w:rPr>
        <w:t>e</w:t>
      </w:r>
      <w:r w:rsidR="000E304E">
        <w:rPr>
          <w:rFonts w:eastAsia="宋体" w:cs="Arial"/>
          <w:color w:val="000000"/>
          <w:sz w:val="20"/>
          <w:szCs w:val="20"/>
          <w:lang w:eastAsia="ko-KR"/>
        </w:rPr>
        <w:t>vant</w:t>
      </w:r>
      <w:r w:rsidR="00514D5B" w:rsidRPr="006B45CB">
        <w:rPr>
          <w:rFonts w:eastAsia="宋体" w:cs="Arial"/>
          <w:color w:val="000000"/>
          <w:sz w:val="20"/>
          <w:szCs w:val="20"/>
          <w:lang w:eastAsia="ko-KR"/>
        </w:rPr>
        <w:t xml:space="preserve"> RAN2 agreements are given below.</w:t>
      </w:r>
    </w:p>
    <w:p w14:paraId="4880FB98" w14:textId="42BA1F59" w:rsidR="00F96907" w:rsidRPr="00F96907" w:rsidRDefault="00F96907" w:rsidP="00F96907">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sidRPr="00697C4F">
        <w:rPr>
          <w:rFonts w:eastAsiaTheme="minorEastAsia"/>
          <w:highlight w:val="green"/>
          <w:lang w:eastAsia="zh-CN"/>
        </w:rPr>
        <w:t>Agreement in RAN2#119e:</w:t>
      </w:r>
    </w:p>
    <w:p w14:paraId="58DC4B02" w14:textId="279B3BF3" w:rsidR="00F96907" w:rsidRDefault="00F96907" w:rsidP="00F96907">
      <w:pPr>
        <w:pStyle w:val="Doc-text2"/>
        <w:numPr>
          <w:ilvl w:val="0"/>
          <w:numId w:val="10"/>
        </w:numPr>
        <w:pBdr>
          <w:top w:val="single" w:sz="4" w:space="1" w:color="auto"/>
          <w:left w:val="single" w:sz="4" w:space="4" w:color="auto"/>
          <w:bottom w:val="single" w:sz="4" w:space="1" w:color="auto"/>
          <w:right w:val="single" w:sz="4" w:space="4" w:color="auto"/>
        </w:pBdr>
      </w:pPr>
      <w:r>
        <w:t xml:space="preserve">For UL HARQ operation, introduce two HARQ modes, i.e., HARQ mode A and HARQ mode B in </w:t>
      </w:r>
      <w:proofErr w:type="spellStart"/>
      <w:r>
        <w:t>IoT</w:t>
      </w:r>
      <w:proofErr w:type="spellEnd"/>
      <w:r>
        <w:t xml:space="preserve"> NTN (both NB-</w:t>
      </w:r>
      <w:proofErr w:type="spellStart"/>
      <w:r>
        <w:t>IoT</w:t>
      </w:r>
      <w:proofErr w:type="spellEnd"/>
      <w:r>
        <w:t xml:space="preserve"> and </w:t>
      </w:r>
      <w:proofErr w:type="spellStart"/>
      <w:r>
        <w:t>eMTC</w:t>
      </w:r>
      <w:proofErr w:type="spellEnd"/>
      <w:r>
        <w:t xml:space="preserve"> NTN), similarly to NR NTN</w:t>
      </w:r>
      <w:r w:rsidR="001141FF">
        <w:t>.</w:t>
      </w:r>
    </w:p>
    <w:p w14:paraId="76BA0199" w14:textId="795160E3" w:rsidR="00F96907" w:rsidRDefault="00F96907" w:rsidP="00645AE3">
      <w:pPr>
        <w:pStyle w:val="Doc-text2"/>
        <w:ind w:left="0" w:firstLine="0"/>
        <w:rPr>
          <w:rFonts w:eastAsia="Malgun Gothic" w:cs="Arial"/>
          <w:color w:val="000000"/>
          <w:szCs w:val="20"/>
          <w:lang w:eastAsia="ko-KR"/>
        </w:rPr>
      </w:pPr>
    </w:p>
    <w:p w14:paraId="633630FA" w14:textId="7F3F1BF0" w:rsidR="00F96907" w:rsidRDefault="00F96907" w:rsidP="00F96907">
      <w:pPr>
        <w:pStyle w:val="Doc-text2"/>
        <w:pBdr>
          <w:top w:val="single" w:sz="4" w:space="1" w:color="auto"/>
          <w:left w:val="single" w:sz="4" w:space="4" w:color="auto"/>
          <w:bottom w:val="single" w:sz="4" w:space="1" w:color="auto"/>
          <w:right w:val="single" w:sz="4" w:space="4" w:color="auto"/>
        </w:pBdr>
      </w:pPr>
      <w:r w:rsidRPr="00697C4F">
        <w:rPr>
          <w:highlight w:val="green"/>
        </w:rPr>
        <w:t>Agreements</w:t>
      </w:r>
      <w:r w:rsidRPr="00697C4F">
        <w:rPr>
          <w:rFonts w:eastAsiaTheme="minorEastAsia"/>
          <w:highlight w:val="green"/>
          <w:lang w:eastAsia="zh-CN"/>
        </w:rPr>
        <w:t xml:space="preserve"> in RAN2#119bis-e:</w:t>
      </w:r>
    </w:p>
    <w:p w14:paraId="41FED036" w14:textId="50AC333C" w:rsidR="00F96907" w:rsidRDefault="00F96907" w:rsidP="006620A2">
      <w:pPr>
        <w:pStyle w:val="Doc-text2"/>
        <w:numPr>
          <w:ilvl w:val="0"/>
          <w:numId w:val="11"/>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w:t>
      </w:r>
      <w:proofErr w:type="spellStart"/>
      <w:r>
        <w:t>eMTC</w:t>
      </w:r>
      <w:proofErr w:type="spellEnd"/>
      <w:r>
        <w:t xml:space="preserve"> and NB-IOT NTN. We can also revert this decision if requested by RAN1</w:t>
      </w:r>
      <w:r w:rsidR="001141FF">
        <w:t>.</w:t>
      </w:r>
    </w:p>
    <w:p w14:paraId="35B126B3" w14:textId="77777777" w:rsidR="00DA681D" w:rsidRDefault="00DA681D" w:rsidP="00DA681D">
      <w:pPr>
        <w:pStyle w:val="Doc-text2"/>
        <w:numPr>
          <w:ilvl w:val="0"/>
          <w:numId w:val="11"/>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79365D95" w14:textId="774C3FB5" w:rsidR="00DA681D" w:rsidRPr="006620A2" w:rsidRDefault="00DA681D" w:rsidP="00630293">
      <w:pPr>
        <w:pStyle w:val="Doc-text2"/>
        <w:numPr>
          <w:ilvl w:val="0"/>
          <w:numId w:val="11"/>
        </w:numPr>
        <w:pBdr>
          <w:top w:val="single" w:sz="4" w:space="1" w:color="auto"/>
          <w:left w:val="single" w:sz="4" w:space="4" w:color="auto"/>
          <w:bottom w:val="single" w:sz="4" w:space="1" w:color="auto"/>
          <w:right w:val="single" w:sz="4" w:space="4" w:color="auto"/>
        </w:pBdr>
      </w:pPr>
      <w:r w:rsidRPr="00DA7064">
        <w:t xml:space="preserve">For NB-IoT NTN with single HARQ process in HARQ mode B, the UE will start/restart </w:t>
      </w:r>
      <w:proofErr w:type="spellStart"/>
      <w:r w:rsidRPr="00DA7064">
        <w:t>drx</w:t>
      </w:r>
      <w:proofErr w:type="spellEnd"/>
      <w:r w:rsidRPr="00DA7064">
        <w:t>-inactivity timer in the subframe containing the last repetition of the c</w:t>
      </w:r>
      <w:r>
        <w:t>orresponding PUSCH transmission (can still check whether other alternatives also work)</w:t>
      </w:r>
      <w:r w:rsidR="00E5670D">
        <w:t>.</w:t>
      </w:r>
    </w:p>
    <w:p w14:paraId="29DEE741" w14:textId="77777777" w:rsidR="00F96907" w:rsidRDefault="00F96907" w:rsidP="00645AE3">
      <w:pPr>
        <w:pStyle w:val="Doc-text2"/>
        <w:ind w:left="0" w:firstLine="0"/>
      </w:pPr>
    </w:p>
    <w:p w14:paraId="675A6E85" w14:textId="14EA3051" w:rsidR="00F96907" w:rsidRDefault="00F96907" w:rsidP="00F96907">
      <w:pPr>
        <w:pStyle w:val="Doc-text2"/>
        <w:pBdr>
          <w:top w:val="single" w:sz="4" w:space="1" w:color="auto"/>
          <w:left w:val="single" w:sz="4" w:space="4" w:color="auto"/>
          <w:bottom w:val="single" w:sz="4" w:space="1" w:color="auto"/>
          <w:right w:val="single" w:sz="4" w:space="4" w:color="auto"/>
        </w:pBdr>
      </w:pPr>
      <w:r w:rsidRPr="00697C4F">
        <w:rPr>
          <w:highlight w:val="green"/>
        </w:rPr>
        <w:t xml:space="preserve">Agreement </w:t>
      </w:r>
      <w:r w:rsidRPr="00697C4F">
        <w:rPr>
          <w:rFonts w:eastAsiaTheme="minorEastAsia"/>
          <w:highlight w:val="green"/>
          <w:lang w:eastAsia="zh-CN"/>
        </w:rPr>
        <w:t>in RAN2#120</w:t>
      </w:r>
      <w:r w:rsidRPr="00697C4F">
        <w:rPr>
          <w:highlight w:val="green"/>
        </w:rPr>
        <w:t>:</w:t>
      </w:r>
    </w:p>
    <w:p w14:paraId="733D51BC" w14:textId="448DA679" w:rsidR="00300B02" w:rsidRPr="00D84CFB" w:rsidRDefault="00F96907" w:rsidP="00946415">
      <w:pPr>
        <w:pStyle w:val="Doc-text2"/>
        <w:numPr>
          <w:ilvl w:val="0"/>
          <w:numId w:val="12"/>
        </w:numPr>
        <w:pBdr>
          <w:top w:val="single" w:sz="4" w:space="1" w:color="auto"/>
          <w:left w:val="single" w:sz="4" w:space="4" w:color="auto"/>
          <w:bottom w:val="single" w:sz="4" w:space="1" w:color="auto"/>
          <w:right w:val="single" w:sz="4" w:space="4" w:color="auto"/>
        </w:pBdr>
      </w:pPr>
      <w:r>
        <w:t xml:space="preserve">RAN2 understands that something needs to be added to consider the processing time also for inactivity timer of HARQ mode B. </w:t>
      </w:r>
    </w:p>
    <w:p w14:paraId="5638530F" w14:textId="6842467A" w:rsidR="00205720" w:rsidRDefault="00205720" w:rsidP="00205720">
      <w:pPr>
        <w:pStyle w:val="-Bullets"/>
        <w:overflowPunct w:val="0"/>
        <w:autoSpaceDE w:val="0"/>
        <w:autoSpaceDN w:val="0"/>
        <w:adjustRightInd w:val="0"/>
        <w:spacing w:before="120" w:after="120"/>
        <w:ind w:left="0"/>
        <w:contextualSpacing w:val="0"/>
        <w:textAlignment w:val="baseline"/>
        <w:rPr>
          <w:rFonts w:eastAsia="宋体" w:cs="Arial"/>
          <w:color w:val="000000"/>
          <w:sz w:val="20"/>
          <w:szCs w:val="20"/>
          <w:lang w:eastAsia="ko-KR"/>
        </w:rPr>
      </w:pPr>
      <w:r w:rsidRPr="00205720">
        <w:rPr>
          <w:rFonts w:eastAsia="宋体" w:cs="Arial"/>
          <w:color w:val="000000"/>
          <w:sz w:val="20"/>
          <w:szCs w:val="20"/>
          <w:lang w:eastAsia="ko-KR"/>
        </w:rPr>
        <w:t>To facillate RAN2’s work, RAN2</w:t>
      </w:r>
      <w:r>
        <w:rPr>
          <w:rFonts w:eastAsia="宋体" w:cs="Arial"/>
          <w:color w:val="000000"/>
          <w:sz w:val="20"/>
          <w:szCs w:val="20"/>
          <w:lang w:eastAsia="ko-KR"/>
        </w:rPr>
        <w:t xml:space="preserve"> would like to</w:t>
      </w:r>
      <w:r w:rsidR="00C30A8F">
        <w:rPr>
          <w:rFonts w:eastAsia="宋体" w:cs="Arial"/>
          <w:color w:val="000000"/>
          <w:sz w:val="20"/>
          <w:szCs w:val="20"/>
          <w:lang w:eastAsia="ko-KR"/>
        </w:rPr>
        <w:t xml:space="preserve"> seek answers from RAN1 for the </w:t>
      </w:r>
      <w:r>
        <w:rPr>
          <w:rFonts w:eastAsia="宋体" w:cs="Arial"/>
          <w:color w:val="000000"/>
          <w:sz w:val="20"/>
          <w:szCs w:val="20"/>
          <w:lang w:eastAsia="ko-KR"/>
        </w:rPr>
        <w:t>following ques</w:t>
      </w:r>
      <w:r w:rsidR="000869B7">
        <w:rPr>
          <w:rFonts w:eastAsia="宋体" w:cs="Arial"/>
          <w:color w:val="000000"/>
          <w:sz w:val="20"/>
          <w:szCs w:val="20"/>
          <w:lang w:eastAsia="ko-KR"/>
        </w:rPr>
        <w:t>tions.</w:t>
      </w:r>
    </w:p>
    <w:p w14:paraId="13AD8BFE" w14:textId="52A44764" w:rsidR="000869B7" w:rsidRDefault="000869B7" w:rsidP="000869B7">
      <w:pPr>
        <w:rPr>
          <w:rFonts w:ascii="Arial" w:hAnsi="Arial" w:cs="Arial"/>
          <w:color w:val="000000"/>
          <w:sz w:val="20"/>
          <w:szCs w:val="20"/>
          <w:lang w:val="sv-SE" w:eastAsia="ko-KR"/>
        </w:rPr>
      </w:pPr>
      <w:r w:rsidRPr="009A1BA2">
        <w:rPr>
          <w:rFonts w:ascii="Arial" w:hAnsi="Arial" w:cs="Arial" w:hint="eastAsia"/>
          <w:b/>
          <w:color w:val="000000"/>
          <w:sz w:val="20"/>
          <w:szCs w:val="20"/>
          <w:lang w:val="sv-SE" w:eastAsia="ko-KR"/>
        </w:rPr>
        <w:t>Q</w:t>
      </w:r>
      <w:r w:rsidR="00F55D56" w:rsidRPr="009A1BA2">
        <w:rPr>
          <w:rFonts w:ascii="Arial" w:hAnsi="Arial" w:cs="Arial"/>
          <w:b/>
          <w:color w:val="000000"/>
          <w:sz w:val="20"/>
          <w:szCs w:val="20"/>
          <w:lang w:val="sv-SE" w:eastAsia="ko-KR"/>
        </w:rPr>
        <w:t xml:space="preserve">uestion </w:t>
      </w:r>
      <w:r w:rsidRPr="009A1BA2">
        <w:rPr>
          <w:rFonts w:ascii="Arial" w:hAnsi="Arial" w:cs="Arial"/>
          <w:b/>
          <w:color w:val="000000"/>
          <w:sz w:val="20"/>
          <w:szCs w:val="20"/>
          <w:lang w:val="sv-SE" w:eastAsia="ko-KR"/>
        </w:rPr>
        <w:t>1</w:t>
      </w:r>
      <w:r w:rsidR="00FD5890">
        <w:rPr>
          <w:rFonts w:ascii="Arial" w:hAnsi="Arial" w:cs="Arial"/>
          <w:b/>
          <w:color w:val="000000"/>
          <w:sz w:val="20"/>
          <w:szCs w:val="20"/>
          <w:lang w:val="sv-SE" w:eastAsia="ko-KR"/>
        </w:rPr>
        <w:t>a</w:t>
      </w:r>
      <w:r w:rsidRPr="000869B7">
        <w:rPr>
          <w:rFonts w:ascii="Arial" w:hAnsi="Arial" w:cs="Arial"/>
          <w:color w:val="000000"/>
          <w:sz w:val="20"/>
          <w:szCs w:val="20"/>
          <w:lang w:val="sv-SE" w:eastAsia="ko-KR"/>
        </w:rPr>
        <w:t>:</w:t>
      </w:r>
      <w:r>
        <w:rPr>
          <w:rFonts w:ascii="Arial" w:eastAsiaTheme="minorEastAsia" w:hAnsi="Arial" w:cs="Arial" w:hint="eastAsia"/>
          <w:color w:val="000000"/>
          <w:sz w:val="20"/>
          <w:szCs w:val="20"/>
          <w:lang w:val="sv-SE" w:eastAsia="zh-CN"/>
        </w:rPr>
        <w:t xml:space="preserve"> </w:t>
      </w:r>
      <w:r w:rsidR="00AB783F" w:rsidRPr="00AB783F">
        <w:rPr>
          <w:rFonts w:ascii="Arial" w:eastAsiaTheme="minorEastAsia" w:hAnsi="Arial" w:cs="Arial"/>
          <w:color w:val="000000"/>
          <w:sz w:val="20"/>
          <w:szCs w:val="20"/>
          <w:lang w:val="sv-SE" w:eastAsia="zh-CN"/>
        </w:rPr>
        <w:t>For a</w:t>
      </w:r>
      <w:r w:rsidR="00AB783F">
        <w:rPr>
          <w:rFonts w:ascii="Arial" w:eastAsiaTheme="minorEastAsia" w:hAnsi="Arial" w:cs="Arial" w:hint="eastAsia"/>
          <w:color w:val="000000"/>
          <w:sz w:val="20"/>
          <w:szCs w:val="20"/>
          <w:lang w:val="sv-SE" w:eastAsia="zh-CN"/>
        </w:rPr>
        <w:t>n</w:t>
      </w:r>
      <w:r w:rsidR="00AB783F" w:rsidRPr="00AB783F">
        <w:rPr>
          <w:rFonts w:ascii="Arial" w:eastAsiaTheme="minorEastAsia" w:hAnsi="Arial" w:cs="Arial"/>
          <w:color w:val="000000"/>
          <w:sz w:val="20"/>
          <w:szCs w:val="20"/>
          <w:lang w:val="sv-SE" w:eastAsia="zh-CN"/>
        </w:rPr>
        <w:t xml:space="preserve"> </w:t>
      </w:r>
      <w:r w:rsidR="00AB783F">
        <w:rPr>
          <w:rFonts w:ascii="Arial" w:eastAsiaTheme="minorEastAsia" w:hAnsi="Arial" w:cs="Arial"/>
          <w:color w:val="000000"/>
          <w:sz w:val="20"/>
          <w:szCs w:val="20"/>
          <w:lang w:val="sv-SE" w:eastAsia="zh-CN"/>
        </w:rPr>
        <w:t>UL</w:t>
      </w:r>
      <w:r w:rsidR="00AB783F" w:rsidRPr="00AB783F">
        <w:rPr>
          <w:rFonts w:ascii="Arial" w:eastAsiaTheme="minorEastAsia" w:hAnsi="Arial" w:cs="Arial"/>
          <w:color w:val="000000"/>
          <w:sz w:val="20"/>
          <w:szCs w:val="20"/>
          <w:lang w:val="sv-SE" w:eastAsia="zh-CN"/>
        </w:rPr>
        <w:t xml:space="preserve"> HARQ process with </w:t>
      </w:r>
      <w:r w:rsidR="00AB783F">
        <w:rPr>
          <w:rFonts w:ascii="Arial" w:eastAsiaTheme="minorEastAsia" w:hAnsi="Arial" w:cs="Arial"/>
          <w:color w:val="000000"/>
          <w:sz w:val="20"/>
          <w:szCs w:val="20"/>
          <w:lang w:val="sv-SE" w:eastAsia="zh-CN"/>
        </w:rPr>
        <w:t>HARQ mode B</w:t>
      </w:r>
      <w:r w:rsidR="00AB783F" w:rsidRPr="00AB783F">
        <w:rPr>
          <w:rFonts w:ascii="Arial" w:eastAsiaTheme="minorEastAsia" w:hAnsi="Arial" w:cs="Arial"/>
          <w:color w:val="000000"/>
          <w:sz w:val="20"/>
          <w:szCs w:val="20"/>
          <w:lang w:val="sv-SE" w:eastAsia="zh-CN"/>
        </w:rPr>
        <w:t xml:space="preserve"> </w:t>
      </w:r>
      <w:r w:rsidR="006E2DF1">
        <w:rPr>
          <w:rFonts w:ascii="Arial" w:eastAsiaTheme="minorEastAsia" w:hAnsi="Arial" w:cs="Arial"/>
          <w:color w:val="000000"/>
          <w:sz w:val="20"/>
          <w:szCs w:val="20"/>
          <w:lang w:val="sv-SE" w:eastAsia="zh-CN"/>
        </w:rPr>
        <w:t>for</w:t>
      </w:r>
      <w:r w:rsidR="00AB783F" w:rsidRPr="00AB783F">
        <w:rPr>
          <w:rFonts w:ascii="Arial" w:eastAsiaTheme="minorEastAsia" w:hAnsi="Arial" w:cs="Arial"/>
          <w:color w:val="000000"/>
          <w:sz w:val="20"/>
          <w:szCs w:val="20"/>
          <w:lang w:val="sv-SE" w:eastAsia="zh-CN"/>
        </w:rPr>
        <w:t xml:space="preserve"> </w:t>
      </w:r>
      <w:r w:rsidRPr="000869B7">
        <w:rPr>
          <w:rFonts w:ascii="Arial" w:hAnsi="Arial" w:cs="Arial"/>
          <w:color w:val="000000"/>
          <w:sz w:val="20"/>
          <w:szCs w:val="20"/>
          <w:lang w:val="sv-SE" w:eastAsia="ko-KR"/>
        </w:rPr>
        <w:t>NB</w:t>
      </w:r>
      <w:r>
        <w:rPr>
          <w:rFonts w:ascii="Arial" w:hAnsi="Arial" w:cs="Arial"/>
          <w:color w:val="000000"/>
          <w:sz w:val="20"/>
          <w:szCs w:val="20"/>
          <w:lang w:val="sv-SE" w:eastAsia="ko-KR"/>
        </w:rPr>
        <w:t>-IoT</w:t>
      </w:r>
      <w:r w:rsidR="006E2DF1">
        <w:rPr>
          <w:rFonts w:ascii="Arial" w:hAnsi="Arial" w:cs="Arial"/>
          <w:color w:val="000000"/>
          <w:sz w:val="20"/>
          <w:szCs w:val="20"/>
          <w:lang w:val="sv-SE" w:eastAsia="ko-KR"/>
        </w:rPr>
        <w:t xml:space="preserve"> UEs</w:t>
      </w:r>
      <w:r w:rsidR="00AB783F">
        <w:rPr>
          <w:rFonts w:ascii="Arial" w:hAnsi="Arial" w:cs="Arial"/>
          <w:color w:val="000000"/>
          <w:sz w:val="20"/>
          <w:szCs w:val="20"/>
          <w:lang w:val="sv-SE" w:eastAsia="ko-KR"/>
        </w:rPr>
        <w:t>,</w:t>
      </w:r>
      <w:r>
        <w:rPr>
          <w:rFonts w:ascii="Arial" w:hAnsi="Arial" w:cs="Arial"/>
          <w:color w:val="000000"/>
          <w:sz w:val="20"/>
          <w:szCs w:val="20"/>
          <w:lang w:val="sv-SE" w:eastAsia="ko-KR"/>
        </w:rPr>
        <w:t xml:space="preserve"> what is the mi</w:t>
      </w:r>
      <w:r w:rsidR="00E400CF">
        <w:rPr>
          <w:rFonts w:ascii="Arial" w:hAnsi="Arial" w:cs="Arial"/>
          <w:color w:val="000000"/>
          <w:sz w:val="20"/>
          <w:szCs w:val="20"/>
          <w:lang w:val="sv-SE" w:eastAsia="ko-KR"/>
        </w:rPr>
        <w:t>n</w:t>
      </w:r>
      <w:r>
        <w:rPr>
          <w:rFonts w:ascii="Arial" w:hAnsi="Arial" w:cs="Arial"/>
          <w:color w:val="000000"/>
          <w:sz w:val="20"/>
          <w:szCs w:val="20"/>
          <w:lang w:val="sv-SE" w:eastAsia="ko-KR"/>
        </w:rPr>
        <w:t>i</w:t>
      </w:r>
      <w:r w:rsidR="00E400CF">
        <w:rPr>
          <w:rFonts w:ascii="Arial" w:hAnsi="Arial" w:cs="Arial"/>
          <w:color w:val="000000"/>
          <w:sz w:val="20"/>
          <w:szCs w:val="20"/>
          <w:lang w:val="sv-SE" w:eastAsia="ko-KR"/>
        </w:rPr>
        <w:t xml:space="preserve">mum time </w:t>
      </w:r>
      <w:r w:rsidR="0010749A" w:rsidRPr="0010749A">
        <w:rPr>
          <w:rFonts w:ascii="Arial" w:hAnsi="Arial" w:cs="Arial"/>
          <w:color w:val="000000"/>
          <w:sz w:val="20"/>
          <w:szCs w:val="20"/>
          <w:lang w:val="sv-SE" w:eastAsia="ko-KR"/>
        </w:rPr>
        <w:t xml:space="preserve">between </w:t>
      </w:r>
      <w:r w:rsidR="00F45E04">
        <w:rPr>
          <w:rFonts w:ascii="Arial" w:hAnsi="Arial" w:cs="Arial"/>
          <w:color w:val="000000"/>
          <w:sz w:val="20"/>
          <w:szCs w:val="20"/>
          <w:lang w:val="sv-SE" w:eastAsia="ko-KR"/>
        </w:rPr>
        <w:t xml:space="preserve">the end of NPUSCH transmission and </w:t>
      </w:r>
      <w:r w:rsidR="0023568F" w:rsidRPr="0023568F">
        <w:rPr>
          <w:rFonts w:ascii="Arial" w:hAnsi="Arial" w:cs="Arial"/>
          <w:color w:val="000000"/>
          <w:sz w:val="20"/>
          <w:szCs w:val="20"/>
          <w:lang w:val="sv-SE" w:eastAsia="ko-KR"/>
        </w:rPr>
        <w:t>the start of NPDCCH monitoring</w:t>
      </w:r>
      <w:r w:rsidR="0010749A" w:rsidRPr="0010749A">
        <w:rPr>
          <w:rFonts w:ascii="Arial" w:hAnsi="Arial" w:cs="Arial"/>
          <w:color w:val="000000"/>
          <w:sz w:val="20"/>
          <w:szCs w:val="20"/>
          <w:lang w:val="sv-SE" w:eastAsia="ko-KR"/>
        </w:rPr>
        <w:t xml:space="preserve"> for the same HARQ process</w:t>
      </w:r>
      <w:r w:rsidR="00F45E04">
        <w:rPr>
          <w:rFonts w:ascii="Arial" w:hAnsi="Arial" w:cs="Arial"/>
          <w:color w:val="000000"/>
          <w:sz w:val="20"/>
          <w:szCs w:val="20"/>
          <w:lang w:val="sv-SE" w:eastAsia="ko-KR"/>
        </w:rPr>
        <w:t>?</w:t>
      </w:r>
      <w:r w:rsidR="0010749A" w:rsidRPr="0010749A">
        <w:rPr>
          <w:rFonts w:ascii="Arial" w:hAnsi="Arial" w:cs="Arial"/>
          <w:color w:val="000000"/>
          <w:sz w:val="20"/>
          <w:szCs w:val="20"/>
          <w:lang w:val="sv-SE" w:eastAsia="ko-KR"/>
        </w:rPr>
        <w:t xml:space="preserve"> </w:t>
      </w:r>
      <w:r w:rsidR="00E400CF">
        <w:rPr>
          <w:rFonts w:ascii="Arial" w:hAnsi="Arial" w:cs="Arial"/>
          <w:color w:val="000000"/>
          <w:sz w:val="20"/>
          <w:szCs w:val="20"/>
          <w:lang w:val="sv-SE" w:eastAsia="ko-KR"/>
        </w:rPr>
        <w:t xml:space="preserve"> </w:t>
      </w:r>
    </w:p>
    <w:p w14:paraId="0353A631" w14:textId="77305486" w:rsidR="00FD5890" w:rsidRPr="00FD5890" w:rsidRDefault="00FD5890" w:rsidP="000869B7">
      <w:pPr>
        <w:rPr>
          <w:rFonts w:ascii="Arial" w:eastAsiaTheme="minorEastAsia" w:hAnsi="Arial" w:cs="Arial"/>
          <w:color w:val="000000"/>
          <w:sz w:val="20"/>
          <w:szCs w:val="20"/>
          <w:lang w:val="sv-SE" w:eastAsia="zh-CN"/>
        </w:rPr>
      </w:pPr>
      <w:r w:rsidRPr="00FD5890">
        <w:rPr>
          <w:rFonts w:ascii="Arial" w:eastAsiaTheme="minorEastAsia" w:hAnsi="Arial" w:cs="Arial" w:hint="eastAsia"/>
          <w:b/>
          <w:color w:val="000000"/>
          <w:sz w:val="20"/>
          <w:szCs w:val="20"/>
          <w:lang w:val="sv-SE" w:eastAsia="zh-CN"/>
        </w:rPr>
        <w:t>Q</w:t>
      </w:r>
      <w:r w:rsidRPr="00FD5890">
        <w:rPr>
          <w:rFonts w:ascii="Arial" w:eastAsiaTheme="minorEastAsia" w:hAnsi="Arial" w:cs="Arial"/>
          <w:b/>
          <w:color w:val="000000"/>
          <w:sz w:val="20"/>
          <w:szCs w:val="20"/>
          <w:lang w:val="sv-SE" w:eastAsia="zh-CN"/>
        </w:rPr>
        <w:t>uestion 1b</w:t>
      </w:r>
      <w:r>
        <w:rPr>
          <w:rFonts w:ascii="Arial" w:eastAsiaTheme="minorEastAsia" w:hAnsi="Arial" w:cs="Arial"/>
          <w:color w:val="000000"/>
          <w:sz w:val="20"/>
          <w:szCs w:val="20"/>
          <w:lang w:val="sv-SE" w:eastAsia="zh-CN"/>
        </w:rPr>
        <w:t xml:space="preserve">: </w:t>
      </w:r>
      <w:r w:rsidRPr="00AB783F">
        <w:rPr>
          <w:rFonts w:ascii="Arial" w:eastAsiaTheme="minorEastAsia" w:hAnsi="Arial" w:cs="Arial"/>
          <w:color w:val="000000"/>
          <w:sz w:val="20"/>
          <w:szCs w:val="20"/>
          <w:lang w:val="sv-SE" w:eastAsia="zh-CN"/>
        </w:rPr>
        <w:t>For a</w:t>
      </w:r>
      <w:r>
        <w:rPr>
          <w:rFonts w:ascii="Arial" w:eastAsiaTheme="minorEastAsia" w:hAnsi="Arial" w:cs="Arial" w:hint="eastAsia"/>
          <w:color w:val="000000"/>
          <w:sz w:val="20"/>
          <w:szCs w:val="20"/>
          <w:lang w:val="sv-SE" w:eastAsia="zh-CN"/>
        </w:rPr>
        <w:t>n</w:t>
      </w:r>
      <w:r w:rsidRPr="00AB783F">
        <w:rPr>
          <w:rFonts w:ascii="Arial" w:eastAsiaTheme="minorEastAsia" w:hAnsi="Arial" w:cs="Arial"/>
          <w:color w:val="000000"/>
          <w:sz w:val="20"/>
          <w:szCs w:val="20"/>
          <w:lang w:val="sv-SE" w:eastAsia="zh-CN"/>
        </w:rPr>
        <w:t xml:space="preserve"> </w:t>
      </w:r>
      <w:r>
        <w:rPr>
          <w:rFonts w:ascii="Arial" w:eastAsiaTheme="minorEastAsia" w:hAnsi="Arial" w:cs="Arial"/>
          <w:color w:val="000000"/>
          <w:sz w:val="20"/>
          <w:szCs w:val="20"/>
          <w:lang w:val="sv-SE" w:eastAsia="zh-CN"/>
        </w:rPr>
        <w:t>UL</w:t>
      </w:r>
      <w:r w:rsidRPr="00AB783F">
        <w:rPr>
          <w:rFonts w:ascii="Arial" w:eastAsiaTheme="minorEastAsia" w:hAnsi="Arial" w:cs="Arial"/>
          <w:color w:val="000000"/>
          <w:sz w:val="20"/>
          <w:szCs w:val="20"/>
          <w:lang w:val="sv-SE" w:eastAsia="zh-CN"/>
        </w:rPr>
        <w:t xml:space="preserve"> HARQ process with </w:t>
      </w:r>
      <w:r>
        <w:rPr>
          <w:rFonts w:ascii="Arial" w:eastAsiaTheme="minorEastAsia" w:hAnsi="Arial" w:cs="Arial"/>
          <w:color w:val="000000"/>
          <w:sz w:val="20"/>
          <w:szCs w:val="20"/>
          <w:lang w:val="sv-SE" w:eastAsia="zh-CN"/>
        </w:rPr>
        <w:t>HARQ mode B</w:t>
      </w:r>
      <w:r w:rsidRPr="00AB783F">
        <w:rPr>
          <w:rFonts w:ascii="Arial" w:eastAsiaTheme="minorEastAsia" w:hAnsi="Arial" w:cs="Arial"/>
          <w:color w:val="000000"/>
          <w:sz w:val="20"/>
          <w:szCs w:val="20"/>
          <w:lang w:val="sv-SE" w:eastAsia="zh-CN"/>
        </w:rPr>
        <w:t xml:space="preserve"> </w:t>
      </w:r>
      <w:r>
        <w:rPr>
          <w:rFonts w:ascii="Arial" w:eastAsiaTheme="minorEastAsia" w:hAnsi="Arial" w:cs="Arial"/>
          <w:color w:val="000000"/>
          <w:sz w:val="20"/>
          <w:szCs w:val="20"/>
          <w:lang w:val="sv-SE" w:eastAsia="zh-CN"/>
        </w:rPr>
        <w:t>for</w:t>
      </w:r>
      <w:r w:rsidRPr="00AB783F">
        <w:rPr>
          <w:rFonts w:ascii="Arial" w:eastAsiaTheme="minorEastAsia" w:hAnsi="Arial" w:cs="Arial"/>
          <w:color w:val="000000"/>
          <w:sz w:val="20"/>
          <w:szCs w:val="20"/>
          <w:lang w:val="sv-SE" w:eastAsia="zh-CN"/>
        </w:rPr>
        <w:t xml:space="preserve"> </w:t>
      </w:r>
      <w:r w:rsidR="0016540D">
        <w:rPr>
          <w:rFonts w:ascii="Arial" w:hAnsi="Arial" w:cs="Arial"/>
          <w:color w:val="000000"/>
          <w:sz w:val="20"/>
          <w:szCs w:val="20"/>
          <w:lang w:val="sv-SE" w:eastAsia="ko-KR"/>
        </w:rPr>
        <w:t>eMTC</w:t>
      </w:r>
      <w:r>
        <w:rPr>
          <w:rFonts w:ascii="Arial" w:hAnsi="Arial" w:cs="Arial"/>
          <w:color w:val="000000"/>
          <w:sz w:val="20"/>
          <w:szCs w:val="20"/>
          <w:lang w:val="sv-SE" w:eastAsia="ko-KR"/>
        </w:rPr>
        <w:t xml:space="preserve"> UEs, what is the minimum time </w:t>
      </w:r>
      <w:r w:rsidRPr="0010749A">
        <w:rPr>
          <w:rFonts w:ascii="Arial" w:hAnsi="Arial" w:cs="Arial"/>
          <w:color w:val="000000"/>
          <w:sz w:val="20"/>
          <w:szCs w:val="20"/>
          <w:lang w:val="sv-SE" w:eastAsia="ko-KR"/>
        </w:rPr>
        <w:t xml:space="preserve">between </w:t>
      </w:r>
      <w:r>
        <w:rPr>
          <w:rFonts w:ascii="Arial" w:hAnsi="Arial" w:cs="Arial"/>
          <w:color w:val="000000"/>
          <w:sz w:val="20"/>
          <w:szCs w:val="20"/>
          <w:lang w:val="sv-SE" w:eastAsia="ko-KR"/>
        </w:rPr>
        <w:t xml:space="preserve">the end of PUSCH transmission and </w:t>
      </w:r>
      <w:r w:rsidRPr="0023568F">
        <w:rPr>
          <w:rFonts w:ascii="Arial" w:hAnsi="Arial" w:cs="Arial"/>
          <w:color w:val="000000"/>
          <w:sz w:val="20"/>
          <w:szCs w:val="20"/>
          <w:lang w:val="sv-SE" w:eastAsia="ko-KR"/>
        </w:rPr>
        <w:t xml:space="preserve">the start of </w:t>
      </w:r>
      <w:r w:rsidR="0016540D">
        <w:rPr>
          <w:rFonts w:ascii="Arial" w:hAnsi="Arial" w:cs="Arial"/>
          <w:color w:val="000000"/>
          <w:sz w:val="20"/>
          <w:szCs w:val="20"/>
          <w:lang w:val="sv-SE" w:eastAsia="ko-KR"/>
        </w:rPr>
        <w:t>M</w:t>
      </w:r>
      <w:r w:rsidRPr="0023568F">
        <w:rPr>
          <w:rFonts w:ascii="Arial" w:hAnsi="Arial" w:cs="Arial"/>
          <w:color w:val="000000"/>
          <w:sz w:val="20"/>
          <w:szCs w:val="20"/>
          <w:lang w:val="sv-SE" w:eastAsia="ko-KR"/>
        </w:rPr>
        <w:t>PDCCH monitoring</w:t>
      </w:r>
      <w:r w:rsidRPr="0010749A">
        <w:rPr>
          <w:rFonts w:ascii="Arial" w:hAnsi="Arial" w:cs="Arial"/>
          <w:color w:val="000000"/>
          <w:sz w:val="20"/>
          <w:szCs w:val="20"/>
          <w:lang w:val="sv-SE" w:eastAsia="ko-KR"/>
        </w:rPr>
        <w:t xml:space="preserve"> for the same HARQ process</w:t>
      </w:r>
      <w:r>
        <w:rPr>
          <w:rFonts w:ascii="Arial" w:hAnsi="Arial" w:cs="Arial"/>
          <w:color w:val="000000"/>
          <w:sz w:val="20"/>
          <w:szCs w:val="20"/>
          <w:lang w:val="sv-SE" w:eastAsia="ko-KR"/>
        </w:rPr>
        <w:t>?</w:t>
      </w:r>
    </w:p>
    <w:p w14:paraId="5B573017" w14:textId="700BC1B5" w:rsidR="00E3384E" w:rsidRDefault="000869B7" w:rsidP="000869B7">
      <w:pPr>
        <w:rPr>
          <w:rFonts w:ascii="Arial" w:hAnsi="Arial" w:cs="Arial"/>
          <w:color w:val="000000"/>
          <w:sz w:val="20"/>
          <w:szCs w:val="20"/>
          <w:lang w:val="sv-SE" w:eastAsia="ko-KR"/>
        </w:rPr>
      </w:pPr>
      <w:r w:rsidRPr="009A1BA2">
        <w:rPr>
          <w:rFonts w:ascii="Arial" w:hAnsi="Arial" w:cs="Arial" w:hint="eastAsia"/>
          <w:b/>
          <w:color w:val="000000"/>
          <w:sz w:val="20"/>
          <w:szCs w:val="20"/>
          <w:lang w:val="sv-SE" w:eastAsia="ko-KR"/>
        </w:rPr>
        <w:t>Q</w:t>
      </w:r>
      <w:r w:rsidR="00F55D56" w:rsidRPr="009A1BA2">
        <w:rPr>
          <w:rFonts w:ascii="Arial" w:hAnsi="Arial" w:cs="Arial"/>
          <w:b/>
          <w:color w:val="000000"/>
          <w:sz w:val="20"/>
          <w:szCs w:val="20"/>
          <w:lang w:val="sv-SE" w:eastAsia="ko-KR"/>
        </w:rPr>
        <w:t xml:space="preserve">uestion </w:t>
      </w:r>
      <w:r w:rsidRPr="009A1BA2">
        <w:rPr>
          <w:rFonts w:ascii="Arial" w:hAnsi="Arial" w:cs="Arial"/>
          <w:b/>
          <w:color w:val="000000"/>
          <w:sz w:val="20"/>
          <w:szCs w:val="20"/>
          <w:lang w:val="sv-SE" w:eastAsia="ko-KR"/>
        </w:rPr>
        <w:t>2</w:t>
      </w:r>
      <w:r w:rsidRPr="000869B7">
        <w:rPr>
          <w:rFonts w:ascii="Arial" w:hAnsi="Arial" w:cs="Arial"/>
          <w:color w:val="000000"/>
          <w:sz w:val="20"/>
          <w:szCs w:val="20"/>
          <w:lang w:val="sv-SE" w:eastAsia="ko-KR"/>
        </w:rPr>
        <w:t>:</w:t>
      </w:r>
      <w:r w:rsidR="006913E8">
        <w:rPr>
          <w:rFonts w:ascii="Arial" w:hAnsi="Arial" w:cs="Arial"/>
          <w:color w:val="000000"/>
          <w:sz w:val="20"/>
          <w:szCs w:val="20"/>
          <w:lang w:val="sv-SE" w:eastAsia="ko-KR"/>
        </w:rPr>
        <w:t xml:space="preserve"> </w:t>
      </w:r>
      <w:r w:rsidR="00E3384E">
        <w:rPr>
          <w:rFonts w:ascii="Arial" w:hAnsi="Arial" w:cs="Arial"/>
          <w:color w:val="000000"/>
          <w:sz w:val="20"/>
          <w:szCs w:val="20"/>
          <w:lang w:val="sv-SE" w:eastAsia="ko-KR"/>
        </w:rPr>
        <w:t>F</w:t>
      </w:r>
      <w:r w:rsidR="006913E8">
        <w:rPr>
          <w:rFonts w:ascii="Arial" w:hAnsi="Arial" w:cs="Arial"/>
          <w:color w:val="000000"/>
          <w:sz w:val="20"/>
          <w:szCs w:val="20"/>
          <w:lang w:val="sv-SE" w:eastAsia="ko-KR"/>
        </w:rPr>
        <w:t>or UL multiple TB scheduling,</w:t>
      </w:r>
      <w:r w:rsidR="00E3384E">
        <w:rPr>
          <w:rFonts w:ascii="Arial" w:hAnsi="Arial" w:cs="Arial"/>
          <w:color w:val="000000"/>
          <w:sz w:val="20"/>
          <w:szCs w:val="20"/>
          <w:lang w:val="sv-SE" w:eastAsia="ko-KR"/>
        </w:rPr>
        <w:t xml:space="preserve"> which of the following HARQ mode combinations does RAN1 intend to support</w:t>
      </w:r>
      <w:r w:rsidR="00A360C4">
        <w:rPr>
          <w:rFonts w:ascii="Arial" w:hAnsi="Arial" w:cs="Arial"/>
          <w:color w:val="000000"/>
          <w:sz w:val="20"/>
          <w:szCs w:val="20"/>
          <w:lang w:val="sv-SE" w:eastAsia="ko-KR"/>
        </w:rPr>
        <w:t xml:space="preserve"> for eMTC and NB-IoT</w:t>
      </w:r>
      <w:r w:rsidR="00E3384E">
        <w:rPr>
          <w:rFonts w:ascii="Arial" w:hAnsi="Arial" w:cs="Arial"/>
          <w:color w:val="000000"/>
          <w:sz w:val="20"/>
          <w:szCs w:val="20"/>
          <w:lang w:val="sv-SE" w:eastAsia="ko-KR"/>
        </w:rPr>
        <w:t>?</w:t>
      </w:r>
    </w:p>
    <w:p w14:paraId="65CF918D" w14:textId="6753D06F" w:rsidR="00AE3121" w:rsidRPr="00AE3121" w:rsidRDefault="00AE3121" w:rsidP="00AE3121">
      <w:pPr>
        <w:pStyle w:val="a8"/>
        <w:numPr>
          <w:ilvl w:val="0"/>
          <w:numId w:val="14"/>
        </w:numPr>
        <w:rPr>
          <w:rFonts w:ascii="Arial" w:eastAsia="Malgun Gothic" w:hAnsi="Arial" w:cs="Arial"/>
          <w:color w:val="000000"/>
          <w:sz w:val="20"/>
          <w:szCs w:val="20"/>
          <w:lang w:val="sv-SE" w:eastAsia="ko-KR"/>
        </w:rPr>
      </w:pPr>
      <w:r>
        <w:rPr>
          <w:rFonts w:ascii="Arial" w:eastAsiaTheme="minorEastAsia" w:hAnsi="Arial" w:cs="Arial"/>
          <w:color w:val="000000"/>
          <w:sz w:val="20"/>
          <w:szCs w:val="20"/>
          <w:lang w:val="sv-SE" w:eastAsia="zh-CN"/>
        </w:rPr>
        <w:lastRenderedPageBreak/>
        <w:t>Case 1: all HARQ processes</w:t>
      </w:r>
      <w:r w:rsidR="00164988">
        <w:rPr>
          <w:rFonts w:ascii="Arial" w:eastAsiaTheme="minorEastAsia" w:hAnsi="Arial" w:cs="Arial"/>
          <w:color w:val="000000"/>
          <w:sz w:val="20"/>
          <w:szCs w:val="20"/>
          <w:lang w:val="sv-SE" w:eastAsia="zh-CN"/>
        </w:rPr>
        <w:t xml:space="preserve"> corresponding to the scheduled multiple TBs</w:t>
      </w:r>
      <w:r>
        <w:rPr>
          <w:rFonts w:ascii="Arial" w:eastAsiaTheme="minorEastAsia" w:hAnsi="Arial" w:cs="Arial"/>
          <w:color w:val="000000"/>
          <w:sz w:val="20"/>
          <w:szCs w:val="20"/>
          <w:lang w:val="sv-SE" w:eastAsia="zh-CN"/>
        </w:rPr>
        <w:t xml:space="preserve"> are configured with HARQ mode A</w:t>
      </w:r>
    </w:p>
    <w:p w14:paraId="7DFCEE1C" w14:textId="15702EEF" w:rsidR="00AE3121" w:rsidRPr="00164988" w:rsidRDefault="00AE3121" w:rsidP="00AE3121">
      <w:pPr>
        <w:pStyle w:val="a8"/>
        <w:numPr>
          <w:ilvl w:val="0"/>
          <w:numId w:val="14"/>
        </w:numPr>
        <w:rPr>
          <w:rFonts w:ascii="Arial" w:eastAsia="Malgun Gothic" w:hAnsi="Arial" w:cs="Arial"/>
          <w:color w:val="000000"/>
          <w:sz w:val="20"/>
          <w:szCs w:val="20"/>
          <w:lang w:val="sv-SE" w:eastAsia="ko-KR"/>
        </w:rPr>
      </w:pPr>
      <w:r>
        <w:rPr>
          <w:rFonts w:ascii="Arial" w:eastAsiaTheme="minorEastAsia" w:hAnsi="Arial" w:cs="Arial"/>
          <w:color w:val="000000"/>
          <w:sz w:val="20"/>
          <w:szCs w:val="20"/>
          <w:lang w:val="sv-SE" w:eastAsia="zh-CN"/>
        </w:rPr>
        <w:t xml:space="preserve">Case 2: all HARQ processes </w:t>
      </w:r>
      <w:r w:rsidR="00164988">
        <w:rPr>
          <w:rFonts w:ascii="Arial" w:eastAsiaTheme="minorEastAsia" w:hAnsi="Arial" w:cs="Arial"/>
          <w:color w:val="000000"/>
          <w:sz w:val="20"/>
          <w:szCs w:val="20"/>
          <w:lang w:val="sv-SE" w:eastAsia="zh-CN"/>
        </w:rPr>
        <w:t xml:space="preserve">corresponding to the scheduled multiple TBs </w:t>
      </w:r>
      <w:r>
        <w:rPr>
          <w:rFonts w:ascii="Arial" w:eastAsiaTheme="minorEastAsia" w:hAnsi="Arial" w:cs="Arial"/>
          <w:color w:val="000000"/>
          <w:sz w:val="20"/>
          <w:szCs w:val="20"/>
          <w:lang w:val="sv-SE" w:eastAsia="zh-CN"/>
        </w:rPr>
        <w:t>are configured with HARQ mode B</w:t>
      </w:r>
    </w:p>
    <w:p w14:paraId="35063B5E" w14:textId="2D14A004" w:rsidR="00164988" w:rsidRPr="00164988" w:rsidRDefault="00164988" w:rsidP="00164988">
      <w:pPr>
        <w:pStyle w:val="a8"/>
        <w:numPr>
          <w:ilvl w:val="0"/>
          <w:numId w:val="14"/>
        </w:numPr>
        <w:rPr>
          <w:rFonts w:ascii="Arial" w:eastAsia="Malgun Gothic" w:hAnsi="Arial" w:cs="Arial"/>
          <w:color w:val="000000"/>
          <w:sz w:val="20"/>
          <w:szCs w:val="20"/>
          <w:lang w:val="sv-SE" w:eastAsia="ko-KR"/>
        </w:rPr>
      </w:pPr>
      <w:r>
        <w:rPr>
          <w:rFonts w:ascii="Arial" w:eastAsiaTheme="minorEastAsia" w:hAnsi="Arial" w:cs="Arial"/>
          <w:color w:val="000000"/>
          <w:sz w:val="20"/>
          <w:szCs w:val="20"/>
          <w:lang w:val="sv-SE" w:eastAsia="zh-CN"/>
        </w:rPr>
        <w:t xml:space="preserve">Case 3: some HARQ processes corresponding to the scheduled multiple TBs are configured with HARQ mode </w:t>
      </w:r>
      <w:r w:rsidR="00B60A72">
        <w:rPr>
          <w:rFonts w:ascii="Arial" w:eastAsiaTheme="minorEastAsia" w:hAnsi="Arial" w:cs="Arial"/>
          <w:color w:val="000000"/>
          <w:sz w:val="20"/>
          <w:szCs w:val="20"/>
          <w:lang w:val="sv-SE" w:eastAsia="zh-CN"/>
        </w:rPr>
        <w:t>A and the others are configured with HARQ mode B</w:t>
      </w:r>
    </w:p>
    <w:p w14:paraId="6ABBCA34" w14:textId="40D114EB" w:rsidR="002B19A7" w:rsidRDefault="002B19A7" w:rsidP="002B19A7">
      <w:pPr>
        <w:rPr>
          <w:rFonts w:ascii="Arial" w:hAnsi="Arial" w:cs="Arial"/>
          <w:bCs/>
          <w:sz w:val="20"/>
          <w:szCs w:val="20"/>
          <w:lang w:val="en-GB" w:eastAsia="zh-CN"/>
        </w:rPr>
      </w:pPr>
    </w:p>
    <w:p w14:paraId="301C4F38" w14:textId="6623674F" w:rsidR="00C27020" w:rsidRDefault="00C27020" w:rsidP="002B19A7">
      <w:pPr>
        <w:rPr>
          <w:rFonts w:ascii="Arial" w:hAnsi="Arial" w:cs="Arial"/>
          <w:bCs/>
          <w:sz w:val="20"/>
          <w:szCs w:val="20"/>
          <w:lang w:val="en-GB" w:eastAsia="zh-CN"/>
        </w:rPr>
      </w:pPr>
      <w:r>
        <w:rPr>
          <w:rFonts w:ascii="Arial" w:hAnsi="Arial" w:cs="Arial"/>
          <w:bCs/>
          <w:sz w:val="20"/>
          <w:szCs w:val="20"/>
          <w:lang w:val="en-GB" w:eastAsia="zh-CN"/>
        </w:rPr>
        <w:t xml:space="preserve">For the below RAN1 agreement, companies in RAN2 have different </w:t>
      </w:r>
      <w:r w:rsidR="0085394B">
        <w:rPr>
          <w:rFonts w:ascii="Arial" w:hAnsi="Arial" w:cs="Arial"/>
          <w:bCs/>
          <w:sz w:val="20"/>
          <w:szCs w:val="20"/>
          <w:lang w:val="en-GB" w:eastAsia="zh-CN"/>
        </w:rPr>
        <w:t>understanding</w:t>
      </w:r>
      <w:r w:rsidR="001B7057">
        <w:rPr>
          <w:rFonts w:ascii="Arial" w:hAnsi="Arial" w:cs="Arial"/>
          <w:bCs/>
          <w:sz w:val="20"/>
          <w:szCs w:val="20"/>
          <w:lang w:val="en-GB" w:eastAsia="zh-CN"/>
        </w:rPr>
        <w:t>s</w:t>
      </w:r>
      <w:r w:rsidR="0085394B">
        <w:rPr>
          <w:rFonts w:ascii="Arial" w:hAnsi="Arial" w:cs="Arial"/>
          <w:bCs/>
          <w:sz w:val="20"/>
          <w:szCs w:val="20"/>
          <w:lang w:val="en-GB" w:eastAsia="zh-CN"/>
        </w:rPr>
        <w:t xml:space="preserve"> regarding</w:t>
      </w:r>
      <w:r w:rsidR="00E66CBE">
        <w:rPr>
          <w:rFonts w:ascii="Arial" w:hAnsi="Arial" w:cs="Arial"/>
          <w:bCs/>
          <w:sz w:val="20"/>
          <w:szCs w:val="20"/>
          <w:lang w:val="en-GB" w:eastAsia="zh-CN"/>
        </w:rPr>
        <w:t xml:space="preserve"> whether it is for the same HARQ process</w:t>
      </w:r>
      <w:r w:rsidR="00AC28A3">
        <w:rPr>
          <w:rFonts w:ascii="Arial" w:hAnsi="Arial" w:cs="Arial"/>
          <w:bCs/>
          <w:sz w:val="20"/>
          <w:szCs w:val="20"/>
          <w:lang w:val="en-GB" w:eastAsia="zh-CN"/>
        </w:rPr>
        <w:t xml:space="preserve"> or for all HARQ processes</w:t>
      </w:r>
      <w:ins w:id="0" w:author="CATT" w:date="2023-04-27T15:39:00Z">
        <w:r w:rsidR="00C72294">
          <w:rPr>
            <w:rFonts w:ascii="Arial" w:hAnsi="Arial" w:cs="Arial" w:hint="eastAsia"/>
            <w:bCs/>
            <w:sz w:val="20"/>
            <w:szCs w:val="20"/>
            <w:lang w:val="en-GB" w:eastAsia="zh-CN"/>
          </w:rPr>
          <w:t xml:space="preserve">, </w:t>
        </w:r>
        <w:commentRangeStart w:id="1"/>
        <w:r w:rsidR="00C72294">
          <w:rPr>
            <w:rFonts w:ascii="Arial" w:hAnsi="Arial" w:cs="Arial" w:hint="eastAsia"/>
            <w:bCs/>
            <w:sz w:val="20"/>
            <w:szCs w:val="20"/>
            <w:lang w:val="en-GB" w:eastAsia="zh-CN"/>
          </w:rPr>
          <w:t>and</w:t>
        </w:r>
      </w:ins>
      <w:commentRangeEnd w:id="1"/>
      <w:ins w:id="2" w:author="CATT" w:date="2023-04-27T15:40:00Z">
        <w:r w:rsidR="00C72294">
          <w:rPr>
            <w:rStyle w:val="a4"/>
          </w:rPr>
          <w:commentReference w:id="1"/>
        </w:r>
      </w:ins>
      <w:ins w:id="3" w:author="CATT" w:date="2023-04-27T15:39:00Z">
        <w:r w:rsidR="00C72294">
          <w:rPr>
            <w:rFonts w:ascii="Arial" w:hAnsi="Arial" w:cs="Arial" w:hint="eastAsia"/>
            <w:bCs/>
            <w:sz w:val="20"/>
            <w:szCs w:val="20"/>
            <w:lang w:val="en-GB" w:eastAsia="zh-CN"/>
          </w:rPr>
          <w:t xml:space="preserve"> whether any RAN2 s</w:t>
        </w:r>
      </w:ins>
      <w:ins w:id="4" w:author="CATT" w:date="2023-04-27T15:40:00Z">
        <w:r w:rsidR="00C72294">
          <w:rPr>
            <w:rFonts w:ascii="Arial" w:hAnsi="Arial" w:cs="Arial" w:hint="eastAsia"/>
            <w:bCs/>
            <w:sz w:val="20"/>
            <w:szCs w:val="20"/>
            <w:lang w:val="en-GB" w:eastAsia="zh-CN"/>
          </w:rPr>
          <w:t>pecification update is needed</w:t>
        </w:r>
      </w:ins>
      <w:r>
        <w:rPr>
          <w:rFonts w:ascii="Arial" w:hAnsi="Arial" w:cs="Arial"/>
          <w:bCs/>
          <w:sz w:val="20"/>
          <w:szCs w:val="20"/>
          <w:lang w:val="en-GB" w:eastAsia="zh-CN"/>
        </w:rPr>
        <w:t>.</w:t>
      </w:r>
    </w:p>
    <w:tbl>
      <w:tblPr>
        <w:tblStyle w:val="af"/>
        <w:tblW w:w="8789" w:type="dxa"/>
        <w:tblInd w:w="1129" w:type="dxa"/>
        <w:tblLayout w:type="fixed"/>
        <w:tblLook w:val="04A0" w:firstRow="1" w:lastRow="0" w:firstColumn="1" w:lastColumn="0" w:noHBand="0" w:noVBand="1"/>
      </w:tblPr>
      <w:tblGrid>
        <w:gridCol w:w="8789"/>
      </w:tblGrid>
      <w:tr w:rsidR="00C27020" w14:paraId="5C7034B9" w14:textId="77777777" w:rsidTr="00E66CBE">
        <w:tc>
          <w:tcPr>
            <w:tcW w:w="8789" w:type="dxa"/>
          </w:tcPr>
          <w:p w14:paraId="7B737718" w14:textId="77777777" w:rsidR="00C27020" w:rsidRPr="0085394B" w:rsidRDefault="00C27020" w:rsidP="00F3669D">
            <w:pPr>
              <w:rPr>
                <w:rFonts w:ascii="Arial" w:hAnsi="Arial" w:cs="Arial"/>
                <w:b/>
                <w:u w:val="single"/>
              </w:rPr>
            </w:pPr>
            <w:r w:rsidRPr="0085394B">
              <w:rPr>
                <w:rFonts w:ascii="Arial" w:hAnsi="Arial" w:cs="Arial"/>
                <w:b/>
                <w:highlight w:val="green"/>
                <w:u w:val="single"/>
              </w:rPr>
              <w:t>Agreement</w:t>
            </w:r>
          </w:p>
          <w:p w14:paraId="17ACD4E6" w14:textId="77777777" w:rsidR="00C27020" w:rsidRDefault="00C27020" w:rsidP="00F3669D">
            <w:pPr>
              <w:rPr>
                <w:rFonts w:eastAsiaTheme="minorEastAsia"/>
              </w:rPr>
            </w:pPr>
            <w:r w:rsidRPr="0085394B">
              <w:rPr>
                <w:rFonts w:ascii="Arial" w:hAnsi="Arial" w:cs="Arial"/>
              </w:rPr>
              <w:t>For a DL HARQ process with disabled HARQ feedback in NB-IoT, UE is not required to monitor NPDCCH in a period of Y=12(</w:t>
            </w:r>
            <w:proofErr w:type="spellStart"/>
            <w:r w:rsidRPr="0085394B">
              <w:rPr>
                <w:rFonts w:ascii="Arial" w:hAnsi="Arial" w:cs="Arial"/>
              </w:rPr>
              <w:t>ms</w:t>
            </w:r>
            <w:proofErr w:type="spellEnd"/>
            <w:r w:rsidRPr="0085394B">
              <w:rPr>
                <w:rFonts w:ascii="Arial" w:hAnsi="Arial" w:cs="Arial"/>
              </w:rPr>
              <w:t>) from the end of reception of the NPDSCH.</w:t>
            </w:r>
          </w:p>
        </w:tc>
      </w:tr>
    </w:tbl>
    <w:p w14:paraId="03A36B49" w14:textId="77777777" w:rsidR="0085394B" w:rsidRDefault="0085394B" w:rsidP="002B19A7">
      <w:pPr>
        <w:rPr>
          <w:rFonts w:ascii="Arial" w:hAnsi="Arial" w:cs="Arial"/>
          <w:b/>
          <w:bCs/>
          <w:sz w:val="20"/>
          <w:szCs w:val="20"/>
          <w:lang w:val="en-GB" w:eastAsia="zh-CN"/>
        </w:rPr>
      </w:pPr>
    </w:p>
    <w:p w14:paraId="10E1431D" w14:textId="5AE5DC09" w:rsidR="00C27020" w:rsidRDefault="00AC28A3" w:rsidP="002B19A7">
      <w:pPr>
        <w:rPr>
          <w:rFonts w:ascii="Arial" w:hAnsi="Arial" w:cs="Arial"/>
          <w:bCs/>
          <w:sz w:val="20"/>
          <w:szCs w:val="20"/>
          <w:lang w:val="en-GB" w:eastAsia="zh-CN"/>
        </w:rPr>
      </w:pPr>
      <w:r w:rsidRPr="004A18DE">
        <w:rPr>
          <w:rFonts w:ascii="Arial" w:hAnsi="Arial" w:cs="Arial" w:hint="eastAsia"/>
          <w:b/>
          <w:bCs/>
          <w:sz w:val="20"/>
          <w:szCs w:val="20"/>
          <w:lang w:val="en-GB" w:eastAsia="zh-CN"/>
        </w:rPr>
        <w:t>Q</w:t>
      </w:r>
      <w:r w:rsidRPr="004A18DE">
        <w:rPr>
          <w:rFonts w:ascii="Arial" w:hAnsi="Arial" w:cs="Arial"/>
          <w:b/>
          <w:bCs/>
          <w:sz w:val="20"/>
          <w:szCs w:val="20"/>
          <w:lang w:val="en-GB" w:eastAsia="zh-CN"/>
        </w:rPr>
        <w:t>uestion 3</w:t>
      </w:r>
      <w:ins w:id="5" w:author="CATT" w:date="2023-04-27T15:40:00Z">
        <w:r w:rsidR="007F2CC2">
          <w:rPr>
            <w:rFonts w:ascii="Arial" w:hAnsi="Arial" w:cs="Arial" w:hint="eastAsia"/>
            <w:b/>
            <w:bCs/>
            <w:sz w:val="20"/>
            <w:szCs w:val="20"/>
            <w:lang w:val="en-GB" w:eastAsia="zh-CN"/>
          </w:rPr>
          <w:t>a</w:t>
        </w:r>
      </w:ins>
      <w:r>
        <w:rPr>
          <w:rFonts w:ascii="Arial" w:hAnsi="Arial" w:cs="Arial"/>
          <w:bCs/>
          <w:sz w:val="20"/>
          <w:szCs w:val="20"/>
          <w:lang w:val="en-GB" w:eastAsia="zh-CN"/>
        </w:rPr>
        <w:t xml:space="preserve">: </w:t>
      </w:r>
      <w:r w:rsidR="004A18DE">
        <w:rPr>
          <w:rFonts w:ascii="Arial" w:hAnsi="Arial" w:cs="Arial"/>
          <w:bCs/>
          <w:sz w:val="20"/>
          <w:szCs w:val="20"/>
          <w:lang w:val="en-GB" w:eastAsia="zh-CN"/>
        </w:rPr>
        <w:t>F</w:t>
      </w:r>
      <w:r>
        <w:rPr>
          <w:rFonts w:ascii="Arial" w:hAnsi="Arial" w:cs="Arial"/>
          <w:bCs/>
          <w:sz w:val="20"/>
          <w:szCs w:val="20"/>
          <w:lang w:val="en-GB" w:eastAsia="zh-CN"/>
        </w:rPr>
        <w:t xml:space="preserve">or the above </w:t>
      </w:r>
      <w:r w:rsidR="004A18DE">
        <w:rPr>
          <w:rFonts w:ascii="Arial" w:hAnsi="Arial" w:cs="Arial"/>
          <w:bCs/>
          <w:sz w:val="20"/>
          <w:szCs w:val="20"/>
          <w:lang w:val="en-GB" w:eastAsia="zh-CN"/>
        </w:rPr>
        <w:t>RAN1 agreement, which is the correct understanding?</w:t>
      </w:r>
    </w:p>
    <w:p w14:paraId="7A46CE17" w14:textId="545B6ABA" w:rsidR="00AC28A3" w:rsidRPr="00D11E1E" w:rsidRDefault="004A18DE" w:rsidP="004A18DE">
      <w:pPr>
        <w:pStyle w:val="a8"/>
        <w:numPr>
          <w:ilvl w:val="0"/>
          <w:numId w:val="14"/>
        </w:numPr>
        <w:rPr>
          <w:rFonts w:ascii="Arial" w:hAnsi="Arial" w:cs="Arial"/>
          <w:bCs/>
          <w:sz w:val="20"/>
          <w:szCs w:val="20"/>
          <w:lang w:eastAsia="zh-CN"/>
        </w:rPr>
      </w:pPr>
      <w:r>
        <w:rPr>
          <w:rFonts w:ascii="Arial" w:eastAsiaTheme="minorEastAsia" w:hAnsi="Arial" w:cs="Arial"/>
          <w:bCs/>
          <w:sz w:val="20"/>
          <w:szCs w:val="20"/>
          <w:lang w:eastAsia="zh-CN"/>
        </w:rPr>
        <w:t>Understanding 1:</w:t>
      </w:r>
      <w:r w:rsidR="00D11E1E" w:rsidRPr="00D11E1E">
        <w:t xml:space="preserve"> </w:t>
      </w:r>
      <w:bookmarkStart w:id="6" w:name="_Hlk133328276"/>
      <w:r w:rsidR="00D11E1E" w:rsidRPr="00D11E1E">
        <w:rPr>
          <w:rFonts w:ascii="Arial" w:eastAsiaTheme="minorEastAsia" w:hAnsi="Arial" w:cs="Arial"/>
          <w:bCs/>
          <w:sz w:val="20"/>
          <w:szCs w:val="20"/>
          <w:lang w:eastAsia="zh-CN"/>
        </w:rPr>
        <w:t>For a DL HARQ process with disabled HARQ feedback in NB-IoT,</w:t>
      </w:r>
      <w:r>
        <w:rPr>
          <w:rFonts w:ascii="Arial" w:eastAsiaTheme="minorEastAsia" w:hAnsi="Arial" w:cs="Arial"/>
          <w:bCs/>
          <w:sz w:val="20"/>
          <w:szCs w:val="20"/>
          <w:lang w:eastAsia="zh-CN"/>
        </w:rPr>
        <w:t xml:space="preserve"> UE is not required </w:t>
      </w:r>
      <w:r w:rsidRPr="004A18DE">
        <w:rPr>
          <w:rFonts w:ascii="Arial" w:eastAsiaTheme="minorEastAsia" w:hAnsi="Arial" w:cs="Arial"/>
          <w:bCs/>
          <w:sz w:val="20"/>
          <w:szCs w:val="20"/>
          <w:lang w:eastAsia="zh-CN"/>
        </w:rPr>
        <w:t xml:space="preserve">to monitor NPDCCH </w:t>
      </w:r>
      <w:r>
        <w:rPr>
          <w:rFonts w:ascii="Arial" w:eastAsiaTheme="minorEastAsia" w:hAnsi="Arial" w:cs="Arial"/>
          <w:bCs/>
          <w:sz w:val="20"/>
          <w:szCs w:val="20"/>
          <w:lang w:eastAsia="zh-CN"/>
        </w:rPr>
        <w:t>for the same</w:t>
      </w:r>
      <w:r w:rsidR="00D11E1E">
        <w:rPr>
          <w:rFonts w:ascii="Arial" w:eastAsiaTheme="minorEastAsia" w:hAnsi="Arial" w:cs="Arial"/>
          <w:bCs/>
          <w:sz w:val="20"/>
          <w:szCs w:val="20"/>
          <w:lang w:eastAsia="zh-CN"/>
        </w:rPr>
        <w:t xml:space="preserve"> HARQ process </w:t>
      </w:r>
      <w:r w:rsidRPr="004A18DE">
        <w:rPr>
          <w:rFonts w:ascii="Arial" w:eastAsiaTheme="minorEastAsia" w:hAnsi="Arial" w:cs="Arial"/>
          <w:bCs/>
          <w:sz w:val="20"/>
          <w:szCs w:val="20"/>
          <w:lang w:eastAsia="zh-CN"/>
        </w:rPr>
        <w:t>in a period of Y=12(</w:t>
      </w:r>
      <w:proofErr w:type="spellStart"/>
      <w:r w:rsidRPr="004A18DE">
        <w:rPr>
          <w:rFonts w:ascii="Arial" w:eastAsiaTheme="minorEastAsia" w:hAnsi="Arial" w:cs="Arial"/>
          <w:bCs/>
          <w:sz w:val="20"/>
          <w:szCs w:val="20"/>
          <w:lang w:eastAsia="zh-CN"/>
        </w:rPr>
        <w:t>ms</w:t>
      </w:r>
      <w:proofErr w:type="spellEnd"/>
      <w:r w:rsidRPr="004A18DE">
        <w:rPr>
          <w:rFonts w:ascii="Arial" w:eastAsiaTheme="minorEastAsia" w:hAnsi="Arial" w:cs="Arial"/>
          <w:bCs/>
          <w:sz w:val="20"/>
          <w:szCs w:val="20"/>
          <w:lang w:eastAsia="zh-CN"/>
        </w:rPr>
        <w:t>) from the end of reception of the NPDSCH</w:t>
      </w:r>
      <w:bookmarkEnd w:id="6"/>
      <w:r w:rsidR="00D11E1E">
        <w:rPr>
          <w:rFonts w:ascii="Arial" w:eastAsiaTheme="minorEastAsia" w:hAnsi="Arial" w:cs="Arial"/>
          <w:bCs/>
          <w:sz w:val="20"/>
          <w:szCs w:val="20"/>
          <w:lang w:eastAsia="zh-CN"/>
        </w:rPr>
        <w:t>.</w:t>
      </w:r>
    </w:p>
    <w:p w14:paraId="36722753" w14:textId="6B21C6E5" w:rsidR="00D11E1E" w:rsidRPr="00D11E1E" w:rsidRDefault="00D11E1E" w:rsidP="00D11E1E">
      <w:pPr>
        <w:pStyle w:val="a8"/>
        <w:numPr>
          <w:ilvl w:val="0"/>
          <w:numId w:val="14"/>
        </w:numPr>
        <w:rPr>
          <w:rFonts w:ascii="Arial" w:hAnsi="Arial" w:cs="Arial"/>
          <w:bCs/>
          <w:sz w:val="20"/>
          <w:szCs w:val="20"/>
          <w:lang w:eastAsia="zh-CN"/>
        </w:rPr>
      </w:pPr>
      <w:r>
        <w:rPr>
          <w:rFonts w:ascii="Arial" w:eastAsiaTheme="minorEastAsia" w:hAnsi="Arial" w:cs="Arial"/>
          <w:bCs/>
          <w:sz w:val="20"/>
          <w:szCs w:val="20"/>
          <w:lang w:eastAsia="zh-CN"/>
        </w:rPr>
        <w:t xml:space="preserve">Understanding 2: </w:t>
      </w:r>
      <w:bookmarkStart w:id="7" w:name="_Hlk133328288"/>
      <w:r w:rsidRPr="00D11E1E">
        <w:rPr>
          <w:rFonts w:ascii="Arial" w:eastAsiaTheme="minorEastAsia" w:hAnsi="Arial" w:cs="Arial"/>
          <w:bCs/>
          <w:sz w:val="20"/>
          <w:szCs w:val="20"/>
          <w:lang w:eastAsia="zh-CN"/>
        </w:rPr>
        <w:t>For a DL HARQ process with disabled HARQ feedback in NB-IoT,</w:t>
      </w:r>
      <w:r>
        <w:rPr>
          <w:rFonts w:ascii="Arial" w:eastAsiaTheme="minorEastAsia" w:hAnsi="Arial" w:cs="Arial"/>
          <w:bCs/>
          <w:sz w:val="20"/>
          <w:szCs w:val="20"/>
          <w:lang w:eastAsia="zh-CN"/>
        </w:rPr>
        <w:t xml:space="preserve"> UE is not required </w:t>
      </w:r>
      <w:r w:rsidRPr="004A18DE">
        <w:rPr>
          <w:rFonts w:ascii="Arial" w:eastAsiaTheme="minorEastAsia" w:hAnsi="Arial" w:cs="Arial"/>
          <w:bCs/>
          <w:sz w:val="20"/>
          <w:szCs w:val="20"/>
          <w:lang w:eastAsia="zh-CN"/>
        </w:rPr>
        <w:t xml:space="preserve">to monitor NPDCCH </w:t>
      </w:r>
      <w:r>
        <w:rPr>
          <w:rFonts w:ascii="Arial" w:eastAsiaTheme="minorEastAsia" w:hAnsi="Arial" w:cs="Arial"/>
          <w:bCs/>
          <w:sz w:val="20"/>
          <w:szCs w:val="20"/>
          <w:lang w:eastAsia="zh-CN"/>
        </w:rPr>
        <w:t xml:space="preserve">for all the HARQ processes </w:t>
      </w:r>
      <w:r w:rsidRPr="004A18DE">
        <w:rPr>
          <w:rFonts w:ascii="Arial" w:eastAsiaTheme="minorEastAsia" w:hAnsi="Arial" w:cs="Arial"/>
          <w:bCs/>
          <w:sz w:val="20"/>
          <w:szCs w:val="20"/>
          <w:lang w:eastAsia="zh-CN"/>
        </w:rPr>
        <w:t>in a period of Y=12(</w:t>
      </w:r>
      <w:proofErr w:type="spellStart"/>
      <w:r w:rsidRPr="004A18DE">
        <w:rPr>
          <w:rFonts w:ascii="Arial" w:eastAsiaTheme="minorEastAsia" w:hAnsi="Arial" w:cs="Arial"/>
          <w:bCs/>
          <w:sz w:val="20"/>
          <w:szCs w:val="20"/>
          <w:lang w:eastAsia="zh-CN"/>
        </w:rPr>
        <w:t>ms</w:t>
      </w:r>
      <w:proofErr w:type="spellEnd"/>
      <w:r w:rsidRPr="004A18DE">
        <w:rPr>
          <w:rFonts w:ascii="Arial" w:eastAsiaTheme="minorEastAsia" w:hAnsi="Arial" w:cs="Arial"/>
          <w:bCs/>
          <w:sz w:val="20"/>
          <w:szCs w:val="20"/>
          <w:lang w:eastAsia="zh-CN"/>
        </w:rPr>
        <w:t>) from the end of reception of the NPDSCH</w:t>
      </w:r>
      <w:bookmarkEnd w:id="7"/>
      <w:r>
        <w:rPr>
          <w:rFonts w:ascii="Arial" w:eastAsiaTheme="minorEastAsia" w:hAnsi="Arial" w:cs="Arial"/>
          <w:bCs/>
          <w:sz w:val="20"/>
          <w:szCs w:val="20"/>
          <w:lang w:eastAsia="zh-CN"/>
        </w:rPr>
        <w:t>.</w:t>
      </w:r>
    </w:p>
    <w:p w14:paraId="0F5EAD25" w14:textId="40C9A9F9" w:rsidR="00D11E1E" w:rsidRPr="007F2CC2" w:rsidRDefault="007F2CC2" w:rsidP="007F2CC2">
      <w:pPr>
        <w:rPr>
          <w:rFonts w:ascii="Arial" w:hAnsi="Arial" w:cs="Arial"/>
          <w:b/>
          <w:bCs/>
          <w:sz w:val="20"/>
          <w:szCs w:val="20"/>
          <w:lang w:val="en-GB" w:eastAsia="zh-CN"/>
        </w:rPr>
      </w:pPr>
      <w:ins w:id="8" w:author="CATT" w:date="2023-04-27T15:40:00Z">
        <w:r w:rsidRPr="004A18DE">
          <w:rPr>
            <w:rFonts w:ascii="Arial" w:hAnsi="Arial" w:cs="Arial" w:hint="eastAsia"/>
            <w:b/>
            <w:bCs/>
            <w:sz w:val="20"/>
            <w:szCs w:val="20"/>
            <w:lang w:val="en-GB" w:eastAsia="zh-CN"/>
          </w:rPr>
          <w:t>Q</w:t>
        </w:r>
        <w:r w:rsidRPr="004A18DE">
          <w:rPr>
            <w:rFonts w:ascii="Arial" w:hAnsi="Arial" w:cs="Arial"/>
            <w:b/>
            <w:bCs/>
            <w:sz w:val="20"/>
            <w:szCs w:val="20"/>
            <w:lang w:val="en-GB" w:eastAsia="zh-CN"/>
          </w:rPr>
          <w:t>uestion 3</w:t>
        </w:r>
        <w:r>
          <w:rPr>
            <w:rFonts w:ascii="Arial" w:hAnsi="Arial" w:cs="Arial" w:hint="eastAsia"/>
            <w:b/>
            <w:bCs/>
            <w:sz w:val="20"/>
            <w:szCs w:val="20"/>
            <w:lang w:val="en-GB" w:eastAsia="zh-CN"/>
          </w:rPr>
          <w:t>b</w:t>
        </w:r>
        <w:r w:rsidRPr="007F2CC2">
          <w:rPr>
            <w:rFonts w:ascii="Arial" w:hAnsi="Arial" w:cs="Arial"/>
            <w:b/>
            <w:bCs/>
            <w:sz w:val="20"/>
            <w:szCs w:val="20"/>
            <w:lang w:val="en-GB" w:eastAsia="zh-CN"/>
          </w:rPr>
          <w:t>:</w:t>
        </w:r>
        <w:r>
          <w:rPr>
            <w:rFonts w:ascii="Arial" w:hAnsi="Arial" w:cs="Arial" w:hint="eastAsia"/>
            <w:b/>
            <w:bCs/>
            <w:sz w:val="20"/>
            <w:szCs w:val="20"/>
            <w:lang w:val="en-GB" w:eastAsia="zh-CN"/>
          </w:rPr>
          <w:t xml:space="preserve"> </w:t>
        </w:r>
      </w:ins>
      <w:ins w:id="9" w:author="CATT" w:date="2023-04-27T15:41:00Z">
        <w:r w:rsidRPr="001B3350">
          <w:rPr>
            <w:rFonts w:ascii="Arial" w:hAnsi="Arial" w:cs="Arial"/>
            <w:bCs/>
            <w:sz w:val="20"/>
            <w:szCs w:val="20"/>
            <w:lang w:val="en-GB" w:eastAsia="zh-CN"/>
          </w:rPr>
          <w:t xml:space="preserve">For the above RAN1 agreement, whether RAN1 specification will restrict UE </w:t>
        </w:r>
        <w:r w:rsidR="000177CB" w:rsidRPr="001B3350">
          <w:rPr>
            <w:rFonts w:ascii="Arial" w:hAnsi="Arial" w:cs="Arial" w:hint="eastAsia"/>
            <w:bCs/>
            <w:sz w:val="20"/>
            <w:szCs w:val="20"/>
            <w:lang w:val="en-GB" w:eastAsia="zh-CN"/>
          </w:rPr>
          <w:t xml:space="preserve">no </w:t>
        </w:r>
        <w:r w:rsidRPr="001B3350">
          <w:rPr>
            <w:rFonts w:ascii="Arial" w:hAnsi="Arial" w:cs="Arial"/>
            <w:bCs/>
            <w:sz w:val="20"/>
            <w:szCs w:val="20"/>
            <w:lang w:val="en-GB" w:eastAsia="zh-CN"/>
          </w:rPr>
          <w:t>to monitor NPDCCH in the period of Y=12(</w:t>
        </w:r>
        <w:proofErr w:type="spellStart"/>
        <w:r w:rsidRPr="001B3350">
          <w:rPr>
            <w:rFonts w:ascii="Arial" w:hAnsi="Arial" w:cs="Arial"/>
            <w:bCs/>
            <w:sz w:val="20"/>
            <w:szCs w:val="20"/>
            <w:lang w:val="en-GB" w:eastAsia="zh-CN"/>
          </w:rPr>
          <w:t>ms</w:t>
        </w:r>
        <w:proofErr w:type="spellEnd"/>
        <w:r w:rsidRPr="001B3350">
          <w:rPr>
            <w:rFonts w:ascii="Arial" w:hAnsi="Arial" w:cs="Arial"/>
            <w:bCs/>
            <w:sz w:val="20"/>
            <w:szCs w:val="20"/>
            <w:lang w:val="en-GB" w:eastAsia="zh-CN"/>
          </w:rPr>
          <w:t>) from the end of reception of the NPDSCH?</w:t>
        </w:r>
      </w:ins>
      <w:bookmarkStart w:id="10" w:name="_GoBack"/>
      <w:bookmarkEnd w:id="10"/>
    </w:p>
    <w:p w14:paraId="3E60655B" w14:textId="77777777" w:rsidR="00832677" w:rsidRPr="00145488" w:rsidRDefault="00832677" w:rsidP="00832677">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832677">
      <w:pPr>
        <w:autoSpaceDE/>
        <w:autoSpaceDN/>
        <w:adjustRightInd/>
        <w:snapToGrid/>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4FDA66A5" w:rsidR="00292186" w:rsidRPr="0082406B" w:rsidRDefault="00292186" w:rsidP="00832677">
      <w:pPr>
        <w:autoSpaceDE/>
        <w:autoSpaceDN/>
        <w:adjustRightInd/>
        <w:snapToGrid/>
        <w:ind w:left="1985" w:hanging="1985"/>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F05F6B" w:rsidRPr="0082406B">
        <w:rPr>
          <w:rFonts w:ascii="Arial" w:hAnsi="Arial" w:cs="Arial"/>
          <w:b/>
          <w:color w:val="000000"/>
          <w:sz w:val="20"/>
          <w:szCs w:val="20"/>
          <w:lang w:val="en-GB"/>
        </w:rPr>
        <w:t>RAN</w:t>
      </w:r>
      <w:r w:rsidR="00F05F6B">
        <w:rPr>
          <w:rFonts w:ascii="Arial" w:hAnsi="Arial" w:cs="Arial"/>
          <w:b/>
          <w:color w:val="000000"/>
          <w:sz w:val="20"/>
          <w:szCs w:val="20"/>
          <w:lang w:val="en-GB"/>
        </w:rPr>
        <w:t>1</w:t>
      </w:r>
    </w:p>
    <w:p w14:paraId="6572DDB8" w14:textId="479D078E" w:rsidR="009026E2" w:rsidRPr="006476CF" w:rsidRDefault="00292186" w:rsidP="001622AC">
      <w:pPr>
        <w:autoSpaceDE/>
        <w:autoSpaceDN/>
        <w:adjustRightInd/>
        <w:snapToGrid/>
        <w:ind w:left="993" w:hanging="993"/>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00B41E88" w:rsidRPr="001622AC">
        <w:rPr>
          <w:rFonts w:ascii="Arial" w:hAnsi="Arial" w:cs="Arial"/>
          <w:color w:val="000000"/>
          <w:sz w:val="20"/>
          <w:szCs w:val="20"/>
          <w:lang w:val="en-GB"/>
        </w:rPr>
        <w:t>RAN</w:t>
      </w:r>
      <w:r w:rsidR="00B41E88">
        <w:rPr>
          <w:rFonts w:ascii="Arial" w:hAnsi="Arial" w:cs="Arial"/>
          <w:color w:val="000000"/>
          <w:sz w:val="20"/>
          <w:szCs w:val="20"/>
          <w:lang w:val="en-GB"/>
        </w:rPr>
        <w:t>2</w:t>
      </w:r>
      <w:r w:rsidR="00B41E88" w:rsidRPr="001622AC">
        <w:rPr>
          <w:rFonts w:ascii="Arial" w:hAnsi="Arial" w:cs="Arial"/>
          <w:color w:val="000000"/>
          <w:sz w:val="20"/>
          <w:szCs w:val="20"/>
          <w:lang w:val="en-GB"/>
        </w:rPr>
        <w:t xml:space="preserve"> </w:t>
      </w:r>
      <w:r w:rsidR="00F05F6B">
        <w:rPr>
          <w:rFonts w:ascii="Arial" w:hAnsi="Arial" w:cs="Arial"/>
          <w:color w:val="000000"/>
          <w:sz w:val="20"/>
          <w:szCs w:val="20"/>
          <w:lang w:val="en-GB"/>
        </w:rPr>
        <w:t xml:space="preserve">respectfully </w:t>
      </w:r>
      <w:r w:rsidR="008209FB">
        <w:rPr>
          <w:rFonts w:ascii="Arial" w:hAnsi="Arial" w:cs="Arial"/>
          <w:color w:val="000000"/>
          <w:sz w:val="20"/>
          <w:szCs w:val="20"/>
          <w:lang w:val="en-GB"/>
        </w:rPr>
        <w:t>ask</w:t>
      </w:r>
      <w:r w:rsidR="00B41E88">
        <w:rPr>
          <w:rFonts w:ascii="Arial" w:hAnsi="Arial" w:cs="Arial"/>
          <w:color w:val="000000"/>
          <w:sz w:val="20"/>
          <w:szCs w:val="20"/>
          <w:lang w:val="en-GB"/>
        </w:rPr>
        <w:t>s</w:t>
      </w:r>
      <w:r w:rsidR="001622AC" w:rsidRPr="001622AC">
        <w:rPr>
          <w:rFonts w:ascii="Arial" w:hAnsi="Arial" w:cs="Arial"/>
          <w:color w:val="000000"/>
          <w:sz w:val="20"/>
          <w:szCs w:val="20"/>
          <w:lang w:val="en-GB"/>
        </w:rPr>
        <w:t xml:space="preserve"> </w:t>
      </w:r>
      <w:r w:rsidR="00B41E88" w:rsidRPr="001622AC">
        <w:rPr>
          <w:rFonts w:ascii="Arial" w:hAnsi="Arial" w:cs="Arial"/>
          <w:color w:val="000000"/>
          <w:sz w:val="20"/>
          <w:szCs w:val="20"/>
          <w:lang w:val="en-GB"/>
        </w:rPr>
        <w:t>RAN</w:t>
      </w:r>
      <w:r w:rsidR="002B19A7">
        <w:rPr>
          <w:rFonts w:ascii="Arial" w:hAnsi="Arial" w:cs="Arial" w:hint="eastAsia"/>
          <w:color w:val="000000"/>
          <w:sz w:val="20"/>
          <w:szCs w:val="20"/>
          <w:lang w:val="en-GB" w:eastAsia="zh-CN"/>
        </w:rPr>
        <w:t>1</w:t>
      </w:r>
      <w:r w:rsidR="00B41E88" w:rsidRPr="001622AC">
        <w:rPr>
          <w:rFonts w:ascii="Arial" w:hAnsi="Arial" w:cs="Arial"/>
          <w:color w:val="000000"/>
          <w:sz w:val="20"/>
          <w:szCs w:val="20"/>
          <w:lang w:val="en-GB"/>
        </w:rPr>
        <w:t xml:space="preserve"> </w:t>
      </w:r>
      <w:r w:rsidR="001622AC" w:rsidRPr="001622AC">
        <w:rPr>
          <w:rFonts w:ascii="Arial" w:hAnsi="Arial" w:cs="Arial"/>
          <w:color w:val="000000"/>
          <w:sz w:val="20"/>
          <w:szCs w:val="20"/>
          <w:lang w:val="en-GB"/>
        </w:rPr>
        <w:t xml:space="preserve">to take </w:t>
      </w:r>
      <w:r w:rsidR="008209FB">
        <w:rPr>
          <w:rFonts w:ascii="Arial" w:hAnsi="Arial" w:cs="Arial"/>
          <w:color w:val="000000"/>
          <w:sz w:val="20"/>
          <w:szCs w:val="20"/>
          <w:lang w:val="en-GB"/>
        </w:rPr>
        <w:t xml:space="preserve">above information </w:t>
      </w:r>
      <w:r w:rsidR="001622AC" w:rsidRPr="001622AC">
        <w:rPr>
          <w:rFonts w:ascii="Arial" w:hAnsi="Arial" w:cs="Arial"/>
          <w:color w:val="000000"/>
          <w:sz w:val="20"/>
          <w:szCs w:val="20"/>
          <w:lang w:val="en-GB"/>
        </w:rPr>
        <w:t>into account</w:t>
      </w:r>
      <w:r w:rsidR="002B2F03">
        <w:rPr>
          <w:rFonts w:ascii="Arial" w:hAnsi="Arial" w:cs="Arial"/>
          <w:color w:val="000000"/>
          <w:sz w:val="20"/>
          <w:szCs w:val="20"/>
          <w:lang w:val="en-GB"/>
        </w:rPr>
        <w:t xml:space="preserve"> and </w:t>
      </w:r>
      <w:r w:rsidR="00F05F6B">
        <w:rPr>
          <w:rFonts w:ascii="Arial" w:hAnsi="Arial" w:cs="Arial"/>
          <w:color w:val="000000"/>
          <w:sz w:val="20"/>
          <w:szCs w:val="20"/>
          <w:lang w:val="en-GB"/>
        </w:rPr>
        <w:t xml:space="preserve">to </w:t>
      </w:r>
      <w:r w:rsidR="002979D8">
        <w:rPr>
          <w:rFonts w:ascii="Arial" w:hAnsi="Arial" w:cs="Arial"/>
          <w:color w:val="000000"/>
          <w:sz w:val="20"/>
          <w:szCs w:val="20"/>
          <w:lang w:val="en-GB"/>
        </w:rPr>
        <w:t>provide answers to the above questions</w:t>
      </w:r>
      <w:r w:rsidR="001622AC" w:rsidRPr="001622AC">
        <w:rPr>
          <w:rFonts w:ascii="Arial" w:hAnsi="Arial" w:cs="Arial"/>
          <w:color w:val="000000"/>
          <w:sz w:val="20"/>
          <w:szCs w:val="20"/>
          <w:lang w:val="en-GB"/>
        </w:rPr>
        <w:t>.</w:t>
      </w:r>
    </w:p>
    <w:p w14:paraId="6A4D8E1D" w14:textId="311B1502" w:rsidR="00C6151A" w:rsidRPr="0082406B" w:rsidRDefault="00C6151A" w:rsidP="001622AC">
      <w:pPr>
        <w:autoSpaceDE/>
        <w:autoSpaceDN/>
        <w:adjustRightInd/>
        <w:snapToGrid/>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0CA1659A" w14:textId="1E450F3E" w:rsidR="001622AC" w:rsidRPr="001622AC" w:rsidRDefault="001622AC" w:rsidP="001622AC">
      <w:pPr>
        <w:tabs>
          <w:tab w:val="left" w:pos="5103"/>
        </w:tabs>
        <w:ind w:left="2268" w:hanging="2268"/>
        <w:rPr>
          <w:rFonts w:ascii="Arial" w:hAnsi="Arial" w:cs="Arial"/>
          <w:bCs/>
          <w:color w:val="000000"/>
          <w:sz w:val="20"/>
          <w:szCs w:val="20"/>
          <w:lang w:val="en-GB" w:eastAsia="zh-CN"/>
        </w:rPr>
      </w:pPr>
      <w:r w:rsidRPr="001622AC">
        <w:rPr>
          <w:rFonts w:ascii="Arial" w:hAnsi="Arial" w:cs="Arial"/>
          <w:bCs/>
          <w:color w:val="000000"/>
          <w:sz w:val="20"/>
          <w:szCs w:val="20"/>
          <w:lang w:val="en-GB" w:eastAsia="zh-CN"/>
        </w:rPr>
        <w:t>TSG-RAN WG2</w:t>
      </w:r>
      <w:r w:rsidR="00CB7350" w:rsidRPr="00CB7350">
        <w:rPr>
          <w:rFonts w:ascii="Arial" w:hAnsi="Arial" w:cs="Arial"/>
          <w:bCs/>
          <w:color w:val="000000"/>
          <w:sz w:val="20"/>
          <w:szCs w:val="20"/>
          <w:lang w:val="en-GB" w:eastAsia="zh-CN"/>
        </w:rPr>
        <w:t xml:space="preserve"> </w:t>
      </w:r>
      <w:r w:rsidR="00CB7350" w:rsidRPr="0082406B">
        <w:rPr>
          <w:rFonts w:ascii="Arial" w:hAnsi="Arial" w:cs="Arial"/>
          <w:bCs/>
          <w:color w:val="000000"/>
          <w:sz w:val="20"/>
          <w:szCs w:val="20"/>
          <w:lang w:val="en-GB" w:eastAsia="zh-CN"/>
        </w:rPr>
        <w:t>Meeting</w:t>
      </w:r>
      <w:r w:rsidR="00CB7350" w:rsidRPr="001622AC">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#12</w:t>
      </w:r>
      <w:r w:rsidR="002B19A7">
        <w:rPr>
          <w:rFonts w:ascii="Arial" w:hAnsi="Arial" w:cs="Arial" w:hint="eastAsia"/>
          <w:bCs/>
          <w:color w:val="000000"/>
          <w:sz w:val="20"/>
          <w:szCs w:val="20"/>
          <w:lang w:val="en-GB" w:eastAsia="zh-CN"/>
        </w:rPr>
        <w:t>2</w:t>
      </w:r>
      <w:r w:rsidR="00CB7350">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 xml:space="preserve"> </w:t>
      </w:r>
      <w:r w:rsidR="002B19A7">
        <w:rPr>
          <w:rFonts w:ascii="Arial" w:hAnsi="Arial" w:cs="Arial" w:hint="eastAsia"/>
          <w:bCs/>
          <w:color w:val="000000"/>
          <w:sz w:val="20"/>
          <w:szCs w:val="20"/>
          <w:lang w:val="en-GB" w:eastAsia="zh-CN"/>
        </w:rPr>
        <w:t>22</w:t>
      </w:r>
      <w:r w:rsidRPr="001622AC">
        <w:rPr>
          <w:rFonts w:ascii="Arial" w:hAnsi="Arial" w:cs="Arial"/>
          <w:bCs/>
          <w:color w:val="000000"/>
          <w:sz w:val="20"/>
          <w:szCs w:val="20"/>
          <w:vertAlign w:val="superscript"/>
          <w:lang w:val="en-GB" w:eastAsia="zh-CN"/>
        </w:rPr>
        <w:t>th</w:t>
      </w:r>
      <w:r>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 xml:space="preserve"> </w:t>
      </w:r>
      <w:r w:rsidR="002B19A7">
        <w:rPr>
          <w:rFonts w:ascii="Arial" w:hAnsi="Arial" w:cs="Arial" w:hint="eastAsia"/>
          <w:bCs/>
          <w:color w:val="000000"/>
          <w:sz w:val="20"/>
          <w:szCs w:val="20"/>
          <w:lang w:val="en-GB" w:eastAsia="zh-CN"/>
        </w:rPr>
        <w:t>26</w:t>
      </w:r>
      <w:r w:rsidR="002B19A7" w:rsidRPr="002B19A7">
        <w:rPr>
          <w:rFonts w:ascii="Arial" w:hAnsi="Arial" w:cs="Arial" w:hint="eastAsia"/>
          <w:bCs/>
          <w:color w:val="000000"/>
          <w:sz w:val="20"/>
          <w:szCs w:val="20"/>
          <w:vertAlign w:val="superscript"/>
          <w:lang w:val="en-GB" w:eastAsia="zh-CN"/>
        </w:rPr>
        <w:t>th</w:t>
      </w:r>
      <w:r w:rsidR="002B19A7">
        <w:rPr>
          <w:rFonts w:ascii="Arial" w:hAnsi="Arial" w:cs="Arial"/>
          <w:bCs/>
          <w:color w:val="000000"/>
          <w:sz w:val="20"/>
          <w:szCs w:val="20"/>
          <w:lang w:val="en-GB" w:eastAsia="zh-CN"/>
        </w:rPr>
        <w:t xml:space="preserve"> May</w:t>
      </w:r>
      <w:r>
        <w:rPr>
          <w:rFonts w:ascii="Arial" w:hAnsi="Arial" w:cs="Arial"/>
          <w:bCs/>
          <w:color w:val="000000"/>
          <w:sz w:val="20"/>
          <w:szCs w:val="20"/>
          <w:lang w:val="en-GB" w:eastAsia="zh-CN"/>
        </w:rPr>
        <w:t xml:space="preserve"> 2023</w:t>
      </w:r>
      <w:r w:rsidRPr="001622AC">
        <w:rPr>
          <w:rFonts w:ascii="Arial" w:hAnsi="Arial" w:cs="Arial"/>
          <w:bCs/>
          <w:color w:val="000000"/>
          <w:sz w:val="20"/>
          <w:szCs w:val="20"/>
          <w:lang w:val="en-GB" w:eastAsia="zh-CN"/>
        </w:rPr>
        <w:tab/>
      </w:r>
      <w:r w:rsidRPr="001622AC">
        <w:rPr>
          <w:rFonts w:ascii="Arial" w:hAnsi="Arial" w:cs="Arial"/>
          <w:bCs/>
          <w:color w:val="000000"/>
          <w:sz w:val="20"/>
          <w:szCs w:val="20"/>
          <w:lang w:val="en-GB" w:eastAsia="zh-CN"/>
        </w:rPr>
        <w:tab/>
      </w:r>
      <w:r w:rsidR="005E5861">
        <w:rPr>
          <w:rFonts w:ascii="Arial" w:hAnsi="Arial" w:cs="Arial"/>
          <w:bCs/>
          <w:color w:val="000000"/>
          <w:sz w:val="20"/>
          <w:szCs w:val="20"/>
          <w:lang w:val="en-GB" w:eastAsia="zh-CN"/>
        </w:rPr>
        <w:t>Incheon</w:t>
      </w:r>
      <w:r w:rsidR="002B19A7" w:rsidRPr="002B19A7">
        <w:rPr>
          <w:rFonts w:ascii="Arial" w:hAnsi="Arial" w:cs="Arial"/>
          <w:bCs/>
          <w:color w:val="000000"/>
          <w:sz w:val="20"/>
          <w:szCs w:val="20"/>
          <w:lang w:val="en-GB" w:eastAsia="zh-CN"/>
        </w:rPr>
        <w:t>, KR</w:t>
      </w:r>
    </w:p>
    <w:p w14:paraId="43B66EF0" w14:textId="2709DEAC" w:rsidR="006A4B90" w:rsidRDefault="006A4B90" w:rsidP="00CB7350">
      <w:pPr>
        <w:tabs>
          <w:tab w:val="left" w:pos="3695"/>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sidR="00CB7350">
        <w:rPr>
          <w:rFonts w:ascii="Arial" w:hAnsi="Arial" w:cs="Arial"/>
          <w:bCs/>
          <w:color w:val="000000"/>
          <w:sz w:val="20"/>
          <w:szCs w:val="20"/>
          <w:lang w:val="en-GB" w:eastAsia="zh-CN"/>
        </w:rPr>
        <w:t>2</w:t>
      </w:r>
      <w:r w:rsidR="002B19A7">
        <w:rPr>
          <w:rFonts w:ascii="Arial" w:hAnsi="Arial" w:cs="Arial"/>
          <w:bCs/>
          <w:color w:val="000000"/>
          <w:sz w:val="20"/>
          <w:szCs w:val="20"/>
          <w:lang w:val="en-GB" w:eastAsia="zh-CN"/>
        </w:rPr>
        <w:t>3</w:t>
      </w:r>
      <w:r w:rsidR="00AA0B82">
        <w:rPr>
          <w:rFonts w:ascii="Arial" w:hAnsi="Arial" w:cs="Arial"/>
          <w:bCs/>
          <w:color w:val="000000"/>
          <w:sz w:val="20"/>
          <w:szCs w:val="20"/>
          <w:lang w:val="en-GB" w:eastAsia="zh-CN"/>
        </w:rPr>
        <w:tab/>
      </w:r>
      <w:r w:rsidR="002B19A7">
        <w:rPr>
          <w:rFonts w:ascii="Arial" w:hAnsi="Arial" w:cs="Arial"/>
          <w:bCs/>
          <w:color w:val="000000"/>
          <w:sz w:val="20"/>
          <w:szCs w:val="20"/>
          <w:lang w:val="en-GB" w:eastAsia="zh-CN"/>
        </w:rPr>
        <w:t>21</w:t>
      </w:r>
      <w:r w:rsidR="00CB7350" w:rsidRPr="00CB7350">
        <w:rPr>
          <w:rFonts w:ascii="Arial" w:hAnsi="Arial" w:cs="Arial"/>
          <w:bCs/>
          <w:color w:val="000000"/>
          <w:sz w:val="20"/>
          <w:szCs w:val="20"/>
          <w:vertAlign w:val="superscript"/>
          <w:lang w:val="en-GB" w:eastAsia="zh-CN"/>
        </w:rPr>
        <w:t>th</w:t>
      </w:r>
      <w:r w:rsidR="00AA0B82">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w:t>
      </w:r>
      <w:r w:rsidR="002B19A7">
        <w:rPr>
          <w:rFonts w:ascii="Arial" w:hAnsi="Arial" w:cs="Arial"/>
          <w:bCs/>
          <w:color w:val="000000"/>
          <w:sz w:val="20"/>
          <w:szCs w:val="20"/>
          <w:lang w:val="en-GB" w:eastAsia="zh-CN"/>
        </w:rPr>
        <w:t>5</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2B19A7">
        <w:rPr>
          <w:rFonts w:ascii="Arial" w:hAnsi="Arial" w:cs="Arial"/>
          <w:bCs/>
          <w:color w:val="000000"/>
          <w:sz w:val="20"/>
          <w:szCs w:val="20"/>
          <w:lang w:val="en-GB" w:eastAsia="zh-CN"/>
        </w:rPr>
        <w:t>August</w:t>
      </w:r>
      <w:r w:rsidR="008A73A3">
        <w:rPr>
          <w:rFonts w:ascii="Arial" w:hAnsi="Arial" w:cs="Arial"/>
          <w:bCs/>
          <w:color w:val="000000"/>
          <w:sz w:val="20"/>
          <w:szCs w:val="20"/>
          <w:lang w:val="en-GB" w:eastAsia="zh-CN"/>
        </w:rPr>
        <w:t xml:space="preserve"> 202</w:t>
      </w:r>
      <w:r w:rsidR="00CB7350">
        <w:rPr>
          <w:rFonts w:ascii="Arial" w:hAnsi="Arial" w:cs="Arial"/>
          <w:bCs/>
          <w:color w:val="000000"/>
          <w:sz w:val="20"/>
          <w:szCs w:val="20"/>
          <w:lang w:val="en-GB" w:eastAsia="zh-CN"/>
        </w:rPr>
        <w:t>3</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5E5861">
        <w:rPr>
          <w:rFonts w:ascii="Arial" w:hAnsi="Arial" w:cs="Arial"/>
          <w:bCs/>
          <w:color w:val="000000"/>
          <w:sz w:val="20"/>
          <w:szCs w:val="20"/>
          <w:lang w:val="en-GB" w:eastAsia="zh-CN"/>
        </w:rPr>
        <w:t>Toulouse</w:t>
      </w:r>
      <w:r w:rsidR="002B19A7" w:rsidRPr="002B19A7">
        <w:rPr>
          <w:rFonts w:ascii="Arial" w:hAnsi="Arial" w:cs="Arial"/>
          <w:bCs/>
          <w:color w:val="000000"/>
          <w:sz w:val="20"/>
          <w:szCs w:val="20"/>
          <w:lang w:val="en-GB" w:eastAsia="zh-CN"/>
        </w:rPr>
        <w:t>, FR</w:t>
      </w:r>
    </w:p>
    <w:p w14:paraId="7DD0D2BD" w14:textId="77777777" w:rsidR="00742D3E" w:rsidRDefault="00742D3E"/>
    <w:sectPr w:rsidR="00742D3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3-04-27T15:40:00Z" w:initials="CATT">
    <w:p w14:paraId="591B67DA" w14:textId="5BAB6F9E" w:rsidR="00C72294" w:rsidRDefault="00C72294">
      <w:pPr>
        <w:pStyle w:val="a5"/>
        <w:rPr>
          <w:lang w:eastAsia="zh-CN"/>
        </w:rPr>
      </w:pPr>
      <w:r>
        <w:rPr>
          <w:rStyle w:val="a4"/>
        </w:rPr>
        <w:annotationRef/>
      </w:r>
      <w:r>
        <w:rPr>
          <w:lang w:eastAsia="zh-CN"/>
        </w:rPr>
        <w:t>C</w:t>
      </w:r>
      <w:r>
        <w:rPr>
          <w:rFonts w:hint="eastAsia"/>
          <w:lang w:eastAsia="zh-CN"/>
        </w:rPr>
        <w:t xml:space="preserve">ompanies in RAN2 have different understanding on whether any RAN2 specific update is needed. </w:t>
      </w:r>
      <w:r>
        <w:rPr>
          <w:lang w:eastAsia="zh-CN"/>
        </w:rPr>
        <w:t>I</w:t>
      </w:r>
      <w:r>
        <w:rPr>
          <w:rFonts w:hint="eastAsia"/>
          <w:lang w:eastAsia="zh-CN"/>
        </w:rPr>
        <w:t xml:space="preserve">f no RAN2 specific update is done, RAN1 has to handle this issue, to restrict UE PDCCH monitoring </w:t>
      </w:r>
      <w:r>
        <w:rPr>
          <w:lang w:eastAsia="zh-CN"/>
        </w:rPr>
        <w:t>behavior</w:t>
      </w:r>
      <w:r>
        <w:rPr>
          <w:rFonts w:hint="eastAsia"/>
          <w:lang w:eastAsia="zh-CN"/>
        </w:rPr>
        <w:t>, it is better to check with RAN1.</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162FA" w14:textId="77777777" w:rsidR="00CA273A" w:rsidRDefault="00CA273A" w:rsidP="009A24A8">
      <w:pPr>
        <w:spacing w:after="0"/>
      </w:pPr>
      <w:r>
        <w:separator/>
      </w:r>
    </w:p>
  </w:endnote>
  <w:endnote w:type="continuationSeparator" w:id="0">
    <w:p w14:paraId="23E8663C" w14:textId="77777777" w:rsidR="00CA273A" w:rsidRDefault="00CA273A"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3FBB6" w14:textId="77777777" w:rsidR="00CA273A" w:rsidRDefault="00CA273A" w:rsidP="009A24A8">
      <w:pPr>
        <w:spacing w:after="0"/>
      </w:pPr>
      <w:r>
        <w:separator/>
      </w:r>
    </w:p>
  </w:footnote>
  <w:footnote w:type="continuationSeparator" w:id="0">
    <w:p w14:paraId="0FA3A492" w14:textId="77777777" w:rsidR="00CA273A" w:rsidRDefault="00CA273A" w:rsidP="009A24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E5C"/>
    <w:multiLevelType w:val="hybridMultilevel"/>
    <w:tmpl w:val="CB842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F0B7D4C"/>
    <w:multiLevelType w:val="hybridMultilevel"/>
    <w:tmpl w:val="5F26C094"/>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905E4C"/>
    <w:multiLevelType w:val="hybridMultilevel"/>
    <w:tmpl w:val="CE4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A6590"/>
    <w:multiLevelType w:val="hybridMultilevel"/>
    <w:tmpl w:val="C7408ACA"/>
    <w:lvl w:ilvl="0" w:tplc="FFCCDED8">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6A4FC6"/>
    <w:multiLevelType w:val="hybridMultilevel"/>
    <w:tmpl w:val="EF9AAC1E"/>
    <w:lvl w:ilvl="0" w:tplc="B950A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48814647"/>
    <w:multiLevelType w:val="hybridMultilevel"/>
    <w:tmpl w:val="DB1420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59474E02"/>
    <w:multiLevelType w:val="hybridMultilevel"/>
    <w:tmpl w:val="B2201A32"/>
    <w:lvl w:ilvl="0" w:tplc="1B667C2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3"/>
  </w:num>
  <w:num w:numId="6">
    <w:abstractNumId w:val="4"/>
  </w:num>
  <w:num w:numId="7">
    <w:abstractNumId w:val="5"/>
  </w:num>
  <w:num w:numId="8">
    <w:abstractNumId w:val="6"/>
  </w:num>
  <w:num w:numId="9">
    <w:abstractNumId w:val="7"/>
  </w:num>
  <w:num w:numId="10">
    <w:abstractNumId w:val="8"/>
  </w:num>
  <w:num w:numId="11">
    <w:abstractNumId w:val="14"/>
  </w:num>
  <w:num w:numId="12">
    <w:abstractNumId w:val="10"/>
  </w:num>
  <w:num w:numId="13">
    <w:abstractNumId w:val="9"/>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94"/>
    <w:rsid w:val="00007B9F"/>
    <w:rsid w:val="00012E09"/>
    <w:rsid w:val="00014091"/>
    <w:rsid w:val="0001431C"/>
    <w:rsid w:val="000177CB"/>
    <w:rsid w:val="00035983"/>
    <w:rsid w:val="000412F2"/>
    <w:rsid w:val="00075E4D"/>
    <w:rsid w:val="000808A3"/>
    <w:rsid w:val="000869B7"/>
    <w:rsid w:val="0009341B"/>
    <w:rsid w:val="000A3E0C"/>
    <w:rsid w:val="000E07D5"/>
    <w:rsid w:val="000E304E"/>
    <w:rsid w:val="000E330C"/>
    <w:rsid w:val="0010749A"/>
    <w:rsid w:val="0011085C"/>
    <w:rsid w:val="00111953"/>
    <w:rsid w:val="001141FF"/>
    <w:rsid w:val="00142AE5"/>
    <w:rsid w:val="0015036C"/>
    <w:rsid w:val="001622AC"/>
    <w:rsid w:val="00162831"/>
    <w:rsid w:val="001645EC"/>
    <w:rsid w:val="00164988"/>
    <w:rsid w:val="0016540D"/>
    <w:rsid w:val="001A4D98"/>
    <w:rsid w:val="001A4E87"/>
    <w:rsid w:val="001B3350"/>
    <w:rsid w:val="001B7057"/>
    <w:rsid w:val="001D5D0C"/>
    <w:rsid w:val="001F2978"/>
    <w:rsid w:val="00200FB4"/>
    <w:rsid w:val="0020387D"/>
    <w:rsid w:val="00205720"/>
    <w:rsid w:val="002144D4"/>
    <w:rsid w:val="0023568F"/>
    <w:rsid w:val="00237EAF"/>
    <w:rsid w:val="002506D3"/>
    <w:rsid w:val="00250A82"/>
    <w:rsid w:val="0025128F"/>
    <w:rsid w:val="00267605"/>
    <w:rsid w:val="00274127"/>
    <w:rsid w:val="00292186"/>
    <w:rsid w:val="002979D8"/>
    <w:rsid w:val="002B19A7"/>
    <w:rsid w:val="002B2F03"/>
    <w:rsid w:val="002C2737"/>
    <w:rsid w:val="002C6144"/>
    <w:rsid w:val="002C7114"/>
    <w:rsid w:val="002D41EF"/>
    <w:rsid w:val="002D5568"/>
    <w:rsid w:val="00300B02"/>
    <w:rsid w:val="00303D94"/>
    <w:rsid w:val="00323AA4"/>
    <w:rsid w:val="00332A0D"/>
    <w:rsid w:val="00336F8D"/>
    <w:rsid w:val="00343C80"/>
    <w:rsid w:val="00370268"/>
    <w:rsid w:val="003758B7"/>
    <w:rsid w:val="0037591F"/>
    <w:rsid w:val="0037748C"/>
    <w:rsid w:val="00385883"/>
    <w:rsid w:val="003954C7"/>
    <w:rsid w:val="003A11E4"/>
    <w:rsid w:val="003A68C0"/>
    <w:rsid w:val="003B59D7"/>
    <w:rsid w:val="003C13EE"/>
    <w:rsid w:val="003D39B1"/>
    <w:rsid w:val="003D7324"/>
    <w:rsid w:val="003E78A3"/>
    <w:rsid w:val="00411374"/>
    <w:rsid w:val="004135DC"/>
    <w:rsid w:val="00443C20"/>
    <w:rsid w:val="00457469"/>
    <w:rsid w:val="00461CB6"/>
    <w:rsid w:val="004A0B69"/>
    <w:rsid w:val="004A18DE"/>
    <w:rsid w:val="004A269F"/>
    <w:rsid w:val="004A4B53"/>
    <w:rsid w:val="004C1521"/>
    <w:rsid w:val="004D3B31"/>
    <w:rsid w:val="004D725A"/>
    <w:rsid w:val="004E09E7"/>
    <w:rsid w:val="004F3373"/>
    <w:rsid w:val="00514D5B"/>
    <w:rsid w:val="00534EC0"/>
    <w:rsid w:val="00552F89"/>
    <w:rsid w:val="00554A1D"/>
    <w:rsid w:val="00564F34"/>
    <w:rsid w:val="00570D8E"/>
    <w:rsid w:val="0058264D"/>
    <w:rsid w:val="00597EC9"/>
    <w:rsid w:val="005D410D"/>
    <w:rsid w:val="005E24DA"/>
    <w:rsid w:val="005E5861"/>
    <w:rsid w:val="005F70E2"/>
    <w:rsid w:val="00600404"/>
    <w:rsid w:val="00604A0F"/>
    <w:rsid w:val="0062278B"/>
    <w:rsid w:val="006315FB"/>
    <w:rsid w:val="0063659C"/>
    <w:rsid w:val="00645AE3"/>
    <w:rsid w:val="006476CF"/>
    <w:rsid w:val="00651216"/>
    <w:rsid w:val="00653204"/>
    <w:rsid w:val="00655E30"/>
    <w:rsid w:val="0065651E"/>
    <w:rsid w:val="006620A2"/>
    <w:rsid w:val="00677539"/>
    <w:rsid w:val="0067766C"/>
    <w:rsid w:val="006913E8"/>
    <w:rsid w:val="00697C4F"/>
    <w:rsid w:val="006A4B90"/>
    <w:rsid w:val="006B45CB"/>
    <w:rsid w:val="006B5ECF"/>
    <w:rsid w:val="006B7A55"/>
    <w:rsid w:val="006D56CC"/>
    <w:rsid w:val="006E2DF1"/>
    <w:rsid w:val="006F3CA1"/>
    <w:rsid w:val="0071060E"/>
    <w:rsid w:val="00714AA7"/>
    <w:rsid w:val="00742D3E"/>
    <w:rsid w:val="0077504A"/>
    <w:rsid w:val="00785398"/>
    <w:rsid w:val="007A0CCC"/>
    <w:rsid w:val="007B0F0F"/>
    <w:rsid w:val="007C4D82"/>
    <w:rsid w:val="007D0175"/>
    <w:rsid w:val="007F2CC2"/>
    <w:rsid w:val="00812508"/>
    <w:rsid w:val="00812852"/>
    <w:rsid w:val="00817270"/>
    <w:rsid w:val="008209FB"/>
    <w:rsid w:val="00832677"/>
    <w:rsid w:val="0085380E"/>
    <w:rsid w:val="0085394B"/>
    <w:rsid w:val="00861FC0"/>
    <w:rsid w:val="00876D84"/>
    <w:rsid w:val="00882D55"/>
    <w:rsid w:val="008A73A3"/>
    <w:rsid w:val="008A7993"/>
    <w:rsid w:val="008C048F"/>
    <w:rsid w:val="008D52C8"/>
    <w:rsid w:val="008E209D"/>
    <w:rsid w:val="009026E2"/>
    <w:rsid w:val="00903E7A"/>
    <w:rsid w:val="00904AB8"/>
    <w:rsid w:val="00906899"/>
    <w:rsid w:val="00907FA2"/>
    <w:rsid w:val="00916EEA"/>
    <w:rsid w:val="00946415"/>
    <w:rsid w:val="00946910"/>
    <w:rsid w:val="00953FC0"/>
    <w:rsid w:val="0097128D"/>
    <w:rsid w:val="00993114"/>
    <w:rsid w:val="009A1BA2"/>
    <w:rsid w:val="009A1D93"/>
    <w:rsid w:val="009A24A8"/>
    <w:rsid w:val="009A7964"/>
    <w:rsid w:val="009E2A42"/>
    <w:rsid w:val="009E67CD"/>
    <w:rsid w:val="009F4F2B"/>
    <w:rsid w:val="00A00820"/>
    <w:rsid w:val="00A02D10"/>
    <w:rsid w:val="00A07039"/>
    <w:rsid w:val="00A07FC1"/>
    <w:rsid w:val="00A134AB"/>
    <w:rsid w:val="00A356CA"/>
    <w:rsid w:val="00A360C4"/>
    <w:rsid w:val="00A601E7"/>
    <w:rsid w:val="00A6410C"/>
    <w:rsid w:val="00A74C03"/>
    <w:rsid w:val="00A85AFB"/>
    <w:rsid w:val="00A9130B"/>
    <w:rsid w:val="00AA0B82"/>
    <w:rsid w:val="00AB783F"/>
    <w:rsid w:val="00AB7B42"/>
    <w:rsid w:val="00AC28A3"/>
    <w:rsid w:val="00AD28DC"/>
    <w:rsid w:val="00AE3121"/>
    <w:rsid w:val="00AF6B60"/>
    <w:rsid w:val="00B11498"/>
    <w:rsid w:val="00B27EAE"/>
    <w:rsid w:val="00B33128"/>
    <w:rsid w:val="00B3492D"/>
    <w:rsid w:val="00B41E88"/>
    <w:rsid w:val="00B51FB1"/>
    <w:rsid w:val="00B60A72"/>
    <w:rsid w:val="00B62163"/>
    <w:rsid w:val="00B76EEA"/>
    <w:rsid w:val="00B8611A"/>
    <w:rsid w:val="00B97F68"/>
    <w:rsid w:val="00BA155F"/>
    <w:rsid w:val="00BB2D56"/>
    <w:rsid w:val="00BB321C"/>
    <w:rsid w:val="00BB7075"/>
    <w:rsid w:val="00BC5F62"/>
    <w:rsid w:val="00BD7FCE"/>
    <w:rsid w:val="00BE5CE4"/>
    <w:rsid w:val="00BF470C"/>
    <w:rsid w:val="00C166FA"/>
    <w:rsid w:val="00C27020"/>
    <w:rsid w:val="00C30A8F"/>
    <w:rsid w:val="00C31597"/>
    <w:rsid w:val="00C6151A"/>
    <w:rsid w:val="00C72294"/>
    <w:rsid w:val="00C8285A"/>
    <w:rsid w:val="00C83414"/>
    <w:rsid w:val="00C950CB"/>
    <w:rsid w:val="00CA273A"/>
    <w:rsid w:val="00CA2B7A"/>
    <w:rsid w:val="00CB0FC4"/>
    <w:rsid w:val="00CB7350"/>
    <w:rsid w:val="00CC1DB3"/>
    <w:rsid w:val="00CC4AA6"/>
    <w:rsid w:val="00CC6397"/>
    <w:rsid w:val="00CE6B8E"/>
    <w:rsid w:val="00CF403B"/>
    <w:rsid w:val="00D02FA6"/>
    <w:rsid w:val="00D03C46"/>
    <w:rsid w:val="00D062E6"/>
    <w:rsid w:val="00D11E1E"/>
    <w:rsid w:val="00D16BAE"/>
    <w:rsid w:val="00D17CAB"/>
    <w:rsid w:val="00D20F85"/>
    <w:rsid w:val="00D256CD"/>
    <w:rsid w:val="00D27541"/>
    <w:rsid w:val="00D31A23"/>
    <w:rsid w:val="00D53011"/>
    <w:rsid w:val="00D64045"/>
    <w:rsid w:val="00D64D4C"/>
    <w:rsid w:val="00D71D03"/>
    <w:rsid w:val="00D77D52"/>
    <w:rsid w:val="00D83D50"/>
    <w:rsid w:val="00D84CFB"/>
    <w:rsid w:val="00DA681D"/>
    <w:rsid w:val="00DB7948"/>
    <w:rsid w:val="00DC78B6"/>
    <w:rsid w:val="00DD5990"/>
    <w:rsid w:val="00DE5877"/>
    <w:rsid w:val="00DF40F4"/>
    <w:rsid w:val="00E0158E"/>
    <w:rsid w:val="00E07570"/>
    <w:rsid w:val="00E3384E"/>
    <w:rsid w:val="00E3620A"/>
    <w:rsid w:val="00E37985"/>
    <w:rsid w:val="00E400CF"/>
    <w:rsid w:val="00E5670D"/>
    <w:rsid w:val="00E57286"/>
    <w:rsid w:val="00E63BCB"/>
    <w:rsid w:val="00E66CBE"/>
    <w:rsid w:val="00E77D34"/>
    <w:rsid w:val="00E922EF"/>
    <w:rsid w:val="00E95BD3"/>
    <w:rsid w:val="00EA5050"/>
    <w:rsid w:val="00EC1D8E"/>
    <w:rsid w:val="00EC3DD0"/>
    <w:rsid w:val="00ED1AB4"/>
    <w:rsid w:val="00EE2CDA"/>
    <w:rsid w:val="00EF112A"/>
    <w:rsid w:val="00EF26F8"/>
    <w:rsid w:val="00F00525"/>
    <w:rsid w:val="00F04327"/>
    <w:rsid w:val="00F05F6B"/>
    <w:rsid w:val="00F31FCD"/>
    <w:rsid w:val="00F43F19"/>
    <w:rsid w:val="00F4578C"/>
    <w:rsid w:val="00F45E04"/>
    <w:rsid w:val="00F478A9"/>
    <w:rsid w:val="00F55D56"/>
    <w:rsid w:val="00F602A7"/>
    <w:rsid w:val="00F63C13"/>
    <w:rsid w:val="00F80253"/>
    <w:rsid w:val="00F837CA"/>
    <w:rsid w:val="00F867C3"/>
    <w:rsid w:val="00F96907"/>
    <w:rsid w:val="00FA04D4"/>
    <w:rsid w:val="00FA131D"/>
    <w:rsid w:val="00FA615F"/>
    <w:rsid w:val="00FB2476"/>
    <w:rsid w:val="00FD5890"/>
    <w:rsid w:val="00FE2C1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paragraph" w:styleId="4">
    <w:name w:val="heading 4"/>
    <w:basedOn w:val="a"/>
    <w:next w:val="a"/>
    <w:link w:val="4Char"/>
    <w:uiPriority w:val="9"/>
    <w:semiHidden/>
    <w:unhideWhenUsed/>
    <w:qFormat/>
    <w:rsid w:val="00AD28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qFormat/>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Char"/>
    <w:uiPriority w:val="99"/>
    <w:semiHidden/>
    <w:unhideWhenUsed/>
    <w:rsid w:val="00C31597"/>
    <w:rPr>
      <w:sz w:val="20"/>
      <w:szCs w:val="20"/>
    </w:rPr>
  </w:style>
  <w:style w:type="character" w:customStyle="1" w:styleId="Char">
    <w:name w:val="批注文字 Char"/>
    <w:basedOn w:val="a0"/>
    <w:link w:val="a5"/>
    <w:uiPriority w:val="99"/>
    <w:semiHidden/>
    <w:rsid w:val="00C31597"/>
    <w:rPr>
      <w:rFonts w:ascii="Times New Roman" w:eastAsia="宋体" w:hAnsi="Times New Roman" w:cs="Times New Roman"/>
      <w:sz w:val="20"/>
      <w:szCs w:val="20"/>
      <w:lang w:val="en-US"/>
    </w:rPr>
  </w:style>
  <w:style w:type="paragraph" w:styleId="a6">
    <w:name w:val="annotation subject"/>
    <w:basedOn w:val="a5"/>
    <w:next w:val="a5"/>
    <w:link w:val="Char0"/>
    <w:uiPriority w:val="99"/>
    <w:semiHidden/>
    <w:unhideWhenUsed/>
    <w:rsid w:val="00C31597"/>
    <w:rPr>
      <w:b/>
      <w:bCs/>
    </w:rPr>
  </w:style>
  <w:style w:type="character" w:customStyle="1" w:styleId="Char0">
    <w:name w:val="批注主题 Char"/>
    <w:basedOn w:val="Char"/>
    <w:link w:val="a6"/>
    <w:uiPriority w:val="99"/>
    <w:semiHidden/>
    <w:rsid w:val="00C31597"/>
    <w:rPr>
      <w:rFonts w:ascii="Times New Roman" w:eastAsia="宋体" w:hAnsi="Times New Roman" w:cs="Times New Roman"/>
      <w:b/>
      <w:bCs/>
      <w:sz w:val="20"/>
      <w:szCs w:val="20"/>
      <w:lang w:val="en-US"/>
    </w:rPr>
  </w:style>
  <w:style w:type="paragraph" w:styleId="a7">
    <w:name w:val="Balloon Text"/>
    <w:basedOn w:val="a"/>
    <w:link w:val="Char1"/>
    <w:uiPriority w:val="99"/>
    <w:semiHidden/>
    <w:unhideWhenUsed/>
    <w:rsid w:val="00C31597"/>
    <w:pPr>
      <w:spacing w:after="0"/>
    </w:pPr>
    <w:rPr>
      <w:rFonts w:ascii="Segoe UI" w:hAnsi="Segoe UI" w:cs="Segoe UI"/>
      <w:sz w:val="18"/>
      <w:szCs w:val="18"/>
    </w:rPr>
  </w:style>
  <w:style w:type="character" w:customStyle="1" w:styleId="Char1">
    <w:name w:val="批注框文本 Char"/>
    <w:basedOn w:val="a0"/>
    <w:link w:val="a7"/>
    <w:uiPriority w:val="99"/>
    <w:semiHidden/>
    <w:rsid w:val="00C31597"/>
    <w:rPr>
      <w:rFonts w:ascii="Segoe UI" w:eastAsia="宋体" w:hAnsi="Segoe UI" w:cs="Segoe UI"/>
      <w:sz w:val="18"/>
      <w:szCs w:val="18"/>
      <w:lang w:val="en-US"/>
    </w:rPr>
  </w:style>
  <w:style w:type="paragraph" w:styleId="a8">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9">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a"/>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a">
    <w:name w:val="Body Text"/>
    <w:basedOn w:val="a"/>
    <w:link w:val="Char2"/>
    <w:uiPriority w:val="99"/>
    <w:semiHidden/>
    <w:unhideWhenUsed/>
    <w:rsid w:val="00370268"/>
  </w:style>
  <w:style w:type="character" w:customStyle="1" w:styleId="Char2">
    <w:name w:val="正文文本 Char"/>
    <w:basedOn w:val="a0"/>
    <w:link w:val="aa"/>
    <w:uiPriority w:val="99"/>
    <w:semiHidden/>
    <w:rsid w:val="00370268"/>
    <w:rPr>
      <w:rFonts w:ascii="Times New Roman" w:eastAsia="宋体" w:hAnsi="Times New Roman" w:cs="Times New Roman"/>
      <w:lang w:val="en-US"/>
    </w:rPr>
  </w:style>
  <w:style w:type="character" w:customStyle="1" w:styleId="1">
    <w:name w:val="未处理的提及1"/>
    <w:basedOn w:val="a0"/>
    <w:uiPriority w:val="99"/>
    <w:semiHidden/>
    <w:unhideWhenUsed/>
    <w:rsid w:val="00370268"/>
    <w:rPr>
      <w:color w:val="605E5C"/>
      <w:shd w:val="clear" w:color="auto" w:fill="E1DFDD"/>
    </w:rPr>
  </w:style>
  <w:style w:type="paragraph" w:styleId="ab">
    <w:name w:val="header"/>
    <w:basedOn w:val="a"/>
    <w:link w:val="Char3"/>
    <w:uiPriority w:val="99"/>
    <w:unhideWhenUsed/>
    <w:rsid w:val="00C950CB"/>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b"/>
    <w:uiPriority w:val="99"/>
    <w:rsid w:val="00C950CB"/>
    <w:rPr>
      <w:rFonts w:ascii="Times New Roman" w:eastAsia="宋体" w:hAnsi="Times New Roman" w:cs="Times New Roman"/>
      <w:sz w:val="18"/>
      <w:szCs w:val="18"/>
      <w:lang w:val="en-US"/>
    </w:rPr>
  </w:style>
  <w:style w:type="paragraph" w:styleId="ac">
    <w:name w:val="footer"/>
    <w:basedOn w:val="a"/>
    <w:link w:val="Char4"/>
    <w:uiPriority w:val="99"/>
    <w:unhideWhenUsed/>
    <w:rsid w:val="00C950CB"/>
    <w:pPr>
      <w:tabs>
        <w:tab w:val="center" w:pos="4153"/>
        <w:tab w:val="right" w:pos="8306"/>
      </w:tabs>
      <w:jc w:val="left"/>
    </w:pPr>
    <w:rPr>
      <w:sz w:val="18"/>
      <w:szCs w:val="18"/>
    </w:rPr>
  </w:style>
  <w:style w:type="character" w:customStyle="1" w:styleId="Char4">
    <w:name w:val="页脚 Char"/>
    <w:basedOn w:val="a0"/>
    <w:link w:val="ac"/>
    <w:uiPriority w:val="99"/>
    <w:rsid w:val="00C950CB"/>
    <w:rPr>
      <w:rFonts w:ascii="Times New Roman" w:eastAsia="宋体" w:hAnsi="Times New Roman" w:cs="Times New Roman"/>
      <w:sz w:val="18"/>
      <w:szCs w:val="18"/>
      <w:lang w:val="en-US"/>
    </w:rPr>
  </w:style>
  <w:style w:type="paragraph" w:customStyle="1" w:styleId="Doc-text2">
    <w:name w:val="Doc-text2"/>
    <w:basedOn w:val="a"/>
    <w:link w:val="Doc-text2Char"/>
    <w:qFormat/>
    <w:rsid w:val="002C7114"/>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C7114"/>
    <w:rPr>
      <w:rFonts w:ascii="Arial" w:eastAsia="MS Mincho" w:hAnsi="Arial" w:cs="Times New Roman"/>
      <w:sz w:val="20"/>
      <w:szCs w:val="24"/>
      <w:lang w:val="en-GB" w:eastAsia="en-GB"/>
    </w:rPr>
  </w:style>
  <w:style w:type="paragraph" w:styleId="ad">
    <w:name w:val="Title"/>
    <w:basedOn w:val="a"/>
    <w:next w:val="a"/>
    <w:link w:val="Char5"/>
    <w:uiPriority w:val="10"/>
    <w:qFormat/>
    <w:rsid w:val="00AD28DC"/>
    <w:pPr>
      <w:autoSpaceDE/>
      <w:autoSpaceDN/>
      <w:adjustRightInd/>
      <w:snapToGrid/>
      <w:spacing w:before="240" w:after="60"/>
      <w:ind w:left="1701" w:hanging="1701"/>
      <w:jc w:val="left"/>
      <w:outlineLvl w:val="0"/>
    </w:pPr>
    <w:rPr>
      <w:rFonts w:ascii="Arial" w:eastAsiaTheme="minorEastAsia" w:hAnsi="Arial" w:cs="Arial"/>
      <w:b/>
      <w:bCs/>
      <w:kern w:val="28"/>
      <w:sz w:val="20"/>
      <w:szCs w:val="20"/>
      <w:lang w:val="en-GB"/>
    </w:rPr>
  </w:style>
  <w:style w:type="character" w:customStyle="1" w:styleId="Char5">
    <w:name w:val="标题 Char"/>
    <w:basedOn w:val="a0"/>
    <w:link w:val="ad"/>
    <w:uiPriority w:val="10"/>
    <w:rsid w:val="00AD28DC"/>
    <w:rPr>
      <w:rFonts w:ascii="Arial" w:hAnsi="Arial" w:cs="Arial"/>
      <w:b/>
      <w:bCs/>
      <w:kern w:val="28"/>
      <w:sz w:val="20"/>
      <w:szCs w:val="20"/>
      <w:lang w:val="en-GB"/>
    </w:rPr>
  </w:style>
  <w:style w:type="paragraph" w:customStyle="1" w:styleId="Source">
    <w:name w:val="Source"/>
    <w:basedOn w:val="a"/>
    <w:rsid w:val="00AD28DC"/>
    <w:pPr>
      <w:autoSpaceDE/>
      <w:autoSpaceDN/>
      <w:adjustRightInd/>
      <w:snapToGrid/>
      <w:spacing w:after="60"/>
      <w:ind w:left="1985" w:hanging="1985"/>
      <w:jc w:val="left"/>
    </w:pPr>
    <w:rPr>
      <w:rFonts w:ascii="Arial" w:eastAsiaTheme="minorEastAsia" w:hAnsi="Arial" w:cs="Arial"/>
      <w:b/>
      <w:sz w:val="20"/>
      <w:szCs w:val="20"/>
      <w:lang w:val="en-GB"/>
    </w:rPr>
  </w:style>
  <w:style w:type="paragraph" w:customStyle="1" w:styleId="Contact">
    <w:name w:val="Contact"/>
    <w:basedOn w:val="4"/>
    <w:rsid w:val="00AD28DC"/>
    <w:pPr>
      <w:keepLines w:val="0"/>
      <w:tabs>
        <w:tab w:val="left" w:pos="2268"/>
        <w:tab w:val="left" w:pos="2694"/>
      </w:tabs>
      <w:autoSpaceDE/>
      <w:autoSpaceDN/>
      <w:adjustRightInd/>
      <w:snapToGrid/>
      <w:spacing w:before="0" w:after="0" w:line="240" w:lineRule="auto"/>
      <w:ind w:left="567"/>
      <w:jc w:val="left"/>
    </w:pPr>
    <w:rPr>
      <w:rFonts w:ascii="Arial" w:eastAsiaTheme="minorEastAsia" w:hAnsi="Arial" w:cs="Arial"/>
      <w:bCs w:val="0"/>
      <w:sz w:val="20"/>
      <w:szCs w:val="20"/>
      <w:lang w:val="en-GB"/>
    </w:rPr>
  </w:style>
  <w:style w:type="character" w:customStyle="1" w:styleId="4Char">
    <w:name w:val="标题 4 Char"/>
    <w:basedOn w:val="a0"/>
    <w:link w:val="4"/>
    <w:uiPriority w:val="9"/>
    <w:semiHidden/>
    <w:rsid w:val="00AD28DC"/>
    <w:rPr>
      <w:rFonts w:asciiTheme="majorHAnsi" w:eastAsiaTheme="majorEastAsia" w:hAnsiTheme="majorHAnsi" w:cstheme="majorBidi"/>
      <w:b/>
      <w:bCs/>
      <w:sz w:val="28"/>
      <w:szCs w:val="28"/>
      <w:lang w:val="en-US"/>
    </w:rPr>
  </w:style>
  <w:style w:type="paragraph" w:customStyle="1" w:styleId="-Bullets">
    <w:name w:val="- Bullets"/>
    <w:aliases w:val="?? ??,?????,????,Lista1,中等深浅网格 1 - 着色 21,¥¡¡¡¡ì¬º¥¹¥È¶ÎÂä,ÁÐ³ö¶ÎÂä,¥ê¥¹¥È¶ÎÂä,列表段落1,—ño’i—Ž,列出段落1,목록 단락,リスト段落,1st level - Bullet List Paragraph,Lettre d'introduction,Paragrafo elenco,Normal bullet 2,Bullet list,列表段落11"/>
    <w:basedOn w:val="a"/>
    <w:next w:val="a8"/>
    <w:link w:val="ae"/>
    <w:uiPriority w:val="34"/>
    <w:qFormat/>
    <w:rsid w:val="001622AC"/>
    <w:pPr>
      <w:autoSpaceDE/>
      <w:autoSpaceDN/>
      <w:adjustRightInd/>
      <w:snapToGrid/>
      <w:spacing w:after="0"/>
      <w:ind w:left="720"/>
      <w:contextualSpacing/>
      <w:jc w:val="left"/>
    </w:pPr>
    <w:rPr>
      <w:rFonts w:ascii="Arial" w:eastAsia="Times New Roman" w:hAnsi="Arial"/>
      <w:szCs w:val="24"/>
      <w:lang w:val="sv-SE" w:eastAsia="sv-SE"/>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link w:val="-Bullets"/>
    <w:uiPriority w:val="34"/>
    <w:qFormat/>
    <w:locked/>
    <w:rsid w:val="008C048F"/>
    <w:rPr>
      <w:rFonts w:ascii="Arial" w:eastAsia="Times New Roman" w:hAnsi="Arial" w:cs="Times New Roman"/>
      <w:kern w:val="0"/>
      <w:sz w:val="22"/>
      <w:szCs w:val="24"/>
      <w:lang w:eastAsia="sv-SE"/>
    </w:rPr>
  </w:style>
  <w:style w:type="character" w:customStyle="1" w:styleId="2">
    <w:name w:val="未处理的提及2"/>
    <w:basedOn w:val="a0"/>
    <w:uiPriority w:val="99"/>
    <w:semiHidden/>
    <w:unhideWhenUsed/>
    <w:rsid w:val="00C8285A"/>
    <w:rPr>
      <w:color w:val="605E5C"/>
      <w:shd w:val="clear" w:color="auto" w:fill="E1DFDD"/>
    </w:rPr>
  </w:style>
  <w:style w:type="table" w:styleId="af">
    <w:name w:val="Table Grid"/>
    <w:basedOn w:val="a1"/>
    <w:uiPriority w:val="59"/>
    <w:qFormat/>
    <w:rsid w:val="00C27020"/>
    <w:pPr>
      <w:spacing w:after="0" w:line="240" w:lineRule="auto"/>
    </w:pPr>
    <w:rPr>
      <w:rFonts w:ascii="CG Times (WN)" w:eastAsia="宋体" w:hAnsi="CG Times (W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paragraph" w:styleId="4">
    <w:name w:val="heading 4"/>
    <w:basedOn w:val="a"/>
    <w:next w:val="a"/>
    <w:link w:val="4Char"/>
    <w:uiPriority w:val="9"/>
    <w:semiHidden/>
    <w:unhideWhenUsed/>
    <w:qFormat/>
    <w:rsid w:val="00AD28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qFormat/>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Char"/>
    <w:uiPriority w:val="99"/>
    <w:semiHidden/>
    <w:unhideWhenUsed/>
    <w:rsid w:val="00C31597"/>
    <w:rPr>
      <w:sz w:val="20"/>
      <w:szCs w:val="20"/>
    </w:rPr>
  </w:style>
  <w:style w:type="character" w:customStyle="1" w:styleId="Char">
    <w:name w:val="批注文字 Char"/>
    <w:basedOn w:val="a0"/>
    <w:link w:val="a5"/>
    <w:uiPriority w:val="99"/>
    <w:semiHidden/>
    <w:rsid w:val="00C31597"/>
    <w:rPr>
      <w:rFonts w:ascii="Times New Roman" w:eastAsia="宋体" w:hAnsi="Times New Roman" w:cs="Times New Roman"/>
      <w:sz w:val="20"/>
      <w:szCs w:val="20"/>
      <w:lang w:val="en-US"/>
    </w:rPr>
  </w:style>
  <w:style w:type="paragraph" w:styleId="a6">
    <w:name w:val="annotation subject"/>
    <w:basedOn w:val="a5"/>
    <w:next w:val="a5"/>
    <w:link w:val="Char0"/>
    <w:uiPriority w:val="99"/>
    <w:semiHidden/>
    <w:unhideWhenUsed/>
    <w:rsid w:val="00C31597"/>
    <w:rPr>
      <w:b/>
      <w:bCs/>
    </w:rPr>
  </w:style>
  <w:style w:type="character" w:customStyle="1" w:styleId="Char0">
    <w:name w:val="批注主题 Char"/>
    <w:basedOn w:val="Char"/>
    <w:link w:val="a6"/>
    <w:uiPriority w:val="99"/>
    <w:semiHidden/>
    <w:rsid w:val="00C31597"/>
    <w:rPr>
      <w:rFonts w:ascii="Times New Roman" w:eastAsia="宋体" w:hAnsi="Times New Roman" w:cs="Times New Roman"/>
      <w:b/>
      <w:bCs/>
      <w:sz w:val="20"/>
      <w:szCs w:val="20"/>
      <w:lang w:val="en-US"/>
    </w:rPr>
  </w:style>
  <w:style w:type="paragraph" w:styleId="a7">
    <w:name w:val="Balloon Text"/>
    <w:basedOn w:val="a"/>
    <w:link w:val="Char1"/>
    <w:uiPriority w:val="99"/>
    <w:semiHidden/>
    <w:unhideWhenUsed/>
    <w:rsid w:val="00C31597"/>
    <w:pPr>
      <w:spacing w:after="0"/>
    </w:pPr>
    <w:rPr>
      <w:rFonts w:ascii="Segoe UI" w:hAnsi="Segoe UI" w:cs="Segoe UI"/>
      <w:sz w:val="18"/>
      <w:szCs w:val="18"/>
    </w:rPr>
  </w:style>
  <w:style w:type="character" w:customStyle="1" w:styleId="Char1">
    <w:name w:val="批注框文本 Char"/>
    <w:basedOn w:val="a0"/>
    <w:link w:val="a7"/>
    <w:uiPriority w:val="99"/>
    <w:semiHidden/>
    <w:rsid w:val="00C31597"/>
    <w:rPr>
      <w:rFonts w:ascii="Segoe UI" w:eastAsia="宋体" w:hAnsi="Segoe UI" w:cs="Segoe UI"/>
      <w:sz w:val="18"/>
      <w:szCs w:val="18"/>
      <w:lang w:val="en-US"/>
    </w:rPr>
  </w:style>
  <w:style w:type="paragraph" w:styleId="a8">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9">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a"/>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a">
    <w:name w:val="Body Text"/>
    <w:basedOn w:val="a"/>
    <w:link w:val="Char2"/>
    <w:uiPriority w:val="99"/>
    <w:semiHidden/>
    <w:unhideWhenUsed/>
    <w:rsid w:val="00370268"/>
  </w:style>
  <w:style w:type="character" w:customStyle="1" w:styleId="Char2">
    <w:name w:val="正文文本 Char"/>
    <w:basedOn w:val="a0"/>
    <w:link w:val="aa"/>
    <w:uiPriority w:val="99"/>
    <w:semiHidden/>
    <w:rsid w:val="00370268"/>
    <w:rPr>
      <w:rFonts w:ascii="Times New Roman" w:eastAsia="宋体" w:hAnsi="Times New Roman" w:cs="Times New Roman"/>
      <w:lang w:val="en-US"/>
    </w:rPr>
  </w:style>
  <w:style w:type="character" w:customStyle="1" w:styleId="1">
    <w:name w:val="未处理的提及1"/>
    <w:basedOn w:val="a0"/>
    <w:uiPriority w:val="99"/>
    <w:semiHidden/>
    <w:unhideWhenUsed/>
    <w:rsid w:val="00370268"/>
    <w:rPr>
      <w:color w:val="605E5C"/>
      <w:shd w:val="clear" w:color="auto" w:fill="E1DFDD"/>
    </w:rPr>
  </w:style>
  <w:style w:type="paragraph" w:styleId="ab">
    <w:name w:val="header"/>
    <w:basedOn w:val="a"/>
    <w:link w:val="Char3"/>
    <w:uiPriority w:val="99"/>
    <w:unhideWhenUsed/>
    <w:rsid w:val="00C950CB"/>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b"/>
    <w:uiPriority w:val="99"/>
    <w:rsid w:val="00C950CB"/>
    <w:rPr>
      <w:rFonts w:ascii="Times New Roman" w:eastAsia="宋体" w:hAnsi="Times New Roman" w:cs="Times New Roman"/>
      <w:sz w:val="18"/>
      <w:szCs w:val="18"/>
      <w:lang w:val="en-US"/>
    </w:rPr>
  </w:style>
  <w:style w:type="paragraph" w:styleId="ac">
    <w:name w:val="footer"/>
    <w:basedOn w:val="a"/>
    <w:link w:val="Char4"/>
    <w:uiPriority w:val="99"/>
    <w:unhideWhenUsed/>
    <w:rsid w:val="00C950CB"/>
    <w:pPr>
      <w:tabs>
        <w:tab w:val="center" w:pos="4153"/>
        <w:tab w:val="right" w:pos="8306"/>
      </w:tabs>
      <w:jc w:val="left"/>
    </w:pPr>
    <w:rPr>
      <w:sz w:val="18"/>
      <w:szCs w:val="18"/>
    </w:rPr>
  </w:style>
  <w:style w:type="character" w:customStyle="1" w:styleId="Char4">
    <w:name w:val="页脚 Char"/>
    <w:basedOn w:val="a0"/>
    <w:link w:val="ac"/>
    <w:uiPriority w:val="99"/>
    <w:rsid w:val="00C950CB"/>
    <w:rPr>
      <w:rFonts w:ascii="Times New Roman" w:eastAsia="宋体" w:hAnsi="Times New Roman" w:cs="Times New Roman"/>
      <w:sz w:val="18"/>
      <w:szCs w:val="18"/>
      <w:lang w:val="en-US"/>
    </w:rPr>
  </w:style>
  <w:style w:type="paragraph" w:customStyle="1" w:styleId="Doc-text2">
    <w:name w:val="Doc-text2"/>
    <w:basedOn w:val="a"/>
    <w:link w:val="Doc-text2Char"/>
    <w:qFormat/>
    <w:rsid w:val="002C7114"/>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C7114"/>
    <w:rPr>
      <w:rFonts w:ascii="Arial" w:eastAsia="MS Mincho" w:hAnsi="Arial" w:cs="Times New Roman"/>
      <w:sz w:val="20"/>
      <w:szCs w:val="24"/>
      <w:lang w:val="en-GB" w:eastAsia="en-GB"/>
    </w:rPr>
  </w:style>
  <w:style w:type="paragraph" w:styleId="ad">
    <w:name w:val="Title"/>
    <w:basedOn w:val="a"/>
    <w:next w:val="a"/>
    <w:link w:val="Char5"/>
    <w:uiPriority w:val="10"/>
    <w:qFormat/>
    <w:rsid w:val="00AD28DC"/>
    <w:pPr>
      <w:autoSpaceDE/>
      <w:autoSpaceDN/>
      <w:adjustRightInd/>
      <w:snapToGrid/>
      <w:spacing w:before="240" w:after="60"/>
      <w:ind w:left="1701" w:hanging="1701"/>
      <w:jc w:val="left"/>
      <w:outlineLvl w:val="0"/>
    </w:pPr>
    <w:rPr>
      <w:rFonts w:ascii="Arial" w:eastAsiaTheme="minorEastAsia" w:hAnsi="Arial" w:cs="Arial"/>
      <w:b/>
      <w:bCs/>
      <w:kern w:val="28"/>
      <w:sz w:val="20"/>
      <w:szCs w:val="20"/>
      <w:lang w:val="en-GB"/>
    </w:rPr>
  </w:style>
  <w:style w:type="character" w:customStyle="1" w:styleId="Char5">
    <w:name w:val="标题 Char"/>
    <w:basedOn w:val="a0"/>
    <w:link w:val="ad"/>
    <w:uiPriority w:val="10"/>
    <w:rsid w:val="00AD28DC"/>
    <w:rPr>
      <w:rFonts w:ascii="Arial" w:hAnsi="Arial" w:cs="Arial"/>
      <w:b/>
      <w:bCs/>
      <w:kern w:val="28"/>
      <w:sz w:val="20"/>
      <w:szCs w:val="20"/>
      <w:lang w:val="en-GB"/>
    </w:rPr>
  </w:style>
  <w:style w:type="paragraph" w:customStyle="1" w:styleId="Source">
    <w:name w:val="Source"/>
    <w:basedOn w:val="a"/>
    <w:rsid w:val="00AD28DC"/>
    <w:pPr>
      <w:autoSpaceDE/>
      <w:autoSpaceDN/>
      <w:adjustRightInd/>
      <w:snapToGrid/>
      <w:spacing w:after="60"/>
      <w:ind w:left="1985" w:hanging="1985"/>
      <w:jc w:val="left"/>
    </w:pPr>
    <w:rPr>
      <w:rFonts w:ascii="Arial" w:eastAsiaTheme="minorEastAsia" w:hAnsi="Arial" w:cs="Arial"/>
      <w:b/>
      <w:sz w:val="20"/>
      <w:szCs w:val="20"/>
      <w:lang w:val="en-GB"/>
    </w:rPr>
  </w:style>
  <w:style w:type="paragraph" w:customStyle="1" w:styleId="Contact">
    <w:name w:val="Contact"/>
    <w:basedOn w:val="4"/>
    <w:rsid w:val="00AD28DC"/>
    <w:pPr>
      <w:keepLines w:val="0"/>
      <w:tabs>
        <w:tab w:val="left" w:pos="2268"/>
        <w:tab w:val="left" w:pos="2694"/>
      </w:tabs>
      <w:autoSpaceDE/>
      <w:autoSpaceDN/>
      <w:adjustRightInd/>
      <w:snapToGrid/>
      <w:spacing w:before="0" w:after="0" w:line="240" w:lineRule="auto"/>
      <w:ind w:left="567"/>
      <w:jc w:val="left"/>
    </w:pPr>
    <w:rPr>
      <w:rFonts w:ascii="Arial" w:eastAsiaTheme="minorEastAsia" w:hAnsi="Arial" w:cs="Arial"/>
      <w:bCs w:val="0"/>
      <w:sz w:val="20"/>
      <w:szCs w:val="20"/>
      <w:lang w:val="en-GB"/>
    </w:rPr>
  </w:style>
  <w:style w:type="character" w:customStyle="1" w:styleId="4Char">
    <w:name w:val="标题 4 Char"/>
    <w:basedOn w:val="a0"/>
    <w:link w:val="4"/>
    <w:uiPriority w:val="9"/>
    <w:semiHidden/>
    <w:rsid w:val="00AD28DC"/>
    <w:rPr>
      <w:rFonts w:asciiTheme="majorHAnsi" w:eastAsiaTheme="majorEastAsia" w:hAnsiTheme="majorHAnsi" w:cstheme="majorBidi"/>
      <w:b/>
      <w:bCs/>
      <w:sz w:val="28"/>
      <w:szCs w:val="28"/>
      <w:lang w:val="en-US"/>
    </w:rPr>
  </w:style>
  <w:style w:type="paragraph" w:customStyle="1" w:styleId="-Bullets">
    <w:name w:val="- Bullets"/>
    <w:aliases w:val="?? ??,?????,????,Lista1,中等深浅网格 1 - 着色 21,¥¡¡¡¡ì¬º¥¹¥È¶ÎÂä,ÁÐ³ö¶ÎÂä,¥ê¥¹¥È¶ÎÂä,列表段落1,—ño’i—Ž,列出段落1,목록 단락,リスト段落,1st level - Bullet List Paragraph,Lettre d'introduction,Paragrafo elenco,Normal bullet 2,Bullet list,列表段落11"/>
    <w:basedOn w:val="a"/>
    <w:next w:val="a8"/>
    <w:link w:val="ae"/>
    <w:uiPriority w:val="34"/>
    <w:qFormat/>
    <w:rsid w:val="001622AC"/>
    <w:pPr>
      <w:autoSpaceDE/>
      <w:autoSpaceDN/>
      <w:adjustRightInd/>
      <w:snapToGrid/>
      <w:spacing w:after="0"/>
      <w:ind w:left="720"/>
      <w:contextualSpacing/>
      <w:jc w:val="left"/>
    </w:pPr>
    <w:rPr>
      <w:rFonts w:ascii="Arial" w:eastAsia="Times New Roman" w:hAnsi="Arial"/>
      <w:szCs w:val="24"/>
      <w:lang w:val="sv-SE" w:eastAsia="sv-SE"/>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link w:val="-Bullets"/>
    <w:uiPriority w:val="34"/>
    <w:qFormat/>
    <w:locked/>
    <w:rsid w:val="008C048F"/>
    <w:rPr>
      <w:rFonts w:ascii="Arial" w:eastAsia="Times New Roman" w:hAnsi="Arial" w:cs="Times New Roman"/>
      <w:kern w:val="0"/>
      <w:sz w:val="22"/>
      <w:szCs w:val="24"/>
      <w:lang w:eastAsia="sv-SE"/>
    </w:rPr>
  </w:style>
  <w:style w:type="character" w:customStyle="1" w:styleId="2">
    <w:name w:val="未处理的提及2"/>
    <w:basedOn w:val="a0"/>
    <w:uiPriority w:val="99"/>
    <w:semiHidden/>
    <w:unhideWhenUsed/>
    <w:rsid w:val="00C8285A"/>
    <w:rPr>
      <w:color w:val="605E5C"/>
      <w:shd w:val="clear" w:color="auto" w:fill="E1DFDD"/>
    </w:rPr>
  </w:style>
  <w:style w:type="table" w:styleId="af">
    <w:name w:val="Table Grid"/>
    <w:basedOn w:val="a1"/>
    <w:uiPriority w:val="59"/>
    <w:qFormat/>
    <w:rsid w:val="00C27020"/>
    <w:pPr>
      <w:spacing w:after="0" w:line="240" w:lineRule="auto"/>
    </w:pPr>
    <w:rPr>
      <w:rFonts w:ascii="CG Times (WN)" w:eastAsia="宋体" w:hAnsi="CG Times (W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7266">
      <w:bodyDiv w:val="1"/>
      <w:marLeft w:val="0"/>
      <w:marRight w:val="0"/>
      <w:marTop w:val="0"/>
      <w:marBottom w:val="0"/>
      <w:divBdr>
        <w:top w:val="none" w:sz="0" w:space="0" w:color="auto"/>
        <w:left w:val="none" w:sz="0" w:space="0" w:color="auto"/>
        <w:bottom w:val="none" w:sz="0" w:space="0" w:color="auto"/>
        <w:right w:val="none" w:sz="0" w:space="0" w:color="auto"/>
      </w:divBdr>
    </w:div>
    <w:div w:id="1553615062">
      <w:bodyDiv w:val="1"/>
      <w:marLeft w:val="0"/>
      <w:marRight w:val="0"/>
      <w:marTop w:val="0"/>
      <w:marBottom w:val="0"/>
      <w:divBdr>
        <w:top w:val="none" w:sz="0" w:space="0" w:color="auto"/>
        <w:left w:val="none" w:sz="0" w:space="0" w:color="auto"/>
        <w:bottom w:val="none" w:sz="0" w:space="0" w:color="auto"/>
        <w:right w:val="none" w:sz="0" w:space="0" w:color="auto"/>
      </w:divBdr>
    </w:div>
    <w:div w:id="1614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ihaitao@opp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3.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6</cp:revision>
  <dcterms:created xsi:type="dcterms:W3CDTF">2023-04-27T07:38:00Z</dcterms:created>
  <dcterms:modified xsi:type="dcterms:W3CDTF">2023-04-27T07:42:00Z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(2)0VzwmoBBE8iAjggSPMjKvh7RqkSBgXFwlPIxcB7pBnPILdAINH+SL+uQ2bacDqepJBVwdnxi
fwx/HHNxzVAMsLH/JMCKelqwVVl9Bk8Gx2kw80Ch6SP2bVuQjzWyggNx/DW7l0UvuFtrHWsW
NiDQhhoblP3BepjDovjP1VDKgyLVXbyhHTEd17KzOLG1VDNcws7G/VifEddzOHNmHlAHSByT
RSSIw2THjb12ZiYJGq</vt:lpwstr>
  </property>
  <property fmtid="{D5CDD505-2E9C-101B-9397-08002B2CF9AE}" pid="4" name="_2015_ms_pID_7253431">
    <vt:lpwstr>cQwRW7VaP1A9L+Yvt6OzNq34geZwVj9zBCaOXLhrSZfsyaTMKFrHnF
RDGST1ot00lX2wYIa4pLAyRaVSSUUCflKqO3vPJ3ruBJYciiNQrTS4Mga1nqzwxpJVsrf8Am
jvr+4EuI6IWu1pgkfbPcXwbvmqBBVF3FflLIcJJ/SmJt0Vgqdma3+o4y0iYGn/iLzarDed7a
dPxBzvU5VyTWb691</vt:lpwstr>
  </property>
</Properties>
</file>