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6AD21" w14:textId="77777777" w:rsidR="0074053A" w:rsidRDefault="002936DA">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2936DA">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April, 2023</w:t>
      </w:r>
    </w:p>
    <w:p w14:paraId="2DB2DEF0" w14:textId="77777777" w:rsidR="0074053A" w:rsidRDefault="002936DA">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t>XX.YY</w:t>
      </w:r>
    </w:p>
    <w:p w14:paraId="421F5F80" w14:textId="77777777" w:rsidR="0074053A" w:rsidRDefault="002936DA">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2936DA">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[Post121][886][R17 SONMDT] New packet loss rate (China Unicom)</w:t>
      </w:r>
    </w:p>
    <w:p w14:paraId="2A444AB4" w14:textId="77777777" w:rsidR="0074053A" w:rsidRDefault="002936DA">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2936DA">
      <w:pPr>
        <w:pStyle w:val="1"/>
        <w:rPr>
          <w:rFonts w:ascii="Times New Roman" w:hAnsi="Times New Roman"/>
        </w:rPr>
      </w:pPr>
      <w:r>
        <w:rPr>
          <w:rFonts w:ascii="Times New Roman" w:hAnsi="Times New Roman"/>
        </w:rPr>
        <w:t xml:space="preserve">1 </w:t>
      </w:r>
      <w:r>
        <w:rPr>
          <w:rFonts w:ascii="Times New Roman" w:hAnsi="Times New Roman"/>
        </w:rPr>
        <w:t>Introduction</w:t>
      </w:r>
    </w:p>
    <w:p w14:paraId="3000228D" w14:textId="77777777" w:rsidR="0074053A" w:rsidRDefault="002936DA">
      <w:pPr>
        <w:spacing w:after="0"/>
        <w:rPr>
          <w:rFonts w:eastAsiaTheme="minorEastAsia"/>
          <w:lang w:eastAsia="zh-CN"/>
        </w:rPr>
      </w:pPr>
      <w:r>
        <w:rPr>
          <w:rFonts w:eastAsiaTheme="minorEastAsia"/>
          <w:lang w:eastAsia="zh-CN"/>
        </w:rPr>
        <w:t>This is the email report of [Post121][886]:</w:t>
      </w:r>
    </w:p>
    <w:p w14:paraId="103A39DE" w14:textId="77777777" w:rsidR="0074053A" w:rsidRDefault="0074053A">
      <w:pPr>
        <w:pStyle w:val="Comments"/>
        <w:rPr>
          <w:i w:val="0"/>
          <w:iCs/>
        </w:rPr>
      </w:pPr>
    </w:p>
    <w:p w14:paraId="24CAA76E" w14:textId="77777777" w:rsidR="0074053A" w:rsidRDefault="002936DA">
      <w:pPr>
        <w:pStyle w:val="Doc-text2"/>
        <w:numPr>
          <w:ilvl w:val="0"/>
          <w:numId w:val="1"/>
        </w:numPr>
        <w:rPr>
          <w:b/>
          <w:sz w:val="20"/>
          <w:szCs w:val="20"/>
        </w:rPr>
      </w:pPr>
      <w:r>
        <w:rPr>
          <w:b/>
          <w:sz w:val="20"/>
          <w:szCs w:val="20"/>
        </w:rPr>
        <w:t>[Post121][886][R17 SON/MDT] New packet loss rate (China Unicom)</w:t>
      </w:r>
    </w:p>
    <w:p w14:paraId="0D860021" w14:textId="77777777" w:rsidR="0074053A" w:rsidRDefault="002936DA">
      <w:pPr>
        <w:pStyle w:val="Doc-text2"/>
        <w:ind w:left="1619" w:firstLine="0"/>
        <w:rPr>
          <w:sz w:val="20"/>
          <w:szCs w:val="20"/>
        </w:rPr>
      </w:pPr>
      <w:r>
        <w:rPr>
          <w:sz w:val="20"/>
          <w:szCs w:val="20"/>
        </w:rPr>
        <w:t>Based on R2-2301855, Focus on the necessity of introducing the new packet loss rate and Figure out the proper method on when and how t</w:t>
      </w:r>
      <w:r>
        <w:rPr>
          <w:sz w:val="20"/>
          <w:szCs w:val="20"/>
        </w:rPr>
        <w:t>o introduce it if needed.</w:t>
      </w:r>
    </w:p>
    <w:p w14:paraId="68BFAB4E" w14:textId="77777777" w:rsidR="0074053A" w:rsidRDefault="002936DA">
      <w:pPr>
        <w:pStyle w:val="Doc-text2"/>
        <w:rPr>
          <w:sz w:val="20"/>
          <w:szCs w:val="20"/>
        </w:rPr>
      </w:pPr>
      <w:r>
        <w:rPr>
          <w:sz w:val="20"/>
          <w:szCs w:val="20"/>
        </w:rPr>
        <w:tab/>
        <w:t xml:space="preserve">Intended outcome: Report to the next meeting </w:t>
      </w:r>
    </w:p>
    <w:p w14:paraId="1C1BCDD1" w14:textId="77777777" w:rsidR="0074053A" w:rsidRDefault="002936DA">
      <w:pPr>
        <w:pStyle w:val="Doc-text2"/>
        <w:rPr>
          <w:sz w:val="20"/>
          <w:szCs w:val="20"/>
          <w:vertAlign w:val="superscript"/>
        </w:rPr>
      </w:pPr>
      <w:r>
        <w:rPr>
          <w:sz w:val="20"/>
          <w:szCs w:val="20"/>
        </w:rPr>
        <w:tab/>
        <w:t xml:space="preserve">Deadline: </w:t>
      </w:r>
      <w:r>
        <w:rPr>
          <w:sz w:val="20"/>
          <w:szCs w:val="20"/>
          <w:highlight w:val="yellow"/>
        </w:rPr>
        <w:t>5</w:t>
      </w:r>
      <w:r>
        <w:rPr>
          <w:sz w:val="20"/>
          <w:szCs w:val="20"/>
          <w:highlight w:val="yellow"/>
          <w:vertAlign w:val="superscript"/>
        </w:rPr>
        <w:t>th</w:t>
      </w:r>
      <w:r>
        <w:rPr>
          <w:sz w:val="20"/>
          <w:szCs w:val="20"/>
          <w:highlight w:val="yellow"/>
        </w:rPr>
        <w:t xml:space="preserve"> Apr, 10:00 UTC</w:t>
      </w:r>
    </w:p>
    <w:p w14:paraId="71B395C7" w14:textId="77777777" w:rsidR="0074053A" w:rsidRDefault="0074053A">
      <w:pPr>
        <w:spacing w:after="0"/>
        <w:rPr>
          <w:rFonts w:eastAsiaTheme="minorEastAsia"/>
          <w:lang w:eastAsia="zh-CN"/>
        </w:rPr>
      </w:pPr>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2936DA">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2936DA">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2936DA">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2936DA">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74C4BC94" w14:textId="77777777" w:rsidR="0074053A" w:rsidRDefault="002936DA">
            <w:pPr>
              <w:spacing w:after="0"/>
              <w:rPr>
                <w:rFonts w:eastAsiaTheme="minorEastAsia"/>
                <w:lang w:eastAsia="zh-CN"/>
              </w:rPr>
            </w:pPr>
            <w:r>
              <w:rPr>
                <w:rFonts w:eastAsiaTheme="minorEastAsia" w:hint="eastAsia"/>
                <w:lang w:eastAsia="zh-CN"/>
              </w:rPr>
              <w:t>J</w:t>
            </w:r>
            <w:r>
              <w:rPr>
                <w:rFonts w:eastAsiaTheme="minorEastAsia"/>
                <w:lang w:eastAsia="zh-CN"/>
              </w:rPr>
              <w:t xml:space="preserve">un </w:t>
            </w:r>
            <w:r>
              <w:rPr>
                <w:rFonts w:eastAsiaTheme="minorEastAsia"/>
                <w:lang w:eastAsia="zh-CN"/>
              </w:rPr>
              <w:t>Chen</w:t>
            </w:r>
          </w:p>
        </w:tc>
        <w:tc>
          <w:tcPr>
            <w:tcW w:w="4814" w:type="dxa"/>
          </w:tcPr>
          <w:p w14:paraId="3A8382E3" w14:textId="77777777" w:rsidR="0074053A" w:rsidRDefault="002936DA">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2936DA">
            <w:pPr>
              <w:spacing w:after="0"/>
              <w:rPr>
                <w:rFonts w:eastAsiaTheme="minorEastAsia"/>
                <w:lang w:val="en-US" w:eastAsia="zh-CN"/>
              </w:rPr>
            </w:pPr>
            <w:r>
              <w:rPr>
                <w:rFonts w:eastAsiaTheme="minorEastAsia" w:hint="eastAsia"/>
                <w:lang w:val="en-US" w:eastAsia="zh-CN"/>
              </w:rPr>
              <w:t>Zhihong Qiu</w:t>
            </w:r>
          </w:p>
        </w:tc>
        <w:tc>
          <w:tcPr>
            <w:tcW w:w="4814" w:type="dxa"/>
          </w:tcPr>
          <w:p w14:paraId="621A678E" w14:textId="77777777" w:rsidR="0074053A" w:rsidRDefault="002936DA">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Ali Parichehreh</w:t>
            </w:r>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8F61FB" w14:paraId="7B8E485F" w14:textId="77777777">
        <w:tc>
          <w:tcPr>
            <w:tcW w:w="2263" w:type="dxa"/>
          </w:tcPr>
          <w:p w14:paraId="58417264" w14:textId="5F97CB4A" w:rsidR="008F61FB" w:rsidRDefault="008F61FB" w:rsidP="008F61FB">
            <w:pPr>
              <w:spacing w:after="0"/>
              <w:rPr>
                <w:rFonts w:eastAsia="Malgun Gothic"/>
                <w:lang w:eastAsia="ko-KR"/>
              </w:rPr>
            </w:pPr>
            <w:r>
              <w:rPr>
                <w:rFonts w:eastAsiaTheme="minorEastAsia"/>
                <w:lang w:eastAsia="zh-CN"/>
              </w:rPr>
              <w:t>Nokia</w:t>
            </w:r>
          </w:p>
        </w:tc>
        <w:tc>
          <w:tcPr>
            <w:tcW w:w="2552" w:type="dxa"/>
          </w:tcPr>
          <w:p w14:paraId="61CE47E2" w14:textId="5D5EBBB5" w:rsidR="008F61FB" w:rsidRDefault="008F61FB" w:rsidP="008F61FB">
            <w:pPr>
              <w:spacing w:after="0"/>
              <w:rPr>
                <w:rFonts w:eastAsia="Malgun Gothic"/>
                <w:lang w:eastAsia="ko-KR"/>
              </w:rPr>
            </w:pPr>
            <w:r>
              <w:rPr>
                <w:rFonts w:eastAsiaTheme="minorEastAsia"/>
                <w:lang w:eastAsia="zh-CN"/>
              </w:rPr>
              <w:t>Gyuri Wolfner</w:t>
            </w:r>
          </w:p>
        </w:tc>
        <w:tc>
          <w:tcPr>
            <w:tcW w:w="4814" w:type="dxa"/>
          </w:tcPr>
          <w:p w14:paraId="41A895F9" w14:textId="16540931" w:rsidR="008F61FB" w:rsidRDefault="008F61FB" w:rsidP="008F61FB">
            <w:pPr>
              <w:spacing w:after="0"/>
              <w:rPr>
                <w:rFonts w:eastAsia="Malgun Gothic"/>
                <w:lang w:eastAsia="ko-KR"/>
              </w:rPr>
            </w:pPr>
            <w:r>
              <w:rPr>
                <w:rFonts w:eastAsiaTheme="minorEastAsia"/>
                <w:lang w:eastAsia="zh-CN"/>
              </w:rPr>
              <w:t>Gyorgy.wolfner@nokia.com</w:t>
            </w:r>
          </w:p>
        </w:tc>
      </w:tr>
      <w:tr w:rsidR="0074053A" w14:paraId="5B10F63E" w14:textId="77777777">
        <w:tc>
          <w:tcPr>
            <w:tcW w:w="2263" w:type="dxa"/>
          </w:tcPr>
          <w:p w14:paraId="1C7B5954" w14:textId="77777777" w:rsidR="0074053A" w:rsidRDefault="0074053A">
            <w:pPr>
              <w:spacing w:after="0"/>
              <w:rPr>
                <w:rFonts w:eastAsiaTheme="minorEastAsia"/>
                <w:lang w:eastAsia="zh-CN"/>
              </w:rPr>
            </w:pPr>
          </w:p>
        </w:tc>
        <w:tc>
          <w:tcPr>
            <w:tcW w:w="2552" w:type="dxa"/>
          </w:tcPr>
          <w:p w14:paraId="431EA5E3" w14:textId="77777777" w:rsidR="0074053A" w:rsidRDefault="0074053A">
            <w:pPr>
              <w:spacing w:after="0"/>
              <w:rPr>
                <w:rFonts w:eastAsiaTheme="minorEastAsia"/>
                <w:lang w:eastAsia="zh-CN"/>
              </w:rPr>
            </w:pPr>
          </w:p>
        </w:tc>
        <w:tc>
          <w:tcPr>
            <w:tcW w:w="4814" w:type="dxa"/>
          </w:tcPr>
          <w:p w14:paraId="09CEBC0D" w14:textId="77777777" w:rsidR="0074053A" w:rsidRDefault="0074053A">
            <w:pPr>
              <w:spacing w:after="0"/>
              <w:rPr>
                <w:rFonts w:eastAsiaTheme="minorEastAsia"/>
                <w:lang w:eastAsia="zh-CN"/>
              </w:rPr>
            </w:pP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2936DA">
      <w:pPr>
        <w:pStyle w:val="1"/>
        <w:rPr>
          <w:rFonts w:ascii="Times New Roman" w:hAnsi="Times New Roman"/>
        </w:rPr>
      </w:pPr>
      <w:r>
        <w:rPr>
          <w:rFonts w:ascii="Times New Roman" w:hAnsi="Times New Roman"/>
        </w:rPr>
        <w:lastRenderedPageBreak/>
        <w:t>2 Discussion</w:t>
      </w:r>
    </w:p>
    <w:p w14:paraId="7611FE5A" w14:textId="77777777" w:rsidR="0074053A" w:rsidRDefault="002936DA">
      <w:pPr>
        <w:pStyle w:val="2"/>
        <w:rPr>
          <w:rFonts w:ascii="Times New Roman" w:hAnsi="Times New Roman"/>
        </w:rPr>
      </w:pPr>
      <w:r>
        <w:rPr>
          <w:rFonts w:ascii="Times New Roman" w:hAnsi="Times New Roman"/>
        </w:rPr>
        <w:t xml:space="preserve">2.1  Discussion on the necessity of introducing the new </w:t>
      </w:r>
      <w:r>
        <w:rPr>
          <w:rFonts w:ascii="Times New Roman" w:hAnsi="Times New Roman"/>
        </w:rPr>
        <w:t>packet loss rate</w:t>
      </w:r>
    </w:p>
    <w:p w14:paraId="2B57AB26"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2936DA">
      <w:pPr>
        <w:rPr>
          <w:b/>
          <w:lang w:eastAsia="zh-CN"/>
        </w:rPr>
      </w:pPr>
      <w:r>
        <w:rPr>
          <w:b/>
          <w:lang w:eastAsia="zh-CN"/>
        </w:rPr>
        <w:t>Observation 1: PER (packet error rate) is defined in TS 23.501 as a characteristic of a QoS Flow and it has different meanings for GBR QoS Flows with Delay-critical GBR resource type compared to other</w:t>
      </w:r>
      <w:r>
        <w:rPr>
          <w:b/>
          <w:lang w:eastAsia="zh-CN"/>
        </w:rPr>
        <w:t xml:space="preserve"> QoS Flows.</w:t>
      </w:r>
    </w:p>
    <w:p w14:paraId="030F01DD" w14:textId="77777777" w:rsidR="0074053A" w:rsidRDefault="002936DA">
      <w:pPr>
        <w:rPr>
          <w:b/>
          <w:lang w:eastAsia="zh-CN"/>
        </w:rPr>
      </w:pPr>
      <w:r>
        <w:rPr>
          <w:b/>
          <w:lang w:eastAsia="zh-CN"/>
        </w:rPr>
        <w:t>Observation 2: The numerator of the measurement for DL packet loss rate formula defined in TS 38.314</w:t>
      </w:r>
      <w:r>
        <w:rPr>
          <w:rFonts w:eastAsia="等线" w:hint="eastAsia"/>
          <w:b/>
          <w:lang w:eastAsia="zh-CN"/>
        </w:rPr>
        <w:t xml:space="preserve"> </w:t>
      </w:r>
      <w:r>
        <w:rPr>
          <w:b/>
          <w:lang w:eastAsia="zh-CN"/>
        </w:rPr>
        <w:t xml:space="preserve">doesn’t contain the packets that are transmitted successfully but delayed, which is only suitable for QoS Flows with non-GBR resource type and </w:t>
      </w:r>
      <w:r>
        <w:rPr>
          <w:b/>
          <w:lang w:eastAsia="zh-CN"/>
        </w:rPr>
        <w:t>GBR resource type, but not suitable for Qos Flows with delay-critical GBR resource type.</w:t>
      </w:r>
    </w:p>
    <w:p w14:paraId="71C73D98" w14:textId="77777777" w:rsidR="0074053A" w:rsidRDefault="0074053A">
      <w:pPr>
        <w:rPr>
          <w:rFonts w:eastAsiaTheme="minorEastAsia"/>
          <w:lang w:eastAsia="zh-CN"/>
        </w:rPr>
      </w:pPr>
    </w:p>
    <w:p w14:paraId="0392E6E9" w14:textId="77777777" w:rsidR="0074053A" w:rsidRDefault="002936DA">
      <w:pPr>
        <w:rPr>
          <w:rFonts w:eastAsia="FangSong"/>
          <w:lang w:eastAsia="zh-CN"/>
        </w:rPr>
      </w:pPr>
      <w:r>
        <w:rPr>
          <w:rFonts w:eastAsia="FangSong"/>
          <w:lang w:eastAsia="zh-CN"/>
        </w:rPr>
        <w:t>Then, three conclusions are drawn:</w:t>
      </w:r>
    </w:p>
    <w:p w14:paraId="35B1386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The existing measurement of packet loss rate in TS 38.314 is only suitable for QoS Flows with non-GBR resource type and GBR resource type which can’t cover all the types of QoS Flow. </w:t>
      </w:r>
    </w:p>
    <w:p w14:paraId="6ACDDDB9"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When it comes to QoS Flows with delay-critical GBR resource type, the me</w:t>
      </w:r>
      <w:r>
        <w:rPr>
          <w:rFonts w:eastAsia="FangSong"/>
          <w:lang w:eastAsia="zh-CN"/>
        </w:rPr>
        <w:t xml:space="preserve">asurement algorithm of packets loss rate doesn’t align with the </w:t>
      </w:r>
      <w:r>
        <w:rPr>
          <w:rFonts w:eastAsia="FangSong" w:hint="eastAsia"/>
          <w:lang w:eastAsia="zh-CN"/>
        </w:rPr>
        <w:t>definition</w:t>
      </w:r>
      <w:r>
        <w:rPr>
          <w:rFonts w:eastAsia="FangSong"/>
          <w:lang w:eastAsia="zh-CN"/>
        </w:rPr>
        <w:t xml:space="preserve"> of PER which is used as upper bound of the measurement.</w:t>
      </w:r>
    </w:p>
    <w:p w14:paraId="76BFEA48" w14:textId="77777777" w:rsidR="0074053A" w:rsidRDefault="002936DA">
      <w:pPr>
        <w:pStyle w:val="af7"/>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A new measurement needs to be introduced to meet the definition of PER for delay-critical GBR resource type which taking the </w:t>
      </w:r>
      <w:r>
        <w:rPr>
          <w:rFonts w:eastAsia="FangSong"/>
          <w:lang w:eastAsia="zh-CN"/>
        </w:rPr>
        <w:t>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2936DA">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delay-critical GBR resource type (5QI value is 82~90 as defined in TS 23.501), the Packet Uu Loss Rate in the DL (as defined in section 4.2.1.5.1 in TS 38.314</w:t>
      </w:r>
      <w:r>
        <w:rPr>
          <w:rFonts w:eastAsiaTheme="minorEastAsia"/>
          <w:lang w:eastAsia="zh-CN"/>
        </w:rPr>
        <w:t xml:space="preserve">) does not contain the packets that are transmitted successfully but delayed above a threshold, and such packets have been reflected in TS 23.501, i.e. </w:t>
      </w:r>
      <w:r>
        <w:rPr>
          <w:rFonts w:eastAsia="FangSong"/>
          <w:highlight w:val="yellow"/>
        </w:rPr>
        <w:t>For GBR QoS Flows with Delay-critical GBR resource type, a packet which is delayed more than PDB is coun</w:t>
      </w:r>
      <w:r>
        <w:rPr>
          <w:rFonts w:eastAsia="FangSong"/>
          <w:highlight w:val="yellow"/>
        </w:rPr>
        <w:t>ted as lost, and included in the PER</w:t>
      </w:r>
      <w:r>
        <w:rPr>
          <w:rFonts w:eastAsia="FangSong"/>
        </w:rPr>
        <w:t xml:space="preserve"> unless the data burst is exceeding the MDBV within the period of PDB or the QoS Flow is exceeding the GFBR.</w:t>
      </w:r>
    </w:p>
    <w:p w14:paraId="5AA6B81F" w14:textId="77777777" w:rsidR="0074053A" w:rsidRDefault="002936DA">
      <w:pPr>
        <w:spacing w:beforeLines="50" w:before="120" w:afterLines="50" w:after="120"/>
        <w:rPr>
          <w:rFonts w:eastAsiaTheme="minorEastAsia"/>
          <w:b/>
          <w:lang w:eastAsia="zh-CN"/>
        </w:rPr>
      </w:pPr>
      <w:r>
        <w:rPr>
          <w:rFonts w:eastAsiaTheme="minorEastAsia"/>
          <w:b/>
          <w:lang w:eastAsia="zh-CN"/>
        </w:rPr>
        <w:t>Q1: For GBR QoS Flows with Delay-critical GBR resource type, TS 23.501 has defined “a packet which is delayed m</w:t>
      </w:r>
      <w:r>
        <w:rPr>
          <w:rFonts w:eastAsiaTheme="minorEastAsia"/>
          <w:b/>
          <w:lang w:eastAsia="zh-CN"/>
        </w:rPr>
        <w:t xml:space="preserve">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af0"/>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2936DA">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2936DA">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E863B96" w14:textId="77777777" w:rsidR="0074053A" w:rsidRDefault="002936D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irstly, we agree wit</w:t>
            </w:r>
            <w:r>
              <w:rPr>
                <w:rFonts w:eastAsiaTheme="minorEastAsia"/>
                <w:lang w:eastAsia="zh-CN"/>
              </w:rPr>
              <w:t>h the issue mentioned in Q1, and we also think the delay measurement is critical for centain services.</w:t>
            </w:r>
          </w:p>
          <w:p w14:paraId="68A2C4D8" w14:textId="77777777" w:rsidR="0074053A" w:rsidRDefault="0074053A">
            <w:pPr>
              <w:spacing w:after="0"/>
              <w:rPr>
                <w:rFonts w:eastAsiaTheme="minorEastAsia"/>
                <w:lang w:eastAsia="zh-CN"/>
              </w:rPr>
            </w:pPr>
          </w:p>
          <w:p w14:paraId="47669212" w14:textId="77777777" w:rsidR="0074053A" w:rsidRDefault="002936DA">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we think the terminology PDB (including CN PDB and 5G-AN PDB) has been defined in TS 25.501, but there are no concrete definitions. In other </w:t>
            </w:r>
            <w:r>
              <w:rPr>
                <w:rFonts w:eastAsiaTheme="minorEastAsia"/>
                <w:lang w:eastAsia="zh-CN"/>
              </w:rPr>
              <w:t>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2936DA">
            <w:pPr>
              <w:spacing w:after="0"/>
              <w:rPr>
                <w:rFonts w:eastAsiaTheme="minorEastAsia"/>
                <w:lang w:eastAsia="zh-CN"/>
              </w:rPr>
            </w:pPr>
            <w:r>
              <w:rPr>
                <w:rFonts w:eastAsiaTheme="minorEastAsia" w:hint="eastAsia"/>
                <w:lang w:eastAsia="zh-CN"/>
              </w:rPr>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2936DA">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2936DA">
            <w:pPr>
              <w:spacing w:after="0"/>
              <w:rPr>
                <w:rFonts w:eastAsiaTheme="minorEastAsia"/>
                <w:lang w:val="en-US" w:eastAsia="zh-CN"/>
              </w:rPr>
            </w:pPr>
            <w:r>
              <w:rPr>
                <w:rFonts w:eastAsiaTheme="minorEastAsia" w:hint="eastAsia"/>
                <w:lang w:val="en-US" w:eastAsia="zh-CN"/>
              </w:rPr>
              <w:t>Our understanding the measurement intends to address both packets loss in uu interface that</w:t>
            </w:r>
            <w:r>
              <w:rPr>
                <w:rFonts w:eastAsiaTheme="minorEastAsia" w:hint="eastAsia"/>
                <w:lang w:val="en-US" w:eastAsia="zh-CN"/>
              </w:rPr>
              <w:t xml:space="preserve"> has been transmitted but not successfully transmitted and packets that has been successfully received but with delay exceeding the intended delay requirement for air interface, while AN-PDB defined in TS 23501 inn our understanding intends for end-to-end </w:t>
            </w:r>
            <w:r>
              <w:rPr>
                <w:rFonts w:eastAsiaTheme="minorEastAsia" w:hint="eastAsia"/>
                <w:lang w:val="en-US" w:eastAsia="zh-CN"/>
              </w:rPr>
              <w:t>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宋体"/>
                <w:lang w:val="en-US" w:eastAsia="zh-CN" w:bidi="ar"/>
              </w:rPr>
            </w:pPr>
          </w:p>
        </w:tc>
      </w:tr>
      <w:tr w:rsidR="008F61FB" w14:paraId="04388238" w14:textId="77777777">
        <w:tc>
          <w:tcPr>
            <w:tcW w:w="2122" w:type="dxa"/>
          </w:tcPr>
          <w:p w14:paraId="0E0B7747" w14:textId="0ED3AD8B" w:rsidR="008F61FB" w:rsidRDefault="008F61FB" w:rsidP="008F61FB">
            <w:pPr>
              <w:spacing w:after="0"/>
              <w:rPr>
                <w:rFonts w:eastAsiaTheme="minorEastAsia"/>
                <w:lang w:eastAsia="zh-CN"/>
              </w:rPr>
            </w:pPr>
            <w:r w:rsidRPr="00D823EE">
              <w:t>Nokia</w:t>
            </w:r>
          </w:p>
        </w:tc>
        <w:tc>
          <w:tcPr>
            <w:tcW w:w="992" w:type="dxa"/>
          </w:tcPr>
          <w:p w14:paraId="68EBA29A" w14:textId="289BA2AA" w:rsidR="008F61FB" w:rsidRDefault="008F61FB" w:rsidP="008F61FB">
            <w:pPr>
              <w:spacing w:after="0"/>
              <w:rPr>
                <w:rFonts w:eastAsiaTheme="minorEastAsia"/>
                <w:lang w:eastAsia="zh-CN"/>
              </w:rPr>
            </w:pPr>
            <w:r w:rsidRPr="00D823EE">
              <w:t>Yes</w:t>
            </w:r>
          </w:p>
        </w:tc>
        <w:tc>
          <w:tcPr>
            <w:tcW w:w="6515" w:type="dxa"/>
          </w:tcPr>
          <w:p w14:paraId="269E26DD" w14:textId="7F59BF75" w:rsidR="008F61FB" w:rsidRDefault="008F61FB" w:rsidP="008F61FB">
            <w:pPr>
              <w:spacing w:after="0"/>
            </w:pPr>
            <w:r>
              <w:t xml:space="preserve">We agree that the current measurement is not the same as the PER defined in 23.501 in case of Delay-critical GBR. </w:t>
            </w:r>
          </w:p>
          <w:p w14:paraId="32C9D68C" w14:textId="55256DC9" w:rsidR="008F61FB" w:rsidRDefault="008F61FB" w:rsidP="008F61FB">
            <w:pPr>
              <w:spacing w:after="0"/>
              <w:rPr>
                <w:rFonts w:eastAsia="Malgun Gothic"/>
                <w:iCs/>
                <w:lang w:eastAsia="ko-KR"/>
              </w:rPr>
            </w:pPr>
            <w:r>
              <w:t>Before doing this work, it would be good to ask SA2 and SA5 whether they think that this enhancement is needed.</w:t>
            </w:r>
          </w:p>
        </w:tc>
      </w:tr>
      <w:tr w:rsidR="0074053A" w14:paraId="1B3102A8" w14:textId="77777777">
        <w:tc>
          <w:tcPr>
            <w:tcW w:w="2122" w:type="dxa"/>
          </w:tcPr>
          <w:p w14:paraId="06E84B28" w14:textId="77777777" w:rsidR="0074053A" w:rsidRDefault="0074053A">
            <w:pPr>
              <w:spacing w:after="0"/>
              <w:rPr>
                <w:rFonts w:eastAsiaTheme="minorEastAsia"/>
                <w:lang w:eastAsia="zh-CN"/>
              </w:rPr>
            </w:pPr>
          </w:p>
        </w:tc>
        <w:tc>
          <w:tcPr>
            <w:tcW w:w="992" w:type="dxa"/>
          </w:tcPr>
          <w:p w14:paraId="1897E279" w14:textId="77777777" w:rsidR="0074053A" w:rsidRDefault="0074053A">
            <w:pPr>
              <w:spacing w:after="0"/>
              <w:rPr>
                <w:rFonts w:eastAsiaTheme="minorEastAsia"/>
                <w:lang w:eastAsia="zh-CN"/>
              </w:rPr>
            </w:pPr>
          </w:p>
        </w:tc>
        <w:tc>
          <w:tcPr>
            <w:tcW w:w="6515" w:type="dxa"/>
          </w:tcPr>
          <w:p w14:paraId="15D8047E" w14:textId="77777777" w:rsidR="0074053A" w:rsidRDefault="0074053A">
            <w:pPr>
              <w:spacing w:after="0"/>
              <w:rPr>
                <w:rFonts w:eastAsiaTheme="minorEastAsia"/>
                <w:lang w:eastAsia="zh-CN"/>
              </w:rPr>
            </w:pP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66554822" w14:textId="77777777" w:rsidR="0074053A" w:rsidRDefault="002936DA">
      <w:pPr>
        <w:pStyle w:val="2"/>
        <w:rPr>
          <w:rFonts w:ascii="Times New Roman" w:hAnsi="Times New Roman"/>
        </w:rPr>
      </w:pPr>
      <w:r>
        <w:rPr>
          <w:rFonts w:ascii="Times New Roman" w:hAnsi="Times New Roman"/>
        </w:rPr>
        <w:t>2.2  Discussion on possible methods</w:t>
      </w:r>
    </w:p>
    <w:p w14:paraId="70BD35D6" w14:textId="77777777" w:rsidR="0074053A" w:rsidRDefault="002936DA">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2936DA">
      <w:pPr>
        <w:rPr>
          <w:rFonts w:eastAsiaTheme="minorEastAsia"/>
          <w:lang w:eastAsia="zh-CN"/>
        </w:rPr>
      </w:pPr>
      <w:r>
        <w:rPr>
          <w:rFonts w:eastAsiaTheme="minorEastAsia" w:hint="eastAsia"/>
          <w:lang w:eastAsia="zh-CN"/>
        </w:rPr>
        <w:t>I</w:t>
      </w:r>
      <w:r>
        <w:rPr>
          <w:rFonts w:eastAsiaTheme="minorEastAsia"/>
          <w:lang w:eastAsia="zh-CN"/>
        </w:rPr>
        <w:t xml:space="preserve">n [1], one </w:t>
      </w:r>
      <w:r>
        <w:rPr>
          <w:rFonts w:eastAsiaTheme="minorEastAsia"/>
          <w:lang w:eastAsia="zh-CN"/>
        </w:rPr>
        <w:t>method is provided. Details are copied as below. The principle of the method is that the following packets are counted as loss packets:</w:t>
      </w:r>
    </w:p>
    <w:p w14:paraId="69B1EC13"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2936DA">
      <w:pPr>
        <w:pStyle w:val="af7"/>
        <w:numPr>
          <w:ilvl w:val="0"/>
          <w:numId w:val="5"/>
        </w:numPr>
        <w:ind w:firstLineChars="0"/>
        <w:rPr>
          <w:rFonts w:eastAsiaTheme="minorEastAsia"/>
          <w:lang w:eastAsia="zh-CN"/>
        </w:rPr>
      </w:pPr>
      <w:r>
        <w:rPr>
          <w:rFonts w:eastAsiaTheme="minorEastAsia"/>
          <w:lang w:eastAsia="zh-CN"/>
        </w:rPr>
        <w:t>Or, positively acknowledged but the DL delay of the RLC SDU is more than co</w:t>
      </w:r>
      <w:r>
        <w:rPr>
          <w:rFonts w:eastAsiaTheme="minorEastAsia"/>
          <w:lang w:eastAsia="zh-CN"/>
        </w:rPr>
        <w:t>rresponding 5G-AN PDB</w:t>
      </w:r>
    </w:p>
    <w:p w14:paraId="32FD40C1"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6A913764" w14:textId="77777777" w:rsidR="0074053A" w:rsidRDefault="002936DA">
      <w:pPr>
        <w:rPr>
          <w:rFonts w:eastAsia="宋体"/>
          <w:kern w:val="2"/>
        </w:rPr>
      </w:pPr>
      <w:r>
        <w:rPr>
          <w:rFonts w:eastAsia="宋体"/>
          <w:kern w:val="2"/>
        </w:rPr>
        <w:t xml:space="preserve">The objective of this measurement is to measure the DL packets loss including any packets not </w:t>
      </w:r>
      <w:r>
        <w:rPr>
          <w:rFonts w:eastAsia="宋体"/>
          <w:kern w:val="2"/>
        </w:rPr>
        <w:t>successfully transmitted or delayed more than a delay threshold at Uu transmission, for OAM performance observability</w:t>
      </w:r>
      <w:r>
        <w:rPr>
          <w:rFonts w:eastAsia="宋体"/>
          <w:lang w:eastAsia="zh-CN"/>
        </w:rPr>
        <w:t xml:space="preserve"> or for QoS verification of MDT</w:t>
      </w:r>
      <w:r>
        <w:rPr>
          <w:rFonts w:eastAsia="宋体"/>
          <w:kern w:val="2"/>
        </w:rPr>
        <w:t>.</w:t>
      </w:r>
    </w:p>
    <w:p w14:paraId="6006F5F5" w14:textId="77777777" w:rsidR="0074053A" w:rsidRDefault="002936DA">
      <w:pPr>
        <w:rPr>
          <w:rFonts w:eastAsia="宋体"/>
          <w:kern w:val="2"/>
        </w:rPr>
      </w:pPr>
      <w:r>
        <w:rPr>
          <w:rFonts w:eastAsia="宋体"/>
          <w:kern w:val="2"/>
        </w:rPr>
        <w:t>Protocol Layer: RLC</w:t>
      </w:r>
    </w:p>
    <w:p w14:paraId="061690CC" w14:textId="77777777" w:rsidR="0074053A" w:rsidRDefault="002936DA">
      <w:pPr>
        <w:keepNext/>
        <w:keepLines/>
        <w:spacing w:before="60"/>
        <w:jc w:val="center"/>
        <w:rPr>
          <w:rFonts w:eastAsia="宋体" w:cs="Arial"/>
          <w:b/>
          <w:kern w:val="2"/>
          <w:lang w:eastAsia="zh-CN"/>
        </w:rPr>
      </w:pPr>
      <w:r>
        <w:rPr>
          <w:rFonts w:eastAsia="宋体"/>
          <w:b/>
        </w:rPr>
        <w:lastRenderedPageBreak/>
        <w:t>Table 4.2.1.5.x-1: Definition for Packet Uu Loss Rate with delay threshold in the DL p</w:t>
      </w:r>
      <w:r>
        <w:rPr>
          <w:rFonts w:eastAsia="宋体"/>
          <w:b/>
        </w:rPr>
        <w:t>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4787BD00"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u Packet Loss Rate with daley threshold in the DL per DRB per UE: One packet corresponds to one RLC SDU. The measurement is done separately per DRB.</w:t>
            </w:r>
          </w:p>
          <w:p w14:paraId="3D6A71FB"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37A380E0" w14:textId="77777777" w:rsidR="0074053A" w:rsidRDefault="002936DA">
            <w:pPr>
              <w:keepNext/>
              <w:keepLines/>
              <w:spacing w:after="0"/>
              <w:rPr>
                <w:rFonts w:eastAsia="宋体"/>
                <w:sz w:val="18"/>
                <w:lang w:eastAsia="zh-CN"/>
              </w:rPr>
            </w:pPr>
            <m:oMathPara>
              <m:oMath>
                <m:r>
                  <w:rPr>
                    <w:rFonts w:ascii="Cambria Math" w:eastAsia="宋体"/>
                    <w:sz w:val="18"/>
                  </w:rPr>
                  <m:t>M</m:t>
                </m:r>
                <m:r>
                  <w:rPr>
                    <w:rFonts w:ascii="Cambria Math" w:eastAsia="宋体"/>
                    <w:sz w:val="18"/>
                  </w:rPr>
                  <m:t>_</m:t>
                </m:r>
                <m:r>
                  <w:rPr>
                    <w:rFonts w:ascii="Cambria Math" w:eastAsia="宋体"/>
                    <w:sz w:val="18"/>
                  </w:rPr>
                  <m:t>dt</m:t>
                </m:r>
                <m:r>
                  <w:rPr>
                    <w:rFonts w:ascii="Cambria Math" w:eastAsia="宋体"/>
                    <w:sz w:val="18"/>
                  </w:rPr>
                  <m:t>(</m:t>
                </m:r>
                <m:r>
                  <w:rPr>
                    <w:rFonts w:ascii="Cambria Math" w:eastAsia="宋体"/>
                    <w:sz w:val="18"/>
                  </w:rPr>
                  <m:t>T</m:t>
                </m:r>
                <m:r>
                  <w:rPr>
                    <w:rFonts w:ascii="Cambria Math" w:eastAsia="宋体"/>
                    <w:sz w:val="18"/>
                  </w:rPr>
                  <m:t>,</m:t>
                </m:r>
                <m:r>
                  <w:rPr>
                    <w:rFonts w:ascii="Cambria Math" w:eastAsia="宋体"/>
                    <w:sz w:val="18"/>
                  </w:rPr>
                  <m:t>drbid</m:t>
                </m:r>
                <m:r>
                  <w:rPr>
                    <w:rFonts w:ascii="Cambria Math" w:eastAsia="宋体"/>
                    <w:sz w:val="18"/>
                  </w:rPr>
                  <m:t>)=</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m:t>
                        </m:r>
                        <m:r>
                          <w:rPr>
                            <w:rFonts w:ascii="Cambria Math" w:eastAsia="宋体"/>
                            <w:sz w:val="18"/>
                          </w:rPr>
                          <m:t>Dloss</m:t>
                        </m:r>
                        <m:d>
                          <m:dPr>
                            <m:ctrlPr>
                              <w:rPr>
                                <w:rFonts w:ascii="Cambria Math" w:eastAsia="宋体" w:hAnsi="Cambria Math"/>
                                <w:i/>
                                <w:sz w:val="18"/>
                              </w:rPr>
                            </m:ctrlPr>
                          </m:dPr>
                          <m:e>
                            <m:r>
                              <w:rPr>
                                <w:rFonts w:ascii="Cambria Math" w:eastAsia="宋体"/>
                                <w:sz w:val="18"/>
                              </w:rPr>
                              <m:t>T</m:t>
                            </m:r>
                            <m:r>
                              <w:rPr>
                                <w:rFonts w:ascii="Cambria Math" w:eastAsia="宋体"/>
                                <w:sz w:val="18"/>
                              </w:rPr>
                              <m:t>,</m:t>
                            </m:r>
                            <m:r>
                              <w:rPr>
                                <w:rFonts w:ascii="Cambria Math" w:eastAsia="宋体"/>
                                <w:sz w:val="18"/>
                              </w:rPr>
                              <m:t>drbid</m:t>
                            </m:r>
                          </m:e>
                        </m:d>
                        <m:r>
                          <w:rPr>
                            <w:rFonts w:ascii="Cambria Math" w:eastAsia="宋体"/>
                            <w:sz w:val="18"/>
                          </w:rPr>
                          <m:t>+</m:t>
                        </m:r>
                        <m:r>
                          <w:rPr>
                            <w:rFonts w:ascii="Cambria Math" w:eastAsia="宋体"/>
                            <w:sz w:val="18"/>
                          </w:rPr>
                          <m:t>Dexd</m:t>
                        </m:r>
                        <m:d>
                          <m:dPr>
                            <m:ctrlPr>
                              <w:rPr>
                                <w:rFonts w:ascii="Cambria Math" w:eastAsia="宋体" w:hAnsi="Cambria Math"/>
                                <w:i/>
                                <w:sz w:val="18"/>
                              </w:rPr>
                            </m:ctrlPr>
                          </m:dPr>
                          <m:e>
                            <m:r>
                              <w:rPr>
                                <w:rFonts w:ascii="Cambria Math" w:eastAsia="宋体"/>
                                <w:sz w:val="18"/>
                              </w:rPr>
                              <m:t>T</m:t>
                            </m:r>
                            <m:r>
                              <w:rPr>
                                <w:rFonts w:ascii="Cambria Math" w:eastAsia="宋体"/>
                                <w:sz w:val="18"/>
                              </w:rPr>
                              <m:t xml:space="preserve">, </m:t>
                            </m:r>
                            <m:r>
                              <w:rPr>
                                <w:rFonts w:ascii="Cambria Math" w:eastAsia="宋体"/>
                                <w:sz w:val="18"/>
                              </w:rPr>
                              <m:t>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m:t>
                        </m:r>
                        <m:r>
                          <w:rPr>
                            <w:rFonts w:ascii="Cambria Math" w:eastAsia="宋体"/>
                            <w:sz w:val="18"/>
                          </w:rPr>
                          <m:t>_</m:t>
                        </m:r>
                        <m:r>
                          <w:rPr>
                            <w:rFonts w:ascii="Cambria Math" w:eastAsia="宋体"/>
                            <w:sz w:val="18"/>
                          </w:rPr>
                          <m:t>dt</m:t>
                        </m:r>
                        <m:d>
                          <m:dPr>
                            <m:ctrlPr>
                              <w:rPr>
                                <w:rFonts w:ascii="Cambria Math" w:eastAsia="宋体" w:hAnsi="Cambria Math"/>
                                <w:i/>
                                <w:sz w:val="18"/>
                              </w:rPr>
                            </m:ctrlPr>
                          </m:dPr>
                          <m:e>
                            <m:r>
                              <w:rPr>
                                <w:rFonts w:ascii="Cambria Math" w:eastAsia="宋体"/>
                                <w:sz w:val="18"/>
                              </w:rPr>
                              <m:t>T</m:t>
                            </m:r>
                            <m:r>
                              <w:rPr>
                                <w:rFonts w:ascii="Cambria Math" w:eastAsia="宋体"/>
                                <w:sz w:val="18"/>
                              </w:rPr>
                              <m:t>,</m:t>
                            </m:r>
                            <m:r>
                              <w:rPr>
                                <w:rFonts w:ascii="Cambria Math" w:eastAsia="宋体"/>
                                <w:sz w:val="18"/>
                              </w:rPr>
                              <m:t>drbid</m:t>
                            </m:r>
                          </m:e>
                        </m:d>
                        <m:r>
                          <w:rPr>
                            <w:rFonts w:ascii="Cambria Math" w:eastAsia="宋体"/>
                            <w:sz w:val="18"/>
                          </w:rPr>
                          <m:t>+</m:t>
                        </m:r>
                        <m:r>
                          <w:rPr>
                            <w:rFonts w:ascii="Cambria Math" w:eastAsia="宋体"/>
                            <w:sz w:val="18"/>
                          </w:rPr>
                          <m:t>Dloss</m:t>
                        </m:r>
                        <m:d>
                          <m:dPr>
                            <m:ctrlPr>
                              <w:rPr>
                                <w:rFonts w:ascii="Cambria Math" w:eastAsia="宋体" w:hAnsi="Cambria Math"/>
                                <w:i/>
                                <w:sz w:val="18"/>
                              </w:rPr>
                            </m:ctrlPr>
                          </m:dPr>
                          <m:e>
                            <m:r>
                              <w:rPr>
                                <w:rFonts w:ascii="Cambria Math" w:eastAsia="宋体"/>
                                <w:sz w:val="18"/>
                              </w:rPr>
                              <m:t>T</m:t>
                            </m:r>
                            <m:r>
                              <w:rPr>
                                <w:rFonts w:ascii="Cambria Math" w:eastAsia="宋体"/>
                                <w:sz w:val="18"/>
                              </w:rPr>
                              <m:t>,</m:t>
                            </m:r>
                            <m:r>
                              <w:rPr>
                                <w:rFonts w:ascii="Cambria Math" w:eastAsia="宋体"/>
                                <w:sz w:val="18"/>
                              </w:rPr>
                              <m:t>drbid</m:t>
                            </m:r>
                          </m:e>
                        </m:d>
                        <m:r>
                          <w:rPr>
                            <w:rFonts w:ascii="Cambria Math" w:eastAsia="宋体"/>
                            <w:sz w:val="18"/>
                          </w:rPr>
                          <m:t>+</m:t>
                        </m:r>
                        <m:r>
                          <w:rPr>
                            <w:rFonts w:ascii="Cambria Math" w:eastAsia="宋体"/>
                            <w:sz w:val="18"/>
                          </w:rPr>
                          <m:t>Dexd</m:t>
                        </m:r>
                        <m:d>
                          <m:dPr>
                            <m:ctrlPr>
                              <w:rPr>
                                <w:rFonts w:ascii="Cambria Math" w:eastAsia="宋体" w:hAnsi="Cambria Math"/>
                                <w:i/>
                                <w:sz w:val="18"/>
                              </w:rPr>
                            </m:ctrlPr>
                          </m:dPr>
                          <m:e>
                            <m:r>
                              <w:rPr>
                                <w:rFonts w:ascii="Cambria Math" w:eastAsia="宋体"/>
                                <w:sz w:val="18"/>
                              </w:rPr>
                              <m:t>T</m:t>
                            </m:r>
                            <m:r>
                              <w:rPr>
                                <w:rFonts w:ascii="Cambria Math" w:eastAsia="宋体"/>
                                <w:sz w:val="18"/>
                              </w:rPr>
                              <m:t xml:space="preserve">, </m:t>
                            </m:r>
                            <m:r>
                              <w:rPr>
                                <w:rFonts w:ascii="Cambria Math" w:eastAsia="宋体"/>
                                <w:sz w:val="18"/>
                              </w:rPr>
                              <m:t>drbid</m:t>
                            </m:r>
                          </m:e>
                        </m:d>
                      </m:den>
                    </m:f>
                  </m:e>
                </m:d>
              </m:oMath>
            </m:oMathPara>
          </w:p>
          <w:p w14:paraId="1693F149"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449C442D" w14:textId="77777777" w:rsidR="0074053A" w:rsidRDefault="0074053A">
            <w:pPr>
              <w:keepNext/>
              <w:keepLines/>
              <w:spacing w:after="0"/>
              <w:rPr>
                <w:rFonts w:eastAsia="宋体"/>
                <w:sz w:val="18"/>
                <w:lang w:eastAsia="zh-CN"/>
              </w:rPr>
            </w:pPr>
          </w:p>
        </w:tc>
      </w:tr>
    </w:tbl>
    <w:p w14:paraId="544E2C19" w14:textId="77777777" w:rsidR="0074053A" w:rsidRDefault="0074053A">
      <w:pPr>
        <w:rPr>
          <w:rFonts w:eastAsia="宋体"/>
          <w:kern w:val="2"/>
          <w:lang w:eastAsia="zh-CN"/>
        </w:rPr>
      </w:pPr>
    </w:p>
    <w:p w14:paraId="55FE9C7D"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w:t>
      </w:r>
      <w:r>
        <w:rPr>
          <w:rFonts w:eastAsia="宋体"/>
          <w:lang w:eastAsia="zh-CN"/>
        </w:rPr>
        <w:t xml:space="preserve">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w:t>
      </w:r>
      <w:r>
        <w:rPr>
          <w:rFonts w:eastAsia="宋体"/>
          <w:lang w:eastAsia="zh-CN"/>
        </w:rPr>
        <w:t>t is dependent on how many packets have been received, and thus the time for the measurement.</w:t>
      </w:r>
    </w:p>
    <w:p w14:paraId="23C64659"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 5G-AN PDB defined in TS 23.501.</w:t>
      </w:r>
    </w:p>
    <w:p w14:paraId="08857D22" w14:textId="77777777" w:rsidR="0074053A" w:rsidRDefault="002936DA">
      <w:pPr>
        <w:keepLines/>
        <w:ind w:left="1135" w:hanging="851"/>
        <w:rPr>
          <w:rFonts w:eastAsia="宋体"/>
        </w:rPr>
      </w:pPr>
      <w:r>
        <w:rPr>
          <w:rFonts w:eastAsia="宋体"/>
          <w:lang w:eastAsia="zh-CN"/>
        </w:rPr>
        <w:t>NOTE 3:</w:t>
      </w:r>
      <w:r>
        <w:rPr>
          <w:rFonts w:eastAsia="宋体"/>
          <w:lang w:eastAsia="zh-CN"/>
        </w:rPr>
        <w:tab/>
        <w:t>The granularity for Packet loss rate measurement is per DRB p</w:t>
      </w:r>
      <w:r>
        <w:rPr>
          <w:rFonts w:eastAsia="宋体"/>
          <w:lang w:eastAsia="zh-CN"/>
        </w:rPr>
        <w:t>er UE, as defined in TS 28.552 [2].</w:t>
      </w:r>
    </w:p>
    <w:p w14:paraId="041E28B1" w14:textId="77777777" w:rsidR="0074053A" w:rsidRDefault="002936DA">
      <w:pPr>
        <w:keepNext/>
        <w:keepLines/>
        <w:spacing w:before="60"/>
        <w:jc w:val="center"/>
        <w:rPr>
          <w:rFonts w:eastAsia="宋体"/>
          <w:b/>
          <w:kern w:val="2"/>
          <w:lang w:eastAsia="zh-CN"/>
        </w:rPr>
      </w:pPr>
      <w:r>
        <w:rPr>
          <w:rFonts w:eastAsia="宋体"/>
          <w:b/>
        </w:rPr>
        <w:lastRenderedPageBreak/>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m:t>
                </m:r>
                <m:r>
                  <w:rPr>
                    <w:rFonts w:ascii="Cambria Math" w:eastAsia="宋体"/>
                    <w:sz w:val="18"/>
                  </w:rPr>
                  <m:t>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2429890B" w14:textId="77777777" w:rsidR="0074053A" w:rsidRDefault="002936DA">
            <w:pPr>
              <w:keepNext/>
              <w:keepLines/>
              <w:spacing w:after="0"/>
              <w:rPr>
                <w:rFonts w:eastAsia="宋体"/>
                <w:sz w:val="18"/>
              </w:rPr>
            </w:pPr>
            <w:r>
              <w:rPr>
                <w:rFonts w:eastAsia="宋体"/>
                <w:sz w:val="18"/>
              </w:rPr>
              <w:t xml:space="preserve">Packet Loss Rate with delay threshold in the DL per DRB per UE. Unit: number of lost </w:t>
            </w:r>
            <w:r>
              <w:rPr>
                <w:rFonts w:eastAsia="宋体"/>
                <w:sz w:val="18"/>
              </w:rPr>
              <w:t>packets per transmitted packets per DRB * 10</w:t>
            </w:r>
            <w:r>
              <w:rPr>
                <w:rFonts w:eastAsia="宋体"/>
                <w:sz w:val="18"/>
                <w:vertAlign w:val="superscript"/>
              </w:rPr>
              <w:t>6</w:t>
            </w:r>
            <w:r>
              <w:rPr>
                <w:rFonts w:eastAsia="宋体"/>
                <w:sz w:val="18"/>
              </w:rPr>
              <w:t xml:space="preserve">, Integer. </w:t>
            </w:r>
          </w:p>
          <w:p w14:paraId="687B22E4" w14:textId="77777777" w:rsidR="0074053A" w:rsidRDefault="002936DA">
            <w:pPr>
              <w:keepNext/>
              <w:keepLines/>
              <w:spacing w:after="0"/>
              <w:rPr>
                <w:rFonts w:eastAsia="宋体"/>
                <w:sz w:val="18"/>
              </w:rPr>
            </w:pPr>
            <w:r>
              <w:rPr>
                <w:rFonts w:eastAsia="宋体"/>
                <w:sz w:val="18"/>
              </w:rPr>
              <w:t>Lost packets here means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1CB4D7E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w:t>
            </w:r>
            <w:r>
              <w:rPr>
                <w:rFonts w:eastAsia="宋体"/>
                <w:sz w:val="18"/>
              </w:rPr>
              <w:t>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2936DA">
            <w:pPr>
              <w:keepNext/>
              <w:keepLines/>
              <w:spacing w:after="0"/>
              <w:rPr>
                <w:rFonts w:eastAsia="宋体"/>
                <w:sz w:val="18"/>
              </w:rPr>
            </w:pPr>
            <m:oMathPara>
              <m:oMath>
                <m:r>
                  <w:rPr>
                    <w:rFonts w:ascii="Cambria Math" w:eastAsia="宋体" w:hAnsi="Cambria Math"/>
                    <w:sz w:val="18"/>
                  </w:rPr>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7409B2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w:t>
            </w:r>
            <w:r>
              <w:rPr>
                <w:rFonts w:eastAsia="宋体"/>
                <w:sz w:val="18"/>
              </w:rPr>
              <w:t>sitively acknowledged but the DL delay of the RLC SDU is more than corresponding 5G-AN PDB during time period T.</w:t>
            </w:r>
          </w:p>
          <w:p w14:paraId="548DDECB" w14:textId="77777777" w:rsidR="0074053A" w:rsidRDefault="002936DA">
            <w:pPr>
              <w:keepNext/>
              <w:keepLines/>
              <w:spacing w:after="0"/>
              <w:rPr>
                <w:rFonts w:eastAsia="宋体"/>
                <w:sz w:val="18"/>
              </w:rPr>
            </w:pPr>
            <w:r>
              <w:rPr>
                <w:rFonts w:eastAsia="宋体"/>
                <w:sz w:val="18"/>
              </w:rPr>
              <w:t>The DL delay of a RLC SDU is calculated as defined in  clause 5.1.1.1 in TS 28.552.</w:t>
            </w:r>
          </w:p>
        </w:tc>
      </w:tr>
      <w:tr w:rsidR="0074053A" w14:paraId="57D4238F" w14:textId="77777777">
        <w:trPr>
          <w:trHeight w:val="179"/>
          <w:jc w:val="center"/>
        </w:trPr>
        <w:tc>
          <w:tcPr>
            <w:tcW w:w="1775" w:type="dxa"/>
            <w:vAlign w:val="center"/>
          </w:tcPr>
          <w:p w14:paraId="2AEF2DCF"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m:t>
                </m:r>
                <m:r>
                  <w:rPr>
                    <w:rFonts w:ascii="Cambria Math" w:eastAsia="宋体"/>
                    <w:sz w:val="18"/>
                  </w:rPr>
                  <m:t>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34BD28D4" w14:textId="77777777" w:rsidR="0074053A" w:rsidRDefault="002936DA">
            <w:pPr>
              <w:keepNext/>
              <w:keepLines/>
              <w:spacing w:after="0"/>
              <w:rPr>
                <w:rFonts w:eastAsia="宋体"/>
                <w:sz w:val="18"/>
                <w:lang w:eastAsia="zh-CN"/>
              </w:rPr>
            </w:pPr>
            <w:r>
              <w:rPr>
                <w:rFonts w:eastAsia="宋体"/>
                <w:sz w:val="18"/>
              </w:rPr>
              <w:t>Number of DL packets, of a data rad</w:t>
            </w:r>
            <w:r>
              <w:rPr>
                <w:rFonts w:eastAsia="宋体"/>
                <w:sz w:val="18"/>
              </w:rPr>
              <w:t xml:space="preserve">io bearer with DRB Identity = </w:t>
            </w:r>
            <m:oMath>
              <m:r>
                <w:rPr>
                  <w:rFonts w:ascii="Cambria Math" w:eastAsia="宋体" w:hAnsi="Cambria Math"/>
                  <w:sz w:val="18"/>
                </w:rPr>
                <m:t>drbid</m:t>
              </m:r>
            </m:oMath>
            <w:r>
              <w:rPr>
                <w:rFonts w:eastAsia="宋体"/>
                <w:sz w:val="18"/>
              </w:rPr>
              <w:t xml:space="preserve">, which has been transmitted over the air and positively acknowledged and delayed no more than the threshold, 5G-AN PDB, during time period </w:t>
            </w:r>
            <m:oMath>
              <m:r>
                <w:rPr>
                  <w:rFonts w:ascii="Cambria Math" w:eastAsia="宋体" w:hAnsi="Cambria Math"/>
                  <w:sz w:val="18"/>
                </w:rPr>
                <m:t>T</m:t>
              </m:r>
            </m:oMath>
            <w:r>
              <w:rPr>
                <w:rFonts w:eastAsia="宋体"/>
                <w:sz w:val="18"/>
              </w:rPr>
              <w:t xml:space="preserve">. </w:t>
            </w:r>
          </w:p>
        </w:tc>
      </w:tr>
      <w:tr w:rsidR="0074053A" w14:paraId="05104CF6" w14:textId="77777777">
        <w:trPr>
          <w:trHeight w:val="179"/>
          <w:jc w:val="center"/>
        </w:trPr>
        <w:tc>
          <w:tcPr>
            <w:tcW w:w="1775" w:type="dxa"/>
            <w:vAlign w:val="center"/>
          </w:tcPr>
          <w:p w14:paraId="0064F6ED"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3C618AA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w:t>
            </w:r>
            <w:r>
              <w:rPr>
                <w:rFonts w:eastAsia="宋体"/>
                <w:sz w:val="18"/>
                <w:lang w:eastAsia="zh-CN"/>
              </w:rPr>
              <w:t>s.</w:t>
            </w:r>
          </w:p>
        </w:tc>
      </w:tr>
      <w:tr w:rsidR="0074053A" w14:paraId="602227D8" w14:textId="77777777">
        <w:trPr>
          <w:trHeight w:val="179"/>
          <w:jc w:val="center"/>
        </w:trPr>
        <w:tc>
          <w:tcPr>
            <w:tcW w:w="1775" w:type="dxa"/>
            <w:vAlign w:val="center"/>
          </w:tcPr>
          <w:p w14:paraId="5D652EA4"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DBB290A"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2936DA">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2936DA">
      <w:pPr>
        <w:spacing w:beforeLines="50" w:before="120" w:afterLines="50" w:after="120"/>
        <w:rPr>
          <w:rFonts w:eastAsiaTheme="minorEastAsia"/>
          <w:b/>
          <w:lang w:eastAsia="zh-CN"/>
        </w:rPr>
      </w:pPr>
      <w:r>
        <w:rPr>
          <w:rFonts w:eastAsiaTheme="minorEastAsia"/>
          <w:b/>
          <w:lang w:eastAsia="zh-CN"/>
        </w:rPr>
        <w:t>Q2: In order to solve the issue mentioned in Q1, do companies agree with the proposed method in [1] (also shown above)?</w:t>
      </w:r>
    </w:p>
    <w:tbl>
      <w:tblPr>
        <w:tblStyle w:val="af0"/>
        <w:tblW w:w="0" w:type="auto"/>
        <w:tblLook w:val="04A0" w:firstRow="1" w:lastRow="0" w:firstColumn="1" w:lastColumn="0" w:noHBand="0" w:noVBand="1"/>
      </w:tblPr>
      <w:tblGrid>
        <w:gridCol w:w="2083"/>
        <w:gridCol w:w="1039"/>
        <w:gridCol w:w="9964"/>
      </w:tblGrid>
      <w:tr w:rsidR="0074053A" w14:paraId="5392923F" w14:textId="77777777" w:rsidTr="006274D9">
        <w:tc>
          <w:tcPr>
            <w:tcW w:w="2083" w:type="dxa"/>
          </w:tcPr>
          <w:p w14:paraId="49917905" w14:textId="77777777" w:rsidR="0074053A" w:rsidRDefault="002936DA">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2936DA">
            <w:pPr>
              <w:spacing w:after="0"/>
              <w:rPr>
                <w:rFonts w:eastAsiaTheme="minorEastAsia"/>
                <w:b/>
                <w:lang w:eastAsia="zh-CN"/>
              </w:rPr>
            </w:pPr>
            <w:r>
              <w:rPr>
                <w:rFonts w:eastAsiaTheme="minorEastAsia"/>
                <w:b/>
                <w:lang w:eastAsia="zh-CN"/>
              </w:rPr>
              <w:t>Yes/No</w:t>
            </w:r>
          </w:p>
        </w:tc>
        <w:tc>
          <w:tcPr>
            <w:tcW w:w="9964" w:type="dxa"/>
          </w:tcPr>
          <w:p w14:paraId="65A705B3" w14:textId="77777777" w:rsidR="0074053A" w:rsidRDefault="002936DA">
            <w:pPr>
              <w:spacing w:after="0"/>
              <w:rPr>
                <w:rFonts w:eastAsiaTheme="minorEastAsia"/>
                <w:b/>
                <w:lang w:eastAsia="zh-CN"/>
              </w:rPr>
            </w:pPr>
            <w:r>
              <w:rPr>
                <w:rFonts w:eastAsiaTheme="minorEastAsia"/>
                <w:b/>
                <w:lang w:eastAsia="zh-CN"/>
              </w:rPr>
              <w:t>Comments</w:t>
            </w:r>
          </w:p>
        </w:tc>
      </w:tr>
      <w:tr w:rsidR="0074053A" w14:paraId="236AE999" w14:textId="77777777" w:rsidTr="006274D9">
        <w:tc>
          <w:tcPr>
            <w:tcW w:w="2083" w:type="dxa"/>
          </w:tcPr>
          <w:p w14:paraId="39015C25"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39" w:type="dxa"/>
          </w:tcPr>
          <w:p w14:paraId="0438C871" w14:textId="77777777" w:rsidR="0074053A" w:rsidRDefault="002936DA">
            <w:pPr>
              <w:spacing w:after="0"/>
              <w:rPr>
                <w:rFonts w:eastAsiaTheme="minorEastAsia"/>
                <w:lang w:eastAsia="zh-CN"/>
              </w:rPr>
            </w:pPr>
            <w:r>
              <w:rPr>
                <w:rFonts w:eastAsiaTheme="minorEastAsia"/>
                <w:lang w:eastAsia="zh-CN"/>
              </w:rPr>
              <w:t>Yes, but comments</w:t>
            </w:r>
          </w:p>
        </w:tc>
        <w:tc>
          <w:tcPr>
            <w:tcW w:w="9964" w:type="dxa"/>
          </w:tcPr>
          <w:p w14:paraId="116E5817" w14:textId="77777777" w:rsidR="0074053A" w:rsidRDefault="002936DA">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2936DA">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2936DA">
            <w:pPr>
              <w:pStyle w:val="af7"/>
              <w:ind w:left="360" w:firstLineChars="0" w:firstLine="0"/>
              <w:rPr>
                <w:rFonts w:eastAsiaTheme="minorEastAsia"/>
                <w:color w:val="0000FF"/>
                <w:lang w:eastAsia="zh-CN"/>
              </w:rPr>
            </w:pPr>
            <w:r>
              <w:rPr>
                <w:rFonts w:eastAsiaTheme="minorEastAsia"/>
                <w:color w:val="0000FF"/>
                <w:lang w:eastAsia="zh-CN"/>
              </w:rPr>
              <w:t>Packets that are not positively acknowle</w:t>
            </w:r>
            <w:r>
              <w:rPr>
                <w:rFonts w:eastAsiaTheme="minorEastAsia"/>
                <w:color w:val="0000FF"/>
                <w:lang w:eastAsia="zh-CN"/>
              </w:rPr>
              <w:t>dged</w:t>
            </w:r>
          </w:p>
          <w:p w14:paraId="6DC7DCEF" w14:textId="77777777" w:rsidR="0074053A" w:rsidRDefault="002936DA">
            <w:pPr>
              <w:pStyle w:val="af7"/>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2936DA">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Uu Loss Rate in the DL per DRB per UE” in TS 38.3</w:t>
            </w:r>
            <w:r>
              <w:rPr>
                <w:rFonts w:eastAsiaTheme="minorEastAsia"/>
                <w:lang w:eastAsia="zh-CN"/>
              </w:rPr>
              <w:t>14.</w:t>
            </w:r>
          </w:p>
          <w:p w14:paraId="4DF4DB63" w14:textId="77777777" w:rsidR="0074053A" w:rsidRDefault="002936DA">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2936DA">
            <w:pPr>
              <w:spacing w:after="0"/>
              <w:rPr>
                <w:rFonts w:eastAsia="FangSong"/>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FangSong"/>
              </w:rPr>
              <w:t>GBR QoS Flows with Delay-critical GBR resource type, and then RLC UM is suitable (no strong need</w:t>
            </w:r>
            <w:r>
              <w:rPr>
                <w:rFonts w:eastAsia="FangSong" w:hint="eastAsia"/>
                <w:lang w:eastAsia="zh-CN"/>
              </w:rPr>
              <w:t>s</w:t>
            </w:r>
            <w:r>
              <w:rPr>
                <w:rFonts w:eastAsia="FangSong"/>
              </w:rPr>
              <w:t xml:space="preserve"> to have RLC re-transmission for such services).</w:t>
            </w:r>
          </w:p>
          <w:p w14:paraId="6EE704BB" w14:textId="77777777" w:rsidR="0074053A" w:rsidRDefault="002936DA">
            <w:pPr>
              <w:spacing w:after="0"/>
              <w:rPr>
                <w:rFonts w:eastAsiaTheme="minorEastAsia"/>
                <w:lang w:eastAsia="zh-CN"/>
              </w:rPr>
            </w:pPr>
            <w:r>
              <w:rPr>
                <w:rFonts w:eastAsiaTheme="minorEastAsia"/>
                <w:b/>
                <w:u w:val="single"/>
                <w:lang w:eastAsia="zh-CN"/>
              </w:rPr>
              <w:t>Secondly</w:t>
            </w:r>
            <w:r>
              <w:rPr>
                <w:rFonts w:eastAsiaTheme="minorEastAsia"/>
                <w:lang w:eastAsia="zh-CN"/>
              </w:rPr>
              <w:t>, we t</w:t>
            </w:r>
            <w:r>
              <w:rPr>
                <w:rFonts w:eastAsiaTheme="minorEastAsia"/>
                <w:lang w:eastAsia="zh-CN"/>
              </w:rPr>
              <w:t>hink it is sufficient to only consider Tx delay in MAC at gNB side. In the figure below, here is our understanding on how it works.</w:t>
            </w:r>
          </w:p>
          <w:p w14:paraId="2FAD72A5" w14:textId="77777777" w:rsidR="0074053A" w:rsidRDefault="002936DA">
            <w:pPr>
              <w:spacing w:after="0"/>
              <w:rPr>
                <w:rFonts w:eastAsiaTheme="minorEastAsia"/>
                <w:lang w:eastAsia="zh-CN"/>
              </w:rPr>
            </w:pPr>
            <w:r>
              <w:rPr>
                <w:rFonts w:eastAsiaTheme="minorEastAsia"/>
                <w:lang w:eastAsia="zh-CN"/>
              </w:rPr>
              <w:t xml:space="preserve">For one RLC SDU, there may be segmentations in RLC layer and each segment corresponds to a MAC SDU. The transmission delay </w:t>
            </w:r>
            <w:r>
              <w:rPr>
                <w:rFonts w:eastAsiaTheme="minorEastAsia"/>
                <w:lang w:eastAsia="zh-CN"/>
              </w:rPr>
              <w:t>of one RLC SDU packet can be defined:</w:t>
            </w:r>
          </w:p>
          <w:p w14:paraId="2C13EF65" w14:textId="77777777" w:rsidR="0074053A" w:rsidRDefault="002936DA">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w:t>
            </w:r>
            <w:r>
              <w:rPr>
                <w:rFonts w:eastAsiaTheme="minorEastAsia"/>
                <w:color w:val="4472C4" w:themeColor="accent5"/>
                <w:lang w:eastAsia="zh-CN"/>
              </w:rPr>
              <w:t>C layer.</w:t>
            </w:r>
          </w:p>
          <w:p w14:paraId="13D3CC29" w14:textId="77777777" w:rsidR="0074053A" w:rsidRDefault="0074053A">
            <w:pPr>
              <w:spacing w:after="0"/>
              <w:rPr>
                <w:rFonts w:eastAsiaTheme="minorEastAsia"/>
                <w:lang w:eastAsia="zh-CN"/>
              </w:rPr>
            </w:pPr>
          </w:p>
          <w:p w14:paraId="3F4C0BE6" w14:textId="77777777" w:rsidR="0074053A" w:rsidRDefault="002936DA">
            <w:pPr>
              <w:spacing w:after="0"/>
              <w:rPr>
                <w:rFonts w:eastAsiaTheme="minorEastAsia"/>
                <w:lang w:eastAsia="zh-CN"/>
              </w:rPr>
            </w:pPr>
            <w:r>
              <w:rPr>
                <w:noProof/>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4576" cy="2660244"/>
                          </a:xfrm>
                          <a:prstGeom prst="rect">
                            <a:avLst/>
                          </a:prstGeom>
                        </pic:spPr>
                      </pic:pic>
                    </a:graphicData>
                  </a:graphic>
                </wp:inline>
              </w:drawing>
            </w:r>
          </w:p>
          <w:p w14:paraId="63714993" w14:textId="77777777" w:rsidR="0074053A" w:rsidRDefault="002936DA">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w:t>
            </w:r>
            <w:r>
              <w:rPr>
                <w:rFonts w:eastAsiaTheme="minorEastAsia"/>
                <w:lang w:eastAsia="zh-CN"/>
              </w:rPr>
              <w:t>elay measuremnt. Our understanding is that this threshold can be configurable (e.g. by OAM), and one implementation is that AN PDB can be referenced.</w:t>
            </w:r>
          </w:p>
          <w:p w14:paraId="0C207023" w14:textId="77777777" w:rsidR="0074053A" w:rsidRDefault="002936DA">
            <w:pPr>
              <w:spacing w:after="0"/>
              <w:rPr>
                <w:rFonts w:eastAsiaTheme="minorEastAsia"/>
                <w:lang w:eastAsia="zh-CN"/>
              </w:rPr>
            </w:pPr>
            <w:r>
              <w:rPr>
                <w:rFonts w:eastAsiaTheme="minorEastAsia"/>
                <w:lang w:eastAsia="zh-CN"/>
              </w:rPr>
              <w:t>So our suggestion is:</w:t>
            </w:r>
          </w:p>
          <w:p w14:paraId="537A9920" w14:textId="4A0B66AF" w:rsidR="0074053A" w:rsidRDefault="002936DA">
            <w:pPr>
              <w:spacing w:after="0"/>
              <w:rPr>
                <w:rFonts w:eastAsiaTheme="minorEastAsia"/>
                <w:color w:val="4472C4" w:themeColor="accent5"/>
                <w:lang w:eastAsia="zh-CN"/>
              </w:rPr>
            </w:pPr>
            <w:r>
              <w:rPr>
                <w:rFonts w:eastAsiaTheme="minorEastAsia" w:hint="eastAsia"/>
                <w:color w:val="4472C4" w:themeColor="accent5"/>
                <w:lang w:eastAsia="zh-CN"/>
              </w:rPr>
              <w:t>C</w:t>
            </w:r>
            <w:r>
              <w:rPr>
                <w:rFonts w:eastAsiaTheme="minorEastAsia"/>
                <w:color w:val="4472C4" w:themeColor="accent5"/>
                <w:lang w:eastAsia="zh-CN"/>
              </w:rPr>
              <w:t>lari</w:t>
            </w:r>
            <w:r w:rsidR="00BD4BBC">
              <w:rPr>
                <w:rFonts w:eastAsiaTheme="minorEastAsia"/>
                <w:color w:val="4472C4" w:themeColor="accent5"/>
                <w:lang w:eastAsia="zh-CN"/>
              </w:rPr>
              <w:t>f</w:t>
            </w:r>
            <w:r>
              <w:rPr>
                <w:rFonts w:eastAsiaTheme="minorEastAsia"/>
                <w:color w:val="4472C4" w:themeColor="accent5"/>
                <w:lang w:eastAsia="zh-CN"/>
              </w:rPr>
              <w:t>y “… is more than corresponding 5G-AN PDB” into “… is more than a threshold (ca</w:t>
            </w:r>
            <w:r>
              <w:rPr>
                <w:rFonts w:eastAsiaTheme="minorEastAsia"/>
                <w:color w:val="4472C4" w:themeColor="accent5"/>
                <w:lang w:eastAsia="zh-CN"/>
              </w:rPr>
              <w:t>n be configured by OAM)”.</w:t>
            </w:r>
          </w:p>
          <w:p w14:paraId="21513320" w14:textId="77777777" w:rsidR="0074053A" w:rsidRDefault="0074053A">
            <w:pPr>
              <w:spacing w:after="0"/>
              <w:rPr>
                <w:rFonts w:eastAsiaTheme="minorEastAsia"/>
                <w:lang w:eastAsia="zh-CN"/>
              </w:rPr>
            </w:pPr>
          </w:p>
          <w:p w14:paraId="43230594"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summary, we suggest to modify the principle a bit:</w:t>
            </w:r>
          </w:p>
          <w:p w14:paraId="3199C606" w14:textId="77777777" w:rsidR="0074053A" w:rsidRDefault="002936DA">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2936DA">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lastRenderedPageBreak/>
              <w:t>for one RLC SDU for RLC</w:t>
            </w:r>
            <w:r>
              <w:rPr>
                <w:rFonts w:eastAsiaTheme="minorEastAsia"/>
                <w:color w:val="FF0000"/>
                <w:u w:val="single"/>
                <w:lang w:eastAsia="zh-CN"/>
              </w:rPr>
              <w:t xml:space="preserve"> UM mode, if the last part of the RLC SDU packet has been successfully transmitted to the UE and the transmission delay is more than a threshold (can be configured by OAM). The transmission delay is defined as below:</w:t>
            </w:r>
          </w:p>
          <w:p w14:paraId="193ADC6B" w14:textId="77777777" w:rsidR="0074053A" w:rsidRDefault="002936DA">
            <w:pPr>
              <w:spacing w:after="0"/>
              <w:rPr>
                <w:rFonts w:eastAsiaTheme="minorEastAsia"/>
                <w:color w:val="FF0000"/>
                <w:u w:val="single"/>
                <w:lang w:eastAsia="zh-CN"/>
              </w:rPr>
            </w:pPr>
            <w:r>
              <w:rPr>
                <w:rFonts w:eastAsiaTheme="minorEastAsia"/>
                <w:color w:val="FF0000"/>
                <w:u w:val="single"/>
                <w:lang w:eastAsia="zh-CN"/>
              </w:rPr>
              <w:t>point in time when the last part of the</w:t>
            </w:r>
            <w:r>
              <w:rPr>
                <w:rFonts w:eastAsiaTheme="minorEastAsia"/>
                <w:color w:val="FF0000"/>
                <w:u w:val="single"/>
                <w:lang w:eastAsia="zh-CN"/>
              </w:rPr>
              <w:t xml:space="preserve"> RLC SDU packet was sent to the UE which was consequently confirmed by reception of HARQ ACK from UE, minus time when the corresponding MAC SDU was received at MAC layer.</w:t>
            </w:r>
          </w:p>
          <w:p w14:paraId="56BA3CFC" w14:textId="77777777" w:rsidR="0074053A" w:rsidRDefault="0074053A">
            <w:pPr>
              <w:spacing w:after="0"/>
              <w:rPr>
                <w:rFonts w:eastAsiaTheme="minorEastAsia"/>
                <w:lang w:eastAsia="zh-CN"/>
              </w:rPr>
            </w:pPr>
          </w:p>
          <w:p w14:paraId="595D77A1" w14:textId="636B9E4A" w:rsidR="00194B72" w:rsidRPr="0029646F" w:rsidRDefault="00194B72">
            <w:pPr>
              <w:spacing w:after="0"/>
              <w:rPr>
                <w:rFonts w:eastAsiaTheme="minorEastAsia"/>
                <w:color w:val="0000FF"/>
                <w:lang w:eastAsia="zh-CN"/>
              </w:rPr>
            </w:pPr>
            <w:r w:rsidRPr="0029646F">
              <w:rPr>
                <w:rFonts w:eastAsiaTheme="minorEastAsia" w:hint="eastAsia"/>
                <w:color w:val="0000FF"/>
                <w:lang w:eastAsia="zh-CN"/>
              </w:rPr>
              <w:t>[</w:t>
            </w:r>
            <w:r w:rsidRPr="0029646F">
              <w:rPr>
                <w:rFonts w:eastAsiaTheme="minorEastAsia"/>
                <w:color w:val="0000FF"/>
                <w:lang w:eastAsia="zh-CN"/>
              </w:rPr>
              <w:t xml:space="preserve">Huawei2] </w:t>
            </w:r>
            <w:r w:rsidR="00E042C3" w:rsidRPr="0029646F">
              <w:rPr>
                <w:rFonts w:eastAsiaTheme="minorEastAsia"/>
                <w:color w:val="0000FF"/>
                <w:lang w:eastAsia="zh-CN"/>
              </w:rPr>
              <w:t>If there are interests on RLC AM for GBR QoS Flows with Delay-critical GBR resource type, we are also open.</w:t>
            </w:r>
          </w:p>
          <w:p w14:paraId="32A46569" w14:textId="6D271D9F" w:rsidR="00E042C3" w:rsidRPr="0029646F" w:rsidRDefault="00E042C3">
            <w:pPr>
              <w:spacing w:after="0"/>
              <w:rPr>
                <w:rFonts w:eastAsiaTheme="minorEastAsia"/>
                <w:color w:val="0000FF"/>
                <w:lang w:eastAsia="zh-CN"/>
              </w:rPr>
            </w:pPr>
            <w:r w:rsidRPr="0029646F">
              <w:rPr>
                <w:rFonts w:eastAsiaTheme="minorEastAsia" w:hint="eastAsia"/>
                <w:color w:val="0000FF"/>
                <w:lang w:eastAsia="zh-CN"/>
              </w:rPr>
              <w:t>F</w:t>
            </w:r>
            <w:r w:rsidRPr="0029646F">
              <w:rPr>
                <w:rFonts w:eastAsiaTheme="minorEastAsia"/>
                <w:color w:val="0000FF"/>
                <w:lang w:eastAsia="zh-CN"/>
              </w:rPr>
              <w:t>or “</w:t>
            </w:r>
            <w:r w:rsidRPr="0029646F">
              <w:rPr>
                <w:rFonts w:eastAsia="宋体"/>
                <w:sz w:val="18"/>
              </w:rPr>
              <w:t>The DL delay of a RLC SDU is calculated as defined in  clause 5.1.1.1 in TS 28.552.</w:t>
            </w:r>
            <w:r w:rsidRPr="0029646F">
              <w:rPr>
                <w:rFonts w:eastAsiaTheme="minorEastAsia"/>
                <w:color w:val="0000FF"/>
                <w:lang w:eastAsia="zh-CN"/>
              </w:rPr>
              <w:t>”, we find that there are couple of delay measurements, e.g. 5.1.1.1.1, 5.1.1.1.2. We think the “</w:t>
            </w:r>
            <w:r w:rsidRPr="0029646F">
              <w:rPr>
                <w:rFonts w:eastAsia="宋体"/>
                <w:sz w:val="18"/>
              </w:rPr>
              <w:t>D1 (DL delay in over-the-air interface), referring to Average delay DL air-interface in TS 28.552 [2] 5.1.1.1.1.</w:t>
            </w:r>
            <w:r w:rsidRPr="0029646F">
              <w:rPr>
                <w:rFonts w:eastAsiaTheme="minorEastAsia"/>
                <w:color w:val="0000FF"/>
                <w:lang w:eastAsia="zh-CN"/>
              </w:rPr>
              <w:t xml:space="preserve">” is close to the requirement, so it can </w:t>
            </w:r>
            <w:r w:rsidR="00BD4BBC" w:rsidRPr="0029646F">
              <w:rPr>
                <w:rFonts w:eastAsiaTheme="minorEastAsia"/>
                <w:color w:val="0000FF"/>
                <w:lang w:eastAsia="zh-CN"/>
              </w:rPr>
              <w:t xml:space="preserve">be </w:t>
            </w:r>
            <w:r w:rsidRPr="0029646F">
              <w:rPr>
                <w:rFonts w:eastAsiaTheme="minorEastAsia"/>
                <w:color w:val="0000FF"/>
                <w:lang w:eastAsia="zh-CN"/>
              </w:rPr>
              <w:t>clarified here.</w:t>
            </w:r>
            <w:r w:rsidR="00BD4BBC" w:rsidRPr="0029646F">
              <w:rPr>
                <w:rFonts w:eastAsiaTheme="minorEastAsia"/>
                <w:color w:val="0000FF"/>
                <w:lang w:eastAsia="zh-CN"/>
              </w:rPr>
              <w:t xml:space="preserve"> For example,</w:t>
            </w:r>
          </w:p>
          <w:p w14:paraId="10A859F8" w14:textId="259046A7" w:rsidR="00BD4BBC" w:rsidRPr="0029646F" w:rsidRDefault="00BD4BBC">
            <w:pPr>
              <w:spacing w:after="0"/>
              <w:rPr>
                <w:rFonts w:eastAsiaTheme="minorEastAsia"/>
                <w:color w:val="0000FF"/>
                <w:lang w:eastAsia="zh-CN"/>
              </w:rPr>
            </w:pPr>
          </w:p>
          <w:p w14:paraId="7E6F6513" w14:textId="77777777" w:rsidR="00BD4BBC" w:rsidRPr="0029646F" w:rsidRDefault="00BD4BBC">
            <w:pPr>
              <w:spacing w:after="0"/>
              <w:rPr>
                <w:rFonts w:eastAsia="宋体"/>
                <w:sz w:val="18"/>
              </w:rPr>
            </w:pPr>
            <w:r w:rsidRPr="0029646F">
              <w:rPr>
                <w:rFonts w:eastAsia="宋体"/>
                <w:sz w:val="18"/>
              </w:rPr>
              <w:t>Clarify “</w:t>
            </w:r>
            <w:r w:rsidRPr="0029646F">
              <w:rPr>
                <w:rFonts w:eastAsia="宋体"/>
                <w:sz w:val="18"/>
              </w:rPr>
              <w:t>The DL delay of a RLC SDU is calculated as defined in clause 5.1.1.1 in TS 28.552.</w:t>
            </w:r>
            <w:r w:rsidRPr="0029646F">
              <w:rPr>
                <w:rFonts w:eastAsia="宋体"/>
                <w:sz w:val="18"/>
              </w:rPr>
              <w:t>” into:</w:t>
            </w:r>
          </w:p>
          <w:p w14:paraId="2AF33A0E" w14:textId="2BDDD169" w:rsidR="00BD4BBC" w:rsidRPr="0029646F" w:rsidRDefault="00BD4BBC">
            <w:pPr>
              <w:spacing w:after="0"/>
              <w:rPr>
                <w:rFonts w:eastAsiaTheme="minorEastAsia" w:hint="eastAsia"/>
                <w:color w:val="0000FF"/>
                <w:lang w:eastAsia="zh-CN"/>
              </w:rPr>
            </w:pPr>
            <w:r w:rsidRPr="0029646F">
              <w:rPr>
                <w:rFonts w:eastAsia="宋体"/>
                <w:sz w:val="18"/>
              </w:rPr>
              <w:t>“</w:t>
            </w:r>
            <w:r w:rsidRPr="0029646F">
              <w:rPr>
                <w:rFonts w:eastAsia="宋体"/>
                <w:sz w:val="18"/>
              </w:rPr>
              <w:t>The DL delay of a RLC SDU is calculated as defined in clause 5.1.1.1</w:t>
            </w:r>
            <w:r w:rsidRPr="0029646F">
              <w:rPr>
                <w:rFonts w:eastAsia="宋体"/>
                <w:sz w:val="18"/>
              </w:rPr>
              <w:t>.1</w:t>
            </w:r>
            <w:r w:rsidRPr="0029646F">
              <w:rPr>
                <w:rFonts w:eastAsia="宋体"/>
                <w:sz w:val="18"/>
              </w:rPr>
              <w:t xml:space="preserve"> in TS 28.552.</w:t>
            </w:r>
            <w:r w:rsidRPr="0029646F">
              <w:rPr>
                <w:rFonts w:eastAsia="宋体"/>
                <w:sz w:val="18"/>
              </w:rPr>
              <w:t>”</w:t>
            </w:r>
            <w:bookmarkStart w:id="1" w:name="_GoBack"/>
            <w:bookmarkEnd w:id="1"/>
          </w:p>
          <w:p w14:paraId="0226BE9B" w14:textId="41C26304" w:rsidR="00194B72" w:rsidRDefault="00194B72">
            <w:pPr>
              <w:spacing w:after="0"/>
              <w:rPr>
                <w:rFonts w:eastAsiaTheme="minorEastAsia" w:hint="eastAsia"/>
                <w:lang w:eastAsia="zh-CN"/>
              </w:rPr>
            </w:pPr>
          </w:p>
        </w:tc>
      </w:tr>
      <w:tr w:rsidR="0074053A" w14:paraId="6AA15826" w14:textId="77777777" w:rsidTr="006274D9">
        <w:tc>
          <w:tcPr>
            <w:tcW w:w="2083" w:type="dxa"/>
          </w:tcPr>
          <w:p w14:paraId="57904948"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2936DA">
            <w:pPr>
              <w:spacing w:after="0"/>
              <w:rPr>
                <w:rFonts w:eastAsiaTheme="minorEastAsia"/>
                <w:lang w:val="en-US" w:eastAsia="zh-CN"/>
              </w:rPr>
            </w:pPr>
            <w:r>
              <w:rPr>
                <w:rFonts w:eastAsiaTheme="minorEastAsia" w:hint="eastAsia"/>
                <w:lang w:val="en-US" w:eastAsia="zh-CN"/>
              </w:rPr>
              <w:t>See comments</w:t>
            </w:r>
          </w:p>
        </w:tc>
        <w:tc>
          <w:tcPr>
            <w:tcW w:w="9964" w:type="dxa"/>
          </w:tcPr>
          <w:p w14:paraId="334BE33F" w14:textId="77777777" w:rsidR="0074053A" w:rsidRDefault="002936DA">
            <w:pPr>
              <w:spacing w:after="0"/>
              <w:rPr>
                <w:rFonts w:eastAsiaTheme="minorEastAsia"/>
                <w:lang w:val="en-US" w:eastAsia="zh-CN"/>
              </w:rPr>
            </w:pPr>
            <w:r>
              <w:rPr>
                <w:rFonts w:eastAsiaTheme="minorEastAsia" w:hint="eastAsia"/>
                <w:lang w:val="en-US" w:eastAsia="zh-CN"/>
              </w:rPr>
              <w:t>As commented in Q1, using AN-PDB as the delay threshold to count t</w:t>
            </w:r>
            <w:r>
              <w:rPr>
                <w:rFonts w:eastAsiaTheme="minorEastAsia" w:hint="eastAsia"/>
                <w:lang w:val="en-US" w:eastAsia="zh-CN"/>
              </w:rPr>
              <w:t xml:space="preserve">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is considered to be requirement for end-to-end delay, which is calculated from PDCP layer to PDCP layer as specified in TS 38.314. Similar to what</w:t>
            </w:r>
            <w:r>
              <w:rPr>
                <w:rFonts w:eastAsiaTheme="minorEastAsia"/>
                <w:lang w:val="en-US" w:eastAsia="zh-CN"/>
              </w:rPr>
              <w:t>’</w:t>
            </w:r>
            <w:r>
              <w:rPr>
                <w:rFonts w:eastAsiaTheme="minorEastAsia" w:hint="eastAsia"/>
                <w:lang w:val="en-US" w:eastAsia="zh-CN"/>
              </w:rPr>
              <w:t>s proposed in huawei</w:t>
            </w:r>
            <w:r>
              <w:rPr>
                <w:rFonts w:eastAsiaTheme="minorEastAsia"/>
                <w:lang w:val="en-US" w:eastAsia="zh-CN"/>
              </w:rPr>
              <w:t>’</w:t>
            </w:r>
            <w:r>
              <w:rPr>
                <w:rFonts w:eastAsiaTheme="minorEastAsia" w:hint="eastAsia"/>
                <w:lang w:val="en-US" w:eastAsia="zh-CN"/>
              </w:rPr>
              <w:t>s proposal a config</w:t>
            </w:r>
            <w:r>
              <w:rPr>
                <w:rFonts w:eastAsiaTheme="minorEastAsia" w:hint="eastAsia"/>
                <w:lang w:val="en-US" w:eastAsia="zh-CN"/>
              </w:rPr>
              <w:t>urable delay threshold can be used to address this use case. However, considering the delay requirement could be varied among different vendor implementation considering different service and difference deployment scenarios, it is suggested to leave the de</w:t>
            </w:r>
            <w:r>
              <w:rPr>
                <w:rFonts w:eastAsiaTheme="minorEastAsia" w:hint="eastAsia"/>
                <w:lang w:val="en-US" w:eastAsia="zh-CN"/>
              </w:rPr>
              <w:t xml:space="preserve">tailed threshold configuration up to NW implementation. </w:t>
            </w:r>
          </w:p>
          <w:p w14:paraId="0159C70D" w14:textId="77777777" w:rsidR="0074053A" w:rsidRDefault="002936DA">
            <w:pPr>
              <w:spacing w:after="0"/>
              <w:rPr>
                <w:rFonts w:eastAsia="宋体"/>
                <w:lang w:val="en-US" w:eastAsia="zh-CN"/>
              </w:rPr>
            </w:pPr>
            <w:r>
              <w:rPr>
                <w:rFonts w:eastAsiaTheme="minorEastAsia" w:hint="eastAsia"/>
                <w:lang w:val="en-US" w:eastAsia="zh-CN"/>
              </w:rPr>
              <w:t xml:space="preserve">Regarding the use case, I guess another typical use case is URLLC service where both delay and reliability counts, therefore we tend to think both UM and AM mode can be considered. Therefore for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宋体"/>
                <w:sz w:val="18"/>
              </w:rPr>
              <w:t>5.1.1.1 in TS 28.552</w:t>
            </w:r>
            <w:r>
              <w:rPr>
                <w:rFonts w:eastAsia="宋体"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rsidTr="006274D9">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9964" w:type="dxa"/>
          </w:tcPr>
          <w:p w14:paraId="0CE2100D" w14:textId="4DAA0E11" w:rsidR="00DB1BC0" w:rsidRDefault="00DB1BC0">
            <w:pPr>
              <w:spacing w:after="0"/>
              <w:rPr>
                <w:rFonts w:eastAsia="宋体"/>
                <w:lang w:val="en-US" w:eastAsia="zh-CN" w:bidi="ar"/>
              </w:rPr>
            </w:pPr>
            <w:r>
              <w:rPr>
                <w:rFonts w:eastAsia="宋体"/>
                <w:lang w:val="en-US" w:eastAsia="zh-CN" w:bidi="ar"/>
              </w:rPr>
              <w:t xml:space="preserve">We think instead of merging the existing packet </w:t>
            </w:r>
            <w:r w:rsidR="00953469">
              <w:rPr>
                <w:rFonts w:eastAsia="宋体"/>
                <w:lang w:val="en-US" w:eastAsia="zh-CN" w:bidi="ar"/>
              </w:rPr>
              <w:t>loss</w:t>
            </w:r>
            <w:r>
              <w:rPr>
                <w:rFonts w:eastAsia="宋体"/>
                <w:lang w:val="en-US" w:eastAsia="zh-CN" w:bidi="ar"/>
              </w:rPr>
              <w:t xml:space="preserve"> rate with the</w:t>
            </w:r>
            <w:r w:rsidR="00953469">
              <w:rPr>
                <w:rFonts w:eastAsia="宋体"/>
                <w:lang w:val="en-US" w:eastAsia="zh-CN" w:bidi="ar"/>
              </w:rPr>
              <w:t xml:space="preserve"> packet</w:t>
            </w:r>
            <w:r>
              <w:rPr>
                <w:rFonts w:eastAsia="宋体"/>
                <w:lang w:val="en-US" w:eastAsia="zh-CN" w:bidi="ar"/>
              </w:rPr>
              <w:t xml:space="preserve"> drop rate, it is more appropriate to </w:t>
            </w:r>
            <w:r w:rsidRPr="00953469">
              <w:rPr>
                <w:rFonts w:eastAsia="宋体"/>
                <w:u w:val="single"/>
                <w:lang w:val="en-US" w:eastAsia="zh-CN" w:bidi="ar"/>
              </w:rPr>
              <w:t xml:space="preserve">define packet drop rate as a </w:t>
            </w:r>
            <w:r w:rsidR="00C94051" w:rsidRPr="00953469">
              <w:rPr>
                <w:rFonts w:eastAsia="宋体"/>
                <w:u w:val="single"/>
                <w:lang w:val="en-US" w:eastAsia="zh-CN" w:bidi="ar"/>
              </w:rPr>
              <w:t>separate measurement</w:t>
            </w:r>
            <w:r>
              <w:rPr>
                <w:rFonts w:eastAsia="宋体"/>
                <w:lang w:val="en-US" w:eastAsia="zh-CN" w:bidi="ar"/>
              </w:rPr>
              <w:t xml:space="preserve"> for delay critical type of services. </w:t>
            </w:r>
          </w:p>
          <w:p w14:paraId="203D66AF" w14:textId="77777777" w:rsidR="00953469" w:rsidRDefault="00953469">
            <w:pPr>
              <w:spacing w:after="0"/>
              <w:rPr>
                <w:rFonts w:eastAsia="宋体"/>
                <w:lang w:val="en-US" w:eastAsia="zh-CN" w:bidi="ar"/>
              </w:rPr>
            </w:pPr>
          </w:p>
          <w:p w14:paraId="10A07966" w14:textId="4F7F50BC" w:rsidR="0074053A" w:rsidRDefault="00DB1BC0">
            <w:pPr>
              <w:spacing w:after="0"/>
              <w:rPr>
                <w:rFonts w:eastAsia="宋体"/>
                <w:lang w:val="en-US" w:eastAsia="zh-CN" w:bidi="ar"/>
              </w:rPr>
            </w:pPr>
            <w:r>
              <w:rPr>
                <w:rFonts w:eastAsia="宋体"/>
                <w:lang w:val="en-US" w:eastAsia="zh-CN" w:bidi="ar"/>
              </w:rPr>
              <w:t xml:space="preserve">Packet loss rate formulated in the TS 38.314 represents the impact of the coverage and the Uu radio link quality on data delivery while the packet </w:t>
            </w:r>
            <w:r w:rsidR="00953469">
              <w:rPr>
                <w:rFonts w:eastAsia="宋体"/>
                <w:lang w:val="en-US" w:eastAsia="zh-CN" w:bidi="ar"/>
              </w:rPr>
              <w:t xml:space="preserve">stems </w:t>
            </w:r>
            <w:r>
              <w:rPr>
                <w:rFonts w:eastAsia="宋体"/>
                <w:lang w:val="en-US" w:eastAsia="zh-CN" w:bidi="ar"/>
              </w:rPr>
              <w:t xml:space="preserve">from the </w:t>
            </w:r>
            <w:r w:rsidR="00953469">
              <w:rPr>
                <w:rFonts w:eastAsia="宋体"/>
                <w:lang w:val="en-US" w:eastAsia="zh-CN" w:bidi="ar"/>
              </w:rPr>
              <w:t xml:space="preserve">queuing </w:t>
            </w:r>
            <w:r>
              <w:rPr>
                <w:rFonts w:eastAsia="宋体"/>
                <w:lang w:val="en-US" w:eastAsia="zh-CN" w:bidi="ar"/>
              </w:rPr>
              <w:t xml:space="preserve">delay e.g., impact of scheduling </w:t>
            </w:r>
            <w:r w:rsidR="00953469">
              <w:rPr>
                <w:rFonts w:eastAsia="宋体"/>
                <w:lang w:val="en-US" w:eastAsia="zh-CN" w:bidi="ar"/>
              </w:rPr>
              <w:t xml:space="preserve">on queuing delay </w:t>
            </w:r>
            <w:r>
              <w:rPr>
                <w:rFonts w:eastAsia="宋体"/>
                <w:lang w:val="en-US" w:eastAsia="zh-CN" w:bidi="ar"/>
              </w:rPr>
              <w:t xml:space="preserve">(although it might </w:t>
            </w:r>
            <w:r w:rsidR="00953469">
              <w:rPr>
                <w:rFonts w:eastAsia="宋体"/>
                <w:lang w:val="en-US" w:eastAsia="zh-CN" w:bidi="ar"/>
              </w:rPr>
              <w:t>be affected</w:t>
            </w:r>
            <w:r>
              <w:rPr>
                <w:rFonts w:eastAsia="宋体"/>
                <w:lang w:val="en-US" w:eastAsia="zh-CN" w:bidi="ar"/>
              </w:rPr>
              <w:t xml:space="preserve"> </w:t>
            </w:r>
            <w:r w:rsidR="00953469">
              <w:rPr>
                <w:rFonts w:eastAsia="宋体"/>
                <w:lang w:val="en-US" w:eastAsia="zh-CN" w:bidi="ar"/>
              </w:rPr>
              <w:t>by</w:t>
            </w:r>
            <w:r>
              <w:rPr>
                <w:rFonts w:eastAsia="宋体"/>
                <w:lang w:val="en-US" w:eastAsia="zh-CN" w:bidi="ar"/>
              </w:rPr>
              <w:t xml:space="preserve"> poor radio coverage as well).</w:t>
            </w:r>
          </w:p>
          <w:p w14:paraId="7C23FB1C" w14:textId="015AC944" w:rsidR="00DB1BC0" w:rsidRDefault="00DB1BC0">
            <w:pPr>
              <w:spacing w:after="0"/>
              <w:rPr>
                <w:rFonts w:eastAsia="宋体"/>
                <w:lang w:val="en-US" w:eastAsia="zh-CN" w:bidi="ar"/>
              </w:rPr>
            </w:pPr>
            <w:r>
              <w:rPr>
                <w:rFonts w:eastAsia="宋体"/>
                <w:lang w:val="en-US" w:eastAsia="zh-CN" w:bidi="ar"/>
              </w:rPr>
              <w:t xml:space="preserve">Separating the packet loss rate measurement from packet drop rate enables pinpointing the </w:t>
            </w:r>
            <w:r w:rsidR="00953469">
              <w:rPr>
                <w:rFonts w:eastAsia="宋体"/>
                <w:lang w:val="en-US" w:eastAsia="zh-CN" w:bidi="ar"/>
              </w:rPr>
              <w:t xml:space="preserve">potential </w:t>
            </w:r>
            <w:r>
              <w:rPr>
                <w:rFonts w:eastAsia="宋体"/>
                <w:lang w:val="en-US" w:eastAsia="zh-CN" w:bidi="ar"/>
              </w:rPr>
              <w:t>issue</w:t>
            </w:r>
            <w:r w:rsidR="00953469">
              <w:rPr>
                <w:rFonts w:eastAsia="宋体"/>
                <w:lang w:val="en-US" w:eastAsia="zh-CN" w:bidi="ar"/>
              </w:rPr>
              <w:t>s</w:t>
            </w:r>
            <w:r>
              <w:rPr>
                <w:rFonts w:eastAsia="宋体"/>
                <w:lang w:val="en-US" w:eastAsia="zh-CN" w:bidi="ar"/>
              </w:rPr>
              <w:t xml:space="preserve"> in a better way. </w:t>
            </w:r>
            <w:r w:rsidR="00072606">
              <w:rPr>
                <w:rFonts w:eastAsia="宋体"/>
                <w:lang w:val="en-US" w:eastAsia="zh-CN" w:bidi="ar"/>
              </w:rPr>
              <w:t>Needless to say that the</w:t>
            </w:r>
            <w:r w:rsidR="00C94051">
              <w:rPr>
                <w:rFonts w:eastAsia="宋体"/>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宋体"/>
                <w:lang w:val="en-US" w:eastAsia="zh-CN" w:bidi="ar"/>
              </w:rPr>
            </w:pPr>
          </w:p>
          <w:p w14:paraId="156E6EB7" w14:textId="1735DA58" w:rsidR="00DB1BC0" w:rsidRDefault="00DB1BC0">
            <w:pPr>
              <w:spacing w:after="0"/>
              <w:rPr>
                <w:rFonts w:eastAsia="宋体"/>
                <w:lang w:val="en-US" w:eastAsia="zh-CN" w:bidi="ar"/>
              </w:rPr>
            </w:pPr>
            <w:r>
              <w:rPr>
                <w:rFonts w:eastAsia="宋体"/>
                <w:lang w:val="en-US" w:eastAsia="zh-CN" w:bidi="ar"/>
              </w:rPr>
              <w:t xml:space="preserve">In addition, we agree with ZTE that the threshold needs to be left to implementation. Therefore, we propose the following changes </w:t>
            </w:r>
            <w:r w:rsidR="007C2A5F">
              <w:rPr>
                <w:rFonts w:eastAsia="宋体"/>
                <w:lang w:val="en-US" w:eastAsia="zh-CN" w:bidi="ar"/>
              </w:rPr>
              <w:t>to the suggested solution:</w:t>
            </w:r>
          </w:p>
          <w:p w14:paraId="49E8AF73" w14:textId="7E9FBAE5" w:rsidR="00DB1BC0" w:rsidRDefault="00DB1BC0">
            <w:pPr>
              <w:spacing w:after="0"/>
              <w:rPr>
                <w:rFonts w:eastAsia="宋体"/>
                <w:lang w:val="en-US" w:eastAsia="zh-CN" w:bidi="ar"/>
              </w:rPr>
            </w:pPr>
          </w:p>
          <w:p w14:paraId="50D1E784" w14:textId="76A1C2E7" w:rsidR="00DB1BC0" w:rsidRDefault="00DB1BC0">
            <w:pPr>
              <w:spacing w:after="0"/>
              <w:rPr>
                <w:rFonts w:eastAsia="宋体"/>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Uu </w:t>
            </w:r>
            <w:del w:id="2" w:author="Ali Ericsson" w:date="2023-03-29T11:19:00Z">
              <w:r w:rsidDel="00953469">
                <w:rPr>
                  <w:rFonts w:eastAsiaTheme="minorEastAsia"/>
                  <w:lang w:eastAsia="zh-CN"/>
                </w:rPr>
                <w:delText xml:space="preserve">Loss </w:delText>
              </w:r>
            </w:del>
            <w:ins w:id="3"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宋体"/>
                <w:kern w:val="2"/>
              </w:rPr>
            </w:pPr>
            <w:r>
              <w:rPr>
                <w:rFonts w:eastAsia="宋体"/>
                <w:kern w:val="2"/>
              </w:rPr>
              <w:lastRenderedPageBreak/>
              <w:t xml:space="preserve">The objective of this measurement is to measure the DL packets </w:t>
            </w:r>
            <w:del w:id="4" w:author="Ali Ericsson" w:date="2023-03-29T11:21:00Z">
              <w:r w:rsidDel="00953469">
                <w:rPr>
                  <w:rFonts w:eastAsia="宋体"/>
                  <w:kern w:val="2"/>
                </w:rPr>
                <w:delText xml:space="preserve">loss </w:delText>
              </w:r>
            </w:del>
            <w:ins w:id="5" w:author="Ali Ericsson" w:date="2023-03-29T11:21:00Z">
              <w:r w:rsidR="00953469">
                <w:rPr>
                  <w:rFonts w:eastAsia="宋体"/>
                  <w:kern w:val="2"/>
                </w:rPr>
                <w:t xml:space="preserve">drop </w:t>
              </w:r>
            </w:ins>
            <w:r>
              <w:rPr>
                <w:rFonts w:eastAsia="宋体"/>
                <w:kern w:val="2"/>
              </w:rPr>
              <w:t xml:space="preserve">including any packets </w:t>
            </w:r>
            <w:del w:id="6" w:author="Ali Ericsson" w:date="2023-03-29T11:21:00Z">
              <w:r w:rsidDel="00953469">
                <w:rPr>
                  <w:rFonts w:eastAsia="宋体"/>
                  <w:kern w:val="2"/>
                </w:rPr>
                <w:delText xml:space="preserve">not successfully transmitted or </w:delText>
              </w:r>
            </w:del>
            <w:r>
              <w:rPr>
                <w:rFonts w:eastAsia="宋体"/>
                <w:kern w:val="2"/>
              </w:rPr>
              <w:t>delayed more than a delay threshold at Uu transmission, for OAM performance observability</w:t>
            </w:r>
            <w:r>
              <w:rPr>
                <w:rFonts w:eastAsia="宋体"/>
                <w:lang w:eastAsia="zh-CN"/>
              </w:rPr>
              <w:t xml:space="preserve"> or for QoS verification of MDT</w:t>
            </w:r>
            <w:r>
              <w:rPr>
                <w:rFonts w:eastAsia="宋体"/>
                <w:kern w:val="2"/>
              </w:rPr>
              <w:t>.</w:t>
            </w:r>
          </w:p>
          <w:p w14:paraId="153E3BE1" w14:textId="77777777" w:rsidR="00DB1BC0" w:rsidRDefault="00DB1BC0" w:rsidP="00DB1BC0">
            <w:pPr>
              <w:rPr>
                <w:rFonts w:eastAsia="宋体"/>
                <w:kern w:val="2"/>
              </w:rPr>
            </w:pPr>
            <w:r>
              <w:rPr>
                <w:rFonts w:eastAsia="宋体"/>
                <w:kern w:val="2"/>
              </w:rPr>
              <w:t>Protocol Layer: RLC</w:t>
            </w:r>
          </w:p>
          <w:p w14:paraId="0F8BE395" w14:textId="396B6F07" w:rsidR="00DB1BC0" w:rsidRDefault="00DB1BC0" w:rsidP="00DB1BC0">
            <w:pPr>
              <w:keepNext/>
              <w:keepLines/>
              <w:spacing w:before="60"/>
              <w:jc w:val="center"/>
              <w:rPr>
                <w:rFonts w:eastAsia="宋体" w:cs="Arial"/>
                <w:b/>
                <w:kern w:val="2"/>
                <w:lang w:eastAsia="zh-CN"/>
              </w:rPr>
            </w:pPr>
            <w:r>
              <w:rPr>
                <w:rFonts w:eastAsia="宋体"/>
                <w:b/>
              </w:rPr>
              <w:t xml:space="preserve">Table 4.2.1.5.x-1: Definition for Packet Uu </w:t>
            </w:r>
            <w:del w:id="7" w:author="Ali Ericsson" w:date="2023-03-29T10:52:00Z">
              <w:r w:rsidDel="00DB1BC0">
                <w:rPr>
                  <w:rFonts w:eastAsia="宋体"/>
                  <w:b/>
                </w:rPr>
                <w:delText xml:space="preserve">Loss </w:delText>
              </w:r>
            </w:del>
            <w:ins w:id="8" w:author="Ali Ericsson" w:date="2023-03-29T10:52:00Z">
              <w:r>
                <w:rPr>
                  <w:rFonts w:eastAsia="宋体"/>
                  <w:b/>
                </w:rPr>
                <w:t xml:space="preserve">Drop </w:t>
              </w:r>
            </w:ins>
            <w:r>
              <w:rPr>
                <w:rFonts w:eastAsia="宋体"/>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7115B1">
              <w:trPr>
                <w:cantSplit/>
                <w:jc w:val="center"/>
              </w:trPr>
              <w:tc>
                <w:tcPr>
                  <w:tcW w:w="1951" w:type="dxa"/>
                </w:tcPr>
                <w:p w14:paraId="04A6917E" w14:textId="77777777" w:rsidR="00DB1BC0" w:rsidRDefault="00DB1BC0" w:rsidP="00DB1BC0">
                  <w:pPr>
                    <w:keepNext/>
                    <w:keepLines/>
                    <w:spacing w:after="0"/>
                    <w:rPr>
                      <w:rFonts w:eastAsia="宋体"/>
                      <w:sz w:val="18"/>
                      <w:lang w:eastAsia="zh-CN"/>
                    </w:rPr>
                  </w:pPr>
                  <w:r>
                    <w:rPr>
                      <w:rFonts w:eastAsia="宋体"/>
                      <w:sz w:val="18"/>
                      <w:lang w:eastAsia="zh-CN"/>
                    </w:rPr>
                    <w:t>Definition</w:t>
                  </w:r>
                </w:p>
              </w:tc>
              <w:tc>
                <w:tcPr>
                  <w:tcW w:w="7787" w:type="dxa"/>
                </w:tcPr>
                <w:p w14:paraId="05283165" w14:textId="45B01511" w:rsidR="00DB1BC0" w:rsidRDefault="00DB1BC0" w:rsidP="00DB1BC0">
                  <w:pPr>
                    <w:keepNext/>
                    <w:keepLines/>
                    <w:spacing w:after="0"/>
                    <w:rPr>
                      <w:rFonts w:eastAsia="宋体"/>
                      <w:sz w:val="18"/>
                      <w:lang w:eastAsia="zh-CN"/>
                    </w:rPr>
                  </w:pPr>
                  <w:r>
                    <w:rPr>
                      <w:rFonts w:eastAsia="宋体" w:hint="eastAsia"/>
                      <w:sz w:val="18"/>
                      <w:lang w:eastAsia="zh-CN"/>
                    </w:rPr>
                    <w:t>U</w:t>
                  </w:r>
                  <w:r>
                    <w:rPr>
                      <w:rFonts w:eastAsia="宋体"/>
                      <w:sz w:val="18"/>
                      <w:lang w:eastAsia="zh-CN"/>
                    </w:rPr>
                    <w:t xml:space="preserve">u Packet </w:t>
                  </w:r>
                  <w:del w:id="9" w:author="Ali Ericsson" w:date="2023-03-29T10:52:00Z">
                    <w:r w:rsidDel="00DB1BC0">
                      <w:rPr>
                        <w:rFonts w:eastAsia="宋体"/>
                        <w:sz w:val="18"/>
                        <w:lang w:eastAsia="zh-CN"/>
                      </w:rPr>
                      <w:delText xml:space="preserve">Loss </w:delText>
                    </w:r>
                  </w:del>
                  <w:ins w:id="10" w:author="Ali Ericsson" w:date="2023-03-29T10:52:00Z">
                    <w:r>
                      <w:rPr>
                        <w:rFonts w:eastAsia="宋体"/>
                        <w:sz w:val="18"/>
                        <w:lang w:eastAsia="zh-CN"/>
                      </w:rPr>
                      <w:t xml:space="preserve">Drop </w:t>
                    </w:r>
                  </w:ins>
                  <w:r>
                    <w:rPr>
                      <w:rFonts w:eastAsia="宋体"/>
                      <w:sz w:val="18"/>
                      <w:lang w:eastAsia="zh-CN"/>
                    </w:rPr>
                    <w:t>Rate with d</w:t>
                  </w:r>
                  <w:del w:id="11" w:author="Ali Ericsson" w:date="2023-03-29T10:52:00Z">
                    <w:r w:rsidDel="00DB1BC0">
                      <w:rPr>
                        <w:rFonts w:eastAsia="宋体"/>
                        <w:sz w:val="18"/>
                        <w:lang w:eastAsia="zh-CN"/>
                      </w:rPr>
                      <w:delText>a</w:delText>
                    </w:r>
                  </w:del>
                  <w:ins w:id="12" w:author="Ali Ericsson" w:date="2023-03-29T10:52:00Z">
                    <w:r>
                      <w:rPr>
                        <w:rFonts w:eastAsia="宋体"/>
                        <w:sz w:val="18"/>
                        <w:lang w:eastAsia="zh-CN"/>
                      </w:rPr>
                      <w:t>e</w:t>
                    </w:r>
                  </w:ins>
                  <w:r>
                    <w:rPr>
                      <w:rFonts w:eastAsia="宋体"/>
                      <w:sz w:val="18"/>
                      <w:lang w:eastAsia="zh-CN"/>
                    </w:rPr>
                    <w:t>l</w:t>
                  </w:r>
                  <w:ins w:id="13" w:author="Ali Ericsson" w:date="2023-03-29T10:52:00Z">
                    <w:r>
                      <w:rPr>
                        <w:rFonts w:eastAsia="宋体"/>
                        <w:sz w:val="18"/>
                        <w:lang w:eastAsia="zh-CN"/>
                      </w:rPr>
                      <w:t>a</w:t>
                    </w:r>
                  </w:ins>
                  <w:del w:id="14" w:author="Ali Ericsson" w:date="2023-03-29T10:52:00Z">
                    <w:r w:rsidDel="00DB1BC0">
                      <w:rPr>
                        <w:rFonts w:eastAsia="宋体"/>
                        <w:sz w:val="18"/>
                        <w:lang w:eastAsia="zh-CN"/>
                      </w:rPr>
                      <w:delText>e</w:delText>
                    </w:r>
                  </w:del>
                  <w:r>
                    <w:rPr>
                      <w:rFonts w:eastAsia="宋体"/>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5D36BFB9" w14:textId="3C9A47F5" w:rsidR="00DB1BC0" w:rsidRDefault="00DB1BC0" w:rsidP="00DB1BC0">
                  <w:pPr>
                    <w:keepNext/>
                    <w:keepLines/>
                    <w:spacing w:after="0"/>
                    <w:rPr>
                      <w:rFonts w:eastAsia="宋体"/>
                      <w:sz w:val="18"/>
                      <w:lang w:eastAsia="zh-CN"/>
                    </w:rPr>
                  </w:pPr>
                  <m:oMathPara>
                    <m:oMath>
                      <m:r>
                        <w:rPr>
                          <w:rFonts w:ascii="Cambria Math" w:eastAsia="宋体"/>
                          <w:sz w:val="18"/>
                        </w:rPr>
                        <m:t>M_dt(T,drbid)=</m:t>
                      </m:r>
                      <m:d>
                        <m:dPr>
                          <m:begChr m:val="⌊"/>
                          <m:endChr m:val="⌋"/>
                          <m:ctrlPr>
                            <w:rPr>
                              <w:rFonts w:ascii="Cambria Math" w:eastAsia="宋体" w:hAnsi="Cambria Math"/>
                              <w:i/>
                              <w:sz w:val="18"/>
                            </w:rPr>
                          </m:ctrlPr>
                        </m:dPr>
                        <m:e>
                          <m:f>
                            <m:fPr>
                              <m:ctrlPr>
                                <w:rPr>
                                  <w:rFonts w:ascii="Cambria Math" w:eastAsia="宋体" w:hAnsi="Cambria Math"/>
                                  <w:i/>
                                  <w:sz w:val="18"/>
                                </w:rPr>
                              </m:ctrlPr>
                            </m:fPr>
                            <m:num>
                              <m:r>
                                <w:del w:id="15" w:author="Ali Ericsson" w:date="2023-03-29T10:53:00Z">
                                  <w:rPr>
                                    <w:rFonts w:ascii="Cambria Math" w:eastAsia="宋体"/>
                                    <w:sz w:val="18"/>
                                  </w:rPr>
                                  <m:t>[Dloss</m:t>
                                </w:del>
                              </m:r>
                              <m:d>
                                <m:dPr>
                                  <m:ctrlPr>
                                    <w:del w:id="16" w:author="Ali Ericsson" w:date="2023-03-29T10:53:00Z">
                                      <w:rPr>
                                        <w:rFonts w:ascii="Cambria Math" w:eastAsia="宋体" w:hAnsi="Cambria Math"/>
                                        <w:i/>
                                        <w:sz w:val="18"/>
                                      </w:rPr>
                                    </w:del>
                                  </m:ctrlPr>
                                </m:dPr>
                                <m:e>
                                  <m:r>
                                    <w:del w:id="17" w:author="Ali Ericsson" w:date="2023-03-29T10:53:00Z">
                                      <w:rPr>
                                        <w:rFonts w:ascii="Cambria Math" w:eastAsia="宋体"/>
                                        <w:sz w:val="18"/>
                                      </w:rPr>
                                      <m:t>T,drbid</m:t>
                                    </w:del>
                                  </m:r>
                                </m:e>
                              </m:d>
                              <m:r>
                                <w:del w:id="18" w:author="Ali Ericsson" w:date="2023-03-29T10:53:00Z">
                                  <w:rPr>
                                    <w:rFonts w:ascii="Cambria Math" w:eastAsia="宋体"/>
                                    <w:sz w:val="18"/>
                                  </w:rPr>
                                  <m:t>+</m:t>
                                </w:del>
                              </m:r>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N_dt</m:t>
                              </m:r>
                              <m:d>
                                <m:dPr>
                                  <m:ctrlPr>
                                    <w:rPr>
                                      <w:rFonts w:ascii="Cambria Math" w:eastAsia="宋体" w:hAnsi="Cambria Math"/>
                                      <w:i/>
                                      <w:sz w:val="18"/>
                                    </w:rPr>
                                  </m:ctrlPr>
                                </m:dPr>
                                <m:e>
                                  <m:r>
                                    <w:rPr>
                                      <w:rFonts w:ascii="Cambria Math" w:eastAsia="宋体"/>
                                      <w:sz w:val="18"/>
                                    </w:rPr>
                                    <m:t>T,drbid</m:t>
                                  </m:r>
                                </m:e>
                              </m:d>
                              <m:r>
                                <w:del w:id="19" w:author="Ali Ericsson" w:date="2023-03-29T10:53:00Z">
                                  <w:rPr>
                                    <w:rFonts w:ascii="Cambria Math" w:eastAsia="宋体"/>
                                    <w:sz w:val="18"/>
                                  </w:rPr>
                                  <m:t>+Dloss</m:t>
                                </w:del>
                              </m:r>
                              <m:d>
                                <m:dPr>
                                  <m:ctrlPr>
                                    <w:del w:id="20" w:author="Ali Ericsson" w:date="2023-03-29T10:53:00Z">
                                      <w:rPr>
                                        <w:rFonts w:ascii="Cambria Math" w:eastAsia="宋体" w:hAnsi="Cambria Math"/>
                                        <w:i/>
                                        <w:sz w:val="18"/>
                                      </w:rPr>
                                    </w:del>
                                  </m:ctrlPr>
                                </m:dPr>
                                <m:e>
                                  <m:r>
                                    <w:del w:id="21" w:author="Ali Ericsson" w:date="2023-03-29T10:53:00Z">
                                      <w:rPr>
                                        <w:rFonts w:ascii="Cambria Math" w:eastAsia="宋体"/>
                                        <w:sz w:val="18"/>
                                      </w:rPr>
                                      <m:t>T,drbid</m:t>
                                    </w:del>
                                  </m:r>
                                </m:e>
                              </m:d>
                              <m:r>
                                <w:rPr>
                                  <w:rFonts w:ascii="Cambria Math" w:eastAsia="宋体"/>
                                  <w:sz w:val="18"/>
                                </w:rPr>
                                <m:t>+Dexd</m:t>
                              </m:r>
                              <m:d>
                                <m:dPr>
                                  <m:ctrlPr>
                                    <w:rPr>
                                      <w:rFonts w:ascii="Cambria Math" w:eastAsia="宋体" w:hAnsi="Cambria Math"/>
                                      <w:i/>
                                      <w:sz w:val="18"/>
                                    </w:rPr>
                                  </m:ctrlPr>
                                </m:dPr>
                                <m:e>
                                  <m:r>
                                    <w:rPr>
                                      <w:rFonts w:ascii="Cambria Math" w:eastAsia="宋体"/>
                                      <w:sz w:val="18"/>
                                    </w:rPr>
                                    <m:t>T, drbid</m:t>
                                  </m:r>
                                </m:e>
                              </m:d>
                            </m:den>
                          </m:f>
                        </m:e>
                      </m:d>
                    </m:oMath>
                  </m:oMathPara>
                </w:p>
                <w:p w14:paraId="1866093B" w14:textId="77777777" w:rsidR="00DB1BC0" w:rsidRDefault="00DB1BC0" w:rsidP="00DB1BC0">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1D7CDAED" w14:textId="77777777" w:rsidR="00DB1BC0" w:rsidRDefault="00DB1BC0" w:rsidP="00DB1BC0">
                  <w:pPr>
                    <w:keepNext/>
                    <w:keepLines/>
                    <w:spacing w:after="0"/>
                    <w:rPr>
                      <w:rFonts w:eastAsia="宋体"/>
                      <w:sz w:val="18"/>
                      <w:lang w:eastAsia="zh-CN"/>
                    </w:rPr>
                  </w:pPr>
                </w:p>
              </w:tc>
            </w:tr>
          </w:tbl>
          <w:p w14:paraId="20989DBF" w14:textId="77777777" w:rsidR="00DB1BC0" w:rsidRDefault="00DB1BC0" w:rsidP="00DB1BC0">
            <w:pPr>
              <w:rPr>
                <w:rFonts w:eastAsia="宋体"/>
                <w:kern w:val="2"/>
                <w:lang w:eastAsia="zh-CN"/>
              </w:rPr>
            </w:pPr>
          </w:p>
          <w:p w14:paraId="19E860F6" w14:textId="0D65865B" w:rsidR="00DB1BC0" w:rsidRDefault="00DB1BC0" w:rsidP="00DB1BC0">
            <w:pPr>
              <w:keepLines/>
              <w:ind w:left="1135" w:hanging="851"/>
              <w:rPr>
                <w:rFonts w:eastAsia="宋体"/>
                <w:lang w:eastAsia="zh-CN"/>
              </w:rPr>
            </w:pPr>
            <w:r>
              <w:rPr>
                <w:rFonts w:eastAsia="宋体"/>
                <w:lang w:eastAsia="zh-CN"/>
              </w:rPr>
              <w:t>NOTE 1:</w:t>
            </w:r>
            <w:r>
              <w:rPr>
                <w:rFonts w:eastAsia="宋体"/>
                <w:lang w:eastAsia="zh-CN"/>
              </w:rPr>
              <w:tab/>
              <w:t xml:space="preserve">Packet </w:t>
            </w:r>
            <w:del w:id="22" w:author="Ali Ericsson" w:date="2023-03-29T10:53:00Z">
              <w:r w:rsidDel="00DB1BC0">
                <w:rPr>
                  <w:rFonts w:eastAsia="宋体"/>
                  <w:lang w:eastAsia="zh-CN"/>
                </w:rPr>
                <w:delText xml:space="preserve">loss </w:delText>
              </w:r>
            </w:del>
            <w:ins w:id="23" w:author="Ali Ericsson" w:date="2023-03-29T10:53:00Z">
              <w:r>
                <w:rPr>
                  <w:rFonts w:eastAsia="宋体"/>
                  <w:lang w:eastAsia="zh-CN"/>
                </w:rPr>
                <w:t xml:space="preserve">drop </w:t>
              </w:r>
            </w:ins>
            <w:r>
              <w:rPr>
                <w:rFonts w:eastAsia="宋体"/>
                <w:lang w:eastAsia="zh-CN"/>
              </w:rPr>
              <w:t>rate with delay threshold can be used when the resource type of corresponding QoS Flow</w:t>
            </w:r>
            <w:r>
              <w:rPr>
                <w:rFonts w:eastAsia="宋体" w:hint="eastAsia"/>
                <w:lang w:eastAsia="zh-CN"/>
              </w:rPr>
              <w:t xml:space="preserve"> </w:t>
            </w:r>
            <w:r>
              <w:rPr>
                <w:rFonts w:eastAsia="宋体"/>
                <w:lang w:eastAsia="zh-CN"/>
              </w:rPr>
              <w:t>is 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xml:space="preserve">. The statistical accuracy of an individual packet </w:t>
            </w:r>
            <w:del w:id="24" w:author="Ali Ericsson" w:date="2023-03-29T10:54:00Z">
              <w:r w:rsidDel="00DB1BC0">
                <w:rPr>
                  <w:rFonts w:eastAsia="宋体"/>
                  <w:lang w:eastAsia="zh-CN"/>
                </w:rPr>
                <w:delText xml:space="preserve">loss </w:delText>
              </w:r>
            </w:del>
            <w:ins w:id="25" w:author="Ali Ericsson" w:date="2023-03-29T10:54:00Z">
              <w:r>
                <w:rPr>
                  <w:rFonts w:eastAsia="宋体"/>
                  <w:lang w:eastAsia="zh-CN"/>
                </w:rPr>
                <w:t xml:space="preserve">drop </w:t>
              </w:r>
            </w:ins>
            <w:r>
              <w:rPr>
                <w:rFonts w:eastAsia="宋体"/>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ins w:id="26" w:author="Ali Ericsson" w:date="2023-03-29T10:55:00Z">
              <w:r>
                <w:rPr>
                  <w:rFonts w:eastAsia="宋体"/>
                  <w:lang w:eastAsia="zh-CN"/>
                </w:rPr>
                <w:t xml:space="preserve"> network implementation</w:t>
              </w:r>
            </w:ins>
            <w:del w:id="27" w:author="Ali Ericsson" w:date="2023-03-29T10:55:00Z">
              <w:r w:rsidDel="00DB1BC0">
                <w:rPr>
                  <w:rFonts w:eastAsia="宋体"/>
                  <w:lang w:eastAsia="zh-CN"/>
                </w:rPr>
                <w:delText xml:space="preserve"> 5G-AN PDB defined in TS 23.501</w:delText>
              </w:r>
            </w:del>
            <w:r>
              <w:rPr>
                <w:rFonts w:eastAsia="宋体"/>
                <w:lang w:eastAsia="zh-CN"/>
              </w:rPr>
              <w:t>.</w:t>
            </w:r>
          </w:p>
          <w:p w14:paraId="5EADF6F5" w14:textId="464A5862" w:rsidR="00DB1BC0" w:rsidRDefault="00DB1BC0" w:rsidP="00DB1BC0">
            <w:pPr>
              <w:keepLines/>
              <w:ind w:left="1135" w:hanging="851"/>
              <w:rPr>
                <w:rFonts w:eastAsia="宋体"/>
              </w:rPr>
            </w:pPr>
            <w:r>
              <w:rPr>
                <w:rFonts w:eastAsia="宋体"/>
                <w:lang w:eastAsia="zh-CN"/>
              </w:rPr>
              <w:t>NOTE 3:</w:t>
            </w:r>
            <w:r>
              <w:rPr>
                <w:rFonts w:eastAsia="宋体"/>
                <w:lang w:eastAsia="zh-CN"/>
              </w:rPr>
              <w:tab/>
              <w:t xml:space="preserve">The granularity for Packet </w:t>
            </w:r>
            <w:del w:id="28" w:author="Ali Ericsson" w:date="2023-03-29T10:55:00Z">
              <w:r w:rsidDel="00DB1BC0">
                <w:rPr>
                  <w:rFonts w:eastAsia="宋体"/>
                  <w:lang w:eastAsia="zh-CN"/>
                </w:rPr>
                <w:delText xml:space="preserve">loss </w:delText>
              </w:r>
            </w:del>
            <w:ins w:id="29" w:author="Ali Ericsson" w:date="2023-03-29T10:55:00Z">
              <w:r>
                <w:rPr>
                  <w:rFonts w:eastAsia="宋体"/>
                  <w:lang w:eastAsia="zh-CN"/>
                </w:rPr>
                <w:t xml:space="preserve">drop </w:t>
              </w:r>
            </w:ins>
            <w:r>
              <w:rPr>
                <w:rFonts w:eastAsia="宋体"/>
                <w:lang w:eastAsia="zh-CN"/>
              </w:rPr>
              <w:t>rate measurement is per DRB per UE</w:t>
            </w:r>
            <w:del w:id="30" w:author="Ali Ericsson" w:date="2023-03-29T10:55:00Z">
              <w:r w:rsidDel="00DB1BC0">
                <w:rPr>
                  <w:rFonts w:eastAsia="宋体"/>
                  <w:lang w:eastAsia="zh-CN"/>
                </w:rPr>
                <w:delText>, as defined in TS 28.552 [2]</w:delText>
              </w:r>
            </w:del>
            <w:r>
              <w:rPr>
                <w:rFonts w:eastAsia="宋体"/>
                <w:lang w:eastAsia="zh-CN"/>
              </w:rPr>
              <w:t>.</w:t>
            </w:r>
          </w:p>
          <w:p w14:paraId="52E7FCB5" w14:textId="64C47448" w:rsidR="00DB1BC0" w:rsidRDefault="00DB1BC0" w:rsidP="00DB1BC0">
            <w:pPr>
              <w:keepNext/>
              <w:keepLines/>
              <w:spacing w:before="60"/>
              <w:jc w:val="center"/>
              <w:rPr>
                <w:rFonts w:eastAsia="宋体"/>
                <w:b/>
                <w:kern w:val="2"/>
                <w:lang w:eastAsia="zh-CN"/>
              </w:rPr>
            </w:pPr>
            <w:r>
              <w:rPr>
                <w:rFonts w:eastAsia="宋体"/>
                <w:b/>
              </w:rPr>
              <w:t xml:space="preserve">Table 4.2.1.5.x-2: Parameter description for Packet Uu </w:t>
            </w:r>
            <w:del w:id="31" w:author="Ali Ericsson" w:date="2023-03-29T10:56:00Z">
              <w:r w:rsidDel="00DB1BC0">
                <w:rPr>
                  <w:rFonts w:eastAsia="宋体"/>
                  <w:b/>
                </w:rPr>
                <w:delText xml:space="preserve">Loss </w:delText>
              </w:r>
            </w:del>
            <w:ins w:id="32" w:author="Ali Ericsson" w:date="2023-03-29T10:56:00Z">
              <w:r>
                <w:rPr>
                  <w:rFonts w:eastAsia="宋体"/>
                  <w:b/>
                </w:rPr>
                <w:t xml:space="preserve">Drop </w:t>
              </w:r>
            </w:ins>
            <w:r>
              <w:rPr>
                <w:rFonts w:eastAsia="宋体"/>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7115B1">
              <w:trPr>
                <w:trHeight w:val="179"/>
                <w:jc w:val="center"/>
              </w:trPr>
              <w:tc>
                <w:tcPr>
                  <w:tcW w:w="1775" w:type="dxa"/>
                  <w:vAlign w:val="center"/>
                </w:tcPr>
                <w:p w14:paraId="28D68538"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宋体"/>
                      <w:sz w:val="18"/>
                    </w:rPr>
                  </w:pPr>
                  <w:r>
                    <w:rPr>
                      <w:rFonts w:eastAsia="宋体"/>
                      <w:sz w:val="18"/>
                    </w:rPr>
                    <w:t xml:space="preserve">Packet </w:t>
                  </w:r>
                  <w:del w:id="33" w:author="Ali Ericsson" w:date="2023-03-29T10:56:00Z">
                    <w:r w:rsidDel="00DB1BC0">
                      <w:rPr>
                        <w:rFonts w:eastAsia="宋体"/>
                        <w:sz w:val="18"/>
                      </w:rPr>
                      <w:delText xml:space="preserve">Loss </w:delText>
                    </w:r>
                  </w:del>
                  <w:ins w:id="34" w:author="Ali Ericsson" w:date="2023-03-29T10:56:00Z">
                    <w:r>
                      <w:rPr>
                        <w:rFonts w:eastAsia="宋体"/>
                        <w:sz w:val="18"/>
                      </w:rPr>
                      <w:t xml:space="preserve">Drop </w:t>
                    </w:r>
                  </w:ins>
                  <w:r>
                    <w:rPr>
                      <w:rFonts w:eastAsia="宋体"/>
                      <w:sz w:val="18"/>
                    </w:rPr>
                    <w:t xml:space="preserve">Rate with delay threshold in the DL per DRB per UE. Unit: number of lost packets </w:t>
                  </w:r>
                  <w:ins w:id="35" w:author="Ali Ericsson" w:date="2023-03-29T10:56:00Z">
                    <w:r>
                      <w:rPr>
                        <w:rFonts w:eastAsia="宋体"/>
                        <w:sz w:val="18"/>
                      </w:rPr>
                      <w:t xml:space="preserve">at upper layers </w:t>
                    </w:r>
                  </w:ins>
                  <w:r>
                    <w:rPr>
                      <w:rFonts w:eastAsia="宋体"/>
                      <w:sz w:val="18"/>
                    </w:rPr>
                    <w:t>per transmitted packets per DRB * 10</w:t>
                  </w:r>
                  <w:r>
                    <w:rPr>
                      <w:rFonts w:eastAsia="宋体"/>
                      <w:sz w:val="18"/>
                      <w:vertAlign w:val="superscript"/>
                    </w:rPr>
                    <w:t>6</w:t>
                  </w:r>
                  <w:r>
                    <w:rPr>
                      <w:rFonts w:eastAsia="宋体"/>
                      <w:sz w:val="18"/>
                    </w:rPr>
                    <w:t xml:space="preserve">, Integer. </w:t>
                  </w:r>
                </w:p>
                <w:p w14:paraId="43EC97C4" w14:textId="3D7B6B53" w:rsidR="00DB1BC0" w:rsidRDefault="00DB1BC0" w:rsidP="00DB1BC0">
                  <w:pPr>
                    <w:keepNext/>
                    <w:keepLines/>
                    <w:spacing w:after="0"/>
                    <w:rPr>
                      <w:rFonts w:eastAsia="宋体"/>
                      <w:sz w:val="18"/>
                    </w:rPr>
                  </w:pPr>
                  <w:r>
                    <w:rPr>
                      <w:rFonts w:eastAsia="宋体"/>
                      <w:sz w:val="18"/>
                    </w:rPr>
                    <w:t>Lost packets here means the packets that delayed more than delay threshold</w:t>
                  </w:r>
                  <w:del w:id="36" w:author="Ali Ericsson" w:date="2023-03-29T10:57:00Z">
                    <w:r w:rsidDel="00DB1BC0">
                      <w:rPr>
                        <w:rFonts w:eastAsia="宋体"/>
                        <w:sz w:val="18"/>
                      </w:rPr>
                      <w:delText xml:space="preserve"> or not successfully transmitted</w:delText>
                    </w:r>
                  </w:del>
                  <w:r>
                    <w:rPr>
                      <w:rFonts w:eastAsia="宋体"/>
                      <w:sz w:val="18"/>
                    </w:rPr>
                    <w:t>.</w:t>
                  </w:r>
                </w:p>
              </w:tc>
            </w:tr>
            <w:tr w:rsidR="00DB1BC0" w14:paraId="15E1D352" w14:textId="77777777" w:rsidTr="007115B1">
              <w:trPr>
                <w:trHeight w:val="179"/>
                <w:jc w:val="center"/>
              </w:trPr>
              <w:tc>
                <w:tcPr>
                  <w:tcW w:w="1775" w:type="dxa"/>
                  <w:vAlign w:val="center"/>
                </w:tcPr>
                <w:p w14:paraId="651352F2" w14:textId="5F758015" w:rsidR="00DB1BC0" w:rsidRDefault="00DB1BC0" w:rsidP="00DB1BC0">
                  <w:pPr>
                    <w:keepNext/>
                    <w:keepLines/>
                    <w:spacing w:after="0"/>
                    <w:rPr>
                      <w:rFonts w:eastAsia="宋体" w:cs="Arial"/>
                      <w:kern w:val="2"/>
                      <w:sz w:val="18"/>
                      <w:lang w:eastAsia="zh-CN"/>
                    </w:rPr>
                  </w:pPr>
                  <m:oMathPara>
                    <m:oMath>
                      <m:r>
                        <w:del w:id="37" w:author="Ali Ericsson" w:date="2023-03-29T10:57:00Z">
                          <w:rPr>
                            <w:rFonts w:ascii="Cambria Math" w:eastAsia="宋体" w:hAnsi="Cambria Math"/>
                            <w:sz w:val="18"/>
                          </w:rPr>
                          <m:t>Dloss</m:t>
                        </w:del>
                      </m:r>
                      <m:r>
                        <w:del w:id="38" w:author="Ali Ericsson" w:date="2023-03-29T10:57:00Z">
                          <m:rPr>
                            <m:sty m:val="p"/>
                          </m:rPr>
                          <w:rPr>
                            <w:rFonts w:ascii="Cambria Math" w:eastAsia="宋体" w:hAnsi="Cambria Math"/>
                            <w:sz w:val="18"/>
                          </w:rPr>
                          <m:t>(</m:t>
                        </w:del>
                      </m:r>
                      <m:r>
                        <w:del w:id="39" w:author="Ali Ericsson" w:date="2023-03-29T10:57:00Z">
                          <w:rPr>
                            <w:rFonts w:ascii="Cambria Math" w:eastAsia="宋体" w:hAnsi="Cambria Math"/>
                            <w:sz w:val="18"/>
                          </w:rPr>
                          <m:t>T</m:t>
                        </w:del>
                      </m:r>
                      <m:r>
                        <w:del w:id="40" w:author="Ali Ericsson" w:date="2023-03-29T10:57:00Z">
                          <m:rPr>
                            <m:sty m:val="p"/>
                          </m:rPr>
                          <w:rPr>
                            <w:rFonts w:ascii="Cambria Math" w:eastAsia="宋体" w:hAnsi="Cambria Math"/>
                            <w:sz w:val="18"/>
                          </w:rPr>
                          <m:t>,</m:t>
                        </w:del>
                      </m:r>
                      <m:r>
                        <w:del w:id="41" w:author="Ali Ericsson" w:date="2023-03-29T10:57:00Z">
                          <w:rPr>
                            <w:rFonts w:ascii="Cambria Math" w:eastAsia="宋体" w:hAnsi="Cambria Math"/>
                            <w:sz w:val="18"/>
                          </w:rPr>
                          <m:t>drbid</m:t>
                        </w:del>
                      </m:r>
                      <m:r>
                        <w:del w:id="42" w:author="Ali Ericsson" w:date="2023-03-29T10:57:00Z">
                          <m:rPr>
                            <m:sty m:val="p"/>
                          </m:rPr>
                          <w:rPr>
                            <w:rFonts w:ascii="Cambria Math" w:eastAsia="宋体" w:hAnsi="Cambria Math"/>
                            <w:sz w:val="18"/>
                          </w:rPr>
                          <m:t>)</m:t>
                        </w:del>
                      </m:r>
                    </m:oMath>
                  </m:oMathPara>
                </w:p>
              </w:tc>
              <w:tc>
                <w:tcPr>
                  <w:tcW w:w="4885" w:type="dxa"/>
                  <w:vAlign w:val="center"/>
                </w:tcPr>
                <w:p w14:paraId="3161F431" w14:textId="11197D36" w:rsidR="00DB1BC0" w:rsidRDefault="00DB1BC0" w:rsidP="00DB1BC0">
                  <w:pPr>
                    <w:keepNext/>
                    <w:keepLines/>
                    <w:spacing w:after="0"/>
                    <w:rPr>
                      <w:rFonts w:eastAsia="宋体"/>
                      <w:sz w:val="18"/>
                    </w:rPr>
                  </w:pPr>
                  <w:del w:id="43" w:author="Ali Ericsson" w:date="2023-03-29T10:57:00Z">
                    <w:r w:rsidDel="00DB1BC0">
                      <w:rPr>
                        <w:rFonts w:eastAsia="宋体"/>
                        <w:sz w:val="18"/>
                      </w:rPr>
                      <w:delText xml:space="preserve">Number of DL packets, of a data radio bearer with DRB Identity = </w:delText>
                    </w:r>
                    <m:oMath>
                      <m:r>
                        <w:rPr>
                          <w:rFonts w:ascii="Cambria Math" w:eastAsia="宋体" w:hAnsi="Cambria Math"/>
                          <w:sz w:val="18"/>
                        </w:rPr>
                        <m:t>drbid</m:t>
                      </m:r>
                    </m:oMath>
                    <w:r w:rsidDel="00DB1BC0">
                      <w:rPr>
                        <w:rFonts w:eastAsia="宋体"/>
                        <w:sz w:val="18"/>
                      </w:rPr>
                      <w:delText xml:space="preserve">, for which at least a part has been transmitted over the air but not positively acknowledged, and it was decided during time period </w:delText>
                    </w:r>
                    <m:oMath>
                      <m:r>
                        <w:rPr>
                          <w:rFonts w:ascii="Cambria Math" w:eastAsia="宋体" w:hAnsi="Cambria Math"/>
                          <w:sz w:val="18"/>
                        </w:rPr>
                        <m:t>T</m:t>
                      </m:r>
                    </m:oMath>
                    <w:r w:rsidDel="00DB1BC0">
                      <w:rPr>
                        <w:rFonts w:eastAsia="宋体"/>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7115B1">
              <w:trPr>
                <w:trHeight w:val="179"/>
                <w:jc w:val="center"/>
              </w:trPr>
              <w:tc>
                <w:tcPr>
                  <w:tcW w:w="1775" w:type="dxa"/>
                  <w:vAlign w:val="center"/>
                </w:tcPr>
                <w:p w14:paraId="1374AA43" w14:textId="77777777" w:rsidR="00DB1BC0" w:rsidRDefault="00DB1BC0" w:rsidP="00DB1BC0">
                  <w:pPr>
                    <w:keepNext/>
                    <w:keepLines/>
                    <w:spacing w:after="0"/>
                    <w:rPr>
                      <w:rFonts w:eastAsia="宋体"/>
                      <w:sz w:val="18"/>
                    </w:rPr>
                  </w:pPr>
                  <m:oMathPara>
                    <m:oMath>
                      <m:r>
                        <w:rPr>
                          <w:rFonts w:ascii="Cambria Math" w:eastAsia="宋体" w:hAnsi="Cambria Math"/>
                          <w:sz w:val="18"/>
                        </w:rPr>
                        <w:lastRenderedPageBreak/>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xml:space="preserve">, for which is transmitted over air interface and positively acknowledged but the DL delay of the RLC SDU is more than corresponding </w:t>
                  </w:r>
                  <w:del w:id="44" w:author="Ali Ericsson" w:date="2023-03-29T10:59:00Z">
                    <w:r w:rsidDel="00DB1BC0">
                      <w:rPr>
                        <w:rFonts w:eastAsia="宋体"/>
                        <w:sz w:val="18"/>
                      </w:rPr>
                      <w:delText>5G-AN PDB</w:delText>
                    </w:r>
                  </w:del>
                  <w:ins w:id="45" w:author="Ali Ericsson" w:date="2023-03-29T10:59:00Z">
                    <w:r>
                      <w:rPr>
                        <w:rFonts w:eastAsia="宋体"/>
                        <w:sz w:val="18"/>
                      </w:rPr>
                      <w:t>the delay threshold</w:t>
                    </w:r>
                  </w:ins>
                  <w:r>
                    <w:rPr>
                      <w:rFonts w:eastAsia="宋体"/>
                      <w:sz w:val="18"/>
                    </w:rPr>
                    <w:t xml:space="preserve"> during time period T.</w:t>
                  </w:r>
                  <w:ins w:id="46" w:author="Ali Ericsson" w:date="2023-03-29T10:59:00Z">
                    <w:r>
                      <w:rPr>
                        <w:rFonts w:eastAsia="宋体"/>
                        <w:sz w:val="18"/>
                      </w:rPr>
                      <w:t xml:space="preserve"> The delay threshold is defined in Note 2.</w:t>
                    </w:r>
                  </w:ins>
                </w:p>
                <w:p w14:paraId="126CD185" w14:textId="77777777" w:rsidR="00DB1BC0" w:rsidRDefault="00DB1BC0" w:rsidP="00DB1BC0">
                  <w:pPr>
                    <w:keepNext/>
                    <w:keepLines/>
                    <w:spacing w:after="0"/>
                    <w:rPr>
                      <w:rFonts w:eastAsia="宋体"/>
                      <w:sz w:val="18"/>
                    </w:rPr>
                  </w:pPr>
                  <w:r>
                    <w:rPr>
                      <w:rFonts w:eastAsia="宋体"/>
                      <w:sz w:val="18"/>
                    </w:rPr>
                    <w:t>The DL delay of a RLC SDU is calculated as defined in</w:t>
                  </w:r>
                  <w:del w:id="47" w:author="Ali Ericsson" w:date="2023-03-29T10:57:00Z">
                    <w:r w:rsidDel="00DB1BC0">
                      <w:rPr>
                        <w:rFonts w:eastAsia="宋体"/>
                        <w:sz w:val="18"/>
                      </w:rPr>
                      <w:delText xml:space="preserve"> </w:delText>
                    </w:r>
                  </w:del>
                  <w:r>
                    <w:rPr>
                      <w:rFonts w:eastAsia="宋体"/>
                      <w:sz w:val="18"/>
                    </w:rPr>
                    <w:t xml:space="preserve"> clause 5.1.1.1 in TS 28.552.</w:t>
                  </w:r>
                </w:p>
              </w:tc>
            </w:tr>
            <w:tr w:rsidR="00DB1BC0" w14:paraId="58CAAF72" w14:textId="77777777" w:rsidTr="007115B1">
              <w:trPr>
                <w:trHeight w:val="179"/>
                <w:jc w:val="center"/>
              </w:trPr>
              <w:tc>
                <w:tcPr>
                  <w:tcW w:w="1775" w:type="dxa"/>
                  <w:vAlign w:val="center"/>
                </w:tcPr>
                <w:p w14:paraId="0D6BF39B"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48" w:author="Ali Ericsson" w:date="2023-03-29T10:58:00Z">
                    <w:r w:rsidDel="00DB1BC0">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49" w:author="Ali Ericsson" w:date="2023-03-29T10:58:00Z">
                    <w:r>
                      <w:rPr>
                        <w:rFonts w:eastAsia="宋体"/>
                        <w:sz w:val="18"/>
                      </w:rPr>
                      <w:t xml:space="preserve">The delay threshold is </w:t>
                    </w:r>
                  </w:ins>
                  <w:ins w:id="50" w:author="Ali Ericsson" w:date="2023-03-29T10:59:00Z">
                    <w:r>
                      <w:rPr>
                        <w:rFonts w:eastAsia="宋体"/>
                        <w:sz w:val="18"/>
                      </w:rPr>
                      <w:t>defined in Note 2.</w:t>
                    </w:r>
                  </w:ins>
                </w:p>
              </w:tc>
            </w:tr>
            <w:tr w:rsidR="00DB1BC0" w14:paraId="07035C5C" w14:textId="77777777" w:rsidTr="007115B1">
              <w:trPr>
                <w:trHeight w:val="179"/>
                <w:jc w:val="center"/>
              </w:trPr>
              <w:tc>
                <w:tcPr>
                  <w:tcW w:w="1775" w:type="dxa"/>
                  <w:vAlign w:val="center"/>
                </w:tcPr>
                <w:p w14:paraId="72B98433" w14:textId="77777777" w:rsidR="00DB1BC0" w:rsidRDefault="00DB1BC0" w:rsidP="00DB1BC0">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52119163" w14:textId="77777777" w:rsidR="00DB1BC0" w:rsidRDefault="00DB1BC0" w:rsidP="00DB1BC0">
                  <w:pPr>
                    <w:keepNext/>
                    <w:keepLines/>
                    <w:spacing w:after="0"/>
                    <w:rPr>
                      <w:rFonts w:eastAsia="宋体"/>
                      <w:sz w:val="18"/>
                      <w:lang w:eastAsia="zh-CN"/>
                    </w:rPr>
                  </w:pPr>
                  <w:r>
                    <w:rPr>
                      <w:rFonts w:eastAsia="宋体"/>
                      <w:sz w:val="18"/>
                      <w:lang w:eastAsia="zh-CN"/>
                    </w:rPr>
                    <w:t>Time Period during which the measurement is performed, Unit: minutes.</w:t>
                  </w:r>
                </w:p>
              </w:tc>
            </w:tr>
            <w:tr w:rsidR="00DB1BC0" w14:paraId="2BBF1A69" w14:textId="77777777" w:rsidTr="007115B1">
              <w:trPr>
                <w:trHeight w:val="179"/>
                <w:jc w:val="center"/>
              </w:trPr>
              <w:tc>
                <w:tcPr>
                  <w:tcW w:w="1775" w:type="dxa"/>
                  <w:vAlign w:val="center"/>
                </w:tcPr>
                <w:p w14:paraId="26FADD49" w14:textId="77777777" w:rsidR="00DB1BC0" w:rsidRDefault="00DB1BC0" w:rsidP="00DB1BC0">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宋体"/>
                      <w:sz w:val="18"/>
                      <w:lang w:eastAsia="zh-CN"/>
                    </w:rPr>
                  </w:pPr>
                  <w:r>
                    <w:rPr>
                      <w:rFonts w:eastAsia="宋体"/>
                      <w:sz w:val="18"/>
                      <w:lang w:eastAsia="zh-CN"/>
                    </w:rPr>
                    <w:t>The identity of the measured DRB.</w:t>
                  </w:r>
                </w:p>
              </w:tc>
            </w:tr>
          </w:tbl>
          <w:p w14:paraId="36BF04DD" w14:textId="77777777" w:rsidR="00DB1BC0" w:rsidRDefault="00DB1BC0">
            <w:pPr>
              <w:spacing w:after="0"/>
              <w:rPr>
                <w:rFonts w:eastAsia="宋体"/>
                <w:lang w:val="en-US" w:eastAsia="zh-CN" w:bidi="ar"/>
              </w:rPr>
            </w:pPr>
          </w:p>
          <w:p w14:paraId="58DD27B8" w14:textId="2622659A" w:rsidR="00DB1BC0" w:rsidRDefault="00DB1BC0">
            <w:pPr>
              <w:spacing w:after="0"/>
              <w:rPr>
                <w:rFonts w:eastAsia="宋体"/>
                <w:lang w:val="en-US" w:eastAsia="zh-CN" w:bidi="ar"/>
              </w:rPr>
            </w:pPr>
          </w:p>
        </w:tc>
      </w:tr>
      <w:tr w:rsidR="006274D9" w14:paraId="207303B9" w14:textId="77777777" w:rsidTr="006274D9">
        <w:tc>
          <w:tcPr>
            <w:tcW w:w="2083" w:type="dxa"/>
          </w:tcPr>
          <w:p w14:paraId="1E2FFC08" w14:textId="6AA8F120" w:rsidR="006274D9" w:rsidRDefault="006274D9" w:rsidP="006274D9">
            <w:pPr>
              <w:spacing w:after="0"/>
              <w:rPr>
                <w:rFonts w:eastAsiaTheme="minorEastAsia"/>
                <w:lang w:eastAsia="zh-CN"/>
              </w:rPr>
            </w:pPr>
            <w:r w:rsidRPr="00DD689C">
              <w:lastRenderedPageBreak/>
              <w:t>Nokia</w:t>
            </w:r>
          </w:p>
        </w:tc>
        <w:tc>
          <w:tcPr>
            <w:tcW w:w="1039" w:type="dxa"/>
          </w:tcPr>
          <w:p w14:paraId="31E485A4" w14:textId="4F81AEC3" w:rsidR="006274D9" w:rsidRDefault="006274D9" w:rsidP="006274D9">
            <w:pPr>
              <w:spacing w:after="0"/>
              <w:rPr>
                <w:rFonts w:eastAsiaTheme="minorEastAsia"/>
                <w:lang w:eastAsia="zh-CN"/>
              </w:rPr>
            </w:pPr>
            <w:r>
              <w:t>Comment</w:t>
            </w:r>
          </w:p>
        </w:tc>
        <w:tc>
          <w:tcPr>
            <w:tcW w:w="9964" w:type="dxa"/>
          </w:tcPr>
          <w:p w14:paraId="4C74A764" w14:textId="77777777" w:rsidR="006274D9" w:rsidRDefault="006274D9" w:rsidP="006274D9">
            <w:pPr>
              <w:spacing w:after="0"/>
            </w:pPr>
            <w:r>
              <w:t>Based on the above comments some more discussion is needed on the solution.</w:t>
            </w:r>
          </w:p>
          <w:p w14:paraId="324680CB" w14:textId="77777777" w:rsidR="006274D9" w:rsidRDefault="006274D9" w:rsidP="006274D9">
            <w:pPr>
              <w:spacing w:after="0"/>
            </w:pPr>
          </w:p>
          <w:p w14:paraId="26E7AA0A" w14:textId="0542F238" w:rsidR="006274D9" w:rsidRDefault="006274D9" w:rsidP="00C1278E">
            <w:pPr>
              <w:spacing w:after="0"/>
              <w:rPr>
                <w:rFonts w:eastAsia="Malgun Gothic"/>
                <w:iCs/>
                <w:lang w:eastAsia="ko-KR"/>
              </w:rPr>
            </w:pPr>
            <w:r>
              <w:t>In the 23.501 there is an additional condition: “unless the data burst is exceeding the MDBV within the period of PDB or the QoS Flow is exceeding the GFBR”</w:t>
            </w:r>
            <w:r w:rsidR="00C1278E">
              <w:t>.</w:t>
            </w:r>
            <w:r>
              <w:t xml:space="preserve"> Note that it is quite probable that a data burst may lead to increased packet delays, which with the proposed solution will show increased measurement results, even if the actual QoS requirements are met</w:t>
            </w:r>
            <w:r w:rsidRPr="00DD689C">
              <w:t>.</w:t>
            </w:r>
          </w:p>
        </w:tc>
      </w:tr>
      <w:tr w:rsidR="0074053A" w14:paraId="3CD0BB83" w14:textId="77777777" w:rsidTr="006274D9">
        <w:tc>
          <w:tcPr>
            <w:tcW w:w="2083" w:type="dxa"/>
          </w:tcPr>
          <w:p w14:paraId="77628B9F" w14:textId="77777777" w:rsidR="0074053A" w:rsidRDefault="0074053A">
            <w:pPr>
              <w:spacing w:after="0"/>
              <w:rPr>
                <w:rFonts w:eastAsiaTheme="minorEastAsia"/>
                <w:lang w:eastAsia="zh-CN"/>
              </w:rPr>
            </w:pPr>
          </w:p>
        </w:tc>
        <w:tc>
          <w:tcPr>
            <w:tcW w:w="1039" w:type="dxa"/>
          </w:tcPr>
          <w:p w14:paraId="1A93548A" w14:textId="77777777" w:rsidR="0074053A" w:rsidRDefault="0074053A">
            <w:pPr>
              <w:spacing w:after="0"/>
              <w:rPr>
                <w:rFonts w:eastAsiaTheme="minorEastAsia"/>
                <w:lang w:eastAsia="zh-CN"/>
              </w:rPr>
            </w:pPr>
          </w:p>
        </w:tc>
        <w:tc>
          <w:tcPr>
            <w:tcW w:w="9964" w:type="dxa"/>
          </w:tcPr>
          <w:p w14:paraId="211EFCB0" w14:textId="77777777" w:rsidR="0074053A" w:rsidRDefault="0074053A">
            <w:pPr>
              <w:spacing w:after="0"/>
              <w:rPr>
                <w:rFonts w:eastAsiaTheme="minorEastAsia"/>
                <w:lang w:eastAsia="zh-CN"/>
              </w:rPr>
            </w:pPr>
          </w:p>
        </w:tc>
      </w:tr>
      <w:tr w:rsidR="0074053A" w14:paraId="7EA5959B" w14:textId="77777777" w:rsidTr="006274D9">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9964" w:type="dxa"/>
          </w:tcPr>
          <w:p w14:paraId="33F2A4B5" w14:textId="77777777" w:rsidR="0074053A" w:rsidRDefault="0074053A">
            <w:pPr>
              <w:spacing w:after="0"/>
              <w:rPr>
                <w:rFonts w:eastAsiaTheme="minorEastAsia"/>
                <w:lang w:eastAsia="zh-CN"/>
              </w:rPr>
            </w:pPr>
          </w:p>
        </w:tc>
      </w:tr>
      <w:tr w:rsidR="0074053A" w14:paraId="13F57E2B" w14:textId="77777777" w:rsidTr="006274D9">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9964" w:type="dxa"/>
          </w:tcPr>
          <w:p w14:paraId="5B382522" w14:textId="77777777" w:rsidR="0074053A" w:rsidRDefault="0074053A">
            <w:pPr>
              <w:spacing w:after="0"/>
              <w:rPr>
                <w:rFonts w:eastAsiaTheme="minorEastAsia"/>
                <w:lang w:eastAsia="zh-CN"/>
              </w:rPr>
            </w:pPr>
          </w:p>
        </w:tc>
      </w:tr>
      <w:tr w:rsidR="0074053A" w14:paraId="0F61DD8B" w14:textId="77777777" w:rsidTr="006274D9">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9964"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2904BFA3" w14:textId="77777777" w:rsidR="0074053A" w:rsidRDefault="002936DA">
      <w:pPr>
        <w:spacing w:beforeLines="50" w:before="120" w:afterLines="50" w:after="120"/>
        <w:rPr>
          <w:rFonts w:eastAsiaTheme="minorEastAsia"/>
          <w:b/>
          <w:lang w:eastAsia="zh-CN"/>
        </w:rPr>
      </w:pPr>
      <w:r>
        <w:rPr>
          <w:rFonts w:eastAsiaTheme="minorEastAsia"/>
          <w:b/>
          <w:lang w:eastAsia="zh-CN"/>
        </w:rPr>
        <w:t xml:space="preserve">Q3: In order to solve the issue </w:t>
      </w:r>
      <w:r>
        <w:rPr>
          <w:rFonts w:eastAsiaTheme="minorEastAsia"/>
          <w:b/>
          <w:lang w:eastAsia="zh-CN"/>
        </w:rPr>
        <w:t>mentioned in Q1, do companies have other methods? If yes, please provide short descriptions on the method and also possible specification impacts.</w:t>
      </w:r>
    </w:p>
    <w:tbl>
      <w:tblPr>
        <w:tblStyle w:val="af0"/>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2936DA">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2936DA">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2936DA">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w:t>
            </w:r>
            <w:r>
              <w:rPr>
                <w:rFonts w:eastAsiaTheme="minorEastAsia" w:hint="eastAsia"/>
                <w:lang w:val="en-US" w:eastAsia="zh-CN"/>
              </w:rPr>
              <w:t>ding delay requirement for air interface can be introduced, which also avoids impact on existing measurements. An example of the measurements could be as below:</w:t>
            </w:r>
          </w:p>
          <w:p w14:paraId="4BEBC0D6" w14:textId="77777777" w:rsidR="0074053A" w:rsidRDefault="002936DA">
            <w:pPr>
              <w:rPr>
                <w:rFonts w:eastAsiaTheme="minorEastAsia"/>
                <w:lang w:eastAsia="zh-CN"/>
              </w:rPr>
            </w:pPr>
            <w:r>
              <w:rPr>
                <w:rFonts w:eastAsiaTheme="minorEastAsia"/>
                <w:lang w:eastAsia="zh-CN"/>
              </w:rPr>
              <w:t>4.2.1.5.x</w:t>
            </w:r>
            <w:r>
              <w:rPr>
                <w:rFonts w:eastAsiaTheme="minorEastAsia"/>
                <w:lang w:eastAsia="zh-CN"/>
              </w:rPr>
              <w:tab/>
              <w:t>Packet Uu Loss Rate with delay threshold in the DL per DRB per UE</w:t>
            </w:r>
          </w:p>
          <w:p w14:paraId="2E51A61D" w14:textId="77777777" w:rsidR="0074053A" w:rsidRDefault="002936DA" w:rsidP="00DB1BC0">
            <w:pPr>
              <w:ind w:right="702"/>
              <w:rPr>
                <w:rFonts w:eastAsia="宋体"/>
                <w:kern w:val="2"/>
              </w:rPr>
            </w:pPr>
            <w:r>
              <w:rPr>
                <w:rFonts w:eastAsia="宋体"/>
                <w:kern w:val="2"/>
              </w:rPr>
              <w:t xml:space="preserve">The objective of this measurement is to measure the DL packets loss </w:t>
            </w:r>
            <w:ins w:id="51" w:author="ZTE(Zhihong)" w:date="2023-03-29T10:40:00Z">
              <w:r>
                <w:rPr>
                  <w:rFonts w:eastAsia="宋体" w:hint="eastAsia"/>
                  <w:kern w:val="2"/>
                  <w:lang w:val="en-US" w:eastAsia="zh-CN"/>
                </w:rPr>
                <w:t>at uu transmission with consideration on delay threshold, which</w:t>
              </w:r>
            </w:ins>
            <w:ins w:id="52" w:author="作者" w:date="2023-03-27T18:47:00Z">
              <w:r>
                <w:rPr>
                  <w:rFonts w:eastAsia="宋体" w:hint="eastAsia"/>
                  <w:kern w:val="2"/>
                  <w:lang w:val="en-US" w:eastAsia="zh-CN"/>
                </w:rPr>
                <w:t xml:space="preserve"> </w:t>
              </w:r>
            </w:ins>
            <w:r>
              <w:rPr>
                <w:rFonts w:eastAsia="宋体"/>
                <w:kern w:val="2"/>
              </w:rPr>
              <w:t>includ</w:t>
            </w:r>
            <w:ins w:id="53" w:author="ZTE(Zhihong)" w:date="2023-03-29T10:40:00Z">
              <w:del w:id="54" w:author="ZTE(Zhihong)" w:date="2023-03-29T10:34:00Z">
                <w:r>
                  <w:rPr>
                    <w:rFonts w:eastAsia="宋体"/>
                    <w:kern w:val="2"/>
                    <w:lang w:val="en-US"/>
                  </w:rPr>
                  <w:delText>ing</w:delText>
                </w:r>
              </w:del>
              <w:r>
                <w:rPr>
                  <w:rFonts w:eastAsia="宋体" w:hint="eastAsia"/>
                  <w:kern w:val="2"/>
                  <w:lang w:val="en-US" w:eastAsia="zh-CN"/>
                </w:rPr>
                <w:t>es</w:t>
              </w:r>
            </w:ins>
            <w:r>
              <w:rPr>
                <w:rFonts w:eastAsia="宋体"/>
                <w:kern w:val="2"/>
              </w:rPr>
              <w:t xml:space="preserve"> any packets not successfully transmitted </w:t>
            </w:r>
            <w:ins w:id="55" w:author="ZTE(Zhihong)" w:date="2023-03-29T10:40:00Z">
              <w:r>
                <w:rPr>
                  <w:rFonts w:eastAsia="宋体" w:hint="eastAsia"/>
                  <w:kern w:val="2"/>
                  <w:lang w:val="en-US" w:eastAsia="zh-CN"/>
                </w:rPr>
                <w:t>at Uu transmission</w:t>
              </w:r>
            </w:ins>
            <w:ins w:id="56" w:author="作者" w:date="2023-03-27T18:47:00Z">
              <w:r>
                <w:rPr>
                  <w:rFonts w:eastAsia="宋体" w:hint="eastAsia"/>
                  <w:kern w:val="2"/>
                  <w:lang w:val="en-US" w:eastAsia="zh-CN"/>
                </w:rPr>
                <w:t xml:space="preserve"> </w:t>
              </w:r>
            </w:ins>
            <w:r>
              <w:rPr>
                <w:rFonts w:eastAsia="宋体"/>
                <w:kern w:val="2"/>
              </w:rPr>
              <w:t xml:space="preserve">or </w:t>
            </w:r>
            <w:ins w:id="57" w:author="ZTE(Zhihong)" w:date="2023-03-29T10:40:00Z">
              <w:r>
                <w:rPr>
                  <w:rFonts w:eastAsia="宋体" w:hint="eastAsia"/>
                  <w:kern w:val="2"/>
                  <w:lang w:val="en-US" w:eastAsia="zh-CN"/>
                </w:rPr>
                <w:t xml:space="preserve">packets that are successfully received but are </w:t>
              </w:r>
            </w:ins>
            <w:r>
              <w:rPr>
                <w:rFonts w:eastAsia="宋体"/>
                <w:kern w:val="2"/>
              </w:rPr>
              <w:t>de</w:t>
            </w:r>
            <w:r>
              <w:rPr>
                <w:rFonts w:eastAsia="宋体"/>
                <w:kern w:val="2"/>
              </w:rPr>
              <w:t>layed more than a delay threshold</w:t>
            </w:r>
            <w:del w:id="58" w:author="ZTE(Zhihong)" w:date="2023-03-29T10:34:00Z">
              <w:r>
                <w:rPr>
                  <w:rFonts w:eastAsia="宋体"/>
                  <w:kern w:val="2"/>
                </w:rPr>
                <w:delText xml:space="preserve"> at Uu transmission</w:delText>
              </w:r>
            </w:del>
            <w:r>
              <w:rPr>
                <w:rFonts w:eastAsia="宋体"/>
                <w:kern w:val="2"/>
              </w:rPr>
              <w:t>, for OAM performance observability</w:t>
            </w:r>
            <w:r>
              <w:rPr>
                <w:rFonts w:eastAsia="宋体"/>
                <w:lang w:eastAsia="zh-CN"/>
              </w:rPr>
              <w:t xml:space="preserve"> or for QoS verification of MDT</w:t>
            </w:r>
            <w:r>
              <w:rPr>
                <w:rFonts w:eastAsia="宋体"/>
                <w:kern w:val="2"/>
              </w:rPr>
              <w:t>.</w:t>
            </w:r>
          </w:p>
          <w:p w14:paraId="0D5E6E3F" w14:textId="77777777" w:rsidR="0074053A" w:rsidRDefault="002936DA">
            <w:pPr>
              <w:rPr>
                <w:rFonts w:eastAsia="宋体"/>
                <w:kern w:val="2"/>
              </w:rPr>
            </w:pPr>
            <w:r>
              <w:rPr>
                <w:rFonts w:eastAsia="宋体"/>
                <w:kern w:val="2"/>
              </w:rPr>
              <w:lastRenderedPageBreak/>
              <w:t>Protocol Layer: RLC</w:t>
            </w:r>
          </w:p>
          <w:p w14:paraId="7AB813D7" w14:textId="77777777" w:rsidR="0074053A" w:rsidRDefault="002936DA">
            <w:pPr>
              <w:keepNext/>
              <w:keepLines/>
              <w:spacing w:before="60"/>
              <w:jc w:val="center"/>
              <w:rPr>
                <w:rFonts w:eastAsia="宋体" w:cs="Arial"/>
                <w:b/>
                <w:kern w:val="2"/>
                <w:lang w:eastAsia="zh-CN"/>
              </w:rPr>
            </w:pPr>
            <w:r>
              <w:rPr>
                <w:rFonts w:eastAsia="宋体"/>
                <w:b/>
              </w:rPr>
              <w:t>Table 4.2.1.5.x-1: Definition for Packet Uu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2936DA">
                  <w:pPr>
                    <w:keepNext/>
                    <w:keepLines/>
                    <w:spacing w:after="0"/>
                    <w:rPr>
                      <w:rFonts w:eastAsia="宋体"/>
                      <w:sz w:val="18"/>
                      <w:lang w:eastAsia="zh-CN"/>
                    </w:rPr>
                  </w:pPr>
                  <w:r>
                    <w:rPr>
                      <w:rFonts w:eastAsia="宋体"/>
                      <w:sz w:val="18"/>
                      <w:lang w:eastAsia="zh-CN"/>
                    </w:rPr>
                    <w:t>Definition</w:t>
                  </w:r>
                </w:p>
              </w:tc>
              <w:tc>
                <w:tcPr>
                  <w:tcW w:w="7787" w:type="dxa"/>
                </w:tcPr>
                <w:p w14:paraId="1E4CEC7C" w14:textId="77777777" w:rsidR="0074053A" w:rsidRDefault="002936DA">
                  <w:pPr>
                    <w:keepNext/>
                    <w:keepLines/>
                    <w:spacing w:after="0"/>
                    <w:rPr>
                      <w:rFonts w:eastAsia="宋体"/>
                      <w:sz w:val="18"/>
                      <w:lang w:eastAsia="zh-CN"/>
                    </w:rPr>
                  </w:pPr>
                  <w:r>
                    <w:rPr>
                      <w:rFonts w:eastAsia="宋体" w:hint="eastAsia"/>
                      <w:sz w:val="18"/>
                      <w:lang w:eastAsia="zh-CN"/>
                    </w:rPr>
                    <w:t>U</w:t>
                  </w:r>
                  <w:r>
                    <w:rPr>
                      <w:rFonts w:eastAsia="宋体"/>
                      <w:sz w:val="18"/>
                      <w:lang w:eastAsia="zh-CN"/>
                    </w:rPr>
                    <w:t xml:space="preserve">u </w:t>
                  </w:r>
                  <w:r>
                    <w:rPr>
                      <w:rFonts w:eastAsia="宋体"/>
                      <w:sz w:val="18"/>
                      <w:lang w:eastAsia="zh-CN"/>
                    </w:rPr>
                    <w:t>Packet Loss Rate with d</w:t>
                  </w:r>
                  <w:ins w:id="59" w:author="ZTE(Zhihong)" w:date="2023-03-29T10:41:00Z">
                    <w:r>
                      <w:rPr>
                        <w:rFonts w:eastAsia="宋体" w:hint="eastAsia"/>
                        <w:sz w:val="18"/>
                        <w:lang w:val="en-US" w:eastAsia="zh-CN"/>
                      </w:rPr>
                      <w:t>e</w:t>
                    </w:r>
                  </w:ins>
                  <w:del w:id="60" w:author="ZTE(Zhihong)" w:date="2023-03-29T10:34:00Z">
                    <w:r>
                      <w:rPr>
                        <w:rFonts w:eastAsia="宋体"/>
                        <w:sz w:val="18"/>
                        <w:lang w:eastAsia="zh-CN"/>
                      </w:rPr>
                      <w:delText>a</w:delText>
                    </w:r>
                  </w:del>
                  <w:r>
                    <w:rPr>
                      <w:rFonts w:eastAsia="宋体"/>
                      <w:sz w:val="18"/>
                      <w:lang w:eastAsia="zh-CN"/>
                    </w:rPr>
                    <w:t>l</w:t>
                  </w:r>
                  <w:ins w:id="61" w:author="ZTE(Zhihong)" w:date="2023-03-29T10:40:00Z">
                    <w:r>
                      <w:rPr>
                        <w:rFonts w:eastAsia="宋体" w:hint="eastAsia"/>
                        <w:sz w:val="18"/>
                        <w:lang w:val="en-US" w:eastAsia="zh-CN"/>
                      </w:rPr>
                      <w:t>a</w:t>
                    </w:r>
                  </w:ins>
                  <w:del w:id="62" w:author="ZTE(Zhihong)" w:date="2023-03-29T10:34:00Z">
                    <w:r>
                      <w:rPr>
                        <w:rFonts w:eastAsia="宋体"/>
                        <w:sz w:val="18"/>
                        <w:lang w:eastAsia="zh-CN"/>
                      </w:rPr>
                      <w:delText>e</w:delText>
                    </w:r>
                  </w:del>
                  <w:r>
                    <w:rPr>
                      <w:rFonts w:eastAsia="宋体"/>
                      <w:sz w:val="18"/>
                      <w:lang w:eastAsia="zh-CN"/>
                    </w:rPr>
                    <w:t>y threshold in the DL per DRB per UE</w:t>
                  </w:r>
                  <w:ins w:id="63" w:author="作者" w:date="2023-03-27T18:46:00Z">
                    <w:r>
                      <w:rPr>
                        <w:rFonts w:eastAsia="宋体" w:hint="eastAsia"/>
                        <w:sz w:val="18"/>
                        <w:lang w:val="en-US" w:eastAsia="zh-CN"/>
                      </w:rPr>
                      <w:t>.</w:t>
                    </w:r>
                  </w:ins>
                  <w:del w:id="64" w:author="ZTE(Zhihong)" w:date="2023-03-29T10:33:00Z">
                    <w:r>
                      <w:rPr>
                        <w:rFonts w:eastAsia="宋体"/>
                        <w:sz w:val="18"/>
                        <w:lang w:eastAsia="zh-CN"/>
                      </w:rPr>
                      <w:delText>:</w:delText>
                    </w:r>
                  </w:del>
                  <w:r>
                    <w:rPr>
                      <w:rFonts w:eastAsia="宋体"/>
                      <w:sz w:val="18"/>
                      <w:lang w:eastAsia="zh-CN"/>
                    </w:rPr>
                    <w:t xml:space="preserve"> One packet corresponds to one RLC </w:t>
                  </w:r>
                  <w:ins w:id="65" w:author="ZTE(Zhihong)" w:date="2023-03-29T10:41:00Z">
                    <w:r>
                      <w:rPr>
                        <w:rFonts w:eastAsia="宋体" w:hint="eastAsia"/>
                        <w:sz w:val="18"/>
                        <w:lang w:val="en-US" w:eastAsia="zh-CN"/>
                      </w:rPr>
                      <w:t>RLC</w:t>
                    </w:r>
                  </w:ins>
                  <w:ins w:id="66" w:author="作者" w:date="2023-03-27T18:46:00Z">
                    <w:r>
                      <w:rPr>
                        <w:rFonts w:eastAsia="宋体" w:hint="eastAsia"/>
                        <w:sz w:val="18"/>
                        <w:lang w:val="en-US" w:eastAsia="zh-CN"/>
                      </w:rPr>
                      <w:t xml:space="preserve"> </w:t>
                    </w:r>
                  </w:ins>
                  <w:r>
                    <w:rPr>
                      <w:rFonts w:eastAsia="宋体"/>
                      <w:sz w:val="18"/>
                      <w:lang w:eastAsia="zh-CN"/>
                    </w:rPr>
                    <w:t>SDU. The measurement is done separately per DRB.</w:t>
                  </w:r>
                </w:p>
                <w:p w14:paraId="081905A7" w14:textId="77777777" w:rsidR="0074053A" w:rsidRDefault="002936DA">
                  <w:pPr>
                    <w:keepNext/>
                    <w:keepLines/>
                    <w:spacing w:after="0"/>
                    <w:rPr>
                      <w:rFonts w:eastAsia="宋体"/>
                      <w:sz w:val="18"/>
                      <w:lang w:eastAsia="zh-CN"/>
                    </w:rPr>
                  </w:pPr>
                  <w:r>
                    <w:rPr>
                      <w:rFonts w:eastAsia="宋体" w:hint="eastAsia"/>
                      <w:sz w:val="18"/>
                      <w:lang w:eastAsia="zh-CN"/>
                    </w:rPr>
                    <w:t>D</w:t>
                  </w:r>
                  <w:r>
                    <w:rPr>
                      <w:rFonts w:eastAsia="宋体"/>
                      <w:sz w:val="18"/>
                      <w:lang w:eastAsia="zh-CN"/>
                    </w:rPr>
                    <w:t>etailed definition:</w:t>
                  </w:r>
                </w:p>
                <w:p w14:paraId="42FA8F6A" w14:textId="77777777" w:rsidR="0074053A" w:rsidRDefault="002936DA">
                  <w:pPr>
                    <w:keepNext/>
                    <w:keepLines/>
                    <w:spacing w:after="0"/>
                    <w:rPr>
                      <w:rFonts w:eastAsia="宋体"/>
                      <w:sz w:val="18"/>
                      <w:lang w:eastAsia="zh-CN"/>
                    </w:rPr>
                  </w:pPr>
                  <m:oMathPara>
                    <m:oMath>
                      <m:r>
                        <w:rPr>
                          <w:rFonts w:ascii="Cambria Math" w:eastAsia="宋体"/>
                          <w:sz w:val="18"/>
                        </w:rPr>
                        <m:t>M</m:t>
                      </m:r>
                      <m:r>
                        <w:rPr>
                          <w:rFonts w:ascii="Cambria Math" w:eastAsia="宋体"/>
                          <w:sz w:val="18"/>
                        </w:rPr>
                        <m:t>_</m:t>
                      </m:r>
                      <m:r>
                        <w:rPr>
                          <w:rFonts w:ascii="Cambria Math" w:eastAsia="宋体"/>
                          <w:sz w:val="18"/>
                        </w:rPr>
                        <m:t>dt</m:t>
                      </m:r>
                      <m:r>
                        <w:rPr>
                          <w:rFonts w:ascii="Cambria Math" w:eastAsia="宋体"/>
                          <w:sz w:val="18"/>
                        </w:rPr>
                        <m:t>(</m:t>
                      </m:r>
                      <m:r>
                        <w:rPr>
                          <w:rFonts w:ascii="Cambria Math" w:eastAsia="宋体"/>
                          <w:sz w:val="18"/>
                        </w:rPr>
                        <m:t>T</m:t>
                      </m:r>
                      <m:r>
                        <w:rPr>
                          <w:rFonts w:ascii="Cambria Math" w:eastAsia="宋体"/>
                          <w:sz w:val="18"/>
                        </w:rPr>
                        <m:t>,</m:t>
                      </m:r>
                      <m:r>
                        <w:rPr>
                          <w:rFonts w:ascii="Cambria Math" w:eastAsia="宋体"/>
                          <w:sz w:val="18"/>
                        </w:rPr>
                        <m:t>drbid</m:t>
                      </m:r>
                      <m:r>
                        <w:rPr>
                          <w:rFonts w:ascii="Cambria Math" w:eastAsia="宋体"/>
                          <w:sz w:val="18"/>
                        </w:rPr>
                        <m:t>)=</m:t>
                      </m:r>
                      <m:d>
                        <m:dPr>
                          <m:begChr m:val="⌊"/>
                          <m:endChr m:val="⌋"/>
                          <m:ctrlPr>
                            <w:rPr>
                              <w:rFonts w:ascii="Cambria Math" w:eastAsia="宋体" w:hAnsi="Cambria Math"/>
                              <w:i/>
                              <w:sz w:val="18"/>
                            </w:rPr>
                          </m:ctrlPr>
                        </m:dPr>
                        <m:e>
                          <m:f>
                            <m:fPr>
                              <m:ctrlPr>
                                <w:rPr>
                                  <w:rFonts w:ascii="Cambria Math" w:eastAsia="宋体" w:hAnsi="Cambria Math"/>
                                  <w:i/>
                                  <w:sz w:val="18"/>
                                </w:rPr>
                              </m:ctrlPr>
                            </m:fPr>
                            <m:num>
                              <m:r>
                                <w:rPr>
                                  <w:rFonts w:ascii="Cambria Math" w:eastAsia="宋体"/>
                                  <w:sz w:val="18"/>
                                </w:rPr>
                                <m:t>[</m:t>
                              </m:r>
                              <m:r>
                                <w:rPr>
                                  <w:rFonts w:ascii="Cambria Math" w:eastAsia="宋体"/>
                                  <w:sz w:val="18"/>
                                </w:rPr>
                                <m:t>Dloss</m:t>
                              </m:r>
                              <m:d>
                                <m:dPr>
                                  <m:ctrlPr>
                                    <w:rPr>
                                      <w:rFonts w:ascii="Cambria Math" w:eastAsia="宋体" w:hAnsi="Cambria Math"/>
                                      <w:i/>
                                      <w:sz w:val="18"/>
                                    </w:rPr>
                                  </m:ctrlPr>
                                </m:dPr>
                                <m:e>
                                  <m:r>
                                    <w:rPr>
                                      <w:rFonts w:ascii="Cambria Math" w:eastAsia="宋体"/>
                                      <w:sz w:val="18"/>
                                    </w:rPr>
                                    <m:t>T</m:t>
                                  </m:r>
                                  <m:r>
                                    <w:rPr>
                                      <w:rFonts w:ascii="Cambria Math" w:eastAsia="宋体"/>
                                      <w:sz w:val="18"/>
                                    </w:rPr>
                                    <m:t>,</m:t>
                                  </m:r>
                                  <m:r>
                                    <w:rPr>
                                      <w:rFonts w:ascii="Cambria Math" w:eastAsia="宋体"/>
                                      <w:sz w:val="18"/>
                                    </w:rPr>
                                    <m:t>drbid</m:t>
                                  </m:r>
                                </m:e>
                              </m:d>
                              <m:r>
                                <w:rPr>
                                  <w:rFonts w:ascii="Cambria Math" w:eastAsia="宋体"/>
                                  <w:sz w:val="18"/>
                                </w:rPr>
                                <m:t>+</m:t>
                              </m:r>
                              <m:r>
                                <w:rPr>
                                  <w:rFonts w:ascii="Cambria Math" w:eastAsia="宋体"/>
                                  <w:sz w:val="18"/>
                                </w:rPr>
                                <m:t>Dexd</m:t>
                              </m:r>
                              <m:d>
                                <m:dPr>
                                  <m:ctrlPr>
                                    <w:rPr>
                                      <w:rFonts w:ascii="Cambria Math" w:eastAsia="宋体" w:hAnsi="Cambria Math"/>
                                      <w:i/>
                                      <w:sz w:val="18"/>
                                    </w:rPr>
                                  </m:ctrlPr>
                                </m:dPr>
                                <m:e>
                                  <m:r>
                                    <w:rPr>
                                      <w:rFonts w:ascii="Cambria Math" w:eastAsia="宋体"/>
                                      <w:sz w:val="18"/>
                                    </w:rPr>
                                    <m:t>T</m:t>
                                  </m:r>
                                  <m:r>
                                    <w:rPr>
                                      <w:rFonts w:ascii="Cambria Math" w:eastAsia="宋体"/>
                                      <w:sz w:val="18"/>
                                    </w:rPr>
                                    <m:t xml:space="preserve">, </m:t>
                                  </m:r>
                                  <m:r>
                                    <w:rPr>
                                      <w:rFonts w:ascii="Cambria Math" w:eastAsia="宋体"/>
                                      <w:sz w:val="18"/>
                                    </w:rPr>
                                    <m:t>drbid</m:t>
                                  </m:r>
                                </m:e>
                              </m:d>
                              <m:r>
                                <w:rPr>
                                  <w:rFonts w:ascii="Cambria Math" w:eastAsia="MS Mincho" w:hAnsi="Cambria Math" w:cs="MS Mincho"/>
                                  <w:sz w:val="18"/>
                                </w:rPr>
                                <m:t>]*</m:t>
                              </m:r>
                              <m:r>
                                <w:rPr>
                                  <w:rFonts w:ascii="Cambria Math" w:eastAsia="宋体"/>
                                  <w:sz w:val="18"/>
                                </w:rPr>
                                <m:t>1000000</m:t>
                              </m:r>
                            </m:num>
                            <m:den>
                              <m:r>
                                <w:rPr>
                                  <w:rFonts w:ascii="Cambria Math" w:eastAsia="宋体"/>
                                  <w:sz w:val="18"/>
                                </w:rPr>
                                <m:t>N</m:t>
                              </m:r>
                              <m:r>
                                <w:rPr>
                                  <w:rFonts w:ascii="Cambria Math" w:eastAsia="宋体"/>
                                  <w:sz w:val="18"/>
                                </w:rPr>
                                <m:t>_</m:t>
                              </m:r>
                              <m:r>
                                <w:rPr>
                                  <w:rFonts w:ascii="Cambria Math" w:eastAsia="宋体"/>
                                  <w:sz w:val="18"/>
                                </w:rPr>
                                <m:t>dt</m:t>
                              </m:r>
                              <m:d>
                                <m:dPr>
                                  <m:ctrlPr>
                                    <w:rPr>
                                      <w:rFonts w:ascii="Cambria Math" w:eastAsia="宋体" w:hAnsi="Cambria Math"/>
                                      <w:i/>
                                      <w:sz w:val="18"/>
                                    </w:rPr>
                                  </m:ctrlPr>
                                </m:dPr>
                                <m:e>
                                  <m:r>
                                    <w:rPr>
                                      <w:rFonts w:ascii="Cambria Math" w:eastAsia="宋体"/>
                                      <w:sz w:val="18"/>
                                    </w:rPr>
                                    <m:t>T</m:t>
                                  </m:r>
                                  <m:r>
                                    <w:rPr>
                                      <w:rFonts w:ascii="Cambria Math" w:eastAsia="宋体"/>
                                      <w:sz w:val="18"/>
                                    </w:rPr>
                                    <m:t>,</m:t>
                                  </m:r>
                                  <m:r>
                                    <w:rPr>
                                      <w:rFonts w:ascii="Cambria Math" w:eastAsia="宋体"/>
                                      <w:sz w:val="18"/>
                                    </w:rPr>
                                    <m:t>drbid</m:t>
                                  </m:r>
                                </m:e>
                              </m:d>
                              <m:r>
                                <w:rPr>
                                  <w:rFonts w:ascii="Cambria Math" w:eastAsia="宋体"/>
                                  <w:sz w:val="18"/>
                                </w:rPr>
                                <m:t>+</m:t>
                              </m:r>
                              <m:r>
                                <w:rPr>
                                  <w:rFonts w:ascii="Cambria Math" w:eastAsia="宋体"/>
                                  <w:sz w:val="18"/>
                                </w:rPr>
                                <m:t>Dloss</m:t>
                              </m:r>
                              <m:d>
                                <m:dPr>
                                  <m:ctrlPr>
                                    <w:rPr>
                                      <w:rFonts w:ascii="Cambria Math" w:eastAsia="宋体" w:hAnsi="Cambria Math"/>
                                      <w:i/>
                                      <w:sz w:val="18"/>
                                    </w:rPr>
                                  </m:ctrlPr>
                                </m:dPr>
                                <m:e>
                                  <m:r>
                                    <w:rPr>
                                      <w:rFonts w:ascii="Cambria Math" w:eastAsia="宋体"/>
                                      <w:sz w:val="18"/>
                                    </w:rPr>
                                    <m:t>T</m:t>
                                  </m:r>
                                  <m:r>
                                    <w:rPr>
                                      <w:rFonts w:ascii="Cambria Math" w:eastAsia="宋体"/>
                                      <w:sz w:val="18"/>
                                    </w:rPr>
                                    <m:t>,</m:t>
                                  </m:r>
                                  <m:r>
                                    <w:rPr>
                                      <w:rFonts w:ascii="Cambria Math" w:eastAsia="宋体"/>
                                      <w:sz w:val="18"/>
                                    </w:rPr>
                                    <m:t>drbid</m:t>
                                  </m:r>
                                </m:e>
                              </m:d>
                              <m:r>
                                <w:rPr>
                                  <w:rFonts w:ascii="Cambria Math" w:eastAsia="宋体"/>
                                  <w:sz w:val="18"/>
                                </w:rPr>
                                <m:t>+</m:t>
                              </m:r>
                              <m:r>
                                <w:rPr>
                                  <w:rFonts w:ascii="Cambria Math" w:eastAsia="宋体"/>
                                  <w:sz w:val="18"/>
                                </w:rPr>
                                <m:t>Dexd</m:t>
                              </m:r>
                              <m:d>
                                <m:dPr>
                                  <m:ctrlPr>
                                    <w:rPr>
                                      <w:rFonts w:ascii="Cambria Math" w:eastAsia="宋体" w:hAnsi="Cambria Math"/>
                                      <w:i/>
                                      <w:sz w:val="18"/>
                                    </w:rPr>
                                  </m:ctrlPr>
                                </m:dPr>
                                <m:e>
                                  <m:r>
                                    <w:rPr>
                                      <w:rFonts w:ascii="Cambria Math" w:eastAsia="宋体"/>
                                      <w:sz w:val="18"/>
                                    </w:rPr>
                                    <m:t>T</m:t>
                                  </m:r>
                                  <m:r>
                                    <w:rPr>
                                      <w:rFonts w:ascii="Cambria Math" w:eastAsia="宋体"/>
                                      <w:sz w:val="18"/>
                                    </w:rPr>
                                    <m:t xml:space="preserve">, </m:t>
                                  </m:r>
                                  <m:r>
                                    <w:rPr>
                                      <w:rFonts w:ascii="Cambria Math" w:eastAsia="宋体"/>
                                      <w:sz w:val="18"/>
                                    </w:rPr>
                                    <m:t>drbid</m:t>
                                  </m:r>
                                </m:e>
                              </m:d>
                            </m:den>
                          </m:f>
                        </m:e>
                      </m:d>
                    </m:oMath>
                  </m:oMathPara>
                </w:p>
                <w:p w14:paraId="215CB4BE" w14:textId="77777777" w:rsidR="0074053A" w:rsidRDefault="002936DA">
                  <w:pPr>
                    <w:keepNext/>
                    <w:keepLines/>
                    <w:spacing w:after="0"/>
                    <w:rPr>
                      <w:rFonts w:eastAsia="宋体"/>
                      <w:sz w:val="18"/>
                      <w:lang w:eastAsia="zh-CN"/>
                    </w:rPr>
                  </w:pPr>
                  <w:r>
                    <w:rPr>
                      <w:rFonts w:eastAsia="宋体"/>
                      <w:sz w:val="18"/>
                      <w:lang w:eastAsia="zh-CN"/>
                    </w:rPr>
                    <w:t xml:space="preserve"> Where explanations can be found in the table </w:t>
                  </w:r>
                  <w:r>
                    <w:rPr>
                      <w:rFonts w:eastAsia="宋体"/>
                      <w:sz w:val="18"/>
                    </w:rPr>
                    <w:t>4.2.1.5.x-2 below.</w:t>
                  </w:r>
                </w:p>
                <w:p w14:paraId="7C8EB1B0" w14:textId="77777777" w:rsidR="0074053A" w:rsidRDefault="0074053A">
                  <w:pPr>
                    <w:keepNext/>
                    <w:keepLines/>
                    <w:spacing w:after="0"/>
                    <w:rPr>
                      <w:rFonts w:eastAsia="宋体"/>
                      <w:sz w:val="18"/>
                      <w:lang w:eastAsia="zh-CN"/>
                    </w:rPr>
                  </w:pPr>
                </w:p>
              </w:tc>
            </w:tr>
          </w:tbl>
          <w:p w14:paraId="05CBBF04" w14:textId="77777777" w:rsidR="0074053A" w:rsidRDefault="0074053A">
            <w:pPr>
              <w:rPr>
                <w:rFonts w:eastAsia="宋体"/>
                <w:kern w:val="2"/>
                <w:lang w:eastAsia="zh-CN"/>
              </w:rPr>
            </w:pPr>
          </w:p>
          <w:p w14:paraId="746BB7CB" w14:textId="77777777" w:rsidR="0074053A" w:rsidRDefault="002936DA">
            <w:pPr>
              <w:keepLines/>
              <w:ind w:left="1135" w:hanging="851"/>
              <w:rPr>
                <w:rFonts w:eastAsia="宋体"/>
                <w:lang w:eastAsia="zh-CN"/>
              </w:rPr>
            </w:pPr>
            <w:r>
              <w:rPr>
                <w:rFonts w:eastAsia="宋体"/>
                <w:lang w:eastAsia="zh-CN"/>
              </w:rPr>
              <w:t>NOTE 1:</w:t>
            </w:r>
            <w:r>
              <w:rPr>
                <w:rFonts w:eastAsia="宋体"/>
                <w:lang w:eastAsia="zh-CN"/>
              </w:rPr>
              <w:tab/>
              <w:t>Packet loss rate with delay threshold can be used when the resource type of corresponding QoS Flow</w:t>
            </w:r>
            <w:r>
              <w:rPr>
                <w:rFonts w:eastAsia="宋体" w:hint="eastAsia"/>
                <w:lang w:eastAsia="zh-CN"/>
              </w:rPr>
              <w:t xml:space="preserve"> </w:t>
            </w:r>
            <w:r>
              <w:rPr>
                <w:rFonts w:eastAsia="宋体"/>
                <w:lang w:eastAsia="zh-CN"/>
              </w:rPr>
              <w:t xml:space="preserve">is </w:t>
            </w:r>
            <w:r>
              <w:rPr>
                <w:rFonts w:eastAsia="宋体"/>
                <w:lang w:eastAsia="zh-CN"/>
              </w:rPr>
              <w:t>Delay-critical GBR. It is expected to be upper bounded by the PER (packet error rate, as defined in TS 23.501[4]) of the DRB which takes values between 10</w:t>
            </w:r>
            <w:r>
              <w:rPr>
                <w:rFonts w:eastAsia="宋体"/>
                <w:vertAlign w:val="superscript"/>
                <w:lang w:eastAsia="zh-CN"/>
              </w:rPr>
              <w:t>-6</w:t>
            </w:r>
            <w:r>
              <w:rPr>
                <w:rFonts w:eastAsia="宋体"/>
                <w:lang w:eastAsia="zh-CN"/>
              </w:rPr>
              <w:t xml:space="preserve"> and 10</w:t>
            </w:r>
            <w:r>
              <w:rPr>
                <w:rFonts w:eastAsia="宋体"/>
                <w:vertAlign w:val="superscript"/>
                <w:lang w:eastAsia="zh-CN"/>
              </w:rPr>
              <w:t>-2</w:t>
            </w:r>
            <w:r>
              <w:rPr>
                <w:rFonts w:eastAsia="宋体"/>
                <w:lang w:eastAsia="zh-CN"/>
              </w:rPr>
              <w:t>. The statistical accuracy of an individual packet loss rate measurement result is dependen</w:t>
            </w:r>
            <w:r>
              <w:rPr>
                <w:rFonts w:eastAsia="宋体"/>
                <w:lang w:eastAsia="zh-CN"/>
              </w:rPr>
              <w:t>t on how many packets have been received, and thus the time for the measurement.</w:t>
            </w:r>
          </w:p>
          <w:p w14:paraId="6376E18D" w14:textId="77777777" w:rsidR="0074053A" w:rsidRDefault="002936DA">
            <w:pPr>
              <w:keepLines/>
              <w:ind w:left="1135" w:hanging="851"/>
              <w:rPr>
                <w:rFonts w:eastAsia="宋体"/>
                <w:lang w:eastAsia="zh-CN"/>
              </w:rPr>
            </w:pPr>
            <w:r>
              <w:rPr>
                <w:rFonts w:eastAsia="宋体"/>
                <w:lang w:eastAsia="zh-CN"/>
              </w:rPr>
              <w:t>NOTE 2:</w:t>
            </w:r>
            <w:r>
              <w:rPr>
                <w:rFonts w:eastAsia="宋体"/>
                <w:lang w:eastAsia="zh-CN"/>
              </w:rPr>
              <w:tab/>
              <w:t>Delay threshold of this measurement is determined by</w:t>
            </w:r>
            <w:r>
              <w:rPr>
                <w:rFonts w:eastAsia="宋体" w:hint="eastAsia"/>
                <w:lang w:val="en-US" w:eastAsia="zh-CN"/>
              </w:rPr>
              <w:t xml:space="preserve"> </w:t>
            </w:r>
            <w:ins w:id="67" w:author="ZTE(Zhihong)" w:date="2023-03-29T10:33:00Z">
              <w:r>
                <w:rPr>
                  <w:rFonts w:eastAsia="宋体" w:hint="eastAsia"/>
                  <w:lang w:val="en-US" w:eastAsia="zh-CN"/>
                </w:rPr>
                <w:t>NW implementation</w:t>
              </w:r>
            </w:ins>
            <w:ins w:id="68" w:author="作者" w:date="2023-03-27T18:42:00Z">
              <w:r>
                <w:rPr>
                  <w:rFonts w:eastAsia="宋体" w:hint="eastAsia"/>
                  <w:lang w:val="en-US" w:eastAsia="zh-CN"/>
                </w:rPr>
                <w:t>.</w:t>
              </w:r>
            </w:ins>
            <w:del w:id="69" w:author="ZTE(Zhihong)" w:date="2023-03-29T10:33:00Z">
              <w:r>
                <w:rPr>
                  <w:rFonts w:eastAsia="宋体"/>
                  <w:lang w:eastAsia="zh-CN"/>
                </w:rPr>
                <w:delText>5G-AN PDB defined in TS 23.501</w:delText>
              </w:r>
            </w:del>
            <w:r>
              <w:rPr>
                <w:rFonts w:eastAsia="宋体"/>
                <w:lang w:eastAsia="zh-CN"/>
              </w:rPr>
              <w:t>.</w:t>
            </w:r>
          </w:p>
          <w:p w14:paraId="62B7D355" w14:textId="77777777" w:rsidR="0074053A" w:rsidRDefault="002936DA">
            <w:pPr>
              <w:keepLines/>
              <w:ind w:left="1135" w:hanging="851"/>
              <w:rPr>
                <w:rFonts w:eastAsia="宋体"/>
              </w:rPr>
            </w:pPr>
            <w:r>
              <w:rPr>
                <w:rFonts w:eastAsia="宋体"/>
                <w:lang w:eastAsia="zh-CN"/>
              </w:rPr>
              <w:t>NOTE 3:</w:t>
            </w:r>
            <w:r>
              <w:rPr>
                <w:rFonts w:eastAsia="宋体"/>
                <w:lang w:eastAsia="zh-CN"/>
              </w:rPr>
              <w:tab/>
              <w:t xml:space="preserve">The granularity for Packet loss rate measurement </w:t>
            </w:r>
            <w:ins w:id="70" w:author="ZTE(Zhihong)" w:date="2023-03-29T10:34:00Z">
              <w:r>
                <w:rPr>
                  <w:rFonts w:eastAsia="宋体" w:hint="eastAsia"/>
                  <w:lang w:val="en-US" w:eastAsia="zh-CN"/>
                </w:rPr>
                <w:t>with de</w:t>
              </w:r>
              <w:r>
                <w:rPr>
                  <w:rFonts w:eastAsia="宋体" w:hint="eastAsia"/>
                  <w:lang w:val="en-US" w:eastAsia="zh-CN"/>
                </w:rPr>
                <w:t>lay threshold</w:t>
              </w:r>
            </w:ins>
            <w:ins w:id="71" w:author="作者" w:date="2023-03-27T18:49:00Z">
              <w:r>
                <w:rPr>
                  <w:rFonts w:eastAsia="宋体" w:hint="eastAsia"/>
                  <w:lang w:val="en-US" w:eastAsia="zh-CN"/>
                </w:rPr>
                <w:t xml:space="preserve"> </w:t>
              </w:r>
            </w:ins>
            <w:r>
              <w:rPr>
                <w:rFonts w:eastAsia="宋体"/>
                <w:lang w:eastAsia="zh-CN"/>
              </w:rPr>
              <w:t>is per DRB per UE, as defined in TS 28.552 [2].</w:t>
            </w:r>
          </w:p>
          <w:p w14:paraId="41336069" w14:textId="77777777" w:rsidR="0074053A" w:rsidRDefault="002936DA">
            <w:pPr>
              <w:keepNext/>
              <w:keepLines/>
              <w:spacing w:before="60"/>
              <w:jc w:val="center"/>
              <w:rPr>
                <w:rFonts w:eastAsia="宋体"/>
                <w:b/>
                <w:kern w:val="2"/>
                <w:lang w:eastAsia="zh-CN"/>
              </w:rPr>
            </w:pPr>
            <w:r>
              <w:rPr>
                <w:rFonts w:eastAsia="宋体"/>
                <w:b/>
              </w:rPr>
              <w:t>Table 4.2.1.5.x-2: Parameter description for Packet Uu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M</m:t>
                      </m:r>
                      <m:r>
                        <w:rPr>
                          <w:rFonts w:ascii="Cambria Math" w:eastAsia="宋体"/>
                          <w:sz w:val="18"/>
                        </w:rPr>
                        <m:t>_</m:t>
                      </m:r>
                      <m:r>
                        <w:rPr>
                          <w:rFonts w:ascii="Cambria Math" w:eastAsia="宋体"/>
                          <w:sz w:val="18"/>
                        </w:rPr>
                        <m:t>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71425DB8" w14:textId="77777777" w:rsidR="0074053A" w:rsidRDefault="002936DA">
                  <w:pPr>
                    <w:keepNext/>
                    <w:keepLines/>
                    <w:spacing w:after="0"/>
                    <w:rPr>
                      <w:rFonts w:eastAsia="宋体"/>
                      <w:sz w:val="18"/>
                    </w:rPr>
                  </w:pPr>
                  <w:r>
                    <w:rPr>
                      <w:rFonts w:eastAsia="宋体"/>
                      <w:sz w:val="18"/>
                    </w:rPr>
                    <w:t xml:space="preserve">Packet Loss Rate with delay threshold in the DL per DRB per </w:t>
                  </w:r>
                  <w:r>
                    <w:rPr>
                      <w:rFonts w:eastAsia="宋体"/>
                      <w:sz w:val="18"/>
                    </w:rPr>
                    <w:t>UE. Unit: number of lost packets per transmitted packets per DRB * 10</w:t>
                  </w:r>
                  <w:r>
                    <w:rPr>
                      <w:rFonts w:eastAsia="宋体"/>
                      <w:sz w:val="18"/>
                      <w:vertAlign w:val="superscript"/>
                    </w:rPr>
                    <w:t>6</w:t>
                  </w:r>
                  <w:r>
                    <w:rPr>
                      <w:rFonts w:eastAsia="宋体"/>
                      <w:sz w:val="18"/>
                    </w:rPr>
                    <w:t xml:space="preserve">, Integer. </w:t>
                  </w:r>
                </w:p>
                <w:p w14:paraId="1A123E14" w14:textId="77777777" w:rsidR="0074053A" w:rsidRDefault="002936DA">
                  <w:pPr>
                    <w:keepNext/>
                    <w:keepLines/>
                    <w:spacing w:after="0"/>
                    <w:rPr>
                      <w:rFonts w:eastAsia="宋体"/>
                      <w:sz w:val="18"/>
                    </w:rPr>
                  </w:pPr>
                  <w:r>
                    <w:rPr>
                      <w:rFonts w:eastAsia="宋体"/>
                      <w:sz w:val="18"/>
                    </w:rPr>
                    <w:t xml:space="preserve">Lost packets here means the packets that </w:t>
                  </w:r>
                  <w:ins w:id="72" w:author="ZTE(Zhihong)" w:date="2023-03-29T10:32:00Z">
                    <w:r>
                      <w:rPr>
                        <w:rFonts w:eastAsia="宋体" w:hint="eastAsia"/>
                        <w:sz w:val="18"/>
                        <w:lang w:val="en-US" w:eastAsia="zh-CN"/>
                      </w:rPr>
                      <w:t xml:space="preserve">are successfully received </w:t>
                    </w:r>
                  </w:ins>
                  <w:ins w:id="73" w:author="ZTE(Zhihong)" w:date="2023-03-29T10:33:00Z">
                    <w:r>
                      <w:rPr>
                        <w:rFonts w:eastAsia="宋体" w:hint="eastAsia"/>
                        <w:sz w:val="18"/>
                        <w:lang w:val="en-US" w:eastAsia="zh-CN"/>
                      </w:rPr>
                      <w:t xml:space="preserve">but are </w:t>
                    </w:r>
                  </w:ins>
                  <w:r>
                    <w:rPr>
                      <w:rFonts w:eastAsia="宋体"/>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Dloss</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55F809E" w14:textId="77777777" w:rsidR="0074053A" w:rsidRDefault="002936DA">
                  <w:pPr>
                    <w:keepNext/>
                    <w:keepLines/>
                    <w:spacing w:after="0"/>
                    <w:rPr>
                      <w:rFonts w:eastAsia="宋体"/>
                      <w:sz w:val="18"/>
                    </w:rPr>
                  </w:pPr>
                  <w:r>
                    <w:rPr>
                      <w:rFonts w:eastAsia="宋体"/>
                      <w:sz w:val="18"/>
                    </w:rPr>
                    <w:t>Numbe</w:t>
                  </w:r>
                  <w:r>
                    <w:rPr>
                      <w:rFonts w:eastAsia="宋体"/>
                      <w:sz w:val="18"/>
                    </w:rPr>
                    <w:t xml:space="preserve">r of DL packets, of a data radio bearer with DRB Identity = </w:t>
                  </w:r>
                  <m:oMath>
                    <m:r>
                      <w:rPr>
                        <w:rFonts w:ascii="Cambria Math" w:eastAsia="宋体" w:hAnsi="Cambria Math"/>
                        <w:sz w:val="18"/>
                      </w:rPr>
                      <m:t>drbid</m:t>
                    </m:r>
                  </m:oMath>
                  <w:r>
                    <w:rPr>
                      <w:rFonts w:eastAsia="宋体"/>
                      <w:sz w:val="18"/>
                    </w:rPr>
                    <w:t xml:space="preserve">, for which at least a part has been transmitted over the air but not positively acknowledged, and it was decided during time period </w:t>
                  </w:r>
                  <m:oMath>
                    <m:r>
                      <w:rPr>
                        <w:rFonts w:ascii="Cambria Math" w:eastAsia="宋体" w:hAnsi="Cambria Math"/>
                        <w:sz w:val="18"/>
                      </w:rPr>
                      <m:t>T</m:t>
                    </m:r>
                  </m:oMath>
                  <w:r>
                    <w:rPr>
                      <w:rFonts w:eastAsia="宋体"/>
                      <w:sz w:val="18"/>
                    </w:rPr>
                    <w:t xml:space="preserve"> that no more transmission attempts will be done. I</w:t>
                  </w:r>
                  <w:r>
                    <w:rPr>
                      <w:rFonts w:eastAsia="宋体"/>
                      <w:sz w:val="18"/>
                    </w:rPr>
                    <w:t>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2936DA">
                  <w:pPr>
                    <w:keepNext/>
                    <w:keepLines/>
                    <w:spacing w:after="0"/>
                    <w:rPr>
                      <w:rFonts w:eastAsia="宋体"/>
                      <w:sz w:val="18"/>
                    </w:rPr>
                  </w:pPr>
                  <m:oMathPara>
                    <m:oMath>
                      <m:r>
                        <w:rPr>
                          <w:rFonts w:ascii="Cambria Math" w:eastAsia="宋体" w:hAnsi="Cambria Math"/>
                          <w:sz w:val="18"/>
                        </w:rPr>
                        <w:lastRenderedPageBreak/>
                        <m:t>Dexd</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6AE4346E" w14:textId="77777777" w:rsidR="0074053A" w:rsidRDefault="002936DA">
                  <w:pPr>
                    <w:keepNext/>
                    <w:keepLines/>
                    <w:spacing w:after="0"/>
                    <w:rPr>
                      <w:rFonts w:eastAsia="宋体"/>
                      <w:sz w:val="18"/>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for which is transmitted over air interface and positiv</w:t>
                  </w:r>
                  <w:r>
                    <w:rPr>
                      <w:rFonts w:eastAsia="宋体"/>
                      <w:sz w:val="18"/>
                    </w:rPr>
                    <w:t xml:space="preserve">ely acknowledged but the DL delay of the RLC SDU is more than corresponding </w:t>
                  </w:r>
                  <w:ins w:id="74" w:author="ZTE(Zhihong)" w:date="2023-03-29T10:31:00Z">
                    <w:r>
                      <w:rPr>
                        <w:rFonts w:eastAsia="宋体" w:hint="eastAsia"/>
                        <w:sz w:val="18"/>
                        <w:lang w:val="en-US" w:eastAsia="zh-CN"/>
                      </w:rPr>
                      <w:t>delay threshold</w:t>
                    </w:r>
                  </w:ins>
                  <w:r>
                    <w:rPr>
                      <w:rFonts w:eastAsia="宋体" w:hint="eastAsia"/>
                      <w:sz w:val="18"/>
                      <w:lang w:val="en-US" w:eastAsia="zh-CN"/>
                    </w:rPr>
                    <w:t xml:space="preserve"> </w:t>
                  </w:r>
                  <w:r>
                    <w:rPr>
                      <w:rFonts w:eastAsia="宋体"/>
                      <w:sz w:val="18"/>
                    </w:rPr>
                    <w:t>during time period T.</w:t>
                  </w:r>
                </w:p>
                <w:p w14:paraId="4FBC4D95" w14:textId="77777777" w:rsidR="0074053A" w:rsidRDefault="002936DA">
                  <w:pPr>
                    <w:keepNext/>
                    <w:keepLines/>
                    <w:spacing w:after="0"/>
                    <w:rPr>
                      <w:rFonts w:eastAsia="宋体"/>
                      <w:sz w:val="18"/>
                      <w:lang w:val="en-US" w:eastAsia="zh-CN"/>
                    </w:rPr>
                  </w:pPr>
                  <w:r>
                    <w:rPr>
                      <w:rFonts w:eastAsia="宋体"/>
                      <w:sz w:val="18"/>
                    </w:rPr>
                    <w:t>The DL delay of a RLC SDU is calculated as defined in clause 5.1.1.1 in TS 28.552.</w:t>
                  </w:r>
                  <w:ins w:id="75" w:author="作者" w:date="2023-03-27T18:54:00Z">
                    <w:r>
                      <w:rPr>
                        <w:rFonts w:eastAsia="宋体" w:hint="eastAsia"/>
                        <w:sz w:val="18"/>
                        <w:lang w:val="en-US" w:eastAsia="zh-CN"/>
                      </w:rPr>
                      <w:t xml:space="preserve"> </w:t>
                    </w:r>
                  </w:ins>
                  <w:ins w:id="76" w:author="ZTE(Zhihong)" w:date="2023-03-29T10:31:00Z">
                    <w:r>
                      <w:rPr>
                        <w:rFonts w:eastAsia="宋体" w:hint="eastAsia"/>
                        <w:sz w:val="18"/>
                        <w:lang w:val="en-US" w:eastAsia="zh-CN"/>
                      </w:rPr>
                      <w:t>The delay threshold is as defined in Note 2</w:t>
                    </w:r>
                  </w:ins>
                  <w:ins w:id="77" w:author="作者" w:date="2023-03-27T18:54:00Z">
                    <w:r>
                      <w:rPr>
                        <w:rFonts w:eastAsia="宋体"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N</m:t>
                      </m:r>
                      <m:r>
                        <w:rPr>
                          <w:rFonts w:ascii="Cambria Math" w:eastAsia="宋体"/>
                          <w:sz w:val="18"/>
                        </w:rPr>
                        <m:t>_</m:t>
                      </m:r>
                      <m:r>
                        <w:rPr>
                          <w:rFonts w:ascii="Cambria Math" w:eastAsia="宋体"/>
                          <w:sz w:val="18"/>
                        </w:rPr>
                        <m:t>dt</m:t>
                      </m:r>
                      <m:r>
                        <m:rPr>
                          <m:sty m:val="p"/>
                        </m:rPr>
                        <w:rPr>
                          <w:rFonts w:ascii="Cambria Math" w:eastAsia="宋体" w:hAnsi="Cambria Math"/>
                          <w:sz w:val="18"/>
                        </w:rPr>
                        <m:t>(</m:t>
                      </m:r>
                      <m:r>
                        <w:rPr>
                          <w:rFonts w:ascii="Cambria Math" w:eastAsia="宋体" w:hAnsi="Cambria Math"/>
                          <w:sz w:val="18"/>
                        </w:rPr>
                        <m:t>T</m:t>
                      </m:r>
                      <m:r>
                        <m:rPr>
                          <m:sty m:val="p"/>
                        </m:rPr>
                        <w:rPr>
                          <w:rFonts w:ascii="Cambria Math" w:eastAsia="宋体" w:hAnsi="Cambria Math"/>
                          <w:sz w:val="18"/>
                        </w:rPr>
                        <m:t>,</m:t>
                      </m:r>
                      <m:r>
                        <w:rPr>
                          <w:rFonts w:ascii="Cambria Math" w:eastAsia="宋体" w:hAnsi="Cambria Math"/>
                          <w:sz w:val="18"/>
                        </w:rPr>
                        <m:t>drbid</m:t>
                      </m:r>
                      <m:r>
                        <m:rPr>
                          <m:sty m:val="p"/>
                        </m:rPr>
                        <w:rPr>
                          <w:rFonts w:ascii="Cambria Math" w:eastAsia="宋体" w:hAnsi="Cambria Math"/>
                          <w:sz w:val="18"/>
                        </w:rPr>
                        <m:t>)</m:t>
                      </m:r>
                    </m:oMath>
                  </m:oMathPara>
                </w:p>
              </w:tc>
              <w:tc>
                <w:tcPr>
                  <w:tcW w:w="4885" w:type="dxa"/>
                  <w:vAlign w:val="center"/>
                </w:tcPr>
                <w:p w14:paraId="06F2A407" w14:textId="77777777" w:rsidR="0074053A" w:rsidRDefault="002936DA">
                  <w:pPr>
                    <w:keepNext/>
                    <w:keepLines/>
                    <w:spacing w:after="0"/>
                    <w:rPr>
                      <w:rFonts w:eastAsia="宋体"/>
                      <w:sz w:val="18"/>
                      <w:lang w:eastAsia="zh-CN"/>
                    </w:rPr>
                  </w:pPr>
                  <w:r>
                    <w:rPr>
                      <w:rFonts w:eastAsia="宋体"/>
                      <w:sz w:val="18"/>
                    </w:rPr>
                    <w:t xml:space="preserve">Number of DL packets, of a data radio bearer with DRB Identity = </w:t>
                  </w:r>
                  <m:oMath>
                    <m:r>
                      <w:rPr>
                        <w:rFonts w:ascii="Cambria Math" w:eastAsia="宋体" w:hAnsi="Cambria Math"/>
                        <w:sz w:val="18"/>
                      </w:rPr>
                      <m:t>drbid</m:t>
                    </m:r>
                  </m:oMath>
                  <w:r>
                    <w:rPr>
                      <w:rFonts w:eastAsia="宋体"/>
                      <w:sz w:val="18"/>
                    </w:rPr>
                    <w:t>, which has been transmitted over the air and positively acknowledged and delayed no more than the threshold</w:t>
                  </w:r>
                  <w:del w:id="78" w:author="ZTE(Zhihong)" w:date="2023-03-29T10:32:00Z">
                    <w:r>
                      <w:rPr>
                        <w:rFonts w:eastAsia="宋体"/>
                        <w:sz w:val="18"/>
                      </w:rPr>
                      <w:delText>, 5G-AN PDB</w:delText>
                    </w:r>
                  </w:del>
                  <w:r>
                    <w:rPr>
                      <w:rFonts w:eastAsia="宋体"/>
                      <w:sz w:val="18"/>
                    </w:rPr>
                    <w:t xml:space="preserve">, during time period </w:t>
                  </w:r>
                  <m:oMath>
                    <m:r>
                      <w:rPr>
                        <w:rFonts w:ascii="Cambria Math" w:eastAsia="宋体" w:hAnsi="Cambria Math"/>
                        <w:sz w:val="18"/>
                      </w:rPr>
                      <m:t>T</m:t>
                    </m:r>
                  </m:oMath>
                  <w:r>
                    <w:rPr>
                      <w:rFonts w:eastAsia="宋体"/>
                      <w:sz w:val="18"/>
                    </w:rPr>
                    <w:t xml:space="preserve">. </w:t>
                  </w:r>
                  <w:ins w:id="79" w:author="ZTE(Zhihong)" w:date="2023-03-29T10:31:00Z">
                    <w:r>
                      <w:rPr>
                        <w:rFonts w:eastAsia="宋体" w:hint="eastAsia"/>
                        <w:sz w:val="18"/>
                        <w:lang w:val="en-US" w:eastAsia="zh-CN"/>
                      </w:rPr>
                      <w:t>The delay threshold is as</w:t>
                    </w:r>
                    <w:r>
                      <w:rPr>
                        <w:rFonts w:eastAsia="宋体" w:hint="eastAsia"/>
                        <w:sz w:val="18"/>
                        <w:lang w:val="en-US" w:eastAsia="zh-CN"/>
                      </w:rPr>
                      <w:t xml:space="preserve"> defined in Note 2.</w:t>
                    </w:r>
                  </w:ins>
                </w:p>
              </w:tc>
            </w:tr>
            <w:tr w:rsidR="0074053A" w14:paraId="18F6423B" w14:textId="77777777">
              <w:trPr>
                <w:trHeight w:val="179"/>
                <w:jc w:val="center"/>
              </w:trPr>
              <w:tc>
                <w:tcPr>
                  <w:tcW w:w="1775" w:type="dxa"/>
                  <w:vAlign w:val="center"/>
                </w:tcPr>
                <w:p w14:paraId="6F7BDA75" w14:textId="77777777" w:rsidR="0074053A" w:rsidRDefault="002936DA">
                  <w:pPr>
                    <w:keepNext/>
                    <w:keepLines/>
                    <w:spacing w:after="0"/>
                    <w:rPr>
                      <w:rFonts w:eastAsia="宋体" w:cs="Arial"/>
                      <w:kern w:val="2"/>
                      <w:sz w:val="18"/>
                      <w:lang w:eastAsia="zh-CN"/>
                    </w:rPr>
                  </w:pPr>
                  <m:oMathPara>
                    <m:oMath>
                      <m:r>
                        <w:rPr>
                          <w:rFonts w:ascii="Cambria Math" w:eastAsia="宋体" w:hAnsi="Cambria Math"/>
                          <w:sz w:val="18"/>
                        </w:rPr>
                        <m:t>T</m:t>
                      </m:r>
                    </m:oMath>
                  </m:oMathPara>
                </w:p>
              </w:tc>
              <w:tc>
                <w:tcPr>
                  <w:tcW w:w="4885" w:type="dxa"/>
                  <w:vAlign w:val="center"/>
                </w:tcPr>
                <w:p w14:paraId="7D78A8F2" w14:textId="77777777" w:rsidR="0074053A" w:rsidRDefault="002936DA">
                  <w:pPr>
                    <w:keepNext/>
                    <w:keepLines/>
                    <w:spacing w:after="0"/>
                    <w:rPr>
                      <w:rFonts w:eastAsia="宋体"/>
                      <w:sz w:val="18"/>
                      <w:lang w:eastAsia="zh-CN"/>
                    </w:rPr>
                  </w:pPr>
                  <w:r>
                    <w:rPr>
                      <w:rFonts w:eastAsia="宋体"/>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2936DA">
                  <w:pPr>
                    <w:keepNext/>
                    <w:keepLines/>
                    <w:spacing w:after="0"/>
                    <w:rPr>
                      <w:rFonts w:eastAsia="宋体"/>
                      <w:sz w:val="18"/>
                    </w:rPr>
                  </w:pPr>
                  <m:oMathPara>
                    <m:oMath>
                      <m:r>
                        <w:rPr>
                          <w:rFonts w:ascii="Cambria Math" w:eastAsia="宋体" w:hAnsi="Cambria Math"/>
                          <w:sz w:val="18"/>
                        </w:rPr>
                        <m:t>drbid</m:t>
                      </m:r>
                    </m:oMath>
                  </m:oMathPara>
                </w:p>
              </w:tc>
              <w:tc>
                <w:tcPr>
                  <w:tcW w:w="4885" w:type="dxa"/>
                  <w:vAlign w:val="center"/>
                </w:tcPr>
                <w:p w14:paraId="497EBCBB" w14:textId="77777777" w:rsidR="0074053A" w:rsidRDefault="002936DA">
                  <w:pPr>
                    <w:keepNext/>
                    <w:keepLines/>
                    <w:spacing w:after="0"/>
                    <w:rPr>
                      <w:rFonts w:eastAsia="宋体"/>
                      <w:sz w:val="18"/>
                      <w:lang w:eastAsia="zh-CN"/>
                    </w:rPr>
                  </w:pPr>
                  <w:r>
                    <w:rPr>
                      <w:rFonts w:eastAsia="宋体"/>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2936DA">
            <w:pPr>
              <w:rPr>
                <w:rFonts w:eastAsiaTheme="minorEastAsia"/>
                <w:lang w:eastAsia="zh-CN"/>
              </w:rPr>
            </w:pPr>
            <w:r>
              <w:rPr>
                <w:rFonts w:hint="eastAsia"/>
                <w:lang w:val="en-US" w:eastAsia="zh-CN"/>
              </w:rPr>
              <w:t xml:space="preserve">One additional comments for above measurement definition is that for simplicity we can keep the the original definition of </w:t>
            </w:r>
            <m:oMath>
              <m:r>
                <m:rPr>
                  <m:sty m:val="p"/>
                </m:rPr>
                <w:rPr>
                  <w:rFonts w:ascii="Cambria Math" w:hAnsi="Cambria Math"/>
                </w:rPr>
                <m:t>N_dt(T,drbid)</m:t>
              </m:r>
            </m:oMath>
            <w:r>
              <w:rPr>
                <w:rFonts w:ascii="Cambria Math" w:eastAsia="宋体" w:hAnsi="Cambria Math" w:hint="eastAsia"/>
                <w:lang w:val="en-US" w:eastAsia="zh-CN"/>
              </w:rPr>
              <w:t xml:space="preserve"> in the </w:t>
            </w:r>
            <w:r>
              <w:rPr>
                <w:rFonts w:ascii="Cambria Math" w:eastAsia="宋体" w:hAnsi="Cambria Math" w:hint="eastAsia"/>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which has been transm</w:t>
            </w:r>
            <w:r>
              <w:t xml:space="preserve">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delay  &lt;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in order to have a more comprehensive picture of the dropped packets due to delay at the upper layers, it would be beneficial to collet such measurements </w:t>
            </w:r>
            <w:r w:rsidRPr="00877BD0">
              <w:rPr>
                <w:rFonts w:eastAsiaTheme="minorEastAsia"/>
                <w:u w:val="single"/>
                <w:lang w:eastAsia="zh-CN"/>
              </w:rPr>
              <w:t xml:space="preserve">in terms of RVQoE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77777777" w:rsidR="0074053A" w:rsidRDefault="0074053A">
            <w:pPr>
              <w:spacing w:after="0"/>
              <w:rPr>
                <w:rFonts w:eastAsiaTheme="minorEastAsia"/>
                <w:lang w:val="en-US" w:eastAsia="zh-CN"/>
              </w:rPr>
            </w:pPr>
          </w:p>
        </w:tc>
        <w:tc>
          <w:tcPr>
            <w:tcW w:w="9964" w:type="dxa"/>
          </w:tcPr>
          <w:p w14:paraId="683C1CF0" w14:textId="77777777" w:rsidR="0074053A" w:rsidRDefault="0074053A">
            <w:pPr>
              <w:spacing w:after="0"/>
              <w:rPr>
                <w:rFonts w:eastAsia="宋体"/>
                <w:lang w:val="en-US" w:eastAsia="zh-CN" w:bidi="ar"/>
              </w:rPr>
            </w:pP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188C206F" w14:textId="77777777" w:rsidR="0074053A" w:rsidRDefault="002936DA">
      <w:pPr>
        <w:rPr>
          <w:rFonts w:eastAsiaTheme="minorEastAsia"/>
          <w:lang w:eastAsia="zh-CN"/>
        </w:rPr>
      </w:pPr>
      <w:r>
        <w:rPr>
          <w:rFonts w:eastAsiaTheme="minorEastAsia" w:hint="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have to be discussed in Rel-18 or later release. So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2936DA">
      <w:pPr>
        <w:spacing w:beforeLines="50" w:before="120" w:afterLines="50" w:after="120"/>
        <w:rPr>
          <w:rFonts w:eastAsiaTheme="minorEastAsia"/>
          <w:b/>
          <w:lang w:eastAsia="zh-CN"/>
        </w:rPr>
      </w:pPr>
      <w:r>
        <w:rPr>
          <w:rFonts w:eastAsiaTheme="minorEastAsia"/>
          <w:b/>
          <w:lang w:eastAsia="zh-CN"/>
        </w:rPr>
        <w:lastRenderedPageBreak/>
        <w:t xml:space="preserve">Q4: If a measurement of packet loss rate is needed, which release is suitable for </w:t>
      </w:r>
      <w:r>
        <w:rPr>
          <w:rFonts w:eastAsiaTheme="minorEastAsia"/>
          <w:b/>
          <w:lang w:eastAsia="zh-CN"/>
        </w:rPr>
        <w:t>introducing the measurement, e.g. Rel-17/Rel-18?</w:t>
      </w:r>
    </w:p>
    <w:tbl>
      <w:tblPr>
        <w:tblStyle w:val="af0"/>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2936DA">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2936DA">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2936DA">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Pr>
          <w:p w14:paraId="5452FD90" w14:textId="77777777" w:rsidR="0074053A" w:rsidRDefault="002936DA">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2936DA">
            <w:pPr>
              <w:spacing w:after="0"/>
              <w:rPr>
                <w:rFonts w:eastAsiaTheme="minorEastAsia"/>
                <w:lang w:eastAsia="zh-CN"/>
              </w:rPr>
            </w:pPr>
            <w:r>
              <w:rPr>
                <w:rFonts w:eastAsiaTheme="minorEastAsia" w:hint="eastAsia"/>
                <w:lang w:eastAsia="zh-CN"/>
              </w:rPr>
              <w:t>F</w:t>
            </w:r>
            <w:r>
              <w:rPr>
                <w:rFonts w:eastAsiaTheme="minorEastAsia"/>
                <w:lang w:eastAsia="zh-CN"/>
              </w:rPr>
              <w:t>or the solution mentioned in Q2, we think it only impacts network sides (mainly about gNB), so it is ok to consider introducing it in Rel-17 for TS 3</w:t>
            </w:r>
            <w:r>
              <w:rPr>
                <w:rFonts w:eastAsiaTheme="minorEastAsia"/>
                <w:lang w:eastAsia="zh-CN"/>
              </w:rPr>
              <w:t>8.314.</w:t>
            </w:r>
          </w:p>
        </w:tc>
      </w:tr>
      <w:tr w:rsidR="0074053A" w14:paraId="254D481D" w14:textId="77777777">
        <w:tc>
          <w:tcPr>
            <w:tcW w:w="2122" w:type="dxa"/>
          </w:tcPr>
          <w:p w14:paraId="038FC580" w14:textId="77777777" w:rsidR="0074053A" w:rsidRDefault="002936DA">
            <w:pPr>
              <w:spacing w:after="0"/>
              <w:rPr>
                <w:rFonts w:eastAsiaTheme="minorEastAsia"/>
                <w:lang w:val="en-US" w:eastAsia="zh-CN"/>
              </w:rPr>
            </w:pPr>
            <w:r>
              <w:rPr>
                <w:rFonts w:eastAsiaTheme="minorEastAsia" w:hint="eastAsia"/>
                <w:lang w:val="en-US" w:eastAsia="zh-CN"/>
              </w:rPr>
              <w:t>ZTE</w:t>
            </w:r>
          </w:p>
        </w:tc>
        <w:tc>
          <w:tcPr>
            <w:tcW w:w="1701" w:type="dxa"/>
          </w:tcPr>
          <w:p w14:paraId="3D98675D" w14:textId="77777777" w:rsidR="0074053A" w:rsidRDefault="002936DA">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2936DA">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宋体"/>
                <w:lang w:val="en-US" w:eastAsia="zh-CN" w:bidi="ar"/>
              </w:rPr>
            </w:pPr>
            <w:r>
              <w:rPr>
                <w:rFonts w:eastAsia="宋体"/>
                <w:lang w:val="en-US" w:eastAsia="zh-CN" w:bidi="ar"/>
              </w:rPr>
              <w:t>Agree with ZTE</w:t>
            </w:r>
          </w:p>
        </w:tc>
      </w:tr>
      <w:tr w:rsidR="0074053A" w14:paraId="01ED4752" w14:textId="77777777">
        <w:tc>
          <w:tcPr>
            <w:tcW w:w="2122" w:type="dxa"/>
          </w:tcPr>
          <w:p w14:paraId="076F0ED6" w14:textId="4269A449" w:rsidR="0074053A" w:rsidRDefault="0049165E">
            <w:pPr>
              <w:spacing w:after="0"/>
              <w:rPr>
                <w:rFonts w:eastAsiaTheme="minorEastAsia"/>
                <w:lang w:eastAsia="zh-CN"/>
              </w:rPr>
            </w:pPr>
            <w:r>
              <w:rPr>
                <w:rFonts w:eastAsiaTheme="minorEastAsia"/>
                <w:lang w:eastAsia="zh-CN"/>
              </w:rPr>
              <w:t>Nokia</w:t>
            </w:r>
          </w:p>
        </w:tc>
        <w:tc>
          <w:tcPr>
            <w:tcW w:w="1701" w:type="dxa"/>
          </w:tcPr>
          <w:p w14:paraId="4A98E110" w14:textId="0FFE9AB6" w:rsidR="0074053A" w:rsidRDefault="0049165E">
            <w:pPr>
              <w:spacing w:after="0"/>
              <w:rPr>
                <w:rFonts w:eastAsiaTheme="minorEastAsia"/>
                <w:lang w:eastAsia="zh-CN"/>
              </w:rPr>
            </w:pPr>
            <w:r>
              <w:rPr>
                <w:rFonts w:eastAsiaTheme="minorEastAsia"/>
                <w:lang w:eastAsia="zh-CN"/>
              </w:rPr>
              <w:t>R18</w:t>
            </w:r>
          </w:p>
        </w:tc>
        <w:tc>
          <w:tcPr>
            <w:tcW w:w="5806" w:type="dxa"/>
          </w:tcPr>
          <w:p w14:paraId="65FEFAED" w14:textId="4D74273D" w:rsidR="0074053A" w:rsidRDefault="0049165E">
            <w:pPr>
              <w:spacing w:after="0"/>
              <w:rPr>
                <w:rFonts w:eastAsia="Malgun Gothic"/>
                <w:iCs/>
                <w:lang w:eastAsia="ko-KR"/>
              </w:rPr>
            </w:pPr>
            <w:r>
              <w:rPr>
                <w:rFonts w:eastAsia="Malgun Gothic"/>
                <w:iCs/>
                <w:lang w:eastAsia="ko-KR"/>
              </w:rPr>
              <w:t>Agree with ZTE</w:t>
            </w:r>
          </w:p>
        </w:tc>
      </w:tr>
      <w:tr w:rsidR="0074053A" w14:paraId="2EBA990C" w14:textId="77777777">
        <w:tc>
          <w:tcPr>
            <w:tcW w:w="2122" w:type="dxa"/>
          </w:tcPr>
          <w:p w14:paraId="06D5B383" w14:textId="77777777" w:rsidR="0074053A" w:rsidRDefault="0074053A">
            <w:pPr>
              <w:spacing w:after="0"/>
              <w:rPr>
                <w:rFonts w:eastAsiaTheme="minorEastAsia"/>
                <w:lang w:eastAsia="zh-CN"/>
              </w:rPr>
            </w:pPr>
          </w:p>
        </w:tc>
        <w:tc>
          <w:tcPr>
            <w:tcW w:w="1701" w:type="dxa"/>
          </w:tcPr>
          <w:p w14:paraId="4F546E33" w14:textId="77777777" w:rsidR="0074053A" w:rsidRDefault="0074053A">
            <w:pPr>
              <w:spacing w:after="0"/>
              <w:rPr>
                <w:rFonts w:eastAsiaTheme="minorEastAsia"/>
                <w:lang w:eastAsia="zh-CN"/>
              </w:rPr>
            </w:pPr>
          </w:p>
        </w:tc>
        <w:tc>
          <w:tcPr>
            <w:tcW w:w="5806" w:type="dxa"/>
          </w:tcPr>
          <w:p w14:paraId="7514818B" w14:textId="77777777" w:rsidR="0074053A" w:rsidRDefault="0074053A">
            <w:pPr>
              <w:spacing w:after="0"/>
              <w:rPr>
                <w:rFonts w:eastAsiaTheme="minorEastAsia"/>
                <w:lang w:eastAsia="zh-CN"/>
              </w:rPr>
            </w:pP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52366AF2" w14:textId="77777777" w:rsidR="0074053A" w:rsidRDefault="0074053A">
      <w:pPr>
        <w:spacing w:beforeLines="50" w:before="120" w:afterLines="50" w:after="120"/>
        <w:rPr>
          <w:rFonts w:eastAsiaTheme="minorEastAsia"/>
          <w:lang w:eastAsia="zh-CN"/>
        </w:rPr>
      </w:pPr>
    </w:p>
    <w:p w14:paraId="0CB1A7A0" w14:textId="77777777" w:rsidR="0074053A" w:rsidRDefault="002936DA">
      <w:pPr>
        <w:rPr>
          <w:rFonts w:eastAsiaTheme="minorEastAsia"/>
          <w:lang w:eastAsia="zh-CN"/>
        </w:rPr>
      </w:pPr>
      <w:r>
        <w:rPr>
          <w:rFonts w:eastAsiaTheme="minorEastAsia"/>
          <w:lang w:eastAsia="zh-CN"/>
        </w:rPr>
        <w:t>In TS 38.314 the following sentence has been defined in the scope:</w:t>
      </w:r>
    </w:p>
    <w:p w14:paraId="16785335" w14:textId="77777777" w:rsidR="0074053A" w:rsidRDefault="002936DA">
      <w:pPr>
        <w:rPr>
          <w:i/>
        </w:rPr>
      </w:pPr>
      <w:r>
        <w:rPr>
          <w:rFonts w:eastAsia="宋体"/>
          <w:i/>
          <w:lang w:eastAsia="zh-CN"/>
        </w:rPr>
        <w:t>Only</w:t>
      </w:r>
      <w:r>
        <w:rPr>
          <w:rFonts w:eastAsia="宋体"/>
          <w:i/>
          <w:lang w:eastAsia="zh-CN"/>
        </w:rPr>
        <w:t xml:space="preserve"> the differences relative to TS 28.552 v16.2.0 [2] are specified in this specification.</w:t>
      </w:r>
    </w:p>
    <w:p w14:paraId="211CE6EE" w14:textId="77777777" w:rsidR="0074053A" w:rsidRDefault="002936DA">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w:t>
      </w:r>
      <w:r>
        <w:rPr>
          <w:rFonts w:eastAsiaTheme="minorEastAsia"/>
          <w:lang w:eastAsia="zh-CN"/>
        </w:rPr>
        <w:t>mpact TS 38.314 due to new measurements, and thus there should be no impacts to other WGs (e.g. SA5). It is suggested to collect companies’ views on possible impacts to other WGs.</w:t>
      </w:r>
    </w:p>
    <w:p w14:paraId="6CD407A8" w14:textId="77777777" w:rsidR="0074053A" w:rsidRDefault="002936DA">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af0"/>
        <w:tblW w:w="0" w:type="auto"/>
        <w:tblLook w:val="04A0" w:firstRow="1" w:lastRow="0" w:firstColumn="1" w:lastColumn="0" w:noHBand="0" w:noVBand="1"/>
      </w:tblPr>
      <w:tblGrid>
        <w:gridCol w:w="2122"/>
        <w:gridCol w:w="1127"/>
        <w:gridCol w:w="6515"/>
      </w:tblGrid>
      <w:tr w:rsidR="0074053A" w14:paraId="47BCC42A" w14:textId="77777777">
        <w:tc>
          <w:tcPr>
            <w:tcW w:w="2122" w:type="dxa"/>
          </w:tcPr>
          <w:p w14:paraId="1D36B803" w14:textId="77777777" w:rsidR="0074053A" w:rsidRDefault="002936DA">
            <w:pPr>
              <w:spacing w:after="0"/>
              <w:rPr>
                <w:rFonts w:eastAsiaTheme="minorEastAsia"/>
                <w:b/>
                <w:lang w:eastAsia="zh-CN"/>
              </w:rPr>
            </w:pPr>
            <w:r>
              <w:rPr>
                <w:rFonts w:eastAsiaTheme="minorEastAsia"/>
                <w:b/>
                <w:lang w:eastAsia="zh-CN"/>
              </w:rPr>
              <w:t>Company</w:t>
            </w:r>
          </w:p>
        </w:tc>
        <w:tc>
          <w:tcPr>
            <w:tcW w:w="992" w:type="dxa"/>
          </w:tcPr>
          <w:p w14:paraId="573E07DB" w14:textId="77777777" w:rsidR="0074053A" w:rsidRDefault="002936DA">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2936DA">
            <w:pPr>
              <w:spacing w:after="0"/>
              <w:rPr>
                <w:rFonts w:eastAsiaTheme="minorEastAsia"/>
                <w:b/>
                <w:lang w:eastAsia="zh-CN"/>
              </w:rPr>
            </w:pPr>
            <w:r>
              <w:rPr>
                <w:rFonts w:eastAsiaTheme="minorEastAsia"/>
                <w:b/>
                <w:lang w:eastAsia="zh-CN"/>
              </w:rPr>
              <w:t>Comments</w:t>
            </w:r>
          </w:p>
        </w:tc>
      </w:tr>
      <w:tr w:rsidR="0074053A" w14:paraId="1E17F26D" w14:textId="77777777">
        <w:tc>
          <w:tcPr>
            <w:tcW w:w="2122" w:type="dxa"/>
          </w:tcPr>
          <w:p w14:paraId="2FBE5594" w14:textId="77777777" w:rsidR="0074053A" w:rsidRDefault="002936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3E5E2D6" w14:textId="77777777" w:rsidR="0074053A" w:rsidRDefault="002936DA">
            <w:pPr>
              <w:spacing w:after="0"/>
              <w:rPr>
                <w:rFonts w:eastAsiaTheme="minorEastAsia"/>
                <w:lang w:eastAsia="zh-CN"/>
              </w:rPr>
            </w:pPr>
            <w:r>
              <w:rPr>
                <w:rFonts w:eastAsiaTheme="minorEastAsia" w:hint="eastAsia"/>
                <w:lang w:eastAsia="zh-CN"/>
              </w:rPr>
              <w:t>D</w:t>
            </w:r>
            <w:r>
              <w:rPr>
                <w:rFonts w:eastAsiaTheme="minorEastAsia"/>
                <w:lang w:eastAsia="zh-CN"/>
              </w:rPr>
              <w:t>epends</w:t>
            </w:r>
          </w:p>
        </w:tc>
        <w:tc>
          <w:tcPr>
            <w:tcW w:w="6515" w:type="dxa"/>
          </w:tcPr>
          <w:p w14:paraId="153BFDF1" w14:textId="77777777" w:rsidR="0074053A" w:rsidRDefault="002936DA">
            <w:pPr>
              <w:spacing w:after="0"/>
              <w:rPr>
                <w:rFonts w:eastAsiaTheme="minorEastAsia"/>
                <w:lang w:eastAsia="zh-CN"/>
              </w:rPr>
            </w:pPr>
            <w:r>
              <w:rPr>
                <w:rFonts w:eastAsiaTheme="minorEastAsia" w:hint="eastAsia"/>
                <w:lang w:eastAsia="zh-CN"/>
              </w:rPr>
              <w:t>I</w:t>
            </w:r>
            <w:r>
              <w:rPr>
                <w:rFonts w:eastAsiaTheme="minorEastAsia"/>
                <w:lang w:eastAsia="zh-CN"/>
              </w:rPr>
              <w:t>n TS 28.552, the following use case has been defined. For now, we observe that the proposed solution in RAN2 is per DRB, and if operators may want to have counters per QoS Level and/or per S-NSSAI, we may contact SA5 fo</w:t>
            </w:r>
            <w:r>
              <w:rPr>
                <w:rFonts w:eastAsiaTheme="minorEastAsia"/>
                <w:lang w:eastAsia="zh-CN"/>
              </w:rPr>
              <w:t>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2936DA">
            <w:pPr>
              <w:pStyle w:val="1"/>
              <w:keepLines w:val="0"/>
              <w:rPr>
                <w:color w:val="000000"/>
                <w:lang w:eastAsia="zh-CN"/>
              </w:rPr>
            </w:pPr>
            <w:bookmarkStart w:id="80" w:name="_Toc51775245"/>
            <w:bookmarkStart w:id="81" w:name="_Toc91064133"/>
            <w:bookmarkStart w:id="82" w:name="_Toc27473654"/>
            <w:bookmarkStart w:id="83" w:name="_Toc58515861"/>
            <w:bookmarkStart w:id="84" w:name="_Toc35956332"/>
            <w:bookmarkStart w:id="85" w:name="_Toc51750975"/>
            <w:bookmarkStart w:id="86" w:name="_Toc51776475"/>
            <w:bookmarkStart w:id="87" w:name="_Toc20132528"/>
            <w:bookmarkStart w:id="88" w:name="_Toc44492342"/>
            <w:bookmarkStart w:id="89" w:name="_Toc51690275"/>
            <w:bookmarkStart w:id="90" w:name="_Toc51775859"/>
            <w:r>
              <w:rPr>
                <w:color w:val="000000"/>
                <w:lang w:eastAsia="zh-CN"/>
              </w:rPr>
              <w:t>A.2</w:t>
            </w:r>
            <w:r>
              <w:rPr>
                <w:color w:val="000000"/>
                <w:lang w:eastAsia="zh-CN"/>
              </w:rPr>
              <w:tab/>
              <w:t>Monitoring of UL and DL packet loss in NG-RAN</w:t>
            </w:r>
            <w:bookmarkEnd w:id="80"/>
            <w:bookmarkEnd w:id="81"/>
            <w:bookmarkEnd w:id="82"/>
            <w:bookmarkEnd w:id="83"/>
            <w:bookmarkEnd w:id="84"/>
            <w:bookmarkEnd w:id="85"/>
            <w:bookmarkEnd w:id="86"/>
            <w:bookmarkEnd w:id="87"/>
            <w:bookmarkEnd w:id="88"/>
            <w:bookmarkEnd w:id="89"/>
            <w:bookmarkEnd w:id="90"/>
          </w:p>
          <w:p w14:paraId="6D9E00DA" w14:textId="77777777" w:rsidR="0074053A" w:rsidRDefault="002936DA">
            <w:r>
              <w:rPr>
                <w:lang w:eastAsia="zh-CN"/>
              </w:rPr>
              <w:t>Keeping track of UL and DL packet loss in the NG-RAN is essential, since for certain services packets that are lost along the way through the system may have a noticeable impact on the end user. UL and DL packet loss measurements can be useful for evaluati</w:t>
            </w:r>
            <w:r>
              <w:rPr>
                <w:lang w:eastAsia="zh-CN"/>
              </w:rPr>
              <w:t xml:space="preserve">on, optimization and for performance assurance within the integrity area (user plane connection quality). </w:t>
            </w:r>
            <w:r>
              <w:rPr>
                <w:highlight w:val="yellow"/>
                <w:lang w:eastAsia="zh-CN"/>
              </w:rPr>
              <w:lastRenderedPageBreak/>
              <w:t>Subcounters per QoS Level as well as per supported S-NSSAI</w:t>
            </w:r>
            <w:r>
              <w:rPr>
                <w:lang w:eastAsia="zh-CN"/>
              </w:rPr>
              <w:t xml:space="preserve"> is helpful for operator to pinpoint the reason for high packet loss rate.</w:t>
            </w:r>
          </w:p>
          <w:p w14:paraId="6193A33B" w14:textId="77777777" w:rsidR="0074053A" w:rsidRDefault="002936DA">
            <w:pPr>
              <w:rPr>
                <w:lang w:eastAsia="zh-CN"/>
              </w:rPr>
            </w:pPr>
            <w:r>
              <w:rPr>
                <w:lang w:eastAsia="zh-CN"/>
              </w:rPr>
              <w:t>UL packet loss is</w:t>
            </w:r>
            <w:r>
              <w:rPr>
                <w:lang w:eastAsia="zh-CN"/>
              </w:rPr>
              <w:t xml:space="preserve"> a measure of packets dropped in the UE and the packets lost on the interfaces (air interface and F1-U interface). If parts of the gNB are deployed in a virtualized environment, it is important to measure also the F1-U UL interface packet loss in a separat</w:t>
            </w:r>
            <w:r>
              <w:rPr>
                <w:lang w:eastAsia="zh-CN"/>
              </w:rPr>
              <w:t>e measurement, to be able to pinpoint the reason for high packet loss.</w:t>
            </w:r>
          </w:p>
          <w:p w14:paraId="77E9E7F8" w14:textId="77777777" w:rsidR="0074053A" w:rsidRDefault="002936DA">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tc>
          <w:tcPr>
            <w:tcW w:w="2122" w:type="dxa"/>
          </w:tcPr>
          <w:p w14:paraId="17BBF3E7" w14:textId="77777777" w:rsidR="0074053A" w:rsidRDefault="002936DA">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20889027" w14:textId="77777777" w:rsidR="0074053A" w:rsidRDefault="002936DA">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2936DA">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w:t>
            </w:r>
            <w:r>
              <w:rPr>
                <w:rFonts w:eastAsiaTheme="minorEastAsia" w:hint="eastAsia"/>
                <w:lang w:val="en-US" w:eastAsia="zh-CN"/>
              </w:rPr>
              <w:t>n discuss whether there is any further specs impact. .</w:t>
            </w:r>
          </w:p>
        </w:tc>
      </w:tr>
      <w:tr w:rsidR="0074053A" w14:paraId="1A8A6920" w14:textId="77777777">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992"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宋体"/>
                <w:lang w:val="en-US" w:eastAsia="zh-CN" w:bidi="ar"/>
              </w:rPr>
            </w:pPr>
            <w:r>
              <w:rPr>
                <w:rFonts w:eastAsia="宋体"/>
                <w:lang w:val="en-US" w:eastAsia="zh-CN" w:bidi="ar"/>
              </w:rPr>
              <w:t>Depends on the solution it might or might not affect other WGs. For the time being we can focus on the solution in RAN2</w:t>
            </w:r>
            <w:r w:rsidR="00953469">
              <w:rPr>
                <w:rFonts w:eastAsia="宋体"/>
                <w:lang w:val="en-US" w:eastAsia="zh-CN" w:bidi="ar"/>
              </w:rPr>
              <w:t>.</w:t>
            </w:r>
            <w:r>
              <w:rPr>
                <w:rFonts w:eastAsia="宋体"/>
                <w:lang w:val="en-US" w:eastAsia="zh-CN" w:bidi="ar"/>
              </w:rPr>
              <w:t xml:space="preserve"> </w:t>
            </w:r>
          </w:p>
        </w:tc>
      </w:tr>
      <w:tr w:rsidR="0074053A" w14:paraId="28BD9AD6" w14:textId="77777777">
        <w:tc>
          <w:tcPr>
            <w:tcW w:w="2122" w:type="dxa"/>
          </w:tcPr>
          <w:p w14:paraId="4AEFA227" w14:textId="1D368A96" w:rsidR="0074053A" w:rsidRDefault="0049165E">
            <w:pPr>
              <w:spacing w:after="0"/>
              <w:rPr>
                <w:rFonts w:eastAsiaTheme="minorEastAsia"/>
                <w:lang w:eastAsia="zh-CN"/>
              </w:rPr>
            </w:pPr>
            <w:r>
              <w:rPr>
                <w:rFonts w:eastAsiaTheme="minorEastAsia"/>
                <w:lang w:eastAsia="zh-CN"/>
              </w:rPr>
              <w:t>Nokia</w:t>
            </w:r>
          </w:p>
        </w:tc>
        <w:tc>
          <w:tcPr>
            <w:tcW w:w="992" w:type="dxa"/>
          </w:tcPr>
          <w:p w14:paraId="662C8E7A" w14:textId="1C60FAC9" w:rsidR="0074053A" w:rsidRDefault="0049165E">
            <w:pPr>
              <w:spacing w:after="0"/>
              <w:rPr>
                <w:rFonts w:eastAsiaTheme="minorEastAsia"/>
                <w:lang w:eastAsia="zh-CN"/>
              </w:rPr>
            </w:pPr>
            <w:r>
              <w:rPr>
                <w:rFonts w:eastAsiaTheme="minorEastAsia"/>
                <w:lang w:eastAsia="zh-CN"/>
              </w:rPr>
              <w:t>Comment</w:t>
            </w:r>
          </w:p>
        </w:tc>
        <w:tc>
          <w:tcPr>
            <w:tcW w:w="6515" w:type="dxa"/>
          </w:tcPr>
          <w:p w14:paraId="5662D621" w14:textId="72792CEA" w:rsidR="0074053A" w:rsidRDefault="0049165E">
            <w:pPr>
              <w:spacing w:after="0"/>
              <w:rPr>
                <w:rFonts w:eastAsia="Malgun Gothic"/>
                <w:iCs/>
                <w:lang w:eastAsia="ko-KR"/>
              </w:rPr>
            </w:pPr>
            <w:r w:rsidRPr="0049165E">
              <w:rPr>
                <w:rFonts w:eastAsia="Malgun Gothic"/>
                <w:iCs/>
                <w:lang w:eastAsia="ko-KR"/>
              </w:rPr>
              <w:t>We think that RAN2 cannot decide the impacts, therefore RAN3 and SA5 shall be asked if they see any impacts for their specifications</w:t>
            </w:r>
          </w:p>
        </w:tc>
      </w:tr>
      <w:tr w:rsidR="0074053A" w14:paraId="0AA5198B" w14:textId="77777777">
        <w:tc>
          <w:tcPr>
            <w:tcW w:w="2122" w:type="dxa"/>
          </w:tcPr>
          <w:p w14:paraId="0CE9DE55" w14:textId="77777777" w:rsidR="0074053A" w:rsidRDefault="0074053A">
            <w:pPr>
              <w:spacing w:after="0"/>
              <w:rPr>
                <w:rFonts w:eastAsiaTheme="minorEastAsia"/>
                <w:lang w:eastAsia="zh-CN"/>
              </w:rPr>
            </w:pPr>
          </w:p>
        </w:tc>
        <w:tc>
          <w:tcPr>
            <w:tcW w:w="992" w:type="dxa"/>
          </w:tcPr>
          <w:p w14:paraId="03032D83" w14:textId="77777777" w:rsidR="0074053A" w:rsidRDefault="0074053A">
            <w:pPr>
              <w:spacing w:after="0"/>
              <w:rPr>
                <w:rFonts w:eastAsiaTheme="minorEastAsia"/>
                <w:lang w:eastAsia="zh-CN"/>
              </w:rPr>
            </w:pPr>
          </w:p>
        </w:tc>
        <w:tc>
          <w:tcPr>
            <w:tcW w:w="6515" w:type="dxa"/>
          </w:tcPr>
          <w:p w14:paraId="2BF5AAC5" w14:textId="77777777" w:rsidR="0074053A" w:rsidRDefault="0074053A">
            <w:pPr>
              <w:spacing w:after="0"/>
              <w:rPr>
                <w:rFonts w:eastAsiaTheme="minorEastAsia"/>
                <w:lang w:eastAsia="zh-CN"/>
              </w:rPr>
            </w:pPr>
          </w:p>
        </w:tc>
      </w:tr>
      <w:tr w:rsidR="0074053A" w14:paraId="1F2424FB" w14:textId="77777777">
        <w:tc>
          <w:tcPr>
            <w:tcW w:w="2122" w:type="dxa"/>
          </w:tcPr>
          <w:p w14:paraId="7AD1A908" w14:textId="77777777" w:rsidR="0074053A" w:rsidRDefault="0074053A">
            <w:pPr>
              <w:spacing w:after="0"/>
              <w:rPr>
                <w:rFonts w:eastAsiaTheme="minorEastAsia"/>
                <w:lang w:eastAsia="zh-CN"/>
              </w:rPr>
            </w:pPr>
          </w:p>
        </w:tc>
        <w:tc>
          <w:tcPr>
            <w:tcW w:w="992"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tc>
          <w:tcPr>
            <w:tcW w:w="2122" w:type="dxa"/>
          </w:tcPr>
          <w:p w14:paraId="48AB8148" w14:textId="77777777" w:rsidR="0074053A" w:rsidRDefault="0074053A">
            <w:pPr>
              <w:spacing w:after="0"/>
              <w:rPr>
                <w:rFonts w:eastAsiaTheme="minorEastAsia"/>
                <w:lang w:eastAsia="zh-CN"/>
              </w:rPr>
            </w:pPr>
          </w:p>
        </w:tc>
        <w:tc>
          <w:tcPr>
            <w:tcW w:w="992"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tc>
          <w:tcPr>
            <w:tcW w:w="2122" w:type="dxa"/>
          </w:tcPr>
          <w:p w14:paraId="0F65BA80" w14:textId="77777777" w:rsidR="0074053A" w:rsidRDefault="0074053A">
            <w:pPr>
              <w:spacing w:after="0"/>
              <w:rPr>
                <w:rFonts w:eastAsiaTheme="minorEastAsia"/>
                <w:lang w:eastAsia="zh-CN"/>
              </w:rPr>
            </w:pPr>
          </w:p>
        </w:tc>
        <w:tc>
          <w:tcPr>
            <w:tcW w:w="992"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5E2274CA" w14:textId="77777777" w:rsidR="0074053A" w:rsidRDefault="0074053A">
      <w:pPr>
        <w:spacing w:beforeLines="50" w:before="120" w:afterLines="50" w:after="120"/>
        <w:rPr>
          <w:rFonts w:eastAsiaTheme="minorEastAsia"/>
          <w:b/>
          <w:lang w:eastAsia="zh-CN"/>
        </w:rPr>
      </w:pPr>
    </w:p>
    <w:p w14:paraId="6AE75FB1" w14:textId="77777777" w:rsidR="0074053A" w:rsidRDefault="0074053A">
      <w:pPr>
        <w:rPr>
          <w:rFonts w:eastAsiaTheme="minorEastAsia"/>
          <w:lang w:eastAsia="zh-CN"/>
        </w:rPr>
      </w:pPr>
    </w:p>
    <w:p w14:paraId="494F023C" w14:textId="77777777" w:rsidR="0074053A" w:rsidRDefault="002936DA">
      <w:pPr>
        <w:pStyle w:val="1"/>
        <w:rPr>
          <w:rFonts w:ascii="Times New Roman" w:hAnsi="Times New Roman"/>
        </w:rPr>
      </w:pPr>
      <w:r>
        <w:rPr>
          <w:rFonts w:ascii="Times New Roman" w:hAnsi="Times New Roman"/>
        </w:rPr>
        <w:t>3 Conclusion</w:t>
      </w:r>
    </w:p>
    <w:p w14:paraId="7715983A" w14:textId="77777777" w:rsidR="0074053A" w:rsidRDefault="002936DA">
      <w:pPr>
        <w:spacing w:after="0"/>
        <w:rPr>
          <w:rFonts w:eastAsiaTheme="minorEastAsia"/>
          <w:lang w:eastAsia="zh-CN"/>
        </w:rPr>
      </w:pPr>
      <w:r>
        <w:rPr>
          <w:rFonts w:eastAsiaTheme="minorEastAsia"/>
          <w:highlight w:val="yellow"/>
          <w:lang w:eastAsia="zh-CN"/>
        </w:rPr>
        <w:t>[To be added]</w:t>
      </w:r>
    </w:p>
    <w:p w14:paraId="127DE082" w14:textId="77777777" w:rsidR="0074053A" w:rsidRDefault="0074053A">
      <w:pPr>
        <w:spacing w:after="0"/>
        <w:rPr>
          <w:rFonts w:eastAsiaTheme="minorEastAsia"/>
          <w:lang w:eastAsia="zh-CN"/>
        </w:rPr>
      </w:pPr>
    </w:p>
    <w:p w14:paraId="021AA363" w14:textId="77777777" w:rsidR="0074053A" w:rsidRDefault="0074053A">
      <w:pPr>
        <w:spacing w:after="0"/>
        <w:rPr>
          <w:rFonts w:eastAsiaTheme="minorEastAsia"/>
          <w:lang w:eastAsia="zh-CN"/>
        </w:rPr>
      </w:pPr>
    </w:p>
    <w:p w14:paraId="52FABD5E" w14:textId="77777777" w:rsidR="0074053A" w:rsidRDefault="002936DA">
      <w:pPr>
        <w:pStyle w:val="1"/>
        <w:rPr>
          <w:rFonts w:ascii="Times New Roman" w:hAnsi="Times New Roman"/>
        </w:rPr>
      </w:pPr>
      <w:r>
        <w:rPr>
          <w:rFonts w:ascii="Times New Roman" w:hAnsi="Times New Roman"/>
        </w:rPr>
        <w:t>4 References</w:t>
      </w:r>
    </w:p>
    <w:p w14:paraId="783FA606" w14:textId="77777777" w:rsidR="0074053A" w:rsidRDefault="002936DA">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r>
      <w:r>
        <w:rPr>
          <w:rFonts w:eastAsiaTheme="minorEastAsia"/>
          <w:lang w:val="en-US" w:eastAsia="zh-CN"/>
        </w:rPr>
        <w:t>Rel-17</w:t>
      </w:r>
      <w:r>
        <w:rPr>
          <w:rFonts w:eastAsiaTheme="minorEastAsia"/>
          <w:lang w:val="en-US" w:eastAsia="zh-CN"/>
        </w:rPr>
        <w:tab/>
        <w:t>NR_ENDC_SON_MDT_enh-Core</w:t>
      </w:r>
    </w:p>
    <w:p w14:paraId="3CD13415" w14:textId="77777777" w:rsidR="0074053A" w:rsidRDefault="002936DA">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t>NR_ENDC_SON_MDT_enh-Core</w:t>
      </w:r>
    </w:p>
    <w:p w14:paraId="40C7E5DE" w14:textId="77777777" w:rsidR="0074053A" w:rsidRDefault="0074053A">
      <w:pPr>
        <w:rPr>
          <w:rFonts w:eastAsiaTheme="minorEastAsia"/>
          <w:lang w:eastAsia="zh-CN"/>
        </w:rPr>
      </w:pPr>
    </w:p>
    <w:sectPr w:rsidR="0074053A" w:rsidSect="00DB1BC0">
      <w:foot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E7E8" w14:textId="77777777" w:rsidR="002936DA" w:rsidRDefault="002936DA">
      <w:pPr>
        <w:spacing w:after="0"/>
      </w:pPr>
      <w:r>
        <w:separator/>
      </w:r>
    </w:p>
  </w:endnote>
  <w:endnote w:type="continuationSeparator" w:id="0">
    <w:p w14:paraId="59061175" w14:textId="77777777" w:rsidR="002936DA" w:rsidRDefault="00293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FangSong">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0597" w14:textId="77777777" w:rsidR="0074053A" w:rsidRDefault="002936DA">
    <w:pPr>
      <w:pStyle w:val="ac"/>
    </w:pPr>
    <w:r>
      <w:rPr>
        <w:rStyle w:val="af2"/>
      </w:rPr>
      <w:fldChar w:fldCharType="begin"/>
    </w:r>
    <w:r>
      <w:rPr>
        <w:rStyle w:val="af2"/>
      </w:rPr>
      <w:instrText xml:space="preserve"> PAGE </w:instrText>
    </w:r>
    <w:r>
      <w:rPr>
        <w:rStyle w:val="af2"/>
      </w:rPr>
      <w:fldChar w:fldCharType="separate"/>
    </w:r>
    <w:r>
      <w:rPr>
        <w:rStyle w:val="af2"/>
      </w:rPr>
      <w:t>1</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BD154" w14:textId="77777777" w:rsidR="002936DA" w:rsidRDefault="002936DA">
      <w:pPr>
        <w:spacing w:after="0"/>
      </w:pPr>
      <w:r>
        <w:separator/>
      </w:r>
    </w:p>
  </w:footnote>
  <w:footnote w:type="continuationSeparator" w:id="0">
    <w:p w14:paraId="5993CFC7" w14:textId="77777777" w:rsidR="002936DA" w:rsidRDefault="002936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lvlOverride w:ilvl="0">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72"/>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6DA"/>
    <w:rsid w:val="00293760"/>
    <w:rsid w:val="00294B1A"/>
    <w:rsid w:val="002957AD"/>
    <w:rsid w:val="00295F04"/>
    <w:rsid w:val="00295F37"/>
    <w:rsid w:val="00296225"/>
    <w:rsid w:val="0029646F"/>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5E"/>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4D9"/>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1FB"/>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5D9"/>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4BBC"/>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78E"/>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2C3"/>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2DC"/>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2FEBE"/>
  <w15:docId w15:val="{33A37714-889A-6C40-959C-8EF004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af9">
    <w:name w:val="Revision"/>
    <w:hidden/>
    <w:uiPriority w:val="99"/>
    <w:semiHidden/>
    <w:rsid w:val="00DB1BC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7C1C2-04D3-4165-8496-1324CE13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13</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Huawei - 陈君</cp:lastModifiedBy>
  <cp:revision>32</cp:revision>
  <cp:lastPrinted>2014-08-13T09:20:00Z</cp:lastPrinted>
  <dcterms:created xsi:type="dcterms:W3CDTF">2023-03-29T07:37:00Z</dcterms:created>
  <dcterms:modified xsi:type="dcterms:W3CDTF">2023-03-30T03:25:00Z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