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3341" w14:textId="33705F44" w:rsidR="005A307D" w:rsidRPr="00EF7D9A" w:rsidRDefault="005A307D" w:rsidP="005A307D">
      <w:pPr>
        <w:tabs>
          <w:tab w:val="right" w:pos="9639"/>
        </w:tabs>
        <w:spacing w:after="0" w:line="260" w:lineRule="auto"/>
        <w:jc w:val="both"/>
        <w:rPr>
          <w:rFonts w:ascii="Arial" w:eastAsia="宋体" w:hAnsi="Arial"/>
          <w:b/>
          <w:sz w:val="24"/>
          <w:lang w:val="en-US" w:eastAsia="zh-CN"/>
        </w:rPr>
      </w:pPr>
      <w:r w:rsidRPr="00EF7D9A">
        <w:rPr>
          <w:rFonts w:ascii="Arial" w:eastAsia="宋体" w:hAnsi="Arial"/>
          <w:b/>
          <w:sz w:val="24"/>
        </w:rPr>
        <w:t>3GPP T</w:t>
      </w:r>
      <w:bookmarkStart w:id="0" w:name="_Ref452454252"/>
      <w:bookmarkEnd w:id="0"/>
      <w:r w:rsidRPr="00EF7D9A">
        <w:rPr>
          <w:rFonts w:ascii="Arial" w:eastAsia="宋体" w:hAnsi="Arial"/>
          <w:b/>
          <w:sz w:val="24"/>
        </w:rPr>
        <w:t>SG-RAN WG2 Meeting #1</w:t>
      </w:r>
      <w:r>
        <w:rPr>
          <w:rFonts w:ascii="Arial" w:eastAsia="宋体" w:hAnsi="Arial"/>
          <w:b/>
          <w:sz w:val="24"/>
        </w:rPr>
        <w:t>21</w:t>
      </w:r>
      <w:r w:rsidR="007B456B">
        <w:rPr>
          <w:rFonts w:ascii="Arial" w:eastAsia="宋体" w:hAnsi="Arial"/>
          <w:b/>
          <w:sz w:val="24"/>
        </w:rPr>
        <w:t>bis-e</w:t>
      </w:r>
      <w:r w:rsidRPr="00EF7D9A">
        <w:rPr>
          <w:rFonts w:ascii="Arial" w:eastAsia="宋体" w:hAnsi="Arial"/>
          <w:b/>
          <w:sz w:val="24"/>
        </w:rPr>
        <w:tab/>
      </w:r>
      <w:r w:rsidRPr="00EF7D9A">
        <w:rPr>
          <w:rFonts w:ascii="Arial" w:eastAsia="宋体" w:hAnsi="Arial" w:hint="eastAsia"/>
          <w:b/>
          <w:sz w:val="24"/>
        </w:rPr>
        <w:t>R2-2</w:t>
      </w:r>
      <w:r>
        <w:rPr>
          <w:rFonts w:ascii="Arial" w:eastAsia="宋体" w:hAnsi="Arial"/>
          <w:b/>
          <w:sz w:val="24"/>
        </w:rPr>
        <w:t>30</w:t>
      </w:r>
      <w:r w:rsidR="004643A6">
        <w:rPr>
          <w:rFonts w:ascii="Arial" w:eastAsia="宋体" w:hAnsi="Arial"/>
          <w:b/>
          <w:sz w:val="24"/>
        </w:rPr>
        <w:t>xxxx</w:t>
      </w:r>
    </w:p>
    <w:p w14:paraId="6EB71E73" w14:textId="611CA244" w:rsidR="005A307D" w:rsidRPr="007B456B" w:rsidRDefault="007B456B" w:rsidP="005A307D">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Electronic</w:t>
      </w:r>
      <w:r w:rsidR="005A307D">
        <w:rPr>
          <w:rFonts w:ascii="Arial" w:eastAsia="宋体" w:hAnsi="Arial"/>
          <w:b/>
          <w:sz w:val="24"/>
          <w:szCs w:val="24"/>
          <w:lang w:eastAsia="zh-CN"/>
        </w:rPr>
        <w:t xml:space="preserve">,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005A307D"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005A307D" w:rsidRPr="00EF7D9A">
        <w:rPr>
          <w:rFonts w:ascii="Arial" w:eastAsia="宋体" w:hAnsi="Arial"/>
          <w:b/>
          <w:sz w:val="24"/>
        </w:rPr>
        <w:t>, 202</w:t>
      </w:r>
      <w:r w:rsidR="005A307D">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宋体" w:hAnsi="Arial"/>
                <w:i/>
              </w:rPr>
            </w:pPr>
            <w:r>
              <w:rPr>
                <w:rFonts w:ascii="Arial" w:eastAsia="宋体"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宋体" w:hAnsi="Arial"/>
              </w:rPr>
            </w:pPr>
            <w:r>
              <w:rPr>
                <w:rFonts w:ascii="Arial" w:eastAsia="宋体"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宋体"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宋体"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3</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宋体"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宋体"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 w:name="_Hlt497126619"/>
              <w:r>
                <w:rPr>
                  <w:rFonts w:ascii="Arial" w:eastAsia="宋体" w:hAnsi="Arial" w:cs="Arial"/>
                  <w:b/>
                  <w:i/>
                  <w:color w:val="FF0000"/>
                  <w:u w:val="single"/>
                </w:rPr>
                <w:t>L</w:t>
              </w:r>
              <w:bookmarkEnd w:id="1"/>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宋体" w:hAnsi="Arial"/>
                <w:sz w:val="8"/>
                <w:szCs w:val="8"/>
              </w:rPr>
            </w:pPr>
          </w:p>
        </w:tc>
      </w:tr>
    </w:tbl>
    <w:p w14:paraId="36D44302" w14:textId="77777777" w:rsidR="005A307D" w:rsidRDefault="005A307D" w:rsidP="005A307D">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宋体"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126" w:type="dxa"/>
          </w:tcPr>
          <w:p w14:paraId="745DF414" w14:textId="77777777" w:rsidR="005A307D" w:rsidRDefault="005A307D" w:rsidP="00FB7076">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宋体" w:hAnsi="Arial"/>
                <w:b/>
                <w:bCs/>
                <w:caps/>
              </w:rPr>
            </w:pPr>
          </w:p>
        </w:tc>
      </w:tr>
    </w:tbl>
    <w:p w14:paraId="4464058F" w14:textId="77777777" w:rsidR="005A307D" w:rsidRDefault="005A307D" w:rsidP="005A307D">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宋体"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宋体"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宋体" w:hAnsi="Arial"/>
                <w:b/>
                <w:i/>
              </w:rPr>
            </w:pPr>
            <w:bookmarkStart w:id="2" w:name="OLE_LINK19"/>
            <w:bookmarkStart w:id="3" w:name="OLE_LINK18"/>
            <w:r>
              <w:rPr>
                <w:rFonts w:ascii="Arial" w:eastAsia="宋体"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宋体"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宋体" w:hAnsi="Arial"/>
              </w:rPr>
            </w:pPr>
            <w:r w:rsidRPr="0056393D">
              <w:rPr>
                <w:rFonts w:ascii="Arial" w:eastAsia="宋体" w:hAnsi="Arial"/>
              </w:rPr>
              <w:t>NR</w:t>
            </w:r>
            <w:r w:rsidR="004E1156">
              <w:rPr>
                <w:rFonts w:ascii="Arial" w:eastAsia="宋体" w:hAnsi="Arial"/>
              </w:rPr>
              <w:t>_netcon_repeater</w:t>
            </w:r>
          </w:p>
        </w:tc>
        <w:tc>
          <w:tcPr>
            <w:tcW w:w="567" w:type="dxa"/>
            <w:tcBorders>
              <w:left w:val="nil"/>
            </w:tcBorders>
          </w:tcPr>
          <w:p w14:paraId="0BCCB166" w14:textId="77777777" w:rsidR="005A307D" w:rsidRDefault="005A307D" w:rsidP="00FB7076">
            <w:pPr>
              <w:spacing w:after="0" w:line="259" w:lineRule="auto"/>
              <w:ind w:right="100"/>
              <w:rPr>
                <w:rFonts w:ascii="Arial" w:eastAsia="宋体"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宋体" w:hAnsi="Arial"/>
                <w:lang w:eastAsia="zh-CN"/>
              </w:rPr>
            </w:pPr>
            <w:r>
              <w:rPr>
                <w:rFonts w:ascii="Arial" w:eastAsia="宋体" w:hAnsi="Arial"/>
              </w:rPr>
              <w:t>2023-</w:t>
            </w:r>
            <w:r w:rsidR="00081639">
              <w:rPr>
                <w:rFonts w:ascii="Arial" w:eastAsia="宋体" w:hAnsi="Arial"/>
              </w:rPr>
              <w:t>04</w:t>
            </w:r>
            <w:r>
              <w:rPr>
                <w:rFonts w:ascii="Arial" w:eastAsia="宋体" w:hAnsi="Arial"/>
              </w:rPr>
              <w:t>-</w:t>
            </w:r>
            <w:r w:rsidR="00081639">
              <w:rPr>
                <w:rFonts w:ascii="Arial" w:eastAsia="宋体" w:hAnsi="Arial"/>
              </w:rPr>
              <w:t>07</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宋体"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宋体" w:hAnsi="Arial"/>
                <w:sz w:val="8"/>
                <w:szCs w:val="8"/>
              </w:rPr>
            </w:pPr>
          </w:p>
        </w:tc>
        <w:tc>
          <w:tcPr>
            <w:tcW w:w="2267" w:type="dxa"/>
            <w:gridSpan w:val="2"/>
          </w:tcPr>
          <w:p w14:paraId="4166BE68" w14:textId="77777777" w:rsidR="005A307D" w:rsidRDefault="005A307D" w:rsidP="00FB7076">
            <w:pPr>
              <w:spacing w:after="0" w:line="259" w:lineRule="auto"/>
              <w:rPr>
                <w:rFonts w:ascii="Arial" w:eastAsia="宋体" w:hAnsi="Arial"/>
                <w:sz w:val="8"/>
                <w:szCs w:val="8"/>
              </w:rPr>
            </w:pPr>
          </w:p>
        </w:tc>
        <w:tc>
          <w:tcPr>
            <w:tcW w:w="1417" w:type="dxa"/>
            <w:gridSpan w:val="3"/>
          </w:tcPr>
          <w:p w14:paraId="1DA363F1" w14:textId="77777777" w:rsidR="005A307D" w:rsidRDefault="005A307D" w:rsidP="00FB7076">
            <w:pPr>
              <w:spacing w:after="0" w:line="259" w:lineRule="auto"/>
              <w:rPr>
                <w:rFonts w:ascii="Arial" w:eastAsia="宋体"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宋体"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宋体"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宋体" w:hAnsi="Arial"/>
              </w:rPr>
            </w:pPr>
            <w:r>
              <w:rPr>
                <w:rFonts w:ascii="Arial" w:eastAsia="宋体" w:hAnsi="Arial"/>
              </w:rPr>
              <w:t>Rel-</w:t>
            </w:r>
            <w:r w:rsidR="005A307D">
              <w:rPr>
                <w:rFonts w:ascii="Arial" w:eastAsia="宋体"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宋体"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11E2859" w14:textId="77777777" w:rsidR="005A307D" w:rsidRDefault="005A307D" w:rsidP="00FB7076">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宋体"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宋体"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宋体"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宋体"/>
                <w:lang w:eastAsia="zh-CN"/>
              </w:rPr>
            </w:pPr>
          </w:p>
          <w:p w14:paraId="04504846" w14:textId="77777777" w:rsidR="005A307D" w:rsidRDefault="00DA03C0" w:rsidP="005A307D">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1C197F7F" w14:textId="09F7D919" w:rsidR="00DA03C0" w:rsidRPr="005A307D" w:rsidRDefault="00DA03C0" w:rsidP="005A307D">
            <w:pPr>
              <w:spacing w:after="0" w:line="259" w:lineRule="auto"/>
              <w:rPr>
                <w:rFonts w:eastAsia="宋体"/>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宋体"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宋体" w:hAnsi="Arial"/>
                <w:lang w:val="en-US" w:eastAsia="zh-CN"/>
              </w:rPr>
            </w:pPr>
            <w:r>
              <w:rPr>
                <w:rFonts w:ascii="Arial" w:eastAsia="MS Mincho" w:hAnsi="Arial"/>
                <w:lang w:val="sv-SE"/>
              </w:rPr>
              <w:t xml:space="preserve">Network-controlled repeaters </w:t>
            </w:r>
            <w:r w:rsidR="004E18B3">
              <w:rPr>
                <w:rFonts w:ascii="Arial" w:eastAsia="MS Mincho" w:hAnsi="Arial"/>
                <w:lang w:val="sv-SE"/>
              </w:rPr>
              <w:t xml:space="preserve">are </w:t>
            </w:r>
            <w:r>
              <w:rPr>
                <w:rFonts w:ascii="Arial" w:eastAsia="MS Mincho" w:hAnsi="Arial"/>
                <w:lang w:val="sv-SE"/>
              </w:rPr>
              <w:t>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宋体"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宋体"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 xml:space="preserve">Clauses </w:t>
            </w:r>
            <w:commentRangeStart w:id="4"/>
            <w:commentRangeStart w:id="5"/>
            <w:r>
              <w:rPr>
                <w:rFonts w:ascii="Arial" w:eastAsia="宋体" w:hAnsi="Arial"/>
                <w:b/>
                <w:i/>
              </w:rPr>
              <w:t>affected</w:t>
            </w:r>
            <w:commentRangeEnd w:id="4"/>
            <w:r w:rsidR="002C21A7">
              <w:rPr>
                <w:rStyle w:val="af1"/>
              </w:rPr>
              <w:commentReference w:id="4"/>
            </w:r>
            <w:commentRangeEnd w:id="5"/>
            <w:r w:rsidR="00FB5A2F">
              <w:rPr>
                <w:rStyle w:val="af1"/>
              </w:rPr>
              <w:commentReference w:id="5"/>
            </w:r>
            <w:r>
              <w:rPr>
                <w:rFonts w:ascii="Arial" w:eastAsia="宋体" w:hAnsi="Arial"/>
                <w:b/>
                <w:i/>
              </w:rPr>
              <w:t>:</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宋体"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宋体"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宋体"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21B219B" w14:textId="77777777" w:rsidR="005A307D" w:rsidRDefault="005A307D" w:rsidP="00FB7076">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47D51846" w14:textId="77777777" w:rsidR="005A307D" w:rsidRDefault="005A307D" w:rsidP="00FB7076">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宋体"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宋体"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宋体"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宋体"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宋体"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6" w:name="_Toc60776685"/>
      <w:bookmarkStart w:id="7" w:name="_Toc124712520"/>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1"/>
        <w:rPr>
          <w:rFonts w:eastAsia="MS Mincho"/>
        </w:rPr>
      </w:pPr>
      <w:r w:rsidRPr="00F43A82">
        <w:rPr>
          <w:rFonts w:eastAsia="MS Mincho"/>
        </w:rPr>
        <w:lastRenderedPageBreak/>
        <w:t>3</w:t>
      </w:r>
      <w:r w:rsidRPr="00F43A82">
        <w:rPr>
          <w:rFonts w:eastAsia="MS Mincho"/>
        </w:rPr>
        <w:tab/>
        <w:t>Definitions, symbols and abbreviations</w:t>
      </w:r>
      <w:bookmarkEnd w:id="6"/>
      <w:bookmarkEnd w:id="7"/>
    </w:p>
    <w:p w14:paraId="66A2C4D0" w14:textId="77777777" w:rsidR="00394471" w:rsidRPr="00F43A82" w:rsidRDefault="00394471" w:rsidP="00394471">
      <w:pPr>
        <w:pStyle w:val="2"/>
        <w:rPr>
          <w:rFonts w:eastAsia="MS Mincho"/>
        </w:rPr>
      </w:pPr>
      <w:bookmarkStart w:id="20" w:name="_Toc60776687"/>
      <w:bookmarkStart w:id="21" w:name="_Toc124712522"/>
      <w:r w:rsidRPr="00F43A82">
        <w:rPr>
          <w:rFonts w:eastAsia="MS Mincho"/>
        </w:rPr>
        <w:t>3.2</w:t>
      </w:r>
      <w:r w:rsidRPr="00F43A82">
        <w:rPr>
          <w:rFonts w:eastAsia="MS Mincho"/>
        </w:rPr>
        <w:tab/>
        <w:t>Abbreviations</w:t>
      </w:r>
      <w:bookmarkEnd w:id="20"/>
      <w:bookmarkEnd w:id="21"/>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Conditional PSCell Addition</w:t>
      </w:r>
    </w:p>
    <w:p w14:paraId="0158ED49" w14:textId="755F9BC4" w:rsidR="00394471" w:rsidRPr="00F43A82" w:rsidRDefault="00394471" w:rsidP="0056095E">
      <w:pPr>
        <w:pStyle w:val="EW"/>
      </w:pPr>
      <w:r w:rsidRPr="00F43A82">
        <w:t>CPC</w:t>
      </w:r>
      <w:r w:rsidRPr="00F43A82">
        <w:tab/>
        <w:t>Conditional PSCell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Earth-Centered, Earth-Fixed</w:t>
      </w:r>
    </w:p>
    <w:p w14:paraId="2BC2BCDA" w14:textId="77777777" w:rsidR="00276FEB" w:rsidRPr="00F43A82" w:rsidRDefault="00276FEB" w:rsidP="00276FEB">
      <w:pPr>
        <w:pStyle w:val="EW"/>
      </w:pPr>
      <w:r w:rsidRPr="00F43A82">
        <w:t>ECI</w:t>
      </w:r>
      <w:r w:rsidRPr="00F43A82">
        <w:tab/>
        <w:t>Earth-Centered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2" w:author="RAN2#120" w:date="2023-02-17T03:18:00Z"/>
          <w:rFonts w:eastAsia="等线"/>
          <w:lang w:eastAsia="zh-CN"/>
        </w:rPr>
      </w:pPr>
      <w:commentRangeStart w:id="23"/>
      <w:commentRangeStart w:id="24"/>
      <w:ins w:id="25" w:author="RAN2#120" w:date="2023-02-17T03:18:00Z">
        <w:r>
          <w:rPr>
            <w:rFonts w:eastAsia="等线"/>
            <w:lang w:eastAsia="zh-CN"/>
          </w:rPr>
          <w:t>NCR</w:t>
        </w:r>
        <w:r>
          <w:rPr>
            <w:rFonts w:eastAsia="等线"/>
            <w:lang w:eastAsia="zh-CN"/>
          </w:rPr>
          <w:tab/>
          <w:t>Network-Controlled Repeater</w:t>
        </w:r>
      </w:ins>
      <w:commentRangeEnd w:id="23"/>
      <w:r w:rsidR="002C1C8D">
        <w:rPr>
          <w:rStyle w:val="af1"/>
        </w:rPr>
        <w:commentReference w:id="23"/>
      </w:r>
      <w:commentRangeEnd w:id="24"/>
      <w:r w:rsidR="004F4B3F">
        <w:rPr>
          <w:rStyle w:val="af1"/>
        </w:rPr>
        <w:commentReference w:id="24"/>
      </w:r>
    </w:p>
    <w:p w14:paraId="0E00A721" w14:textId="2276F4F3" w:rsidR="00C55D5E" w:rsidRDefault="00C55D5E" w:rsidP="00394471">
      <w:pPr>
        <w:pStyle w:val="EW"/>
        <w:rPr>
          <w:ins w:id="26" w:author="RAN2#120" w:date="2023-02-17T03:19:00Z"/>
          <w:rFonts w:eastAsia="等线"/>
          <w:lang w:eastAsia="zh-CN"/>
        </w:rPr>
      </w:pPr>
      <w:ins w:id="27" w:author="RAN2#120" w:date="2023-02-17T03:18:00Z">
        <w:r>
          <w:rPr>
            <w:rFonts w:eastAsia="等线" w:hint="eastAsia"/>
            <w:lang w:eastAsia="zh-CN"/>
          </w:rPr>
          <w:t>N</w:t>
        </w:r>
        <w:r>
          <w:rPr>
            <w:rFonts w:eastAsia="等线"/>
            <w:lang w:eastAsia="zh-CN"/>
          </w:rPr>
          <w:t>CR</w:t>
        </w:r>
      </w:ins>
      <w:ins w:id="28" w:author="RAN2#120" w:date="2023-02-17T03:19:00Z">
        <w:r>
          <w:rPr>
            <w:rFonts w:eastAsia="等线"/>
            <w:lang w:eastAsia="zh-CN"/>
          </w:rPr>
          <w:t>-Fwd</w:t>
        </w:r>
        <w:r>
          <w:rPr>
            <w:rFonts w:eastAsia="等线"/>
            <w:lang w:eastAsia="zh-CN"/>
          </w:rPr>
          <w:tab/>
          <w:t>NCR Forwarding</w:t>
        </w:r>
      </w:ins>
    </w:p>
    <w:p w14:paraId="489FD1DD" w14:textId="038AE80A" w:rsidR="00C55D5E" w:rsidRPr="00C55D5E" w:rsidRDefault="00C55D5E" w:rsidP="00394471">
      <w:pPr>
        <w:pStyle w:val="EW"/>
        <w:rPr>
          <w:ins w:id="29" w:author="RAN2#120" w:date="2023-02-17T03:18:00Z"/>
          <w:rFonts w:eastAsia="等线"/>
          <w:lang w:eastAsia="zh-CN"/>
        </w:rPr>
      </w:pPr>
      <w:ins w:id="30" w:author="RAN2#120" w:date="2023-02-17T03:19:00Z">
        <w:r>
          <w:rPr>
            <w:rFonts w:eastAsia="等线"/>
            <w:lang w:eastAsia="zh-CN"/>
          </w:rPr>
          <w:t>NCR-MT</w:t>
        </w:r>
        <w:r>
          <w:rPr>
            <w:rFonts w:eastAsia="等线"/>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等线"/>
          <w:lang w:eastAsia="zh-CN"/>
        </w:rPr>
      </w:pPr>
      <w:r w:rsidRPr="00F43A82">
        <w:rPr>
          <w:rFonts w:eastAsia="等线"/>
          <w:lang w:eastAsia="zh-CN"/>
        </w:rPr>
        <w:t>NSAG</w:t>
      </w:r>
      <w:r w:rsidRPr="00F43A82">
        <w:rPr>
          <w:rFonts w:eastAsia="等线"/>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r w:rsidRPr="00F43A82">
        <w:t>PCell</w:t>
      </w:r>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31" w:name="_Hlk92652518"/>
      <w:r w:rsidRPr="00F43A82">
        <w:rPr>
          <w:rFonts w:eastAsia="等线"/>
        </w:rPr>
        <w:t>PEI</w:t>
      </w:r>
      <w:r w:rsidRPr="00F43A82">
        <w:rPr>
          <w:rFonts w:eastAsia="等线"/>
        </w:rPr>
        <w:tab/>
        <w:t>Paging Early Indication</w:t>
      </w:r>
    </w:p>
    <w:bookmarkEnd w:id="31"/>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r w:rsidRPr="00F43A82">
        <w:t>posSIB</w:t>
      </w:r>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r w:rsidRPr="00F43A82">
        <w:t>PSCell</w:t>
      </w:r>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r w:rsidRPr="00F43A82">
        <w:t>QoE</w:t>
      </w:r>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r w:rsidRPr="00F43A82">
        <w:t>SCell</w:t>
      </w:r>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t>Sidelink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475CE2" w:rsidRDefault="00394471" w:rsidP="00394471">
      <w:pPr>
        <w:pStyle w:val="EW"/>
      </w:pPr>
      <w:r w:rsidRPr="00475CE2">
        <w:t>SI</w:t>
      </w:r>
      <w:r w:rsidRPr="00475CE2">
        <w:tab/>
        <w:t>System Information</w:t>
      </w:r>
    </w:p>
    <w:p w14:paraId="6FCA1087" w14:textId="77777777" w:rsidR="00394471" w:rsidRPr="00475CE2" w:rsidRDefault="00394471" w:rsidP="00394471">
      <w:pPr>
        <w:pStyle w:val="EW"/>
      </w:pPr>
      <w:r w:rsidRPr="00475CE2">
        <w:t>SIB</w:t>
      </w:r>
      <w:r w:rsidRPr="00475CE2">
        <w:tab/>
        <w:t>System Information Block</w:t>
      </w:r>
    </w:p>
    <w:p w14:paraId="35E8FB96" w14:textId="77777777" w:rsidR="00394471" w:rsidRPr="00F43A82" w:rsidRDefault="00394471" w:rsidP="00394471">
      <w:pPr>
        <w:pStyle w:val="EW"/>
      </w:pPr>
      <w:r w:rsidRPr="00F43A82">
        <w:t>SL</w:t>
      </w:r>
      <w:r w:rsidRPr="00F43A82">
        <w:tab/>
        <w:t>Sidelink</w:t>
      </w:r>
    </w:p>
    <w:p w14:paraId="46087CBD" w14:textId="77777777" w:rsidR="00394471" w:rsidRPr="00F43A82" w:rsidRDefault="00394471" w:rsidP="00394471">
      <w:pPr>
        <w:pStyle w:val="EW"/>
      </w:pPr>
      <w:r w:rsidRPr="00F43A82">
        <w:t>SLSS</w:t>
      </w:r>
      <w:r w:rsidRPr="00F43A82">
        <w:tab/>
        <w:t>Sidelink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r w:rsidRPr="00F43A82">
        <w:t>SpCell</w:t>
      </w:r>
      <w:r w:rsidRPr="00F43A82">
        <w:tab/>
        <w:t>Special Cell</w:t>
      </w:r>
    </w:p>
    <w:p w14:paraId="29FF0A08" w14:textId="38309499" w:rsidR="00AE6F6C" w:rsidRPr="00F43A82" w:rsidRDefault="00AE6F6C" w:rsidP="00AE6F6C">
      <w:pPr>
        <w:pStyle w:val="EW"/>
      </w:pPr>
      <w:r w:rsidRPr="00F43A82">
        <w:t>SRAP</w:t>
      </w:r>
      <w:r w:rsidRPr="00F43A82">
        <w:tab/>
        <w:t>Sidelink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宋体"/>
          <w:lang w:eastAsia="en-US"/>
        </w:rPr>
      </w:pPr>
      <w:r w:rsidRPr="00F43A82">
        <w:rPr>
          <w:rFonts w:eastAsia="宋体"/>
          <w:lang w:eastAsia="en-US"/>
        </w:rPr>
        <w:t>U2N</w:t>
      </w:r>
      <w:r w:rsidRPr="00F43A82">
        <w:rPr>
          <w:rFonts w:eastAsia="宋体"/>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32" w:name="_Toc60776688"/>
      <w:bookmarkStart w:id="33" w:name="_Toc12471252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1"/>
        <w:rPr>
          <w:rFonts w:eastAsia="MS Mincho"/>
        </w:rPr>
      </w:pPr>
      <w:r w:rsidRPr="00F43A82">
        <w:rPr>
          <w:rFonts w:eastAsia="MS Mincho"/>
        </w:rPr>
        <w:t>4</w:t>
      </w:r>
      <w:r w:rsidRPr="00F43A82">
        <w:rPr>
          <w:rFonts w:eastAsia="MS Mincho"/>
        </w:rPr>
        <w:tab/>
        <w:t>General</w:t>
      </w:r>
      <w:bookmarkEnd w:id="32"/>
      <w:bookmarkEnd w:id="33"/>
    </w:p>
    <w:p w14:paraId="1630A6E9" w14:textId="77777777" w:rsidR="00394471" w:rsidRPr="00F43A82" w:rsidRDefault="00394471" w:rsidP="00394471">
      <w:pPr>
        <w:pStyle w:val="2"/>
        <w:rPr>
          <w:rFonts w:eastAsia="MS Mincho"/>
        </w:rPr>
      </w:pPr>
      <w:bookmarkStart w:id="34" w:name="_Toc60776696"/>
      <w:bookmarkStart w:id="35" w:name="_Toc124712531"/>
      <w:r w:rsidRPr="00F43A82">
        <w:rPr>
          <w:rFonts w:eastAsia="MS Mincho"/>
        </w:rPr>
        <w:t>4.4</w:t>
      </w:r>
      <w:r w:rsidRPr="00F43A82">
        <w:rPr>
          <w:rFonts w:eastAsia="MS Mincho"/>
        </w:rPr>
        <w:tab/>
        <w:t>Functions</w:t>
      </w:r>
      <w:bookmarkEnd w:id="34"/>
      <w:bookmarkEnd w:id="35"/>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lastRenderedPageBreak/>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Establishment/modification/suspension/resumption/release of RRC connection, including e.g. assignment/modification of UE identity (C-RNTI, fullI-RNTI, etc.), establishment/modification/suspension/resumption/release of SRBs (except for SRB0</w:t>
      </w:r>
      <w:r w:rsidRPr="00F43A82">
        <w:rPr>
          <w:rFonts w:eastAsia="宋体"/>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PCell to a target L2 U2N Relay UE or from a L2 U2N Relay UE to a target PCell,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In case of DC, cell management including e.g. change of PSCell, addition/modification/release of SCG cell(s);</w:t>
      </w:r>
    </w:p>
    <w:p w14:paraId="4585AE06" w14:textId="77777777" w:rsidR="00394471" w:rsidRPr="00F43A82" w:rsidRDefault="00394471" w:rsidP="00394471">
      <w:pPr>
        <w:pStyle w:val="B2"/>
      </w:pPr>
      <w:r w:rsidRPr="00F43A82">
        <w:t>-</w:t>
      </w:r>
      <w:r w:rsidRPr="00F43A82">
        <w:tab/>
        <w:t>In case of CA, cell management including e.g. addition/modification/release of SCell(s);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36" w:author="RAN2#120" w:date="2023-02-17T03:20:00Z"/>
        </w:rPr>
      </w:pPr>
      <w:bookmarkStart w:id="37" w:name="_Toc60776697"/>
      <w:r w:rsidRPr="00F43A82">
        <w:t>-</w:t>
      </w:r>
      <w:r w:rsidRPr="00F43A82">
        <w:tab/>
        <w:t>Support of transfer of application layer measurement configuration and reporting.</w:t>
      </w:r>
    </w:p>
    <w:p w14:paraId="104C7BFC" w14:textId="08730B18" w:rsidR="003450F5" w:rsidRPr="003450F5" w:rsidRDefault="003450F5" w:rsidP="00811135">
      <w:pPr>
        <w:pStyle w:val="B1"/>
        <w:rPr>
          <w:rFonts w:eastAsia="等线"/>
          <w:lang w:eastAsia="zh-CN"/>
        </w:rPr>
      </w:pPr>
      <w:commentRangeStart w:id="38"/>
      <w:commentRangeStart w:id="39"/>
      <w:commentRangeStart w:id="40"/>
      <w:ins w:id="41" w:author="RAN2#120" w:date="2023-02-17T03:20:00Z">
        <w:r>
          <w:rPr>
            <w:rFonts w:eastAsia="等线" w:hint="eastAsia"/>
            <w:lang w:eastAsia="zh-CN"/>
          </w:rPr>
          <w:t>-</w:t>
        </w:r>
        <w:r>
          <w:rPr>
            <w:rFonts w:eastAsia="等线"/>
            <w:lang w:eastAsia="zh-CN"/>
          </w:rPr>
          <w:tab/>
          <w:t>Configuration of side control information for NCR-</w:t>
        </w:r>
      </w:ins>
      <w:ins w:id="42" w:author="RAN2#120" w:date="2023-03-27T15:00:00Z">
        <w:r w:rsidR="004F4B3F">
          <w:rPr>
            <w:rFonts w:eastAsia="等线"/>
            <w:lang w:eastAsia="zh-CN"/>
          </w:rPr>
          <w:t>node</w:t>
        </w:r>
      </w:ins>
      <w:ins w:id="43" w:author="RAN2#120" w:date="2023-02-17T03:20:00Z">
        <w:r>
          <w:rPr>
            <w:rFonts w:eastAsia="等线"/>
            <w:lang w:eastAsia="zh-CN"/>
          </w:rPr>
          <w:t>.</w:t>
        </w:r>
      </w:ins>
      <w:commentRangeEnd w:id="38"/>
      <w:r w:rsidR="002C1C8D">
        <w:rPr>
          <w:rStyle w:val="af1"/>
        </w:rPr>
        <w:commentReference w:id="38"/>
      </w:r>
      <w:commentRangeEnd w:id="39"/>
      <w:r w:rsidR="00B92077">
        <w:rPr>
          <w:rStyle w:val="af1"/>
        </w:rPr>
        <w:commentReference w:id="39"/>
      </w:r>
      <w:commentRangeEnd w:id="40"/>
      <w:r w:rsidR="004F4B3F">
        <w:rPr>
          <w:rStyle w:val="af1"/>
        </w:rPr>
        <w:commentReference w:id="40"/>
      </w:r>
    </w:p>
    <w:p w14:paraId="2E12F233" w14:textId="6E9E320D" w:rsidR="005A307D" w:rsidRPr="00535159" w:rsidRDefault="005A307D" w:rsidP="005A307D">
      <w:pPr>
        <w:pStyle w:val="Note-Boxed"/>
        <w:jc w:val="center"/>
        <w:rPr>
          <w:rFonts w:ascii="Times New Roman" w:hAnsi="Times New Roman" w:cs="Times New Roman"/>
          <w:lang w:val="en-US"/>
        </w:rPr>
      </w:pPr>
      <w:bookmarkStart w:id="44" w:name="_Toc124712532"/>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1"/>
        <w:rPr>
          <w:rFonts w:eastAsia="MS Mincho"/>
        </w:rPr>
      </w:pPr>
      <w:r w:rsidRPr="00F43A82">
        <w:rPr>
          <w:rFonts w:eastAsia="MS Mincho"/>
        </w:rPr>
        <w:t>5</w:t>
      </w:r>
      <w:r w:rsidRPr="00F43A82">
        <w:rPr>
          <w:rFonts w:eastAsia="MS Mincho"/>
        </w:rPr>
        <w:tab/>
        <w:t>Procedures</w:t>
      </w:r>
      <w:bookmarkEnd w:id="37"/>
      <w:bookmarkEnd w:id="44"/>
    </w:p>
    <w:p w14:paraId="2D3B2DBF" w14:textId="77777777" w:rsidR="00394471" w:rsidRPr="00F43A82" w:rsidRDefault="00394471" w:rsidP="00394471">
      <w:pPr>
        <w:pStyle w:val="2"/>
        <w:rPr>
          <w:rFonts w:eastAsia="MS Mincho"/>
        </w:rPr>
      </w:pPr>
      <w:bookmarkStart w:id="45" w:name="_Toc60776702"/>
      <w:bookmarkStart w:id="46" w:name="_Toc124712537"/>
      <w:r w:rsidRPr="00F43A82">
        <w:rPr>
          <w:rFonts w:eastAsia="MS Mincho"/>
        </w:rPr>
        <w:t>5.2</w:t>
      </w:r>
      <w:r w:rsidRPr="00F43A82">
        <w:rPr>
          <w:rFonts w:eastAsia="MS Mincho"/>
        </w:rPr>
        <w:tab/>
        <w:t>System information</w:t>
      </w:r>
      <w:bookmarkEnd w:id="45"/>
      <w:bookmarkEnd w:id="46"/>
    </w:p>
    <w:p w14:paraId="6A465060" w14:textId="77777777" w:rsidR="00394471" w:rsidRPr="00F43A82" w:rsidRDefault="00394471" w:rsidP="00394471">
      <w:pPr>
        <w:pStyle w:val="3"/>
        <w:rPr>
          <w:rFonts w:eastAsia="MS Mincho"/>
        </w:rPr>
      </w:pPr>
      <w:bookmarkStart w:id="47" w:name="_Toc60776704"/>
      <w:bookmarkStart w:id="48" w:name="_Toc124712539"/>
      <w:r w:rsidRPr="00F43A82">
        <w:rPr>
          <w:rFonts w:eastAsia="MS Mincho"/>
        </w:rPr>
        <w:t>5.2.2</w:t>
      </w:r>
      <w:r w:rsidRPr="00F43A82">
        <w:rPr>
          <w:rFonts w:eastAsia="MS Mincho"/>
        </w:rPr>
        <w:tab/>
        <w:t>System information acquisition</w:t>
      </w:r>
      <w:bookmarkEnd w:id="47"/>
      <w:bookmarkEnd w:id="48"/>
    </w:p>
    <w:p w14:paraId="3A4E35F6" w14:textId="77777777" w:rsidR="00394471" w:rsidRPr="00F43A82" w:rsidRDefault="00394471" w:rsidP="00394471">
      <w:pPr>
        <w:pStyle w:val="4"/>
        <w:rPr>
          <w:rFonts w:eastAsia="MS Mincho"/>
        </w:rPr>
      </w:pPr>
      <w:bookmarkStart w:id="49" w:name="_Toc60776717"/>
      <w:bookmarkStart w:id="50" w:name="_Toc124712552"/>
      <w:r w:rsidRPr="00F43A82">
        <w:rPr>
          <w:rFonts w:eastAsia="MS Mincho"/>
        </w:rPr>
        <w:t>5.2.2.4</w:t>
      </w:r>
      <w:r w:rsidRPr="00F43A82">
        <w:rPr>
          <w:rFonts w:eastAsia="MS Mincho"/>
        </w:rPr>
        <w:tab/>
        <w:t xml:space="preserve">Actions upon receipt of </w:t>
      </w:r>
      <w:r w:rsidRPr="00F43A82">
        <w:rPr>
          <w:rFonts w:eastAsia="宋体"/>
          <w:lang w:eastAsia="zh-CN"/>
        </w:rPr>
        <w:t>System Information</w:t>
      </w:r>
      <w:bookmarkEnd w:id="49"/>
      <w:bookmarkEnd w:id="50"/>
    </w:p>
    <w:p w14:paraId="55E75345" w14:textId="6579EE53" w:rsidR="00394471" w:rsidRPr="00F43A82" w:rsidRDefault="00394471" w:rsidP="00394471">
      <w:pPr>
        <w:pStyle w:val="5"/>
        <w:rPr>
          <w:rFonts w:eastAsia="MS Mincho"/>
        </w:rPr>
      </w:pPr>
      <w:bookmarkStart w:id="51" w:name="_Toc60776719"/>
      <w:bookmarkStart w:id="52"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51"/>
      <w:bookmarkEnd w:id="52"/>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RedCap UE and it is in RRC_IDLE or in RRC_INACTIVE, or if the RedCap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intraFreqReselectionRedCap</w:t>
      </w:r>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r w:rsidRPr="00F43A82">
        <w:rPr>
          <w:i/>
        </w:rPr>
        <w:t>intraFreqReselectionRedCap</w:t>
      </w:r>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53" w:name="OLE_LINK100"/>
      <w:bookmarkStart w:id="54"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53"/>
      <w:bookmarkEnd w:id="54"/>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r w:rsidRPr="00F43A82">
        <w:rPr>
          <w:i/>
        </w:rPr>
        <w:t xml:space="preserve">halfDuplexRedCapAllowed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宋体"/>
        </w:rPr>
        <w:t xml:space="preserve">perform barring based on </w:t>
      </w:r>
      <w:r w:rsidR="00A60929" w:rsidRPr="00F43A82">
        <w:rPr>
          <w:rFonts w:eastAsia="宋体"/>
          <w:i/>
          <w:iCs/>
        </w:rPr>
        <w:t>intraFreqReselectionRedCap</w:t>
      </w:r>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r w:rsidRPr="00F43A82">
        <w:rPr>
          <w:i/>
        </w:rPr>
        <w:t>cellAccessRelatedInfo</w:t>
      </w:r>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r w:rsidRPr="00F43A82">
        <w:rPr>
          <w:i/>
          <w:iCs/>
        </w:rPr>
        <w:t>npn-IdentityList, trackingAreaCode</w:t>
      </w:r>
      <w:r w:rsidRPr="00F43A82">
        <w:rPr>
          <w:i/>
        </w:rPr>
        <w:t xml:space="preserve">, </w:t>
      </w:r>
      <w:r w:rsidRPr="00F43A82">
        <w:rPr>
          <w:iCs/>
        </w:rPr>
        <w:t xml:space="preserve">and </w:t>
      </w:r>
      <w:r w:rsidRPr="00F43A82">
        <w:rPr>
          <w:i/>
        </w:rPr>
        <w:t xml:space="preserve">cellIdentity </w:t>
      </w:r>
      <w:r w:rsidRPr="00F43A82">
        <w:rPr>
          <w:iCs/>
        </w:rPr>
        <w:t xml:space="preserve">for the cell as received in the corresponding entry of </w:t>
      </w:r>
      <w:r w:rsidRPr="00F43A82">
        <w:rPr>
          <w:i/>
        </w:rPr>
        <w:t>npn-IdentityInfoList</w:t>
      </w:r>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r w:rsidRPr="00F43A82">
        <w:rPr>
          <w:i/>
        </w:rPr>
        <w:t>cellAccessRelatedInfo</w:t>
      </w:r>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r w:rsidRPr="00F43A82">
        <w:rPr>
          <w:i/>
        </w:rPr>
        <w:t>plmn-IdentityList</w:t>
      </w:r>
      <w:r w:rsidRPr="00F43A82">
        <w:t xml:space="preserve">, </w:t>
      </w:r>
      <w:r w:rsidRPr="00F43A82">
        <w:rPr>
          <w:i/>
        </w:rPr>
        <w:t>trackingAreaCode</w:t>
      </w:r>
      <w:r w:rsidRPr="00F43A82">
        <w:t xml:space="preserve">, </w:t>
      </w:r>
      <w:r w:rsidR="005B7637" w:rsidRPr="00F43A82">
        <w:rPr>
          <w:i/>
          <w:iCs/>
        </w:rPr>
        <w:t>trackingAreaList,</w:t>
      </w:r>
      <w:r w:rsidR="005B7637" w:rsidRPr="00F43A82">
        <w:t xml:space="preserve"> </w:t>
      </w:r>
      <w:r w:rsidRPr="00F43A82">
        <w:t xml:space="preserve">and </w:t>
      </w:r>
      <w:r w:rsidRPr="00F43A82">
        <w:rPr>
          <w:i/>
        </w:rPr>
        <w:t>cellIdentity</w:t>
      </w:r>
      <w:r w:rsidRPr="00F43A82">
        <w:t xml:space="preserve"> for the cell as received in the corresponding </w:t>
      </w:r>
      <w:r w:rsidRPr="00F43A82">
        <w:rPr>
          <w:i/>
        </w:rPr>
        <w:t>PLMN-IdentityInfo</w:t>
      </w:r>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r w:rsidRPr="00F43A82">
        <w:rPr>
          <w:i/>
        </w:rPr>
        <w:t>frequencyBandList</w:t>
      </w:r>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r w:rsidRPr="00F43A82">
        <w:rPr>
          <w:i/>
        </w:rPr>
        <w:t>cellIdentity</w:t>
      </w:r>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r w:rsidRPr="00F43A82">
        <w:rPr>
          <w:i/>
        </w:rPr>
        <w:t>trackingAreaCode</w:t>
      </w:r>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r w:rsidRPr="00F43A82">
        <w:rPr>
          <w:i/>
        </w:rPr>
        <w:t>trackingAreaList</w:t>
      </w:r>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r w:rsidRPr="00F43A82">
        <w:rPr>
          <w:i/>
          <w:iCs/>
        </w:rPr>
        <w:t>posSIB-MappingInfo</w:t>
      </w:r>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r w:rsidRPr="00F43A82">
        <w:rPr>
          <w:i/>
        </w:rPr>
        <w:t>servingCellConfigCommon</w:t>
      </w:r>
      <w:r w:rsidRPr="00F43A82">
        <w:t>;</w:t>
      </w:r>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posSIB,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use the stored version of the required SIB or posSIB;</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posSIB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r w:rsidRPr="00F43A82">
        <w:rPr>
          <w:i/>
        </w:rPr>
        <w:t xml:space="preserve">frequencyBandList </w:t>
      </w:r>
      <w:r w:rsidRPr="00F43A82">
        <w:t xml:space="preserve">for downlink for TDD, or one or more of the frequency bands indicated in the </w:t>
      </w:r>
      <w:r w:rsidRPr="00F43A82">
        <w:rPr>
          <w:i/>
        </w:rPr>
        <w:t>frequencyBandList</w:t>
      </w:r>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r w:rsidRPr="00F43A82">
        <w:rPr>
          <w:i/>
        </w:rPr>
        <w:t>additionalSpectrumEmission</w:t>
      </w:r>
      <w:r w:rsidRPr="00F43A82">
        <w:t xml:space="preserve"> in the </w:t>
      </w:r>
      <w:r w:rsidRPr="00F43A82">
        <w:rPr>
          <w:i/>
        </w:rPr>
        <w:t>NR-NS-PmaxList</w:t>
      </w:r>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55" w:name="_Hlk55890539"/>
      <w:r w:rsidRPr="00F43A82">
        <w:t xml:space="preserve">or </w:t>
      </w:r>
      <w:r w:rsidRPr="00F43A82">
        <w:rPr>
          <w:i/>
          <w:iCs/>
        </w:rPr>
        <w:t>frequencyShift7p5khz</w:t>
      </w:r>
      <w:r w:rsidRPr="00F43A82">
        <w:t xml:space="preserve"> </w:t>
      </w:r>
      <w:bookmarkEnd w:id="55"/>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r w:rsidRPr="00F43A82">
        <w:rPr>
          <w:i/>
        </w:rPr>
        <w:t>trackingAreaCode</w:t>
      </w:r>
      <w:r w:rsidRPr="00F43A82">
        <w:t xml:space="preserve"> </w:t>
      </w:r>
      <w:r w:rsidR="00247F5B" w:rsidRPr="00F43A82">
        <w:t>n</w:t>
      </w:r>
      <w:r w:rsidR="009A3D15" w:rsidRPr="00F43A82">
        <w:rPr>
          <w:iCs/>
        </w:rPr>
        <w:t xml:space="preserve">or </w:t>
      </w:r>
      <w:r w:rsidR="005B7637" w:rsidRPr="00F43A82">
        <w:rPr>
          <w:i/>
        </w:rPr>
        <w:t>trackingAreaList</w:t>
      </w:r>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r w:rsidRPr="00F43A82">
        <w:rPr>
          <w:i/>
          <w:iCs/>
        </w:rPr>
        <w:t>iab-Support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67F4ADE4" w:rsidR="003450F5" w:rsidRDefault="003450F5" w:rsidP="003450F5">
      <w:pPr>
        <w:pStyle w:val="B3"/>
        <w:rPr>
          <w:ins w:id="56" w:author="RAN2#120" w:date="2023-02-17T03:22:00Z"/>
        </w:rPr>
      </w:pPr>
      <w:ins w:id="57" w:author="RAN2#120" w:date="2023-02-17T03:22: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w:t>
        </w:r>
      </w:ins>
      <w:commentRangeStart w:id="58"/>
      <w:commentRangeStart w:id="59"/>
      <w:ins w:id="60" w:author="RAN2#121" w:date="2023-03-18T01:49:00Z">
        <w:del w:id="61" w:author="RAN2#120" w:date="2023-03-27T15:06:00Z">
          <w:r w:rsidR="0049133B" w:rsidRPr="00F43A82" w:rsidDel="001F4436">
            <w:delText xml:space="preserve">in </w:delText>
          </w:r>
          <w:r w:rsidR="0049133B" w:rsidRPr="00F43A82" w:rsidDel="001F4436">
            <w:rPr>
              <w:i/>
            </w:rPr>
            <w:delText>SIB1</w:delText>
          </w:r>
        </w:del>
      </w:ins>
      <w:commentRangeEnd w:id="58"/>
      <w:r w:rsidR="00B92077">
        <w:rPr>
          <w:rStyle w:val="af1"/>
        </w:rPr>
        <w:commentReference w:id="58"/>
      </w:r>
      <w:commentRangeEnd w:id="59"/>
      <w:r w:rsidR="004F4B3F">
        <w:rPr>
          <w:rStyle w:val="af1"/>
        </w:rPr>
        <w:commentReference w:id="59"/>
      </w:r>
      <w:ins w:id="62" w:author="RAN2#120" w:date="2023-02-17T03:22:00Z">
        <w:r>
          <w:t>:</w:t>
        </w:r>
      </w:ins>
    </w:p>
    <w:p w14:paraId="612D55AB" w14:textId="109226F5" w:rsidR="003450F5" w:rsidRDefault="003450F5" w:rsidP="003450F5">
      <w:pPr>
        <w:pStyle w:val="B4"/>
        <w:rPr>
          <w:ins w:id="63" w:author="RAN2#120" w:date="2023-02-17T03:22:00Z"/>
          <w:lang w:val="en-US" w:eastAsia="zh-CN"/>
        </w:rPr>
      </w:pPr>
      <w:ins w:id="64" w:author="RAN2#120" w:date="2023-02-17T03:22:00Z">
        <w:r>
          <w:t>4&gt;</w:t>
        </w:r>
        <w:r>
          <w:tab/>
        </w:r>
        <w:commentRangeStart w:id="65"/>
        <w:commentRangeStart w:id="66"/>
        <w:r>
          <w:t xml:space="preserve">consider the cell as barred </w:t>
        </w:r>
      </w:ins>
      <w:commentRangeEnd w:id="65"/>
      <w:r w:rsidR="00E61B15">
        <w:rPr>
          <w:rStyle w:val="af1"/>
        </w:rPr>
        <w:commentReference w:id="65"/>
      </w:r>
      <w:commentRangeEnd w:id="66"/>
      <w:r w:rsidR="00475CE2">
        <w:rPr>
          <w:rStyle w:val="af1"/>
        </w:rPr>
        <w:commentReference w:id="66"/>
      </w:r>
      <w:ins w:id="67" w:author="RAN2#120" w:date="2023-02-17T03:22:00Z">
        <w:r>
          <w:t>in accordance with TS 38.304 [20];</w:t>
        </w:r>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UEs, </w:t>
      </w:r>
      <w:r w:rsidR="004A5E25" w:rsidRPr="00F43A82">
        <w:t>RedCap-specific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RedCap UE, of the </w:t>
      </w:r>
      <w:r w:rsidR="004A5E25" w:rsidRPr="00F43A82">
        <w:t>RedCap-specific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lastRenderedPageBreak/>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UEs, </w:t>
      </w:r>
      <w:r w:rsidR="004A5E25" w:rsidRPr="00F43A82">
        <w:t>RedCap-specific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RedCap UE, of the </w:t>
      </w:r>
      <w:r w:rsidR="004A5E25" w:rsidRPr="00F43A82">
        <w:t>RedCap-specific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r w:rsidRPr="00F43A82">
        <w:rPr>
          <w:i/>
        </w:rPr>
        <w:t>frequencyBandList</w:t>
      </w:r>
      <w:r w:rsidRPr="00F43A82">
        <w:t xml:space="preserve">, for FDD from </w:t>
      </w:r>
      <w:r w:rsidRPr="00F43A82">
        <w:rPr>
          <w:i/>
          <w:iCs/>
        </w:rPr>
        <w:t>frequencyBandList</w:t>
      </w:r>
      <w:r w:rsidRPr="00F43A82">
        <w:t xml:space="preserve"> for uplink, or for TDD from </w:t>
      </w:r>
      <w:r w:rsidRPr="00F43A82">
        <w:rPr>
          <w:i/>
          <w:iCs/>
        </w:rPr>
        <w:t xml:space="preserve">frequencyBandList </w:t>
      </w:r>
      <w:r w:rsidRPr="00F43A82">
        <w:t>for downlink,</w:t>
      </w:r>
      <w:r w:rsidRPr="00F43A82">
        <w:rPr>
          <w:i/>
        </w:rPr>
        <w:t xml:space="preserve"> </w:t>
      </w:r>
      <w:r w:rsidRPr="00F43A82">
        <w:t xml:space="preserve">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65CCB944" w14:textId="77777777" w:rsidR="00394471" w:rsidRPr="00F43A82" w:rsidRDefault="00394471" w:rsidP="00394471">
      <w:pPr>
        <w:pStyle w:val="B4"/>
      </w:pPr>
      <w:r w:rsidRPr="00F43A82">
        <w:t>4&gt;</w:t>
      </w:r>
      <w:r w:rsidRPr="00F43A82">
        <w:tab/>
        <w:t xml:space="preserve">forward the </w:t>
      </w:r>
      <w:r w:rsidRPr="00F43A82">
        <w:rPr>
          <w:i/>
        </w:rPr>
        <w:t>cellIdentity</w:t>
      </w:r>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r w:rsidRPr="00F43A82">
        <w:rPr>
          <w:i/>
        </w:rPr>
        <w:t>trackingAreaCode</w:t>
      </w:r>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r w:rsidRPr="00F43A82">
        <w:rPr>
          <w:i/>
        </w:rPr>
        <w:t>trackingAreaList</w:t>
      </w:r>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r w:rsidRPr="00F43A82">
        <w:rPr>
          <w:i/>
          <w:iCs/>
        </w:rPr>
        <w:t>posSIB-MappingInfo</w:t>
      </w:r>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ran-NotificationAreaInfo</w:t>
      </w:r>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r w:rsidRPr="00F43A82">
        <w:rPr>
          <w:i/>
        </w:rPr>
        <w:t>ims-EmergencySupport</w:t>
      </w:r>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r w:rsidRPr="00F43A82">
        <w:rPr>
          <w:i/>
        </w:rPr>
        <w:t>eCallOverIMS-Support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68" w:name="_Hlk87546062"/>
      <w:r w:rsidRPr="00F43A82">
        <w:rPr>
          <w:i/>
          <w:iCs/>
        </w:rPr>
        <w:t>imsEmergencySupportForSNPN</w:t>
      </w:r>
      <w:r w:rsidRPr="00F43A82">
        <w:rPr>
          <w:i/>
        </w:rPr>
        <w:t xml:space="preserve"> </w:t>
      </w:r>
      <w:bookmarkEnd w:id="68"/>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r w:rsidRPr="00F43A82">
        <w:rPr>
          <w:i/>
        </w:rPr>
        <w:t>servingCellConfigCommon</w:t>
      </w:r>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w:t>
      </w:r>
      <w:r w:rsidRPr="00F43A82">
        <w:rPr>
          <w:i/>
        </w:rPr>
        <w:t>notBroadcasting</w:t>
      </w:r>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posSIB, in accordance with </w:t>
      </w:r>
      <w:r w:rsidR="009C7196" w:rsidRPr="00F43A82">
        <w:t>clause</w:t>
      </w:r>
      <w:r w:rsidR="00F027A6" w:rsidRPr="00F43A82">
        <w:t xml:space="preserve"> 5.2.2.2.1, of one or several required posSIB(s),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lastRenderedPageBreak/>
        <w:t>5&gt;</w:t>
      </w:r>
      <w:r w:rsidRPr="00F43A82">
        <w:tab/>
        <w:t>use the stored version of the required posSIB;</w:t>
      </w:r>
    </w:p>
    <w:p w14:paraId="6187E146" w14:textId="2D0F960E" w:rsidR="00F027A6" w:rsidRPr="00F43A82" w:rsidRDefault="00F027A6" w:rsidP="00F027A6">
      <w:pPr>
        <w:pStyle w:val="B4"/>
      </w:pPr>
      <w:r w:rsidRPr="00F43A82">
        <w:t xml:space="preserve">4&gt; if the UE has not stored a valid version of a posSIB, in accordance with </w:t>
      </w:r>
      <w:r w:rsidR="009C7196" w:rsidRPr="00F43A82">
        <w:t>clause</w:t>
      </w:r>
      <w:r w:rsidRPr="00F43A82">
        <w:t xml:space="preserve"> 5.2.2.2.1, of one or several posSIB(s)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posSI-SchedulingInfo</w:t>
      </w:r>
      <w:r w:rsidRPr="00F43A82">
        <w:t xml:space="preserve">, contain at least one requested posSIB and for which </w:t>
      </w:r>
      <w:r w:rsidRPr="00F43A82">
        <w:rPr>
          <w:i/>
        </w:rPr>
        <w:t>posSI-BroadcastStatus</w:t>
      </w:r>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r w:rsidRPr="00F43A82">
        <w:rPr>
          <w:i/>
        </w:rPr>
        <w:t>posSI-SchedulingInfo</w:t>
      </w:r>
      <w:r w:rsidRPr="00F43A82">
        <w:t xml:space="preserve">, contain at least one requested posSIB for which </w:t>
      </w:r>
      <w:r w:rsidRPr="00F43A82">
        <w:rPr>
          <w:i/>
        </w:rPr>
        <w:t>posSI-BroadcastStatus</w:t>
      </w:r>
      <w:r w:rsidRPr="00F43A82">
        <w:t xml:space="preserve"> is set to </w:t>
      </w:r>
      <w:r w:rsidRPr="00F43A82">
        <w:rPr>
          <w:i/>
        </w:rPr>
        <w:t>notBroadcasting</w:t>
      </w:r>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w:t>
      </w:r>
      <w:r w:rsidRPr="00F43A82">
        <w:rPr>
          <w:i/>
        </w:rPr>
        <w:t xml:space="preserve"> frequencyBandList</w:t>
      </w:r>
      <w:r w:rsidRPr="00F43A82">
        <w:t xml:space="preserve"> in </w:t>
      </w:r>
      <w:r w:rsidRPr="00F43A82">
        <w:rPr>
          <w:i/>
        </w:rPr>
        <w:t>uplinkConfigCommon</w:t>
      </w:r>
      <w:r w:rsidRPr="00F43A82">
        <w:t xml:space="preserve"> for FDD or in </w:t>
      </w:r>
      <w:r w:rsidRPr="00F43A82">
        <w:rPr>
          <w:i/>
        </w:rPr>
        <w:t>downlinkConfigCommon</w:t>
      </w:r>
      <w:r w:rsidRPr="00F43A82">
        <w:t xml:space="preserve"> for TDD;</w:t>
      </w:r>
    </w:p>
    <w:p w14:paraId="42090671" w14:textId="77777777" w:rsidR="00394471" w:rsidRPr="00F43A82" w:rsidRDefault="00394471" w:rsidP="00394471">
      <w:pPr>
        <w:pStyle w:val="B4"/>
      </w:pPr>
      <w:r w:rsidRPr="00F43A82">
        <w:t>4&gt;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w:t>
      </w:r>
    </w:p>
    <w:p w14:paraId="6F48F3BE" w14:textId="77777777" w:rsidR="00394471" w:rsidRPr="00F43A82" w:rsidRDefault="00394471" w:rsidP="00394471">
      <w:pPr>
        <w:pStyle w:val="B5"/>
      </w:pPr>
      <w:r w:rsidRPr="00F43A82">
        <w:t>5&gt;</w:t>
      </w:r>
      <w:r w:rsidRPr="00F43A82">
        <w:tab/>
        <w:t xml:space="preserve">apply the </w:t>
      </w:r>
      <w:r w:rsidRPr="00F43A82">
        <w:rPr>
          <w:i/>
        </w:rPr>
        <w:t>additionalPmax</w:t>
      </w:r>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r w:rsidRPr="00F43A82">
        <w:rPr>
          <w:i/>
        </w:rPr>
        <w:t>uplinkConfigCommon</w:t>
      </w:r>
      <w:r w:rsidRPr="00F43A82">
        <w:t xml:space="preserve"> for UL;</w:t>
      </w:r>
    </w:p>
    <w:p w14:paraId="26E3058A" w14:textId="77777777" w:rsidR="00394471" w:rsidRPr="00F43A82" w:rsidRDefault="00394471" w:rsidP="00394471">
      <w:pPr>
        <w:pStyle w:val="B4"/>
      </w:pPr>
      <w:r w:rsidRPr="00F43A82">
        <w:t>4&gt;</w:t>
      </w:r>
      <w:r w:rsidRPr="00F43A82">
        <w:tab/>
        <w:t xml:space="preserve">if </w:t>
      </w:r>
      <w:r w:rsidRPr="00F43A82">
        <w:rPr>
          <w:i/>
        </w:rPr>
        <w:t>supplementaryUplink</w:t>
      </w:r>
      <w:r w:rsidRPr="00F43A82">
        <w:t xml:space="preserve"> is present in </w:t>
      </w:r>
      <w:r w:rsidRPr="00F43A82">
        <w:rPr>
          <w:i/>
        </w:rPr>
        <w:t>servingCellConfigCommon</w:t>
      </w:r>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r w:rsidRPr="00F43A82">
        <w:rPr>
          <w:i/>
          <w:iCs/>
        </w:rPr>
        <w:t>frequencyBandList</w:t>
      </w:r>
      <w:r w:rsidRPr="00F43A82">
        <w:t xml:space="preserve"> for the </w:t>
      </w:r>
      <w:r w:rsidRPr="00F43A82">
        <w:rPr>
          <w:i/>
          <w:iCs/>
        </w:rPr>
        <w:t>supplementaryUplink</w:t>
      </w:r>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r w:rsidRPr="00F43A82">
        <w:rPr>
          <w:i/>
          <w:iCs/>
        </w:rPr>
        <w:t>additionalSpectrumEmission</w:t>
      </w:r>
      <w:r w:rsidRPr="00F43A82">
        <w:t xml:space="preserve"> in the </w:t>
      </w:r>
      <w:r w:rsidRPr="00F43A82">
        <w:rPr>
          <w:i/>
          <w:iCs/>
        </w:rPr>
        <w:t>NR-NS-PmaxList</w:t>
      </w:r>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r w:rsidRPr="00F43A82">
        <w:rPr>
          <w:i/>
        </w:rPr>
        <w:t>carrierBandwidth</w:t>
      </w:r>
      <w:r w:rsidRPr="00F43A82">
        <w:t xml:space="preserve"> (indicated in </w:t>
      </w:r>
      <w:r w:rsidRPr="00F43A82">
        <w:rPr>
          <w:i/>
        </w:rPr>
        <w:t>supplementaryUplink</w:t>
      </w:r>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r w:rsidRPr="00F43A82">
        <w:rPr>
          <w:i/>
        </w:rPr>
        <w:t xml:space="preserve">frequencyBandList </w:t>
      </w:r>
      <w:r w:rsidRPr="00F43A82">
        <w:t xml:space="preserve">for the </w:t>
      </w:r>
      <w:r w:rsidRPr="00F43A82">
        <w:rPr>
          <w:i/>
          <w:iCs/>
        </w:rPr>
        <w:t>supplementaryUplink</w:t>
      </w:r>
      <w:r w:rsidRPr="00F43A82">
        <w:t xml:space="preserve"> 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r w:rsidRPr="00F43A82">
        <w:rPr>
          <w:i/>
          <w:lang w:val="en-GB"/>
        </w:rPr>
        <w:t>carrierBandwidth</w:t>
      </w:r>
      <w:r w:rsidRPr="00F43A82">
        <w:rPr>
          <w:lang w:val="en-GB"/>
        </w:rPr>
        <w:t xml:space="preserve"> (indicated in </w:t>
      </w:r>
      <w:r w:rsidRPr="00F43A82">
        <w:rPr>
          <w:i/>
          <w:lang w:val="en-GB"/>
        </w:rPr>
        <w:t>supplementaryUplink</w:t>
      </w:r>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 </w:t>
      </w:r>
      <w:r w:rsidRPr="00F43A82">
        <w:rPr>
          <w:i/>
        </w:rPr>
        <w:t>frequencyBandList</w:t>
      </w:r>
      <w:r w:rsidRPr="00F43A82">
        <w:t xml:space="preserve"> for the </w:t>
      </w:r>
      <w:r w:rsidRPr="00F43A82">
        <w:rPr>
          <w:i/>
        </w:rPr>
        <w:t>supplementaryUplink</w:t>
      </w:r>
      <w:r w:rsidRPr="00F43A82">
        <w:t>;</w:t>
      </w:r>
    </w:p>
    <w:p w14:paraId="5BEAE61E" w14:textId="77777777" w:rsidR="00394471" w:rsidRPr="00F43A82" w:rsidRDefault="00394471" w:rsidP="00394471">
      <w:pPr>
        <w:pStyle w:val="B5"/>
      </w:pPr>
      <w:r w:rsidRPr="00F43A82">
        <w:t>5&gt;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 xml:space="preserve"> for the </w:t>
      </w:r>
      <w:r w:rsidRPr="00F43A82">
        <w:rPr>
          <w:i/>
        </w:rPr>
        <w:t>supplementaryUplink</w:t>
      </w:r>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additionalPmax</w:t>
      </w:r>
      <w:r w:rsidRPr="00F43A82">
        <w:rPr>
          <w:lang w:val="en-GB"/>
        </w:rPr>
        <w:t xml:space="preserve"> in </w:t>
      </w:r>
      <w:r w:rsidRPr="00F43A82">
        <w:rPr>
          <w:i/>
          <w:lang w:val="en-GB"/>
        </w:rPr>
        <w:t>supplementaryUplink</w:t>
      </w:r>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r w:rsidRPr="00F43A82">
        <w:rPr>
          <w:i/>
          <w:lang w:val="en-GB"/>
        </w:rPr>
        <w:t>p-Max</w:t>
      </w:r>
      <w:r w:rsidRPr="00F43A82">
        <w:rPr>
          <w:lang w:val="en-GB"/>
        </w:rPr>
        <w:t xml:space="preserve"> in </w:t>
      </w:r>
      <w:r w:rsidRPr="00F43A82">
        <w:rPr>
          <w:i/>
          <w:lang w:val="en-GB"/>
        </w:rPr>
        <w:t>supplementaryUplink</w:t>
      </w:r>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r w:rsidRPr="00F43A82">
        <w:rPr>
          <w:i/>
        </w:rPr>
        <w:t>intraFreqReselection</w:t>
      </w:r>
      <w:r w:rsidR="004B13F7" w:rsidRPr="00F43A82">
        <w:rPr>
          <w:iCs/>
        </w:rPr>
        <w:t xml:space="preserve">, or </w:t>
      </w:r>
      <w:r w:rsidR="004B13F7" w:rsidRPr="00F43A82">
        <w:rPr>
          <w:i/>
        </w:rPr>
        <w:t>intraFreqReselectionRedCap</w:t>
      </w:r>
      <w:r w:rsidR="004B13F7" w:rsidRPr="00F43A82">
        <w:rPr>
          <w:iCs/>
        </w:rPr>
        <w:t xml:space="preserve"> for RedCap UEs,</w:t>
      </w:r>
      <w:r w:rsidRPr="00F43A82">
        <w:t xml:space="preserve"> is set to </w:t>
      </w:r>
      <w:r w:rsidRPr="00F43A82">
        <w:rPr>
          <w:i/>
        </w:rPr>
        <w:t>notAllowed</w:t>
      </w:r>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69" w:name="_Toc60776735"/>
      <w:bookmarkStart w:id="70" w:name="_Toc1247125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2"/>
        <w:rPr>
          <w:rFonts w:eastAsia="MS Mincho"/>
        </w:rPr>
      </w:pPr>
      <w:r w:rsidRPr="00F43A82">
        <w:rPr>
          <w:rFonts w:eastAsia="MS Mincho"/>
        </w:rPr>
        <w:t>5.3</w:t>
      </w:r>
      <w:r w:rsidRPr="00F43A82">
        <w:rPr>
          <w:rFonts w:eastAsia="MS Mincho"/>
        </w:rPr>
        <w:tab/>
        <w:t>Connection control</w:t>
      </w:r>
      <w:bookmarkEnd w:id="69"/>
      <w:bookmarkEnd w:id="70"/>
    </w:p>
    <w:p w14:paraId="0CC68B11" w14:textId="77777777" w:rsidR="00394471" w:rsidRPr="00F43A82" w:rsidRDefault="00394471" w:rsidP="00394471">
      <w:pPr>
        <w:pStyle w:val="3"/>
        <w:rPr>
          <w:rFonts w:eastAsia="MS Mincho"/>
        </w:rPr>
      </w:pPr>
      <w:bookmarkStart w:id="71" w:name="_Toc60776736"/>
      <w:bookmarkStart w:id="72" w:name="_Toc124712579"/>
      <w:r w:rsidRPr="00F43A82">
        <w:rPr>
          <w:rFonts w:eastAsia="MS Mincho"/>
        </w:rPr>
        <w:t>5.3.1</w:t>
      </w:r>
      <w:r w:rsidRPr="00F43A82">
        <w:rPr>
          <w:rFonts w:eastAsia="MS Mincho"/>
        </w:rPr>
        <w:tab/>
        <w:t>Introduction</w:t>
      </w:r>
      <w:bookmarkEnd w:id="71"/>
      <w:bookmarkEnd w:id="72"/>
    </w:p>
    <w:p w14:paraId="37D1CA32" w14:textId="77777777" w:rsidR="00394471" w:rsidRPr="00F43A82" w:rsidRDefault="00394471" w:rsidP="00394471">
      <w:pPr>
        <w:pStyle w:val="4"/>
      </w:pPr>
      <w:bookmarkStart w:id="73" w:name="_Toc60776737"/>
      <w:bookmarkStart w:id="74" w:name="_Toc124712580"/>
      <w:r w:rsidRPr="00F43A82">
        <w:t>5.3.1.1</w:t>
      </w:r>
      <w:r w:rsidRPr="00F43A82">
        <w:tab/>
        <w:t>RRC connection control</w:t>
      </w:r>
      <w:bookmarkEnd w:id="73"/>
      <w:bookmarkEnd w:id="74"/>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43A82">
        <w:t>, DRBs</w:t>
      </w:r>
      <w:r w:rsidRPr="00F43A82">
        <w:t xml:space="preserve"> and </w:t>
      </w:r>
      <w:r w:rsidR="00214323" w:rsidRPr="00F43A82">
        <w:t>multicast MRBs</w:t>
      </w:r>
      <w:r w:rsidRPr="00F43A82">
        <w:t xml:space="preserve">) are both </w:t>
      </w:r>
      <w:proofErr w:type="gramStart"/>
      <w:r w:rsidRPr="00F43A82">
        <w:t>integrity</w:t>
      </w:r>
      <w:proofErr w:type="gramEnd"/>
      <w:r w:rsidRPr="00F43A82">
        <w:t xml:space="preserve">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75"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宋体"/>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w:t>
      </w:r>
      <w:proofErr w:type="gramStart"/>
      <w:r w:rsidRPr="00F43A82">
        <w:t>a</w:t>
      </w:r>
      <w:proofErr w:type="gramEnd"/>
      <w:r w:rsidRPr="00F43A82">
        <w:t xml:space="preserve"> RNA update </w:t>
      </w:r>
      <w:r w:rsidRPr="00F43A82">
        <w:rPr>
          <w:rFonts w:eastAsia="等线"/>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xml:space="preserve">, the network may resume the suspended RRC connection and send UE to RRC_CONNECTED, or reject the request to resume and send UE to RRC_INACTIVE (with a wait timer), or directly re-suspend the RRC connection and send UE </w:t>
      </w:r>
      <w:r w:rsidRPr="00F43A82">
        <w:lastRenderedPageBreak/>
        <w:t>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sidelink communication via the E-UTRA, the configurations for NR sidelink communication in </w:t>
      </w:r>
      <w:r w:rsidRPr="00F43A82">
        <w:rPr>
          <w:i/>
        </w:rPr>
        <w:t>SIB12</w:t>
      </w:r>
      <w:r w:rsidRPr="00F43A82">
        <w:t xml:space="preserve"> and </w:t>
      </w:r>
      <w:r w:rsidRPr="00F43A82">
        <w:rPr>
          <w:i/>
        </w:rPr>
        <w:t>sl-ConfigDedicatedNR</w:t>
      </w:r>
      <w:r w:rsidRPr="00F43A82">
        <w:t xml:space="preserve"> within </w:t>
      </w:r>
      <w:r w:rsidRPr="00F43A82">
        <w:rPr>
          <w:i/>
        </w:rPr>
        <w:t>RRCReconfiguration</w:t>
      </w:r>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r w:rsidR="002E688F" w:rsidRPr="00F43A82">
        <w:rPr>
          <w:i/>
        </w:rPr>
        <w:t>sl-ConfigDedicatedForNR</w:t>
      </w:r>
      <w:r w:rsidRPr="00F43A82">
        <w:t xml:space="preserve"> within </w:t>
      </w:r>
      <w:r w:rsidRPr="00F43A82">
        <w:rPr>
          <w:i/>
        </w:rPr>
        <w:t>RRCConnectionReconfiguration</w:t>
      </w:r>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76" w:name="_Toc60776757"/>
      <w:bookmarkStart w:id="77" w:name="_Toc1247126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3"/>
        <w:rPr>
          <w:rFonts w:eastAsia="MS Mincho"/>
        </w:rPr>
      </w:pPr>
      <w:bookmarkStart w:id="78" w:name="_Toc124712586"/>
      <w:r w:rsidRPr="00F43A82">
        <w:rPr>
          <w:rFonts w:eastAsia="MS Mincho"/>
        </w:rPr>
        <w:t>5.3.3</w:t>
      </w:r>
      <w:r w:rsidRPr="00F43A82">
        <w:rPr>
          <w:rFonts w:eastAsia="MS Mincho"/>
        </w:rPr>
        <w:tab/>
        <w:t>RRC connection establishment</w:t>
      </w:r>
      <w:bookmarkEnd w:id="78"/>
    </w:p>
    <w:p w14:paraId="3B3D7048" w14:textId="77777777" w:rsidR="00CF225D" w:rsidRPr="00F43A82" w:rsidRDefault="00CF225D" w:rsidP="00CF225D">
      <w:pPr>
        <w:pStyle w:val="4"/>
      </w:pPr>
      <w:bookmarkStart w:id="79" w:name="_Toc124712591"/>
      <w:r w:rsidRPr="00F43A82">
        <w:t>5.3.3.4</w:t>
      </w:r>
      <w:r w:rsidRPr="00F43A82">
        <w:tab/>
        <w:t xml:space="preserve">Reception of the </w:t>
      </w:r>
      <w:r w:rsidRPr="00F43A82">
        <w:rPr>
          <w:i/>
        </w:rPr>
        <w:t>RRCSetup</w:t>
      </w:r>
      <w:r w:rsidRPr="00F43A82">
        <w:t xml:space="preserve"> by the UE</w:t>
      </w:r>
      <w:bookmarkEnd w:id="79"/>
    </w:p>
    <w:p w14:paraId="3F093DD1" w14:textId="77777777" w:rsidR="00CF225D" w:rsidRPr="00F43A82" w:rsidRDefault="00CF225D" w:rsidP="00CF225D">
      <w:r w:rsidRPr="00F43A82">
        <w:t xml:space="preserve">The UE shall perform the following actions upon reception of the </w:t>
      </w:r>
      <w:r w:rsidRPr="00F43A82">
        <w:rPr>
          <w:i/>
        </w:rPr>
        <w:t>RRCSetup</w:t>
      </w:r>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RRCReestablishmentRequest</w:t>
      </w:r>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RRCResumeRequest</w:t>
      </w:r>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r w:rsidRPr="00F43A82">
        <w:rPr>
          <w:i/>
          <w:iCs/>
        </w:rPr>
        <w:t>sdt-MAC-PHY-CG-Config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cg-SDT-TimeAlignmentTimer</w:t>
      </w:r>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r w:rsidRPr="00F43A82">
        <w:rPr>
          <w:i/>
          <w:iCs/>
        </w:rPr>
        <w:t xml:space="preserve">timeAlignmentTimer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r w:rsidRPr="00F43A82">
        <w:rPr>
          <w:rFonts w:eastAsia="Batang"/>
          <w:i/>
          <w:iCs/>
        </w:rPr>
        <w:t>srs-PosRRC-InactiveConfig</w:t>
      </w:r>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r w:rsidRPr="00F43A82">
        <w:rPr>
          <w:rFonts w:eastAsia="Batang"/>
          <w:i/>
          <w:iCs/>
        </w:rPr>
        <w:t>inactivePosSRS-TimeAlignmentTimer</w:t>
      </w:r>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r w:rsidRPr="00F43A82">
        <w:rPr>
          <w:i/>
        </w:rPr>
        <w:t>suspendConfig</w:t>
      </w:r>
      <w:r w:rsidRPr="00F43A82">
        <w:t>;</w:t>
      </w:r>
    </w:p>
    <w:p w14:paraId="6B9C538A" w14:textId="77777777" w:rsidR="00CF225D" w:rsidRPr="00F43A82" w:rsidRDefault="00CF225D" w:rsidP="00CF225D">
      <w:pPr>
        <w:pStyle w:val="B2"/>
      </w:pPr>
      <w:r w:rsidRPr="00F43A82">
        <w:t>2&gt;</w:t>
      </w:r>
      <w:r w:rsidRPr="00F43A82">
        <w:tab/>
        <w:t>discard any current AS security context including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indicate to upper layers fallback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r w:rsidRPr="00F43A82">
        <w:rPr>
          <w:rFonts w:eastAsia="Batang"/>
          <w:i/>
        </w:rPr>
        <w:t>masterCellGroup</w:t>
      </w:r>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r w:rsidRPr="00F43A82">
        <w:rPr>
          <w:rFonts w:eastAsia="Batang"/>
          <w:i/>
        </w:rPr>
        <w:t>radioBearerConfig</w:t>
      </w:r>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r w:rsidRPr="00F43A82">
        <w:rPr>
          <w:i/>
        </w:rPr>
        <w:t>cellReselectionPriorities</w:t>
      </w:r>
      <w:r w:rsidRPr="00F43A82">
        <w:t xml:space="preserve"> or inherited from another RAT;</w:t>
      </w:r>
    </w:p>
    <w:p w14:paraId="315FB148" w14:textId="77777777" w:rsidR="00CF225D" w:rsidRPr="00475CE2" w:rsidRDefault="00CF225D" w:rsidP="00CF225D">
      <w:pPr>
        <w:pStyle w:val="B1"/>
      </w:pPr>
      <w:r w:rsidRPr="00475CE2">
        <w:t>1&gt;</w:t>
      </w:r>
      <w:r w:rsidRPr="00475CE2">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lastRenderedPageBreak/>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r w:rsidRPr="00F43A82">
        <w:rPr>
          <w:i/>
        </w:rPr>
        <w:t>RRCSetup</w:t>
      </w:r>
      <w:r w:rsidRPr="00F43A82">
        <w:t xml:space="preserve"> is received in response to an </w:t>
      </w:r>
      <w:r w:rsidRPr="00F43A82">
        <w:rPr>
          <w:i/>
        </w:rPr>
        <w:t>RRCResumeRequest</w:t>
      </w:r>
      <w:r w:rsidRPr="00F43A82">
        <w:t>,</w:t>
      </w:r>
      <w:r w:rsidRPr="00F43A82">
        <w:rPr>
          <w:i/>
        </w:rPr>
        <w:t xml:space="preserve"> RRCResumeRequest1</w:t>
      </w:r>
      <w:r w:rsidRPr="00F43A82">
        <w:t xml:space="preserve"> or </w:t>
      </w:r>
      <w:r w:rsidRPr="00F43A82">
        <w:rPr>
          <w:i/>
        </w:rPr>
        <w:t>RRCSetupRequest</w:t>
      </w:r>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等线"/>
        </w:rPr>
      </w:pPr>
      <w:r w:rsidRPr="00F43A82">
        <w:rPr>
          <w:rFonts w:eastAsia="等线"/>
        </w:rPr>
        <w:t>3&gt;</w:t>
      </w:r>
      <w:r w:rsidRPr="00F43A82">
        <w:rPr>
          <w:rFonts w:eastAsia="等线"/>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consider the current cell to be the PCell;</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等线" w:eastAsia="等线" w:hAnsi="等线"/>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sidelink dedicated configuration procedure </w:t>
      </w:r>
      <w:r w:rsidRPr="00F43A82">
        <w:rPr>
          <w:rFonts w:eastAsia="Batang"/>
        </w:rPr>
        <w:t>in accordance with the received</w:t>
      </w:r>
      <w:r w:rsidRPr="00F43A82">
        <w:t xml:space="preserve"> </w:t>
      </w:r>
      <w:r w:rsidRPr="00F43A82">
        <w:rPr>
          <w:i/>
        </w:rPr>
        <w:t>sl-ConfigDedicatedNR</w:t>
      </w:r>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w:t>
      </w:r>
    </w:p>
    <w:p w14:paraId="526301A2"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等线"/>
          <w:lang w:eastAsia="zh-CN"/>
        </w:rPr>
        <w:t>RLF-Report for conditional handover</w:t>
      </w:r>
      <w:r w:rsidRPr="00F43A82">
        <w:t xml:space="preserve"> and if </w:t>
      </w:r>
      <w:r w:rsidRPr="00F43A82">
        <w:rPr>
          <w:i/>
          <w:iCs/>
        </w:rPr>
        <w:t>choCellId</w:t>
      </w:r>
      <w:r w:rsidRPr="00F43A82">
        <w:t xml:space="preserve"> in </w:t>
      </w:r>
      <w:r w:rsidRPr="00F43A82">
        <w:rPr>
          <w:i/>
        </w:rPr>
        <w:t>VarRLF-Report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radio link </w:t>
      </w:r>
      <w:r w:rsidRPr="00F43A82">
        <w:rPr>
          <w:lang w:eastAsia="zh-CN"/>
        </w:rPr>
        <w:t xml:space="preserve">failure </w:t>
      </w:r>
      <w:r w:rsidRPr="00F43A82">
        <w:t xml:space="preserve">or handover failure experienced in the </w:t>
      </w:r>
      <w:r w:rsidRPr="00F43A82">
        <w:rPr>
          <w:i/>
          <w:iCs/>
        </w:rPr>
        <w:t>failedPCellId</w:t>
      </w:r>
      <w:r w:rsidRPr="00F43A82">
        <w:t xml:space="preserve"> stored in </w:t>
      </w:r>
      <w:r w:rsidRPr="00F43A82">
        <w:rPr>
          <w:i/>
        </w:rPr>
        <w:t>VarRLF-Report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to the global cell identity and the tracking area code of the PCell;</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if the RPLMN is included in </w:t>
      </w:r>
      <w:r w:rsidRPr="00F43A82">
        <w:rPr>
          <w:i/>
          <w:lang w:eastAsia="zh-CN"/>
        </w:rPr>
        <w:t>plmn-IdentityList</w:t>
      </w:r>
      <w:r w:rsidRPr="00F43A82">
        <w:rPr>
          <w:lang w:eastAsia="zh-CN"/>
        </w:rPr>
        <w:t xml:space="preserve"> stored in </w:t>
      </w:r>
      <w:r w:rsidRPr="00F43A82">
        <w:rPr>
          <w:i/>
          <w:lang w:eastAsia="zh-CN"/>
        </w:rPr>
        <w:t>VarRLF-Report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r w:rsidRPr="00F43A82">
        <w:rPr>
          <w:i/>
          <w:iCs/>
        </w:rPr>
        <w:t>timeUntilReconnection</w:t>
      </w:r>
      <w:r w:rsidRPr="00F43A82">
        <w:t xml:space="preserve"> in </w:t>
      </w:r>
      <w:r w:rsidRPr="00F43A82">
        <w:rPr>
          <w:i/>
        </w:rPr>
        <w:t>VarRLF-Report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of TS 36.331[10] to the global cell identity and the tracking area code of the PCell;</w:t>
      </w:r>
    </w:p>
    <w:p w14:paraId="6C6CA4CC" w14:textId="77777777" w:rsidR="00CF225D" w:rsidRPr="00F43A82" w:rsidRDefault="00CF225D" w:rsidP="00CF225D">
      <w:pPr>
        <w:pStyle w:val="B1"/>
      </w:pPr>
      <w:r w:rsidRPr="00F43A82">
        <w:t>1&gt;</w:t>
      </w:r>
      <w:r w:rsidRPr="00F43A82">
        <w:tab/>
        <w:t xml:space="preserve">set the content of </w:t>
      </w:r>
      <w:r w:rsidRPr="00F43A82">
        <w:rPr>
          <w:i/>
        </w:rPr>
        <w:t>RRCSetupComplete</w:t>
      </w:r>
      <w:r w:rsidRPr="00F43A82">
        <w:t xml:space="preserve"> message as follows:</w:t>
      </w:r>
    </w:p>
    <w:p w14:paraId="1EFB24F7" w14:textId="77777777" w:rsidR="00CF225D" w:rsidRPr="00F43A82" w:rsidRDefault="00CF225D" w:rsidP="00CF225D">
      <w:pPr>
        <w:pStyle w:val="B2"/>
      </w:pPr>
      <w:r w:rsidRPr="00F43A82">
        <w:lastRenderedPageBreak/>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r w:rsidRPr="00F43A82">
        <w:rPr>
          <w:i/>
        </w:rPr>
        <w:t>RRCSetup</w:t>
      </w:r>
      <w:r w:rsidRPr="00F43A82">
        <w:t xml:space="preserve"> is received in response to an </w:t>
      </w:r>
      <w:r w:rsidRPr="00F43A82">
        <w:rPr>
          <w:i/>
        </w:rPr>
        <w:t>RRCSetupRequest</w:t>
      </w:r>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r w:rsidRPr="00F43A82">
        <w:rPr>
          <w:i/>
          <w:iCs/>
        </w:rPr>
        <w:t xml:space="preserve">selectedPLMN-Identity </w:t>
      </w:r>
      <w:r w:rsidRPr="00F43A82">
        <w:t xml:space="preserve">from the </w:t>
      </w:r>
      <w:r w:rsidRPr="00F43A82">
        <w:rPr>
          <w:i/>
          <w:iCs/>
        </w:rPr>
        <w:t>npn-IdentityInfoList</w:t>
      </w:r>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r w:rsidRPr="00F43A82">
        <w:rPr>
          <w:i/>
        </w:rPr>
        <w:t>selectedPLMN-Identity</w:t>
      </w:r>
      <w:r w:rsidRPr="00F43A82">
        <w:t xml:space="preserve"> to the PLMN selected by upper layers from the </w:t>
      </w:r>
      <w:r w:rsidRPr="00F43A82">
        <w:rPr>
          <w:i/>
        </w:rPr>
        <w:t>plmn-Identity</w:t>
      </w:r>
      <w:r w:rsidRPr="00F43A82">
        <w:rPr>
          <w:rFonts w:eastAsia="宋体"/>
          <w:i/>
          <w:lang w:eastAsia="zh-CN"/>
        </w:rPr>
        <w:t>Info</w:t>
      </w:r>
      <w:r w:rsidRPr="00F43A82">
        <w:rPr>
          <w:i/>
        </w:rPr>
        <w:t>List</w:t>
      </w:r>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r w:rsidRPr="00F43A82">
        <w:rPr>
          <w:i/>
        </w:rPr>
        <w:t>registeredAMF</w:t>
      </w:r>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r w:rsidRPr="00F43A82">
        <w:rPr>
          <w:i/>
        </w:rPr>
        <w:t>plmnIdentity</w:t>
      </w:r>
      <w:r w:rsidRPr="00F43A82">
        <w:t xml:space="preserve"> in the </w:t>
      </w:r>
      <w:r w:rsidRPr="00F43A82">
        <w:rPr>
          <w:i/>
        </w:rPr>
        <w:t>registeredAMF</w:t>
      </w:r>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r w:rsidRPr="00F43A82">
        <w:rPr>
          <w:i/>
        </w:rPr>
        <w:t>amf-Identifier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r w:rsidRPr="00F43A82">
        <w:rPr>
          <w:i/>
        </w:rPr>
        <w:t>guami-Type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r w:rsidRPr="00F43A82">
        <w:rPr>
          <w:i/>
        </w:rPr>
        <w:t>onboardingRequest</w:t>
      </w:r>
      <w:r w:rsidRPr="00F43A82">
        <w:t>;</w:t>
      </w:r>
    </w:p>
    <w:p w14:paraId="0B575CD1" w14:textId="77777777" w:rsidR="00CF225D" w:rsidRPr="00F43A82" w:rsidRDefault="00CF225D" w:rsidP="00CF225D">
      <w:pPr>
        <w:pStyle w:val="B2"/>
      </w:pPr>
      <w:r w:rsidRPr="00F43A82">
        <w:t>2&gt;</w:t>
      </w:r>
      <w:r w:rsidRPr="00F43A82">
        <w:tab/>
        <w:t xml:space="preserve">set the </w:t>
      </w:r>
      <w:r w:rsidRPr="00F43A82">
        <w:rPr>
          <w:i/>
        </w:rPr>
        <w:t>dedicatedNAS-Message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r w:rsidRPr="00F43A82">
        <w:rPr>
          <w:i/>
        </w:rPr>
        <w:t>iab-NodeIndication</w:t>
      </w:r>
      <w:r w:rsidRPr="00F43A82">
        <w:t>;</w:t>
      </w:r>
    </w:p>
    <w:p w14:paraId="36158003" w14:textId="77777777" w:rsidR="00CF225D" w:rsidRPr="00F43A82" w:rsidRDefault="00CF225D" w:rsidP="00CF225D">
      <w:pPr>
        <w:pStyle w:val="B2"/>
        <w:rPr>
          <w:ins w:id="80" w:author="RAN2#121" w:date="2023-03-02T02:34:00Z"/>
        </w:rPr>
      </w:pPr>
      <w:ins w:id="81" w:author="RAN2#121" w:date="2023-03-02T02:34:00Z">
        <w:r w:rsidRPr="00F43A82">
          <w:t>2&gt;</w:t>
        </w:r>
        <w:r w:rsidRPr="00F43A82">
          <w:tab/>
          <w:t xml:space="preserve">if connecting as an </w:t>
        </w:r>
      </w:ins>
      <w:ins w:id="82" w:author="RAN2#121" w:date="2023-03-02T02:35:00Z">
        <w:r>
          <w:t>NCR</w:t>
        </w:r>
      </w:ins>
      <w:ins w:id="83" w:author="RAN2#121" w:date="2023-03-02T02:34:00Z">
        <w:r w:rsidRPr="00F43A82">
          <w:t>-node:</w:t>
        </w:r>
      </w:ins>
    </w:p>
    <w:p w14:paraId="71DCB2B4" w14:textId="77777777" w:rsidR="00CF225D" w:rsidRPr="00F43A82" w:rsidRDefault="00CF225D" w:rsidP="00CF225D">
      <w:pPr>
        <w:pStyle w:val="B3"/>
        <w:rPr>
          <w:ins w:id="84" w:author="RAN2#121" w:date="2023-03-02T02:34:00Z"/>
        </w:rPr>
      </w:pPr>
      <w:ins w:id="85" w:author="RAN2#121" w:date="2023-03-02T02:34:00Z">
        <w:r w:rsidRPr="00F43A82">
          <w:t>3&gt;</w:t>
        </w:r>
        <w:r w:rsidRPr="00F43A82">
          <w:tab/>
          <w:t xml:space="preserve">include the </w:t>
        </w:r>
      </w:ins>
      <w:ins w:id="86" w:author="RAN2#121" w:date="2023-03-02T02:35:00Z">
        <w:r>
          <w:rPr>
            <w:i/>
          </w:rPr>
          <w:t>ncr</w:t>
        </w:r>
      </w:ins>
      <w:ins w:id="87" w:author="RAN2#121" w:date="2023-03-02T02:34:00Z">
        <w:r w:rsidRPr="00F43A82">
          <w:rPr>
            <w:i/>
          </w:rPr>
          <w:t>-NodeIndication</w:t>
        </w:r>
        <w:r w:rsidRPr="00F43A82">
          <w:t>;</w:t>
        </w:r>
      </w:ins>
    </w:p>
    <w:p w14:paraId="3AC08566" w14:textId="77777777" w:rsidR="00CF225D" w:rsidRPr="00F43A82" w:rsidRDefault="00CF225D" w:rsidP="00CF225D">
      <w:pPr>
        <w:pStyle w:val="B2"/>
        <w:rPr>
          <w:rFonts w:eastAsia="宋体"/>
        </w:rPr>
      </w:pPr>
      <w:r w:rsidRPr="00F43A82">
        <w:t>2&gt;</w:t>
      </w:r>
      <w:r w:rsidRPr="00F43A82">
        <w:tab/>
        <w:t xml:space="preserve">if the SIB1 contains </w:t>
      </w:r>
      <w:r w:rsidRPr="00F43A82">
        <w:rPr>
          <w:i/>
        </w:rPr>
        <w:t>idleModeMeasurementsNR</w:t>
      </w:r>
      <w:r w:rsidRPr="00F43A82">
        <w:t xml:space="preserve"> and the </w:t>
      </w:r>
      <w:r w:rsidRPr="00F43A82">
        <w:rPr>
          <w:rFonts w:eastAsia="宋体"/>
        </w:rPr>
        <w:t xml:space="preserve">UE has </w:t>
      </w:r>
      <w:r w:rsidRPr="00F43A82">
        <w:rPr>
          <w:iCs/>
        </w:rPr>
        <w:t xml:space="preserve">NR </w:t>
      </w:r>
      <w:r w:rsidRPr="00F43A82">
        <w:rPr>
          <w:rFonts w:eastAsia="宋体"/>
        </w:rPr>
        <w:t xml:space="preserve">idle/inactive measurement information concerning cells other than the PCell available in </w:t>
      </w:r>
      <w:r w:rsidRPr="00F43A82">
        <w:rPr>
          <w:rFonts w:eastAsia="宋体"/>
          <w:i/>
        </w:rPr>
        <w:t>Var</w:t>
      </w:r>
      <w:r w:rsidRPr="00F43A82">
        <w:rPr>
          <w:rFonts w:eastAsia="宋体"/>
          <w:i/>
          <w:noProof/>
        </w:rPr>
        <w:t>MeasIdleReport</w:t>
      </w:r>
      <w:r w:rsidRPr="00F43A82">
        <w:rPr>
          <w:rFonts w:eastAsia="宋体"/>
        </w:rPr>
        <w:t>; or</w:t>
      </w:r>
    </w:p>
    <w:p w14:paraId="06CA6403" w14:textId="77777777" w:rsidR="00CF225D" w:rsidRPr="00F43A82" w:rsidRDefault="00CF225D" w:rsidP="00CF225D">
      <w:pPr>
        <w:pStyle w:val="B2"/>
        <w:rPr>
          <w:rFonts w:eastAsia="宋体"/>
        </w:rPr>
      </w:pPr>
      <w:r w:rsidRPr="00F43A82">
        <w:rPr>
          <w:rFonts w:eastAsia="宋体"/>
        </w:rPr>
        <w:t>2&gt;</w:t>
      </w:r>
      <w:r w:rsidRPr="00F43A82">
        <w:rPr>
          <w:rFonts w:eastAsia="宋体"/>
        </w:rPr>
        <w:tab/>
        <w:t xml:space="preserve">if the SIB1 contains </w:t>
      </w:r>
      <w:r w:rsidRPr="00F43A82">
        <w:rPr>
          <w:rFonts w:eastAsia="宋体"/>
          <w:i/>
        </w:rPr>
        <w:t>idleModeMeasurementsEUTRA</w:t>
      </w:r>
      <w:r w:rsidRPr="00F43A82">
        <w:rPr>
          <w:rFonts w:eastAsia="宋体"/>
        </w:rPr>
        <w:t xml:space="preserve"> and the UE has E-UTRA idle/inactive measurement information available in </w:t>
      </w:r>
      <w:r w:rsidRPr="00F43A82">
        <w:rPr>
          <w:rFonts w:eastAsia="宋体"/>
          <w:i/>
        </w:rPr>
        <w:t>Var</w:t>
      </w:r>
      <w:r w:rsidRPr="00F43A82">
        <w:rPr>
          <w:rFonts w:eastAsia="宋体"/>
          <w:i/>
          <w:noProof/>
        </w:rPr>
        <w:t>MeasIdleReport</w:t>
      </w:r>
      <w:r w:rsidRPr="00F43A82">
        <w:rPr>
          <w:rFonts w:eastAsia="宋体"/>
        </w:rPr>
        <w:t>:</w:t>
      </w:r>
    </w:p>
    <w:p w14:paraId="1D6B8548" w14:textId="77777777" w:rsidR="00CF225D" w:rsidRPr="00F43A82" w:rsidRDefault="00CF225D" w:rsidP="00CF225D">
      <w:pPr>
        <w:pStyle w:val="B3"/>
      </w:pPr>
      <w:r w:rsidRPr="00F43A82">
        <w:t>3&gt;</w:t>
      </w:r>
      <w:r w:rsidRPr="00F43A82">
        <w:tab/>
        <w:t xml:space="preserve">include the </w:t>
      </w:r>
      <w:r w:rsidRPr="00F43A82">
        <w:rPr>
          <w:i/>
        </w:rPr>
        <w:t>idleMeasAvailable</w:t>
      </w:r>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2938FC17" w14:textId="77777777" w:rsidR="00CF225D" w:rsidRPr="00F43A82" w:rsidRDefault="00CF225D" w:rsidP="00CF225D">
      <w:pPr>
        <w:pStyle w:val="B3"/>
      </w:pPr>
      <w:r w:rsidRPr="00F43A82">
        <w:t>3&gt;</w:t>
      </w:r>
      <w:r w:rsidRPr="00F43A82">
        <w:tab/>
        <w:t xml:space="preserve">include the </w:t>
      </w:r>
      <w:r w:rsidRPr="00F43A82">
        <w:rPr>
          <w:i/>
          <w:iCs/>
        </w:rPr>
        <w:t>logMeas</w:t>
      </w:r>
      <w:r w:rsidRPr="00F43A82">
        <w:rPr>
          <w:rFonts w:eastAsia="宋体"/>
          <w:i/>
        </w:rPr>
        <w:t xml:space="preserve">Available </w:t>
      </w:r>
      <w:r w:rsidRPr="00F43A82">
        <w:rPr>
          <w:rFonts w:eastAsia="宋体"/>
          <w:iCs/>
        </w:rPr>
        <w:t xml:space="preserve">in the </w:t>
      </w:r>
      <w:r w:rsidRPr="00F43A82">
        <w:rPr>
          <w:i/>
        </w:rPr>
        <w:t>RRCSetupComplete</w:t>
      </w:r>
      <w:r w:rsidRPr="00F43A82">
        <w:t xml:space="preserve"> message;</w:t>
      </w:r>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r w:rsidRPr="00F43A82">
        <w:rPr>
          <w:i/>
        </w:rPr>
        <w:t>logMeasAvailableBT</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188C48DE" w14:textId="77777777" w:rsidR="00CF225D" w:rsidRPr="00F43A82" w:rsidRDefault="00CF225D" w:rsidP="00CF225D">
      <w:pPr>
        <w:pStyle w:val="B3"/>
      </w:pPr>
      <w:r w:rsidRPr="00F43A82">
        <w:lastRenderedPageBreak/>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r w:rsidRPr="00F43A82">
        <w:rPr>
          <w:i/>
        </w:rPr>
        <w:t>logMeasAvailableWLAN</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5DD5924D" w14:textId="77777777" w:rsidR="00CF225D" w:rsidRPr="00F43A82" w:rsidRDefault="00CF225D" w:rsidP="00CF225D">
      <w:pPr>
        <w:pStyle w:val="B2"/>
      </w:pPr>
      <w:bookmarkStart w:id="88" w:name="_Hlk97820459"/>
      <w:r w:rsidRPr="00F43A82">
        <w:t>2&gt;</w:t>
      </w:r>
      <w:r w:rsidRPr="00F43A82">
        <w:tab/>
      </w:r>
      <w:r w:rsidRPr="00F43A82">
        <w:rPr>
          <w:rFonts w:eastAsia="等线"/>
          <w:lang w:eastAsia="zh-CN"/>
        </w:rPr>
        <w:t xml:space="preserve">if the </w:t>
      </w:r>
      <w:r w:rsidRPr="00F43A82">
        <w:rPr>
          <w:rFonts w:eastAsia="等线"/>
          <w:i/>
          <w:lang w:eastAsia="zh-CN"/>
        </w:rPr>
        <w:t>sigLoggedMeasType</w:t>
      </w:r>
      <w:r w:rsidRPr="00F43A82">
        <w:rPr>
          <w:rFonts w:eastAsia="等线"/>
          <w:lang w:eastAsia="zh-CN"/>
        </w:rPr>
        <w:t xml:space="preserve"> in </w:t>
      </w:r>
      <w:r w:rsidRPr="00F43A82">
        <w:rPr>
          <w:rFonts w:eastAsia="等线"/>
          <w:i/>
          <w:lang w:eastAsia="zh-CN"/>
        </w:rPr>
        <w:t>VarLogMeasReport</w:t>
      </w:r>
      <w:r w:rsidRPr="00F43A82">
        <w:rPr>
          <w:rFonts w:eastAsia="等线"/>
          <w:lang w:eastAsia="zh-CN"/>
        </w:rPr>
        <w:t xml:space="preserve"> is included:</w:t>
      </w:r>
    </w:p>
    <w:p w14:paraId="655A8EB4"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if T330 timer is running and the logged measurements configuration is for NR:</w:t>
      </w:r>
    </w:p>
    <w:p w14:paraId="5E217D75" w14:textId="77777777" w:rsidR="00CF225D" w:rsidRPr="00F43A82" w:rsidRDefault="00CF225D" w:rsidP="00CF225D">
      <w:pPr>
        <w:pStyle w:val="B4"/>
        <w:rPr>
          <w:rFonts w:eastAsia="等线"/>
          <w:lang w:eastAsia="zh-CN"/>
        </w:rPr>
      </w:pPr>
      <w:r w:rsidRPr="00F43A82">
        <w:rPr>
          <w:rFonts w:eastAsia="等线"/>
          <w:lang w:eastAsia="zh-CN"/>
        </w:rPr>
        <w:t>4&gt;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true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p>
    <w:p w14:paraId="45D6EB30"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等线"/>
          <w:lang w:eastAsia="zh-CN"/>
        </w:rPr>
        <w:t>5&gt;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false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bookmarkEnd w:id="88"/>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等线"/>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bookmarkStart w:id="89" w:name="_Hlk97820545"/>
      <w:r w:rsidRPr="00F43A82">
        <w:t xml:space="preserve">or in at least one of the entries of </w:t>
      </w:r>
      <w:r w:rsidRPr="00F43A82">
        <w:rPr>
          <w:rFonts w:eastAsia="等线"/>
          <w:i/>
        </w:rPr>
        <w:t>VarConnEstFailReportList</w:t>
      </w:r>
      <w:bookmarkEnd w:id="89"/>
      <w:r w:rsidRPr="00F43A82">
        <w:t>:</w:t>
      </w:r>
    </w:p>
    <w:p w14:paraId="6886455D" w14:textId="77777777" w:rsidR="00CF225D" w:rsidRPr="00F43A82" w:rsidRDefault="00CF225D" w:rsidP="00CF225D">
      <w:pPr>
        <w:pStyle w:val="B3"/>
      </w:pPr>
      <w:r w:rsidRPr="00F43A82">
        <w:t>3&gt;</w:t>
      </w:r>
      <w:r w:rsidRPr="00F43A82">
        <w:tab/>
        <w:t xml:space="preserve">include </w:t>
      </w:r>
      <w:r w:rsidRPr="00F43A82">
        <w:rPr>
          <w:i/>
        </w:rPr>
        <w:t>connEstFailInfoAvailable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w:t>
      </w:r>
      <w:r w:rsidRPr="00F43A82">
        <w:t xml:space="preserve">if the UE is capable of cross-RAT RLF reporting and if the RPLMN is included in </w:t>
      </w:r>
      <w:r w:rsidRPr="00F43A82">
        <w:rPr>
          <w:i/>
        </w:rPr>
        <w:t>plmn-IdentityList</w:t>
      </w:r>
      <w:r w:rsidRPr="00F43A82">
        <w:t xml:space="preserve"> stored in </w:t>
      </w:r>
      <w:r w:rsidRPr="00F43A82">
        <w:rPr>
          <w:i/>
        </w:rPr>
        <w:t>VarRLF-Report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r w:rsidRPr="00F43A82">
        <w:rPr>
          <w:i/>
        </w:rPr>
        <w:t>rlf-InfoAvailable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r w:rsidRPr="00F43A82">
        <w:rPr>
          <w:i/>
          <w:iCs/>
        </w:rPr>
        <w:t>successHO-InfoAvailable</w:t>
      </w:r>
      <w:r w:rsidRPr="00F43A82">
        <w:rPr>
          <w:rFonts w:eastAsia="宋体"/>
          <w:i/>
        </w:rPr>
        <w:t xml:space="preserve"> </w:t>
      </w:r>
      <w:r w:rsidRPr="00F43A82">
        <w:rPr>
          <w:rFonts w:eastAsia="宋体"/>
          <w:iCs/>
        </w:rPr>
        <w:t xml:space="preserve">in the </w:t>
      </w:r>
      <w:r w:rsidRPr="00F43A82">
        <w:rPr>
          <w:i/>
        </w:rPr>
        <w:t xml:space="preserve">RRCSetupComplete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r w:rsidRPr="00F43A82">
        <w:rPr>
          <w:i/>
          <w:iCs/>
        </w:rPr>
        <w:t>VarMobilityHistoryReport</w:t>
      </w:r>
      <w:r w:rsidRPr="00F43A82">
        <w:t>:</w:t>
      </w:r>
    </w:p>
    <w:p w14:paraId="2F72AD29" w14:textId="77777777" w:rsidR="00CF225D" w:rsidRPr="00F43A82" w:rsidRDefault="00CF225D" w:rsidP="00CF225D">
      <w:pPr>
        <w:pStyle w:val="B3"/>
      </w:pPr>
      <w:r w:rsidRPr="00F43A82">
        <w:t>3&gt;</w:t>
      </w:r>
      <w:r w:rsidRPr="00F43A82">
        <w:tab/>
        <w:t xml:space="preserve">include the </w:t>
      </w:r>
      <w:r w:rsidRPr="00F43A82">
        <w:rPr>
          <w:i/>
        </w:rPr>
        <w:t>mobilityHistoryAvail</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r w:rsidRPr="00F43A82">
        <w:rPr>
          <w:i/>
        </w:rPr>
        <w:t>UECapabilityInformation</w:t>
      </w:r>
      <w:r w:rsidRPr="00F43A82">
        <w:t>:</w:t>
      </w:r>
    </w:p>
    <w:p w14:paraId="3D054152" w14:textId="77777777" w:rsidR="00CF225D" w:rsidRPr="00F43A82" w:rsidRDefault="00CF225D" w:rsidP="00CF225D">
      <w:pPr>
        <w:pStyle w:val="B3"/>
      </w:pPr>
      <w:r w:rsidRPr="00F43A82">
        <w:t>3&gt;</w:t>
      </w:r>
      <w:r w:rsidRPr="00F43A82">
        <w:tab/>
        <w:t xml:space="preserve">may include the </w:t>
      </w:r>
      <w:r w:rsidRPr="00F43A82">
        <w:rPr>
          <w:i/>
        </w:rPr>
        <w:t>ul-RRC-Segmentation</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r w:rsidRPr="00F43A82">
        <w:rPr>
          <w:rFonts w:eastAsiaTheme="minorEastAsia"/>
          <w:i/>
          <w:lang w:eastAsia="ko-KR"/>
        </w:rPr>
        <w:t>RRCSetup</w:t>
      </w:r>
      <w:r w:rsidRPr="00F43A82">
        <w:rPr>
          <w:rFonts w:eastAsiaTheme="minorEastAsia"/>
          <w:lang w:eastAsia="ko-KR"/>
        </w:rPr>
        <w:t xml:space="preserve"> is received in response to an </w:t>
      </w:r>
      <w:r w:rsidRPr="00F43A82">
        <w:rPr>
          <w:rFonts w:eastAsiaTheme="minorEastAsia"/>
          <w:i/>
          <w:lang w:eastAsia="ko-KR"/>
        </w:rPr>
        <w:t>RRCResumeRequest</w:t>
      </w:r>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r w:rsidRPr="00F43A82">
        <w:rPr>
          <w:rFonts w:eastAsiaTheme="minorEastAsia"/>
          <w:i/>
          <w:lang w:eastAsia="ko-KR"/>
        </w:rPr>
        <w:t>RRCSetupRequest</w:t>
      </w:r>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r w:rsidRPr="00F43A82">
        <w:rPr>
          <w:i/>
          <w:iCs/>
        </w:rPr>
        <w:t>speedStateReselectionPars</w:t>
      </w:r>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r w:rsidRPr="00F43A82">
        <w:rPr>
          <w:i/>
          <w:iCs/>
        </w:rPr>
        <w:t>mobilityState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r w:rsidRPr="00F43A82">
        <w:rPr>
          <w:i/>
        </w:rPr>
        <w:t>RRCSetupComplete</w:t>
      </w:r>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90" w:author="RAN2#120" w:date="2023-02-17T03:37:00Z"/>
          <w:rFonts w:ascii="Times New Roman" w:eastAsia="宋体" w:hAnsi="Times New Roman" w:cs="Times New Roman"/>
          <w:lang w:val="en-GB" w:eastAsia="zh-CN"/>
        </w:rPr>
        <w:sectPr w:rsidR="00CF225D" w:rsidRPr="005E79A5" w:rsidSect="004E283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3"/>
        <w:rPr>
          <w:rFonts w:eastAsia="MS Mincho"/>
        </w:rPr>
      </w:pPr>
      <w:r w:rsidRPr="00F43A82">
        <w:rPr>
          <w:rFonts w:eastAsia="MS Mincho"/>
        </w:rPr>
        <w:t>5.3.5</w:t>
      </w:r>
      <w:r w:rsidRPr="00F43A82">
        <w:rPr>
          <w:rFonts w:eastAsia="MS Mincho"/>
        </w:rPr>
        <w:tab/>
      </w:r>
      <w:commentRangeStart w:id="91"/>
      <w:commentRangeStart w:id="92"/>
      <w:r w:rsidRPr="00F43A82">
        <w:rPr>
          <w:rFonts w:eastAsia="MS Mincho"/>
        </w:rPr>
        <w:t>RRC reconfiguration</w:t>
      </w:r>
      <w:bookmarkEnd w:id="76"/>
      <w:bookmarkEnd w:id="77"/>
      <w:commentRangeEnd w:id="91"/>
      <w:r w:rsidR="003F515D">
        <w:rPr>
          <w:rStyle w:val="af1"/>
          <w:rFonts w:ascii="Times New Roman" w:hAnsi="Times New Roman"/>
        </w:rPr>
        <w:commentReference w:id="91"/>
      </w:r>
      <w:commentRangeEnd w:id="92"/>
      <w:r w:rsidR="00C77686">
        <w:rPr>
          <w:rStyle w:val="af1"/>
          <w:rFonts w:ascii="Times New Roman" w:hAnsi="Times New Roman"/>
        </w:rPr>
        <w:commentReference w:id="92"/>
      </w:r>
    </w:p>
    <w:p w14:paraId="070F0595" w14:textId="77777777" w:rsidR="00394471" w:rsidRPr="00F43A82" w:rsidRDefault="00394471" w:rsidP="00394471">
      <w:pPr>
        <w:pStyle w:val="4"/>
        <w:rPr>
          <w:rFonts w:eastAsia="MS Mincho"/>
        </w:rPr>
      </w:pPr>
      <w:bookmarkStart w:id="93" w:name="_Toc60776759"/>
      <w:bookmarkStart w:id="94" w:name="_Toc124712602"/>
      <w:r w:rsidRPr="00F43A82">
        <w:rPr>
          <w:rFonts w:eastAsia="MS Mincho"/>
        </w:rPr>
        <w:t>5.3.5.2</w:t>
      </w:r>
      <w:r w:rsidRPr="00F43A82">
        <w:rPr>
          <w:rFonts w:eastAsia="MS Mincho"/>
        </w:rPr>
        <w:tab/>
        <w:t>Initiation</w:t>
      </w:r>
      <w:bookmarkEnd w:id="93"/>
      <w:bookmarkEnd w:id="94"/>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宋体"/>
        </w:rPr>
        <w:t>-</w:t>
      </w:r>
      <w:r w:rsidRPr="00F43A82">
        <w:rPr>
          <w:rFonts w:eastAsia="宋体"/>
        </w:rPr>
        <w:tab/>
      </w:r>
      <w:r w:rsidRPr="00F43A82">
        <w:t xml:space="preserve">the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05DFE4CF" w14:textId="15A97B87" w:rsidR="00AE6F6C" w:rsidRPr="00F43A82" w:rsidRDefault="00AE6F6C" w:rsidP="00AE6F6C">
      <w:pPr>
        <w:pStyle w:val="B1"/>
      </w:pPr>
      <w:r w:rsidRPr="00F43A82">
        <w:rPr>
          <w:rFonts w:eastAsia="宋体"/>
        </w:rPr>
        <w:t>-</w:t>
      </w:r>
      <w:r w:rsidRPr="00F43A82">
        <w:rPr>
          <w:rFonts w:eastAsia="宋体"/>
        </w:rPr>
        <w:tab/>
      </w:r>
      <w:r w:rsidRPr="00F43A82">
        <w:t xml:space="preserve">the establishment of </w:t>
      </w:r>
      <w:r w:rsidRPr="00F43A82">
        <w:rPr>
          <w:rFonts w:eastAsia="宋体"/>
        </w:rPr>
        <w:t>Uu Relay RLC channels</w:t>
      </w:r>
      <w:r w:rsidR="001E5272" w:rsidRPr="00F43A82">
        <w:rPr>
          <w:rFonts w:eastAsia="宋体"/>
        </w:rPr>
        <w:t xml:space="preserve"> and PC5 Relay RLC channels</w:t>
      </w:r>
      <w:r w:rsidRPr="00F43A82">
        <w:rPr>
          <w:rFonts w:eastAsia="宋体"/>
        </w:rPr>
        <w:t xml:space="preserve"> </w:t>
      </w:r>
      <w:r w:rsidR="00BD7E37" w:rsidRPr="00F43A82">
        <w:t xml:space="preserve">(other than SL-RLC0 and SL-RLC1) </w:t>
      </w:r>
      <w:r w:rsidRPr="00F43A82">
        <w:rPr>
          <w:rFonts w:eastAsia="宋体"/>
        </w:rPr>
        <w:t>for L2 U2N Relay UE</w:t>
      </w:r>
      <w:r w:rsidRPr="00F43A82">
        <w:t xml:space="preserve"> is performed only when AS security has been activated</w:t>
      </w:r>
      <w:r w:rsidR="001E5272" w:rsidRPr="00F43A82">
        <w:rPr>
          <w:rFonts w:eastAsia="宋体"/>
        </w:rPr>
        <w:t xml:space="preserve">, and the establishment of PC5 Relay RLC channels for L2 U2N Remote UE (other than </w:t>
      </w:r>
      <w:r w:rsidR="00BD7E37" w:rsidRPr="00F43A82">
        <w:t>SL-RLC0 and SL-RLC1</w:t>
      </w:r>
      <w:r w:rsidR="001E5272" w:rsidRPr="00F43A82">
        <w:rPr>
          <w:rFonts w:eastAsia="宋体"/>
        </w:rPr>
        <w:t>) is performed only when AS security has been activated</w:t>
      </w:r>
      <w:r w:rsidRPr="00F43A82">
        <w:rPr>
          <w:rFonts w:eastAsia="宋体"/>
        </w:rPr>
        <w:t>;</w:t>
      </w:r>
    </w:p>
    <w:p w14:paraId="1CA81DCE" w14:textId="77777777" w:rsidR="00394471" w:rsidRPr="00F43A82" w:rsidRDefault="00394471" w:rsidP="00394471">
      <w:pPr>
        <w:pStyle w:val="B1"/>
      </w:pPr>
      <w:r w:rsidRPr="00F43A82">
        <w:t>-</w:t>
      </w:r>
      <w:r w:rsidRPr="00F43A82">
        <w:tab/>
        <w:t>the addition of Secondary Cell Group and SCells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w:t>
      </w:r>
      <w:r w:rsidR="004506E6" w:rsidRPr="00F43A82">
        <w:t xml:space="preserve">or BH RLC channel </w:t>
      </w:r>
      <w:r w:rsidRPr="00F43A82">
        <w:t>is setup in SCG;</w:t>
      </w:r>
    </w:p>
    <w:p w14:paraId="330631F8" w14:textId="332D1F46"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for IAB</w:t>
      </w:r>
      <w:ins w:id="95" w:author="RAN2#120" w:date="2023-02-17T03:27:00Z">
        <w:r w:rsidR="006D2F34">
          <w:t xml:space="preserve"> and </w:t>
        </w:r>
        <w:commentRangeStart w:id="96"/>
        <w:commentRangeStart w:id="97"/>
        <w:commentRangeStart w:id="98"/>
        <w:r w:rsidR="006D2F34">
          <w:t>NCR</w:t>
        </w:r>
      </w:ins>
      <w:commentRangeEnd w:id="96"/>
      <w:r w:rsidR="00E47257">
        <w:rPr>
          <w:rStyle w:val="af1"/>
        </w:rPr>
        <w:commentReference w:id="96"/>
      </w:r>
      <w:commentRangeEnd w:id="97"/>
      <w:r w:rsidR="006C5C78">
        <w:rPr>
          <w:rStyle w:val="af1"/>
        </w:rPr>
        <w:commentReference w:id="97"/>
      </w:r>
      <w:commentRangeEnd w:id="98"/>
      <w:r w:rsidR="001F4436">
        <w:rPr>
          <w:rStyle w:val="af1"/>
        </w:rPr>
        <w:commentReference w:id="98"/>
      </w:r>
      <w:r w:rsidRPr="00F43A82">
        <w:t>, SRB2, are setup and not suspended;</w:t>
      </w:r>
    </w:p>
    <w:p w14:paraId="0FB7B2D1" w14:textId="77777777" w:rsidR="00394471" w:rsidRPr="00F43A82" w:rsidRDefault="00394471" w:rsidP="00394471">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r w:rsidRPr="00F43A82">
        <w:rPr>
          <w:i/>
        </w:rPr>
        <w:t>conditionalReconfiguration</w:t>
      </w:r>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99" w:name="_Toc60776781"/>
      <w:bookmarkStart w:id="100" w:name="_Toc1247126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4"/>
        <w:rPr>
          <w:rFonts w:eastAsia="宋体"/>
          <w:lang w:eastAsia="zh-CN"/>
        </w:rPr>
      </w:pPr>
      <w:r w:rsidRPr="00F43A82">
        <w:rPr>
          <w:rFonts w:eastAsia="宋体"/>
          <w:lang w:eastAsia="zh-CN"/>
        </w:rPr>
        <w:t>5.3.5.8</w:t>
      </w:r>
      <w:r w:rsidRPr="00F43A82">
        <w:rPr>
          <w:rFonts w:eastAsia="宋体"/>
          <w:lang w:eastAsia="zh-CN"/>
        </w:rPr>
        <w:tab/>
        <w:t>Reconfiguration failure</w:t>
      </w:r>
      <w:bookmarkEnd w:id="99"/>
      <w:bookmarkEnd w:id="100"/>
    </w:p>
    <w:p w14:paraId="38DF98BC" w14:textId="77777777" w:rsidR="00394471" w:rsidRPr="00F43A82" w:rsidRDefault="00394471" w:rsidP="00394471">
      <w:pPr>
        <w:pStyle w:val="5"/>
        <w:rPr>
          <w:rFonts w:eastAsia="宋体"/>
          <w:lang w:eastAsia="zh-CN"/>
        </w:rPr>
      </w:pPr>
      <w:bookmarkStart w:id="101" w:name="_Toc60776783"/>
      <w:bookmarkStart w:id="102" w:name="_Toc124712630"/>
      <w:r w:rsidRPr="00F43A82">
        <w:rPr>
          <w:rFonts w:eastAsia="宋体"/>
          <w:lang w:eastAsia="zh-CN"/>
        </w:rPr>
        <w:t>5.3.5.8.2</w:t>
      </w:r>
      <w:r w:rsidRPr="00F43A82">
        <w:rPr>
          <w:rFonts w:eastAsia="宋体"/>
          <w:lang w:eastAsia="zh-CN"/>
        </w:rPr>
        <w:tab/>
        <w:t xml:space="preserve">Inability to comply with </w:t>
      </w:r>
      <w:r w:rsidRPr="00F43A82">
        <w:rPr>
          <w:rFonts w:eastAsia="宋体"/>
          <w:i/>
          <w:lang w:eastAsia="zh-CN"/>
        </w:rPr>
        <w:t>RRCReconfiguration</w:t>
      </w:r>
      <w:bookmarkEnd w:id="101"/>
      <w:bookmarkEnd w:id="102"/>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r w:rsidRPr="00F43A82">
        <w:rPr>
          <w:i/>
          <w:iCs/>
          <w:lang w:eastAsia="zh-CN"/>
        </w:rPr>
        <w:t>ServingCellConfigCommon</w:t>
      </w:r>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r w:rsidRPr="00F43A82">
        <w:rPr>
          <w:i/>
          <w:iCs/>
          <w:lang w:eastAsia="zh-CN"/>
        </w:rPr>
        <w:t>searchSpaceMCCH</w:t>
      </w:r>
      <w:r w:rsidRPr="00F43A82">
        <w:rPr>
          <w:lang w:eastAsia="zh-CN"/>
        </w:rPr>
        <w:t xml:space="preserve"> and s</w:t>
      </w:r>
      <w:r w:rsidRPr="00F43A82">
        <w:rPr>
          <w:i/>
          <w:iCs/>
          <w:lang w:eastAsia="zh-CN"/>
        </w:rPr>
        <w:t>earchSpaceMTCH</w:t>
      </w:r>
      <w:r w:rsidRPr="00F43A82">
        <w:rPr>
          <w:lang w:eastAsia="zh-CN"/>
        </w:rPr>
        <w:t xml:space="preserve"> in </w:t>
      </w:r>
      <w:r w:rsidRPr="00F43A82">
        <w:rPr>
          <w:i/>
          <w:iCs/>
          <w:lang w:eastAsia="zh-CN"/>
        </w:rPr>
        <w:t>PDCCH-ConfigCommon</w:t>
      </w:r>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宋体"/>
          <w:lang w:eastAsia="zh-CN"/>
        </w:rPr>
      </w:pPr>
      <w:r w:rsidRPr="00F43A82">
        <w:rPr>
          <w:rFonts w:eastAsia="宋体"/>
          <w:lang w:eastAsia="zh-CN"/>
        </w:rPr>
        <w:t>The UE shall:</w:t>
      </w:r>
    </w:p>
    <w:p w14:paraId="330831DD"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r w:rsidRPr="00F43A82">
        <w:rPr>
          <w:i/>
        </w:rPr>
        <w:t>RRCReconfiguration</w:t>
      </w:r>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4D17401F" w14:textId="77777777" w:rsidR="00DA2B62" w:rsidRPr="00F43A82" w:rsidRDefault="00DA2B62" w:rsidP="00DA2B62">
      <w:pPr>
        <w:pStyle w:val="B4"/>
      </w:pPr>
      <w:r w:rsidRPr="00F43A82">
        <w:t>4&gt;</w:t>
      </w:r>
      <w:r w:rsidRPr="00F43A82">
        <w:tab/>
      </w:r>
      <w:bookmarkStart w:id="103" w:name="_Hlk65151589"/>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w:t>
      </w:r>
      <w:bookmarkEnd w:id="103"/>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lang w:eastAsia="zh-CN"/>
        </w:rPr>
        <w:t>RRCReconfiguration</w:t>
      </w:r>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lang w:eastAsia="zh-CN"/>
        </w:rPr>
        <w:t>RRCReconfiguration</w:t>
      </w:r>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r w:rsidRPr="00F43A82">
        <w:rPr>
          <w:i/>
        </w:rPr>
        <w:t>RRCReconfiguration</w:t>
      </w:r>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r w:rsidR="00394471" w:rsidRPr="00F43A82">
        <w:rPr>
          <w:i/>
        </w:rPr>
        <w:t>RRCReconfiguration</w:t>
      </w:r>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rPr>
        <w:t>RRCReconfiguration</w:t>
      </w:r>
      <w:r w:rsidRPr="00F43A82">
        <w:rPr>
          <w:lang w:eastAsia="zh-CN"/>
        </w:rPr>
        <w:t xml:space="preserve"> message received over the SRB1 or if the upper layers indicate </w:t>
      </w:r>
      <w:r w:rsidRPr="00F43A82">
        <w:t xml:space="preserve">that the </w:t>
      </w:r>
      <w:r w:rsidRPr="00F43A82">
        <w:rPr>
          <w:i/>
        </w:rPr>
        <w:t>nas-Container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r w:rsidRPr="00F43A82">
        <w:rPr>
          <w:i/>
        </w:rPr>
        <w:t>mrdc-SecondaryCellGroupConfig</w:t>
      </w:r>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sidelink configuration carried within an octet string, e.g. field </w:t>
      </w:r>
      <w:r w:rsidRPr="00F43A82">
        <w:rPr>
          <w:i/>
          <w:iCs/>
        </w:rPr>
        <w:t>sl-ConfigDedicatedEUTRA</w:t>
      </w:r>
      <w:r w:rsidRPr="00F43A82">
        <w:t xml:space="preserve">. I.e. the failure behaviour defined also applies in case the UE cannot comply with the embedded </w:t>
      </w:r>
      <w:r w:rsidR="00910AE7" w:rsidRPr="00F43A82">
        <w:t>V2X</w:t>
      </w:r>
      <w:r w:rsidRPr="00F43A82">
        <w:t xml:space="preserve"> sidelink configuration.</w:t>
      </w:r>
    </w:p>
    <w:p w14:paraId="4C27ECF9"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120ECB9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104" w:author="RAN2#120" w:date="2023-02-17T03:28:00Z">
        <w:r w:rsidR="00C62A82">
          <w:t xml:space="preserve"> and NCR</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等线"/>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等线"/>
          <w:lang w:eastAsia="zh-CN"/>
        </w:rPr>
      </w:pPr>
      <w:r w:rsidRPr="00F43A82">
        <w:rPr>
          <w:rFonts w:eastAsia="等线"/>
          <w:lang w:eastAsia="zh-CN"/>
        </w:rPr>
        <w:t>2&gt;</w:t>
      </w:r>
      <w:r w:rsidRPr="00F43A82">
        <w:rPr>
          <w:rFonts w:eastAsia="等线"/>
          <w:lang w:eastAsia="zh-CN"/>
        </w:rPr>
        <w:tab/>
        <w:t xml:space="preserve">if the UE is unable to comply with </w:t>
      </w:r>
      <w:r w:rsidRPr="00F43A82">
        <w:t>any part of the configuration</w:t>
      </w:r>
      <w:r w:rsidRPr="00F43A82">
        <w:rPr>
          <w:rFonts w:eastAsia="等线"/>
          <w:lang w:eastAsia="zh-CN"/>
        </w:rPr>
        <w:t xml:space="preserve"> included in the </w:t>
      </w:r>
      <w:r w:rsidRPr="00F43A82">
        <w:rPr>
          <w:rFonts w:eastAsia="等线"/>
          <w:i/>
          <w:lang w:eastAsia="zh-CN"/>
        </w:rPr>
        <w:t>RRCReconfiguration</w:t>
      </w:r>
      <w:r w:rsidRPr="00F43A82">
        <w:rPr>
          <w:rFonts w:eastAsia="等线"/>
          <w:lang w:eastAsia="zh-CN"/>
        </w:rPr>
        <w:t xml:space="preserve"> message</w:t>
      </w:r>
      <w:r w:rsidRPr="00F43A82">
        <w:rPr>
          <w:lang w:eastAsia="zh-CN"/>
        </w:rPr>
        <w:t xml:space="preserve"> or if the upper layers indicate </w:t>
      </w:r>
      <w:r w:rsidRPr="00F43A82">
        <w:t xml:space="preserve">that the </w:t>
      </w:r>
      <w:r w:rsidRPr="00F43A82">
        <w:rPr>
          <w:i/>
        </w:rPr>
        <w:t>nas-Container</w:t>
      </w:r>
      <w:r w:rsidRPr="00F43A82">
        <w:t xml:space="preserve"> is invalid</w:t>
      </w:r>
      <w:r w:rsidRPr="00F43A82">
        <w:rPr>
          <w:rFonts w:eastAsia="等线"/>
          <w:lang w:eastAsia="zh-CN"/>
        </w:rPr>
        <w:t>:</w:t>
      </w:r>
    </w:p>
    <w:p w14:paraId="3F6602C2" w14:textId="77777777" w:rsidR="00394471" w:rsidRPr="00F43A82" w:rsidRDefault="00394471" w:rsidP="00394471">
      <w:pPr>
        <w:pStyle w:val="B3"/>
        <w:rPr>
          <w:rFonts w:eastAsia="等线"/>
          <w:lang w:eastAsia="zh-CN"/>
        </w:rPr>
      </w:pPr>
      <w:r w:rsidRPr="00F43A82">
        <w:rPr>
          <w:rFonts w:eastAsia="等线"/>
          <w:lang w:eastAsia="zh-CN"/>
        </w:rPr>
        <w:t>3&gt;</w:t>
      </w:r>
      <w:r w:rsidRPr="00F43A82">
        <w:rPr>
          <w:rFonts w:eastAsia="等线"/>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r w:rsidRPr="00F43A82">
        <w:rPr>
          <w:i/>
        </w:rPr>
        <w:t>RRCReconfiguration</w:t>
      </w:r>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r w:rsidRPr="00F43A82">
        <w:rPr>
          <w:i/>
          <w:iCs/>
          <w:lang w:eastAsia="zh-CN"/>
        </w:rPr>
        <w:t>RRCReconfiguration</w:t>
      </w:r>
      <w:r w:rsidRPr="00F43A82">
        <w:rPr>
          <w:lang w:eastAsia="zh-CN"/>
        </w:rPr>
        <w:t xml:space="preserve"> received as part of </w:t>
      </w:r>
      <w:r w:rsidRPr="00F43A82">
        <w:rPr>
          <w:i/>
          <w:iCs/>
          <w:lang w:eastAsia="zh-CN"/>
        </w:rPr>
        <w:t xml:space="preserve">ConditionalReconfiguration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105" w:name="_Toc60776804"/>
      <w:bookmarkStart w:id="106" w:name="_Toc12471266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3"/>
        <w:rPr>
          <w:rFonts w:eastAsia="MS Mincho"/>
        </w:rPr>
      </w:pPr>
      <w:r w:rsidRPr="00F43A82">
        <w:rPr>
          <w:rFonts w:eastAsia="MS Mincho"/>
        </w:rPr>
        <w:t>5.3.7</w:t>
      </w:r>
      <w:r w:rsidRPr="00F43A82">
        <w:rPr>
          <w:rFonts w:eastAsia="MS Mincho"/>
        </w:rPr>
        <w:tab/>
        <w:t>RRC connection re-establishment</w:t>
      </w:r>
      <w:bookmarkEnd w:id="105"/>
      <w:bookmarkEnd w:id="106"/>
    </w:p>
    <w:p w14:paraId="7D2BA7C7" w14:textId="77777777" w:rsidR="00394471" w:rsidRPr="00F43A82" w:rsidRDefault="00394471" w:rsidP="00394471">
      <w:pPr>
        <w:pStyle w:val="4"/>
      </w:pPr>
      <w:bookmarkStart w:id="107" w:name="_Toc60776805"/>
      <w:bookmarkStart w:id="108" w:name="_Toc124712664"/>
      <w:r w:rsidRPr="00F43A82">
        <w:t>5.3.7.1</w:t>
      </w:r>
      <w:r w:rsidRPr="00F43A82">
        <w:tab/>
        <w:t>General</w:t>
      </w:r>
      <w:bookmarkEnd w:id="107"/>
      <w:bookmarkEnd w:id="108"/>
    </w:p>
    <w:p w14:paraId="0ED07A34" w14:textId="77777777" w:rsidR="00394471" w:rsidRPr="00F43A82" w:rsidRDefault="00394471" w:rsidP="00394471">
      <w:pPr>
        <w:pStyle w:val="TH"/>
      </w:pPr>
      <w:r w:rsidRPr="00F43A82">
        <w:tab/>
      </w:r>
      <w:r w:rsidR="00263ED7" w:rsidRPr="00F43A82">
        <w:rPr>
          <w:noProof/>
        </w:rPr>
        <w:object w:dxaOrig="4470" w:dyaOrig="2430" w14:anchorId="5DE4D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3pt;height:121.65pt;mso-width-percent:0;mso-height-percent:0;mso-width-percent:0;mso-height-percent:0" o:ole="">
            <v:imagedata r:id="rId23" o:title=""/>
          </v:shape>
          <o:OLEObject Type="Embed" ProgID="Mscgen.Chart" ShapeID="_x0000_i1025" DrawAspect="Content" ObjectID="_1741766774" r:id="rId24"/>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263ED7" w:rsidP="00394471">
      <w:pPr>
        <w:pStyle w:val="TH"/>
      </w:pPr>
      <w:r w:rsidRPr="00F43A82">
        <w:rPr>
          <w:noProof/>
        </w:rPr>
        <w:object w:dxaOrig="4320" w:dyaOrig="2430" w14:anchorId="2CED1725">
          <v:shape id="_x0000_i1026" type="#_x0000_t75" alt="" style="width:3in;height:121.65pt;mso-width-percent:0;mso-height-percent:0;mso-width-percent:0;mso-height-percent:0" o:ole="">
            <v:imagedata r:id="rId25" o:title=""/>
          </v:shape>
          <o:OLEObject Type="Embed" ProgID="Mscgen.Chart" ShapeID="_x0000_i1026" DrawAspect="Content" ObjectID="_1741766775" r:id="rId26"/>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5CA4BE5C"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109" w:author="RAN2#120" w:date="2023-02-17T03:29:00Z">
        <w:r w:rsidR="00C62A82">
          <w:t xml:space="preserve"> and NCR</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43A82">
        <w:rPr>
          <w:i/>
        </w:rPr>
        <w:t>RRCSetup</w:t>
      </w:r>
      <w:r w:rsidRPr="00F43A82">
        <w:t xml:space="preserve"> according to clause 5.3.3.4.</w:t>
      </w:r>
    </w:p>
    <w:p w14:paraId="128F562B" w14:textId="77777777" w:rsidR="00394471" w:rsidRPr="00F43A82" w:rsidRDefault="00394471" w:rsidP="00394471">
      <w:r w:rsidRPr="00F43A82">
        <w:t>The network applies the procedure e.g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宋体"/>
        </w:rPr>
        <w:t xml:space="preserve"> and BH RLC channels</w:t>
      </w:r>
      <w:r w:rsidR="00651191" w:rsidRPr="00F43A82">
        <w:rPr>
          <w:rFonts w:eastAsia="宋体"/>
        </w:rPr>
        <w:t xml:space="preserve"> and Uu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6B84BE5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110" w:author="RAN2#120" w:date="2023-02-17T03:29:00Z">
        <w:r w:rsidR="00C62A82">
          <w:t xml:space="preserve"> and NCR</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4"/>
      </w:pPr>
      <w:bookmarkStart w:id="111" w:name="_Toc60776806"/>
      <w:bookmarkStart w:id="112" w:name="_Toc124712665"/>
      <w:r w:rsidRPr="00F43A82">
        <w:t>5.3.7.2</w:t>
      </w:r>
      <w:r w:rsidRPr="00F43A82">
        <w:tab/>
        <w:t>Initiation</w:t>
      </w:r>
      <w:bookmarkEnd w:id="111"/>
      <w:bookmarkEnd w:id="112"/>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upon detecting radio link failure of the MCG while PSCell change</w:t>
      </w:r>
      <w:r w:rsidR="000B3FDE" w:rsidRPr="00F43A82">
        <w:rPr>
          <w:lang w:eastAsia="zh-CN"/>
        </w:rPr>
        <w:t xml:space="preserve"> or PSCell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r w:rsidRPr="00F43A82">
        <w:rPr>
          <w:i/>
        </w:rPr>
        <w:t>RRCReestablishment</w:t>
      </w:r>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sidelink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r w:rsidRPr="00F43A82">
        <w:rPr>
          <w:i/>
          <w:lang w:eastAsia="zh-CN"/>
        </w:rPr>
        <w:t>NotificationMessageSidelink</w:t>
      </w:r>
      <w:r w:rsidRPr="00F43A82">
        <w:rPr>
          <w:lang w:eastAsia="zh-CN"/>
        </w:rPr>
        <w:t xml:space="preserve"> including </w:t>
      </w:r>
      <w:r w:rsidRPr="00F43A82">
        <w:rPr>
          <w:i/>
          <w:lang w:eastAsia="zh-CN"/>
        </w:rPr>
        <w:t>indicationType</w:t>
      </w:r>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r w:rsidR="00627E02" w:rsidRPr="00F43A82">
        <w:rPr>
          <w:i/>
        </w:rPr>
        <w:t>attemptCondReconfig</w:t>
      </w:r>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r w:rsidRPr="00F43A82">
        <w:rPr>
          <w:i/>
        </w:rPr>
        <w:t>spCellConfig</w:t>
      </w:r>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Uu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release the MCG SCell(s),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r w:rsidRPr="00F43A82">
        <w:rPr>
          <w:i/>
          <w:iCs/>
        </w:rPr>
        <w:t>delayBudgetReportingConfig</w:t>
      </w:r>
      <w:r w:rsidRPr="00F43A82">
        <w:t>, if configured</w:t>
      </w:r>
      <w:r w:rsidRPr="00F43A82">
        <w:rPr>
          <w:rFonts w:eastAsia="宋体"/>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r w:rsidRPr="00F43A82">
        <w:rPr>
          <w:i/>
          <w:iCs/>
        </w:rPr>
        <w:t>overheatingAssistanceConfig</w:t>
      </w:r>
      <w:r w:rsidRPr="00F43A82">
        <w:t>, if configured</w:t>
      </w:r>
      <w:r w:rsidRPr="00F43A82">
        <w:rPr>
          <w:rFonts w:eastAsia="宋体"/>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r w:rsidRPr="00F43A82">
        <w:rPr>
          <w:i/>
        </w:rPr>
        <w:t>idc-AssistanceConfig</w:t>
      </w:r>
      <w:r w:rsidRPr="00F43A82">
        <w:t>, if configured;</w:t>
      </w:r>
    </w:p>
    <w:p w14:paraId="37AEE621" w14:textId="77777777" w:rsidR="00394471" w:rsidRPr="00F43A82" w:rsidRDefault="00394471" w:rsidP="00394471">
      <w:pPr>
        <w:pStyle w:val="B2"/>
      </w:pPr>
      <w:r w:rsidRPr="00F43A82">
        <w:t>2&gt;</w:t>
      </w:r>
      <w:r w:rsidRPr="00F43A82">
        <w:tab/>
        <w:t xml:space="preserve">release </w:t>
      </w:r>
      <w:r w:rsidRPr="00F43A82">
        <w:rPr>
          <w:i/>
        </w:rPr>
        <w:t>btNameList</w:t>
      </w:r>
      <w:r w:rsidRPr="00F43A82">
        <w:t>, if configured;</w:t>
      </w:r>
    </w:p>
    <w:p w14:paraId="4BBF5EC6" w14:textId="77777777" w:rsidR="00394471" w:rsidRPr="00F43A82" w:rsidRDefault="00394471" w:rsidP="00394471">
      <w:pPr>
        <w:pStyle w:val="B2"/>
      </w:pPr>
      <w:r w:rsidRPr="00F43A82">
        <w:t>2&gt;</w:t>
      </w:r>
      <w:r w:rsidRPr="00F43A82">
        <w:tab/>
        <w:t xml:space="preserve">release </w:t>
      </w:r>
      <w:r w:rsidRPr="00F43A82">
        <w:rPr>
          <w:i/>
        </w:rPr>
        <w:t>wlanNameList</w:t>
      </w:r>
      <w:r w:rsidRPr="00F43A82">
        <w:t>, if configured;</w:t>
      </w:r>
    </w:p>
    <w:p w14:paraId="07A3A328" w14:textId="77777777" w:rsidR="00394471" w:rsidRPr="00F43A82" w:rsidRDefault="00394471" w:rsidP="00394471">
      <w:pPr>
        <w:pStyle w:val="B2"/>
      </w:pPr>
      <w:r w:rsidRPr="00F43A82">
        <w:t>2&gt;</w:t>
      </w:r>
      <w:r w:rsidRPr="00F43A82">
        <w:tab/>
        <w:t xml:space="preserve">release </w:t>
      </w:r>
      <w:r w:rsidRPr="00F43A82">
        <w:rPr>
          <w:i/>
        </w:rPr>
        <w:t>sensorNameList</w:t>
      </w:r>
      <w:r w:rsidRPr="00F43A82">
        <w:t>, if configured;</w:t>
      </w:r>
    </w:p>
    <w:p w14:paraId="2BB6E51D" w14:textId="77777777" w:rsidR="00394471" w:rsidRPr="00F43A82" w:rsidRDefault="00394471" w:rsidP="00394471">
      <w:pPr>
        <w:pStyle w:val="B2"/>
      </w:pPr>
      <w:r w:rsidRPr="00F43A82">
        <w:t>2&gt;</w:t>
      </w:r>
      <w:r w:rsidRPr="00F43A82">
        <w:tab/>
        <w:t xml:space="preserve">release </w:t>
      </w:r>
      <w:r w:rsidRPr="00F43A82">
        <w:rPr>
          <w:i/>
        </w:rPr>
        <w:t>drx-PreferenceConfig</w:t>
      </w:r>
      <w:r w:rsidRPr="00F43A82">
        <w:t xml:space="preserve"> for the MCG, if configured</w:t>
      </w:r>
      <w:r w:rsidRPr="00F43A82">
        <w:rPr>
          <w:rFonts w:eastAsia="宋体"/>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r w:rsidRPr="00F43A82">
        <w:rPr>
          <w:i/>
        </w:rPr>
        <w:t>maxBW-PreferenceConfig</w:t>
      </w:r>
      <w:r w:rsidRPr="00F43A82">
        <w:t xml:space="preserve"> 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r w:rsidRPr="00F43A82">
        <w:rPr>
          <w:i/>
        </w:rPr>
        <w:t>maxCC-PreferenceConfig</w:t>
      </w:r>
      <w:r w:rsidRPr="00F43A82">
        <w:t xml:space="preserve"> 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r w:rsidRPr="00F43A82">
        <w:rPr>
          <w:i/>
        </w:rPr>
        <w:t>maxMIMO-LayerPreferenceConfig</w:t>
      </w:r>
      <w:r w:rsidRPr="00F43A82">
        <w:t xml:space="preserve"> 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r w:rsidRPr="00F43A82">
        <w:rPr>
          <w:i/>
        </w:rPr>
        <w:t>minSchedulingOffsetPreferenceConfig</w:t>
      </w:r>
      <w:r w:rsidRPr="00F43A82">
        <w:t xml:space="preserve"> for the MCG, if configured</w:t>
      </w:r>
      <w:r w:rsidRPr="00F43A82">
        <w:rPr>
          <w:rFonts w:eastAsia="宋体"/>
        </w:rPr>
        <w:t xml:space="preserve"> </w:t>
      </w:r>
      <w:r w:rsidRPr="00F43A82">
        <w:t>stop timer T346</w:t>
      </w:r>
      <w:r w:rsidRPr="00F43A82">
        <w:rPr>
          <w:rFonts w:eastAsia="宋体"/>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r w:rsidRPr="00F43A82">
        <w:rPr>
          <w:rFonts w:eastAsia="等线"/>
          <w:i/>
          <w:iCs/>
          <w:lang w:eastAsia="zh-CN"/>
        </w:rPr>
        <w:t>rlm-Relaxation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等线"/>
          <w:i/>
          <w:iCs/>
          <w:lang w:eastAsia="zh-CN"/>
        </w:rPr>
        <w:t>bfd-Relaxation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r w:rsidRPr="00F43A82">
        <w:rPr>
          <w:i/>
        </w:rPr>
        <w:t>releasePreferenceConfig</w:t>
      </w:r>
      <w:r w:rsidRPr="00F43A82">
        <w:t>, if configured</w:t>
      </w:r>
      <w:r w:rsidRPr="00F43A82">
        <w:rPr>
          <w:rFonts w:eastAsia="宋体"/>
        </w:rPr>
        <w:t xml:space="preserve"> </w:t>
      </w:r>
      <w:r w:rsidRPr="00F43A82">
        <w:t>stop timer T346</w:t>
      </w:r>
      <w:r w:rsidRPr="00F43A82">
        <w:rPr>
          <w:rFonts w:eastAsia="宋体"/>
        </w:rPr>
        <w:t>f</w:t>
      </w:r>
      <w:r w:rsidRPr="00F43A82">
        <w:t>, if running;</w:t>
      </w:r>
    </w:p>
    <w:p w14:paraId="33D46169" w14:textId="77777777" w:rsidR="00394471" w:rsidRPr="00F43A82" w:rsidRDefault="00394471" w:rsidP="00394471">
      <w:pPr>
        <w:pStyle w:val="B2"/>
      </w:pPr>
      <w:r w:rsidRPr="00F43A82">
        <w:rPr>
          <w:rFonts w:eastAsia="宋体"/>
        </w:rPr>
        <w:t>2</w:t>
      </w:r>
      <w:r w:rsidRPr="00F43A82">
        <w:t>&gt;</w:t>
      </w:r>
      <w:r w:rsidRPr="00F43A82">
        <w:tab/>
        <w:t xml:space="preserve">release </w:t>
      </w:r>
      <w:r w:rsidRPr="00F43A82">
        <w:rPr>
          <w:i/>
          <w:iCs/>
        </w:rPr>
        <w:t>onDemandSIB-Request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r w:rsidRPr="00F43A82">
        <w:rPr>
          <w:i/>
          <w:lang w:eastAsia="zh-CN"/>
        </w:rPr>
        <w:t>referenceTimePreferenceReporting</w:t>
      </w:r>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r w:rsidRPr="00F43A82">
        <w:rPr>
          <w:i/>
          <w:lang w:eastAsia="zh-CN"/>
        </w:rPr>
        <w:t>sl-AssistanceConfigNR</w:t>
      </w:r>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r w:rsidRPr="00F43A82">
        <w:rPr>
          <w:i/>
        </w:rPr>
        <w:t>obtainCommonLocation</w:t>
      </w:r>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r w:rsidRPr="00F43A82">
        <w:rPr>
          <w:rFonts w:eastAsia="MS Mincho"/>
          <w:bCs/>
          <w:i/>
        </w:rPr>
        <w:t>musim-GapAssistanceConfig</w:t>
      </w:r>
      <w:r w:rsidRPr="00F43A82">
        <w:rPr>
          <w:lang w:eastAsia="zh-CN"/>
        </w:rPr>
        <w:t>, if configured</w:t>
      </w:r>
      <w:r w:rsidRPr="00F43A82">
        <w:rPr>
          <w:rFonts w:eastAsia="宋体"/>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r w:rsidRPr="00F43A82">
        <w:rPr>
          <w:rFonts w:eastAsia="MS Mincho"/>
          <w:bCs/>
          <w:i/>
        </w:rPr>
        <w:t>musim-LeaveAssistanceConfig</w:t>
      </w:r>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r w:rsidRPr="00F43A82">
        <w:rPr>
          <w:i/>
        </w:rPr>
        <w:t>scg-DeactivationPreferenceConfig</w:t>
      </w:r>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r w:rsidRPr="00F43A82">
        <w:rPr>
          <w:i/>
          <w:iCs/>
        </w:rPr>
        <w:t>propDelayDiffReportConfig</w:t>
      </w:r>
      <w:r w:rsidRPr="00F43A82">
        <w:t>, if configured;</w:t>
      </w:r>
    </w:p>
    <w:p w14:paraId="5CABC993" w14:textId="77777777" w:rsidR="008D68AB" w:rsidRPr="00F43A82" w:rsidRDefault="00E47E93" w:rsidP="008D68AB">
      <w:pPr>
        <w:pStyle w:val="B2"/>
      </w:pPr>
      <w:r w:rsidRPr="00F43A82">
        <w:t>2&gt;</w:t>
      </w:r>
      <w:r w:rsidRPr="00F43A82">
        <w:tab/>
        <w:t xml:space="preserve">release </w:t>
      </w:r>
      <w:r w:rsidRPr="00F43A82">
        <w:rPr>
          <w:i/>
        </w:rPr>
        <w:t>rrm-MeasRelaxationReportingConfig</w:t>
      </w:r>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r w:rsidRPr="00F43A82">
        <w:rPr>
          <w:i/>
        </w:rPr>
        <w:t>minSchedulingOffsetPreferenceConfigExt</w:t>
      </w:r>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r w:rsidRPr="00F43A82">
        <w:rPr>
          <w:i/>
        </w:rPr>
        <w:t>successHO-Config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release the PDCP entity for the source SpCell;</w:t>
      </w:r>
    </w:p>
    <w:p w14:paraId="561D0F2A"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33DBA091" w14:textId="77777777" w:rsidR="00394471" w:rsidRPr="00F43A82" w:rsidRDefault="00394471" w:rsidP="00394471">
      <w:pPr>
        <w:pStyle w:val="B2"/>
      </w:pPr>
      <w:r w:rsidRPr="00F43A82">
        <w:t>2&gt;</w:t>
      </w:r>
      <w:r w:rsidRPr="00F43A82">
        <w:tab/>
        <w:t>release the physical channel configuration for the source SpCell;</w:t>
      </w:r>
    </w:p>
    <w:p w14:paraId="0BAB9A25" w14:textId="77777777"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113" w:author="RAN2#120" w:date="2023-02-17T03:30:00Z"/>
          <w:lang w:val="en-US" w:eastAsia="zh-CN"/>
        </w:rPr>
      </w:pPr>
      <w:ins w:id="114" w:author="RAN2#120" w:date="2023-02-17T03:30:00Z">
        <w:r>
          <w:rPr>
            <w:rFonts w:hint="eastAsia"/>
            <w:lang w:val="en-US" w:eastAsia="zh-CN"/>
          </w:rPr>
          <w:t>1&gt; if the UE is NCR-MT</w:t>
        </w:r>
      </w:ins>
      <w:ins w:id="115" w:author="RAN2#120" w:date="2023-02-17T03:31:00Z">
        <w:r>
          <w:rPr>
            <w:lang w:val="en-US" w:eastAsia="zh-CN"/>
          </w:rPr>
          <w:t>:</w:t>
        </w:r>
      </w:ins>
    </w:p>
    <w:p w14:paraId="52F0DCAC" w14:textId="2493CA8C" w:rsidR="00C62A82" w:rsidRPr="00F43A82" w:rsidRDefault="00C62A82" w:rsidP="00C62A82">
      <w:pPr>
        <w:pStyle w:val="B2"/>
        <w:rPr>
          <w:ins w:id="116" w:author="RAN2#120" w:date="2023-02-17T03:31:00Z"/>
        </w:rPr>
      </w:pPr>
      <w:commentRangeStart w:id="117"/>
      <w:commentRangeStart w:id="118"/>
      <w:ins w:id="119" w:author="RAN2#120" w:date="2023-02-17T03:31:00Z">
        <w:r w:rsidRPr="00F43A82">
          <w:t>2&gt;</w:t>
        </w:r>
        <w:r w:rsidRPr="00F43A82">
          <w:tab/>
        </w:r>
        <w:commentRangeStart w:id="120"/>
        <w:commentRangeStart w:id="121"/>
        <w:commentRangeStart w:id="122"/>
        <w:commentRangeStart w:id="123"/>
        <w:del w:id="124" w:author="RAN2#121" w:date="2023-03-31T10:11:00Z">
          <w:r w:rsidDel="008B5485">
            <w:delText xml:space="preserve">sends OFF indication </w:delText>
          </w:r>
        </w:del>
      </w:ins>
      <w:ins w:id="125" w:author="RAN2#121" w:date="2023-03-31T10:11:00Z">
        <w:r w:rsidR="008B5485">
          <w:t xml:space="preserve">indicate </w:t>
        </w:r>
      </w:ins>
      <w:ins w:id="126" w:author="RAN2#120" w:date="2023-02-17T03:31:00Z">
        <w:r>
          <w:t>to NCR-Fwd</w:t>
        </w:r>
      </w:ins>
      <w:ins w:id="127" w:author="RAN2#121" w:date="2023-03-31T10:12:00Z">
        <w:r w:rsidR="008B5485">
          <w:t xml:space="preserve"> to cease forwarding</w:t>
        </w:r>
      </w:ins>
      <w:ins w:id="128" w:author="RAN2#120" w:date="2023-02-17T03:31:00Z">
        <w:r>
          <w:t>;</w:t>
        </w:r>
      </w:ins>
      <w:commentRangeEnd w:id="120"/>
      <w:r w:rsidR="00452B05">
        <w:rPr>
          <w:rStyle w:val="af1"/>
        </w:rPr>
        <w:commentReference w:id="120"/>
      </w:r>
      <w:commentRangeEnd w:id="121"/>
      <w:r w:rsidR="00C90E7C">
        <w:rPr>
          <w:rStyle w:val="af1"/>
        </w:rPr>
        <w:commentReference w:id="121"/>
      </w:r>
      <w:commentRangeEnd w:id="117"/>
      <w:commentRangeEnd w:id="118"/>
      <w:commentRangeEnd w:id="122"/>
      <w:r w:rsidR="00E61B15">
        <w:rPr>
          <w:rStyle w:val="af1"/>
        </w:rPr>
        <w:commentReference w:id="122"/>
      </w:r>
      <w:commentRangeEnd w:id="123"/>
      <w:r w:rsidR="008B5485">
        <w:rPr>
          <w:rStyle w:val="af1"/>
        </w:rPr>
        <w:commentReference w:id="123"/>
      </w:r>
      <w:r w:rsidR="00DA167E">
        <w:rPr>
          <w:rStyle w:val="af1"/>
        </w:rPr>
        <w:commentReference w:id="117"/>
      </w:r>
      <w:r w:rsidR="0017386B">
        <w:rPr>
          <w:rStyle w:val="af1"/>
        </w:rPr>
        <w:commentReference w:id="118"/>
      </w:r>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宋体"/>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宋体"/>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29"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30" w:name="_Toc60776813"/>
      <w:bookmarkStart w:id="131" w:name="_Toc124712673"/>
      <w:bookmarkEnd w:id="12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3"/>
        <w:rPr>
          <w:rFonts w:eastAsia="MS Mincho"/>
        </w:rPr>
      </w:pPr>
      <w:r w:rsidRPr="00F43A82">
        <w:rPr>
          <w:rFonts w:eastAsia="MS Mincho"/>
        </w:rPr>
        <w:t>5.3.8</w:t>
      </w:r>
      <w:r w:rsidRPr="00F43A82">
        <w:rPr>
          <w:rFonts w:eastAsia="MS Mincho"/>
        </w:rPr>
        <w:tab/>
        <w:t>RRC connection release</w:t>
      </w:r>
      <w:bookmarkEnd w:id="130"/>
      <w:bookmarkEnd w:id="131"/>
    </w:p>
    <w:p w14:paraId="2F0C5615" w14:textId="77777777" w:rsidR="00394471" w:rsidRPr="00F43A82" w:rsidRDefault="00394471" w:rsidP="00394471">
      <w:pPr>
        <w:pStyle w:val="4"/>
      </w:pPr>
      <w:bookmarkStart w:id="132" w:name="_Toc60776814"/>
      <w:bookmarkStart w:id="133" w:name="_Toc124712674"/>
      <w:r w:rsidRPr="00F43A82">
        <w:t>5.3.8.1</w:t>
      </w:r>
      <w:r w:rsidRPr="00F43A82">
        <w:tab/>
        <w:t>General</w:t>
      </w:r>
      <w:bookmarkEnd w:id="132"/>
      <w:bookmarkEnd w:id="133"/>
    </w:p>
    <w:p w14:paraId="074F233F" w14:textId="77777777" w:rsidR="00394471" w:rsidRPr="00F43A82" w:rsidRDefault="00263ED7" w:rsidP="00394471">
      <w:pPr>
        <w:pStyle w:val="TH"/>
      </w:pPr>
      <w:r w:rsidRPr="00F43A82">
        <w:rPr>
          <w:noProof/>
        </w:rPr>
        <w:object w:dxaOrig="2880" w:dyaOrig="1605" w14:anchorId="56F2B80A">
          <v:shape id="_x0000_i1027" type="#_x0000_t75" alt="" style="width:2in;height:80.2pt;mso-width-percent:0;mso-height-percent:0;mso-width-percent:0;mso-height-percent:0" o:ole="">
            <v:imagedata r:id="rId27" o:title=""/>
          </v:shape>
          <o:OLEObject Type="Embed" ProgID="Mscgen.Chart" ShapeID="_x0000_i1027" DrawAspect="Content" ObjectID="_1741766776" r:id="rId28"/>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宋体"/>
        </w:rPr>
        <w:t>, BH RLC channels</w:t>
      </w:r>
      <w:r w:rsidR="00CD4D14" w:rsidRPr="00F43A82">
        <w:rPr>
          <w:rFonts w:eastAsia="宋体"/>
        </w:rPr>
        <w:t>, Uu Relay RLC channels</w:t>
      </w:r>
      <w:r w:rsidR="00F74A97" w:rsidRPr="00F43A82">
        <w:rPr>
          <w:rFonts w:eastAsia="宋体"/>
        </w:rPr>
        <w:t>, PC5 Relay RLC channels</w:t>
      </w:r>
      <w:r w:rsidRPr="00F43A82">
        <w:t xml:space="preserve"> as well as all radio resources; or</w:t>
      </w:r>
    </w:p>
    <w:p w14:paraId="14DA6984" w14:textId="614AD804"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34" w:author="RAN2#120" w:date="2023-02-17T03:35:00Z">
        <w:r w:rsidR="00D4763C">
          <w:t xml:space="preserve"> and NCR</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4"/>
      </w:pPr>
      <w:bookmarkStart w:id="135" w:name="_Toc60776815"/>
      <w:bookmarkStart w:id="136" w:name="_Toc124712675"/>
      <w:r w:rsidRPr="00F43A82">
        <w:lastRenderedPageBreak/>
        <w:t>5.3.8.2</w:t>
      </w:r>
      <w:r w:rsidRPr="00F43A82">
        <w:tab/>
        <w:t>Initiation</w:t>
      </w:r>
      <w:bookmarkEnd w:id="135"/>
      <w:bookmarkEnd w:id="136"/>
    </w:p>
    <w:p w14:paraId="3E235E16" w14:textId="6739D509"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37" w:author="RAN2#120" w:date="2023-02-17T03:35:00Z">
        <w:r w:rsidR="00D4763C">
          <w:t xml:space="preserve"> and </w:t>
        </w:r>
        <w:commentRangeStart w:id="138"/>
        <w:commentRangeStart w:id="139"/>
        <w:r w:rsidR="00D4763C">
          <w:t>NCR</w:t>
        </w:r>
        <w:del w:id="140" w:author="RAN2#121" w:date="2023-03-31T10:16:00Z">
          <w:r w:rsidR="00D4763C" w:rsidDel="0017386B">
            <w:delText>-MT</w:delText>
          </w:r>
        </w:del>
      </w:ins>
      <w:commentRangeEnd w:id="138"/>
      <w:r w:rsidR="00EB7664">
        <w:rPr>
          <w:rStyle w:val="af1"/>
        </w:rPr>
        <w:commentReference w:id="138"/>
      </w:r>
      <w:commentRangeEnd w:id="139"/>
      <w:r w:rsidR="0017386B">
        <w:rPr>
          <w:rStyle w:val="af1"/>
        </w:rPr>
        <w:commentReference w:id="139"/>
      </w:r>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41" w:name="_Toc60776822"/>
      <w:bookmarkStart w:id="142" w:name="_Toc12471268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3"/>
        <w:rPr>
          <w:rFonts w:eastAsia="MS Mincho"/>
        </w:rPr>
      </w:pPr>
      <w:r w:rsidRPr="00F43A82">
        <w:t>5.3.10</w:t>
      </w:r>
      <w:r w:rsidRPr="00F43A82">
        <w:tab/>
        <w:t>Radio link failure related actions</w:t>
      </w:r>
      <w:bookmarkEnd w:id="141"/>
      <w:bookmarkEnd w:id="142"/>
    </w:p>
    <w:p w14:paraId="3E463ACC" w14:textId="77777777" w:rsidR="00394471" w:rsidRPr="00F43A82" w:rsidRDefault="00394471" w:rsidP="00394471">
      <w:pPr>
        <w:pStyle w:val="4"/>
        <w:rPr>
          <w:rFonts w:eastAsia="MS Mincho"/>
        </w:rPr>
      </w:pPr>
      <w:bookmarkStart w:id="143" w:name="_Toc60776825"/>
      <w:bookmarkStart w:id="144" w:name="_Toc124712686"/>
      <w:r w:rsidRPr="00F43A82">
        <w:t>5.3.10.3</w:t>
      </w:r>
      <w:r w:rsidRPr="00F43A82">
        <w:tab/>
        <w:t>Detection of radio link failure</w:t>
      </w:r>
      <w:bookmarkEnd w:id="143"/>
      <w:bookmarkEnd w:id="144"/>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upon T310 expiry in source SpCell;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during a DAPS handover: the following only applies for the target PCell;</w:t>
      </w:r>
    </w:p>
    <w:p w14:paraId="3C03280C" w14:textId="77777777" w:rsidR="00394471" w:rsidRPr="00F43A82" w:rsidRDefault="00394471" w:rsidP="00394471">
      <w:pPr>
        <w:pStyle w:val="B2"/>
      </w:pPr>
      <w:r w:rsidRPr="00F43A82">
        <w:t>2&gt;</w:t>
      </w:r>
      <w:r w:rsidRPr="00F43A82">
        <w:tab/>
        <w:t>upon T310 expiry in PCell; or</w:t>
      </w:r>
    </w:p>
    <w:p w14:paraId="602438E9" w14:textId="77777777" w:rsidR="00394471" w:rsidRPr="00F43A82" w:rsidRDefault="00394471" w:rsidP="00394471">
      <w:pPr>
        <w:pStyle w:val="B2"/>
      </w:pPr>
      <w:r w:rsidRPr="00F43A82">
        <w:t>2&gt;</w:t>
      </w:r>
      <w:r w:rsidRPr="00F43A82">
        <w:tab/>
        <w:t>upon T312 expiry in PCell;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r w:rsidRPr="00F43A82">
        <w:rPr>
          <w:i/>
        </w:rPr>
        <w:t>allowedServingCells</w:t>
      </w:r>
      <w:r w:rsidRPr="00F43A82">
        <w:t xml:space="preserve"> only includes SCell(s):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
    <w:p w14:paraId="6EE54B97" w14:textId="0F4DFB2E"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45" w:author="RAN2#120" w:date="2023-02-17T03:36:00Z">
        <w:r w:rsidR="00D4763C">
          <w:t xml:space="preserve"> and NCR</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r w:rsidRPr="00F43A82">
        <w:t xml:space="preserve">PSCell change </w:t>
      </w:r>
      <w:r w:rsidR="000B3FDE" w:rsidRPr="00F43A82">
        <w:rPr>
          <w:lang w:eastAsia="zh-CN"/>
        </w:rPr>
        <w:t xml:space="preserve">nor PSCell addition </w:t>
      </w:r>
      <w:r w:rsidRPr="00F43A82">
        <w:t>is ongoing (i.e. timer T304 for the NR PSCell is not running in case of NR-DC or timer T307 of the E-UTRA PSCell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upon T310 expiry in PSCell; or</w:t>
      </w:r>
    </w:p>
    <w:p w14:paraId="6AFFB174" w14:textId="77777777" w:rsidR="00394471" w:rsidRPr="00F43A82" w:rsidRDefault="00394471" w:rsidP="00394471">
      <w:pPr>
        <w:pStyle w:val="B1"/>
      </w:pPr>
      <w:r w:rsidRPr="00F43A82">
        <w:t>1&gt;</w:t>
      </w:r>
      <w:r w:rsidRPr="00F43A82">
        <w:tab/>
        <w:t>upon T312 expiry in PSCell;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r w:rsidRPr="00F43A82">
        <w:rPr>
          <w:i/>
        </w:rPr>
        <w:t>allowedServingCells</w:t>
      </w:r>
      <w:r w:rsidRPr="00F43A82">
        <w:t xml:space="preserve"> only includes SCell(s):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indicate to lower layers to stop beam failure detection on the PSCell;</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46" w:name="_Toc60776844"/>
      <w:bookmarkStart w:id="147" w:name="_Toc12471270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3"/>
        <w:rPr>
          <w:rFonts w:eastAsia="Malgun Gothic"/>
        </w:rPr>
      </w:pPr>
      <w:r w:rsidRPr="00F43A82">
        <w:rPr>
          <w:rFonts w:eastAsia="Malgun Gothic"/>
        </w:rPr>
        <w:t>5.3.14</w:t>
      </w:r>
      <w:r w:rsidRPr="00F43A82">
        <w:rPr>
          <w:rFonts w:eastAsia="Malgun Gothic"/>
        </w:rPr>
        <w:tab/>
        <w:t>Unified Access Control</w:t>
      </w:r>
      <w:bookmarkEnd w:id="146"/>
      <w:bookmarkEnd w:id="147"/>
    </w:p>
    <w:p w14:paraId="58DB0206" w14:textId="77777777" w:rsidR="00394471" w:rsidRPr="00F43A82" w:rsidRDefault="00394471" w:rsidP="00394471">
      <w:pPr>
        <w:pStyle w:val="4"/>
      </w:pPr>
      <w:bookmarkStart w:id="148" w:name="_Toc60776845"/>
      <w:bookmarkStart w:id="149" w:name="_Toc124712707"/>
      <w:r w:rsidRPr="00F43A82">
        <w:t>5.3.14.1</w:t>
      </w:r>
      <w:r w:rsidRPr="00F43A82">
        <w:tab/>
        <w:t>General</w:t>
      </w:r>
      <w:bookmarkEnd w:id="148"/>
      <w:bookmarkEnd w:id="149"/>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50"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PCell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宋体" w:hAnsi="Times New Roman" w:cs="Times New Roman"/>
          <w:lang w:val="en-US" w:eastAsia="zh-CN"/>
        </w:rPr>
        <w:sectPr w:rsidR="00CF225D" w:rsidSect="00CF225D">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851" w:footer="340" w:gutter="0"/>
          <w:cols w:space="720"/>
          <w:formProt w:val="0"/>
          <w:docGrid w:linePitch="272"/>
        </w:sectPr>
      </w:pPr>
      <w:bookmarkStart w:id="151" w:name="_Toc60777073"/>
      <w:bookmarkStart w:id="152"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1"/>
      </w:pPr>
      <w:r w:rsidRPr="00F43A82">
        <w:t>6</w:t>
      </w:r>
      <w:r w:rsidRPr="00F43A82">
        <w:tab/>
        <w:t>Protocol data units, formats and parameters (ASN.1)</w:t>
      </w:r>
      <w:bookmarkEnd w:id="151"/>
      <w:bookmarkEnd w:id="152"/>
    </w:p>
    <w:p w14:paraId="054890FF" w14:textId="77777777" w:rsidR="00394471" w:rsidRPr="00F43A82" w:rsidRDefault="00394471" w:rsidP="00394471">
      <w:pPr>
        <w:pStyle w:val="2"/>
      </w:pPr>
      <w:bookmarkStart w:id="153" w:name="_Toc60777078"/>
      <w:bookmarkStart w:id="154" w:name="_Toc124712996"/>
      <w:r w:rsidRPr="00F43A82">
        <w:t>6.2</w:t>
      </w:r>
      <w:r w:rsidRPr="00F43A82">
        <w:tab/>
        <w:t>RRC messages</w:t>
      </w:r>
      <w:bookmarkEnd w:id="153"/>
      <w:bookmarkEnd w:id="154"/>
    </w:p>
    <w:p w14:paraId="3F8B8ECE" w14:textId="77777777" w:rsidR="00394471" w:rsidRPr="00F43A82" w:rsidRDefault="00394471" w:rsidP="00394471">
      <w:pPr>
        <w:pStyle w:val="3"/>
      </w:pPr>
      <w:bookmarkStart w:id="155" w:name="_Toc60777089"/>
      <w:bookmarkStart w:id="156" w:name="_Toc124713008"/>
      <w:bookmarkStart w:id="157" w:name="_Hlk54206646"/>
      <w:r w:rsidRPr="00F43A82">
        <w:t>6.2.2</w:t>
      </w:r>
      <w:r w:rsidRPr="00F43A82">
        <w:tab/>
        <w:t>Message definitions</w:t>
      </w:r>
      <w:bookmarkEnd w:id="155"/>
      <w:bookmarkEnd w:id="156"/>
    </w:p>
    <w:p w14:paraId="40966AC0" w14:textId="77777777" w:rsidR="00394471" w:rsidRPr="00F43A82" w:rsidRDefault="00394471" w:rsidP="00394471">
      <w:pPr>
        <w:pStyle w:val="4"/>
      </w:pPr>
      <w:bookmarkStart w:id="158" w:name="_Toc60777102"/>
      <w:bookmarkStart w:id="159" w:name="_Toc124713024"/>
      <w:bookmarkEnd w:id="157"/>
      <w:r w:rsidRPr="00F43A82">
        <w:t>–</w:t>
      </w:r>
      <w:r w:rsidRPr="00F43A82">
        <w:tab/>
      </w:r>
      <w:r w:rsidRPr="00F43A82">
        <w:rPr>
          <w:i/>
        </w:rPr>
        <w:t>MIB</w:t>
      </w:r>
      <w:bookmarkEnd w:id="158"/>
      <w:bookmarkEnd w:id="159"/>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r w:rsidRPr="00F43A82">
              <w:rPr>
                <w:b/>
                <w:i/>
                <w:szCs w:val="22"/>
                <w:lang w:eastAsia="sv-SE"/>
              </w:rPr>
              <w:t>cellBarred</w:t>
            </w:r>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60"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r w:rsidRPr="00F43A82">
              <w:rPr>
                <w:b/>
                <w:i/>
                <w:szCs w:val="22"/>
                <w:lang w:eastAsia="sv-SE"/>
              </w:rPr>
              <w:t>dmrs-TypeA-Position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r w:rsidRPr="00F43A82">
              <w:rPr>
                <w:b/>
                <w:i/>
                <w:szCs w:val="22"/>
                <w:lang w:eastAsia="sv-SE"/>
              </w:rPr>
              <w:t>intraFreqReselection</w:t>
            </w:r>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61"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r w:rsidRPr="00F43A82">
              <w:rPr>
                <w:i/>
                <w:szCs w:val="22"/>
                <w:lang w:eastAsia="sv-SE"/>
              </w:rPr>
              <w:t>ControlResourceSet</w:t>
            </w:r>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r w:rsidRPr="00F43A82">
              <w:rPr>
                <w:b/>
                <w:i/>
                <w:szCs w:val="22"/>
                <w:lang w:eastAsia="sv-SE"/>
              </w:rPr>
              <w:t>ssb-SubcarrierOffset</w:t>
            </w:r>
          </w:p>
          <w:p w14:paraId="3C6B6887" w14:textId="13AE9D6D" w:rsidR="00394471" w:rsidRPr="00F43A82" w:rsidRDefault="00394471" w:rsidP="00964CC4">
            <w:pPr>
              <w:pStyle w:val="TAL"/>
              <w:rPr>
                <w:szCs w:val="22"/>
                <w:lang w:eastAsia="sv-SE"/>
              </w:rPr>
            </w:pPr>
            <w:r w:rsidRPr="00F43A82">
              <w:rPr>
                <w:szCs w:val="22"/>
                <w:lang w:eastAsia="sv-SE"/>
              </w:rPr>
              <w:t>Corresponds to k</w:t>
            </w:r>
            <w:r w:rsidRPr="00F43A82">
              <w:rPr>
                <w:szCs w:val="22"/>
                <w:vertAlign w:val="subscript"/>
                <w:lang w:eastAsia="sv-SE"/>
              </w:rPr>
              <w:t>SSB</w:t>
            </w:r>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and k</w:t>
            </w:r>
            <w:r w:rsidR="00261BA1" w:rsidRPr="00F43A82">
              <w:rPr>
                <w:szCs w:val="22"/>
                <w:vertAlign w:val="subscript"/>
                <w:lang w:eastAsia="sv-SE"/>
              </w:rPr>
              <w:t>SSB</w:t>
            </w:r>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宋体"/>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宋体"/>
                <w:szCs w:val="22"/>
                <w:lang w:eastAsia="zh-CN"/>
              </w:rPr>
              <w:t xml:space="preserve">#0 configured in </w:t>
            </w:r>
            <w:r w:rsidRPr="00F43A82">
              <w:rPr>
                <w:rFonts w:eastAsia="宋体"/>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r w:rsidRPr="00F43A82">
              <w:rPr>
                <w:b/>
                <w:i/>
                <w:szCs w:val="22"/>
                <w:lang w:eastAsia="sv-SE"/>
              </w:rPr>
              <w:t>subCarrierSpacingCommon</w:t>
            </w:r>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MsgB</w:t>
            </w:r>
            <w:r w:rsidRPr="00F43A82">
              <w:rPr>
                <w:szCs w:val="22"/>
                <w:lang w:eastAsia="sv-SE"/>
              </w:rPr>
              <w:t xml:space="preserve"> for initial access</w:t>
            </w:r>
            <w:r w:rsidRPr="00F43A82">
              <w:rPr>
                <w:rFonts w:eastAsia="宋体"/>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Msg.2/4 and MsgB for initial access</w:t>
            </w:r>
            <w:r w:rsidR="00684C0C" w:rsidRPr="00F43A82">
              <w:rPr>
                <w:rFonts w:eastAsia="宋体"/>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r w:rsidRPr="00F43A82">
              <w:rPr>
                <w:b/>
                <w:i/>
                <w:szCs w:val="22"/>
                <w:lang w:eastAsia="sv-SE"/>
              </w:rPr>
              <w:t>systemFrameNumber</w:t>
            </w:r>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宋体"/>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4"/>
      </w:pPr>
      <w:bookmarkStart w:id="162" w:name="_Toc60777117"/>
      <w:bookmarkStart w:id="163" w:name="_Toc124713039"/>
      <w:r w:rsidRPr="00F43A82">
        <w:t>–</w:t>
      </w:r>
      <w:r w:rsidRPr="00F43A82">
        <w:tab/>
      </w:r>
      <w:r w:rsidRPr="00F43A82">
        <w:rPr>
          <w:i/>
          <w:noProof/>
        </w:rPr>
        <w:t>RRCSetupComplete</w:t>
      </w:r>
      <w:bookmarkEnd w:id="162"/>
      <w:bookmarkEnd w:id="163"/>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6B395B28" w:rsidR="00FB7076" w:rsidRPr="00F43A82" w:rsidRDefault="00FB7076" w:rsidP="00FB7076">
      <w:pPr>
        <w:pStyle w:val="PL"/>
      </w:pPr>
      <w:r w:rsidRPr="00F43A82">
        <w:t xml:space="preserve">    nonCriticalExtension                </w:t>
      </w:r>
      <w:ins w:id="164" w:author="RAN2#121" w:date="2023-03-02T02:25:00Z">
        <w:r w:rsidRPr="00F43A82">
          <w:t>RRCSetupComplete-v1</w:t>
        </w:r>
        <w:r>
          <w:t>8</w:t>
        </w:r>
      </w:ins>
      <w:ins w:id="165" w:author="RAN2#121" w:date="2023-03-27T15:12:00Z">
        <w:r w:rsidR="001C2D7F">
          <w:t>xy</w:t>
        </w:r>
      </w:ins>
      <w:commentRangeStart w:id="166"/>
      <w:commentRangeStart w:id="167"/>
      <w:commentRangeEnd w:id="166"/>
      <w:r w:rsidR="006C5C78">
        <w:rPr>
          <w:rStyle w:val="af1"/>
          <w:rFonts w:ascii="Times New Roman" w:hAnsi="Times New Roman"/>
          <w:noProof w:val="0"/>
          <w:lang w:eastAsia="ja-JP"/>
        </w:rPr>
        <w:commentReference w:id="166"/>
      </w:r>
      <w:commentRangeEnd w:id="167"/>
      <w:r w:rsidR="001C2D7F">
        <w:rPr>
          <w:rStyle w:val="af1"/>
          <w:rFonts w:ascii="Times New Roman" w:hAnsi="Times New Roman"/>
          <w:noProof w:val="0"/>
          <w:lang w:eastAsia="ja-JP"/>
        </w:rPr>
        <w:commentReference w:id="167"/>
      </w:r>
      <w:ins w:id="168" w:author="RAN2#121" w:date="2023-03-02T02:25:00Z">
        <w:r w:rsidRPr="00F43A82">
          <w:t>-IEs</w:t>
        </w:r>
      </w:ins>
      <w:del w:id="169"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70" w:author="RAN2#121" w:date="2023-03-02T02:24:00Z"/>
        </w:rPr>
      </w:pPr>
    </w:p>
    <w:p w14:paraId="5D0F866D" w14:textId="2CA9A750" w:rsidR="00FB7076" w:rsidRPr="00F43A82" w:rsidRDefault="00FB7076" w:rsidP="00FB7076">
      <w:pPr>
        <w:pStyle w:val="PL"/>
        <w:rPr>
          <w:ins w:id="171" w:author="RAN2#121" w:date="2023-03-02T02:24:00Z"/>
        </w:rPr>
      </w:pPr>
      <w:ins w:id="172" w:author="RAN2#121" w:date="2023-03-02T02:24:00Z">
        <w:r w:rsidRPr="00F43A82">
          <w:t>RRCSetupComplete-v1</w:t>
        </w:r>
        <w:r>
          <w:t>8</w:t>
        </w:r>
      </w:ins>
      <w:ins w:id="173" w:author="RAN2#121" w:date="2023-03-27T15:12:00Z">
        <w:r w:rsidR="001C2D7F">
          <w:t>xy</w:t>
        </w:r>
      </w:ins>
      <w:ins w:id="174" w:author="RAN2#121" w:date="2023-03-02T02:24:00Z">
        <w:r w:rsidRPr="00F43A82">
          <w:t xml:space="preserve">-IEs ::=      </w:t>
        </w:r>
        <w:r w:rsidRPr="00F43A82">
          <w:rPr>
            <w:color w:val="993366"/>
          </w:rPr>
          <w:t>SEQUENCE</w:t>
        </w:r>
        <w:r w:rsidRPr="00F43A82">
          <w:t xml:space="preserve"> {</w:t>
        </w:r>
      </w:ins>
    </w:p>
    <w:p w14:paraId="37A4D86B" w14:textId="5924773B" w:rsidR="00FB7076" w:rsidRPr="00F43A82" w:rsidRDefault="00FB7076" w:rsidP="00FB7076">
      <w:pPr>
        <w:pStyle w:val="PL"/>
        <w:rPr>
          <w:ins w:id="175" w:author="RAN2#121" w:date="2023-03-02T02:24:00Z"/>
        </w:rPr>
      </w:pPr>
      <w:ins w:id="176" w:author="RAN2#121" w:date="2023-03-02T02:24:00Z">
        <w:r w:rsidRPr="00F43A82">
          <w:t xml:space="preserve">    </w:t>
        </w:r>
        <w:r>
          <w:t>ncr-</w:t>
        </w:r>
      </w:ins>
      <w:ins w:id="177" w:author="RAN2#121" w:date="2023-03-02T02:32:00Z">
        <w:r w:rsidR="006F58BC">
          <w:t>Node</w:t>
        </w:r>
      </w:ins>
      <w:ins w:id="178" w:author="RAN2#121" w:date="2023-03-02T02:24:00Z">
        <w:r>
          <w:t>Indicat</w:t>
        </w:r>
      </w:ins>
      <w:ins w:id="179" w:author="RAN2#121" w:date="2023-03-17T22:04:00Z">
        <w:r w:rsidR="00EA3891">
          <w:t>ion</w:t>
        </w:r>
      </w:ins>
      <w:ins w:id="180"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81" w:author="RAN2#121" w:date="2023-03-02T02:24:00Z"/>
        </w:rPr>
      </w:pPr>
      <w:ins w:id="182"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83" w:author="RAN2#121" w:date="2023-03-02T02:24:00Z"/>
        </w:rPr>
      </w:pPr>
      <w:ins w:id="184"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B7076" w:rsidRPr="00F43A82" w14:paraId="038AD2B9"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r w:rsidRPr="00F43A82">
              <w:rPr>
                <w:i/>
                <w:szCs w:val="22"/>
                <w:lang w:eastAsia="sv-SE"/>
              </w:rPr>
              <w:t xml:space="preserve">RRCSetupComplete-IEs </w:t>
            </w:r>
            <w:r w:rsidRPr="00F43A82">
              <w:rPr>
                <w:szCs w:val="22"/>
                <w:lang w:eastAsia="sv-SE"/>
              </w:rPr>
              <w:t>field descriptions</w:t>
            </w:r>
          </w:p>
        </w:tc>
      </w:tr>
      <w:tr w:rsidR="00FB7076" w:rsidRPr="00F43A82" w14:paraId="4973261D"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r w:rsidRPr="00F43A82">
              <w:rPr>
                <w:b/>
                <w:i/>
                <w:lang w:eastAsia="sv-SE"/>
              </w:rPr>
              <w:t>guami-Type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r w:rsidRPr="00F43A82">
              <w:rPr>
                <w:b/>
                <w:i/>
                <w:lang w:eastAsia="sv-SE"/>
              </w:rPr>
              <w:t>iab-NodeIndication</w:t>
            </w:r>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r w:rsidRPr="00F43A82">
              <w:rPr>
                <w:b/>
                <w:i/>
                <w:szCs w:val="22"/>
                <w:lang w:eastAsia="sv-SE"/>
              </w:rPr>
              <w:t>mobilityState</w:t>
            </w:r>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85" w:author="RAN2#121" w:date="2023-03-02T02:25:00Z"/>
        </w:trPr>
        <w:tc>
          <w:tcPr>
            <w:tcW w:w="14173" w:type="dxa"/>
            <w:gridSpan w:val="2"/>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86" w:author="RAN2#121" w:date="2023-03-02T02:26:00Z"/>
                <w:b/>
                <w:i/>
                <w:lang w:eastAsia="sv-SE"/>
              </w:rPr>
            </w:pPr>
            <w:ins w:id="187" w:author="RAN2#121" w:date="2023-03-02T02:26:00Z">
              <w:r>
                <w:rPr>
                  <w:b/>
                  <w:i/>
                  <w:lang w:eastAsia="sv-SE"/>
                </w:rPr>
                <w:t>ncr</w:t>
              </w:r>
              <w:r w:rsidRPr="00F43A82">
                <w:rPr>
                  <w:b/>
                  <w:i/>
                  <w:lang w:eastAsia="sv-SE"/>
                </w:rPr>
                <w:t>-NodeIndication</w:t>
              </w:r>
            </w:ins>
          </w:p>
          <w:p w14:paraId="180DF782" w14:textId="79F477EA" w:rsidR="00FB7076" w:rsidRPr="00F43A82" w:rsidRDefault="00FB7076" w:rsidP="00FB7076">
            <w:pPr>
              <w:pStyle w:val="TAL"/>
              <w:rPr>
                <w:ins w:id="188" w:author="RAN2#121" w:date="2023-03-02T02:25:00Z"/>
                <w:b/>
                <w:i/>
                <w:szCs w:val="22"/>
                <w:lang w:eastAsia="sv-SE"/>
              </w:rPr>
            </w:pPr>
            <w:ins w:id="189"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r w:rsidRPr="00F43A82">
              <w:rPr>
                <w:b/>
                <w:i/>
                <w:lang w:eastAsia="sv-SE"/>
              </w:rPr>
              <w:t>onboardingRequest</w:t>
            </w:r>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r w:rsidRPr="00F43A82">
              <w:rPr>
                <w:b/>
                <w:i/>
                <w:szCs w:val="22"/>
                <w:lang w:eastAsia="sv-SE"/>
              </w:rPr>
              <w:t>registeredAMF</w:t>
            </w:r>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r w:rsidRPr="00F43A82">
              <w:rPr>
                <w:b/>
                <w:i/>
                <w:szCs w:val="22"/>
                <w:lang w:eastAsia="sv-SE"/>
              </w:rPr>
              <w:t>selectedPLMN-Identity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r w:rsidRPr="00F43A82">
              <w:rPr>
                <w:i/>
                <w:szCs w:val="22"/>
                <w:lang w:eastAsia="sv-SE"/>
              </w:rPr>
              <w:t>plmn-IdentityInfoList</w:t>
            </w:r>
            <w:r w:rsidRPr="00F43A82">
              <w:rPr>
                <w:szCs w:val="22"/>
                <w:lang w:eastAsia="sv-SE"/>
              </w:rPr>
              <w:t xml:space="preserve"> or </w:t>
            </w:r>
            <w:r w:rsidRPr="00F43A82">
              <w:rPr>
                <w:i/>
                <w:iCs/>
                <w:szCs w:val="22"/>
                <w:lang w:eastAsia="sv-SE"/>
              </w:rPr>
              <w:t xml:space="preserve">npn-IdentityInfoList </w:t>
            </w:r>
            <w:r w:rsidRPr="00F43A82">
              <w:rPr>
                <w:szCs w:val="22"/>
                <w:lang w:eastAsia="sv-SE"/>
              </w:rPr>
              <w:t>fields included in SIB1.</w:t>
            </w:r>
          </w:p>
        </w:tc>
      </w:tr>
      <w:tr w:rsidR="00FB7076" w:rsidRPr="00F43A82" w14:paraId="03129257"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UECapabilityInformation.</w:t>
            </w:r>
          </w:p>
        </w:tc>
      </w:tr>
    </w:tbl>
    <w:p w14:paraId="7A84B83E" w14:textId="77777777" w:rsidR="00FB7076" w:rsidRPr="00F43A82" w:rsidRDefault="00FB7076" w:rsidP="00FB7076"/>
    <w:p w14:paraId="7988E24A" w14:textId="77777777" w:rsidR="00CF656C" w:rsidRPr="00F43A82" w:rsidRDefault="00CF656C" w:rsidP="00CF656C">
      <w:pPr>
        <w:pStyle w:val="4"/>
        <w:rPr>
          <w:i/>
          <w:noProof/>
        </w:rPr>
      </w:pPr>
      <w:bookmarkStart w:id="190" w:name="_Toc60777125"/>
      <w:bookmarkStart w:id="191" w:name="_Toc124713047"/>
      <w:bookmarkStart w:id="192" w:name="_Hlk129983170"/>
      <w:r w:rsidRPr="00F43A82">
        <w:t>–</w:t>
      </w:r>
      <w:r w:rsidRPr="00F43A82">
        <w:tab/>
      </w:r>
      <w:r w:rsidRPr="00F43A82">
        <w:rPr>
          <w:i/>
          <w:noProof/>
        </w:rPr>
        <w:t>SIB1</w:t>
      </w:r>
      <w:bookmarkEnd w:id="190"/>
      <w:bookmarkEnd w:id="191"/>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It also contains radio resource configuration information that is common for all UEs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lastRenderedPageBreak/>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lastRenderedPageBreak/>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宋体"/>
        </w:rPr>
        <w:t>sdt</w:t>
      </w:r>
      <w:r w:rsidRPr="00F43A82">
        <w:t>-</w:t>
      </w:r>
      <w:r w:rsidRPr="00F43A82">
        <w:rPr>
          <w:rFonts w:eastAsia="宋体"/>
        </w:rPr>
        <w:t>ConfigCommon-r17</w:t>
      </w:r>
      <w:r w:rsidRPr="00F43A82">
        <w:t xml:space="preserve">                 </w:t>
      </w:r>
      <w:r w:rsidRPr="00F43A82">
        <w:rPr>
          <w:rFonts w:eastAsia="宋体"/>
        </w:rPr>
        <w:t>SDT</w:t>
      </w:r>
      <w:r w:rsidRPr="00F43A82">
        <w:t>-</w:t>
      </w:r>
      <w:r w:rsidRPr="00F43A82">
        <w:rPr>
          <w:rFonts w:eastAsia="宋体"/>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93" w:author="RAN2#121" w:date="2023-03-17T22:07:00Z">
        <w:r>
          <w:t>SIB1-v1800-IEs</w:t>
        </w:r>
      </w:ins>
      <w:del w:id="194"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95" w:author="RAN2#121" w:date="2023-03-17T22:07:00Z"/>
          <w:rFonts w:eastAsia="等线"/>
          <w:lang w:eastAsia="zh-CN"/>
        </w:rPr>
      </w:pPr>
    </w:p>
    <w:p w14:paraId="349D017A" w14:textId="1A4EB8EA" w:rsidR="00CF656C" w:rsidRPr="00F43A82" w:rsidRDefault="00CF656C" w:rsidP="00CF656C">
      <w:pPr>
        <w:pStyle w:val="PL"/>
        <w:rPr>
          <w:ins w:id="196" w:author="RAN2#121" w:date="2023-03-17T22:07:00Z"/>
        </w:rPr>
      </w:pPr>
      <w:ins w:id="197"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F857CF6" w:rsidR="00CF656C" w:rsidRPr="00F43A82" w:rsidRDefault="00CF656C" w:rsidP="00CF656C">
      <w:pPr>
        <w:pStyle w:val="PL"/>
        <w:rPr>
          <w:ins w:id="198" w:author="RAN2#121" w:date="2023-03-17T22:07:00Z"/>
          <w:color w:val="808080"/>
        </w:rPr>
      </w:pPr>
      <w:ins w:id="199" w:author="RAN2#121" w:date="2023-03-17T22:07:00Z">
        <w:r w:rsidRPr="00F43A82">
          <w:t xml:space="preserve">    </w:t>
        </w:r>
      </w:ins>
      <w:commentRangeStart w:id="200"/>
      <w:commentRangeStart w:id="201"/>
      <w:commentRangeStart w:id="202"/>
      <w:ins w:id="203" w:author="RAN2#121" w:date="2023-03-17T22:08:00Z">
        <w:r>
          <w:t>ncr</w:t>
        </w:r>
        <w:r w:rsidRPr="00F43A82">
          <w:t>-Support</w:t>
        </w:r>
      </w:ins>
      <w:commentRangeEnd w:id="200"/>
      <w:r w:rsidR="00E47257">
        <w:rPr>
          <w:rStyle w:val="af1"/>
          <w:rFonts w:ascii="Times New Roman" w:hAnsi="Times New Roman"/>
          <w:noProof w:val="0"/>
          <w:lang w:eastAsia="ja-JP"/>
        </w:rPr>
        <w:commentReference w:id="200"/>
      </w:r>
      <w:commentRangeEnd w:id="201"/>
      <w:commentRangeEnd w:id="202"/>
      <w:r w:rsidR="00E2640A">
        <w:rPr>
          <w:rStyle w:val="af1"/>
          <w:rFonts w:ascii="Times New Roman" w:hAnsi="Times New Roman"/>
          <w:noProof w:val="0"/>
          <w:lang w:eastAsia="ja-JP"/>
        </w:rPr>
        <w:commentReference w:id="201"/>
      </w:r>
      <w:r w:rsidR="00755BCE">
        <w:rPr>
          <w:rStyle w:val="af1"/>
          <w:rFonts w:ascii="Times New Roman" w:hAnsi="Times New Roman"/>
          <w:noProof w:val="0"/>
          <w:lang w:eastAsia="ja-JP"/>
        </w:rPr>
        <w:commentReference w:id="202"/>
      </w:r>
      <w:ins w:id="204" w:author="RAN2#121" w:date="2023-03-17T22:08:00Z">
        <w:r w:rsidRPr="00F43A82">
          <w:t>-r1</w:t>
        </w:r>
        <w:r>
          <w:t>8</w:t>
        </w:r>
        <w:r w:rsidRPr="00F43A82">
          <w:t xml:space="preserve">  </w:t>
        </w:r>
        <w:r>
          <w:rPr>
            <w:color w:val="993366"/>
          </w:rPr>
          <w:t xml:space="preserve">           </w:t>
        </w:r>
      </w:ins>
      <w:ins w:id="205" w:author="RAN2#121" w:date="2023-03-17T22:07:00Z">
        <w:r w:rsidRPr="00F43A82">
          <w:t xml:space="preserve">      </w:t>
        </w:r>
        <w:r w:rsidRPr="00F43A82">
          <w:rPr>
            <w:color w:val="993366"/>
          </w:rPr>
          <w:t>ENUMERATED</w:t>
        </w:r>
        <w:r w:rsidRPr="00F43A82">
          <w:t xml:space="preserve"> {true}                       </w:t>
        </w:r>
      </w:ins>
      <w:ins w:id="206" w:author="RAN2#121" w:date="2023-03-17T22:08:00Z">
        <w:r>
          <w:t xml:space="preserve">  </w:t>
        </w:r>
      </w:ins>
      <w:ins w:id="207" w:author="RAN2#121" w:date="2023-03-17T22:09:00Z">
        <w:r>
          <w:t xml:space="preserve"> </w:t>
        </w:r>
      </w:ins>
      <w:ins w:id="208" w:author="RAN2#121" w:date="2023-03-17T22:07:00Z">
        <w:r w:rsidRPr="00F43A82">
          <w:t xml:space="preserve">                       </w:t>
        </w:r>
        <w:r w:rsidRPr="00F43A82">
          <w:rPr>
            <w:color w:val="993366"/>
          </w:rPr>
          <w:t>OPTIONAL</w:t>
        </w:r>
        <w:r w:rsidRPr="00F43A82">
          <w:t xml:space="preserve">,  </w:t>
        </w:r>
        <w:r w:rsidRPr="00F43A82">
          <w:rPr>
            <w:color w:val="808080"/>
          </w:rPr>
          <w:t xml:space="preserve">-- </w:t>
        </w:r>
        <w:commentRangeStart w:id="209"/>
        <w:commentRangeStart w:id="210"/>
        <w:r w:rsidRPr="00F43A82">
          <w:rPr>
            <w:color w:val="808080"/>
          </w:rPr>
          <w:t xml:space="preserve">Need </w:t>
        </w:r>
      </w:ins>
      <w:ins w:id="211" w:author="RAN2#121" w:date="2023-03-31T10:30:00Z">
        <w:r w:rsidR="00BC3866">
          <w:rPr>
            <w:color w:val="808080"/>
          </w:rPr>
          <w:t>S</w:t>
        </w:r>
      </w:ins>
      <w:commentRangeEnd w:id="209"/>
      <w:r w:rsidR="003F515D">
        <w:rPr>
          <w:rStyle w:val="af1"/>
          <w:rFonts w:ascii="Times New Roman" w:hAnsi="Times New Roman"/>
          <w:noProof w:val="0"/>
          <w:lang w:eastAsia="ja-JP"/>
        </w:rPr>
        <w:commentReference w:id="209"/>
      </w:r>
      <w:commentRangeEnd w:id="210"/>
      <w:r w:rsidR="00576669">
        <w:rPr>
          <w:rStyle w:val="af1"/>
          <w:rFonts w:ascii="Times New Roman" w:hAnsi="Times New Roman"/>
          <w:noProof w:val="0"/>
          <w:lang w:eastAsia="ja-JP"/>
        </w:rPr>
        <w:commentReference w:id="210"/>
      </w:r>
    </w:p>
    <w:p w14:paraId="0C151DB5" w14:textId="6515981E" w:rsidR="00CF656C" w:rsidRPr="00F43A82" w:rsidRDefault="00CF656C" w:rsidP="00CF656C">
      <w:pPr>
        <w:pStyle w:val="PL"/>
        <w:rPr>
          <w:ins w:id="212" w:author="RAN2#121" w:date="2023-03-17T22:07:00Z"/>
        </w:rPr>
      </w:pPr>
      <w:ins w:id="213" w:author="RAN2#121" w:date="2023-03-17T22:07:00Z">
        <w:r w:rsidRPr="00F43A82">
          <w:t xml:space="preserve">    </w:t>
        </w:r>
      </w:ins>
      <w:ins w:id="214" w:author="RAN2#121" w:date="2023-03-17T22:08:00Z">
        <w:r w:rsidRPr="00F43A82">
          <w:t>nonCriticalExtension</w:t>
        </w:r>
      </w:ins>
      <w:ins w:id="215" w:author="RAN2#121" w:date="2023-03-17T22:07:00Z">
        <w:r w:rsidRPr="00F43A82">
          <w:t xml:space="preserve">              </w:t>
        </w:r>
        <w:r w:rsidRPr="00F43A82">
          <w:rPr>
            <w:color w:val="993366"/>
          </w:rPr>
          <w:t>SEQUENCE</w:t>
        </w:r>
        <w:r w:rsidRPr="00F43A82">
          <w:t xml:space="preserve"> {</w:t>
        </w:r>
      </w:ins>
      <w:ins w:id="216" w:author="RAN2#121" w:date="2023-03-17T22:08:00Z">
        <w:r>
          <w:t>}</w:t>
        </w:r>
      </w:ins>
    </w:p>
    <w:p w14:paraId="1A9DACDB" w14:textId="08799370" w:rsidR="00CF656C" w:rsidRPr="008F5823" w:rsidRDefault="00CF656C" w:rsidP="00CF656C">
      <w:pPr>
        <w:pStyle w:val="PL"/>
        <w:rPr>
          <w:ins w:id="217" w:author="RAN2#121" w:date="2023-03-17T22:07:00Z"/>
        </w:rPr>
      </w:pPr>
      <w:ins w:id="218" w:author="RAN2#121" w:date="2023-03-17T22:08:00Z">
        <w:r>
          <w:rPr>
            <w:rFonts w:eastAsia="等线"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lastRenderedPageBreak/>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F656C" w:rsidRPr="00F43A82" w14:paraId="630EFFA0"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lastRenderedPageBreak/>
              <w:t xml:space="preserve">SIB1 </w:t>
            </w:r>
            <w:r w:rsidRPr="00F43A82">
              <w:rPr>
                <w:szCs w:val="22"/>
                <w:lang w:eastAsia="sv-SE"/>
              </w:rPr>
              <w:t>field descriptions</w:t>
            </w:r>
          </w:p>
        </w:tc>
      </w:tr>
      <w:tr w:rsidR="00CF656C" w:rsidRPr="00F43A82" w14:paraId="0DAD26FF" w14:textId="77777777" w:rsidTr="00BC3866">
        <w:tc>
          <w:tcPr>
            <w:tcW w:w="14061"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r w:rsidRPr="00F43A82">
              <w:rPr>
                <w:b/>
                <w:bCs/>
                <w:i/>
                <w:iCs/>
                <w:lang w:eastAsia="sv-SE"/>
              </w:rPr>
              <w:t>cellBarredNTN</w:t>
            </w:r>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r w:rsidRPr="00F43A82">
              <w:rPr>
                <w:i/>
                <w:iCs/>
                <w:lang w:eastAsia="sv-SE"/>
              </w:rPr>
              <w:t>notBarred</w:t>
            </w:r>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1 Rx branch,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5EBF11E2"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2 Rx branches,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4AAAB096"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r w:rsidRPr="00F43A82">
              <w:rPr>
                <w:b/>
                <w:bCs/>
                <w:i/>
                <w:szCs w:val="22"/>
                <w:lang w:eastAsia="en-GB"/>
              </w:rPr>
              <w:t>cellSelectionInfo</w:t>
            </w:r>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BC3866">
        <w:tc>
          <w:tcPr>
            <w:tcW w:w="14061"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r w:rsidRPr="00F43A82">
              <w:rPr>
                <w:b/>
                <w:bCs/>
                <w:i/>
                <w:szCs w:val="22"/>
                <w:lang w:eastAsia="en-GB"/>
              </w:rPr>
              <w:t>eCallOverIMS-Support</w:t>
            </w:r>
          </w:p>
          <w:p w14:paraId="2A58372C" w14:textId="77777777" w:rsidR="00CF656C" w:rsidRPr="00F43A82" w:rsidRDefault="00CF656C" w:rsidP="007640FC">
            <w:pPr>
              <w:pStyle w:val="TAL"/>
              <w:rPr>
                <w:b/>
                <w:bCs/>
                <w:i/>
                <w:szCs w:val="22"/>
                <w:lang w:eastAsia="en-GB"/>
              </w:rPr>
            </w:pPr>
            <w:r w:rsidRPr="00F43A82">
              <w:rPr>
                <w:szCs w:val="22"/>
                <w:lang w:eastAsia="en-GB"/>
              </w:rPr>
              <w:t>Indicates whether the cell supports eCall over IMS services as defined in TS 23.501 [32]. If absent, eCall over IMS is not supported by the network in the cell.</w:t>
            </w:r>
          </w:p>
        </w:tc>
      </w:tr>
      <w:tr w:rsidR="00CF656C" w:rsidRPr="00F43A82" w14:paraId="2297A377" w14:textId="77777777" w:rsidTr="00BC3866">
        <w:tc>
          <w:tcPr>
            <w:tcW w:w="14061"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r w:rsidRPr="00F43A82">
              <w:rPr>
                <w:b/>
                <w:bCs/>
                <w:i/>
                <w:szCs w:val="22"/>
                <w:lang w:eastAsia="en-GB"/>
              </w:rPr>
              <w:t>eDRX-AllowedIdle</w:t>
            </w:r>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r w:rsidRPr="00F43A82">
              <w:rPr>
                <w:i/>
                <w:lang w:eastAsia="en-GB"/>
              </w:rPr>
              <w:t>eDRX-AllowedIdle</w:t>
            </w:r>
            <w:r w:rsidRPr="00F43A82">
              <w:rPr>
                <w:lang w:eastAsia="en-GB"/>
              </w:rPr>
              <w:t xml:space="preserve"> is not present.</w:t>
            </w:r>
          </w:p>
        </w:tc>
      </w:tr>
      <w:tr w:rsidR="00CF656C" w:rsidRPr="00F43A82" w14:paraId="28BE7418" w14:textId="77777777" w:rsidTr="00BC3866">
        <w:tc>
          <w:tcPr>
            <w:tcW w:w="14061"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r w:rsidRPr="00F43A82">
              <w:rPr>
                <w:b/>
                <w:bCs/>
                <w:i/>
                <w:szCs w:val="22"/>
                <w:lang w:eastAsia="en-GB"/>
              </w:rPr>
              <w:t>eDRX-AllowedInactive</w:t>
            </w:r>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r w:rsidRPr="00F43A82">
              <w:rPr>
                <w:i/>
                <w:szCs w:val="22"/>
                <w:lang w:eastAsia="en-GB"/>
              </w:rPr>
              <w:t>eDRX-AllowedInactive</w:t>
            </w:r>
            <w:r w:rsidRPr="00F43A82">
              <w:rPr>
                <w:iCs/>
                <w:szCs w:val="22"/>
                <w:lang w:eastAsia="en-GB"/>
              </w:rPr>
              <w:t xml:space="preserve"> is not present.</w:t>
            </w:r>
          </w:p>
        </w:tc>
      </w:tr>
      <w:tr w:rsidR="00CF656C" w:rsidRPr="00F43A82" w:rsidDel="00EA1F7F" w14:paraId="1B8EA68F" w14:textId="77777777" w:rsidTr="00BC3866">
        <w:tc>
          <w:tcPr>
            <w:tcW w:w="14061"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r w:rsidRPr="00F43A82">
              <w:rPr>
                <w:b/>
                <w:i/>
                <w:szCs w:val="22"/>
              </w:rPr>
              <w:t>featurePriorities</w:t>
            </w:r>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RedCap, Slicing, SDT and MSG3-Repetitions for Coverage Enhancements. These priorities are used to determine which </w:t>
            </w:r>
            <w:r w:rsidRPr="00F43A82">
              <w:rPr>
                <w:i/>
                <w:iCs/>
                <w:szCs w:val="22"/>
              </w:rPr>
              <w:t>FeatureCombinationPreambles</w:t>
            </w:r>
            <w:r w:rsidRPr="00F43A82">
              <w:rPr>
                <w:szCs w:val="22"/>
              </w:rPr>
              <w:t xml:space="preserve"> the UE shall use when a feature maps to more than one </w:t>
            </w:r>
            <w:r w:rsidRPr="00F43A82">
              <w:rPr>
                <w:i/>
                <w:iCs/>
                <w:szCs w:val="22"/>
              </w:rPr>
              <w:t>FeatureCombinationPreambles</w:t>
            </w:r>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r w:rsidRPr="00F43A82">
              <w:rPr>
                <w:i/>
                <w:iCs/>
                <w:szCs w:val="22"/>
              </w:rPr>
              <w:t>FeatureCombinationPreambles</w:t>
            </w:r>
            <w:r w:rsidRPr="00F43A82">
              <w:rPr>
                <w:szCs w:val="22"/>
              </w:rPr>
              <w:t>.</w:t>
            </w:r>
          </w:p>
        </w:tc>
      </w:tr>
      <w:tr w:rsidR="00CF656C" w:rsidRPr="00F43A82" w14:paraId="4A551BA2" w14:textId="77777777" w:rsidTr="00BC3866">
        <w:tc>
          <w:tcPr>
            <w:tcW w:w="14061"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r w:rsidRPr="00F43A82">
              <w:rPr>
                <w:b/>
                <w:bCs/>
                <w:i/>
                <w:szCs w:val="22"/>
                <w:lang w:eastAsia="en-GB"/>
              </w:rPr>
              <w:t>halfDuplexRedCap-Allowed</w:t>
            </w:r>
          </w:p>
          <w:p w14:paraId="5616F8D6" w14:textId="77777777" w:rsidR="00CF656C" w:rsidRPr="00F43A82" w:rsidRDefault="00CF656C" w:rsidP="007640FC">
            <w:pPr>
              <w:pStyle w:val="TAL"/>
              <w:rPr>
                <w:iCs/>
                <w:szCs w:val="22"/>
                <w:lang w:eastAsia="en-GB"/>
              </w:rPr>
            </w:pPr>
            <w:r w:rsidRPr="00F43A82">
              <w:rPr>
                <w:iCs/>
                <w:szCs w:val="22"/>
                <w:lang w:eastAsia="en-GB"/>
              </w:rPr>
              <w:t>The presence of this field indicates that the cell supports half-duplex FDD RedCap UEs.</w:t>
            </w:r>
          </w:p>
        </w:tc>
      </w:tr>
      <w:tr w:rsidR="00CF656C" w:rsidRPr="00F43A82" w14:paraId="47224699" w14:textId="77777777" w:rsidTr="00BC3866">
        <w:tc>
          <w:tcPr>
            <w:tcW w:w="14061"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r w:rsidRPr="00F43A82">
              <w:rPr>
                <w:b/>
                <w:i/>
                <w:lang w:eastAsia="zh-CN"/>
              </w:rPr>
              <w:t>hsdn-</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BC3866">
        <w:tc>
          <w:tcPr>
            <w:tcW w:w="14061"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r w:rsidRPr="00F43A82">
              <w:rPr>
                <w:b/>
                <w:bCs/>
                <w:i/>
                <w:szCs w:val="22"/>
                <w:lang w:eastAsia="en-GB"/>
              </w:rPr>
              <w:t>hyperSFN</w:t>
            </w:r>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r w:rsidRPr="00F43A82">
              <w:rPr>
                <w:b/>
                <w:i/>
                <w:lang w:eastAsia="sv-SE"/>
              </w:rPr>
              <w:t>idleModeMeasurements</w:t>
            </w:r>
            <w:r w:rsidRPr="00F43A82">
              <w:rPr>
                <w:b/>
                <w:i/>
              </w:rPr>
              <w:t>EUTRA</w:t>
            </w:r>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BC3866">
        <w:tc>
          <w:tcPr>
            <w:tcW w:w="14061"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r w:rsidRPr="00F43A82">
              <w:rPr>
                <w:b/>
                <w:i/>
              </w:rPr>
              <w:t>idleModeMeasurementsNR</w:t>
            </w:r>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r w:rsidRPr="00F43A82">
              <w:rPr>
                <w:b/>
                <w:bCs/>
                <w:i/>
                <w:szCs w:val="22"/>
                <w:lang w:eastAsia="en-GB"/>
              </w:rPr>
              <w:t>ims-EmergencySupport</w:t>
            </w:r>
          </w:p>
          <w:p w14:paraId="330F0875" w14:textId="77777777" w:rsidR="00CF656C" w:rsidRPr="00F43A82" w:rsidRDefault="00CF656C" w:rsidP="007640FC">
            <w:pPr>
              <w:pStyle w:val="TAL"/>
              <w:rPr>
                <w:b/>
                <w:bCs/>
                <w:i/>
                <w:szCs w:val="22"/>
                <w:lang w:eastAsia="en-GB"/>
              </w:rPr>
            </w:pPr>
            <w:r w:rsidRPr="00F43A82">
              <w:rPr>
                <w:szCs w:val="22"/>
                <w:lang w:eastAsia="en-GB"/>
              </w:rPr>
              <w:t>Indicates whether the cell supports IMS emergency bearer services for UEs in limited service mode. If absent, IMS emergency call is not supported by the network in the cell for UEs in limited service mode.</w:t>
            </w:r>
          </w:p>
        </w:tc>
      </w:tr>
      <w:tr w:rsidR="00CF656C" w:rsidRPr="00F43A82" w14:paraId="204260C2"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r w:rsidRPr="00F43A82">
              <w:rPr>
                <w:b/>
                <w:bCs/>
                <w:i/>
                <w:iCs/>
              </w:rPr>
              <w:t>intraFreqReselectionRedCap</w:t>
            </w:r>
          </w:p>
          <w:p w14:paraId="08257691" w14:textId="77777777" w:rsidR="00CF656C" w:rsidRPr="00F43A82" w:rsidRDefault="00CF656C" w:rsidP="007640FC">
            <w:pPr>
              <w:pStyle w:val="TAL"/>
              <w:rPr>
                <w:b/>
                <w:bCs/>
                <w:i/>
                <w:szCs w:val="22"/>
                <w:lang w:eastAsia="en-GB"/>
              </w:rPr>
            </w:pPr>
            <w:r w:rsidRPr="00F43A82">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EA7244" w:rsidRPr="00F43A82" w14:paraId="4701EDAF" w14:textId="77777777" w:rsidTr="00BC3866">
        <w:trPr>
          <w:ins w:id="219" w:author="RAN2#121" w:date="2023-03-27T15:13:00Z"/>
        </w:trPr>
        <w:tc>
          <w:tcPr>
            <w:tcW w:w="14061" w:type="dxa"/>
            <w:tcBorders>
              <w:top w:val="single" w:sz="4" w:space="0" w:color="auto"/>
              <w:left w:val="single" w:sz="4" w:space="0" w:color="auto"/>
              <w:bottom w:val="single" w:sz="4" w:space="0" w:color="auto"/>
              <w:right w:val="single" w:sz="4" w:space="0" w:color="auto"/>
            </w:tcBorders>
            <w:hideMark/>
          </w:tcPr>
          <w:p w14:paraId="2FD42A98" w14:textId="5FB2A5D9" w:rsidR="00EA7244" w:rsidRPr="00F43A82" w:rsidRDefault="00EA7244" w:rsidP="00FB5A2F">
            <w:pPr>
              <w:pStyle w:val="TAL"/>
              <w:rPr>
                <w:ins w:id="220" w:author="RAN2#121" w:date="2023-03-27T15:13:00Z"/>
                <w:b/>
                <w:bCs/>
                <w:i/>
                <w:iCs/>
                <w:lang w:eastAsia="x-none"/>
              </w:rPr>
            </w:pPr>
            <w:ins w:id="221" w:author="RAN2#121" w:date="2023-03-27T15:14:00Z">
              <w:r>
                <w:rPr>
                  <w:b/>
                  <w:bCs/>
                  <w:i/>
                  <w:iCs/>
                  <w:lang w:eastAsia="x-none"/>
                </w:rPr>
                <w:t>ncr</w:t>
              </w:r>
            </w:ins>
            <w:ins w:id="222" w:author="RAN2#121" w:date="2023-03-27T15:13:00Z">
              <w:r w:rsidRPr="00F43A82">
                <w:rPr>
                  <w:b/>
                  <w:bCs/>
                  <w:i/>
                  <w:iCs/>
                  <w:lang w:eastAsia="x-none"/>
                </w:rPr>
                <w:t>-Support</w:t>
              </w:r>
            </w:ins>
          </w:p>
          <w:p w14:paraId="7972DFD5" w14:textId="0B69CD9B" w:rsidR="00EA7244" w:rsidRPr="00F43A82" w:rsidRDefault="00EA7244" w:rsidP="00FB5A2F">
            <w:pPr>
              <w:pStyle w:val="TAL"/>
              <w:rPr>
                <w:ins w:id="223" w:author="RAN2#121" w:date="2023-03-27T15:13:00Z"/>
                <w:lang w:eastAsia="sv-SE"/>
              </w:rPr>
            </w:pPr>
            <w:ins w:id="224" w:author="RAN2#121" w:date="2023-03-27T15:13:00Z">
              <w:r w:rsidRPr="00F43A82">
                <w:rPr>
                  <w:lang w:eastAsia="sv-SE"/>
                </w:rPr>
                <w:t xml:space="preserve">This field combines both the support of </w:t>
              </w:r>
            </w:ins>
            <w:ins w:id="225" w:author="RAN2#121" w:date="2023-03-27T15:14:00Z">
              <w:r>
                <w:rPr>
                  <w:lang w:eastAsia="sv-SE"/>
                </w:rPr>
                <w:t>NCR</w:t>
              </w:r>
            </w:ins>
            <w:ins w:id="226" w:author="RAN2#121" w:date="2023-03-27T15:13:00Z">
              <w:r w:rsidRPr="00F43A82">
                <w:rPr>
                  <w:lang w:eastAsia="sv-SE"/>
                </w:rPr>
                <w:t xml:space="preserve"> and the cell status for </w:t>
              </w:r>
            </w:ins>
            <w:ins w:id="227" w:author="RAN2#121" w:date="2023-03-31T10:29:00Z">
              <w:r w:rsidR="00BC3866">
                <w:rPr>
                  <w:lang w:eastAsia="sv-SE"/>
                </w:rPr>
                <w:t>NCR</w:t>
              </w:r>
            </w:ins>
            <w:ins w:id="228" w:author="RAN2#121" w:date="2023-03-27T15:13:00Z">
              <w:r w:rsidRPr="00F43A82">
                <w:rPr>
                  <w:lang w:eastAsia="sv-SE"/>
                </w:rPr>
                <w:t xml:space="preserve">. If the field is present, the cell supports </w:t>
              </w:r>
            </w:ins>
            <w:ins w:id="229" w:author="RAN2#121" w:date="2023-03-27T15:14:00Z">
              <w:r>
                <w:rPr>
                  <w:lang w:eastAsia="sv-SE"/>
                </w:rPr>
                <w:t>NCR</w:t>
              </w:r>
            </w:ins>
            <w:ins w:id="230" w:author="RAN2#121" w:date="2023-03-27T15:13:00Z">
              <w:r w:rsidRPr="00F43A82">
                <w:rPr>
                  <w:lang w:eastAsia="sv-SE"/>
                </w:rPr>
                <w:t xml:space="preserve"> and the cell is also considered as a candidate</w:t>
              </w:r>
              <w:r w:rsidRPr="00F43A82">
                <w:t xml:space="preserve"> for cell (re)selection</w:t>
              </w:r>
              <w:r w:rsidRPr="00F43A82">
                <w:rPr>
                  <w:lang w:eastAsia="sv-SE"/>
                </w:rPr>
                <w:t xml:space="preserve"> for </w:t>
              </w:r>
            </w:ins>
            <w:ins w:id="231" w:author="RAN2#121" w:date="2023-03-27T15:14:00Z">
              <w:r>
                <w:rPr>
                  <w:lang w:eastAsia="sv-SE"/>
                </w:rPr>
                <w:t>NCR</w:t>
              </w:r>
            </w:ins>
            <w:ins w:id="232" w:author="RAN2#121" w:date="2023-03-27T15:13:00Z">
              <w:r w:rsidRPr="00F43A82">
                <w:rPr>
                  <w:lang w:eastAsia="sv-SE"/>
                </w:rPr>
                <w:t xml:space="preserve">-node; if the field is absent, the cell does not support </w:t>
              </w:r>
            </w:ins>
            <w:ins w:id="233" w:author="RAN2#121" w:date="2023-03-27T15:14:00Z">
              <w:r>
                <w:rPr>
                  <w:lang w:eastAsia="sv-SE"/>
                </w:rPr>
                <w:t>NCR</w:t>
              </w:r>
            </w:ins>
            <w:ins w:id="234" w:author="RAN2#121" w:date="2023-03-27T15:13:00Z">
              <w:r w:rsidRPr="00F43A82">
                <w:rPr>
                  <w:lang w:eastAsia="sv-SE"/>
                </w:rPr>
                <w:t xml:space="preserve"> and/or the cell is barred for </w:t>
              </w:r>
            </w:ins>
            <w:ins w:id="235" w:author="RAN2#121" w:date="2023-03-27T15:14:00Z">
              <w:r>
                <w:rPr>
                  <w:lang w:eastAsia="sv-SE"/>
                </w:rPr>
                <w:t>NCR</w:t>
              </w:r>
            </w:ins>
            <w:ins w:id="236" w:author="RAN2#121" w:date="2023-03-27T15:13:00Z">
              <w:r w:rsidRPr="00F43A82">
                <w:rPr>
                  <w:lang w:eastAsia="sv-SE"/>
                </w:rPr>
                <w:t>-node.</w:t>
              </w:r>
            </w:ins>
          </w:p>
        </w:tc>
      </w:tr>
      <w:tr w:rsidR="00CF656C" w:rsidRPr="00F43A82" w14:paraId="6616581F"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lastRenderedPageBreak/>
              <w:t>q-QualMin</w:t>
            </w:r>
          </w:p>
          <w:p w14:paraId="25D7E26E"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qualmin</w:t>
            </w:r>
            <w:r w:rsidRPr="00F43A82">
              <w:rPr>
                <w:szCs w:val="22"/>
                <w:lang w:eastAsia="en-GB"/>
              </w:rPr>
              <w:t>" in TS 38.304 [20], applicable for serving cell. If the field is absent, the UE applies the (default) value of negative infinity for Q</w:t>
            </w:r>
            <w:r w:rsidRPr="00F43A82">
              <w:rPr>
                <w:szCs w:val="22"/>
                <w:vertAlign w:val="subscript"/>
                <w:lang w:eastAsia="en-GB"/>
              </w:rPr>
              <w:t>qualmin</w:t>
            </w:r>
            <w:r w:rsidRPr="00F43A82">
              <w:rPr>
                <w:szCs w:val="22"/>
                <w:lang w:eastAsia="en-GB"/>
              </w:rPr>
              <w:t xml:space="preserve">.  </w:t>
            </w:r>
          </w:p>
        </w:tc>
      </w:tr>
      <w:tr w:rsidR="00CF656C" w:rsidRPr="00F43A82" w14:paraId="0BB99289"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t>q-QualMinOffset</w:t>
            </w:r>
          </w:p>
          <w:p w14:paraId="5A04F861" w14:textId="77777777" w:rsidR="00CF656C" w:rsidRPr="00F43A82" w:rsidRDefault="00CF656C" w:rsidP="007640FC">
            <w:pPr>
              <w:pStyle w:val="TAL"/>
              <w:rPr>
                <w:lang w:eastAsia="sv-SE"/>
              </w:rPr>
            </w:pPr>
            <w:r w:rsidRPr="00F43A82">
              <w:rPr>
                <w:lang w:eastAsia="en-GB"/>
              </w:rPr>
              <w:t>Parameter "Q</w:t>
            </w:r>
            <w:r w:rsidRPr="00F43A82">
              <w:rPr>
                <w:vertAlign w:val="subscript"/>
                <w:lang w:eastAsia="en-GB"/>
              </w:rPr>
              <w:t>qualminoffset</w:t>
            </w:r>
            <w:r w:rsidRPr="00F43A82">
              <w:rPr>
                <w:lang w:eastAsia="en-GB"/>
              </w:rPr>
              <w:t>" in TS 38.304 [20]. Actual value Q</w:t>
            </w:r>
            <w:r w:rsidRPr="00F43A82">
              <w:rPr>
                <w:vertAlign w:val="subscript"/>
                <w:lang w:eastAsia="en-GB"/>
              </w:rPr>
              <w:t>qualminoffset</w:t>
            </w:r>
            <w:r w:rsidRPr="00F43A82">
              <w:rPr>
                <w:lang w:eastAsia="en-GB"/>
              </w:rPr>
              <w:t xml:space="preserve"> = field value [dB]. If the field is </w:t>
            </w:r>
            <w:r w:rsidRPr="00F43A82">
              <w:rPr>
                <w:szCs w:val="22"/>
                <w:lang w:eastAsia="en-GB"/>
              </w:rPr>
              <w:t>absent</w:t>
            </w:r>
            <w:r w:rsidRPr="00F43A82">
              <w:rPr>
                <w:lang w:eastAsia="en-GB"/>
              </w:rPr>
              <w:t>, the UE applies the (default) value of 0 dB for Q</w:t>
            </w:r>
            <w:r w:rsidRPr="00F43A82">
              <w:rPr>
                <w:vertAlign w:val="subscript"/>
                <w:lang w:eastAsia="en-GB"/>
              </w:rPr>
              <w:t>qualminoffset</w:t>
            </w:r>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t>q-RxLevMin</w:t>
            </w:r>
          </w:p>
          <w:p w14:paraId="09C9E3A8"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55579D2"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q-RxLevMinOffset</w:t>
            </w:r>
          </w:p>
          <w:p w14:paraId="21F7AA85" w14:textId="77777777" w:rsidR="00CF656C" w:rsidRPr="00F43A82" w:rsidRDefault="00CF656C" w:rsidP="007640FC">
            <w:pPr>
              <w:pStyle w:val="TAL"/>
              <w:rPr>
                <w:b/>
                <w:bCs/>
                <w:i/>
                <w:szCs w:val="22"/>
                <w:lang w:eastAsia="en-GB"/>
              </w:rPr>
            </w:pPr>
            <w:r w:rsidRPr="00F43A82">
              <w:rPr>
                <w:lang w:eastAsia="en-GB"/>
              </w:rPr>
              <w:t>Parameter "Q</w:t>
            </w:r>
            <w:r w:rsidRPr="00F43A82">
              <w:rPr>
                <w:vertAlign w:val="subscript"/>
                <w:lang w:eastAsia="en-GB"/>
              </w:rPr>
              <w:t>rxlevminoffset</w:t>
            </w:r>
            <w:r w:rsidRPr="00F43A82">
              <w:rPr>
                <w:lang w:eastAsia="en-GB"/>
              </w:rPr>
              <w:t>" in TS 38.304 [20]. Actual value Q</w:t>
            </w:r>
            <w:r w:rsidRPr="00F43A82">
              <w:rPr>
                <w:vertAlign w:val="subscript"/>
                <w:lang w:eastAsia="en-GB"/>
              </w:rPr>
              <w:t>rxlevminoffset</w:t>
            </w:r>
            <w:r w:rsidRPr="00F43A82">
              <w:rPr>
                <w:lang w:eastAsia="en-GB"/>
              </w:rPr>
              <w:t xml:space="preserve"> = field value * 2 [dB]. If absent, the UE applies the (default) value of 0 dB for Q</w:t>
            </w:r>
            <w:r w:rsidRPr="00F43A82">
              <w:rPr>
                <w:vertAlign w:val="subscript"/>
                <w:lang w:eastAsia="en-GB"/>
              </w:rPr>
              <w:t>rxlevminoffset</w:t>
            </w:r>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q-RxLevMinSUL</w:t>
            </w:r>
          </w:p>
          <w:p w14:paraId="50DF621D"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88A647B" w14:textId="77777777" w:rsidTr="00BC3866">
        <w:tc>
          <w:tcPr>
            <w:tcW w:w="14061"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r w:rsidRPr="00F43A82">
              <w:rPr>
                <w:b/>
                <w:i/>
                <w:lang w:eastAsia="sv-SE"/>
              </w:rPr>
              <w:t>sdt-RSRP-Threshold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BC3866">
        <w:tc>
          <w:tcPr>
            <w:tcW w:w="14061"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r w:rsidRPr="00F43A82">
              <w:rPr>
                <w:b/>
                <w:i/>
                <w:lang w:eastAsia="sv-SE"/>
              </w:rPr>
              <w:t>sdt-DataVolumeThreshold</w:t>
            </w:r>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BC3866">
        <w:tc>
          <w:tcPr>
            <w:tcW w:w="14061"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r w:rsidRPr="00F43A82">
              <w:rPr>
                <w:b/>
                <w:i/>
                <w:lang w:eastAsia="sv-SE"/>
              </w:rPr>
              <w:t>sdt-LogicalChannelSR-DelayTimer</w:t>
            </w:r>
          </w:p>
          <w:p w14:paraId="27395B57" w14:textId="77777777" w:rsidR="00CF656C" w:rsidRPr="00F43A82" w:rsidRDefault="00CF656C" w:rsidP="007640FC">
            <w:pPr>
              <w:pStyle w:val="TAL"/>
              <w:rPr>
                <w:b/>
                <w:i/>
                <w:lang w:eastAsia="sv-SE"/>
              </w:rPr>
            </w:pPr>
            <w:r w:rsidRPr="00F43A82">
              <w:rPr>
                <w:szCs w:val="22"/>
                <w:lang w:eastAsia="sv-SE"/>
              </w:rPr>
              <w:t xml:space="preserve">The value of </w:t>
            </w:r>
            <w:r w:rsidRPr="00F43A82">
              <w:rPr>
                <w:i/>
                <w:iCs/>
                <w:szCs w:val="22"/>
                <w:lang w:eastAsia="sv-SE"/>
              </w:rPr>
              <w:t>logicalChannelSR-DelayTimer</w:t>
            </w:r>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r w:rsidRPr="00F43A82">
              <w:rPr>
                <w:szCs w:val="22"/>
                <w:lang w:eastAsia="sv-SE"/>
              </w:rPr>
              <w:t>logicalChannelSR-DelayTimer is not applied for SDT logical channels.</w:t>
            </w:r>
          </w:p>
        </w:tc>
      </w:tr>
      <w:tr w:rsidR="00CF656C" w:rsidRPr="00F43A82" w14:paraId="16ED5CCA"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servingCellConfigCommon</w:t>
            </w:r>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BC3866">
        <w:tc>
          <w:tcPr>
            <w:tcW w:w="14061"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plmnCommon</w:t>
            </w:r>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plmn-IdentityInfoList </w:t>
            </w:r>
            <w:r w:rsidRPr="00F43A82">
              <w:rPr>
                <w:iCs/>
                <w:lang w:eastAsia="sv-SE"/>
              </w:rPr>
              <w:t>and</w:t>
            </w:r>
            <w:r w:rsidRPr="00F43A82">
              <w:rPr>
                <w:i/>
                <w:lang w:eastAsia="sv-SE"/>
              </w:rPr>
              <w:t xml:space="preserve"> npn-IdentityInfoList</w:t>
            </w:r>
            <w:r w:rsidRPr="00F43A82">
              <w:rPr>
                <w:lang w:eastAsia="sv-SE"/>
              </w:rPr>
              <w:t>.</w:t>
            </w:r>
            <w:r w:rsidRPr="00F43A82">
              <w:t xml:space="preserve"> </w:t>
            </w:r>
            <w:r w:rsidRPr="00F43A82">
              <w:rPr>
                <w:lang w:eastAsia="sv-SE"/>
              </w:rPr>
              <w:t xml:space="preserve">If </w:t>
            </w:r>
            <w:r w:rsidRPr="00F43A82">
              <w:rPr>
                <w:i/>
                <w:lang w:eastAsia="sv-SE"/>
              </w:rPr>
              <w:t>individualPLMNList</w:t>
            </w:r>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 the</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and the</w:t>
            </w:r>
            <w:r w:rsidRPr="00F43A82">
              <w:rPr>
                <w:i/>
                <w:lang w:eastAsia="sv-SE"/>
              </w:rPr>
              <w:t xml:space="preserve"> npn-IdentityInfoList</w:t>
            </w:r>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BC3866">
        <w:tc>
          <w:tcPr>
            <w:tcW w:w="14061"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 xml:space="preserve">and the </w:t>
            </w:r>
            <w:r w:rsidRPr="00F43A82">
              <w:rPr>
                <w:i/>
                <w:lang w:eastAsia="sv-SE"/>
              </w:rPr>
              <w:t>npn-IdentityInfoList</w:t>
            </w:r>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r w:rsidRPr="00F43A82">
              <w:rPr>
                <w:i/>
                <w:lang w:eastAsia="sv-SE"/>
              </w:rPr>
              <w:t>notConfigured</w:t>
            </w:r>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uac-BarringForCommon</w:t>
            </w:r>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r w:rsidRPr="00F43A82">
              <w:rPr>
                <w:rFonts w:eastAsia="Calibri"/>
                <w:i/>
                <w:szCs w:val="22"/>
                <w:lang w:eastAsia="sv-SE"/>
              </w:rPr>
              <w:t>uac-BarringPerPLMN-List</w:t>
            </w:r>
            <w:r w:rsidRPr="00F43A82">
              <w:rPr>
                <w:rFonts w:eastAsia="Calibri"/>
                <w:szCs w:val="22"/>
                <w:lang w:eastAsia="sv-SE"/>
              </w:rPr>
              <w:t>. The parameters are specified by providing an index to the set of configurations (</w:t>
            </w:r>
            <w:r w:rsidRPr="00F43A82">
              <w:rPr>
                <w:rFonts w:eastAsia="Calibri"/>
                <w:i/>
                <w:szCs w:val="22"/>
                <w:lang w:eastAsia="sv-SE"/>
              </w:rPr>
              <w:t>uac-BarringInfoSetList</w:t>
            </w:r>
            <w:r w:rsidRPr="00F43A82">
              <w:rPr>
                <w:rFonts w:eastAsia="Calibri"/>
                <w:szCs w:val="22"/>
                <w:lang w:eastAsia="sv-SE"/>
              </w:rPr>
              <w:t>). UE behaviour upon absence of this field is specified in clause 5.3.14.2.</w:t>
            </w:r>
          </w:p>
        </w:tc>
      </w:tr>
      <w:tr w:rsidR="00CF656C" w:rsidRPr="00F43A82" w14:paraId="6BE570C9"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r w:rsidRPr="00F43A82">
              <w:rPr>
                <w:b/>
                <w:i/>
                <w:lang w:eastAsia="sv-SE"/>
              </w:rPr>
              <w:t>ue-TimersAndConstants</w:t>
            </w:r>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e cell operating as PCell always provides th</w:t>
            </w:r>
            <w:r w:rsidRPr="00F43A82">
              <w:rPr>
                <w:rFonts w:eastAsia="Calibri"/>
                <w:szCs w:val="22"/>
                <w:lang w:eastAsia="sv-SE"/>
              </w:rPr>
              <w:t>is field.</w:t>
            </w:r>
          </w:p>
        </w:tc>
      </w:tr>
      <w:tr w:rsidR="00CF656C" w:rsidRPr="00F43A82" w14:paraId="2EAF61D4" w14:textId="77777777" w:rsidTr="00BC3866">
        <w:tc>
          <w:tcPr>
            <w:tcW w:w="14061"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r w:rsidRPr="00F43A82">
              <w:rPr>
                <w:b/>
                <w:i/>
                <w:lang w:eastAsia="sv-SE"/>
              </w:rPr>
              <w:lastRenderedPageBreak/>
              <w:t>useFullResumeID</w:t>
            </w:r>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r w:rsidRPr="00F43A82">
              <w:rPr>
                <w:i/>
                <w:lang w:eastAsia="sv-SE"/>
              </w:rPr>
              <w:t>fullI-RNTI</w:t>
            </w:r>
            <w:r w:rsidRPr="00F43A82">
              <w:rPr>
                <w:lang w:eastAsia="sv-SE"/>
              </w:rPr>
              <w:t xml:space="preserve"> and </w:t>
            </w:r>
            <w:r w:rsidRPr="00F43A82">
              <w:rPr>
                <w:i/>
                <w:lang w:eastAsia="sv-SE"/>
              </w:rPr>
              <w:t>RRCResumeRequest1</w:t>
            </w:r>
            <w:r w:rsidRPr="00F43A82">
              <w:rPr>
                <w:lang w:eastAsia="sv-SE"/>
              </w:rPr>
              <w:t xml:space="preserve"> if the field is present, or </w:t>
            </w:r>
            <w:r w:rsidRPr="00F43A82">
              <w:rPr>
                <w:i/>
                <w:lang w:eastAsia="sv-SE"/>
              </w:rPr>
              <w:t>shortI-RNTI</w:t>
            </w:r>
            <w:r w:rsidRPr="00F43A82">
              <w:rPr>
                <w:lang w:eastAsia="sv-SE"/>
              </w:rPr>
              <w:t xml:space="preserve"> and </w:t>
            </w:r>
            <w:r w:rsidRPr="00F43A82">
              <w:rPr>
                <w:i/>
                <w:lang w:eastAsia="sv-SE"/>
              </w:rPr>
              <w:t>RRCResumeRequest</w:t>
            </w:r>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r w:rsidRPr="00F43A82">
              <w:rPr>
                <w:i/>
                <w:iCs/>
                <w:szCs w:val="22"/>
                <w:lang w:eastAsia="sv-SE"/>
              </w:rPr>
              <w:t>eDRX-AllowedIdle</w:t>
            </w:r>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92"/>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2"/>
      </w:pPr>
      <w:bookmarkStart w:id="237" w:name="_Toc60777137"/>
      <w:bookmarkStart w:id="238" w:name="_Toc124713060"/>
      <w:r w:rsidRPr="00F43A82">
        <w:t>6.3</w:t>
      </w:r>
      <w:r w:rsidRPr="00F43A82">
        <w:tab/>
        <w:t>RRC information elements</w:t>
      </w:r>
      <w:bookmarkEnd w:id="237"/>
      <w:bookmarkEnd w:id="238"/>
    </w:p>
    <w:p w14:paraId="330B154B" w14:textId="77777777" w:rsidR="00394471" w:rsidRPr="00F43A82" w:rsidRDefault="00394471" w:rsidP="00394471">
      <w:pPr>
        <w:pStyle w:val="3"/>
      </w:pPr>
      <w:bookmarkStart w:id="239" w:name="_Toc60777158"/>
      <w:bookmarkStart w:id="240" w:name="_Toc124713087"/>
      <w:bookmarkStart w:id="241" w:name="_Hlk54206873"/>
      <w:r w:rsidRPr="00F43A82">
        <w:t>6.3.2</w:t>
      </w:r>
      <w:r w:rsidRPr="00F43A82">
        <w:tab/>
        <w:t>Radio resource control information elements</w:t>
      </w:r>
      <w:bookmarkEnd w:id="239"/>
      <w:bookmarkEnd w:id="240"/>
    </w:p>
    <w:p w14:paraId="670E8B99" w14:textId="77777777" w:rsidR="00394471" w:rsidRPr="00F43A82" w:rsidRDefault="00394471" w:rsidP="00394471">
      <w:pPr>
        <w:pStyle w:val="4"/>
        <w:rPr>
          <w:rFonts w:eastAsia="宋体"/>
          <w:i/>
          <w:noProof/>
        </w:rPr>
      </w:pPr>
      <w:bookmarkStart w:id="242" w:name="_Toc60777184"/>
      <w:bookmarkStart w:id="243" w:name="_Toc124713115"/>
      <w:bookmarkEnd w:id="241"/>
      <w:r w:rsidRPr="00F43A82">
        <w:rPr>
          <w:rFonts w:eastAsia="宋体"/>
        </w:rPr>
        <w:t>–</w:t>
      </w:r>
      <w:r w:rsidRPr="00F43A82">
        <w:rPr>
          <w:rFonts w:eastAsia="宋体"/>
        </w:rPr>
        <w:tab/>
      </w:r>
      <w:r w:rsidRPr="00F43A82">
        <w:rPr>
          <w:rFonts w:eastAsia="宋体"/>
          <w:i/>
          <w:noProof/>
        </w:rPr>
        <w:t>CellAccessRelatedInfo</w:t>
      </w:r>
      <w:bookmarkEnd w:id="242"/>
      <w:bookmarkEnd w:id="243"/>
    </w:p>
    <w:p w14:paraId="340E59D4" w14:textId="77777777" w:rsidR="00394471" w:rsidRPr="00F43A82" w:rsidRDefault="00394471" w:rsidP="00394471">
      <w:pPr>
        <w:rPr>
          <w:rFonts w:eastAsia="宋体"/>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lastRenderedPageBreak/>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r w:rsidRPr="00F43A82">
              <w:rPr>
                <w:b/>
                <w:bCs/>
                <w:i/>
                <w:iCs/>
                <w:lang w:eastAsia="x-none"/>
              </w:rPr>
              <w:t>cellReservedForFutureUse</w:t>
            </w:r>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244"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245"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246"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r w:rsidRPr="00F43A82">
              <w:rPr>
                <w:b/>
                <w:bCs/>
                <w:i/>
                <w:iCs/>
                <w:lang w:eastAsia="x-none"/>
              </w:rPr>
              <w:t>npn-IdentityInfoList</w:t>
            </w:r>
          </w:p>
          <w:p w14:paraId="16ED5E3A" w14:textId="505EB535" w:rsidR="00394471" w:rsidRPr="00F43A82" w:rsidRDefault="00394471" w:rsidP="00964CC4">
            <w:pPr>
              <w:pStyle w:val="TAL"/>
            </w:pPr>
            <w:r w:rsidRPr="00F43A82">
              <w:rPr>
                <w:lang w:eastAsia="sv-SE"/>
              </w:rPr>
              <w:t xml:space="preserve">The </w:t>
            </w:r>
            <w:r w:rsidRPr="00F43A82">
              <w:rPr>
                <w:i/>
                <w:iCs/>
                <w:lang w:eastAsia="x-none"/>
              </w:rPr>
              <w:t>npn-IdentityInfoList</w:t>
            </w:r>
            <w:r w:rsidRPr="00F43A82">
              <w:rPr>
                <w:lang w:eastAsia="sv-SE"/>
              </w:rPr>
              <w:t xml:space="preserve"> is used to configure a set of </w:t>
            </w:r>
            <w:r w:rsidRPr="00F43A82">
              <w:rPr>
                <w:i/>
                <w:iCs/>
                <w:lang w:eastAsia="x-none"/>
              </w:rPr>
              <w:t>NPN-IdentityInfo</w:t>
            </w:r>
            <w:r w:rsidRPr="00F43A82">
              <w:rPr>
                <w:lang w:eastAsia="sv-SE"/>
              </w:rPr>
              <w:t xml:space="preserve"> elements. Each of those elements contains a list of one or more NPN Identities and additional information associated with those NPNs. The total number of PLMNs (identified by a PLMN identity in </w:t>
            </w:r>
            <w:r w:rsidRPr="00F43A82">
              <w:rPr>
                <w:i/>
                <w:iCs/>
                <w:lang w:eastAsia="sv-SE"/>
              </w:rPr>
              <w:t>plmn -IdentityList</w:t>
            </w:r>
            <w:r w:rsidRPr="00F43A82">
              <w:rPr>
                <w:lang w:eastAsia="sv-SE"/>
              </w:rPr>
              <w:t xml:space="preserve">), PNI-NPNs (identified by a PLMN identity and a CAG-ID), and SNPNs (identified by a PLMN identity and a NID) together in the </w:t>
            </w:r>
            <w:r w:rsidRPr="00F43A82">
              <w:rPr>
                <w:i/>
                <w:iCs/>
                <w:lang w:eastAsia="sv-SE"/>
              </w:rPr>
              <w:t>PLMN-IdentityInfoList</w:t>
            </w:r>
            <w:r w:rsidRPr="00F43A82">
              <w:rPr>
                <w:lang w:eastAsia="sv-SE"/>
              </w:rPr>
              <w:t xml:space="preserve"> and </w:t>
            </w:r>
            <w:r w:rsidRPr="00F43A82">
              <w:rPr>
                <w:i/>
                <w:iCs/>
                <w:lang w:eastAsia="sv-SE"/>
              </w:rPr>
              <w:t>NPN-IdentityInfoList</w:t>
            </w:r>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NPN-IdentityInfoList</w:t>
            </w:r>
            <w:r w:rsidR="0021390A" w:rsidRPr="00F43A82">
              <w:rPr>
                <w:lang w:eastAsia="sv-SE"/>
              </w:rPr>
              <w:t xml:space="preserve">. </w:t>
            </w:r>
            <w:r w:rsidRPr="00F43A82">
              <w:rPr>
                <w:lang w:eastAsia="sv-SE"/>
              </w:rPr>
              <w:t xml:space="preserve">In case of NPN-only cells the </w:t>
            </w:r>
            <w:r w:rsidRPr="00F43A82">
              <w:rPr>
                <w:i/>
                <w:iCs/>
                <w:lang w:eastAsia="x-none"/>
              </w:rPr>
              <w:t>PLMN-IdentityList</w:t>
            </w:r>
            <w:r w:rsidRPr="00F43A82">
              <w:rPr>
                <w:lang w:eastAsia="sv-SE"/>
              </w:rPr>
              <w:t xml:space="preserve"> contains a single element that does not count to the limit of 12</w:t>
            </w:r>
            <w:r w:rsidR="00523E98" w:rsidRPr="00F43A82">
              <w:rPr>
                <w:lang w:eastAsia="sv-SE"/>
              </w:rPr>
              <w:t xml:space="preserve"> and the </w:t>
            </w:r>
            <w:r w:rsidR="00523E98" w:rsidRPr="00F43A82">
              <w:rPr>
                <w:i/>
                <w:lang w:eastAsia="sv-SE"/>
              </w:rPr>
              <w:t>cellIdentity</w:t>
            </w:r>
            <w:r w:rsidR="00523E98" w:rsidRPr="00F43A82">
              <w:rPr>
                <w:lang w:eastAsia="sv-SE"/>
              </w:rPr>
              <w:t xml:space="preserve"> of the first entry of the </w:t>
            </w:r>
            <w:r w:rsidR="00523E98" w:rsidRPr="00F43A82">
              <w:rPr>
                <w:i/>
                <w:iCs/>
                <w:lang w:eastAsia="sv-SE"/>
              </w:rPr>
              <w:t>PLMN-IdentityInfoList</w:t>
            </w:r>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NPN-IdentityInfoList</w:t>
            </w:r>
            <w:r w:rsidRPr="00F43A82">
              <w:rPr>
                <w:lang w:eastAsia="sv-SE"/>
              </w:rPr>
              <w:t xml:space="preserve">. The NPN index is defined as </w:t>
            </w:r>
            <w:r w:rsidRPr="00F43A82">
              <w:rPr>
                <w:i/>
                <w:iCs/>
              </w:rPr>
              <w:t>B+c1+c2+…+c(n-1)+d1+d2+…+d(m-1)+e(i)</w:t>
            </w:r>
            <w:r w:rsidRPr="00F43A82">
              <w:t xml:space="preserve"> for the NPN identity included in the </w:t>
            </w:r>
            <w:r w:rsidRPr="00F43A82">
              <w:rPr>
                <w:i/>
                <w:iCs/>
              </w:rPr>
              <w:t>n</w:t>
            </w:r>
            <w:r w:rsidRPr="00F43A82">
              <w:t xml:space="preserve">-th entry of </w:t>
            </w:r>
            <w:r w:rsidRPr="00F43A82">
              <w:rPr>
                <w:i/>
                <w:iCs/>
              </w:rPr>
              <w:t>NPN-IdentityInfoList</w:t>
            </w:r>
            <w:r w:rsidRPr="00F43A82">
              <w:t xml:space="preserve"> and in the </w:t>
            </w:r>
            <w:r w:rsidRPr="00F43A82">
              <w:rPr>
                <w:i/>
                <w:iCs/>
              </w:rPr>
              <w:t>m</w:t>
            </w:r>
            <w:r w:rsidRPr="00F43A82">
              <w:t xml:space="preserve">-th entry of </w:t>
            </w:r>
            <w:r w:rsidR="0021390A" w:rsidRPr="00F43A82">
              <w:rPr>
                <w:i/>
                <w:iCs/>
              </w:rPr>
              <w:t>npn</w:t>
            </w:r>
            <w:r w:rsidRPr="00F43A82">
              <w:rPr>
                <w:i/>
                <w:iCs/>
              </w:rPr>
              <w:t>-Identitylist</w:t>
            </w:r>
            <w:r w:rsidRPr="00F43A82">
              <w:t xml:space="preserve"> within that </w:t>
            </w:r>
            <w:r w:rsidR="0021390A" w:rsidRPr="00F43A82">
              <w:rPr>
                <w:i/>
                <w:iCs/>
              </w:rPr>
              <w:t>NPN</w:t>
            </w:r>
            <w:r w:rsidRPr="00F43A82">
              <w:rPr>
                <w:i/>
                <w:iCs/>
              </w:rPr>
              <w:t>-IdentityInfoList</w:t>
            </w:r>
            <w:r w:rsidRPr="00F43A82">
              <w:t xml:space="preserve"> entry, and the </w:t>
            </w:r>
            <w:r w:rsidRPr="00F43A82">
              <w:rPr>
                <w:i/>
                <w:iCs/>
              </w:rPr>
              <w:t>i</w:t>
            </w:r>
            <w:r w:rsidRPr="00F43A82">
              <w:t xml:space="preserve">-th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PLMN-IdentittyInfoList</w:t>
            </w:r>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 xml:space="preserve">-th </w:t>
            </w:r>
            <w:r w:rsidRPr="00F43A82">
              <w:rPr>
                <w:i/>
                <w:iCs/>
              </w:rPr>
              <w:t>NPN-IdentityInfoList</w:t>
            </w:r>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 xml:space="preserve">-th </w:t>
            </w:r>
            <w:r w:rsidRPr="00F43A82">
              <w:rPr>
                <w:i/>
                <w:iCs/>
              </w:rPr>
              <w:t>npn-IdentityList</w:t>
            </w:r>
            <w:r w:rsidRPr="00F43A82">
              <w:t xml:space="preserve"> entry within the </w:t>
            </w:r>
            <w:r w:rsidRPr="00F43A82">
              <w:rPr>
                <w:i/>
                <w:iCs/>
              </w:rPr>
              <w:t>n</w:t>
            </w:r>
            <w:r w:rsidRPr="00F43A82">
              <w:t xml:space="preserve">-th </w:t>
            </w:r>
            <w:r w:rsidRPr="00F43A82">
              <w:rPr>
                <w:i/>
                <w:iCs/>
              </w:rPr>
              <w:t>NPN-IdentityInfoList</w:t>
            </w:r>
            <w:r w:rsidRPr="00F43A82">
              <w:t xml:space="preserve"> entry;</w:t>
            </w:r>
          </w:p>
          <w:p w14:paraId="0292B815" w14:textId="77777777" w:rsidR="00394471" w:rsidRPr="00F43A82" w:rsidRDefault="00394471" w:rsidP="00964CC4">
            <w:pPr>
              <w:pStyle w:val="TAL"/>
            </w:pPr>
            <w:r w:rsidRPr="00F43A82">
              <w:t>- e(i) is</w:t>
            </w:r>
          </w:p>
          <w:p w14:paraId="51ACBA65" w14:textId="77777777" w:rsidR="00394471" w:rsidRPr="00F43A82" w:rsidRDefault="00394471" w:rsidP="00964CC4">
            <w:pPr>
              <w:pStyle w:val="TAL"/>
            </w:pPr>
            <w:r w:rsidRPr="00F43A82">
              <w:t xml:space="preserve">    - </w:t>
            </w:r>
            <w:r w:rsidRPr="00F43A82">
              <w:rPr>
                <w:i/>
                <w:iCs/>
              </w:rPr>
              <w:t>i</w:t>
            </w:r>
            <w:r w:rsidRPr="00F43A82">
              <w:t xml:space="preserve"> if the </w:t>
            </w:r>
            <w:r w:rsidRPr="00F43A82">
              <w:rPr>
                <w:i/>
                <w:iCs/>
              </w:rPr>
              <w:t>n</w:t>
            </w:r>
            <w:r w:rsidRPr="00F43A82">
              <w:t xml:space="preserve">-th entry of </w:t>
            </w:r>
            <w:r w:rsidRPr="00F43A82">
              <w:rPr>
                <w:i/>
                <w:iCs/>
              </w:rPr>
              <w:t>NPN-IdentityInfoList</w:t>
            </w:r>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 xml:space="preserve">-th entry of </w:t>
            </w:r>
            <w:r w:rsidRPr="00F43A82">
              <w:rPr>
                <w:i/>
                <w:iCs/>
              </w:rPr>
              <w:t>NPN-IdentityInfoList</w:t>
            </w:r>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plmn-Identity</w:t>
            </w:r>
            <w:r w:rsidR="00FB04AA" w:rsidRPr="00F43A82">
              <w:rPr>
                <w:i/>
                <w:lang w:eastAsia="en-US"/>
              </w:rPr>
              <w:t>Info</w:t>
            </w:r>
            <w:r w:rsidRPr="00F43A82">
              <w:rPr>
                <w:i/>
                <w:lang w:eastAsia="en-US"/>
              </w:rPr>
              <w:t>List</w:t>
            </w:r>
            <w:r w:rsidRPr="00F43A82">
              <w:rPr>
                <w:lang w:eastAsia="en-US"/>
              </w:rPr>
              <w:t xml:space="preserve"> is used to configure a set of </w:t>
            </w:r>
            <w:r w:rsidRPr="00F43A82">
              <w:rPr>
                <w:i/>
                <w:lang w:eastAsia="en-US"/>
              </w:rPr>
              <w:t>PLMN-IdentityInfo</w:t>
            </w:r>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PLMN-IdentityInfoList</w:t>
            </w:r>
            <w:r w:rsidRPr="00F43A82">
              <w:rPr>
                <w:lang w:eastAsia="sv-SE"/>
              </w:rPr>
              <w:t xml:space="preserve">. </w:t>
            </w:r>
            <w:r w:rsidRPr="00F43A82">
              <w:rPr>
                <w:rFonts w:eastAsia="宋体"/>
                <w:lang w:eastAsia="zh-CN"/>
              </w:rPr>
              <w:t xml:space="preserve">The PLMN index is defined as </w:t>
            </w:r>
            <w:r w:rsidRPr="00F43A82">
              <w:rPr>
                <w:i/>
                <w:lang w:eastAsia="en-GB"/>
              </w:rPr>
              <w:t>b1+b2+…+</w:t>
            </w:r>
            <w:r w:rsidRPr="00F43A82">
              <w:rPr>
                <w:rFonts w:eastAsia="宋体"/>
                <w:i/>
                <w:lang w:eastAsia="zh-CN"/>
              </w:rPr>
              <w:t>b(n-1)</w:t>
            </w:r>
            <w:r w:rsidRPr="00F43A82">
              <w:rPr>
                <w:i/>
                <w:lang w:eastAsia="en-GB"/>
              </w:rPr>
              <w:t>+i</w:t>
            </w:r>
            <w:r w:rsidRPr="00F43A82">
              <w:rPr>
                <w:lang w:eastAsia="en-GB"/>
              </w:rPr>
              <w:t xml:space="preserve"> for </w:t>
            </w:r>
            <w:r w:rsidRPr="00F43A82">
              <w:rPr>
                <w:rFonts w:eastAsia="宋体"/>
                <w:lang w:eastAsia="zh-CN"/>
              </w:rPr>
              <w:t>the</w:t>
            </w:r>
            <w:r w:rsidRPr="00F43A82">
              <w:rPr>
                <w:lang w:eastAsia="en-GB"/>
              </w:rPr>
              <w:t xml:space="preserve"> PLMN </w:t>
            </w:r>
            <w:r w:rsidRPr="00F43A82">
              <w:rPr>
                <w:rFonts w:eastAsia="宋体"/>
                <w:lang w:eastAsia="zh-CN"/>
              </w:rPr>
              <w:t>included</w:t>
            </w:r>
            <w:r w:rsidRPr="00F43A82">
              <w:rPr>
                <w:lang w:eastAsia="en-GB"/>
              </w:rPr>
              <w:t xml:space="preserve"> at the </w:t>
            </w:r>
            <w:r w:rsidRPr="00F43A82">
              <w:rPr>
                <w:i/>
                <w:lang w:eastAsia="en-GB"/>
              </w:rPr>
              <w:t>n</w:t>
            </w:r>
            <w:r w:rsidRPr="00F43A82">
              <w:rPr>
                <w:lang w:eastAsia="en-GB"/>
              </w:rPr>
              <w:t xml:space="preserve">-th entry </w:t>
            </w:r>
            <w:r w:rsidRPr="00F43A82">
              <w:rPr>
                <w:rFonts w:eastAsia="宋体"/>
                <w:lang w:eastAsia="zh-CN"/>
              </w:rPr>
              <w:t xml:space="preserve">of </w:t>
            </w:r>
            <w:r w:rsidRPr="00F43A82">
              <w:rPr>
                <w:i/>
                <w:lang w:eastAsia="sv-SE"/>
              </w:rPr>
              <w:t>PLMN-IdentityInfoList</w:t>
            </w:r>
            <w:r w:rsidRPr="00F43A82">
              <w:rPr>
                <w:lang w:eastAsia="en-GB"/>
              </w:rPr>
              <w:t xml:space="preserve"> and the</w:t>
            </w:r>
            <w:r w:rsidRPr="00F43A82">
              <w:rPr>
                <w:i/>
                <w:lang w:eastAsia="en-GB"/>
              </w:rPr>
              <w:t xml:space="preserve"> i</w:t>
            </w:r>
            <w:r w:rsidRPr="00F43A82">
              <w:rPr>
                <w:lang w:eastAsia="en-GB"/>
              </w:rPr>
              <w:t xml:space="preserve">-th entry of its corresponding </w:t>
            </w:r>
            <w:r w:rsidRPr="00F43A82">
              <w:rPr>
                <w:i/>
                <w:lang w:eastAsia="en-GB"/>
              </w:rPr>
              <w:t>PLMN-IdentityInfo</w:t>
            </w:r>
            <w:r w:rsidRPr="00F43A82">
              <w:rPr>
                <w:rFonts w:eastAsia="宋体"/>
                <w:lang w:eastAsia="zh-CN"/>
              </w:rPr>
              <w:t xml:space="preserve">, where </w:t>
            </w:r>
            <w:r w:rsidRPr="00F43A82">
              <w:rPr>
                <w:rFonts w:eastAsia="宋体"/>
                <w:i/>
                <w:lang w:eastAsia="zh-CN"/>
              </w:rPr>
              <w:t>b(j)</w:t>
            </w:r>
            <w:r w:rsidRPr="00F43A82">
              <w:rPr>
                <w:rFonts w:eastAsia="宋体"/>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PLMN-IdentityInfo</w:t>
            </w:r>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 xml:space="preserve">-th entry of the list contains the </w:t>
            </w:r>
            <w:r w:rsidRPr="00F43A82">
              <w:t>access related information</w:t>
            </w:r>
            <w:r w:rsidRPr="00F43A82">
              <w:rPr>
                <w:lang w:eastAsia="sv-SE"/>
              </w:rPr>
              <w:t xml:space="preserve"> of the </w:t>
            </w:r>
            <w:r w:rsidRPr="00F43A82">
              <w:rPr>
                <w:iCs/>
                <w:lang w:eastAsia="sv-SE"/>
              </w:rPr>
              <w:t>n-</w:t>
            </w:r>
            <w:r w:rsidRPr="00F43A82">
              <w:rPr>
                <w:lang w:eastAsia="sv-SE"/>
              </w:rPr>
              <w:t xml:space="preserve">th SNPN </w:t>
            </w:r>
            <w:r w:rsidRPr="00F43A82">
              <w:rPr>
                <w:rFonts w:cs="Arial"/>
                <w:bCs/>
                <w:noProof/>
                <w:lang w:eastAsia="en-GB"/>
              </w:rPr>
              <w:t xml:space="preserve">in </w:t>
            </w:r>
            <w:r w:rsidRPr="00F43A82">
              <w:rPr>
                <w:i/>
                <w:iCs/>
              </w:rPr>
              <w:t>npn-IdentityInfoList</w:t>
            </w:r>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lastRenderedPageBreak/>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247" w:name="_Toc60777187"/>
      <w:bookmarkStart w:id="248" w:name="_Toc12471311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4"/>
      </w:pPr>
      <w:r w:rsidRPr="00F43A82">
        <w:t>–</w:t>
      </w:r>
      <w:r w:rsidRPr="00F43A82">
        <w:tab/>
      </w:r>
      <w:r w:rsidRPr="00F43A82">
        <w:rPr>
          <w:i/>
        </w:rPr>
        <w:t>CellGroupConfig</w:t>
      </w:r>
      <w:bookmarkEnd w:id="247"/>
      <w:bookmarkEnd w:id="248"/>
    </w:p>
    <w:p w14:paraId="4AF9479D" w14:textId="29F823D4" w:rsidR="007640FC" w:rsidRPr="00F43A82" w:rsidRDefault="007640FC" w:rsidP="007640FC">
      <w:r w:rsidRPr="00F43A82">
        <w:t xml:space="preserve">The </w:t>
      </w:r>
      <w:r w:rsidRPr="00F43A82">
        <w:rPr>
          <w:i/>
        </w:rPr>
        <w:t xml:space="preserve">CellGroupConfig </w:t>
      </w:r>
      <w:r w:rsidRPr="00F43A82">
        <w:t>IE is used to configure a master cell group (MCG) or secondary cell group (SCG). A cell group comprises of one MAC entity, a set of logical channels with associated RLC entities and of a primary cell (SpCell) and one or more secondary cells (SCells).</w:t>
      </w:r>
      <w:commentRangeStart w:id="249"/>
      <w:commentRangeStart w:id="250"/>
      <w:ins w:id="251" w:author="RAN2#121" w:date="2023-03-17T22:27:00Z">
        <w:r w:rsidR="00216AE8">
          <w:t xml:space="preserve"> </w:t>
        </w:r>
        <w:commentRangeStart w:id="252"/>
        <w:commentRangeStart w:id="253"/>
        <w:r w:rsidR="00216AE8">
          <w:t>For</w:t>
        </w:r>
      </w:ins>
      <w:ins w:id="254" w:author="RAN2#121" w:date="2023-03-18T01:50:00Z">
        <w:r w:rsidR="00C33B9C">
          <w:t xml:space="preserve"> </w:t>
        </w:r>
      </w:ins>
      <w:ins w:id="255" w:author="RAN2#120" w:date="2023-03-27T15:24:00Z">
        <w:r w:rsidR="001B2BF5">
          <w:t xml:space="preserve">an </w:t>
        </w:r>
      </w:ins>
      <w:ins w:id="256" w:author="RAN2#121" w:date="2023-03-17T22:27:00Z">
        <w:r w:rsidR="00216AE8">
          <w:t>NC</w:t>
        </w:r>
      </w:ins>
      <w:ins w:id="257" w:author="RAN2#121" w:date="2023-03-20T10:59:00Z">
        <w:r w:rsidR="003B220D">
          <w:t>R-M</w:t>
        </w:r>
      </w:ins>
      <w:ins w:id="258" w:author="RAN2#121" w:date="2023-03-20T11:00:00Z">
        <w:r w:rsidR="003B220D">
          <w:t>T</w:t>
        </w:r>
      </w:ins>
      <w:ins w:id="259" w:author="RAN2#121" w:date="2023-03-17T22:27:00Z">
        <w:r w:rsidR="00216AE8">
          <w:t xml:space="preserve">, the </w:t>
        </w:r>
      </w:ins>
      <w:ins w:id="260" w:author="RAN2#121" w:date="2023-03-17T22:28:00Z">
        <w:r w:rsidR="00216AE8" w:rsidRPr="00F43A82">
          <w:rPr>
            <w:i/>
          </w:rPr>
          <w:t xml:space="preserve">CellGroupConfig </w:t>
        </w:r>
        <w:r w:rsidR="00216AE8" w:rsidRPr="00F43A82">
          <w:t xml:space="preserve">IE is </w:t>
        </w:r>
        <w:r w:rsidR="00216AE8">
          <w:t xml:space="preserve">also </w:t>
        </w:r>
        <w:r w:rsidR="00216AE8" w:rsidRPr="00F43A82">
          <w:t xml:space="preserve">used to </w:t>
        </w:r>
      </w:ins>
      <w:ins w:id="261" w:author="RAN2#121" w:date="2023-03-17T22:30:00Z">
        <w:r w:rsidR="00216AE8">
          <w:t>provide</w:t>
        </w:r>
      </w:ins>
      <w:ins w:id="262" w:author="RAN2#121" w:date="2023-03-17T22:28:00Z">
        <w:r w:rsidR="00216AE8">
          <w:t xml:space="preserve"> </w:t>
        </w:r>
      </w:ins>
      <w:ins w:id="263" w:author="RAN2#121" w:date="2023-03-17T22:29:00Z">
        <w:del w:id="264" w:author="RAN2#120" w:date="2023-03-27T15:17:00Z">
          <w:r w:rsidR="00216AE8" w:rsidDel="00931B55">
            <w:delText xml:space="preserve">the </w:delText>
          </w:r>
        </w:del>
      </w:ins>
      <w:ins w:id="265" w:author="RAN2#121" w:date="2023-03-18T01:43:00Z">
        <w:del w:id="266" w:author="RAN2#120" w:date="2023-03-27T15:17:00Z">
          <w:r w:rsidR="000F19EE" w:rsidDel="00931B55">
            <w:delText xml:space="preserve">beam information </w:delText>
          </w:r>
        </w:del>
      </w:ins>
      <w:ins w:id="267" w:author="RAN2#121" w:date="2023-03-17T22:29:00Z">
        <w:del w:id="268" w:author="RAN2#120" w:date="2023-03-27T15:17:00Z">
          <w:r w:rsidR="00216AE8" w:rsidDel="00931B55">
            <w:delText>configuration for</w:delText>
          </w:r>
        </w:del>
      </w:ins>
      <w:ins w:id="269" w:author="RAN2#121" w:date="2023-03-17T22:30:00Z">
        <w:del w:id="270" w:author="RAN2#120" w:date="2023-03-27T15:17:00Z">
          <w:r w:rsidR="00216AE8" w:rsidDel="00931B55">
            <w:delText xml:space="preserve"> </w:delText>
          </w:r>
        </w:del>
      </w:ins>
      <w:ins w:id="271" w:author="RAN2#121" w:date="2023-03-17T22:29:00Z">
        <w:del w:id="272" w:author="RAN2#120" w:date="2023-03-27T15:17:00Z">
          <w:r w:rsidR="00216AE8" w:rsidDel="00931B55">
            <w:delText>receiv</w:delText>
          </w:r>
        </w:del>
      </w:ins>
      <w:ins w:id="273" w:author="RAN2#121" w:date="2023-03-17T22:31:00Z">
        <w:del w:id="274" w:author="RAN2#120" w:date="2023-03-27T15:17:00Z">
          <w:r w:rsidR="00216AE8" w:rsidDel="00931B55">
            <w:delText>ing</w:delText>
          </w:r>
        </w:del>
      </w:ins>
      <w:ins w:id="275" w:author="RAN2#121" w:date="2023-03-17T22:29:00Z">
        <w:del w:id="276" w:author="RAN2#120" w:date="2023-03-27T15:17:00Z">
          <w:r w:rsidR="00216AE8" w:rsidDel="00931B55">
            <w:delText xml:space="preserve"> </w:delText>
          </w:r>
        </w:del>
      </w:ins>
      <w:ins w:id="277" w:author="RAN2#121" w:date="2023-03-17T22:31:00Z">
        <w:r w:rsidR="00216AE8">
          <w:t xml:space="preserve">the </w:t>
        </w:r>
      </w:ins>
      <w:ins w:id="278" w:author="RAN2#120" w:date="2023-03-27T15:17:00Z">
        <w:r w:rsidR="00931B55">
          <w:t xml:space="preserve">configuration of </w:t>
        </w:r>
      </w:ins>
      <w:ins w:id="279" w:author="RAN2#121" w:date="2023-03-17T22:28:00Z">
        <w:r w:rsidR="00216AE8">
          <w:t>side control information</w:t>
        </w:r>
      </w:ins>
      <w:ins w:id="280" w:author="RAN2#121" w:date="2023-03-18T01:43:00Z">
        <w:r w:rsidR="0000065C">
          <w:t xml:space="preserve"> </w:t>
        </w:r>
        <w:del w:id="281" w:author="RAN2#120" w:date="2023-03-27T15:17:00Z">
          <w:r w:rsidR="0000065C" w:rsidDel="00931B55">
            <w:delText>from the network</w:delText>
          </w:r>
        </w:del>
      </w:ins>
      <w:ins w:id="282" w:author="RAN2#121" w:date="2023-03-17T22:28:00Z">
        <w:del w:id="283" w:author="RAN2#120" w:date="2023-03-27T15:17:00Z">
          <w:r w:rsidR="00216AE8" w:rsidDel="00931B55">
            <w:delText>.</w:delText>
          </w:r>
        </w:del>
      </w:ins>
      <w:commentRangeEnd w:id="252"/>
      <w:commentRangeEnd w:id="253"/>
      <w:ins w:id="284" w:author="RAN2#120" w:date="2023-03-27T15:17:00Z">
        <w:r w:rsidR="00931B55">
          <w:t xml:space="preserve">for </w:t>
        </w:r>
      </w:ins>
      <w:ins w:id="285" w:author="RAN2#120" w:date="2023-03-27T15:24:00Z">
        <w:r w:rsidR="001B2BF5">
          <w:t xml:space="preserve">the </w:t>
        </w:r>
      </w:ins>
      <w:ins w:id="286" w:author="RAN2#120" w:date="2023-03-27T15:17:00Z">
        <w:r w:rsidR="00931B55">
          <w:t xml:space="preserve">NCR-Fwd </w:t>
        </w:r>
        <w:commentRangeStart w:id="287"/>
        <w:commentRangeStart w:id="288"/>
        <w:r w:rsidR="00931B55">
          <w:t>access link</w:t>
        </w:r>
      </w:ins>
      <w:commentRangeEnd w:id="287"/>
      <w:r w:rsidR="001701E1">
        <w:rPr>
          <w:rStyle w:val="af1"/>
        </w:rPr>
        <w:commentReference w:id="287"/>
      </w:r>
      <w:commentRangeEnd w:id="288"/>
      <w:r w:rsidR="00BC3866">
        <w:rPr>
          <w:rStyle w:val="af1"/>
        </w:rPr>
        <w:commentReference w:id="288"/>
      </w:r>
      <w:ins w:id="289" w:author="RAN2#120" w:date="2023-03-27T15:17:00Z">
        <w:r w:rsidR="00931B55">
          <w:t>.</w:t>
        </w:r>
      </w:ins>
      <w:r w:rsidR="006C5C78">
        <w:rPr>
          <w:rStyle w:val="af1"/>
        </w:rPr>
        <w:commentReference w:id="252"/>
      </w:r>
      <w:commentRangeEnd w:id="249"/>
      <w:commentRangeEnd w:id="250"/>
      <w:r w:rsidR="00931B55">
        <w:rPr>
          <w:rStyle w:val="af1"/>
        </w:rPr>
        <w:commentReference w:id="253"/>
      </w:r>
      <w:r w:rsidR="002A7A1F">
        <w:rPr>
          <w:rStyle w:val="af1"/>
        </w:rPr>
        <w:commentReference w:id="249"/>
      </w:r>
      <w:r w:rsidR="00931B55">
        <w:rPr>
          <w:rStyle w:val="af1"/>
        </w:rPr>
        <w:commentReference w:id="250"/>
      </w:r>
    </w:p>
    <w:p w14:paraId="583D3743" w14:textId="77777777" w:rsidR="007640FC" w:rsidRPr="00F43A82" w:rsidRDefault="007640FC" w:rsidP="007640FC">
      <w:pPr>
        <w:pStyle w:val="TH"/>
      </w:pPr>
      <w:r w:rsidRPr="00F43A82">
        <w:rPr>
          <w:bCs/>
          <w:i/>
          <w:iCs/>
        </w:rPr>
        <w:t xml:space="preserve">CellGroupConfig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lastRenderedPageBreak/>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90" w:author="RAN2#121" w:date="2023-03-18T01:17:00Z">
        <w:r w:rsidR="00AA5ECB">
          <w:t>,</w:t>
        </w:r>
      </w:ins>
    </w:p>
    <w:p w14:paraId="2863A44B" w14:textId="77777777" w:rsidR="00216AE8" w:rsidRPr="00F43A82" w:rsidRDefault="00216AE8" w:rsidP="00216AE8">
      <w:pPr>
        <w:pStyle w:val="PL"/>
        <w:rPr>
          <w:ins w:id="291" w:author="RAN2#121" w:date="2023-03-17T22:29:00Z"/>
        </w:rPr>
      </w:pPr>
      <w:ins w:id="292" w:author="RAN2#121" w:date="2023-03-17T22:29:00Z">
        <w:r w:rsidRPr="00F43A82">
          <w:t xml:space="preserve">    [[</w:t>
        </w:r>
      </w:ins>
    </w:p>
    <w:p w14:paraId="11A29C54" w14:textId="2641CBF2" w:rsidR="00216AE8" w:rsidRPr="00F43A82" w:rsidRDefault="00216AE8" w:rsidP="00216AE8">
      <w:pPr>
        <w:pStyle w:val="PL"/>
        <w:rPr>
          <w:ins w:id="293" w:author="RAN2#121" w:date="2023-03-17T22:29:00Z"/>
          <w:color w:val="808080"/>
        </w:rPr>
      </w:pPr>
      <w:ins w:id="294" w:author="RAN2#121" w:date="2023-03-17T22:29:00Z">
        <w:r w:rsidRPr="00F43A82">
          <w:t xml:space="preserve">    </w:t>
        </w:r>
      </w:ins>
      <w:ins w:id="295" w:author="RAN2#121" w:date="2023-03-17T23:36:00Z">
        <w:r w:rsidR="004F10F3">
          <w:t>ncr-FwdConfig</w:t>
        </w:r>
      </w:ins>
      <w:ins w:id="296" w:author="RAN2#121" w:date="2023-03-17T22:29:00Z">
        <w:r w:rsidRPr="00F43A82">
          <w:t>-r1</w:t>
        </w:r>
      </w:ins>
      <w:ins w:id="297" w:author="RAN2#121" w:date="2023-03-17T22:31:00Z">
        <w:r>
          <w:t>8</w:t>
        </w:r>
      </w:ins>
      <w:ins w:id="298" w:author="RAN2#121" w:date="2023-03-18T01:16:00Z">
        <w:r w:rsidR="00AA5ECB">
          <w:tab/>
        </w:r>
        <w:r w:rsidR="00AA5ECB">
          <w:tab/>
        </w:r>
        <w:r w:rsidR="00AA5ECB">
          <w:tab/>
        </w:r>
        <w:r w:rsidR="00AA5ECB">
          <w:tab/>
        </w:r>
        <w:r w:rsidR="00AA5ECB">
          <w:tab/>
        </w:r>
        <w:r w:rsidR="00AA5ECB">
          <w:tab/>
        </w:r>
        <w:r w:rsidR="00AA5ECB">
          <w:tab/>
        </w:r>
      </w:ins>
      <w:ins w:id="299" w:author="RAN2#121" w:date="2023-03-17T22:32:00Z">
        <w:r w:rsidRPr="00F43A82">
          <w:t xml:space="preserve">SetupRelease { </w:t>
        </w:r>
      </w:ins>
      <w:ins w:id="300" w:author="RAN2#121" w:date="2023-03-17T23:35:00Z">
        <w:r w:rsidR="004F10F3" w:rsidRPr="004F10F3">
          <w:rPr>
            <w:rFonts w:cs="Courier New"/>
            <w:kern w:val="2"/>
            <w:szCs w:val="16"/>
          </w:rPr>
          <w:t>NCR-</w:t>
        </w:r>
        <w:r w:rsidR="004F10F3" w:rsidRPr="004F10F3">
          <w:rPr>
            <w:rFonts w:eastAsia="宋体" w:cs="Courier New"/>
            <w:kern w:val="2"/>
            <w:szCs w:val="16"/>
            <w:lang w:eastAsia="zh-CN"/>
          </w:rPr>
          <w:t>F</w:t>
        </w:r>
        <w:r w:rsidR="004F10F3" w:rsidRPr="004F10F3">
          <w:rPr>
            <w:rFonts w:eastAsia="宋体" w:cs="Courier New" w:hint="eastAsia"/>
            <w:kern w:val="2"/>
            <w:szCs w:val="16"/>
            <w:lang w:val="en-US" w:eastAsia="zh-CN"/>
          </w:rPr>
          <w:t>w</w:t>
        </w:r>
        <w:r w:rsidR="004F10F3" w:rsidRPr="004F10F3">
          <w:rPr>
            <w:rFonts w:eastAsia="宋体" w:cs="Courier New"/>
            <w:kern w:val="2"/>
            <w:szCs w:val="16"/>
            <w:lang w:eastAsia="zh-CN"/>
          </w:rPr>
          <w:t>d</w:t>
        </w:r>
        <w:r w:rsidR="004F10F3" w:rsidRPr="004F10F3">
          <w:rPr>
            <w:rFonts w:cs="Courier New"/>
            <w:kern w:val="2"/>
            <w:szCs w:val="16"/>
          </w:rPr>
          <w:t>Config-r18</w:t>
        </w:r>
      </w:ins>
      <w:ins w:id="301" w:author="RAN2#121" w:date="2023-03-17T22:32:00Z">
        <w:r w:rsidRPr="00F43A82">
          <w:t xml:space="preserve"> }</w:t>
        </w:r>
      </w:ins>
      <w:ins w:id="302" w:author="RAN2#121" w:date="2023-03-17T22:29:00Z">
        <w:r w:rsidRPr="00F43A82">
          <w:t xml:space="preserve">  </w:t>
        </w:r>
      </w:ins>
      <w:ins w:id="303" w:author="RAN2#121" w:date="2023-03-18T01:16:00Z">
        <w:r w:rsidR="00AA5ECB">
          <w:tab/>
        </w:r>
        <w:r w:rsidR="00AA5ECB">
          <w:tab/>
        </w:r>
        <w:r w:rsidR="00AA5ECB">
          <w:tab/>
        </w:r>
        <w:r w:rsidR="00AA5ECB">
          <w:tab/>
        </w:r>
        <w:r w:rsidR="00AA5ECB">
          <w:tab/>
        </w:r>
      </w:ins>
      <w:ins w:id="304" w:author="RAN2#121" w:date="2023-03-17T23:36:00Z">
        <w:r w:rsidR="004F10F3">
          <w:t xml:space="preserve">                </w:t>
        </w:r>
      </w:ins>
      <w:ins w:id="305"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306" w:author="RAN2#121" w:date="2023-03-17T22:32:00Z">
        <w:r>
          <w:rPr>
            <w:color w:val="808080"/>
          </w:rPr>
          <w:t>Cond</w:t>
        </w:r>
      </w:ins>
      <w:ins w:id="307" w:author="RAN2#121" w:date="2023-03-17T22:29:00Z">
        <w:r w:rsidRPr="00F43A82">
          <w:rPr>
            <w:color w:val="808080"/>
          </w:rPr>
          <w:t xml:space="preserve"> </w:t>
        </w:r>
      </w:ins>
      <w:ins w:id="308" w:author="RAN2#121" w:date="2023-03-17T22:32:00Z">
        <w:r>
          <w:rPr>
            <w:color w:val="808080"/>
          </w:rPr>
          <w:t>NCR</w:t>
        </w:r>
      </w:ins>
    </w:p>
    <w:p w14:paraId="2653F625" w14:textId="77777777" w:rsidR="00216AE8" w:rsidRPr="00F43A82" w:rsidRDefault="00216AE8" w:rsidP="00216AE8">
      <w:pPr>
        <w:pStyle w:val="PL"/>
        <w:rPr>
          <w:ins w:id="309" w:author="RAN2#121" w:date="2023-03-17T22:29:00Z"/>
        </w:rPr>
      </w:pPr>
      <w:ins w:id="310" w:author="RAN2#121" w:date="2023-03-17T22:29:00Z">
        <w:r w:rsidRPr="00F43A82">
          <w:t xml:space="preserve">    ]]</w:t>
        </w:r>
      </w:ins>
    </w:p>
    <w:p w14:paraId="519FA12F" w14:textId="73F758FE" w:rsidR="00216AE8" w:rsidRDefault="00216AE8" w:rsidP="007640FC">
      <w:pPr>
        <w:pStyle w:val="PL"/>
        <w:rPr>
          <w:ins w:id="311" w:author="RAN2#121" w:date="2023-03-17T22:29:00Z"/>
        </w:rPr>
      </w:pPr>
    </w:p>
    <w:p w14:paraId="731E0F11" w14:textId="77777777" w:rsidR="00216AE8" w:rsidRDefault="00216AE8" w:rsidP="007640FC">
      <w:pPr>
        <w:pStyle w:val="PL"/>
        <w:rPr>
          <w:ins w:id="312"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lastRenderedPageBreak/>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等线"/>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313"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313"/>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lastRenderedPageBreak/>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r w:rsidRPr="00F43A82">
              <w:rPr>
                <w:rFonts w:eastAsia="Calibri"/>
                <w:b/>
                <w:bCs/>
                <w:i/>
                <w:iCs/>
                <w:lang w:eastAsia="sv-SE"/>
              </w:rPr>
              <w:t>dlCarrier</w:t>
            </w:r>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r w:rsidRPr="00F43A82">
              <w:rPr>
                <w:rFonts w:eastAsia="Calibri"/>
                <w:b/>
                <w:bCs/>
                <w:i/>
                <w:iCs/>
                <w:lang w:eastAsia="sv-SE"/>
              </w:rPr>
              <w:t>ulCarrier</w:t>
            </w:r>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640FC" w:rsidRPr="00F43A82" w14:paraId="353485B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CellGroupConfig </w:t>
            </w:r>
            <w:r w:rsidRPr="00F43A82">
              <w:rPr>
                <w:rFonts w:eastAsia="Calibri"/>
                <w:szCs w:val="22"/>
                <w:lang w:eastAsia="sv-SE"/>
              </w:rPr>
              <w:t>field descriptions</w:t>
            </w:r>
          </w:p>
        </w:tc>
      </w:tr>
      <w:tr w:rsidR="007640FC" w:rsidRPr="00F43A82" w14:paraId="4928763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r w:rsidRPr="00F43A82">
              <w:rPr>
                <w:b/>
                <w:bCs/>
                <w:i/>
                <w:iCs/>
                <w:lang w:eastAsia="sv-SE"/>
              </w:rPr>
              <w:t>bh-RLC-ChannelToAddModList</w:t>
            </w:r>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r w:rsidRPr="00F43A82">
              <w:rPr>
                <w:b/>
                <w:bCs/>
                <w:i/>
                <w:iCs/>
                <w:lang w:eastAsia="sv-SE"/>
              </w:rPr>
              <w:t>bh-RLC-ChannelToReleaseList</w:t>
            </w:r>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r w:rsidRPr="00F43A82">
              <w:rPr>
                <w:i/>
                <w:iCs/>
                <w:lang w:eastAsia="sv-SE"/>
              </w:rPr>
              <w:t>lte</w:t>
            </w:r>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r w:rsidRPr="00F43A82">
              <w:rPr>
                <w:i/>
                <w:iCs/>
                <w:lang w:eastAsia="sv-SE"/>
              </w:rPr>
              <w:t>scg</w:t>
            </w:r>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mac-CellGroupConfig</w:t>
            </w:r>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314" w:author="RAN2#121" w:date="2023-03-18T01:17:00Z"/>
        </w:trPr>
        <w:tc>
          <w:tcPr>
            <w:tcW w:w="14173" w:type="dxa"/>
            <w:gridSpan w:val="2"/>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315" w:author="RAN2#121" w:date="2023-03-18T01:17:00Z"/>
                <w:rFonts w:eastAsia="Calibri"/>
                <w:szCs w:val="22"/>
                <w:lang w:eastAsia="sv-SE"/>
              </w:rPr>
            </w:pPr>
            <w:ins w:id="316" w:author="RAN2#121" w:date="2023-03-18T01:17:00Z">
              <w:r>
                <w:rPr>
                  <w:rFonts w:eastAsia="Calibri"/>
                  <w:b/>
                  <w:i/>
                  <w:szCs w:val="22"/>
                  <w:lang w:eastAsia="sv-SE"/>
                </w:rPr>
                <w:t>ncr-Fwd</w:t>
              </w:r>
              <w:r w:rsidRPr="00F43A82">
                <w:rPr>
                  <w:rFonts w:eastAsia="Calibri"/>
                  <w:b/>
                  <w:i/>
                  <w:szCs w:val="22"/>
                  <w:lang w:eastAsia="sv-SE"/>
                </w:rPr>
                <w:t>Config</w:t>
              </w:r>
            </w:ins>
          </w:p>
          <w:p w14:paraId="73856C4E" w14:textId="0F6BD07F" w:rsidR="00741B76" w:rsidRPr="00F43A82" w:rsidRDefault="005D21F7" w:rsidP="00741B76">
            <w:pPr>
              <w:pStyle w:val="TAL"/>
              <w:rPr>
                <w:ins w:id="317" w:author="RAN2#121" w:date="2023-03-18T01:17:00Z"/>
                <w:rFonts w:eastAsia="Calibri"/>
                <w:b/>
                <w:i/>
                <w:szCs w:val="22"/>
                <w:lang w:eastAsia="sv-SE"/>
              </w:rPr>
            </w:pPr>
            <w:commentRangeStart w:id="318"/>
            <w:ins w:id="319" w:author="RAN2#121" w:date="2023-03-18T01:18:00Z">
              <w:r>
                <w:rPr>
                  <w:rFonts w:eastAsia="Calibri"/>
                  <w:szCs w:val="22"/>
                  <w:lang w:eastAsia="sv-SE"/>
                </w:rPr>
                <w:t xml:space="preserve">Configuration of </w:t>
              </w:r>
              <w:del w:id="320" w:author="RAN2#120" w:date="2023-03-27T15:24:00Z">
                <w:r w:rsidDel="003E5B65">
                  <w:rPr>
                    <w:rFonts w:eastAsia="Calibri"/>
                    <w:szCs w:val="22"/>
                    <w:lang w:eastAsia="sv-SE"/>
                  </w:rPr>
                  <w:delText>b</w:delText>
                </w:r>
                <w:r w:rsidR="00741B76" w:rsidRPr="00741B76" w:rsidDel="003E5B65">
                  <w:rPr>
                    <w:rFonts w:eastAsia="Calibri"/>
                    <w:szCs w:val="22"/>
                    <w:lang w:eastAsia="sv-SE"/>
                  </w:rPr>
                  <w:delText>eam</w:delText>
                </w:r>
              </w:del>
            </w:ins>
            <w:ins w:id="321" w:author="RAN2#120" w:date="2023-03-27T15:24:00Z">
              <w:r w:rsidR="003E5B65">
                <w:rPr>
                  <w:rFonts w:eastAsia="Calibri"/>
                  <w:szCs w:val="22"/>
                  <w:lang w:eastAsia="sv-SE"/>
                </w:rPr>
                <w:t>side control</w:t>
              </w:r>
            </w:ins>
            <w:ins w:id="322" w:author="RAN2#121" w:date="2023-03-18T01:18:00Z">
              <w:r w:rsidR="00741B76" w:rsidRPr="00741B76">
                <w:rPr>
                  <w:rFonts w:eastAsia="Calibri"/>
                  <w:szCs w:val="22"/>
                  <w:lang w:eastAsia="sv-SE"/>
                </w:rPr>
                <w:t xml:space="preserve"> information for </w:t>
              </w:r>
            </w:ins>
            <w:ins w:id="323" w:author="RAN2#120" w:date="2023-03-27T15:24:00Z">
              <w:r w:rsidR="001B2BF5">
                <w:rPr>
                  <w:rFonts w:eastAsia="Calibri"/>
                  <w:szCs w:val="22"/>
                  <w:lang w:eastAsia="sv-SE"/>
                </w:rPr>
                <w:t xml:space="preserve">the </w:t>
              </w:r>
            </w:ins>
            <w:ins w:id="324" w:author="RAN2#121" w:date="2023-03-18T01:18:00Z">
              <w:r w:rsidR="00741B76" w:rsidRPr="00741B76">
                <w:rPr>
                  <w:rFonts w:eastAsia="Calibri"/>
                  <w:szCs w:val="22"/>
                  <w:lang w:eastAsia="sv-SE"/>
                </w:rPr>
                <w:t xml:space="preserve">NCR-Fwd </w:t>
              </w:r>
              <w:commentRangeStart w:id="325"/>
              <w:r w:rsidR="00741B76" w:rsidRPr="00741B76">
                <w:rPr>
                  <w:rFonts w:eastAsia="Calibri"/>
                  <w:szCs w:val="22"/>
                  <w:lang w:eastAsia="sv-SE"/>
                </w:rPr>
                <w:t>access link</w:t>
              </w:r>
            </w:ins>
            <w:commentRangeEnd w:id="325"/>
            <w:r w:rsidR="00EB2547">
              <w:rPr>
                <w:rStyle w:val="af1"/>
                <w:rFonts w:ascii="Times New Roman" w:hAnsi="Times New Roman"/>
              </w:rPr>
              <w:commentReference w:id="325"/>
            </w:r>
            <w:ins w:id="326" w:author="RAN2#121" w:date="2023-03-18T01:18:00Z">
              <w:r w:rsidR="00741B76">
                <w:rPr>
                  <w:rFonts w:eastAsia="Calibri"/>
                  <w:szCs w:val="22"/>
                  <w:lang w:eastAsia="sv-SE"/>
                </w:rPr>
                <w:t>.</w:t>
              </w:r>
            </w:ins>
            <w:commentRangeEnd w:id="318"/>
            <w:r w:rsidR="00F23BA8">
              <w:rPr>
                <w:rStyle w:val="af1"/>
                <w:rFonts w:ascii="Times New Roman" w:hAnsi="Times New Roman"/>
              </w:rPr>
              <w:commentReference w:id="318"/>
            </w:r>
            <w:ins w:id="327" w:author="RAN2#121" w:date="2023-03-27T16:29:00Z">
              <w:r w:rsidR="005A48FD">
                <w:rPr>
                  <w:rFonts w:eastAsia="Calibri"/>
                  <w:szCs w:val="22"/>
                  <w:lang w:eastAsia="sv-SE"/>
                </w:rPr>
                <w:t xml:space="preserve"> </w:t>
              </w:r>
            </w:ins>
            <w:r w:rsidR="004A2B03">
              <w:rPr>
                <w:rStyle w:val="af1"/>
                <w:rFonts w:ascii="Times New Roman" w:hAnsi="Times New Roman"/>
              </w:rPr>
              <w:commentReference w:id="328"/>
            </w:r>
            <w:commentRangeStart w:id="329"/>
            <w:commentRangeEnd w:id="329"/>
            <w:r w:rsidR="00787230">
              <w:rPr>
                <w:rStyle w:val="af1"/>
                <w:rFonts w:ascii="Times New Roman" w:hAnsi="Times New Roman"/>
              </w:rPr>
              <w:commentReference w:id="329"/>
            </w:r>
            <w:ins w:id="330" w:author="RAN2#121" w:date="2023-03-31T10:34:00Z">
              <w:r w:rsidR="00787230">
                <w:rPr>
                  <w:rFonts w:eastAsia="Calibri"/>
                  <w:szCs w:val="22"/>
                  <w:lang w:eastAsia="sv-SE"/>
                </w:rPr>
                <w:t>The NCR-Fwd stop</w:t>
              </w:r>
            </w:ins>
            <w:ins w:id="331" w:author="RAN2#121" w:date="2023-03-31T10:35:00Z">
              <w:r w:rsidR="00787230">
                <w:rPr>
                  <w:rFonts w:eastAsia="Calibri"/>
                  <w:szCs w:val="22"/>
                  <w:lang w:eastAsia="sv-SE"/>
                </w:rPr>
                <w:t>s</w:t>
              </w:r>
            </w:ins>
            <w:ins w:id="332" w:author="RAN2#121" w:date="2023-03-31T10:34:00Z">
              <w:r w:rsidR="00787230">
                <w:rPr>
                  <w:rFonts w:eastAsia="Calibri"/>
                  <w:szCs w:val="22"/>
                  <w:lang w:eastAsia="sv-SE"/>
                </w:rPr>
                <w:t xml:space="preserve"> forwa</w:t>
              </w:r>
            </w:ins>
            <w:ins w:id="333" w:author="RAN2#121" w:date="2023-03-31T10:35:00Z">
              <w:r w:rsidR="00787230">
                <w:rPr>
                  <w:rFonts w:eastAsia="Calibri"/>
                  <w:szCs w:val="22"/>
                  <w:lang w:eastAsia="sv-SE"/>
                </w:rPr>
                <w:t>rding w</w:t>
              </w:r>
            </w:ins>
            <w:ins w:id="334" w:author="RAN2#121" w:date="2023-03-31T10:34:00Z">
              <w:r w:rsidR="00787230">
                <w:rPr>
                  <w:rFonts w:eastAsia="Calibri"/>
                  <w:szCs w:val="22"/>
                  <w:lang w:eastAsia="sv-SE"/>
                </w:rPr>
                <w:t>hen th</w:t>
              </w:r>
            </w:ins>
            <w:ins w:id="335" w:author="RAN2#121" w:date="2023-03-31T10:35:00Z">
              <w:r w:rsidR="00787230">
                <w:rPr>
                  <w:rFonts w:eastAsia="Calibri"/>
                  <w:szCs w:val="22"/>
                  <w:lang w:eastAsia="sv-SE"/>
                </w:rPr>
                <w:t>is</w:t>
              </w:r>
            </w:ins>
            <w:ins w:id="336" w:author="RAN2#121" w:date="2023-03-31T10:34:00Z">
              <w:r w:rsidR="00787230">
                <w:rPr>
                  <w:rFonts w:eastAsia="Calibri"/>
                  <w:szCs w:val="22"/>
                  <w:lang w:eastAsia="sv-SE"/>
                </w:rPr>
                <w:t xml:space="preserve"> field </w:t>
              </w:r>
            </w:ins>
            <w:ins w:id="337" w:author="RAN2#121" w:date="2023-03-31T10:35:00Z">
              <w:r w:rsidR="00787230">
                <w:rPr>
                  <w:rFonts w:eastAsia="Calibri"/>
                  <w:szCs w:val="22"/>
                  <w:lang w:eastAsia="sv-SE"/>
                </w:rPr>
                <w:t>is released.</w:t>
              </w:r>
            </w:ins>
            <w:r w:rsidR="00F165F8">
              <w:rPr>
                <w:rStyle w:val="af1"/>
                <w:rFonts w:ascii="Times New Roman" w:hAnsi="Times New Roman"/>
              </w:rPr>
              <w:commentReference w:id="338"/>
            </w:r>
            <w:r w:rsidR="004352F2">
              <w:rPr>
                <w:rStyle w:val="af1"/>
                <w:rFonts w:ascii="Times New Roman" w:hAnsi="Times New Roman"/>
              </w:rPr>
              <w:commentReference w:id="339"/>
            </w:r>
            <w:r w:rsidR="00787230">
              <w:rPr>
                <w:rStyle w:val="af1"/>
                <w:rFonts w:ascii="Times New Roman" w:hAnsi="Times New Roman"/>
              </w:rPr>
              <w:commentReference w:id="340"/>
            </w:r>
          </w:p>
        </w:tc>
      </w:tr>
      <w:tr w:rsidR="007640FC" w:rsidRPr="00F43A82" w14:paraId="6CC02B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r w:rsidRPr="00F43A82">
              <w:rPr>
                <w:rFonts w:eastAsia="Calibri"/>
                <w:b/>
                <w:i/>
                <w:szCs w:val="22"/>
                <w:lang w:eastAsia="sv-SE"/>
              </w:rPr>
              <w:t>rlc-BearerToAddModList</w:t>
            </w:r>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w:t>
            </w:r>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reportUplinkTxDirectCurrentMoreCarrier</w:t>
            </w:r>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cc-CombinationList</w:t>
            </w:r>
            <w:r w:rsidRPr="00F43A82">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43A82">
              <w:rPr>
                <w:rFonts w:eastAsia="Calibri"/>
                <w:bCs/>
                <w:i/>
                <w:szCs w:val="22"/>
                <w:lang w:eastAsia="sv-SE"/>
              </w:rPr>
              <w:t>IntraBandCC-CombinationReqList</w:t>
            </w:r>
            <w:r w:rsidRPr="00F43A82">
              <w:rPr>
                <w:rFonts w:eastAsia="Calibri"/>
                <w:bCs/>
                <w:iCs/>
                <w:szCs w:val="22"/>
                <w:lang w:eastAsia="sv-SE"/>
              </w:rPr>
              <w:t>. I.e. DL-only carrier in FR2 frequency spectrum is not used to calculate the default DC location.</w:t>
            </w:r>
          </w:p>
        </w:tc>
      </w:tr>
      <w:tr w:rsidR="007640FC" w:rsidRPr="00F43A82" w14:paraId="51DD7C2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reportUplinkTxDirectCurrentTwoCarrier</w:t>
            </w:r>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w:t>
            </w:r>
          </w:p>
        </w:tc>
      </w:tr>
      <w:tr w:rsidR="007640FC" w:rsidRPr="00F43A82" w14:paraId="2FBC23C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rlc-BearerToReleaseListExt</w:t>
            </w:r>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rlmInSyncOutOfSyncThreshold</w:t>
            </w:r>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SCell in order to allow the UE for MBS broadcast reception on SCell. The network configures this field only for a single SCell at a time.</w:t>
            </w:r>
          </w:p>
        </w:tc>
      </w:tr>
      <w:tr w:rsidR="007640FC" w:rsidRPr="00F43A82" w14:paraId="7912D10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sCellState</w:t>
            </w:r>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640FC" w:rsidRPr="00F43A82" w14:paraId="1C96CBD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r w:rsidRPr="00F43A82">
              <w:rPr>
                <w:rFonts w:eastAsia="Calibri"/>
                <w:b/>
                <w:i/>
                <w:szCs w:val="22"/>
                <w:lang w:eastAsia="sv-SE"/>
              </w:rPr>
              <w:lastRenderedPageBreak/>
              <w:t>sCellToAddModList</w:t>
            </w:r>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added or modified.</w:t>
            </w:r>
          </w:p>
        </w:tc>
      </w:tr>
      <w:tr w:rsidR="007640FC" w:rsidRPr="00F43A82" w14:paraId="1A43F8C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r w:rsidRPr="00F43A82">
              <w:rPr>
                <w:rFonts w:eastAsia="Calibri"/>
                <w:b/>
                <w:i/>
                <w:szCs w:val="22"/>
                <w:lang w:eastAsia="sv-SE"/>
              </w:rPr>
              <w:t>sCellToReleaseList</w:t>
            </w:r>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released.</w:t>
            </w:r>
          </w:p>
        </w:tc>
      </w:tr>
      <w:tr w:rsidR="007640FC" w:rsidRPr="00F43A82" w14:paraId="4179E4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r w:rsidRPr="00F43A82">
              <w:rPr>
                <w:rFonts w:eastAsia="Calibri"/>
                <w:b/>
                <w:bCs/>
                <w:i/>
                <w:iCs/>
              </w:rPr>
              <w:t>secondaryDRX-GroupConfig</w:t>
            </w:r>
          </w:p>
          <w:p w14:paraId="7821BDC3" w14:textId="77777777" w:rsidR="007640FC" w:rsidRPr="00F43A82" w:rsidRDefault="007640FC" w:rsidP="007640FC">
            <w:pPr>
              <w:pStyle w:val="TAL"/>
              <w:rPr>
                <w:rFonts w:eastAsia="Calibri"/>
                <w:b/>
                <w:i/>
                <w:szCs w:val="22"/>
                <w:lang w:eastAsia="sv-SE"/>
              </w:rPr>
            </w:pPr>
            <w:r w:rsidRPr="00F43A8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440C703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3CA0E625"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r w:rsidRPr="00F43A82">
              <w:rPr>
                <w:rFonts w:eastAsia="Calibri"/>
                <w:bCs/>
                <w:i/>
                <w:szCs w:val="22"/>
                <w:lang w:eastAsia="sv-SE"/>
              </w:rPr>
              <w:t>unifiedTCI-StateType</w:t>
            </w:r>
            <w:r w:rsidRPr="00F43A82">
              <w:rPr>
                <w:rFonts w:eastAsia="Calibri"/>
                <w:bCs/>
                <w:iCs/>
                <w:szCs w:val="22"/>
                <w:lang w:eastAsia="sv-SE"/>
              </w:rPr>
              <w:t>.</w:t>
            </w:r>
          </w:p>
        </w:tc>
      </w:tr>
      <w:tr w:rsidR="007640FC" w:rsidRPr="00F43A82" w14:paraId="25DBDC8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spCellConfig</w:t>
            </w:r>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SpCell of this cell group (PCell of MCG or PSCell of SCG). </w:t>
            </w:r>
          </w:p>
        </w:tc>
      </w:tr>
      <w:tr w:rsidR="007640FC" w:rsidRPr="00F43A82" w14:paraId="1BD298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uplinkTxSwitchingOption</w:t>
            </w:r>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r w:rsidRPr="00F43A82">
              <w:rPr>
                <w:i/>
                <w:iCs/>
                <w:lang w:eastAsia="zh-CN"/>
              </w:rPr>
              <w:t>switchedUL</w:t>
            </w:r>
            <w:r w:rsidRPr="00F43A82">
              <w:rPr>
                <w:lang w:eastAsia="zh-CN"/>
              </w:rPr>
              <w:t xml:space="preserve"> if network configures option 1 as specified in TS 38.214 [19], or </w:t>
            </w:r>
            <w:r w:rsidRPr="00F43A82">
              <w:rPr>
                <w:i/>
                <w:iCs/>
                <w:lang w:eastAsia="zh-CN"/>
              </w:rPr>
              <w:t>dualUL</w:t>
            </w:r>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r w:rsidRPr="00F43A82">
              <w:rPr>
                <w:b/>
                <w:bCs/>
                <w:i/>
                <w:iCs/>
                <w:lang w:eastAsia="zh-CN"/>
              </w:rPr>
              <w:t>uplinkTxSwitchingPowerBoosting</w:t>
            </w:r>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r w:rsidRPr="00F43A82">
              <w:rPr>
                <w:rFonts w:cs="Arial"/>
                <w:i/>
                <w:iCs/>
                <w:szCs w:val="18"/>
                <w:lang w:eastAsia="zh-CN"/>
              </w:rPr>
              <w:t>uplinkTxSwitching</w:t>
            </w:r>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43A82">
              <w:rPr>
                <w:rFonts w:cs="Arial"/>
                <w:i/>
                <w:iCs/>
                <w:szCs w:val="18"/>
                <w:lang w:eastAsia="zh-CN"/>
              </w:rPr>
              <w:t>uplinkTxSwitching</w:t>
            </w:r>
            <w:r w:rsidRPr="00F43A82">
              <w:rPr>
                <w:rFonts w:cs="Arial"/>
                <w:szCs w:val="18"/>
                <w:lang w:eastAsia="zh-CN"/>
              </w:rPr>
              <w:t>, on which the maximum number of antenna ports among all configured P-SRS/A-SRS and activated SP-SRS resources should be 1 and non-</w:t>
            </w:r>
            <w:proofErr w:type="gramStart"/>
            <w:r w:rsidRPr="00F43A82">
              <w:rPr>
                <w:rFonts w:cs="Arial"/>
                <w:szCs w:val="18"/>
                <w:lang w:eastAsia="zh-CN"/>
              </w:rPr>
              <w:t>codebook based</w:t>
            </w:r>
            <w:proofErr w:type="gramEnd"/>
            <w:r w:rsidRPr="00F43A82">
              <w:rPr>
                <w:rFonts w:cs="Arial"/>
                <w:szCs w:val="18"/>
                <w:lang w:eastAsia="zh-CN"/>
              </w:rPr>
              <w:t xml:space="preserve"> UL MIMO is not configured.</w:t>
            </w:r>
          </w:p>
        </w:tc>
      </w:tr>
      <w:tr w:rsidR="007640FC" w:rsidRPr="00F43A82" w14:paraId="6F55D22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r w:rsidRPr="00F43A82">
              <w:rPr>
                <w:b/>
                <w:bCs/>
                <w:i/>
                <w:iCs/>
                <w:lang w:eastAsia="zh-CN"/>
              </w:rPr>
              <w:t>uplinkTxSwitching-DualUL-TxState</w:t>
            </w:r>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r w:rsidRPr="00F43A82">
              <w:rPr>
                <w:rFonts w:cs="Arial"/>
                <w:i/>
                <w:iCs/>
                <w:szCs w:val="18"/>
                <w:lang w:eastAsia="zh-CN"/>
              </w:rPr>
              <w:t>uplinkTxSwitchingOption</w:t>
            </w:r>
            <w:r w:rsidRPr="00F43A82">
              <w:rPr>
                <w:rFonts w:cs="Arial"/>
                <w:szCs w:val="18"/>
                <w:lang w:eastAsia="zh-CN"/>
              </w:rPr>
              <w:t xml:space="preserve"> is set to </w:t>
            </w:r>
            <w:r w:rsidRPr="00F43A82">
              <w:rPr>
                <w:rFonts w:cs="Arial"/>
                <w:i/>
                <w:iCs/>
                <w:szCs w:val="18"/>
                <w:lang w:eastAsia="zh-CN"/>
              </w:rPr>
              <w:t>dualUL</w:t>
            </w:r>
            <w:r w:rsidRPr="00F43A82">
              <w:rPr>
                <w:rFonts w:cs="Arial"/>
                <w:szCs w:val="18"/>
                <w:lang w:eastAsia="zh-CN"/>
              </w:rPr>
              <w:t>.</w:t>
            </w:r>
            <w:r w:rsidRPr="00F43A82">
              <w:rPr>
                <w:rFonts w:cs="Arial"/>
                <w:szCs w:val="18"/>
              </w:rPr>
              <w:t xml:space="preserve"> Value </w:t>
            </w:r>
            <w:r w:rsidRPr="00F43A82">
              <w:rPr>
                <w:rFonts w:cs="Arial"/>
                <w:i/>
                <w:iCs/>
                <w:szCs w:val="18"/>
              </w:rPr>
              <w:t>oneT</w:t>
            </w:r>
            <w:r w:rsidRPr="00F43A82">
              <w:rPr>
                <w:rFonts w:cs="Arial"/>
                <w:szCs w:val="18"/>
              </w:rPr>
              <w:t xml:space="preserve"> indicates 1Tx is assumed to be supported on the carriers on each band, value </w:t>
            </w:r>
            <w:r w:rsidRPr="00F43A82">
              <w:rPr>
                <w:rFonts w:cs="Arial"/>
                <w:i/>
                <w:iCs/>
                <w:szCs w:val="18"/>
              </w:rPr>
              <w:t>twoT</w:t>
            </w:r>
            <w:r w:rsidRPr="00F43A82">
              <w:rPr>
                <w:rFonts w:cs="Arial"/>
                <w:szCs w:val="18"/>
              </w:rPr>
              <w:t xml:space="preserve"> indicates 2Tx is assumed to be supported on that carrier.</w:t>
            </w:r>
          </w:p>
        </w:tc>
      </w:tr>
      <w:tr w:rsidR="007640FC" w:rsidRPr="00F43A82" w14:paraId="3E92CC4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r w:rsidRPr="00F43A82">
              <w:rPr>
                <w:b/>
                <w:bCs/>
                <w:i/>
                <w:iCs/>
                <w:lang w:eastAsia="zh-CN"/>
              </w:rPr>
              <w:t>uu-RelayRLC-ChannelToAddModList</w:t>
            </w:r>
          </w:p>
          <w:p w14:paraId="1EC31F41" w14:textId="77777777" w:rsidR="007640FC" w:rsidRPr="00F43A82" w:rsidRDefault="007640FC" w:rsidP="007640FC">
            <w:pPr>
              <w:pStyle w:val="TAL"/>
              <w:rPr>
                <w:lang w:eastAsia="zh-CN"/>
              </w:rPr>
            </w:pPr>
            <w:r w:rsidRPr="00F43A82">
              <w:rPr>
                <w:lang w:eastAsia="zh-CN"/>
              </w:rPr>
              <w:t>List of the Uu RLC entities and the corresponding MAC Logical Channels to be added or modified.</w:t>
            </w:r>
          </w:p>
        </w:tc>
      </w:tr>
      <w:tr w:rsidR="007640FC" w:rsidRPr="00F43A82" w14:paraId="57FAE98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r w:rsidRPr="00F43A82">
              <w:rPr>
                <w:b/>
                <w:bCs/>
                <w:i/>
                <w:iCs/>
                <w:lang w:eastAsia="zh-CN"/>
              </w:rPr>
              <w:t>uu-RelayRLC-ChannelToReleaseList</w:t>
            </w:r>
          </w:p>
          <w:p w14:paraId="38F9889E" w14:textId="77777777" w:rsidR="007640FC" w:rsidRPr="00F43A82" w:rsidRDefault="007640FC" w:rsidP="007640FC">
            <w:pPr>
              <w:pStyle w:val="TAL"/>
              <w:rPr>
                <w:lang w:eastAsia="zh-CN"/>
              </w:rPr>
            </w:pPr>
            <w:r w:rsidRPr="00F43A82">
              <w:rPr>
                <w:lang w:eastAsia="zh-CN"/>
              </w:rPr>
              <w:t>List of the Uu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DeactivatedSCG-Config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PSCell when the SCG is deactivated and the network ensures that </w:t>
            </w:r>
            <w:r w:rsidRPr="00F43A82">
              <w:rPr>
                <w:bCs/>
                <w:i/>
                <w:iCs/>
                <w:lang w:eastAsia="sv-SE"/>
              </w:rPr>
              <w:t>beamFailure</w:t>
            </w:r>
            <w:r w:rsidRPr="00F43A82">
              <w:rPr>
                <w:bCs/>
                <w:iCs/>
                <w:lang w:eastAsia="sv-SE"/>
              </w:rPr>
              <w:t xml:space="preserve"> is not configured in the </w:t>
            </w:r>
            <w:r w:rsidRPr="00F43A82">
              <w:rPr>
                <w:bCs/>
                <w:i/>
                <w:iCs/>
                <w:lang w:eastAsia="sv-SE"/>
              </w:rPr>
              <w:t>radioLinkMonitoringConfig</w:t>
            </w:r>
            <w:r w:rsidRPr="00F43A82">
              <w:rPr>
                <w:bCs/>
                <w:iCs/>
                <w:lang w:eastAsia="sv-SE"/>
              </w:rPr>
              <w:t xml:space="preserve"> of the DL BWP of the PSCell in which the UE performs BFD. If set to </w:t>
            </w:r>
            <w:r w:rsidRPr="00F43A82">
              <w:rPr>
                <w:bCs/>
                <w:i/>
                <w:iCs/>
                <w:lang w:eastAsia="sv-SE"/>
              </w:rPr>
              <w:t>false</w:t>
            </w:r>
            <w:r w:rsidRPr="00F43A82">
              <w:rPr>
                <w:bCs/>
                <w:iCs/>
                <w:lang w:eastAsia="sv-SE"/>
              </w:rPr>
              <w:t>, the UE is not required to perform RLM and BFD on the PSCell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DAPS-UplinkPowerConfig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r w:rsidRPr="00F43A82">
              <w:rPr>
                <w:b/>
                <w:bCs/>
                <w:i/>
                <w:iCs/>
                <w:lang w:eastAsia="sv-SE"/>
              </w:rPr>
              <w:t>uplinkPowerSharingDAPS-Mode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r w:rsidRPr="00F43A82">
              <w:rPr>
                <w:i/>
                <w:szCs w:val="22"/>
                <w:lang w:eastAsia="sv-SE"/>
              </w:rPr>
              <w:t xml:space="preserve">GoodServingCellEvaluation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IAB-ResourceConfig</w:t>
            </w:r>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r w:rsidRPr="00F43A82">
              <w:rPr>
                <w:b/>
                <w:bCs/>
                <w:i/>
                <w:iCs/>
                <w:lang w:eastAsia="sv-SE"/>
              </w:rPr>
              <w:t>iab-ResourceConfigID</w:t>
            </w:r>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r w:rsidRPr="00F43A82">
              <w:rPr>
                <w:b/>
                <w:bCs/>
                <w:i/>
                <w:iCs/>
                <w:lang w:eastAsia="sv-SE"/>
              </w:rPr>
              <w:t>periodicitySlotList</w:t>
            </w:r>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ms of the list of slot indexes indicated in </w:t>
            </w:r>
            <w:r w:rsidRPr="00F43A82">
              <w:rPr>
                <w:rFonts w:eastAsiaTheme="minorEastAsia"/>
                <w:i/>
                <w:iCs/>
                <w:lang w:eastAsia="sv-SE"/>
              </w:rPr>
              <w:t>slotList</w:t>
            </w:r>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r w:rsidRPr="00F43A82">
              <w:rPr>
                <w:b/>
                <w:bCs/>
                <w:i/>
                <w:iCs/>
                <w:lang w:eastAsia="x-none"/>
              </w:rPr>
              <w:t>slotList</w:t>
            </w:r>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r w:rsidRPr="00F43A82">
              <w:rPr>
                <w:rFonts w:eastAsiaTheme="minorEastAsia"/>
                <w:i/>
                <w:iCs/>
                <w:lang w:eastAsia="sv-SE"/>
              </w:rPr>
              <w:t>slotList</w:t>
            </w:r>
            <w:r w:rsidRPr="00F43A82">
              <w:rPr>
                <w:rFonts w:eastAsiaTheme="minorEastAsia"/>
                <w:lang w:eastAsia="sv-SE"/>
              </w:rPr>
              <w:t xml:space="preserve"> are strictly less than the value of the </w:t>
            </w:r>
            <w:r w:rsidRPr="00F43A82">
              <w:rPr>
                <w:i/>
                <w:iCs/>
              </w:rPr>
              <w:t>periodicitySlotList</w:t>
            </w:r>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r w:rsidRPr="00F43A82">
              <w:rPr>
                <w:b/>
                <w:bCs/>
                <w:i/>
                <w:iCs/>
                <w:lang w:eastAsia="x-none"/>
              </w:rPr>
              <w:t>slotListSubcarrierSpacing</w:t>
            </w:r>
          </w:p>
          <w:p w14:paraId="5D890557" w14:textId="77777777" w:rsidR="007640FC" w:rsidRPr="00F43A82" w:rsidRDefault="007640FC" w:rsidP="007640FC">
            <w:pPr>
              <w:pStyle w:val="TAL"/>
            </w:pPr>
            <w:r w:rsidRPr="00F43A82">
              <w:t xml:space="preserve">Subcarrier spacing used as reference for the </w:t>
            </w:r>
            <w:r w:rsidRPr="00F43A82">
              <w:rPr>
                <w:i/>
                <w:iCs/>
              </w:rPr>
              <w:t>slotList</w:t>
            </w:r>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r w:rsidRPr="00F43A82">
              <w:rPr>
                <w:i/>
                <w:szCs w:val="22"/>
                <w:lang w:eastAsia="sv-SE"/>
              </w:rPr>
              <w:lastRenderedPageBreak/>
              <w:t>ReconfigurationWithSync</w:t>
            </w:r>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r w:rsidRPr="00F43A82">
              <w:rPr>
                <w:b/>
                <w:i/>
                <w:szCs w:val="22"/>
                <w:lang w:eastAsia="sv-SE"/>
              </w:rPr>
              <w:t>rach-ConfigDedicated</w:t>
            </w:r>
          </w:p>
          <w:p w14:paraId="729A6A99" w14:textId="77777777" w:rsidR="007640FC" w:rsidRPr="00F43A82" w:rsidRDefault="007640FC" w:rsidP="007640FC">
            <w:pPr>
              <w:pStyle w:val="TAL"/>
              <w:rPr>
                <w:szCs w:val="22"/>
                <w:lang w:eastAsia="sv-SE"/>
              </w:rPr>
            </w:pPr>
            <w:r w:rsidRPr="00F43A82">
              <w:rPr>
                <w:szCs w:val="22"/>
                <w:lang w:eastAsia="sv-SE"/>
              </w:rPr>
              <w:t xml:space="preserve">Random access configuration to be used for the reconfiguration with sync (e.g. handover). The UE performs the RA according to these parameters in the </w:t>
            </w:r>
            <w:r w:rsidRPr="00F43A82">
              <w:rPr>
                <w:i/>
                <w:szCs w:val="22"/>
                <w:lang w:eastAsia="sv-SE"/>
              </w:rPr>
              <w:t>firstActiveUplinkBWP</w:t>
            </w:r>
            <w:r w:rsidRPr="00F43A82">
              <w:rPr>
                <w:szCs w:val="22"/>
                <w:lang w:eastAsia="sv-SE"/>
              </w:rPr>
              <w:t xml:space="preserve"> (see </w:t>
            </w:r>
            <w:r w:rsidRPr="00F43A82">
              <w:rPr>
                <w:i/>
                <w:szCs w:val="22"/>
                <w:lang w:eastAsia="sv-SE"/>
              </w:rPr>
              <w:t>UplinkConfig</w:t>
            </w:r>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r w:rsidRPr="00F43A82">
              <w:rPr>
                <w:b/>
                <w:i/>
                <w:szCs w:val="22"/>
                <w:lang w:eastAsia="sv-SE"/>
              </w:rPr>
              <w:t>smtc</w:t>
            </w:r>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PSCell change and NR PCell change.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spCellConfigCommon</w:t>
            </w:r>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RedCap</w:t>
            </w:r>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PCell change, the </w:t>
            </w:r>
            <w:r w:rsidRPr="00F43A82">
              <w:rPr>
                <w:i/>
                <w:szCs w:val="22"/>
                <w:lang w:eastAsia="sv-SE"/>
              </w:rPr>
              <w:t>smtc</w:t>
            </w:r>
            <w:r w:rsidRPr="00F43A82">
              <w:rPr>
                <w:szCs w:val="22"/>
                <w:lang w:eastAsia="sv-SE"/>
              </w:rPr>
              <w:t xml:space="preserve"> is based on the timing reference of (source) PCell. For case of NR PSCell change, it is based on the timing reference of source PSCell.</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r w:rsidRPr="00F43A82">
              <w:rPr>
                <w:i/>
                <w:iCs/>
                <w:szCs w:val="22"/>
                <w:lang w:eastAsia="sv-SE"/>
              </w:rPr>
              <w:t>targetCellSMTC-SCG</w:t>
            </w:r>
            <w:r w:rsidRPr="00F43A82">
              <w:rPr>
                <w:szCs w:val="22"/>
                <w:lang w:eastAsia="sv-SE"/>
              </w:rPr>
              <w:t xml:space="preserve"> are absent, the UE uses the SMTC in the </w:t>
            </w:r>
            <w:r w:rsidRPr="00F43A82">
              <w:rPr>
                <w:i/>
                <w:lang w:eastAsia="sv-SE"/>
              </w:rPr>
              <w:t>measObjectNR</w:t>
            </w:r>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RedCap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r w:rsidRPr="00F43A82">
              <w:rPr>
                <w:i/>
                <w:iCs/>
                <w:szCs w:val="22"/>
                <w:lang w:eastAsia="sv-SE"/>
              </w:rPr>
              <w:t>absoluteFrequencySSB</w:t>
            </w:r>
            <w:r w:rsidRPr="00F43A82">
              <w:rPr>
                <w:szCs w:val="22"/>
                <w:lang w:eastAsia="sv-SE"/>
              </w:rPr>
              <w:t xml:space="preserve"> in </w:t>
            </w:r>
            <w:r w:rsidRPr="00F43A82">
              <w:rPr>
                <w:i/>
                <w:iCs/>
                <w:szCs w:val="22"/>
                <w:lang w:eastAsia="sv-SE"/>
              </w:rPr>
              <w:t>frequencyInfoDL</w:t>
            </w:r>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宋体"/>
                <w:lang w:eastAsia="sv-SE"/>
              </w:rPr>
            </w:pPr>
            <w:r w:rsidRPr="00F43A82">
              <w:rPr>
                <w:rFonts w:eastAsia="宋体"/>
                <w:i/>
                <w:iCs/>
                <w:lang w:eastAsia="sv-SE"/>
              </w:rPr>
              <w:t>ReportUplinkTxDirectCurrentMoreCarrier</w:t>
            </w:r>
            <w:r w:rsidRPr="00F43A82">
              <w:rPr>
                <w:rFonts w:eastAsia="宋体"/>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w:t>
            </w:r>
          </w:p>
          <w:p w14:paraId="6F145B2C" w14:textId="77777777" w:rsidR="007640FC" w:rsidRPr="00F43A82" w:rsidRDefault="007640FC" w:rsidP="007640FC">
            <w:pPr>
              <w:pStyle w:val="TAL"/>
              <w:rPr>
                <w:rFonts w:eastAsia="宋体"/>
                <w:bCs/>
                <w:iCs/>
                <w:lang w:eastAsia="sv-SE"/>
              </w:rPr>
            </w:pPr>
            <w:r w:rsidRPr="00F43A82">
              <w:rPr>
                <w:rFonts w:eastAsia="宋体"/>
                <w:bCs/>
                <w:iCs/>
                <w:lang w:eastAsia="sv-SE"/>
              </w:rPr>
              <w:t xml:space="preserve">Indicates the </w:t>
            </w:r>
            <w:r w:rsidRPr="00F43A82">
              <w:rPr>
                <w:rFonts w:eastAsia="宋体"/>
                <w:lang w:eastAsia="sv-SE"/>
              </w:rPr>
              <w:t xml:space="preserve">state of the carriers and BWPs indexes of the carriers in a CC combination, each carrier in this combination corresponds to an entry in </w:t>
            </w:r>
            <w:r w:rsidRPr="00F43A82">
              <w:rPr>
                <w:rFonts w:eastAsia="宋体"/>
                <w:i/>
                <w:iCs/>
                <w:lang w:eastAsia="sv-SE"/>
              </w:rPr>
              <w:t>servCellIndexList</w:t>
            </w:r>
            <w:r w:rsidRPr="00F43A82">
              <w:rPr>
                <w:rFonts w:eastAsia="宋体"/>
                <w:lang w:eastAsia="sv-SE"/>
              </w:rPr>
              <w:t xml:space="preserve"> with same order. This IE shall have the same size as </w:t>
            </w:r>
            <w:r w:rsidRPr="00F43A82">
              <w:rPr>
                <w:rFonts w:eastAsia="宋体"/>
                <w:i/>
                <w:iCs/>
                <w:lang w:eastAsia="sv-SE"/>
              </w:rPr>
              <w:t>servCellIndexList</w:t>
            </w:r>
            <w:r w:rsidRPr="00F43A82">
              <w:rPr>
                <w:rFonts w:eastAsia="宋体"/>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IntraBandCC-CombinationReqList</w:t>
            </w:r>
          </w:p>
          <w:p w14:paraId="2590B68E" w14:textId="77777777" w:rsidR="007640FC" w:rsidRPr="00F43A82" w:rsidRDefault="007640FC" w:rsidP="007640FC">
            <w:pPr>
              <w:pStyle w:val="TAL"/>
              <w:rPr>
                <w:rFonts w:eastAsia="宋体"/>
                <w:lang w:eastAsia="sv-SE"/>
              </w:rPr>
            </w:pPr>
            <w:r w:rsidRPr="00F43A82">
              <w:rPr>
                <w:rFonts w:eastAsia="宋体"/>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宋体"/>
                <w:b/>
                <w:bCs/>
                <w:i/>
                <w:iCs/>
                <w:lang w:eastAsia="sv-SE"/>
              </w:rPr>
            </w:pPr>
            <w:r w:rsidRPr="00F43A82">
              <w:rPr>
                <w:rFonts w:eastAsia="宋体"/>
                <w:b/>
                <w:bCs/>
                <w:i/>
                <w:iCs/>
                <w:lang w:eastAsia="sv-SE"/>
              </w:rPr>
              <w:t>servCellIndexList</w:t>
            </w:r>
          </w:p>
          <w:p w14:paraId="106FE074" w14:textId="77777777" w:rsidR="007640FC" w:rsidRPr="00F43A82" w:rsidRDefault="007640FC" w:rsidP="007640FC">
            <w:pPr>
              <w:pStyle w:val="TAL"/>
              <w:rPr>
                <w:rFonts w:eastAsia="宋体"/>
                <w:lang w:eastAsia="sv-SE"/>
              </w:rPr>
            </w:pPr>
            <w:r w:rsidRPr="00F43A82">
              <w:rPr>
                <w:rFonts w:eastAsia="宋体"/>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r w:rsidRPr="00F43A82">
              <w:rPr>
                <w:i/>
                <w:szCs w:val="22"/>
                <w:lang w:eastAsia="sv-SE"/>
              </w:rPr>
              <w:t xml:space="preserve">SCellConfig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r w:rsidRPr="00F43A82">
              <w:rPr>
                <w:b/>
                <w:i/>
                <w:szCs w:val="22"/>
                <w:lang w:eastAsia="sv-SE"/>
              </w:rPr>
              <w:t>goodServingCellEvaluationBFD</w:t>
            </w:r>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43A82">
              <w:rPr>
                <w:bCs/>
                <w:i/>
                <w:iCs/>
                <w:szCs w:val="22"/>
                <w:lang w:eastAsia="sv-SE"/>
              </w:rPr>
              <w:t xml:space="preserve">failureDetectionSetN </w:t>
            </w:r>
            <w:r w:rsidRPr="00F43A82">
              <w:rPr>
                <w:bCs/>
                <w:iCs/>
                <w:szCs w:val="22"/>
                <w:lang w:eastAsia="sv-SE"/>
              </w:rPr>
              <w:t>is present for the SCell.</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r w:rsidRPr="00F43A82">
              <w:rPr>
                <w:b/>
                <w:i/>
                <w:szCs w:val="22"/>
                <w:lang w:eastAsia="sv-SE"/>
              </w:rPr>
              <w:t>preConfGapStatus</w:t>
            </w:r>
          </w:p>
          <w:p w14:paraId="62DB9C7E" w14:textId="77777777" w:rsidR="007640FC" w:rsidRPr="00F43A82" w:rsidRDefault="007640FC" w:rsidP="007640FC">
            <w:pPr>
              <w:pStyle w:val="TAL"/>
              <w:rPr>
                <w:b/>
                <w:i/>
                <w:szCs w:val="22"/>
                <w:lang w:eastAsia="sv-SE"/>
              </w:rPr>
            </w:pPr>
            <w:r w:rsidRPr="00F43A82">
              <w:rPr>
                <w:szCs w:val="22"/>
                <w:lang w:eastAsia="sv-SE"/>
              </w:rPr>
              <w:t xml:space="preserve">Indicates whether the pre-configured measurement gaps (i.e. the gaps configured with </w:t>
            </w:r>
            <w:r w:rsidRPr="00F43A82">
              <w:rPr>
                <w:rFonts w:eastAsia="Calibri"/>
                <w:i/>
                <w:iCs/>
                <w:szCs w:val="22"/>
                <w:lang w:eastAsia="sv-SE"/>
              </w:rPr>
              <w:t>preConfigInd</w:t>
            </w:r>
            <w:r w:rsidRPr="00F43A82">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r w:rsidRPr="00F43A82">
              <w:rPr>
                <w:b/>
                <w:i/>
                <w:szCs w:val="22"/>
                <w:lang w:eastAsia="sv-SE"/>
              </w:rPr>
              <w:t>smtc</w:t>
            </w:r>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SCell addition.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sCellConfigCommon</w:t>
            </w:r>
            <w:r w:rsidRPr="00F43A82">
              <w:rPr>
                <w:szCs w:val="22"/>
                <w:lang w:eastAsia="sv-SE"/>
              </w:rPr>
              <w:t xml:space="preserve">. The </w:t>
            </w:r>
            <w:r w:rsidRPr="00F43A82">
              <w:rPr>
                <w:i/>
                <w:szCs w:val="22"/>
                <w:lang w:eastAsia="sv-SE"/>
              </w:rPr>
              <w:t>smtc</w:t>
            </w:r>
            <w:r w:rsidRPr="00F43A8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43A82">
              <w:rPr>
                <w:i/>
                <w:lang w:eastAsia="sv-SE"/>
              </w:rPr>
              <w:t>measObjectNR</w:t>
            </w:r>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r w:rsidRPr="00F43A82">
              <w:rPr>
                <w:i/>
                <w:szCs w:val="22"/>
                <w:lang w:eastAsia="sv-SE"/>
              </w:rPr>
              <w:lastRenderedPageBreak/>
              <w:t xml:space="preserve">SpCellConfig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r w:rsidRPr="00F43A82">
              <w:rPr>
                <w:b/>
                <w:i/>
                <w:lang w:eastAsia="sv-SE"/>
              </w:rPr>
              <w:t>deactivatedSCG-Config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r w:rsidRPr="00F43A82">
              <w:rPr>
                <w:i/>
                <w:lang w:eastAsia="sv-SE"/>
              </w:rPr>
              <w:t>RRCReconfiguration</w:t>
            </w:r>
            <w:r w:rsidRPr="00F43A82">
              <w:rPr>
                <w:lang w:eastAsia="sv-SE"/>
              </w:rPr>
              <w:t xml:space="preserve">, </w:t>
            </w:r>
            <w:r w:rsidRPr="00F43A82">
              <w:rPr>
                <w:i/>
                <w:lang w:eastAsia="sv-SE"/>
              </w:rPr>
              <w:t>RRCResume</w:t>
            </w:r>
            <w:r w:rsidRPr="00F43A82">
              <w:rPr>
                <w:lang w:eastAsia="sv-SE"/>
              </w:rPr>
              <w:t xml:space="preserve">, E-UTRA </w:t>
            </w:r>
            <w:r w:rsidRPr="00F43A82">
              <w:rPr>
                <w:i/>
                <w:lang w:eastAsia="sv-SE"/>
              </w:rPr>
              <w:t>RRCConnectionReconfiguration</w:t>
            </w:r>
            <w:r w:rsidRPr="00F43A82">
              <w:rPr>
                <w:lang w:eastAsia="sv-SE"/>
              </w:rPr>
              <w:t xml:space="preserve"> or E-UTRA </w:t>
            </w:r>
            <w:r w:rsidRPr="00F43A82">
              <w:rPr>
                <w:i/>
                <w:lang w:eastAsia="sv-SE"/>
              </w:rPr>
              <w:t>RRCConnectionResume</w:t>
            </w:r>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r w:rsidRPr="00F43A82">
              <w:rPr>
                <w:b/>
                <w:bCs/>
                <w:i/>
                <w:iCs/>
                <w:lang w:eastAsia="sv-SE"/>
              </w:rPr>
              <w:t>goodServingCellEvaluationBFD</w:t>
            </w:r>
          </w:p>
          <w:p w14:paraId="5709C512" w14:textId="77777777" w:rsidR="007640FC" w:rsidRPr="00F43A82" w:rsidRDefault="007640FC" w:rsidP="007640FC">
            <w:pPr>
              <w:pStyle w:val="TAL"/>
              <w:rPr>
                <w:lang w:eastAsia="sv-SE"/>
              </w:rPr>
            </w:pPr>
            <w:r w:rsidRPr="00F43A82">
              <w:rPr>
                <w:lang w:eastAsia="sv-SE"/>
              </w:rPr>
              <w:t>Indicates the criterion for a UE to detect the good serving cell quality for BFD relaxation in the SpCell in RRC_CONNECTED. The field is always configured when the network enables BFD relaxation for the UE</w:t>
            </w:r>
            <w:r w:rsidRPr="00F43A82">
              <w:rPr>
                <w:rFonts w:eastAsia="等线"/>
                <w:lang w:eastAsia="zh-CN"/>
              </w:rPr>
              <w:t xml:space="preserve"> in this SpCell</w:t>
            </w:r>
            <w:r w:rsidRPr="00F43A82">
              <w:rPr>
                <w:lang w:eastAsia="sv-SE"/>
              </w:rPr>
              <w:t>.</w:t>
            </w:r>
            <w:r w:rsidRPr="00F43A82">
              <w:rPr>
                <w:bCs/>
                <w:iCs/>
                <w:szCs w:val="22"/>
                <w:lang w:eastAsia="sv-SE"/>
              </w:rPr>
              <w:t xml:space="preserve"> This field is absent if </w:t>
            </w:r>
            <w:r w:rsidRPr="00F43A82">
              <w:rPr>
                <w:bCs/>
                <w:i/>
                <w:iCs/>
                <w:szCs w:val="22"/>
                <w:lang w:eastAsia="sv-SE"/>
              </w:rPr>
              <w:t xml:space="preserve">failureDetectionSetN </w:t>
            </w:r>
            <w:r w:rsidRPr="00F43A82">
              <w:rPr>
                <w:bCs/>
                <w:iCs/>
                <w:szCs w:val="22"/>
                <w:lang w:eastAsia="sv-SE"/>
              </w:rPr>
              <w:t>is present for the SpCell.</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r w:rsidRPr="00F43A82">
              <w:rPr>
                <w:b/>
                <w:bCs/>
                <w:i/>
                <w:iCs/>
                <w:lang w:eastAsia="sv-SE"/>
              </w:rPr>
              <w:t>goodServingCellEvaluationRLM</w:t>
            </w:r>
          </w:p>
          <w:p w14:paraId="2A24AF69" w14:textId="77777777" w:rsidR="007640FC" w:rsidRPr="00F43A82" w:rsidRDefault="007640FC" w:rsidP="007640FC">
            <w:pPr>
              <w:pStyle w:val="TAL"/>
              <w:rPr>
                <w:lang w:eastAsia="sv-SE"/>
              </w:rPr>
            </w:pPr>
            <w:r w:rsidRPr="00F43A82">
              <w:rPr>
                <w:lang w:eastAsia="sv-SE"/>
              </w:rPr>
              <w:t>Indicates the criterion for a UE to detect the good serving cell quality for RLM relaxation in the SpCell in RRC_CONNECTED. The field is always configured when the network enables RLM relaxation for the UE</w:t>
            </w:r>
            <w:r w:rsidRPr="00F43A82">
              <w:rPr>
                <w:rFonts w:eastAsia="等线"/>
                <w:lang w:eastAsia="zh-CN"/>
              </w:rPr>
              <w:t xml:space="preserve"> in this SpCell</w:t>
            </w:r>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r w:rsidRPr="00F43A82">
              <w:rPr>
                <w:b/>
                <w:bCs/>
                <w:i/>
                <w:iCs/>
                <w:lang w:eastAsia="sv-SE"/>
              </w:rPr>
              <w:t>lowMobilityEvaluationConnected</w:t>
            </w:r>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SpCell. The </w:t>
            </w:r>
            <w:r w:rsidRPr="00F43A82">
              <w:rPr>
                <w:i/>
                <w:iCs/>
                <w:lang w:eastAsia="sv-SE"/>
              </w:rPr>
              <w:t>s-SearchDeltaP-Connected</w:t>
            </w:r>
            <w:r w:rsidRPr="00F43A82">
              <w:rPr>
                <w:lang w:eastAsia="sv-SE"/>
              </w:rPr>
              <w:t xml:space="preserve"> is the parameter "S</w:t>
            </w:r>
            <w:r w:rsidRPr="00F43A82">
              <w:rPr>
                <w:vertAlign w:val="subscript"/>
                <w:lang w:eastAsia="sv-SE"/>
              </w:rPr>
              <w:t>SearchDeltaP-connected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t-SearchDeltaP-Connected</w:t>
            </w:r>
            <w:r w:rsidRPr="00F43A82">
              <w:rPr>
                <w:lang w:eastAsia="sv-SE"/>
              </w:rPr>
              <w:t xml:space="preserve"> is the parameter "T</w:t>
            </w:r>
            <w:r w:rsidRPr="00F43A82">
              <w:rPr>
                <w:vertAlign w:val="subscript"/>
                <w:lang w:eastAsia="sv-SE"/>
              </w:rPr>
              <w:t>SearchDeltaP-Connected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Low mobility criterion is configured in NR PCell for the case of NR SA/ NR CA/ NE-DC/NR-DC, and in the NR PSCell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r w:rsidRPr="00F43A82">
              <w:rPr>
                <w:b/>
                <w:i/>
                <w:szCs w:val="22"/>
                <w:lang w:eastAsia="sv-SE"/>
              </w:rPr>
              <w:t>reconfigurationWithSync</w:t>
            </w:r>
          </w:p>
          <w:p w14:paraId="2FC3024C" w14:textId="77777777" w:rsidR="007640FC" w:rsidRPr="00F43A82" w:rsidRDefault="007640FC" w:rsidP="007640FC">
            <w:pPr>
              <w:pStyle w:val="TAL"/>
              <w:rPr>
                <w:szCs w:val="22"/>
                <w:lang w:eastAsia="sv-SE"/>
              </w:rPr>
            </w:pPr>
            <w:r w:rsidRPr="00F43A82">
              <w:rPr>
                <w:szCs w:val="22"/>
                <w:lang w:eastAsia="sv-SE"/>
              </w:rPr>
              <w:t>Parameters for the synchronous reconfiguration to the target SpCell.</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r w:rsidRPr="00F43A82">
              <w:rPr>
                <w:b/>
                <w:i/>
                <w:szCs w:val="22"/>
                <w:lang w:eastAsia="sv-SE"/>
              </w:rPr>
              <w:t>rlf-TimersAndConstants</w:t>
            </w:r>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r w:rsidRPr="00F43A82">
              <w:rPr>
                <w:i/>
                <w:lang w:eastAsia="sv-SE"/>
              </w:rPr>
              <w:t>rlf-TimersAndConstants</w:t>
            </w:r>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r w:rsidRPr="00F43A82">
              <w:rPr>
                <w:b/>
                <w:i/>
                <w:szCs w:val="22"/>
                <w:lang w:eastAsia="sv-SE"/>
              </w:rPr>
              <w:t>servCellIndex</w:t>
            </w:r>
          </w:p>
          <w:p w14:paraId="6D717408" w14:textId="77777777" w:rsidR="007640FC" w:rsidRPr="00F43A82" w:rsidRDefault="007640FC" w:rsidP="007640FC">
            <w:pPr>
              <w:pStyle w:val="TAL"/>
              <w:rPr>
                <w:szCs w:val="22"/>
                <w:lang w:eastAsia="sv-SE"/>
              </w:rPr>
            </w:pPr>
            <w:r w:rsidRPr="00F43A82">
              <w:rPr>
                <w:szCs w:val="22"/>
                <w:lang w:eastAsia="sv-SE"/>
              </w:rPr>
              <w:t>Serving cell ID of a PSCell. The PCell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SL-PathSwitchConfig</w:t>
            </w:r>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r w:rsidRPr="00F43A82">
              <w:rPr>
                <w:b/>
                <w:bCs/>
                <w:i/>
                <w:iCs/>
                <w:lang w:eastAsia="sv-SE"/>
              </w:rPr>
              <w:t>targetRelayUE-Identity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10064"/>
        <w:gridCol w:w="112"/>
      </w:tblGrid>
      <w:tr w:rsidR="007640FC" w:rsidRPr="00F43A82" w14:paraId="0BA4323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r w:rsidRPr="00F43A82">
              <w:rPr>
                <w:rFonts w:eastAsia="Calibri"/>
                <w:i/>
                <w:iCs/>
                <w:lang w:eastAsia="sv-SE"/>
              </w:rPr>
              <w:t>uplinkTxSwitching</w:t>
            </w:r>
            <w:r w:rsidRPr="00F43A82">
              <w:rPr>
                <w:rFonts w:eastAsia="Calibri"/>
                <w:lang w:eastAsia="sv-SE"/>
              </w:rPr>
              <w:t xml:space="preserve"> is configured; otherwise it is absent, Need R.</w:t>
            </w:r>
          </w:p>
        </w:tc>
      </w:tr>
      <w:tr w:rsidR="007640FC" w:rsidRPr="00F43A82" w14:paraId="6941A5A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Otherwise it is absent. </w:t>
            </w:r>
          </w:p>
        </w:tc>
      </w:tr>
      <w:tr w:rsidR="007640FC" w:rsidRPr="00F43A82" w14:paraId="7DE6203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r w:rsidRPr="00F43A82">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r w:rsidRPr="00F43A82">
              <w:rPr>
                <w:rFonts w:eastAsia="Calibri"/>
                <w:i/>
                <w:szCs w:val="22"/>
              </w:rPr>
              <w:t>drx-ConfigSecondaryGroup</w:t>
            </w:r>
            <w:r w:rsidRPr="00F43A82">
              <w:rPr>
                <w:rFonts w:eastAsia="Calibri"/>
                <w:szCs w:val="22"/>
              </w:rPr>
              <w:t xml:space="preserve"> is configured. It is absent otherwise.</w:t>
            </w:r>
          </w:p>
        </w:tc>
      </w:tr>
      <w:tr w:rsidR="00DF7B1C" w:rsidRPr="00F43A82" w14:paraId="35641360" w14:textId="77777777" w:rsidTr="007640FC">
        <w:trPr>
          <w:ins w:id="341"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342" w:author="RAN2#121" w:date="2023-03-17T23:36:00Z"/>
                <w:rFonts w:eastAsia="等线"/>
                <w:i/>
                <w:iCs/>
                <w:lang w:eastAsia="zh-CN"/>
              </w:rPr>
            </w:pPr>
            <w:ins w:id="343" w:author="RAN2#121" w:date="2023-03-17T23:36:00Z">
              <w:r>
                <w:rPr>
                  <w:rFonts w:eastAsia="等线" w:hint="eastAsia"/>
                  <w:i/>
                  <w:iCs/>
                  <w:lang w:eastAsia="zh-CN"/>
                </w:rPr>
                <w:t>N</w:t>
              </w:r>
              <w:r>
                <w:rPr>
                  <w:rFonts w:eastAsia="等线"/>
                  <w:i/>
                  <w:iCs/>
                  <w:lang w:eastAsia="zh-CN"/>
                </w:rPr>
                <w:t>CR</w:t>
              </w:r>
            </w:ins>
          </w:p>
        </w:tc>
        <w:tc>
          <w:tcPr>
            <w:tcW w:w="10146" w:type="dxa"/>
            <w:gridSpan w:val="2"/>
            <w:tcBorders>
              <w:top w:val="single" w:sz="4" w:space="0" w:color="auto"/>
              <w:left w:val="single" w:sz="4" w:space="0" w:color="auto"/>
              <w:bottom w:val="single" w:sz="4" w:space="0" w:color="auto"/>
              <w:right w:val="single" w:sz="4" w:space="0" w:color="auto"/>
            </w:tcBorders>
          </w:tcPr>
          <w:p w14:paraId="042909A8" w14:textId="615B16E5" w:rsidR="0039671D" w:rsidRPr="00FC4CB2" w:rsidRDefault="0039671D" w:rsidP="007640FC">
            <w:pPr>
              <w:pStyle w:val="TAL"/>
              <w:rPr>
                <w:ins w:id="344" w:author="RAN2#121" w:date="2023-03-17T23:36:00Z"/>
                <w:rFonts w:eastAsia="等线"/>
                <w:lang w:eastAsia="zh-CN"/>
              </w:rPr>
            </w:pPr>
            <w:ins w:id="345" w:author="RAN2#121" w:date="2023-03-17T23:36:00Z">
              <w:r>
                <w:rPr>
                  <w:rFonts w:eastAsia="等线"/>
                  <w:lang w:eastAsia="zh-CN"/>
                </w:rPr>
                <w:t>The field is</w:t>
              </w:r>
            </w:ins>
            <w:ins w:id="346" w:author="RAN2#121" w:date="2023-03-17T23:37:00Z">
              <w:r>
                <w:rPr>
                  <w:rFonts w:eastAsia="等线"/>
                  <w:lang w:eastAsia="zh-CN"/>
                </w:rPr>
                <w:t xml:space="preserve"> </w:t>
              </w:r>
              <w:commentRangeStart w:id="347"/>
              <w:commentRangeStart w:id="348"/>
              <w:commentRangeStart w:id="349"/>
              <w:commentRangeStart w:id="350"/>
              <w:commentRangeStart w:id="351"/>
              <w:commentRangeStart w:id="352"/>
              <w:r>
                <w:rPr>
                  <w:rFonts w:eastAsia="等线"/>
                  <w:lang w:eastAsia="zh-CN"/>
                </w:rPr>
                <w:t>optional</w:t>
              </w:r>
            </w:ins>
            <w:commentRangeEnd w:id="347"/>
            <w:r w:rsidR="00835890">
              <w:rPr>
                <w:rStyle w:val="af1"/>
                <w:rFonts w:ascii="Times New Roman" w:hAnsi="Times New Roman"/>
              </w:rPr>
              <w:commentReference w:id="347"/>
            </w:r>
            <w:ins w:id="353" w:author="RAN2#121" w:date="2023-03-17T23:36:00Z">
              <w:r>
                <w:rPr>
                  <w:rFonts w:eastAsia="等线"/>
                  <w:lang w:eastAsia="zh-CN"/>
                </w:rPr>
                <w:t xml:space="preserve"> </w:t>
              </w:r>
            </w:ins>
            <w:commentRangeEnd w:id="348"/>
            <w:r w:rsidR="00F23BA8">
              <w:rPr>
                <w:rStyle w:val="af1"/>
                <w:rFonts w:ascii="Times New Roman" w:hAnsi="Times New Roman"/>
              </w:rPr>
              <w:commentReference w:id="348"/>
            </w:r>
            <w:commentRangeEnd w:id="349"/>
            <w:r w:rsidR="001B2BF5">
              <w:rPr>
                <w:rStyle w:val="af1"/>
                <w:rFonts w:ascii="Times New Roman" w:hAnsi="Times New Roman"/>
              </w:rPr>
              <w:commentReference w:id="349"/>
            </w:r>
            <w:commentRangeEnd w:id="350"/>
            <w:r w:rsidR="004A2B03">
              <w:rPr>
                <w:rStyle w:val="af1"/>
                <w:rFonts w:ascii="Times New Roman" w:hAnsi="Times New Roman"/>
              </w:rPr>
              <w:commentReference w:id="350"/>
            </w:r>
            <w:commentRangeEnd w:id="351"/>
            <w:r w:rsidR="004352F2">
              <w:rPr>
                <w:rStyle w:val="af1"/>
                <w:rFonts w:ascii="Times New Roman" w:hAnsi="Times New Roman"/>
              </w:rPr>
              <w:commentReference w:id="351"/>
            </w:r>
            <w:commentRangeEnd w:id="352"/>
            <w:r w:rsidR="00787230">
              <w:rPr>
                <w:rStyle w:val="af1"/>
                <w:rFonts w:ascii="Times New Roman" w:hAnsi="Times New Roman"/>
              </w:rPr>
              <w:commentReference w:id="352"/>
            </w:r>
            <w:ins w:id="354" w:author="RAN2#121" w:date="2023-03-17T23:36:00Z">
              <w:r>
                <w:rPr>
                  <w:rFonts w:eastAsia="等线"/>
                  <w:lang w:eastAsia="zh-CN"/>
                </w:rPr>
                <w:t>present</w:t>
              </w:r>
            </w:ins>
            <w:ins w:id="355" w:author="RAN2#121" w:date="2023-03-17T23:37:00Z">
              <w:r>
                <w:rPr>
                  <w:rFonts w:eastAsia="等线"/>
                  <w:lang w:eastAsia="zh-CN"/>
                </w:rPr>
                <w:t>,</w:t>
              </w:r>
              <w:r>
                <w:t xml:space="preserve"> Need M, for NCR-MT. It is absent otherwise.</w:t>
              </w:r>
            </w:ins>
          </w:p>
        </w:tc>
      </w:tr>
      <w:tr w:rsidR="007640FC" w:rsidRPr="00F43A82" w14:paraId="56FDA8F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r w:rsidRPr="00F43A82">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r w:rsidRPr="00F43A82">
              <w:rPr>
                <w:i/>
                <w:iCs/>
              </w:rPr>
              <w:t>preConfigInd</w:t>
            </w:r>
            <w:r w:rsidRPr="00F43A82">
              <w:t xml:space="preserve"> or there is at least one per FR gap of the same FR which the SCell belongs to and configured with </w:t>
            </w:r>
            <w:r w:rsidRPr="00F43A82">
              <w:rPr>
                <w:i/>
                <w:iCs/>
              </w:rPr>
              <w:t>preConfigInd</w:t>
            </w:r>
            <w:r w:rsidRPr="00F43A82">
              <w:t>. It is absent, Need R, otherwise.</w:t>
            </w:r>
          </w:p>
        </w:tc>
      </w:tr>
      <w:tr w:rsidR="007640FC" w:rsidRPr="00F43A82" w14:paraId="3D94BFBC"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r w:rsidRPr="00F43A8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r w:rsidRPr="00F43A82">
              <w:rPr>
                <w:rFonts w:ascii="Arial" w:eastAsia="Calibri" w:hAnsi="Arial"/>
                <w:i/>
                <w:sz w:val="18"/>
                <w:szCs w:val="22"/>
              </w:rPr>
              <w:t>RRCReconfiguration</w:t>
            </w:r>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r w:rsidRPr="00F43A82">
              <w:rPr>
                <w:rFonts w:ascii="Arial" w:eastAsia="Calibri" w:hAnsi="Arial" w:cs="Arial"/>
                <w:i/>
                <w:sz w:val="18"/>
                <w:szCs w:val="18"/>
              </w:rPr>
              <w:t>CellGroupConfig</w:t>
            </w:r>
            <w:r w:rsidRPr="00F43A82">
              <w:rPr>
                <w:rFonts w:ascii="Arial" w:eastAsia="Calibri" w:hAnsi="Arial" w:cs="Arial"/>
                <w:sz w:val="18"/>
                <w:szCs w:val="18"/>
              </w:rPr>
              <w:t xml:space="preserve"> for which the SpCell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r w:rsidRPr="00F43A82">
              <w:rPr>
                <w:rFonts w:ascii="Arial" w:eastAsia="Calibri" w:hAnsi="Arial"/>
                <w:i/>
                <w:sz w:val="18"/>
                <w:szCs w:val="22"/>
              </w:rPr>
              <w:t>masterCellGroup:</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at change of AS security key derived from K</w:t>
            </w:r>
            <w:r w:rsidRPr="00F43A82">
              <w:rPr>
                <w:rFonts w:ascii="Arial" w:eastAsia="Calibri" w:hAnsi="Arial"/>
                <w:sz w:val="18"/>
                <w:szCs w:val="22"/>
                <w:vertAlign w:val="subscript"/>
              </w:rPr>
              <w:t>gNB</w:t>
            </w:r>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r w:rsidRPr="00F43A82">
              <w:rPr>
                <w:rFonts w:ascii="Arial" w:eastAsia="Calibri" w:hAnsi="Arial"/>
                <w:i/>
                <w:sz w:val="18"/>
                <w:szCs w:val="22"/>
              </w:rPr>
              <w:t>RRCReconfiguration</w:t>
            </w:r>
            <w:r w:rsidRPr="00F43A82">
              <w:rPr>
                <w:rFonts w:ascii="Arial" w:eastAsia="Calibri" w:hAnsi="Arial"/>
                <w:sz w:val="18"/>
                <w:szCs w:val="22"/>
              </w:rPr>
              <w:t xml:space="preserve"> message contained in a </w:t>
            </w:r>
            <w:r w:rsidRPr="00F43A82">
              <w:rPr>
                <w:rFonts w:ascii="Arial" w:eastAsia="Calibri" w:hAnsi="Arial"/>
                <w:i/>
                <w:sz w:val="18"/>
                <w:szCs w:val="22"/>
              </w:rPr>
              <w:t>DLInformationTransferMRDC</w:t>
            </w:r>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path switch of L2 U2N remote UE to the target PCell,</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r w:rsidRPr="00F43A82">
              <w:rPr>
                <w:rFonts w:ascii="Arial" w:eastAsia="Calibri" w:hAnsi="Arial"/>
                <w:i/>
                <w:sz w:val="18"/>
                <w:szCs w:val="22"/>
              </w:rPr>
              <w:t>secondaryCellGroup</w:t>
            </w:r>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PSCell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PSCell,</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S-K</w:t>
            </w:r>
            <w:r w:rsidRPr="00F43A82">
              <w:rPr>
                <w:rFonts w:ascii="Arial" w:hAnsi="Arial" w:cs="Arial"/>
                <w:sz w:val="18"/>
                <w:szCs w:val="18"/>
                <w:vertAlign w:val="subscript"/>
              </w:rPr>
              <w:t>gNB</w:t>
            </w:r>
            <w:r w:rsidRPr="00F43A82">
              <w:rPr>
                <w:rFonts w:ascii="Arial" w:hAnsi="Arial" w:cs="Arial"/>
                <w:sz w:val="18"/>
                <w:szCs w:val="18"/>
              </w:rPr>
              <w:t xml:space="preserve"> in NR-DC while the UE is configured with at least one radio bearer with </w:t>
            </w:r>
            <w:r w:rsidRPr="00F43A82">
              <w:rPr>
                <w:rFonts w:ascii="Arial" w:hAnsi="Arial" w:cs="Arial"/>
                <w:i/>
                <w:sz w:val="18"/>
                <w:szCs w:val="18"/>
              </w:rPr>
              <w:t>keyToUse</w:t>
            </w:r>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r w:rsidRPr="00F43A82">
              <w:rPr>
                <w:rFonts w:ascii="Arial" w:hAnsi="Arial" w:cs="Arial"/>
                <w:i/>
                <w:sz w:val="18"/>
                <w:szCs w:val="18"/>
              </w:rPr>
              <w:t>RRCReconfiguration</w:t>
            </w:r>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 xml:space="preserve">RRCResume </w:t>
            </w:r>
            <w:r w:rsidRPr="00F43A82">
              <w:rPr>
                <w:rFonts w:eastAsia="Calibri"/>
                <w:szCs w:val="22"/>
              </w:rPr>
              <w:t xml:space="preserve">and </w:t>
            </w:r>
            <w:r w:rsidRPr="00F43A82">
              <w:rPr>
                <w:rFonts w:eastAsia="Calibri"/>
                <w:i/>
                <w:szCs w:val="22"/>
              </w:rPr>
              <w:t>RRCSetup</w:t>
            </w:r>
            <w:r w:rsidRPr="00F43A82">
              <w:rPr>
                <w:rFonts w:eastAsia="Calibri"/>
                <w:szCs w:val="22"/>
              </w:rPr>
              <w:t xml:space="preserve"> messages and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RRCReconfiguration</w:t>
            </w:r>
            <w:r w:rsidRPr="00F43A82">
              <w:rPr>
                <w:rFonts w:eastAsia="Calibri"/>
                <w:szCs w:val="22"/>
              </w:rPr>
              <w:t xml:space="preserve"> messages if source configuration is not released during DAPS handover.</w:t>
            </w:r>
          </w:p>
        </w:tc>
      </w:tr>
      <w:tr w:rsidR="007640FC" w:rsidRPr="00F43A82" w14:paraId="749EE84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absent, Need M.</w:t>
            </w:r>
          </w:p>
        </w:tc>
      </w:tr>
      <w:tr w:rsidR="007640FC" w:rsidRPr="00F43A82" w14:paraId="44AFED7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optionally present, need M.</w:t>
            </w:r>
          </w:p>
        </w:tc>
      </w:tr>
      <w:tr w:rsidR="007640FC" w:rsidRPr="00F43A82" w14:paraId="77DEDE0A"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r w:rsidRPr="00F43A8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r w:rsidRPr="00F43A82">
              <w:rPr>
                <w:i/>
                <w:lang w:eastAsia="sv-SE"/>
              </w:rPr>
              <w:t>masterCellGroup</w:t>
            </w:r>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SCell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r w:rsidRPr="00F43A82">
              <w:rPr>
                <w:rFonts w:ascii="Arial" w:eastAsia="Calibri" w:hAnsi="Arial"/>
                <w:i/>
                <w:sz w:val="18"/>
                <w:szCs w:val="22"/>
                <w:lang w:eastAsia="en-US"/>
              </w:rPr>
              <w:t>secondaryCellGroup</w:t>
            </w:r>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SCell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r w:rsidRPr="00F43A82">
              <w:rPr>
                <w:rFonts w:eastAsia="Calibri"/>
                <w:i/>
                <w:lang w:eastAsia="sv-SE"/>
              </w:rPr>
              <w:t>SpCellConfig</w:t>
            </w:r>
            <w:r w:rsidRPr="00F43A82">
              <w:rPr>
                <w:rFonts w:eastAsia="Calibri"/>
                <w:szCs w:val="22"/>
                <w:lang w:eastAsia="sv-SE"/>
              </w:rPr>
              <w:t xml:space="preserve"> for the PSCell. It is absent otherwise. </w:t>
            </w:r>
          </w:p>
        </w:tc>
      </w:tr>
      <w:tr w:rsidR="007640FC" w:rsidRPr="00F43A82" w14:paraId="248FD34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optionally present, Need M, in an SpCellConfig for the PSCell.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lastRenderedPageBreak/>
        <w:t>NOTE:</w:t>
      </w:r>
      <w:r w:rsidRPr="00F43A82">
        <w:tab/>
        <w:t>In case of change of AS security key derived from S-K</w:t>
      </w:r>
      <w:r w:rsidRPr="00F43A82">
        <w:rPr>
          <w:vertAlign w:val="subscript"/>
        </w:rPr>
        <w:t>gNB</w:t>
      </w:r>
      <w:r w:rsidRPr="00F43A82">
        <w:t>/S-K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masterCellGroup</w:t>
      </w:r>
      <w:r w:rsidRPr="00F43A82">
        <w:t xml:space="preserve">, the network releases all existing MCG RLC bearers associated with a radio bearer with </w:t>
      </w:r>
      <w:r w:rsidRPr="00F43A82">
        <w:rPr>
          <w:i/>
        </w:rPr>
        <w:t>keyToUse</w:t>
      </w:r>
      <w:r w:rsidRPr="00F43A82">
        <w:t xml:space="preserve"> set to </w:t>
      </w:r>
      <w:r w:rsidRPr="00F43A82">
        <w:rPr>
          <w:i/>
        </w:rPr>
        <w:t>secondary</w:t>
      </w:r>
      <w:r w:rsidRPr="00F43A82">
        <w:t>. In case of change of AS security key derived from K</w:t>
      </w:r>
      <w:r w:rsidRPr="00F43A82">
        <w:rPr>
          <w:vertAlign w:val="subscript"/>
        </w:rPr>
        <w:t>gNB</w:t>
      </w:r>
      <w:r w:rsidRPr="00F43A82">
        <w:t>/K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secondaryCellGroup</w:t>
      </w:r>
      <w:r w:rsidRPr="00F43A82">
        <w:t xml:space="preserve">, the network releases all existing SCG RLC bearers associated with a radio bearer with </w:t>
      </w:r>
      <w:r w:rsidRPr="00F43A82">
        <w:rPr>
          <w:i/>
        </w:rPr>
        <w:t>keyToUse</w:t>
      </w:r>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356" w:author="RAN2#121" w:date="2023-03-17T23:35:00Z"/>
          <w:rFonts w:ascii="Arial" w:hAnsi="Arial"/>
          <w:i/>
          <w:iCs/>
          <w:kern w:val="2"/>
          <w:sz w:val="24"/>
          <w:szCs w:val="24"/>
          <w:lang w:val="en-US" w:eastAsia="zh-CN"/>
        </w:rPr>
      </w:pPr>
      <w:ins w:id="357"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commentRangeStart w:id="358"/>
        <w:commentRangeStart w:id="359"/>
        <w:commentRangeStart w:id="360"/>
        <w:commentRangeStart w:id="361"/>
        <w:commentRangeStart w:id="362"/>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commentRangeEnd w:id="358"/>
      <w:r w:rsidR="004B0DAD">
        <w:rPr>
          <w:rStyle w:val="af1"/>
        </w:rPr>
        <w:commentReference w:id="358"/>
      </w:r>
      <w:commentRangeEnd w:id="359"/>
      <w:r w:rsidR="00FF1B3C">
        <w:rPr>
          <w:rStyle w:val="af1"/>
        </w:rPr>
        <w:commentReference w:id="359"/>
      </w:r>
      <w:commentRangeEnd w:id="360"/>
      <w:r w:rsidR="004A2B03">
        <w:rPr>
          <w:rStyle w:val="af1"/>
        </w:rPr>
        <w:commentReference w:id="360"/>
      </w:r>
      <w:commentRangeEnd w:id="361"/>
      <w:r w:rsidR="007736A4">
        <w:rPr>
          <w:rStyle w:val="af1"/>
        </w:rPr>
        <w:commentReference w:id="361"/>
      </w:r>
      <w:commentRangeEnd w:id="362"/>
      <w:r w:rsidR="00787230">
        <w:rPr>
          <w:rStyle w:val="af1"/>
        </w:rPr>
        <w:commentReference w:id="362"/>
      </w:r>
    </w:p>
    <w:p w14:paraId="766FA314" w14:textId="68BA9E5D" w:rsidR="004F10F3" w:rsidRPr="004F10F3" w:rsidRDefault="004F10F3" w:rsidP="004F10F3">
      <w:pPr>
        <w:rPr>
          <w:ins w:id="363" w:author="RAN2#121" w:date="2023-03-17T23:35:00Z"/>
          <w:rFonts w:eastAsia="宋体"/>
          <w:lang w:eastAsia="en-GB"/>
        </w:rPr>
      </w:pPr>
      <w:ins w:id="364" w:author="RAN2#121" w:date="2023-03-17T23:35: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ins>
      <w:ins w:id="365" w:author="RAN2#121" w:date="2023-03-17T23:40:00Z">
        <w:r w:rsidR="000F519F">
          <w:rPr>
            <w:rFonts w:eastAsia="宋体"/>
            <w:lang w:val="en-US" w:eastAsia="zh-CN"/>
          </w:rPr>
          <w:t xml:space="preserve">, </w:t>
        </w:r>
      </w:ins>
      <w:ins w:id="366" w:author="RAN2#121" w:date="2023-03-17T23:35:00Z">
        <w:r w:rsidRPr="004F10F3">
          <w:rPr>
            <w:rFonts w:eastAsia="宋体" w:hint="eastAsia"/>
            <w:lang w:val="en-US" w:eastAsia="zh-CN"/>
          </w:rPr>
          <w:t>aperiodic</w:t>
        </w:r>
      </w:ins>
      <w:ins w:id="367" w:author="RAN2#121" w:date="2023-03-17T23:40:00Z">
        <w:r w:rsidR="000F519F">
          <w:rPr>
            <w:rFonts w:eastAsia="宋体"/>
            <w:lang w:val="en-US" w:eastAsia="zh-CN"/>
          </w:rPr>
          <w:t xml:space="preserve"> and semi-persistent</w:t>
        </w:r>
      </w:ins>
      <w:ins w:id="368" w:author="RAN2#121" w:date="2023-03-17T23:35:00Z">
        <w:r w:rsidRPr="004F10F3">
          <w:rPr>
            <w:rFonts w:eastAsia="宋体" w:hint="eastAsia"/>
            <w:lang w:val="en-US" w:eastAsia="zh-CN"/>
          </w:rPr>
          <w:t xml:space="preserve"> </w:t>
        </w:r>
        <w:commentRangeStart w:id="369"/>
        <w:commentRangeStart w:id="370"/>
        <w:r w:rsidRPr="004F10F3">
          <w:rPr>
            <w:rFonts w:eastAsia="宋体"/>
            <w:lang w:val="en-US" w:eastAsia="zh-CN"/>
          </w:rPr>
          <w:t xml:space="preserve">beam </w:t>
        </w:r>
      </w:ins>
      <w:ins w:id="371" w:author="RAN2#121" w:date="2023-03-31T10:48:00Z">
        <w:r w:rsidR="00682E49">
          <w:rPr>
            <w:rFonts w:eastAsia="宋体"/>
            <w:lang w:val="en-US" w:eastAsia="zh-CN"/>
          </w:rPr>
          <w:t>indication</w:t>
        </w:r>
      </w:ins>
      <w:commentRangeStart w:id="372"/>
      <w:r w:rsidR="004352F2">
        <w:rPr>
          <w:rStyle w:val="af1"/>
        </w:rPr>
        <w:commentReference w:id="373"/>
      </w:r>
      <w:commentRangeEnd w:id="372"/>
      <w:r w:rsidR="00682E49">
        <w:rPr>
          <w:rStyle w:val="af1"/>
        </w:rPr>
        <w:commentReference w:id="372"/>
      </w:r>
      <w:ins w:id="374" w:author="RAN2#121" w:date="2023-03-17T23:35:00Z">
        <w:r w:rsidRPr="004F10F3">
          <w:rPr>
            <w:rFonts w:eastAsia="宋体"/>
            <w:lang w:val="en-US" w:eastAsia="zh-CN"/>
          </w:rPr>
          <w:t xml:space="preserve"> for NCR-Fwd access link</w:t>
        </w:r>
      </w:ins>
      <w:commentRangeEnd w:id="369"/>
      <w:r w:rsidR="007A076B">
        <w:rPr>
          <w:rStyle w:val="af1"/>
        </w:rPr>
        <w:commentReference w:id="369"/>
      </w:r>
      <w:commentRangeEnd w:id="370"/>
      <w:r w:rsidR="00682E49">
        <w:rPr>
          <w:rStyle w:val="af1"/>
        </w:rPr>
        <w:commentReference w:id="370"/>
      </w:r>
      <w:ins w:id="375" w:author="RAN2#121" w:date="2023-03-17T23:35:00Z">
        <w:r w:rsidRPr="004F10F3">
          <w:rPr>
            <w:rFonts w:eastAsia="宋体"/>
            <w:lang w:eastAsia="en-GB"/>
          </w:rPr>
          <w:t>.</w:t>
        </w:r>
      </w:ins>
    </w:p>
    <w:p w14:paraId="33D02D8D" w14:textId="77777777" w:rsidR="004F10F3" w:rsidRPr="004F10F3" w:rsidRDefault="004F10F3" w:rsidP="004F10F3">
      <w:pPr>
        <w:keepNext/>
        <w:keepLines/>
        <w:widowControl w:val="0"/>
        <w:spacing w:before="60" w:line="259" w:lineRule="auto"/>
        <w:jc w:val="center"/>
        <w:rPr>
          <w:ins w:id="376" w:author="RAN2#121" w:date="2023-03-17T23:35:00Z"/>
          <w:rFonts w:ascii="Arial" w:eastAsia="宋体" w:hAnsi="Arial"/>
          <w:b/>
          <w:kern w:val="2"/>
          <w:sz w:val="21"/>
          <w:szCs w:val="24"/>
          <w:lang w:eastAsia="en-GB"/>
        </w:rPr>
      </w:pPr>
      <w:ins w:id="377" w:author="RAN2#121" w:date="2023-03-17T23:35: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8" w:author="RAN2#121" w:date="2023-03-17T23:35:00Z"/>
          <w:rFonts w:ascii="Courier New" w:hAnsi="Courier New" w:cs="Courier New"/>
          <w:color w:val="808080"/>
          <w:kern w:val="2"/>
          <w:sz w:val="16"/>
          <w:szCs w:val="16"/>
          <w:lang w:eastAsia="en-GB"/>
        </w:rPr>
      </w:pPr>
      <w:ins w:id="379"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0" w:author="RAN2#121" w:date="2023-03-17T23:35:00Z"/>
          <w:rFonts w:ascii="Courier New" w:hAnsi="Courier New" w:cs="Courier New"/>
          <w:color w:val="808080"/>
          <w:kern w:val="2"/>
          <w:sz w:val="16"/>
          <w:szCs w:val="16"/>
          <w:lang w:eastAsia="en-GB"/>
        </w:rPr>
      </w:pPr>
      <w:ins w:id="381"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2"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3" w:author="RAN2#121" w:date="2023-03-17T23:35:00Z"/>
          <w:rFonts w:ascii="Courier New" w:hAnsi="Courier New" w:cs="Courier New"/>
          <w:kern w:val="2"/>
          <w:sz w:val="16"/>
          <w:szCs w:val="16"/>
          <w:lang w:eastAsia="en-GB"/>
        </w:rPr>
      </w:pPr>
      <w:ins w:id="384"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5" w:author="RAN2#121" w:date="2023-03-17T23:35:00Z"/>
          <w:rFonts w:ascii="Courier New" w:eastAsia="宋体" w:hAnsi="Courier New" w:cs="Courier New"/>
          <w:color w:val="808080"/>
          <w:kern w:val="2"/>
          <w:sz w:val="16"/>
          <w:szCs w:val="16"/>
          <w:lang w:eastAsia="zh-CN"/>
        </w:rPr>
      </w:pPr>
      <w:ins w:id="386" w:author="RAN2#121" w:date="2023-03-17T23:35:00Z">
        <w:r w:rsidRPr="004F10F3">
          <w:rPr>
            <w:rFonts w:ascii="Courier New" w:hAnsi="Courier New" w:cs="Courier New"/>
            <w:kern w:val="2"/>
            <w:sz w:val="16"/>
            <w:szCs w:val="16"/>
            <w:lang w:eastAsia="en-GB"/>
          </w:rPr>
          <w:t xml:space="preserve">    ncr-</w:t>
        </w:r>
      </w:ins>
      <w:ins w:id="387" w:author="RAN2#121" w:date="2023-03-17T23:41:00Z">
        <w:r w:rsidR="000F519F">
          <w:rPr>
            <w:rFonts w:ascii="Courier New" w:eastAsia="宋体" w:hAnsi="Courier New" w:cs="Courier New"/>
            <w:kern w:val="2"/>
            <w:sz w:val="16"/>
            <w:szCs w:val="16"/>
            <w:lang w:val="en-US" w:eastAsia="zh-CN"/>
          </w:rPr>
          <w:t>P</w:t>
        </w:r>
      </w:ins>
      <w:ins w:id="388"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389"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90"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91" w:author="RAN2#121" w:date="2023-03-18T00:41:00Z">
        <w:r w:rsidR="00530C66" w:rsidRPr="004F10F3">
          <w:rPr>
            <w:rFonts w:ascii="Courier New" w:hAnsi="Courier New" w:cs="Courier New"/>
            <w:color w:val="808080"/>
            <w:kern w:val="2"/>
            <w:sz w:val="16"/>
            <w:szCs w:val="16"/>
            <w:lang w:eastAsia="en-GB"/>
          </w:rPr>
          <w:t xml:space="preserve"> </w:t>
        </w:r>
      </w:ins>
      <w:ins w:id="392"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3" w:author="RAN2#121" w:date="2023-03-17T23:35:00Z"/>
          <w:rFonts w:ascii="Courier New" w:eastAsia="宋体" w:hAnsi="Courier New" w:cs="Courier New"/>
          <w:color w:val="808080"/>
          <w:kern w:val="2"/>
          <w:sz w:val="16"/>
          <w:szCs w:val="16"/>
          <w:lang w:eastAsia="zh-CN"/>
        </w:rPr>
      </w:pPr>
      <w:ins w:id="394" w:author="RAN2#121" w:date="2023-03-17T23:35:00Z">
        <w:r w:rsidRPr="004F10F3">
          <w:rPr>
            <w:rFonts w:ascii="Courier New" w:hAnsi="Courier New" w:cs="Courier New"/>
            <w:kern w:val="2"/>
            <w:sz w:val="16"/>
            <w:szCs w:val="16"/>
            <w:lang w:eastAsia="en-GB"/>
          </w:rPr>
          <w:t xml:space="preserve">    ncr-</w:t>
        </w:r>
      </w:ins>
      <w:ins w:id="395" w:author="RAN2#121" w:date="2023-03-17T23:41:00Z">
        <w:r w:rsidR="000F519F">
          <w:rPr>
            <w:rFonts w:ascii="Courier New" w:eastAsia="宋体" w:hAnsi="Courier New" w:cs="Courier New"/>
            <w:kern w:val="2"/>
            <w:sz w:val="16"/>
            <w:szCs w:val="16"/>
            <w:lang w:val="en-US" w:eastAsia="zh-CN"/>
          </w:rPr>
          <w:t>P</w:t>
        </w:r>
      </w:ins>
      <w:ins w:id="396"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ins>
      <w:ins w:id="397" w:author="RAN2#121" w:date="2023-03-17T23:42:00Z">
        <w:r w:rsidR="000F519F">
          <w:rPr>
            <w:rFonts w:ascii="Courier New" w:eastAsia="宋体" w:hAnsi="Courier New" w:cs="Courier New"/>
            <w:kern w:val="2"/>
            <w:sz w:val="16"/>
            <w:szCs w:val="16"/>
            <w:lang w:val="en-US" w:eastAsia="zh-CN"/>
          </w:rPr>
          <w:t>Release</w:t>
        </w:r>
      </w:ins>
      <w:ins w:id="398"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399"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400"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401"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2" w:author="RAN2#121" w:date="2023-03-17T23:35:00Z"/>
          <w:rFonts w:ascii="Courier New" w:eastAsia="宋体" w:hAnsi="Courier New" w:cs="Courier New"/>
          <w:kern w:val="2"/>
          <w:sz w:val="16"/>
          <w:szCs w:val="16"/>
          <w:lang w:val="en-US" w:eastAsia="zh-CN"/>
        </w:rPr>
      </w:pPr>
      <w:ins w:id="403" w:author="RAN2#121" w:date="2023-03-17T23:35:00Z">
        <w:r w:rsidRPr="004F10F3">
          <w:rPr>
            <w:rFonts w:ascii="Courier New" w:hAnsi="Courier New" w:cs="Courier New"/>
            <w:kern w:val="2"/>
            <w:sz w:val="16"/>
            <w:szCs w:val="16"/>
            <w:lang w:eastAsia="en-GB"/>
          </w:rPr>
          <w:t xml:space="preserve">    ncr-</w:t>
        </w:r>
      </w:ins>
      <w:ins w:id="404" w:author="RAN2#121" w:date="2023-03-17T23:43:00Z">
        <w:r w:rsidR="000F519F">
          <w:rPr>
            <w:rFonts w:ascii="Courier New" w:eastAsia="宋体" w:hAnsi="Courier New" w:cs="Courier New"/>
            <w:kern w:val="2"/>
            <w:sz w:val="16"/>
            <w:szCs w:val="16"/>
            <w:lang w:val="en-US" w:eastAsia="zh-CN"/>
          </w:rPr>
          <w:t>A</w:t>
        </w:r>
      </w:ins>
      <w:ins w:id="405" w:author="RAN2#121" w:date="2023-03-17T23:35:00Z">
        <w:r w:rsidRPr="004F10F3">
          <w:rPr>
            <w:rFonts w:ascii="Courier New" w:eastAsia="宋体" w:hAnsi="Courier New" w:cs="Courier New" w:hint="eastAsia"/>
            <w:kern w:val="2"/>
            <w:sz w:val="16"/>
            <w:szCs w:val="16"/>
            <w:lang w:val="en-US" w:eastAsia="zh-CN"/>
          </w:rPr>
          <w:t>periodicFwdConfig-r18</w:t>
        </w:r>
      </w:ins>
      <w:ins w:id="406"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407" w:author="RAN2#121" w:date="2023-03-18T00:41:00Z">
        <w:r w:rsidR="00530C66">
          <w:rPr>
            <w:rFonts w:ascii="Courier New" w:eastAsia="宋体" w:hAnsi="Courier New" w:cs="Courier New"/>
            <w:kern w:val="2"/>
            <w:sz w:val="16"/>
            <w:szCs w:val="16"/>
            <w:lang w:val="en-US" w:eastAsia="zh-CN"/>
          </w:rPr>
          <w:tab/>
        </w:r>
      </w:ins>
      <w:ins w:id="408" w:author="RAN2#121" w:date="2023-03-17T23:35:00Z">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ins>
      <w:ins w:id="409"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410" w:author="RAN2#121" w:date="2023-03-18T00:40: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411" w:author="RAN2#121" w:date="2023-03-17T23:35: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2" w:author="RAN2#121" w:date="2023-03-17T23:46:00Z"/>
          <w:rFonts w:ascii="Courier New" w:eastAsia="宋体" w:hAnsi="Courier New" w:cs="Courier New"/>
          <w:color w:val="808080"/>
          <w:kern w:val="2"/>
          <w:sz w:val="16"/>
          <w:szCs w:val="16"/>
          <w:lang w:val="en-US" w:eastAsia="zh-CN"/>
        </w:rPr>
      </w:pPr>
      <w:ins w:id="413"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w:t>
        </w:r>
      </w:ins>
      <w:ins w:id="414" w:author="RAN2#121" w:date="2023-03-17T23:47:00Z">
        <w:r>
          <w:rPr>
            <w:rFonts w:ascii="Courier New" w:eastAsia="宋体" w:hAnsi="Courier New" w:cs="Courier New"/>
            <w:kern w:val="2"/>
            <w:sz w:val="16"/>
            <w:szCs w:val="16"/>
            <w:lang w:val="en-US" w:eastAsia="zh-CN"/>
          </w:rPr>
          <w:t>rsistent</w:t>
        </w:r>
      </w:ins>
      <w:ins w:id="415"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416"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417"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418" w:author="RAN2#121" w:date="2023-03-18T00:41:00Z">
        <w:r w:rsidR="00530C66" w:rsidRPr="004F10F3">
          <w:rPr>
            <w:rFonts w:ascii="Courier New" w:hAnsi="Courier New" w:cs="Courier New"/>
            <w:color w:val="808080"/>
            <w:kern w:val="2"/>
            <w:sz w:val="16"/>
            <w:szCs w:val="16"/>
            <w:lang w:eastAsia="en-GB"/>
          </w:rPr>
          <w:t xml:space="preserve"> </w:t>
        </w:r>
      </w:ins>
      <w:ins w:id="419"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0" w:author="RAN2#121" w:date="2023-03-17T23:46:00Z"/>
          <w:rFonts w:ascii="Courier New" w:eastAsia="宋体" w:hAnsi="Courier New" w:cs="Courier New"/>
          <w:color w:val="808080"/>
          <w:kern w:val="2"/>
          <w:sz w:val="16"/>
          <w:szCs w:val="16"/>
          <w:lang w:eastAsia="zh-CN"/>
        </w:rPr>
      </w:pPr>
      <w:ins w:id="421"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422" w:author="RAN2#121" w:date="2023-03-17T23:49:00Z">
        <w:r w:rsidR="00343903">
          <w:rPr>
            <w:rFonts w:ascii="Courier New" w:eastAsia="宋体" w:hAnsi="Courier New" w:cs="Courier New"/>
            <w:kern w:val="2"/>
            <w:sz w:val="16"/>
            <w:szCs w:val="16"/>
            <w:lang w:val="en-US" w:eastAsia="zh-CN"/>
          </w:rPr>
          <w:t>SemiPersistent</w:t>
        </w:r>
      </w:ins>
      <w:ins w:id="423"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424"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425"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6" w:author="RAN2#121" w:date="2023-03-17T23:40:00Z"/>
          <w:rFonts w:ascii="Courier New" w:eastAsia="宋体" w:hAnsi="Courier New" w:cs="Courier New"/>
          <w:kern w:val="2"/>
          <w:sz w:val="16"/>
          <w:szCs w:val="16"/>
          <w:lang w:val="en-US" w:eastAsia="zh-CN"/>
        </w:rPr>
      </w:pPr>
      <w:ins w:id="427" w:author="RAN2#121" w:date="2023-03-17T23:40:00Z">
        <w:r w:rsidRPr="004F10F3">
          <w:rPr>
            <w:rFonts w:ascii="Courier New" w:eastAsia="宋体"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8" w:author="RAN2#121" w:date="2023-03-17T23:35:00Z"/>
          <w:rFonts w:ascii="Courier New" w:hAnsi="Courier New" w:cs="Courier New"/>
          <w:kern w:val="2"/>
          <w:sz w:val="16"/>
          <w:szCs w:val="16"/>
          <w:lang w:eastAsia="en-GB"/>
        </w:rPr>
      </w:pPr>
      <w:ins w:id="429"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0" w:author="RAN2#121" w:date="2023-03-17T23:35:00Z"/>
          <w:rFonts w:ascii="Courier New" w:eastAsia="宋体"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1" w:author="RAN2#121" w:date="2023-03-17T23:35:00Z"/>
          <w:rFonts w:ascii="Courier New" w:hAnsi="Courier New" w:cs="Courier New"/>
          <w:color w:val="808080"/>
          <w:kern w:val="2"/>
          <w:sz w:val="16"/>
          <w:szCs w:val="16"/>
          <w:lang w:eastAsia="en-GB"/>
        </w:rPr>
      </w:pPr>
      <w:ins w:id="432"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3" w:author="RAN2#121" w:date="2023-03-17T23:35:00Z"/>
          <w:rFonts w:ascii="Courier New" w:hAnsi="Courier New" w:cs="Courier New"/>
          <w:color w:val="808080"/>
          <w:kern w:val="2"/>
          <w:sz w:val="16"/>
          <w:szCs w:val="16"/>
          <w:lang w:eastAsia="en-GB"/>
        </w:rPr>
      </w:pPr>
      <w:ins w:id="434"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435"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43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437" w:author="RAN2#121" w:date="2023-03-17T23:35:00Z"/>
                <w:rFonts w:ascii="Arial" w:hAnsi="Arial" w:cs="Arial"/>
                <w:i/>
                <w:iCs/>
                <w:kern w:val="2"/>
                <w:sz w:val="18"/>
                <w:szCs w:val="18"/>
              </w:rPr>
            </w:pPr>
            <w:ins w:id="438" w:author="RAN2#121" w:date="2023-03-17T23:35:00Z">
              <w:r w:rsidRPr="004F10F3">
                <w:rPr>
                  <w:rFonts w:ascii="Arial" w:eastAsia="宋体" w:hAnsi="Arial" w:cs="Arial"/>
                  <w:b/>
                  <w:i/>
                  <w:iCs/>
                  <w:kern w:val="2"/>
                  <w:sz w:val="18"/>
                  <w:szCs w:val="18"/>
                  <w:lang w:val="en-US" w:eastAsia="zh-CN"/>
                </w:rPr>
                <w:lastRenderedPageBreak/>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43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440" w:author="RAN2#121" w:date="2023-03-17T23:35:00Z"/>
                <w:rFonts w:ascii="Arial" w:eastAsia="宋体" w:hAnsi="Arial" w:cs="Arial"/>
                <w:b/>
                <w:i/>
                <w:iCs/>
                <w:kern w:val="2"/>
                <w:sz w:val="18"/>
                <w:szCs w:val="18"/>
                <w:lang w:eastAsia="zh-CN"/>
              </w:rPr>
            </w:pPr>
            <w:ins w:id="441"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dConfig</w:t>
              </w:r>
            </w:ins>
          </w:p>
          <w:p w14:paraId="16B7753B" w14:textId="7BBA85F0" w:rsidR="004F10F3" w:rsidRPr="004F10F3" w:rsidRDefault="004F10F3" w:rsidP="004F10F3">
            <w:pPr>
              <w:keepNext/>
              <w:keepLines/>
              <w:widowControl w:val="0"/>
              <w:snapToGrid w:val="0"/>
              <w:spacing w:after="0" w:line="259" w:lineRule="auto"/>
              <w:jc w:val="both"/>
              <w:rPr>
                <w:ins w:id="442" w:author="RAN2#121" w:date="2023-03-17T23:35:00Z"/>
                <w:rFonts w:ascii="Arial" w:eastAsia="宋体" w:hAnsi="Arial" w:cs="Arial"/>
                <w:b/>
                <w:i/>
                <w:iCs/>
                <w:kern w:val="2"/>
                <w:sz w:val="18"/>
                <w:szCs w:val="18"/>
                <w:lang w:val="en-US"/>
              </w:rPr>
            </w:pPr>
            <w:ins w:id="443" w:author="RAN2#121" w:date="2023-03-17T23:35:00Z">
              <w:r w:rsidRPr="004F10F3">
                <w:rPr>
                  <w:rFonts w:ascii="Arial" w:eastAsia="宋体" w:hAnsi="Arial" w:cs="Arial"/>
                  <w:kern w:val="2"/>
                  <w:sz w:val="18"/>
                  <w:szCs w:val="18"/>
                  <w:lang w:val="en-US" w:eastAsia="zh-CN"/>
                </w:rPr>
                <w:t xml:space="preserve">Aperiodic time resource configuration for beam indication for NCR. The configuration includes a list </w:t>
              </w:r>
              <w:commentRangeStart w:id="444"/>
              <w:commentRangeStart w:id="445"/>
              <w:r w:rsidRPr="004F10F3">
                <w:rPr>
                  <w:rFonts w:ascii="Arial" w:eastAsia="宋体" w:hAnsi="Arial" w:cs="Arial"/>
                  <w:kern w:val="2"/>
                  <w:sz w:val="18"/>
                  <w:szCs w:val="18"/>
                  <w:lang w:val="en-US" w:eastAsia="zh-CN"/>
                </w:rPr>
                <w:t>of time domain resource</w:t>
              </w:r>
            </w:ins>
            <w:ins w:id="446" w:author="RAN2#121" w:date="2023-03-31T10:48:00Z">
              <w:r w:rsidR="00682E49">
                <w:rPr>
                  <w:rFonts w:ascii="Arial" w:eastAsia="宋体" w:hAnsi="Arial" w:cs="Arial"/>
                  <w:kern w:val="2"/>
                  <w:sz w:val="18"/>
                  <w:szCs w:val="18"/>
                  <w:lang w:val="en-US" w:eastAsia="zh-CN"/>
                </w:rPr>
                <w:t>s</w:t>
              </w:r>
            </w:ins>
            <w:ins w:id="447" w:author="RAN2#121" w:date="2023-03-17T23:35:00Z">
              <w:r w:rsidRPr="004F10F3">
                <w:rPr>
                  <w:rFonts w:ascii="Arial" w:eastAsia="宋体" w:hAnsi="Arial" w:cs="Arial"/>
                  <w:kern w:val="2"/>
                  <w:sz w:val="18"/>
                  <w:szCs w:val="18"/>
                  <w:lang w:val="en-US" w:eastAsia="zh-CN"/>
                </w:rPr>
                <w:t xml:space="preserve"> that can be selected </w:t>
              </w:r>
            </w:ins>
            <w:ins w:id="448" w:author="RAN2#121" w:date="2023-03-31T10:49:00Z">
              <w:r w:rsidR="00682E49">
                <w:rPr>
                  <w:rFonts w:ascii="Arial" w:eastAsia="宋体" w:hAnsi="Arial" w:cs="Arial"/>
                  <w:kern w:val="2"/>
                  <w:sz w:val="18"/>
                  <w:szCs w:val="18"/>
                  <w:lang w:val="en-US" w:eastAsia="zh-CN"/>
                </w:rPr>
                <w:t>for</w:t>
              </w:r>
            </w:ins>
            <w:ins w:id="449" w:author="RAN2#121" w:date="2023-03-17T23:35:00Z">
              <w:r w:rsidRPr="004F10F3">
                <w:rPr>
                  <w:rFonts w:ascii="Arial" w:eastAsia="宋体" w:hAnsi="Arial" w:cs="Arial"/>
                  <w:kern w:val="2"/>
                  <w:sz w:val="18"/>
                  <w:szCs w:val="18"/>
                  <w:lang w:val="en-US" w:eastAsia="zh-CN"/>
                </w:rPr>
                <w:t xml:space="preserve"> aperiodic forwarding</w:t>
              </w:r>
            </w:ins>
            <w:commentRangeEnd w:id="444"/>
            <w:r w:rsidR="007736A4">
              <w:rPr>
                <w:rStyle w:val="af1"/>
              </w:rPr>
              <w:commentReference w:id="444"/>
            </w:r>
            <w:commentRangeEnd w:id="445"/>
            <w:r w:rsidR="00682E49">
              <w:rPr>
                <w:rStyle w:val="af1"/>
              </w:rPr>
              <w:commentReference w:id="445"/>
            </w:r>
            <w:ins w:id="450" w:author="RAN2#121" w:date="2023-03-17T23:35:00Z">
              <w:r w:rsidRPr="004F10F3">
                <w:rPr>
                  <w:rFonts w:ascii="Arial" w:eastAsia="宋体" w:hAnsi="Arial" w:cs="Arial" w:hint="eastAsia"/>
                  <w:kern w:val="2"/>
                  <w:sz w:val="18"/>
                  <w:szCs w:val="18"/>
                  <w:lang w:val="en-US" w:eastAsia="zh-CN"/>
                </w:rPr>
                <w:t>.</w:t>
              </w:r>
            </w:ins>
          </w:p>
        </w:tc>
      </w:tr>
      <w:tr w:rsidR="004F10F3" w:rsidRPr="004F10F3" w14:paraId="497C3231" w14:textId="77777777" w:rsidTr="00FC5A10">
        <w:trPr>
          <w:ins w:id="45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452" w:author="RAN2#121" w:date="2023-03-17T23:35:00Z"/>
                <w:rFonts w:ascii="Arial" w:eastAsia="宋体" w:hAnsi="Arial" w:cs="Arial"/>
                <w:b/>
                <w:i/>
                <w:iCs/>
                <w:kern w:val="2"/>
                <w:sz w:val="18"/>
                <w:szCs w:val="18"/>
              </w:rPr>
            </w:pPr>
            <w:ins w:id="453" w:author="RAN2#121" w:date="2023-03-17T23:35:00Z">
              <w:r w:rsidRPr="004F10F3">
                <w:rPr>
                  <w:rFonts w:ascii="Arial" w:eastAsia="宋体" w:hAnsi="Arial" w:cs="Arial"/>
                  <w:b/>
                  <w:i/>
                  <w:iCs/>
                  <w:kern w:val="2"/>
                  <w:sz w:val="18"/>
                  <w:szCs w:val="18"/>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5C41202C" w14:textId="6A446BFD" w:rsidR="004F10F3" w:rsidRPr="004F10F3" w:rsidRDefault="004F10F3" w:rsidP="004F10F3">
            <w:pPr>
              <w:keepNext/>
              <w:keepLines/>
              <w:widowControl w:val="0"/>
              <w:snapToGrid w:val="0"/>
              <w:spacing w:after="0" w:line="259" w:lineRule="auto"/>
              <w:jc w:val="both"/>
              <w:rPr>
                <w:ins w:id="454" w:author="RAN2#121" w:date="2023-03-17T23:35:00Z"/>
                <w:rFonts w:ascii="Arial" w:eastAsia="宋体" w:hAnsi="Arial" w:cs="Arial"/>
                <w:b/>
                <w:i/>
                <w:iCs/>
                <w:kern w:val="2"/>
                <w:sz w:val="18"/>
                <w:szCs w:val="18"/>
              </w:rPr>
            </w:pPr>
            <w:ins w:id="455" w:author="RAN2#121" w:date="2023-03-17T23:35:00Z">
              <w:r w:rsidRPr="004F10F3">
                <w:rPr>
                  <w:rFonts w:ascii="Arial" w:eastAsia="宋体" w:hAnsi="Arial" w:cs="Arial"/>
                  <w:bCs/>
                  <w:kern w:val="2"/>
                  <w:sz w:val="18"/>
                  <w:szCs w:val="18"/>
                  <w:lang w:val="en-US" w:eastAsia="zh-CN"/>
                </w:rPr>
                <w:t xml:space="preserve">List of periodic </w:t>
              </w:r>
              <w:commentRangeStart w:id="456"/>
              <w:commentRangeStart w:id="457"/>
              <w:r w:rsidRPr="004F10F3">
                <w:rPr>
                  <w:rFonts w:ascii="Arial" w:eastAsia="宋体" w:hAnsi="Arial" w:cs="Arial"/>
                  <w:bCs/>
                  <w:kern w:val="2"/>
                  <w:sz w:val="18"/>
                  <w:szCs w:val="18"/>
                  <w:lang w:val="en-US" w:eastAsia="zh-CN"/>
                </w:rPr>
                <w:t xml:space="preserve">forwarding </w:t>
              </w:r>
            </w:ins>
            <w:ins w:id="458" w:author="RAN2#121" w:date="2023-03-31T10:49:00Z">
              <w:r w:rsidR="00682E49">
                <w:rPr>
                  <w:rFonts w:ascii="Arial" w:eastAsia="宋体" w:hAnsi="Arial" w:cs="Arial"/>
                  <w:bCs/>
                  <w:kern w:val="2"/>
                  <w:sz w:val="18"/>
                  <w:szCs w:val="18"/>
                  <w:lang w:val="en-US" w:eastAsia="zh-CN"/>
                </w:rPr>
                <w:t xml:space="preserve">resource </w:t>
              </w:r>
            </w:ins>
            <w:ins w:id="459" w:author="RAN2#121" w:date="2023-03-17T23:35:00Z">
              <w:r w:rsidRPr="004F10F3">
                <w:rPr>
                  <w:rFonts w:ascii="Arial" w:eastAsia="宋体" w:hAnsi="Arial" w:cs="Arial"/>
                  <w:bCs/>
                  <w:kern w:val="2"/>
                  <w:sz w:val="18"/>
                  <w:szCs w:val="18"/>
                  <w:lang w:val="en-US" w:eastAsia="zh-CN"/>
                </w:rPr>
                <w:t>configuration</w:t>
              </w:r>
            </w:ins>
            <w:ins w:id="460" w:author="RAN2#121" w:date="2023-03-31T10:49:00Z">
              <w:r w:rsidR="00682E49">
                <w:rPr>
                  <w:rFonts w:ascii="Arial" w:eastAsia="宋体" w:hAnsi="Arial" w:cs="Arial"/>
                  <w:bCs/>
                  <w:kern w:val="2"/>
                  <w:sz w:val="18"/>
                  <w:szCs w:val="18"/>
                  <w:lang w:val="en-US" w:eastAsia="zh-CN"/>
                </w:rPr>
                <w:t>s</w:t>
              </w:r>
            </w:ins>
            <w:ins w:id="461" w:author="RAN2#121" w:date="2023-03-17T23:35:00Z">
              <w:r w:rsidRPr="004F10F3">
                <w:rPr>
                  <w:rFonts w:ascii="Arial" w:eastAsia="宋体" w:hAnsi="Arial" w:cs="Arial"/>
                  <w:bCs/>
                  <w:kern w:val="2"/>
                  <w:sz w:val="18"/>
                  <w:szCs w:val="18"/>
                  <w:lang w:val="en-US" w:eastAsia="zh-CN"/>
                </w:rPr>
                <w:t xml:space="preserve"> to</w:t>
              </w:r>
            </w:ins>
            <w:ins w:id="462" w:author="RAN2#121" w:date="2023-03-17T23:53:00Z">
              <w:r w:rsidR="009D3F22">
                <w:t xml:space="preserve"> </w:t>
              </w:r>
              <w:r w:rsidR="009D3F22" w:rsidRPr="009D3F22">
                <w:rPr>
                  <w:rFonts w:ascii="Arial" w:eastAsia="宋体" w:hAnsi="Arial" w:cs="Arial"/>
                  <w:bCs/>
                  <w:kern w:val="2"/>
                  <w:sz w:val="18"/>
                  <w:szCs w:val="18"/>
                  <w:lang w:val="en-US" w:eastAsia="zh-CN"/>
                </w:rPr>
                <w:t xml:space="preserve">be added </w:t>
              </w:r>
            </w:ins>
            <w:ins w:id="463" w:author="RAN2#121" w:date="2023-03-31T10:50:00Z">
              <w:r w:rsidR="00682E49">
                <w:rPr>
                  <w:rFonts w:ascii="Arial" w:eastAsia="宋体" w:hAnsi="Arial" w:cs="Arial"/>
                  <w:bCs/>
                  <w:kern w:val="2"/>
                  <w:sz w:val="18"/>
                  <w:szCs w:val="18"/>
                  <w:lang w:val="en-US" w:eastAsia="zh-CN"/>
                </w:rPr>
                <w:t>or</w:t>
              </w:r>
            </w:ins>
            <w:ins w:id="464" w:author="RAN2#121" w:date="2023-03-17T23:53:00Z">
              <w:r w:rsidR="009D3F22" w:rsidRPr="009D3F22">
                <w:rPr>
                  <w:rFonts w:ascii="Arial" w:eastAsia="宋体" w:hAnsi="Arial" w:cs="Arial"/>
                  <w:bCs/>
                  <w:kern w:val="2"/>
                  <w:sz w:val="18"/>
                  <w:szCs w:val="18"/>
                  <w:lang w:val="en-US" w:eastAsia="zh-CN"/>
                </w:rPr>
                <w:t xml:space="preserve"> modified</w:t>
              </w:r>
            </w:ins>
            <w:commentRangeEnd w:id="456"/>
            <w:r w:rsidR="007736A4">
              <w:rPr>
                <w:rStyle w:val="af1"/>
              </w:rPr>
              <w:commentReference w:id="456"/>
            </w:r>
            <w:commentRangeEnd w:id="457"/>
            <w:r w:rsidR="00682E49">
              <w:rPr>
                <w:rStyle w:val="af1"/>
              </w:rPr>
              <w:commentReference w:id="457"/>
            </w:r>
            <w:ins w:id="465" w:author="RAN2#121" w:date="2023-03-17T23:35:00Z">
              <w:r w:rsidRPr="004F10F3">
                <w:rPr>
                  <w:rFonts w:ascii="Arial" w:eastAsia="宋体" w:hAnsi="Arial" w:cs="Arial"/>
                  <w:bCs/>
                  <w:kern w:val="2"/>
                  <w:sz w:val="18"/>
                  <w:szCs w:val="18"/>
                  <w:lang w:val="en-US" w:eastAsia="zh-CN"/>
                </w:rPr>
                <w:t>.</w:t>
              </w:r>
            </w:ins>
          </w:p>
        </w:tc>
      </w:tr>
      <w:tr w:rsidR="004F10F3" w:rsidRPr="004F10F3" w14:paraId="5936C451" w14:textId="77777777" w:rsidTr="00FC5A10">
        <w:trPr>
          <w:ins w:id="46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467" w:author="RAN2#121" w:date="2023-03-17T23:35:00Z"/>
                <w:rFonts w:ascii="Arial" w:eastAsia="宋体" w:hAnsi="Arial" w:cs="Arial"/>
                <w:b/>
                <w:i/>
                <w:iCs/>
                <w:kern w:val="2"/>
                <w:sz w:val="18"/>
                <w:szCs w:val="18"/>
                <w:lang w:val="en-US" w:eastAsia="zh-CN"/>
              </w:rPr>
            </w:pPr>
            <w:ins w:id="468"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ToR</w:t>
              </w:r>
            </w:ins>
            <w:ins w:id="469" w:author="RAN2#121" w:date="2023-03-17T23:52:00Z">
              <w:r w:rsidR="00343903">
                <w:rPr>
                  <w:rFonts w:ascii="Arial" w:eastAsia="宋体" w:hAnsi="Arial" w:cs="Arial"/>
                  <w:b/>
                  <w:i/>
                  <w:iCs/>
                  <w:kern w:val="2"/>
                  <w:sz w:val="18"/>
                  <w:szCs w:val="18"/>
                  <w:lang w:val="en-US" w:eastAsia="zh-CN"/>
                </w:rPr>
                <w:t>elease</w:t>
              </w:r>
            </w:ins>
            <w:ins w:id="470" w:author="RAN2#121" w:date="2023-03-17T23:35:00Z">
              <w:r w:rsidRPr="004F10F3">
                <w:rPr>
                  <w:rFonts w:ascii="Arial" w:eastAsia="宋体" w:hAnsi="Arial" w:cs="Arial" w:hint="eastAsia"/>
                  <w:b/>
                  <w:i/>
                  <w:iCs/>
                  <w:kern w:val="2"/>
                  <w:sz w:val="18"/>
                  <w:szCs w:val="18"/>
                  <w:lang w:val="en-US" w:eastAsia="zh-CN"/>
                </w:rPr>
                <w:t>List</w:t>
              </w:r>
            </w:ins>
          </w:p>
          <w:p w14:paraId="23A7034F" w14:textId="0E80B751" w:rsidR="004F10F3" w:rsidRPr="004F10F3" w:rsidRDefault="004F10F3" w:rsidP="004F10F3">
            <w:pPr>
              <w:keepNext/>
              <w:keepLines/>
              <w:widowControl w:val="0"/>
              <w:snapToGrid w:val="0"/>
              <w:spacing w:after="0" w:line="259" w:lineRule="auto"/>
              <w:jc w:val="both"/>
              <w:rPr>
                <w:ins w:id="471" w:author="RAN2#121" w:date="2023-03-17T23:35:00Z"/>
                <w:rFonts w:ascii="Arial" w:eastAsia="宋体" w:hAnsi="Arial" w:cs="Arial"/>
                <w:b/>
                <w:i/>
                <w:iCs/>
                <w:kern w:val="2"/>
                <w:sz w:val="18"/>
                <w:szCs w:val="18"/>
              </w:rPr>
            </w:pPr>
            <w:ins w:id="472" w:author="RAN2#121" w:date="2023-03-17T23:35:00Z">
              <w:r w:rsidRPr="004F10F3">
                <w:rPr>
                  <w:rFonts w:ascii="Arial" w:eastAsia="宋体" w:hAnsi="Arial" w:cs="Arial"/>
                  <w:bCs/>
                  <w:kern w:val="2"/>
                  <w:sz w:val="18"/>
                  <w:szCs w:val="18"/>
                  <w:lang w:val="en-US" w:eastAsia="zh-CN"/>
                </w:rPr>
                <w:t xml:space="preserve">List of periodic forwarding </w:t>
              </w:r>
            </w:ins>
            <w:ins w:id="473" w:author="RAN2#121" w:date="2023-03-31T10:50:00Z">
              <w:r w:rsidR="00682E49">
                <w:rPr>
                  <w:rFonts w:ascii="Arial" w:eastAsia="宋体" w:hAnsi="Arial" w:cs="Arial"/>
                  <w:bCs/>
                  <w:kern w:val="2"/>
                  <w:sz w:val="18"/>
                  <w:szCs w:val="18"/>
                  <w:lang w:val="en-US" w:eastAsia="zh-CN"/>
                </w:rPr>
                <w:t xml:space="preserve">resource </w:t>
              </w:r>
            </w:ins>
            <w:ins w:id="474" w:author="RAN2#121" w:date="2023-03-17T23:35:00Z">
              <w:r w:rsidRPr="004F10F3">
                <w:rPr>
                  <w:rFonts w:ascii="Arial" w:eastAsia="宋体" w:hAnsi="Arial" w:cs="Arial"/>
                  <w:bCs/>
                  <w:kern w:val="2"/>
                  <w:sz w:val="18"/>
                  <w:szCs w:val="18"/>
                  <w:lang w:val="en-US" w:eastAsia="zh-CN"/>
                </w:rPr>
                <w:t>configuration</w:t>
              </w:r>
            </w:ins>
            <w:ins w:id="475" w:author="RAN2#121" w:date="2023-03-31T10:50:00Z">
              <w:r w:rsidR="00682E49">
                <w:rPr>
                  <w:rFonts w:ascii="Arial" w:eastAsia="宋体" w:hAnsi="Arial" w:cs="Arial"/>
                  <w:bCs/>
                  <w:kern w:val="2"/>
                  <w:sz w:val="18"/>
                  <w:szCs w:val="18"/>
                  <w:lang w:val="en-US" w:eastAsia="zh-CN"/>
                </w:rPr>
                <w:t>s</w:t>
              </w:r>
            </w:ins>
            <w:ins w:id="476" w:author="RAN2#121" w:date="2023-03-17T23:35:00Z">
              <w:r w:rsidRPr="004F10F3">
                <w:rPr>
                  <w:rFonts w:ascii="Arial" w:eastAsia="宋体" w:hAnsi="Arial" w:cs="Arial"/>
                  <w:bCs/>
                  <w:kern w:val="2"/>
                  <w:sz w:val="18"/>
                  <w:szCs w:val="18"/>
                  <w:lang w:val="en-US" w:eastAsia="zh-CN"/>
                </w:rPr>
                <w:t xml:space="preserve"> to </w:t>
              </w:r>
            </w:ins>
            <w:ins w:id="477" w:author="RAN2#121" w:date="2023-03-17T23:53:00Z">
              <w:r w:rsidR="009D3F22">
                <w:rPr>
                  <w:rFonts w:ascii="Arial" w:eastAsia="宋体" w:hAnsi="Arial" w:cs="Arial"/>
                  <w:bCs/>
                  <w:kern w:val="2"/>
                  <w:sz w:val="18"/>
                  <w:szCs w:val="18"/>
                  <w:lang w:val="en-US" w:eastAsia="zh-CN"/>
                </w:rPr>
                <w:t>be released</w:t>
              </w:r>
            </w:ins>
            <w:ins w:id="478" w:author="RAN2#121" w:date="2023-03-17T23:35:00Z">
              <w:r w:rsidRPr="004F10F3">
                <w:rPr>
                  <w:rFonts w:ascii="Arial" w:eastAsia="宋体" w:hAnsi="Arial" w:cs="Arial"/>
                  <w:bCs/>
                  <w:kern w:val="2"/>
                  <w:sz w:val="18"/>
                  <w:szCs w:val="18"/>
                  <w:lang w:val="en-US" w:eastAsia="zh-CN"/>
                </w:rPr>
                <w:t>.</w:t>
              </w:r>
            </w:ins>
          </w:p>
        </w:tc>
      </w:tr>
      <w:tr w:rsidR="00343903" w:rsidRPr="004F10F3" w14:paraId="1FEEEEF4" w14:textId="77777777" w:rsidTr="00FC5A10">
        <w:trPr>
          <w:ins w:id="479"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480" w:author="RAN2#121" w:date="2023-03-17T23:52:00Z"/>
                <w:rFonts w:ascii="Arial" w:eastAsia="宋体" w:hAnsi="Arial" w:cs="Arial"/>
                <w:b/>
                <w:i/>
                <w:iCs/>
                <w:kern w:val="2"/>
                <w:sz w:val="18"/>
                <w:szCs w:val="18"/>
              </w:rPr>
            </w:pPr>
            <w:ins w:id="481" w:author="RAN2#121" w:date="2023-03-17T23:52:00Z">
              <w:r w:rsidRPr="004F10F3">
                <w:rPr>
                  <w:rFonts w:ascii="Arial" w:eastAsia="宋体" w:hAnsi="Arial" w:cs="Arial"/>
                  <w:b/>
                  <w:i/>
                  <w:iCs/>
                  <w:kern w:val="2"/>
                  <w:sz w:val="18"/>
                  <w:szCs w:val="18"/>
                </w:rPr>
                <w:t>ncr-</w:t>
              </w:r>
              <w:r>
                <w:rPr>
                  <w:rFonts w:ascii="Arial" w:eastAsia="宋体" w:hAnsi="Arial" w:cs="Arial"/>
                  <w:b/>
                  <w:i/>
                  <w:iCs/>
                  <w:kern w:val="2"/>
                  <w:sz w:val="18"/>
                  <w:szCs w:val="18"/>
                </w:rPr>
                <w:t>SemiPersistent</w:t>
              </w:r>
              <w:r w:rsidRPr="004F10F3">
                <w:rPr>
                  <w:rFonts w:ascii="Arial" w:eastAsia="宋体" w:hAnsi="Arial" w:cs="Arial"/>
                  <w:b/>
                  <w:i/>
                  <w:iCs/>
                  <w:kern w:val="2"/>
                  <w:sz w:val="18"/>
                  <w:szCs w:val="18"/>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4B47E37C" w14:textId="2C67CD26" w:rsidR="00343903" w:rsidRPr="004F10F3" w:rsidRDefault="00343903" w:rsidP="00343903">
            <w:pPr>
              <w:keepNext/>
              <w:keepLines/>
              <w:widowControl w:val="0"/>
              <w:snapToGrid w:val="0"/>
              <w:spacing w:after="0" w:line="259" w:lineRule="auto"/>
              <w:jc w:val="both"/>
              <w:rPr>
                <w:ins w:id="482" w:author="RAN2#121" w:date="2023-03-17T23:51:00Z"/>
                <w:rFonts w:ascii="Arial" w:eastAsia="宋体" w:hAnsi="Arial" w:cs="Arial"/>
                <w:b/>
                <w:i/>
                <w:iCs/>
                <w:kern w:val="2"/>
                <w:sz w:val="18"/>
                <w:szCs w:val="18"/>
                <w:lang w:val="en-US" w:eastAsia="zh-CN"/>
              </w:rPr>
            </w:pPr>
            <w:ins w:id="483" w:author="RAN2#121" w:date="2023-03-17T23:52:00Z">
              <w:r w:rsidRPr="004F10F3">
                <w:rPr>
                  <w:rFonts w:ascii="Arial" w:eastAsia="宋体" w:hAnsi="Arial" w:cs="Arial"/>
                  <w:bCs/>
                  <w:kern w:val="2"/>
                  <w:sz w:val="18"/>
                  <w:szCs w:val="18"/>
                  <w:lang w:val="en-US" w:eastAsia="zh-CN"/>
                </w:rPr>
                <w:t xml:space="preserve">List of </w:t>
              </w:r>
            </w:ins>
            <w:ins w:id="484" w:author="RAN2#121" w:date="2023-03-31T11:02:00Z">
              <w:r w:rsidR="00B0531F">
                <w:rPr>
                  <w:rFonts w:ascii="Arial" w:eastAsia="宋体" w:hAnsi="Arial" w:cs="Arial"/>
                  <w:bCs/>
                  <w:kern w:val="2"/>
                  <w:sz w:val="18"/>
                  <w:szCs w:val="18"/>
                  <w:lang w:val="en-US" w:eastAsia="zh-CN"/>
                </w:rPr>
                <w:t>s</w:t>
              </w:r>
            </w:ins>
            <w:commentRangeStart w:id="485"/>
            <w:commentRangeStart w:id="486"/>
            <w:ins w:id="487" w:author="RAN2#121" w:date="2023-03-17T23:52:00Z">
              <w:r w:rsidR="00F2197D">
                <w:rPr>
                  <w:rFonts w:ascii="Arial" w:eastAsia="宋体" w:hAnsi="Arial" w:cs="Arial"/>
                  <w:bCs/>
                  <w:kern w:val="2"/>
                  <w:sz w:val="18"/>
                  <w:szCs w:val="18"/>
                  <w:lang w:val="en-US" w:eastAsia="zh-CN"/>
                </w:rPr>
                <w:t>emi-persistent</w:t>
              </w:r>
              <w:r w:rsidRPr="004F10F3">
                <w:rPr>
                  <w:rFonts w:ascii="Arial" w:eastAsia="宋体" w:hAnsi="Arial" w:cs="Arial"/>
                  <w:bCs/>
                  <w:kern w:val="2"/>
                  <w:sz w:val="18"/>
                  <w:szCs w:val="18"/>
                  <w:lang w:val="en-US" w:eastAsia="zh-CN"/>
                </w:rPr>
                <w:t xml:space="preserve"> </w:t>
              </w:r>
            </w:ins>
            <w:commentRangeEnd w:id="485"/>
            <w:r w:rsidR="00A9114F">
              <w:rPr>
                <w:rStyle w:val="af1"/>
              </w:rPr>
              <w:commentReference w:id="485"/>
            </w:r>
            <w:commentRangeEnd w:id="486"/>
            <w:r w:rsidR="00B0531F">
              <w:rPr>
                <w:rStyle w:val="af1"/>
              </w:rPr>
              <w:commentReference w:id="486"/>
            </w:r>
            <w:ins w:id="488" w:author="RAN2#121" w:date="2023-03-17T23:52:00Z">
              <w:r w:rsidRPr="004F10F3">
                <w:rPr>
                  <w:rFonts w:ascii="Arial" w:eastAsia="宋体" w:hAnsi="Arial" w:cs="Arial"/>
                  <w:bCs/>
                  <w:kern w:val="2"/>
                  <w:sz w:val="18"/>
                  <w:szCs w:val="18"/>
                  <w:lang w:val="en-US" w:eastAsia="zh-CN"/>
                </w:rPr>
                <w:t xml:space="preserve">forwarding </w:t>
              </w:r>
            </w:ins>
            <w:ins w:id="489" w:author="RAN2#121" w:date="2023-03-31T10:50:00Z">
              <w:r w:rsidR="00682E49">
                <w:rPr>
                  <w:rFonts w:ascii="Arial" w:eastAsia="宋体" w:hAnsi="Arial" w:cs="Arial"/>
                  <w:bCs/>
                  <w:kern w:val="2"/>
                  <w:sz w:val="18"/>
                  <w:szCs w:val="18"/>
                  <w:lang w:val="en-US" w:eastAsia="zh-CN"/>
                </w:rPr>
                <w:t xml:space="preserve">resources </w:t>
              </w:r>
            </w:ins>
            <w:ins w:id="490" w:author="RAN2#121" w:date="2023-03-17T23:52:00Z">
              <w:r w:rsidRPr="004F10F3">
                <w:rPr>
                  <w:rFonts w:ascii="Arial" w:eastAsia="宋体" w:hAnsi="Arial" w:cs="Arial"/>
                  <w:bCs/>
                  <w:kern w:val="2"/>
                  <w:sz w:val="18"/>
                  <w:szCs w:val="18"/>
                  <w:lang w:val="en-US" w:eastAsia="zh-CN"/>
                </w:rPr>
                <w:t>configuration</w:t>
              </w:r>
            </w:ins>
            <w:ins w:id="491" w:author="RAN2#121" w:date="2023-03-31T10:50:00Z">
              <w:r w:rsidR="00682E49">
                <w:rPr>
                  <w:rFonts w:ascii="Arial" w:eastAsia="宋体" w:hAnsi="Arial" w:cs="Arial"/>
                  <w:bCs/>
                  <w:kern w:val="2"/>
                  <w:sz w:val="18"/>
                  <w:szCs w:val="18"/>
                  <w:lang w:val="en-US" w:eastAsia="zh-CN"/>
                </w:rPr>
                <w:t>s</w:t>
              </w:r>
            </w:ins>
            <w:ins w:id="492" w:author="RAN2#121" w:date="2023-03-17T23:52:00Z">
              <w:r w:rsidRPr="004F10F3">
                <w:rPr>
                  <w:rFonts w:ascii="Arial" w:eastAsia="宋体" w:hAnsi="Arial" w:cs="Arial"/>
                  <w:bCs/>
                  <w:kern w:val="2"/>
                  <w:sz w:val="18"/>
                  <w:szCs w:val="18"/>
                  <w:lang w:val="en-US" w:eastAsia="zh-CN"/>
                </w:rPr>
                <w:t xml:space="preserve"> to </w:t>
              </w:r>
            </w:ins>
            <w:ins w:id="493" w:author="RAN2#121" w:date="2023-03-17T23:53:00Z">
              <w:r w:rsidR="009D3F22">
                <w:rPr>
                  <w:rFonts w:ascii="Arial" w:eastAsia="宋体" w:hAnsi="Arial" w:cs="Arial"/>
                  <w:bCs/>
                  <w:kern w:val="2"/>
                  <w:sz w:val="18"/>
                  <w:szCs w:val="18"/>
                  <w:lang w:val="en-US" w:eastAsia="zh-CN"/>
                </w:rPr>
                <w:t xml:space="preserve">be </w:t>
              </w:r>
            </w:ins>
            <w:ins w:id="494" w:author="RAN2#121" w:date="2023-03-17T23:54:00Z">
              <w:r w:rsidR="009D3F22">
                <w:rPr>
                  <w:rFonts w:ascii="Arial" w:eastAsia="宋体" w:hAnsi="Arial" w:cs="Arial"/>
                  <w:bCs/>
                  <w:kern w:val="2"/>
                  <w:sz w:val="18"/>
                  <w:szCs w:val="18"/>
                  <w:lang w:val="en-US" w:eastAsia="zh-CN"/>
                </w:rPr>
                <w:t>added or modified</w:t>
              </w:r>
            </w:ins>
            <w:ins w:id="495" w:author="RAN2#121" w:date="2023-03-17T23:52:00Z">
              <w:r w:rsidRPr="004F10F3">
                <w:rPr>
                  <w:rFonts w:ascii="Arial" w:eastAsia="宋体" w:hAnsi="Arial" w:cs="Arial"/>
                  <w:bCs/>
                  <w:kern w:val="2"/>
                  <w:sz w:val="18"/>
                  <w:szCs w:val="18"/>
                  <w:lang w:val="en-US" w:eastAsia="zh-CN"/>
                </w:rPr>
                <w:t>.</w:t>
              </w:r>
            </w:ins>
          </w:p>
        </w:tc>
      </w:tr>
      <w:tr w:rsidR="00343903" w:rsidRPr="004F10F3" w14:paraId="2E9014E8" w14:textId="77777777" w:rsidTr="00FC5A10">
        <w:trPr>
          <w:ins w:id="496"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497" w:author="RAN2#121" w:date="2023-03-17T23:52:00Z"/>
                <w:rFonts w:ascii="Arial" w:eastAsia="宋体" w:hAnsi="Arial" w:cs="Arial"/>
                <w:b/>
                <w:i/>
                <w:iCs/>
                <w:kern w:val="2"/>
                <w:sz w:val="18"/>
                <w:szCs w:val="18"/>
                <w:lang w:val="en-US" w:eastAsia="zh-CN"/>
              </w:rPr>
            </w:pPr>
            <w:ins w:id="498" w:author="RAN2#121" w:date="2023-03-17T23:52:00Z">
              <w:r w:rsidRPr="004F10F3">
                <w:rPr>
                  <w:rFonts w:ascii="Arial" w:eastAsia="宋体" w:hAnsi="Arial" w:cs="Arial"/>
                  <w:b/>
                  <w:i/>
                  <w:iCs/>
                  <w:kern w:val="2"/>
                  <w:sz w:val="18"/>
                  <w:szCs w:val="18"/>
                  <w:lang w:val="en-US" w:eastAsia="zh-CN"/>
                </w:rPr>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4FD16157" w14:textId="4DFC388A" w:rsidR="00343903" w:rsidRPr="004F10F3" w:rsidRDefault="00343903" w:rsidP="00343903">
            <w:pPr>
              <w:keepNext/>
              <w:keepLines/>
              <w:widowControl w:val="0"/>
              <w:snapToGrid w:val="0"/>
              <w:spacing w:after="0" w:line="259" w:lineRule="auto"/>
              <w:jc w:val="both"/>
              <w:rPr>
                <w:ins w:id="499" w:author="RAN2#121" w:date="2023-03-17T23:52:00Z"/>
                <w:rFonts w:ascii="Arial" w:eastAsia="宋体" w:hAnsi="Arial" w:cs="Arial"/>
                <w:b/>
                <w:i/>
                <w:iCs/>
                <w:kern w:val="2"/>
                <w:sz w:val="18"/>
                <w:szCs w:val="18"/>
              </w:rPr>
            </w:pPr>
            <w:ins w:id="500" w:author="RAN2#121" w:date="2023-03-17T23:52:00Z">
              <w:r w:rsidRPr="004F10F3">
                <w:rPr>
                  <w:rFonts w:ascii="Arial" w:eastAsia="宋体" w:hAnsi="Arial" w:cs="Arial"/>
                  <w:bCs/>
                  <w:kern w:val="2"/>
                  <w:sz w:val="18"/>
                  <w:szCs w:val="18"/>
                  <w:lang w:val="en-US" w:eastAsia="zh-CN"/>
                </w:rPr>
                <w:t xml:space="preserve">List of </w:t>
              </w:r>
            </w:ins>
            <w:ins w:id="501" w:author="RAN2#121" w:date="2023-03-17T23:53:00Z">
              <w:r w:rsidR="00F2197D">
                <w:rPr>
                  <w:rFonts w:ascii="Arial" w:eastAsia="宋体" w:hAnsi="Arial" w:cs="Arial"/>
                  <w:bCs/>
                  <w:kern w:val="2"/>
                  <w:sz w:val="18"/>
                  <w:szCs w:val="18"/>
                  <w:lang w:val="en-US" w:eastAsia="zh-CN"/>
                </w:rPr>
                <w:t>Semi-persistent</w:t>
              </w:r>
            </w:ins>
            <w:ins w:id="502" w:author="RAN2#121" w:date="2023-03-17T23:52:00Z">
              <w:r w:rsidRPr="004F10F3">
                <w:rPr>
                  <w:rFonts w:ascii="Arial" w:eastAsia="宋体" w:hAnsi="Arial" w:cs="Arial"/>
                  <w:bCs/>
                  <w:kern w:val="2"/>
                  <w:sz w:val="18"/>
                  <w:szCs w:val="18"/>
                  <w:lang w:val="en-US" w:eastAsia="zh-CN"/>
                </w:rPr>
                <w:t xml:space="preserve"> forwarding</w:t>
              </w:r>
            </w:ins>
            <w:ins w:id="503" w:author="RAN2#121" w:date="2023-03-31T11:02:00Z">
              <w:r w:rsidR="00C01371">
                <w:rPr>
                  <w:rFonts w:ascii="Arial" w:eastAsia="宋体" w:hAnsi="Arial" w:cs="Arial"/>
                  <w:bCs/>
                  <w:kern w:val="2"/>
                  <w:sz w:val="18"/>
                  <w:szCs w:val="18"/>
                  <w:lang w:val="en-US" w:eastAsia="zh-CN"/>
                </w:rPr>
                <w:t xml:space="preserve"> resource</w:t>
              </w:r>
            </w:ins>
            <w:ins w:id="504" w:author="RAN2#121" w:date="2023-03-17T23:52:00Z">
              <w:r w:rsidRPr="004F10F3">
                <w:rPr>
                  <w:rFonts w:ascii="Arial" w:eastAsia="宋体" w:hAnsi="Arial" w:cs="Arial"/>
                  <w:bCs/>
                  <w:kern w:val="2"/>
                  <w:sz w:val="18"/>
                  <w:szCs w:val="18"/>
                  <w:lang w:val="en-US" w:eastAsia="zh-CN"/>
                </w:rPr>
                <w:t xml:space="preserve"> configuration</w:t>
              </w:r>
            </w:ins>
            <w:ins w:id="505" w:author="RAN2#121" w:date="2023-03-31T11:02:00Z">
              <w:r w:rsidR="00C01371">
                <w:rPr>
                  <w:rFonts w:ascii="Arial" w:eastAsia="宋体" w:hAnsi="Arial" w:cs="Arial"/>
                  <w:bCs/>
                  <w:kern w:val="2"/>
                  <w:sz w:val="18"/>
                  <w:szCs w:val="18"/>
                  <w:lang w:val="en-US" w:eastAsia="zh-CN"/>
                </w:rPr>
                <w:t>s</w:t>
              </w:r>
            </w:ins>
            <w:ins w:id="506" w:author="RAN2#121" w:date="2023-03-17T23:52:00Z">
              <w:r w:rsidRPr="004F10F3">
                <w:rPr>
                  <w:rFonts w:ascii="Arial" w:eastAsia="宋体" w:hAnsi="Arial" w:cs="Arial"/>
                  <w:bCs/>
                  <w:kern w:val="2"/>
                  <w:sz w:val="18"/>
                  <w:szCs w:val="18"/>
                  <w:lang w:val="en-US" w:eastAsia="zh-CN"/>
                </w:rPr>
                <w:t xml:space="preserve"> to </w:t>
              </w:r>
            </w:ins>
            <w:ins w:id="507" w:author="RAN2#121" w:date="2023-03-17T23:54:00Z">
              <w:r w:rsidR="009D3F22">
                <w:rPr>
                  <w:rFonts w:ascii="Arial" w:eastAsia="宋体" w:hAnsi="Arial" w:cs="Arial"/>
                  <w:bCs/>
                  <w:kern w:val="2"/>
                  <w:sz w:val="18"/>
                  <w:szCs w:val="18"/>
                  <w:lang w:val="en-US" w:eastAsia="zh-CN"/>
                </w:rPr>
                <w:t>be released</w:t>
              </w:r>
            </w:ins>
            <w:ins w:id="508" w:author="RAN2#121" w:date="2023-03-17T23:52:00Z">
              <w:r w:rsidRPr="004F10F3">
                <w:rPr>
                  <w:rFonts w:ascii="Arial" w:eastAsia="宋体"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09" w:author="RAN2#121" w:date="2023-03-17T23:35:00Z"/>
          <w:rFonts w:eastAsia="宋体"/>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510" w:author="RAN2#121" w:date="2023-03-17T23:35:00Z"/>
          <w:rFonts w:ascii="Arial" w:hAnsi="Arial"/>
          <w:kern w:val="2"/>
          <w:sz w:val="24"/>
          <w:szCs w:val="24"/>
        </w:rPr>
      </w:pPr>
      <w:ins w:id="511"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410F7894" w14:textId="77777777" w:rsidR="004F10F3" w:rsidRPr="004F10F3" w:rsidRDefault="004F10F3" w:rsidP="004F10F3">
      <w:pPr>
        <w:snapToGrid w:val="0"/>
        <w:rPr>
          <w:ins w:id="512" w:author="RAN2#121" w:date="2023-03-17T23:35:00Z"/>
        </w:rPr>
      </w:pPr>
      <w:ins w:id="513" w:author="RAN2#121" w:date="2023-03-17T23:35: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 xml:space="preserve">a list of aperiodic forwarding time resources for NCR-Fwd </w:t>
        </w:r>
        <w:commentRangeStart w:id="514"/>
        <w:r w:rsidRPr="004F10F3">
          <w:rPr>
            <w:rFonts w:eastAsia="宋体"/>
            <w:kern w:val="2"/>
            <w:lang w:val="en-US" w:eastAsia="zh-CN"/>
          </w:rPr>
          <w:t>access link</w:t>
        </w:r>
      </w:ins>
      <w:commentRangeEnd w:id="514"/>
      <w:r w:rsidR="00605FFF">
        <w:rPr>
          <w:rStyle w:val="af1"/>
        </w:rPr>
        <w:commentReference w:id="514"/>
      </w:r>
      <w:ins w:id="515" w:author="RAN2#121" w:date="2023-03-17T23:35:00Z">
        <w:r w:rsidRPr="004F10F3">
          <w:rPr>
            <w:rFonts w:eastAsia="宋体"/>
            <w:kern w:val="2"/>
            <w:lang w:val="en-US" w:eastAsia="zh-CN"/>
          </w:rPr>
          <w:t>.</w:t>
        </w:r>
      </w:ins>
    </w:p>
    <w:p w14:paraId="09918F80" w14:textId="77777777" w:rsidR="004F10F3" w:rsidRPr="004F10F3" w:rsidRDefault="004F10F3" w:rsidP="004F10F3">
      <w:pPr>
        <w:keepNext/>
        <w:keepLines/>
        <w:widowControl w:val="0"/>
        <w:snapToGrid w:val="0"/>
        <w:spacing w:before="60" w:line="259" w:lineRule="auto"/>
        <w:jc w:val="center"/>
        <w:rPr>
          <w:ins w:id="516" w:author="RAN2#121" w:date="2023-03-17T23:35:00Z"/>
          <w:rFonts w:ascii="Arial" w:hAnsi="Arial"/>
          <w:b/>
          <w:kern w:val="2"/>
          <w:sz w:val="21"/>
          <w:szCs w:val="24"/>
        </w:rPr>
      </w:pPr>
      <w:ins w:id="517" w:author="RAN2#121" w:date="2023-03-17T23:35: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8" w:author="RAN2#121" w:date="2023-03-17T23:35:00Z"/>
          <w:rFonts w:ascii="Courier New" w:hAnsi="Courier New"/>
          <w:color w:val="808080"/>
          <w:kern w:val="2"/>
          <w:sz w:val="16"/>
          <w:szCs w:val="24"/>
          <w:lang w:eastAsia="en-GB"/>
        </w:rPr>
      </w:pPr>
      <w:ins w:id="519"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0" w:author="RAN2#121" w:date="2023-03-17T23:35:00Z"/>
          <w:rFonts w:ascii="Courier New" w:hAnsi="Courier New"/>
          <w:color w:val="808080"/>
          <w:kern w:val="2"/>
          <w:sz w:val="16"/>
          <w:szCs w:val="24"/>
          <w:lang w:eastAsia="en-GB"/>
        </w:rPr>
      </w:pPr>
      <w:ins w:id="521"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2"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3" w:author="RAN2#121" w:date="2023-03-17T23:35:00Z"/>
          <w:rFonts w:ascii="Courier New" w:hAnsi="Courier New" w:cs="Courier New"/>
          <w:kern w:val="2"/>
          <w:sz w:val="16"/>
          <w:szCs w:val="16"/>
          <w:lang w:val="en-US" w:eastAsia="zh-CN"/>
        </w:rPr>
      </w:pPr>
      <w:ins w:id="524"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5" w:author="RAN2#121" w:date="2023-03-17T23:35:00Z"/>
          <w:rFonts w:ascii="Courier New" w:eastAsia="宋体" w:hAnsi="Courier New" w:cs="Courier New"/>
          <w:kern w:val="2"/>
          <w:sz w:val="16"/>
          <w:szCs w:val="16"/>
          <w:lang w:val="en-US" w:eastAsia="zh-CN"/>
        </w:rPr>
      </w:pPr>
      <w:ins w:id="526" w:author="RAN2#121" w:date="2023-03-18T00:14:00Z">
        <w:r w:rsidRPr="004F10F3">
          <w:rPr>
            <w:rFonts w:ascii="Courier New" w:hAnsi="Courier New" w:cs="Courier New"/>
            <w:kern w:val="2"/>
            <w:sz w:val="16"/>
            <w:szCs w:val="16"/>
            <w:lang w:eastAsia="en-GB"/>
          </w:rPr>
          <w:t xml:space="preserve">    </w:t>
        </w:r>
      </w:ins>
      <w:ins w:id="527" w:author="RAN2#121" w:date="2023-03-17T23:35:00Z">
        <w:r w:rsidR="004F10F3" w:rsidRPr="004F10F3">
          <w:rPr>
            <w:rFonts w:ascii="Courier New" w:hAnsi="Courier New" w:cs="Courier New"/>
            <w:kern w:val="2"/>
            <w:sz w:val="16"/>
            <w:szCs w:val="16"/>
            <w:lang w:eastAsia="en-GB"/>
          </w:rPr>
          <w:t>ncr-</w:t>
        </w:r>
      </w:ins>
      <w:ins w:id="528" w:author="RAN2#121" w:date="2023-03-18T00:10:00Z">
        <w:r w:rsidR="00A1053E">
          <w:rPr>
            <w:rFonts w:ascii="Courier New" w:eastAsia="宋体" w:hAnsi="Courier New" w:cs="Courier New"/>
            <w:kern w:val="2"/>
            <w:sz w:val="16"/>
            <w:szCs w:val="16"/>
            <w:lang w:val="en-US" w:eastAsia="zh-CN"/>
          </w:rPr>
          <w:t>A</w:t>
        </w:r>
      </w:ins>
      <w:ins w:id="529"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ToAddModList-r18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-r18</w:t>
        </w:r>
        <w:r w:rsidR="004F10F3" w:rsidRPr="004F10F3">
          <w:rPr>
            <w:rFonts w:ascii="Courier New" w:eastAsia="宋体" w:hAnsi="Courier New" w:cs="Courier New" w:hint="eastAsia"/>
            <w:kern w:val="2"/>
            <w:sz w:val="16"/>
            <w:szCs w:val="16"/>
            <w:lang w:val="en-US" w:eastAsia="zh-CN"/>
          </w:rPr>
          <w:tab/>
        </w:r>
      </w:ins>
      <w:ins w:id="530"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531" w:author="RAN2#121" w:date="2023-03-17T23:35:00Z">
        <w:r w:rsidR="004F10F3" w:rsidRPr="004F10F3">
          <w:rPr>
            <w:rFonts w:ascii="Courier New" w:hAnsi="Courier New" w:cs="Courier New"/>
            <w:color w:val="993366"/>
            <w:kern w:val="2"/>
            <w:sz w:val="16"/>
            <w:szCs w:val="16"/>
            <w:lang w:eastAsia="en-GB"/>
          </w:rPr>
          <w:t>OPTIONAL</w:t>
        </w:r>
      </w:ins>
      <w:ins w:id="532" w:author="RAN2#121" w:date="2023-03-18T00:16:00Z">
        <w:r w:rsidR="00927648">
          <w:rPr>
            <w:rFonts w:ascii="Courier New" w:hAnsi="Courier New" w:cs="Courier New"/>
            <w:kern w:val="2"/>
            <w:sz w:val="16"/>
            <w:szCs w:val="16"/>
            <w:lang w:eastAsia="en-GB"/>
          </w:rPr>
          <w:t>,</w:t>
        </w:r>
      </w:ins>
      <w:ins w:id="533"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34" w:author="RAN2#121" w:date="2023-03-17T23:35:00Z"/>
          <w:rFonts w:ascii="Courier New" w:eastAsia="宋体" w:hAnsi="Courier New" w:cs="Courier New"/>
          <w:color w:val="808080"/>
          <w:kern w:val="2"/>
          <w:sz w:val="16"/>
          <w:szCs w:val="16"/>
          <w:lang w:val="en-US" w:eastAsia="zh-CN"/>
        </w:rPr>
      </w:pPr>
      <w:ins w:id="535" w:author="RAN2#121" w:date="2023-03-18T00:14:00Z">
        <w:r w:rsidRPr="004F10F3">
          <w:rPr>
            <w:rFonts w:ascii="Courier New" w:hAnsi="Courier New" w:cs="Courier New"/>
            <w:kern w:val="2"/>
            <w:sz w:val="16"/>
            <w:szCs w:val="16"/>
            <w:lang w:eastAsia="en-GB"/>
          </w:rPr>
          <w:t xml:space="preserve">    </w:t>
        </w:r>
      </w:ins>
      <w:ins w:id="536" w:author="RAN2#121" w:date="2023-03-17T23:35:00Z">
        <w:r w:rsidR="004F10F3" w:rsidRPr="004F10F3">
          <w:rPr>
            <w:rFonts w:ascii="Courier New" w:hAnsi="Courier New" w:cs="Courier New"/>
            <w:kern w:val="2"/>
            <w:sz w:val="16"/>
            <w:szCs w:val="16"/>
            <w:lang w:eastAsia="en-GB"/>
          </w:rPr>
          <w:t>ncr-</w:t>
        </w:r>
      </w:ins>
      <w:ins w:id="537" w:author="RAN2#121" w:date="2023-03-18T00:10:00Z">
        <w:r w:rsidR="00A1053E">
          <w:rPr>
            <w:rFonts w:ascii="Courier New" w:eastAsia="宋体" w:hAnsi="Courier New" w:cs="Courier New"/>
            <w:kern w:val="2"/>
            <w:sz w:val="16"/>
            <w:szCs w:val="16"/>
            <w:lang w:val="en-US" w:eastAsia="zh-CN"/>
          </w:rPr>
          <w:t>A</w:t>
        </w:r>
      </w:ins>
      <w:ins w:id="538"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w:t>
        </w:r>
      </w:ins>
      <w:ins w:id="539" w:author="RAN2#121" w:date="2023-03-18T00:11:00Z">
        <w:r w:rsidR="00A1053E">
          <w:rPr>
            <w:rFonts w:ascii="Courier New" w:eastAsia="宋体" w:hAnsi="Courier New" w:cs="Courier New"/>
            <w:kern w:val="2"/>
            <w:sz w:val="16"/>
            <w:szCs w:val="16"/>
            <w:lang w:val="en-US" w:eastAsia="zh-CN"/>
          </w:rPr>
          <w:t>Release</w:t>
        </w:r>
      </w:ins>
      <w:ins w:id="540" w:author="RAN2#121" w:date="2023-03-17T23:35:00Z">
        <w:r w:rsidR="004F10F3" w:rsidRPr="004F10F3">
          <w:rPr>
            <w:rFonts w:ascii="Courier New" w:eastAsia="宋体" w:hAnsi="Courier New" w:cs="Courier New"/>
            <w:kern w:val="2"/>
            <w:sz w:val="16"/>
            <w:szCs w:val="16"/>
            <w:lang w:val="en-US" w:eastAsia="zh-CN"/>
          </w:rPr>
          <w:t>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Id-r18</w:t>
        </w:r>
        <w:r w:rsidR="004F10F3" w:rsidRPr="004F10F3">
          <w:rPr>
            <w:rFonts w:ascii="Courier New" w:eastAsia="宋体" w:hAnsi="Courier New" w:cs="Courier New"/>
            <w:kern w:val="2"/>
            <w:sz w:val="16"/>
            <w:szCs w:val="16"/>
            <w:lang w:val="en-US" w:eastAsia="zh-CN"/>
          </w:rPr>
          <w:tab/>
        </w:r>
      </w:ins>
      <w:ins w:id="541"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542"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543" w:author="RAN2#121" w:date="2023-03-18T00:16:00Z">
        <w:r w:rsidR="00927648">
          <w:rPr>
            <w:rFonts w:ascii="Courier New" w:hAnsi="Courier New" w:cs="Courier New"/>
            <w:kern w:val="2"/>
            <w:sz w:val="16"/>
            <w:szCs w:val="16"/>
            <w:lang w:eastAsia="en-GB"/>
          </w:rPr>
          <w:t xml:space="preserve"> </w:t>
        </w:r>
      </w:ins>
      <w:ins w:id="544"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5" w:author="RAN2#121" w:date="2023-03-18T00:15:00Z"/>
          <w:rFonts w:ascii="Courier New" w:hAnsi="Courier New" w:cs="Courier New"/>
          <w:kern w:val="2"/>
          <w:sz w:val="16"/>
          <w:szCs w:val="16"/>
          <w:lang w:eastAsia="en-GB"/>
        </w:rPr>
      </w:pPr>
      <w:ins w:id="546" w:author="RAN2#121" w:date="2023-03-18T00:15:00Z">
        <w:r w:rsidRPr="004F10F3">
          <w:rPr>
            <w:rFonts w:ascii="Courier New" w:eastAsia="宋体" w:hAnsi="Courier New" w:cs="Courier New"/>
            <w:kern w:val="2"/>
            <w:sz w:val="16"/>
            <w:szCs w:val="16"/>
            <w:lang w:val="en-US" w:eastAsia="zh-CN"/>
          </w:rPr>
          <w:tab/>
        </w:r>
        <w:commentRangeStart w:id="547"/>
        <w:commentRangeStart w:id="548"/>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ins>
      <w:commentRangeEnd w:id="547"/>
      <w:r w:rsidR="00B76747">
        <w:rPr>
          <w:rStyle w:val="af1"/>
        </w:rPr>
        <w:commentReference w:id="547"/>
      </w:r>
      <w:commentRangeEnd w:id="548"/>
      <w:r w:rsidR="00181358">
        <w:rPr>
          <w:rStyle w:val="af1"/>
        </w:rPr>
        <w:commentReference w:id="548"/>
      </w:r>
      <w:ins w:id="549" w:author="RAN2#121" w:date="2023-03-18T00:15:00Z">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550"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bookmarkStart w:id="551" w:name="_Hlk130823888"/>
      <w:ins w:id="552" w:author="RAN2#121" w:date="2023-03-18T00:15:00Z">
        <w:r w:rsidRPr="004F10F3">
          <w:rPr>
            <w:rFonts w:ascii="Courier New" w:eastAsia="幼圆" w:hAnsi="Courier New" w:cs="Courier New"/>
            <w:kern w:val="2"/>
            <w:sz w:val="16"/>
            <w:szCs w:val="16"/>
            <w:lang w:val="en-US" w:eastAsia="zh-CN"/>
          </w:rPr>
          <w:t>SubcarrierSpacing</w:t>
        </w:r>
      </w:ins>
      <w:bookmarkEnd w:id="551"/>
      <w:ins w:id="553"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554" w:author="RAN2#121" w:date="2023-03-18T01:11:00Z">
        <w:r w:rsidR="00D669EC">
          <w:rPr>
            <w:rFonts w:ascii="Courier New" w:eastAsia="宋体" w:hAnsi="Courier New" w:cs="Courier New"/>
            <w:kern w:val="2"/>
            <w:sz w:val="16"/>
            <w:szCs w:val="16"/>
            <w:lang w:val="en-US" w:eastAsia="zh-CN"/>
          </w:rPr>
          <w:t xml:space="preserve"> </w:t>
        </w:r>
      </w:ins>
      <w:ins w:id="555"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宋体" w:hAnsi="Courier New" w:cs="Courier New"/>
            <w:color w:val="808080"/>
            <w:kern w:val="2"/>
            <w:sz w:val="16"/>
            <w:szCs w:val="16"/>
            <w:lang w:val="en-US" w:eastAsia="zh-CN"/>
          </w:rPr>
          <w:t>M</w:t>
        </w:r>
      </w:ins>
      <w:ins w:id="556" w:author="RAN2#121" w:date="2023-03-18T00:15:00Z">
        <w:r w:rsidRPr="004F10F3">
          <w:rPr>
            <w:rFonts w:ascii="Courier New" w:eastAsia="幼圆"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7" w:author="RAN2#121" w:date="2023-03-18T00:26:00Z"/>
          <w:rFonts w:ascii="Courier New" w:eastAsia="宋体" w:hAnsi="Courier New" w:cs="Courier New"/>
          <w:kern w:val="2"/>
          <w:sz w:val="16"/>
          <w:szCs w:val="16"/>
          <w:lang w:val="en-US" w:eastAsia="zh-CN"/>
        </w:rPr>
      </w:pPr>
      <w:ins w:id="558" w:author="RAN2#121" w:date="2023-03-18T00:27:00Z">
        <w:r w:rsidRPr="004F10F3">
          <w:rPr>
            <w:rFonts w:ascii="Courier New" w:eastAsia="宋体" w:hAnsi="Courier New" w:cs="Courier New"/>
            <w:kern w:val="2"/>
            <w:sz w:val="16"/>
            <w:szCs w:val="16"/>
            <w:lang w:val="en-US" w:eastAsia="zh-CN"/>
          </w:rPr>
          <w:tab/>
        </w:r>
      </w:ins>
      <w:ins w:id="559" w:author="RAN2#121" w:date="2023-03-18T00:26:00Z">
        <w:r w:rsidRPr="00881681">
          <w:rPr>
            <w:rFonts w:ascii="Courier New" w:eastAsia="宋体" w:hAnsi="Courier New" w:cs="Courier New"/>
            <w:kern w:val="2"/>
            <w:sz w:val="16"/>
            <w:szCs w:val="16"/>
            <w:lang w:val="en-US" w:eastAsia="zh-CN"/>
          </w:rPr>
          <w:t>ncr-AperiodicBeamFieldWidth</w:t>
        </w:r>
      </w:ins>
      <w:ins w:id="560" w:author="RAN2#121" w:date="2023-03-18T00:27:00Z">
        <w:r w:rsidR="00922DE1">
          <w:rPr>
            <w:rFonts w:ascii="Courier New" w:eastAsia="宋体"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宋体" w:hAnsi="Courier New" w:cs="Courier New" w:hint="eastAsia"/>
            <w:kern w:val="2"/>
            <w:sz w:val="16"/>
            <w:szCs w:val="16"/>
            <w:lang w:val="en-US" w:eastAsia="zh-CN"/>
          </w:rPr>
          <w:t>(1..</w:t>
        </w:r>
      </w:ins>
      <w:commentRangeStart w:id="561"/>
      <w:commentRangeStart w:id="562"/>
      <w:ins w:id="563" w:author="RAN2#121" w:date="2023-03-20T10:28:00Z">
        <w:r w:rsidR="00CF5505">
          <w:rPr>
            <w:rFonts w:ascii="Courier New" w:eastAsia="宋体" w:hAnsi="Courier New" w:cs="Courier New"/>
            <w:kern w:val="2"/>
            <w:sz w:val="16"/>
            <w:szCs w:val="16"/>
            <w:lang w:val="en-US" w:eastAsia="zh-CN"/>
          </w:rPr>
          <w:t>6</w:t>
        </w:r>
      </w:ins>
      <w:commentRangeEnd w:id="561"/>
      <w:r w:rsidR="00B76747">
        <w:rPr>
          <w:rStyle w:val="af1"/>
        </w:rPr>
        <w:commentReference w:id="561"/>
      </w:r>
      <w:commentRangeEnd w:id="562"/>
      <w:r w:rsidR="009A4758">
        <w:rPr>
          <w:rStyle w:val="af1"/>
        </w:rPr>
        <w:commentReference w:id="562"/>
      </w:r>
      <w:ins w:id="564" w:author="RAN2#121" w:date="2023-03-18T00:27:00Z">
        <w:r w:rsidR="00922DE1" w:rsidRPr="004F10F3">
          <w:rPr>
            <w:rFonts w:ascii="Courier New" w:eastAsia="宋体" w:hAnsi="Courier New" w:cs="Courier New" w:hint="eastAsia"/>
            <w:kern w:val="2"/>
            <w:sz w:val="16"/>
            <w:szCs w:val="16"/>
            <w:lang w:val="en-US" w:eastAsia="zh-CN"/>
          </w:rPr>
          <w:t>)</w:t>
        </w:r>
      </w:ins>
      <w:ins w:id="565" w:author="RAN2#121" w:date="2023-03-18T01:11:00Z">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宋体"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宋体" w:hAnsi="Courier New" w:cs="Courier New"/>
            <w:color w:val="808080"/>
            <w:kern w:val="2"/>
            <w:sz w:val="16"/>
            <w:szCs w:val="16"/>
            <w:lang w:val="en-US" w:eastAsia="zh-CN"/>
          </w:rPr>
          <w:t>M</w:t>
        </w:r>
      </w:ins>
      <w:ins w:id="566" w:author="RAN2#121" w:date="2023-03-18T00:27:00Z">
        <w:r w:rsidR="00922DE1">
          <w:rPr>
            <w:rFonts w:ascii="Courier New" w:eastAsia="宋体"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7" w:author="RAN2#121" w:date="2023-03-17T23:35:00Z"/>
          <w:rFonts w:ascii="Courier New" w:eastAsia="宋体" w:hAnsi="Courier New" w:cs="Courier New"/>
          <w:kern w:val="2"/>
          <w:sz w:val="16"/>
          <w:szCs w:val="16"/>
          <w:lang w:val="en-US" w:eastAsia="zh-CN"/>
        </w:rPr>
      </w:pPr>
      <w:ins w:id="568" w:author="RAN2#121" w:date="2023-03-17T23:35:00Z">
        <w:r w:rsidRPr="004F10F3">
          <w:rPr>
            <w:rFonts w:ascii="Courier New" w:eastAsia="宋体"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9" w:author="RAN2#121" w:date="2023-03-17T23:35:00Z"/>
          <w:rFonts w:ascii="Courier New" w:eastAsia="宋体" w:hAnsi="Courier New" w:cs="Courier New"/>
          <w:kern w:val="2"/>
          <w:sz w:val="16"/>
          <w:szCs w:val="16"/>
          <w:lang w:val="en-US" w:eastAsia="zh-CN"/>
        </w:rPr>
      </w:pPr>
      <w:ins w:id="570" w:author="RAN2#121" w:date="2023-03-17T23:35:00Z">
        <w:r w:rsidRPr="004F10F3">
          <w:rPr>
            <w:rFonts w:ascii="Courier New" w:eastAsia="宋体"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1" w:author="RAN2#121" w:date="2023-03-17T23:35:00Z"/>
          <w:rFonts w:ascii="Courier New" w:eastAsia="宋体" w:hAnsi="Courier New" w:cs="Courier New"/>
          <w:kern w:val="2"/>
          <w:sz w:val="16"/>
          <w:szCs w:val="16"/>
          <w:lang w:val="en-US" w:eastAsia="zh-CN"/>
        </w:rPr>
      </w:pPr>
      <w:ins w:id="572"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3" w:author="RAN2#121" w:date="2023-03-17T23:35:00Z"/>
          <w:rFonts w:ascii="Courier New" w:eastAsia="宋体" w:hAnsi="Courier New" w:cs="Courier New"/>
          <w:kern w:val="2"/>
          <w:sz w:val="16"/>
          <w:szCs w:val="16"/>
          <w:lang w:val="en-US" w:eastAsia="zh-CN"/>
        </w:rPr>
      </w:pPr>
      <w:ins w:id="574"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575" w:author="RAN2#121" w:date="2023-03-18T00:21:00Z">
        <w:r w:rsidR="001E5B65">
          <w:rPr>
            <w:rFonts w:ascii="Courier New" w:eastAsia="宋体" w:hAnsi="Courier New" w:cs="Courier New"/>
            <w:kern w:val="2"/>
            <w:sz w:val="16"/>
            <w:szCs w:val="16"/>
            <w:lang w:val="en-US" w:eastAsia="zh-CN"/>
          </w:rPr>
          <w:t>A</w:t>
        </w:r>
      </w:ins>
      <w:ins w:id="576" w:author="RAN2#121" w:date="2023-03-17T23:35: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ins>
      <w:ins w:id="577" w:author="RAN2#121" w:date="2023-03-18T00:43:00Z">
        <w:r w:rsidR="00530C66">
          <w:rPr>
            <w:rFonts w:ascii="Courier New" w:eastAsia="宋体"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8" w:author="RAN2#121" w:date="2023-03-17T23:35:00Z"/>
          <w:rFonts w:ascii="Courier New" w:eastAsia="宋体" w:hAnsi="Courier New" w:cs="Courier New"/>
          <w:kern w:val="2"/>
          <w:sz w:val="16"/>
          <w:szCs w:val="16"/>
          <w:lang w:val="en-US" w:eastAsia="zh-CN"/>
        </w:rPr>
      </w:pPr>
      <w:ins w:id="579" w:author="RAN2#121" w:date="2023-03-17T23:35: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ins>
      <w:ins w:id="580" w:author="RAN2#121" w:date="2023-03-18T00:20:00Z">
        <w:r w:rsidR="001E5B65">
          <w:rPr>
            <w:rFonts w:ascii="Courier New" w:eastAsia="宋体" w:hAnsi="Courier New" w:cs="Courier New"/>
            <w:kern w:val="2"/>
            <w:sz w:val="16"/>
            <w:szCs w:val="16"/>
            <w:lang w:val="en-US" w:eastAsia="zh-CN"/>
          </w:rPr>
          <w:t xml:space="preserve">    </w:t>
        </w:r>
      </w:ins>
      <w:ins w:id="581"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ins>
      <w:commentRangeStart w:id="582"/>
      <w:commentRangeStart w:id="583"/>
      <w:ins w:id="584" w:author="RAN2#121" w:date="2023-03-20T10:28:00Z">
        <w:r w:rsidR="00DA1C6E">
          <w:rPr>
            <w:rFonts w:ascii="Courier New" w:eastAsia="宋体" w:hAnsi="Courier New" w:cs="Courier New"/>
            <w:kern w:val="2"/>
            <w:sz w:val="16"/>
            <w:szCs w:val="16"/>
            <w:lang w:val="en-US" w:eastAsia="zh-CN"/>
          </w:rPr>
          <w:t>14</w:t>
        </w:r>
      </w:ins>
      <w:commentRangeEnd w:id="582"/>
      <w:r w:rsidR="00B76747">
        <w:rPr>
          <w:rStyle w:val="af1"/>
        </w:rPr>
        <w:commentReference w:id="582"/>
      </w:r>
      <w:commentRangeEnd w:id="583"/>
      <w:r w:rsidR="0087351D">
        <w:rPr>
          <w:rStyle w:val="af1"/>
        </w:rPr>
        <w:commentReference w:id="583"/>
      </w:r>
      <w:ins w:id="585" w:author="RAN2#121" w:date="2023-03-17T23:35:00Z">
        <w:r w:rsidRPr="004F10F3">
          <w:rPr>
            <w:rFonts w:ascii="Courier New" w:eastAsia="宋体" w:hAnsi="Courier New" w:cs="Courier New"/>
            <w:kern w:val="2"/>
            <w:sz w:val="16"/>
            <w:szCs w:val="16"/>
            <w:lang w:val="en-US" w:eastAsia="zh-CN"/>
          </w:rPr>
          <w:t>)</w:t>
        </w:r>
      </w:ins>
      <w:ins w:id="586" w:author="RAN2#121" w:date="2023-03-18T00:43:00Z">
        <w:r w:rsidR="00530C66">
          <w:rPr>
            <w:rFonts w:ascii="Courier New" w:eastAsia="宋体"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7" w:author="RAN2#121" w:date="2023-03-17T23:35:00Z"/>
          <w:rFonts w:ascii="Courier New" w:eastAsia="宋体" w:hAnsi="Courier New" w:cs="Courier New"/>
          <w:kern w:val="2"/>
          <w:sz w:val="16"/>
          <w:szCs w:val="16"/>
          <w:lang w:val="en-US" w:eastAsia="zh-CN"/>
        </w:rPr>
      </w:pPr>
      <w:ins w:id="588" w:author="RAN2#121" w:date="2023-03-17T23:35: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ins>
      <w:ins w:id="589" w:author="RAN2#121" w:date="2023-03-18T00:43:00Z">
        <w:r w:rsidR="00530C66">
          <w:rPr>
            <w:rFonts w:ascii="Courier New" w:eastAsia="宋体"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0" w:author="RAN2#121" w:date="2023-03-17T23:35:00Z"/>
          <w:rFonts w:ascii="Courier New" w:eastAsia="宋体" w:hAnsi="Courier New" w:cs="Courier New"/>
          <w:kern w:val="2"/>
          <w:sz w:val="16"/>
          <w:szCs w:val="16"/>
          <w:lang w:val="en-US" w:eastAsia="zh-CN"/>
        </w:rPr>
      </w:pPr>
      <w:ins w:id="591" w:author="RAN2#121" w:date="2023-03-17T23:35: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2" w:author="RAN2#121" w:date="2023-03-17T23:35:00Z"/>
          <w:rFonts w:ascii="Courier New" w:eastAsia="宋体" w:hAnsi="Courier New" w:cs="Courier New"/>
          <w:kern w:val="2"/>
          <w:sz w:val="16"/>
          <w:szCs w:val="16"/>
          <w:lang w:val="en-US" w:eastAsia="zh-CN"/>
        </w:rPr>
      </w:pPr>
      <w:ins w:id="593" w:author="RAN2#121" w:date="2023-03-17T23:35:00Z">
        <w:r w:rsidRPr="004F10F3">
          <w:rPr>
            <w:rFonts w:ascii="Courier New" w:eastAsia="宋体"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4"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5"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6" w:author="RAN2#121" w:date="2023-03-17T23:35:00Z"/>
          <w:rFonts w:ascii="Courier New" w:hAnsi="Courier New"/>
          <w:color w:val="808080"/>
          <w:kern w:val="2"/>
          <w:sz w:val="16"/>
          <w:szCs w:val="24"/>
          <w:lang w:eastAsia="en-GB"/>
        </w:rPr>
      </w:pPr>
      <w:ins w:id="597"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8" w:author="RAN2#121" w:date="2023-03-17T23:35:00Z"/>
          <w:rFonts w:ascii="Courier New" w:hAnsi="Courier New"/>
          <w:color w:val="808080"/>
          <w:kern w:val="2"/>
          <w:sz w:val="16"/>
          <w:szCs w:val="24"/>
          <w:lang w:eastAsia="en-GB"/>
        </w:rPr>
      </w:pPr>
      <w:ins w:id="599"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00"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60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602" w:author="RAN2#121" w:date="2023-03-17T23:35:00Z"/>
                <w:rFonts w:ascii="Arial" w:hAnsi="Arial" w:cs="Arial"/>
                <w:i/>
                <w:iCs/>
                <w:kern w:val="2"/>
                <w:sz w:val="18"/>
                <w:szCs w:val="18"/>
              </w:rPr>
            </w:pPr>
            <w:ins w:id="603" w:author="RAN2#121" w:date="2023-03-17T23:35: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604"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605" w:author="RAN2#121" w:date="2023-03-18T01:11:00Z"/>
                <w:rFonts w:ascii="Arial" w:eastAsia="宋体" w:hAnsi="Arial" w:cs="Arial"/>
                <w:b/>
                <w:i/>
                <w:iCs/>
                <w:kern w:val="2"/>
                <w:sz w:val="18"/>
                <w:szCs w:val="18"/>
                <w:lang w:eastAsia="en-GB"/>
              </w:rPr>
            </w:pPr>
            <w:ins w:id="606" w:author="RAN2#121" w:date="2023-03-18T01:12:00Z">
              <w:r>
                <w:rPr>
                  <w:rFonts w:ascii="Arial" w:eastAsia="宋体" w:hAnsi="Arial" w:cs="Arial"/>
                  <w:b/>
                  <w:i/>
                  <w:iCs/>
                  <w:kern w:val="2"/>
                  <w:sz w:val="18"/>
                  <w:szCs w:val="18"/>
                  <w:lang w:eastAsia="en-GB"/>
                </w:rPr>
                <w:t>ncr-AperiodicBeamFieldWidth</w:t>
              </w:r>
            </w:ins>
          </w:p>
          <w:p w14:paraId="3AF173A6" w14:textId="24B04F93" w:rsidR="00EC674A" w:rsidRPr="004F10F3" w:rsidRDefault="00EC674A" w:rsidP="00FC4CB2">
            <w:pPr>
              <w:keepNext/>
              <w:keepLines/>
              <w:widowControl w:val="0"/>
              <w:snapToGrid w:val="0"/>
              <w:spacing w:after="0" w:line="259" w:lineRule="auto"/>
              <w:rPr>
                <w:ins w:id="607" w:author="RAN2#121" w:date="2023-03-18T01:11:00Z"/>
                <w:rFonts w:ascii="Arial" w:eastAsia="宋体" w:hAnsi="Arial" w:cs="Arial"/>
                <w:b/>
                <w:i/>
                <w:iCs/>
                <w:kern w:val="2"/>
                <w:sz w:val="18"/>
                <w:szCs w:val="18"/>
                <w:lang w:val="en-US" w:eastAsia="zh-CN"/>
              </w:rPr>
            </w:pPr>
            <w:ins w:id="608" w:author="RAN2#121" w:date="2023-03-18T01:1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4F10F3" w:rsidRPr="004F10F3" w14:paraId="3B7C9CB5" w14:textId="77777777" w:rsidTr="00FC5A10">
        <w:trPr>
          <w:ins w:id="60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610" w:author="RAN2#121" w:date="2023-03-17T23:35:00Z"/>
                <w:rFonts w:ascii="Arial" w:eastAsia="宋体" w:hAnsi="Arial" w:cs="Arial"/>
                <w:b/>
                <w:i/>
                <w:iCs/>
                <w:kern w:val="2"/>
                <w:sz w:val="18"/>
                <w:szCs w:val="18"/>
                <w:lang w:eastAsia="en-GB"/>
              </w:rPr>
            </w:pPr>
            <w:ins w:id="611" w:author="RAN2#121" w:date="2023-03-17T23:35:00Z">
              <w:r w:rsidRPr="004F10F3">
                <w:rPr>
                  <w:rFonts w:ascii="Arial" w:eastAsia="宋体" w:hAnsi="Arial" w:cs="Arial"/>
                  <w:b/>
                  <w:i/>
                  <w:iCs/>
                  <w:kern w:val="2"/>
                  <w:sz w:val="18"/>
                  <w:szCs w:val="18"/>
                  <w:lang w:eastAsia="en-GB"/>
                </w:rPr>
                <w:t>durationInSymbols</w:t>
              </w:r>
            </w:ins>
          </w:p>
          <w:p w14:paraId="70F67F40" w14:textId="77777777" w:rsidR="004F10F3" w:rsidRPr="004F10F3" w:rsidRDefault="004F10F3" w:rsidP="004F10F3">
            <w:pPr>
              <w:keepNext/>
              <w:keepLines/>
              <w:widowControl w:val="0"/>
              <w:snapToGrid w:val="0"/>
              <w:spacing w:after="0" w:line="259" w:lineRule="auto"/>
              <w:jc w:val="both"/>
              <w:rPr>
                <w:ins w:id="612" w:author="RAN2#121" w:date="2023-03-17T23:35:00Z"/>
                <w:rFonts w:ascii="Arial" w:eastAsia="宋体" w:hAnsi="Arial" w:cs="Arial"/>
                <w:b/>
                <w:i/>
                <w:iCs/>
                <w:kern w:val="2"/>
                <w:sz w:val="18"/>
                <w:szCs w:val="18"/>
                <w:lang w:val="en-US" w:eastAsia="zh-CN"/>
              </w:rPr>
            </w:pPr>
            <w:ins w:id="613"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4E17F326" w14:textId="77777777" w:rsidTr="00FC5A10">
        <w:trPr>
          <w:ins w:id="61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615" w:author="RAN2#121" w:date="2023-03-17T23:35:00Z"/>
                <w:rFonts w:ascii="Arial" w:eastAsia="宋体" w:hAnsi="Arial" w:cs="Arial"/>
                <w:b/>
                <w:i/>
                <w:iCs/>
                <w:kern w:val="2"/>
                <w:sz w:val="18"/>
                <w:szCs w:val="18"/>
                <w:lang w:val="en-US" w:eastAsia="zh-CN"/>
              </w:rPr>
            </w:pPr>
            <w:ins w:id="616"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ToAddModList</w:t>
              </w:r>
            </w:ins>
          </w:p>
          <w:p w14:paraId="7DCA1F19" w14:textId="366BF4D2" w:rsidR="004F10F3" w:rsidRPr="004F10F3" w:rsidRDefault="004F10F3" w:rsidP="004F10F3">
            <w:pPr>
              <w:keepNext/>
              <w:keepLines/>
              <w:widowControl w:val="0"/>
              <w:snapToGrid w:val="0"/>
              <w:spacing w:after="0" w:line="259" w:lineRule="auto"/>
              <w:jc w:val="both"/>
              <w:rPr>
                <w:ins w:id="617" w:author="RAN2#121" w:date="2023-03-17T23:35:00Z"/>
                <w:rFonts w:ascii="Arial" w:eastAsia="宋体" w:hAnsi="Arial" w:cs="Arial"/>
                <w:b/>
                <w:i/>
                <w:iCs/>
                <w:kern w:val="2"/>
                <w:sz w:val="18"/>
                <w:szCs w:val="18"/>
                <w:lang w:val="en-US" w:eastAsia="zh-CN"/>
              </w:rPr>
            </w:pPr>
            <w:ins w:id="618"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ins>
            <w:ins w:id="619" w:author="RAN2#121" w:date="2023-03-18T00:11:00Z">
              <w:r w:rsidR="00A1053E">
                <w:rPr>
                  <w:rFonts w:ascii="Arial" w:eastAsia="宋体" w:hAnsi="Arial" w:cs="Arial"/>
                  <w:bCs/>
                  <w:kern w:val="2"/>
                  <w:sz w:val="18"/>
                  <w:szCs w:val="18"/>
                  <w:lang w:val="en-US" w:eastAsia="zh-CN"/>
                </w:rPr>
                <w:t xml:space="preserve"> be</w:t>
              </w:r>
            </w:ins>
            <w:ins w:id="620" w:author="RAN2#121" w:date="2023-03-17T23:35:00Z">
              <w:r w:rsidRPr="004F10F3">
                <w:rPr>
                  <w:rFonts w:ascii="Arial" w:eastAsia="宋体" w:hAnsi="Arial" w:cs="Arial"/>
                  <w:bCs/>
                  <w:kern w:val="2"/>
                  <w:sz w:val="18"/>
                  <w:szCs w:val="18"/>
                  <w:lang w:val="en-US" w:eastAsia="zh-CN"/>
                </w:rPr>
                <w:t xml:space="preserve"> add</w:t>
              </w:r>
            </w:ins>
            <w:ins w:id="621" w:author="RAN2#121" w:date="2023-03-18T00:11:00Z">
              <w:r w:rsidR="00A1053E">
                <w:rPr>
                  <w:rFonts w:ascii="Arial" w:eastAsia="宋体" w:hAnsi="Arial" w:cs="Arial"/>
                  <w:bCs/>
                  <w:kern w:val="2"/>
                  <w:sz w:val="18"/>
                  <w:szCs w:val="18"/>
                  <w:lang w:val="en-US" w:eastAsia="zh-CN"/>
                </w:rPr>
                <w:t>ed</w:t>
              </w:r>
            </w:ins>
            <w:ins w:id="622" w:author="RAN2#121" w:date="2023-03-17T23:35:00Z">
              <w:r w:rsidRPr="004F10F3">
                <w:rPr>
                  <w:rFonts w:ascii="Arial" w:eastAsia="宋体" w:hAnsi="Arial" w:cs="Arial"/>
                  <w:bCs/>
                  <w:kern w:val="2"/>
                  <w:sz w:val="18"/>
                  <w:szCs w:val="18"/>
                  <w:lang w:val="en-US" w:eastAsia="zh-CN"/>
                </w:rPr>
                <w:t xml:space="preserve"> or modif</w:t>
              </w:r>
            </w:ins>
            <w:ins w:id="623" w:author="RAN2#121" w:date="2023-03-18T00:11:00Z">
              <w:r w:rsidR="00A1053E">
                <w:rPr>
                  <w:rFonts w:ascii="Arial" w:eastAsia="宋体" w:hAnsi="Arial" w:cs="Arial"/>
                  <w:bCs/>
                  <w:kern w:val="2"/>
                  <w:sz w:val="18"/>
                  <w:szCs w:val="18"/>
                  <w:lang w:val="en-US" w:eastAsia="zh-CN"/>
                </w:rPr>
                <w:t>ied</w:t>
              </w:r>
            </w:ins>
            <w:ins w:id="624" w:author="RAN2#121" w:date="2023-03-17T23:35:00Z">
              <w:r w:rsidRPr="004F10F3">
                <w:rPr>
                  <w:rFonts w:ascii="Arial" w:eastAsia="宋体" w:hAnsi="Arial" w:cs="Arial"/>
                  <w:bCs/>
                  <w:kern w:val="2"/>
                  <w:sz w:val="18"/>
                  <w:szCs w:val="18"/>
                  <w:lang w:val="en-US" w:eastAsia="zh-CN"/>
                </w:rPr>
                <w:t>.</w:t>
              </w:r>
            </w:ins>
          </w:p>
        </w:tc>
      </w:tr>
      <w:tr w:rsidR="004F10F3" w:rsidRPr="004F10F3" w14:paraId="40A86FF5" w14:textId="77777777" w:rsidTr="00FC5A10">
        <w:trPr>
          <w:ins w:id="62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626" w:author="RAN2#121" w:date="2023-03-17T23:35:00Z"/>
                <w:rFonts w:ascii="Arial" w:eastAsia="宋体" w:hAnsi="Arial" w:cs="Arial"/>
                <w:b/>
                <w:i/>
                <w:iCs/>
                <w:kern w:val="2"/>
                <w:sz w:val="18"/>
                <w:szCs w:val="18"/>
                <w:lang w:val="en-US" w:eastAsia="zh-CN"/>
              </w:rPr>
            </w:pPr>
            <w:ins w:id="627"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w:t>
              </w:r>
            </w:ins>
            <w:ins w:id="628" w:author="RAN2#121" w:date="2023-03-18T00:11:00Z">
              <w:r w:rsidR="00A1053E">
                <w:rPr>
                  <w:rFonts w:ascii="Arial" w:eastAsia="宋体" w:hAnsi="Arial" w:cs="Arial"/>
                  <w:b/>
                  <w:i/>
                  <w:iCs/>
                  <w:kern w:val="2"/>
                  <w:sz w:val="18"/>
                  <w:szCs w:val="18"/>
                  <w:lang w:val="en-US" w:eastAsia="zh-CN"/>
                </w:rPr>
                <w:t>Release</w:t>
              </w:r>
            </w:ins>
            <w:ins w:id="629" w:author="RAN2#121" w:date="2023-03-17T23:35:00Z">
              <w:r w:rsidRPr="004F10F3">
                <w:rPr>
                  <w:rFonts w:ascii="Arial" w:eastAsia="宋体" w:hAnsi="Arial" w:cs="Arial"/>
                  <w:b/>
                  <w:i/>
                  <w:iCs/>
                  <w:kern w:val="2"/>
                  <w:sz w:val="18"/>
                  <w:szCs w:val="18"/>
                  <w:lang w:val="en-US" w:eastAsia="zh-CN"/>
                </w:rPr>
                <w:t>List</w:t>
              </w:r>
            </w:ins>
          </w:p>
          <w:p w14:paraId="7E488F25" w14:textId="4909BDC7" w:rsidR="004F10F3" w:rsidRPr="004F10F3" w:rsidRDefault="004F10F3" w:rsidP="004F10F3">
            <w:pPr>
              <w:keepNext/>
              <w:keepLines/>
              <w:widowControl w:val="0"/>
              <w:snapToGrid w:val="0"/>
              <w:spacing w:after="0" w:line="259" w:lineRule="auto"/>
              <w:jc w:val="both"/>
              <w:rPr>
                <w:ins w:id="630" w:author="RAN2#121" w:date="2023-03-17T23:35:00Z"/>
                <w:rFonts w:ascii="Arial" w:eastAsia="宋体" w:hAnsi="Arial" w:cs="Arial"/>
                <w:b/>
                <w:i/>
                <w:iCs/>
                <w:kern w:val="2"/>
                <w:sz w:val="18"/>
                <w:szCs w:val="18"/>
                <w:lang w:val="en-US"/>
              </w:rPr>
            </w:pPr>
            <w:ins w:id="631"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ins>
            <w:ins w:id="632" w:author="RAN2#121" w:date="2023-03-18T00:11:00Z">
              <w:r w:rsidR="00A1053E">
                <w:rPr>
                  <w:rFonts w:ascii="Arial" w:eastAsia="宋体" w:hAnsi="Arial" w:cs="Arial"/>
                  <w:bCs/>
                  <w:kern w:val="2"/>
                  <w:sz w:val="18"/>
                  <w:szCs w:val="18"/>
                  <w:lang w:val="en-US" w:eastAsia="zh-CN"/>
                </w:rPr>
                <w:t>be released</w:t>
              </w:r>
            </w:ins>
            <w:ins w:id="633" w:author="RAN2#121" w:date="2023-03-17T23:35:00Z">
              <w:r w:rsidRPr="004F10F3">
                <w:rPr>
                  <w:rFonts w:ascii="Arial" w:eastAsia="宋体" w:hAnsi="Arial" w:cs="Arial"/>
                  <w:bCs/>
                  <w:kern w:val="2"/>
                  <w:sz w:val="18"/>
                  <w:szCs w:val="18"/>
                  <w:lang w:val="en-US" w:eastAsia="zh-CN"/>
                </w:rPr>
                <w:t>.</w:t>
              </w:r>
            </w:ins>
          </w:p>
        </w:tc>
      </w:tr>
      <w:tr w:rsidR="00181358" w:rsidRPr="004F10F3" w14:paraId="37F8EC25" w14:textId="77777777" w:rsidTr="00FC5A10">
        <w:trPr>
          <w:ins w:id="634" w:author="RAN2#121" w:date="2023-03-27T15:36:00Z"/>
        </w:trPr>
        <w:tc>
          <w:tcPr>
            <w:tcW w:w="14173" w:type="dxa"/>
            <w:tcBorders>
              <w:top w:val="single" w:sz="4" w:space="0" w:color="auto"/>
              <w:left w:val="single" w:sz="4" w:space="0" w:color="auto"/>
              <w:bottom w:val="single" w:sz="4" w:space="0" w:color="auto"/>
              <w:right w:val="single" w:sz="4" w:space="0" w:color="auto"/>
            </w:tcBorders>
          </w:tcPr>
          <w:p w14:paraId="4DB93413" w14:textId="7EC5C8D1" w:rsidR="00181358" w:rsidRPr="004F10F3" w:rsidRDefault="00181358" w:rsidP="00181358">
            <w:pPr>
              <w:keepNext/>
              <w:keepLines/>
              <w:widowControl w:val="0"/>
              <w:snapToGrid w:val="0"/>
              <w:spacing w:after="0" w:line="259" w:lineRule="auto"/>
              <w:jc w:val="both"/>
              <w:rPr>
                <w:ins w:id="635" w:author="RAN2#121" w:date="2023-03-27T15:37:00Z"/>
                <w:rFonts w:ascii="Arial" w:eastAsia="宋体" w:hAnsi="Arial" w:cs="Arial"/>
                <w:b/>
                <w:i/>
                <w:iCs/>
                <w:kern w:val="2"/>
                <w:sz w:val="18"/>
                <w:szCs w:val="18"/>
                <w:lang w:val="en-US" w:eastAsia="zh-CN"/>
              </w:rPr>
            </w:pPr>
            <w:ins w:id="636" w:author="RAN2#121" w:date="2023-03-27T15:37:00Z">
              <w:r>
                <w:rPr>
                  <w:rFonts w:ascii="Arial" w:eastAsia="宋体" w:hAnsi="Arial" w:cs="Arial"/>
                  <w:b/>
                  <w:i/>
                  <w:iCs/>
                  <w:kern w:val="2"/>
                  <w:sz w:val="18"/>
                  <w:szCs w:val="18"/>
                  <w:lang w:val="en-US" w:eastAsia="zh-CN"/>
                </w:rPr>
                <w:t>referenceSCS-r18</w:t>
              </w:r>
            </w:ins>
          </w:p>
          <w:p w14:paraId="0D169FB0" w14:textId="09766F4F" w:rsidR="00181358" w:rsidRPr="004F10F3" w:rsidRDefault="00181358" w:rsidP="00181358">
            <w:pPr>
              <w:keepNext/>
              <w:keepLines/>
              <w:widowControl w:val="0"/>
              <w:snapToGrid w:val="0"/>
              <w:spacing w:after="0" w:line="259" w:lineRule="auto"/>
              <w:jc w:val="both"/>
              <w:rPr>
                <w:ins w:id="637" w:author="RAN2#121" w:date="2023-03-27T15:36:00Z"/>
                <w:rFonts w:ascii="Arial" w:eastAsia="宋体" w:hAnsi="Arial" w:cs="Arial"/>
                <w:b/>
                <w:i/>
                <w:iCs/>
                <w:kern w:val="2"/>
                <w:sz w:val="18"/>
                <w:szCs w:val="18"/>
                <w:lang w:val="en-US" w:eastAsia="zh-CN"/>
              </w:rPr>
            </w:pPr>
            <w:ins w:id="638" w:author="RAN2#121" w:date="2023-03-27T15:37:00Z">
              <w:r w:rsidRPr="00181358">
                <w:rPr>
                  <w:rFonts w:ascii="Arial" w:eastAsia="宋体" w:hAnsi="Arial" w:cs="Arial"/>
                  <w:bCs/>
                  <w:kern w:val="2"/>
                  <w:sz w:val="18"/>
                  <w:szCs w:val="18"/>
                  <w:lang w:val="en-US" w:eastAsia="zh-CN"/>
                </w:rPr>
                <w:t>Indicates the reference subcarrier spacing for all the time resource in the list</w:t>
              </w:r>
              <w:r w:rsidRPr="004F10F3">
                <w:rPr>
                  <w:rFonts w:ascii="Arial" w:eastAsia="宋体" w:hAnsi="Arial" w:cs="Arial"/>
                  <w:bCs/>
                  <w:kern w:val="2"/>
                  <w:sz w:val="18"/>
                  <w:szCs w:val="18"/>
                  <w:lang w:val="en-US" w:eastAsia="zh-CN"/>
                </w:rPr>
                <w:t>.</w:t>
              </w:r>
            </w:ins>
            <w:ins w:id="639" w:author="RAN2#121" w:date="2023-03-27T15:39:00Z">
              <w:r>
                <w:rPr>
                  <w:rFonts w:ascii="Arial" w:eastAsia="宋体" w:hAnsi="Arial" w:cs="Arial"/>
                  <w:bCs/>
                  <w:kern w:val="2"/>
                  <w:sz w:val="18"/>
                  <w:szCs w:val="18"/>
                  <w:lang w:val="en-US" w:eastAsia="zh-CN"/>
                </w:rPr>
                <w:t xml:space="preserve"> </w:t>
              </w:r>
            </w:ins>
            <w:ins w:id="640" w:author="RAN2#121" w:date="2023-03-27T15:40:00Z">
              <w:r>
                <w:rPr>
                  <w:rFonts w:ascii="Arial" w:eastAsia="宋体" w:hAnsi="Arial" w:cs="Arial"/>
                  <w:bCs/>
                  <w:kern w:val="2"/>
                  <w:sz w:val="18"/>
                  <w:szCs w:val="18"/>
                  <w:lang w:val="en-US" w:eastAsia="zh-CN"/>
                </w:rPr>
                <w:t xml:space="preserve">Only </w:t>
              </w:r>
            </w:ins>
            <w:ins w:id="641" w:author="RAN2#121" w:date="2023-03-27T15:39:00Z">
              <w:r>
                <w:rPr>
                  <w:rFonts w:ascii="Arial" w:eastAsia="宋体" w:hAnsi="Arial" w:cs="Arial"/>
                  <w:bCs/>
                  <w:kern w:val="2"/>
                  <w:sz w:val="18"/>
                  <w:szCs w:val="18"/>
                  <w:lang w:val="en-US" w:eastAsia="zh-CN"/>
                </w:rPr>
                <w:t xml:space="preserve">Values </w:t>
              </w:r>
            </w:ins>
            <w:ins w:id="642" w:author="RAN2#121" w:date="2023-03-27T15:40:00Z">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4F10F3" w:rsidRPr="004F10F3" w14:paraId="42409EF9" w14:textId="77777777" w:rsidTr="00FC5A10">
        <w:trPr>
          <w:ins w:id="64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644" w:author="RAN2#121" w:date="2023-03-17T23:35:00Z"/>
                <w:rFonts w:ascii="Arial" w:eastAsia="宋体" w:hAnsi="Arial" w:cs="Arial"/>
                <w:b/>
                <w:i/>
                <w:iCs/>
                <w:kern w:val="2"/>
                <w:sz w:val="18"/>
                <w:szCs w:val="18"/>
                <w:lang w:val="en-US" w:eastAsia="zh-CN"/>
              </w:rPr>
            </w:pPr>
            <w:ins w:id="645" w:author="RAN2#121" w:date="2023-03-17T23:35:00Z">
              <w:r w:rsidRPr="004F10F3">
                <w:rPr>
                  <w:rFonts w:ascii="Arial" w:eastAsia="宋体" w:hAnsi="Arial" w:cs="Arial"/>
                  <w:b/>
                  <w:i/>
                  <w:iCs/>
                  <w:kern w:val="2"/>
                  <w:sz w:val="18"/>
                  <w:szCs w:val="18"/>
                  <w:lang w:val="en-US" w:eastAsia="zh-CN"/>
                </w:rPr>
                <w:t>slotOffsetAperiodic</w:t>
              </w:r>
            </w:ins>
          </w:p>
          <w:p w14:paraId="47D49ABA" w14:textId="2728C937" w:rsidR="004F10F3" w:rsidRPr="004F10F3" w:rsidRDefault="00C7587C" w:rsidP="004F10F3">
            <w:pPr>
              <w:keepNext/>
              <w:keepLines/>
              <w:widowControl w:val="0"/>
              <w:snapToGrid w:val="0"/>
              <w:spacing w:after="0" w:line="259" w:lineRule="auto"/>
              <w:jc w:val="both"/>
              <w:rPr>
                <w:ins w:id="646" w:author="RAN2#121" w:date="2023-03-17T23:35:00Z"/>
                <w:rFonts w:ascii="Arial" w:eastAsia="宋体" w:hAnsi="Arial" w:cs="Arial"/>
                <w:b/>
                <w:i/>
                <w:iCs/>
                <w:kern w:val="2"/>
                <w:sz w:val="18"/>
                <w:szCs w:val="18"/>
                <w:lang w:eastAsia="en-GB"/>
              </w:rPr>
            </w:pPr>
            <w:ins w:id="647" w:author="RAN2#121" w:date="2023-03-20T10:30:00Z">
              <w:r w:rsidRPr="00C7587C">
                <w:rPr>
                  <w:rFonts w:ascii="Arial" w:eastAsia="宋体" w:hAnsi="Arial" w:cs="Arial"/>
                  <w:kern w:val="2"/>
                  <w:sz w:val="18"/>
                  <w:szCs w:val="18"/>
                  <w:lang w:val="en-US" w:eastAsia="zh-CN"/>
                </w:rPr>
                <w:t>Indicates slot offset used to define the start slot of aperiodic time resource</w:t>
              </w:r>
            </w:ins>
            <w:ins w:id="648" w:author="RAN2#121" w:date="2023-03-17T23:35:00Z">
              <w:r w:rsidR="004F10F3" w:rsidRPr="004F10F3">
                <w:rPr>
                  <w:rFonts w:ascii="Arial" w:eastAsia="宋体" w:hAnsi="Arial" w:cs="Arial"/>
                  <w:kern w:val="2"/>
                  <w:sz w:val="18"/>
                  <w:szCs w:val="18"/>
                  <w:lang w:val="en-US" w:eastAsia="zh-CN"/>
                </w:rPr>
                <w:t>.</w:t>
              </w:r>
            </w:ins>
          </w:p>
        </w:tc>
      </w:tr>
      <w:tr w:rsidR="004F10F3" w:rsidRPr="004F10F3" w14:paraId="37699AFE" w14:textId="77777777" w:rsidTr="00FC5A10">
        <w:trPr>
          <w:ins w:id="64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650" w:author="RAN2#121" w:date="2023-03-17T23:35:00Z"/>
                <w:rFonts w:ascii="Arial" w:eastAsia="宋体" w:hAnsi="Arial" w:cs="Arial"/>
                <w:b/>
                <w:i/>
                <w:iCs/>
                <w:kern w:val="2"/>
                <w:sz w:val="18"/>
                <w:szCs w:val="18"/>
                <w:lang w:eastAsia="en-GB"/>
              </w:rPr>
            </w:pPr>
            <w:ins w:id="651" w:author="RAN2#121" w:date="2023-03-17T23:35:00Z">
              <w:r w:rsidRPr="004F10F3">
                <w:rPr>
                  <w:rFonts w:ascii="Arial" w:eastAsia="宋体" w:hAnsi="Arial" w:cs="Arial"/>
                  <w:b/>
                  <w:i/>
                  <w:iCs/>
                  <w:kern w:val="2"/>
                  <w:sz w:val="18"/>
                  <w:szCs w:val="18"/>
                  <w:lang w:eastAsia="en-GB"/>
                </w:rPr>
                <w:t>symbolOffset</w:t>
              </w:r>
            </w:ins>
          </w:p>
          <w:p w14:paraId="07D5FD78" w14:textId="77777777" w:rsidR="004F10F3" w:rsidRPr="004F10F3" w:rsidRDefault="004F10F3" w:rsidP="004F10F3">
            <w:pPr>
              <w:keepNext/>
              <w:keepLines/>
              <w:widowControl w:val="0"/>
              <w:snapToGrid w:val="0"/>
              <w:spacing w:after="0" w:line="259" w:lineRule="auto"/>
              <w:jc w:val="both"/>
              <w:rPr>
                <w:ins w:id="652" w:author="RAN2#121" w:date="2023-03-17T23:35:00Z"/>
                <w:rFonts w:ascii="Arial" w:eastAsia="宋体" w:hAnsi="Arial" w:cs="Arial"/>
                <w:b/>
                <w:i/>
                <w:iCs/>
                <w:kern w:val="2"/>
                <w:sz w:val="18"/>
                <w:szCs w:val="18"/>
                <w:lang w:val="en-US" w:eastAsia="zh-CN"/>
              </w:rPr>
            </w:pPr>
            <w:ins w:id="653" w:author="RAN2#121" w:date="2023-03-17T23:35:00Z">
              <w:r w:rsidRPr="004F10F3">
                <w:rPr>
                  <w:rFonts w:ascii="Arial" w:eastAsia="宋体"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54" w:author="RAN2#121" w:date="2023-03-17T23:35:00Z"/>
          <w:rFonts w:eastAsia="宋体"/>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655" w:author="RAN2#121" w:date="2023-03-17T23:35:00Z"/>
          <w:rFonts w:ascii="Arial" w:hAnsi="Arial"/>
          <w:kern w:val="2"/>
          <w:sz w:val="24"/>
          <w:szCs w:val="24"/>
        </w:rPr>
      </w:pPr>
      <w:ins w:id="656"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19817BDD" w14:textId="77777777" w:rsidR="004F10F3" w:rsidRPr="004F10F3" w:rsidRDefault="004F10F3" w:rsidP="004F10F3">
      <w:pPr>
        <w:snapToGrid w:val="0"/>
        <w:rPr>
          <w:ins w:id="657" w:author="RAN2#121" w:date="2023-03-17T23:35:00Z"/>
        </w:rPr>
      </w:pPr>
      <w:ins w:id="658" w:author="RAN2#121" w:date="2023-03-17T23:35: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77982C9" w14:textId="77777777" w:rsidR="004F10F3" w:rsidRPr="004F10F3" w:rsidRDefault="004F10F3" w:rsidP="004F10F3">
      <w:pPr>
        <w:keepNext/>
        <w:keepLines/>
        <w:widowControl w:val="0"/>
        <w:snapToGrid w:val="0"/>
        <w:spacing w:before="60" w:line="259" w:lineRule="auto"/>
        <w:jc w:val="center"/>
        <w:rPr>
          <w:ins w:id="659" w:author="RAN2#121" w:date="2023-03-17T23:35:00Z"/>
          <w:rFonts w:ascii="Arial" w:hAnsi="Arial"/>
          <w:b/>
          <w:kern w:val="2"/>
          <w:sz w:val="21"/>
          <w:szCs w:val="24"/>
        </w:rPr>
      </w:pPr>
      <w:ins w:id="660"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61" w:author="RAN2#121" w:date="2023-03-17T23:35:00Z"/>
          <w:rFonts w:ascii="Courier New" w:hAnsi="Courier New"/>
          <w:color w:val="808080"/>
          <w:kern w:val="2"/>
          <w:sz w:val="16"/>
          <w:szCs w:val="24"/>
          <w:lang w:eastAsia="en-GB"/>
        </w:rPr>
      </w:pPr>
      <w:ins w:id="662"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63" w:author="RAN2#121" w:date="2023-03-17T23:35:00Z"/>
          <w:rFonts w:ascii="Courier New" w:hAnsi="Courier New"/>
          <w:color w:val="808080"/>
          <w:kern w:val="2"/>
          <w:sz w:val="16"/>
          <w:szCs w:val="24"/>
          <w:lang w:eastAsia="en-GB"/>
        </w:rPr>
      </w:pPr>
      <w:ins w:id="664"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65"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66" w:author="RAN2#121" w:date="2023-03-17T23:35:00Z"/>
          <w:rFonts w:ascii="Courier New" w:eastAsia="宋体" w:hAnsi="Courier New" w:cs="Courier New"/>
          <w:kern w:val="2"/>
          <w:sz w:val="16"/>
          <w:szCs w:val="24"/>
          <w:lang w:val="en-US" w:eastAsia="zh-CN"/>
        </w:rPr>
      </w:pPr>
      <w:ins w:id="667" w:author="RAN2#121" w:date="2023-03-17T23:35: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668" w:author="RAN2#121" w:date="2023-03-18T00:23:00Z">
        <w:r w:rsidR="00B52A1C">
          <w:rPr>
            <w:rFonts w:ascii="Courier New" w:eastAsia="宋体" w:hAnsi="Courier New" w:cs="Courier New"/>
            <w:kern w:val="2"/>
            <w:sz w:val="16"/>
            <w:szCs w:val="24"/>
            <w:lang w:val="en-US" w:eastAsia="zh-CN"/>
          </w:rPr>
          <w:t>0</w:t>
        </w:r>
      </w:ins>
      <w:ins w:id="669" w:author="RAN2#121" w:date="2023-03-17T23:35:00Z">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ins>
      <w:ins w:id="670" w:author="RAN2#121" w:date="2023-03-18T00:23:00Z">
        <w:r w:rsidR="00B52A1C">
          <w:rPr>
            <w:rFonts w:ascii="Courier New" w:eastAsia="宋体" w:hAnsi="Courier New" w:cs="Courier New"/>
            <w:kern w:val="2"/>
            <w:sz w:val="16"/>
            <w:szCs w:val="24"/>
            <w:lang w:val="en-US" w:eastAsia="zh-CN"/>
          </w:rPr>
          <w:t>1-</w:t>
        </w:r>
      </w:ins>
      <w:ins w:id="671"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72"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73" w:author="RAN2#121" w:date="2023-03-17T23:35:00Z"/>
          <w:rFonts w:ascii="Courier New" w:hAnsi="Courier New"/>
          <w:color w:val="808080"/>
          <w:kern w:val="2"/>
          <w:sz w:val="16"/>
          <w:szCs w:val="24"/>
          <w:lang w:eastAsia="en-GB"/>
        </w:rPr>
      </w:pPr>
      <w:ins w:id="674"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75" w:author="RAN2#121" w:date="2023-03-17T23:35:00Z"/>
          <w:rFonts w:ascii="Courier New" w:hAnsi="Courier New"/>
          <w:color w:val="808080"/>
          <w:kern w:val="2"/>
          <w:sz w:val="16"/>
          <w:szCs w:val="24"/>
          <w:lang w:eastAsia="en-GB"/>
        </w:rPr>
      </w:pPr>
      <w:ins w:id="676"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77" w:author="RAN2#121" w:date="2023-03-17T23:35:00Z"/>
          <w:rFonts w:eastAsia="宋体"/>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678" w:author="RAN2#121" w:date="2023-03-17T23:35:00Z"/>
          <w:rFonts w:ascii="Arial" w:eastAsia="宋体" w:hAnsi="Arial"/>
          <w:i/>
          <w:iCs/>
          <w:kern w:val="2"/>
          <w:sz w:val="24"/>
          <w:szCs w:val="24"/>
          <w:lang w:val="en-US" w:eastAsia="zh-CN"/>
        </w:rPr>
      </w:pPr>
      <w:ins w:id="679"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680" w:author="RAN2#121" w:date="2023-03-17T23:35:00Z"/>
        </w:rPr>
      </w:pPr>
      <w:ins w:id="681" w:author="RAN2#121" w:date="2023-03-17T23:35: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682" w:author="RAN2#121" w:date="2023-03-17T23:35:00Z"/>
          <w:rFonts w:ascii="Arial" w:hAnsi="Arial"/>
          <w:b/>
          <w:kern w:val="2"/>
          <w:sz w:val="21"/>
          <w:szCs w:val="24"/>
        </w:rPr>
      </w:pPr>
      <w:ins w:id="683"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4" w:author="RAN2#121" w:date="2023-03-17T23:35:00Z"/>
          <w:rFonts w:ascii="Courier New" w:hAnsi="Courier New"/>
          <w:color w:val="808080"/>
          <w:kern w:val="2"/>
          <w:sz w:val="16"/>
          <w:szCs w:val="24"/>
          <w:lang w:eastAsia="en-GB"/>
        </w:rPr>
      </w:pPr>
      <w:ins w:id="685"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6" w:author="RAN2#121" w:date="2023-03-17T23:35:00Z"/>
          <w:rFonts w:ascii="Courier New" w:hAnsi="Courier New"/>
          <w:color w:val="808080"/>
          <w:kern w:val="2"/>
          <w:sz w:val="16"/>
          <w:szCs w:val="24"/>
          <w:lang w:eastAsia="en-GB"/>
        </w:rPr>
      </w:pPr>
      <w:ins w:id="687"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8"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9" w:author="RAN2#121" w:date="2023-03-17T23:35:00Z"/>
          <w:rFonts w:ascii="Courier New" w:eastAsia="宋体" w:hAnsi="Courier New" w:cs="Courier New"/>
          <w:kern w:val="2"/>
          <w:sz w:val="16"/>
          <w:szCs w:val="24"/>
          <w:lang w:val="en-US" w:eastAsia="zh-CN"/>
        </w:rPr>
      </w:pPr>
      <w:ins w:id="690" w:author="RAN2#121" w:date="2023-03-17T23:35: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691" w:author="RAN2#121" w:date="2023-03-18T00:24:00Z">
        <w:r w:rsidR="00B52A1C">
          <w:rPr>
            <w:rFonts w:ascii="Courier New" w:eastAsia="宋体" w:hAnsi="Courier New" w:cs="Courier New"/>
            <w:kern w:val="2"/>
            <w:sz w:val="16"/>
            <w:szCs w:val="24"/>
            <w:lang w:val="en-US" w:eastAsia="zh-CN"/>
          </w:rPr>
          <w:t>0</w:t>
        </w:r>
      </w:ins>
      <w:ins w:id="692" w:author="RAN2#121" w:date="2023-03-17T23:35:00Z">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ins>
      <w:ins w:id="693" w:author="RAN2#121" w:date="2023-03-18T00:24:00Z">
        <w:r w:rsidR="00B52A1C">
          <w:rPr>
            <w:rFonts w:ascii="Courier New" w:eastAsia="宋体" w:hAnsi="Courier New" w:cs="Courier New"/>
            <w:kern w:val="2"/>
            <w:sz w:val="16"/>
            <w:szCs w:val="24"/>
            <w:lang w:val="en-US" w:eastAsia="zh-CN"/>
          </w:rPr>
          <w:t>1-</w:t>
        </w:r>
      </w:ins>
      <w:ins w:id="694"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5"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6" w:author="RAN2#121" w:date="2023-03-17T23:35:00Z"/>
          <w:rFonts w:ascii="Courier New" w:hAnsi="Courier New"/>
          <w:color w:val="808080"/>
          <w:kern w:val="2"/>
          <w:sz w:val="16"/>
          <w:szCs w:val="24"/>
          <w:lang w:eastAsia="en-GB"/>
        </w:rPr>
      </w:pPr>
      <w:ins w:id="697"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8" w:author="RAN2#121" w:date="2023-03-17T23:35:00Z"/>
          <w:rFonts w:ascii="Courier New" w:hAnsi="Courier New"/>
          <w:color w:val="808080"/>
          <w:kern w:val="2"/>
          <w:sz w:val="16"/>
          <w:szCs w:val="24"/>
          <w:lang w:eastAsia="en-GB"/>
        </w:rPr>
      </w:pPr>
      <w:ins w:id="699" w:author="RAN2#121" w:date="2023-03-17T23:35:00Z">
        <w:r w:rsidRPr="004F10F3">
          <w:rPr>
            <w:rFonts w:ascii="Courier New" w:hAnsi="Courier New"/>
            <w:color w:val="808080"/>
            <w:kern w:val="2"/>
            <w:sz w:val="16"/>
            <w:szCs w:val="24"/>
            <w:lang w:eastAsia="en-GB"/>
          </w:rPr>
          <w:lastRenderedPageBreak/>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00" w:author="RAN2#121" w:date="2023-03-17T23:35:00Z"/>
          <w:rFonts w:eastAsia="宋体"/>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701" w:author="RAN2#121" w:date="2023-03-17T23:35:00Z"/>
          <w:rFonts w:ascii="Arial" w:hAnsi="Arial"/>
          <w:kern w:val="2"/>
          <w:sz w:val="24"/>
          <w:szCs w:val="24"/>
        </w:rPr>
      </w:pPr>
      <w:bookmarkStart w:id="702" w:name="_Toc124713033"/>
      <w:bookmarkStart w:id="703" w:name="_Toc60777111"/>
      <w:ins w:id="704"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0716D7A1" w14:textId="131208F0" w:rsidR="004F10F3" w:rsidRPr="004F10F3" w:rsidRDefault="004F10F3" w:rsidP="004F10F3">
      <w:pPr>
        <w:snapToGrid w:val="0"/>
        <w:rPr>
          <w:ins w:id="705" w:author="RAN2#121" w:date="2023-03-17T23:35:00Z"/>
        </w:rPr>
      </w:pPr>
      <w:ins w:id="706" w:author="RAN2#121" w:date="2023-03-17T23:35: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 xml:space="preserve">a list of periodic forwarding resources for NCR-Fwd </w:t>
        </w:r>
        <w:commentRangeStart w:id="707"/>
        <w:r w:rsidRPr="004F10F3">
          <w:rPr>
            <w:rFonts w:eastAsia="宋体"/>
            <w:kern w:val="2"/>
            <w:lang w:val="en-US" w:eastAsia="zh-CN"/>
          </w:rPr>
          <w:t>access link</w:t>
        </w:r>
      </w:ins>
      <w:commentRangeEnd w:id="707"/>
      <w:r w:rsidR="00605FFF">
        <w:rPr>
          <w:rStyle w:val="af1"/>
        </w:rPr>
        <w:commentReference w:id="707"/>
      </w:r>
      <w:ins w:id="708" w:author="RAN2#121" w:date="2023-03-17T23:35:00Z">
        <w:r w:rsidRPr="004F10F3">
          <w:rPr>
            <w:rFonts w:eastAsia="宋体"/>
            <w:kern w:val="2"/>
            <w:lang w:val="en-US" w:eastAsia="zh-CN"/>
          </w:rPr>
          <w:t>.</w:t>
        </w:r>
      </w:ins>
      <w:ins w:id="709" w:author="RAN2#121-u" w:date="2023-03-31T11:14:00Z">
        <w:r w:rsidR="005A7FF2" w:rsidRPr="005A7FF2">
          <w:t xml:space="preserve"> </w:t>
        </w:r>
        <w:r w:rsidR="005A7FF2" w:rsidRPr="005A7FF2">
          <w:rPr>
            <w:rFonts w:eastAsia="宋体"/>
            <w:kern w:val="2"/>
            <w:lang w:val="en-US" w:eastAsia="zh-CN"/>
          </w:rPr>
          <w:t>Each periodic forwarding configuration includes a list of periodic forwarding resource</w:t>
        </w:r>
        <w:r w:rsidR="005A7FF2">
          <w:rPr>
            <w:rFonts w:eastAsia="宋体"/>
            <w:kern w:val="2"/>
            <w:lang w:val="en-US" w:eastAsia="zh-CN"/>
          </w:rPr>
          <w:t>s</w:t>
        </w:r>
        <w:r w:rsidR="005A7FF2" w:rsidRPr="005A7FF2">
          <w:rPr>
            <w:rFonts w:eastAsia="宋体"/>
            <w:kern w:val="2"/>
            <w:lang w:val="en-US" w:eastAsia="zh-CN"/>
          </w:rPr>
          <w:t>, a common periodicity and a common reference SCS</w:t>
        </w:r>
        <w:r w:rsidR="005A7FF2">
          <w:rPr>
            <w:rFonts w:eastAsia="宋体"/>
            <w:kern w:val="2"/>
            <w:lang w:val="en-US" w:eastAsia="zh-CN"/>
          </w:rPr>
          <w:t>.</w:t>
        </w:r>
      </w:ins>
    </w:p>
    <w:p w14:paraId="125AEBF8" w14:textId="77777777" w:rsidR="004F10F3" w:rsidRPr="004F10F3" w:rsidRDefault="004F10F3" w:rsidP="004F10F3">
      <w:pPr>
        <w:keepNext/>
        <w:keepLines/>
        <w:widowControl w:val="0"/>
        <w:snapToGrid w:val="0"/>
        <w:spacing w:before="60" w:line="259" w:lineRule="auto"/>
        <w:jc w:val="center"/>
        <w:rPr>
          <w:ins w:id="710" w:author="RAN2#121" w:date="2023-03-17T23:35:00Z"/>
          <w:rFonts w:ascii="Arial" w:hAnsi="Arial"/>
          <w:b/>
          <w:kern w:val="2"/>
          <w:sz w:val="21"/>
          <w:szCs w:val="24"/>
        </w:rPr>
      </w:pPr>
      <w:ins w:id="711" w:author="RAN2#121" w:date="2023-03-17T23:35: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2" w:author="RAN2#121" w:date="2023-03-17T23:35:00Z"/>
          <w:rFonts w:ascii="Courier New" w:hAnsi="Courier New"/>
          <w:color w:val="808080"/>
          <w:kern w:val="2"/>
          <w:sz w:val="16"/>
          <w:szCs w:val="24"/>
          <w:lang w:eastAsia="en-GB"/>
        </w:rPr>
      </w:pPr>
      <w:ins w:id="713"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4" w:author="RAN2#121" w:date="2023-03-17T23:35:00Z"/>
          <w:rFonts w:ascii="Courier New" w:hAnsi="Courier New"/>
          <w:color w:val="808080"/>
          <w:kern w:val="2"/>
          <w:sz w:val="16"/>
          <w:szCs w:val="24"/>
          <w:lang w:eastAsia="en-GB"/>
        </w:rPr>
      </w:pPr>
      <w:ins w:id="715"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6"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17" w:author="RAN2#121" w:date="2023-03-17T23:35:00Z"/>
          <w:rFonts w:ascii="Courier New" w:hAnsi="Courier New" w:cs="Courier New"/>
          <w:kern w:val="2"/>
          <w:sz w:val="16"/>
          <w:szCs w:val="16"/>
          <w:lang w:eastAsia="en-GB"/>
        </w:rPr>
      </w:pPr>
      <w:ins w:id="718"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19" w:author="RAN2#121" w:date="2023-03-17T23:35:00Z"/>
          <w:rFonts w:ascii="Courier New" w:eastAsia="宋体" w:hAnsi="Courier New" w:cs="Courier New"/>
          <w:kern w:val="2"/>
          <w:sz w:val="16"/>
          <w:szCs w:val="16"/>
          <w:lang w:val="en-US" w:eastAsia="zh-CN"/>
        </w:rPr>
      </w:pPr>
      <w:ins w:id="720"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721" w:author="RAN2#121" w:date="2023-03-18T00:43:00Z">
        <w:r w:rsidR="008C047B">
          <w:rPr>
            <w:rFonts w:ascii="Courier New" w:eastAsia="宋体" w:hAnsi="Courier New" w:cs="Courier New"/>
            <w:kern w:val="2"/>
            <w:sz w:val="16"/>
            <w:szCs w:val="16"/>
            <w:lang w:val="en-US" w:eastAsia="zh-CN"/>
          </w:rPr>
          <w:t>P</w:t>
        </w:r>
      </w:ins>
      <w:ins w:id="722"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3" w:author="RAN2#121" w:date="2023-03-17T23:35:00Z"/>
          <w:rFonts w:ascii="Courier New" w:eastAsia="宋体" w:hAnsi="Courier New" w:cs="Courier New"/>
          <w:kern w:val="2"/>
          <w:sz w:val="16"/>
          <w:szCs w:val="16"/>
          <w:lang w:val="en-US" w:eastAsia="zh-CN"/>
        </w:rPr>
      </w:pPr>
      <w:ins w:id="724" w:author="RAN2#121" w:date="2023-03-17T23:35:00Z">
        <w:r w:rsidRPr="004F10F3">
          <w:rPr>
            <w:rFonts w:ascii="Courier New" w:hAnsi="Courier New" w:cs="Courier New"/>
            <w:kern w:val="2"/>
            <w:sz w:val="16"/>
            <w:szCs w:val="16"/>
            <w:lang w:eastAsia="en-GB"/>
          </w:rPr>
          <w:tab/>
          <w:t>ncr-</w:t>
        </w:r>
      </w:ins>
      <w:ins w:id="725" w:author="RAN2#121" w:date="2023-03-18T00:43:00Z">
        <w:r w:rsidR="008C047B">
          <w:rPr>
            <w:rFonts w:ascii="Courier New" w:hAnsi="Courier New" w:cs="Courier New"/>
            <w:kern w:val="2"/>
            <w:sz w:val="16"/>
            <w:szCs w:val="16"/>
            <w:lang w:eastAsia="en-GB"/>
          </w:rPr>
          <w:t>P</w:t>
        </w:r>
      </w:ins>
      <w:ins w:id="726"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727" w:author="RAN2#121" w:date="2023-03-18T01:09: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728"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729"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0" w:author="RAN2#121" w:date="2023-03-17T23:35:00Z"/>
          <w:rFonts w:ascii="Courier New" w:eastAsia="宋体" w:hAnsi="Courier New" w:cs="Courier New"/>
          <w:kern w:val="2"/>
          <w:sz w:val="16"/>
          <w:szCs w:val="16"/>
          <w:lang w:val="en-US" w:eastAsia="zh-CN"/>
        </w:rPr>
      </w:pPr>
      <w:ins w:id="731" w:author="RAN2#121" w:date="2023-03-17T23:35:00Z">
        <w:r w:rsidRPr="004F10F3">
          <w:rPr>
            <w:rFonts w:ascii="Courier New" w:hAnsi="Courier New" w:cs="Courier New"/>
            <w:kern w:val="2"/>
            <w:sz w:val="16"/>
            <w:szCs w:val="16"/>
            <w:lang w:eastAsia="en-GB"/>
          </w:rPr>
          <w:tab/>
          <w:t>ncr-</w:t>
        </w:r>
      </w:ins>
      <w:ins w:id="732" w:author="RAN2#121" w:date="2023-03-18T00:44:00Z">
        <w:r w:rsidR="008C047B">
          <w:rPr>
            <w:rFonts w:ascii="Courier New" w:hAnsi="Courier New" w:cs="Courier New"/>
            <w:kern w:val="2"/>
            <w:sz w:val="16"/>
            <w:szCs w:val="16"/>
            <w:lang w:eastAsia="en-GB"/>
          </w:rPr>
          <w:t>P</w:t>
        </w:r>
      </w:ins>
      <w:ins w:id="733"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ins>
      <w:ins w:id="734" w:author="RAN2#121" w:date="2023-03-18T00:11:00Z">
        <w:r w:rsidR="00A1053E">
          <w:rPr>
            <w:rFonts w:ascii="Courier New" w:eastAsia="宋体" w:hAnsi="Courier New" w:cs="Courier New"/>
            <w:kern w:val="2"/>
            <w:sz w:val="16"/>
            <w:szCs w:val="16"/>
            <w:lang w:val="en-US" w:eastAsia="zh-CN"/>
          </w:rPr>
          <w:t>Release</w:t>
        </w:r>
      </w:ins>
      <w:ins w:id="735"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ins>
      <w:ins w:id="736"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737"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8" w:author="RAN2#121" w:date="2023-03-18T00:54:00Z"/>
          <w:rFonts w:ascii="Courier New" w:hAnsi="Courier New" w:cs="Courier New"/>
          <w:kern w:val="2"/>
          <w:sz w:val="16"/>
          <w:szCs w:val="16"/>
          <w:lang w:eastAsia="en-GB"/>
        </w:rPr>
      </w:pPr>
      <w:ins w:id="739"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0" w:author="RAN2#121" w:date="2023-03-18T00:54:00Z"/>
          <w:rFonts w:ascii="Courier New" w:hAnsi="Courier New" w:cs="Courier New"/>
          <w:kern w:val="2"/>
          <w:sz w:val="16"/>
          <w:szCs w:val="16"/>
          <w:lang w:eastAsia="en-GB"/>
        </w:rPr>
      </w:pPr>
      <w:ins w:id="741"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2" w:author="RAN2#121" w:date="2023-03-18T00:54:00Z"/>
          <w:rFonts w:ascii="Courier New" w:hAnsi="Courier New" w:cs="Courier New"/>
          <w:kern w:val="2"/>
          <w:sz w:val="16"/>
          <w:szCs w:val="16"/>
          <w:lang w:eastAsia="en-GB"/>
        </w:rPr>
      </w:pPr>
      <w:ins w:id="743" w:author="RAN2#121" w:date="2023-03-18T00:54: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7E5255">
          <w:rPr>
            <w:rFonts w:ascii="Courier New" w:hAnsi="Courier New" w:cs="Courier New"/>
            <w:color w:val="808080"/>
            <w:kern w:val="2"/>
            <w:sz w:val="16"/>
            <w:szCs w:val="16"/>
            <w:highlight w:val="yellow"/>
            <w:lang w:eastAsia="en-GB"/>
          </w:rPr>
          <w:t xml:space="preserve">Need </w:t>
        </w:r>
        <w:r w:rsidRPr="007E5255">
          <w:rPr>
            <w:rFonts w:ascii="Courier New" w:eastAsia="宋体" w:hAnsi="Courier New" w:cs="Courier New"/>
            <w:color w:val="808080"/>
            <w:kern w:val="2"/>
            <w:sz w:val="16"/>
            <w:szCs w:val="16"/>
            <w:highlight w:val="yellow"/>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4" w:author="RAN2#121" w:date="2023-03-17T23:35:00Z"/>
          <w:rFonts w:ascii="Courier New" w:eastAsia="宋体" w:hAnsi="Courier New" w:cs="Courier New"/>
          <w:kern w:val="2"/>
          <w:sz w:val="16"/>
          <w:szCs w:val="16"/>
          <w:lang w:val="en-US" w:eastAsia="zh-CN"/>
        </w:rPr>
      </w:pPr>
      <w:ins w:id="745" w:author="RAN2#121" w:date="2023-03-17T23:35:00Z">
        <w:r w:rsidRPr="004F10F3">
          <w:rPr>
            <w:rFonts w:ascii="Courier New" w:eastAsia="宋体"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6" w:author="RAN2#121" w:date="2023-03-17T23:35:00Z"/>
          <w:rFonts w:ascii="Courier New" w:hAnsi="Courier New" w:cs="Courier New"/>
          <w:kern w:val="2"/>
          <w:sz w:val="16"/>
          <w:szCs w:val="16"/>
          <w:lang w:eastAsia="en-GB"/>
        </w:rPr>
      </w:pPr>
      <w:ins w:id="747"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8"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9" w:author="RAN2#121" w:date="2023-03-17T23:35:00Z"/>
          <w:rFonts w:ascii="Courier New" w:hAnsi="Courier New" w:cs="Courier New"/>
          <w:kern w:val="2"/>
          <w:sz w:val="16"/>
          <w:szCs w:val="16"/>
          <w:lang w:eastAsia="en-GB"/>
        </w:rPr>
      </w:pPr>
      <w:ins w:id="750" w:author="RAN2#121" w:date="2023-03-17T23:35: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1D6A064E"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1" w:author="RAN2#121" w:date="2023-03-17T23:35:00Z"/>
          <w:rFonts w:ascii="Courier New" w:eastAsia="宋体" w:hAnsi="Courier New" w:cs="Courier New"/>
          <w:kern w:val="2"/>
          <w:sz w:val="16"/>
          <w:szCs w:val="16"/>
          <w:lang w:val="en-US" w:eastAsia="zh-CN"/>
        </w:rPr>
      </w:pPr>
      <w:ins w:id="752" w:author="RAN2#121" w:date="2023-03-18T00:37:00Z">
        <w:r w:rsidRPr="004F10F3">
          <w:rPr>
            <w:rFonts w:ascii="Courier New" w:eastAsia="宋体" w:hAnsi="Courier New" w:cs="Courier New"/>
            <w:kern w:val="2"/>
            <w:sz w:val="16"/>
            <w:szCs w:val="16"/>
            <w:lang w:val="en-US" w:eastAsia="zh-CN"/>
          </w:rPr>
          <w:tab/>
        </w:r>
      </w:ins>
      <w:ins w:id="753" w:author="RAN2#121" w:date="2023-03-17T23:35:00Z">
        <w:r w:rsidR="004F10F3" w:rsidRPr="004F10F3">
          <w:rPr>
            <w:rFonts w:ascii="Courier New" w:hAnsi="Courier New" w:cs="Courier New"/>
            <w:kern w:val="2"/>
            <w:sz w:val="16"/>
            <w:szCs w:val="16"/>
            <w:lang w:eastAsia="en-GB"/>
          </w:rPr>
          <w:t>ncr-</w:t>
        </w:r>
      </w:ins>
      <w:ins w:id="754" w:author="RAN2#121" w:date="2023-03-18T00:44:00Z">
        <w:r w:rsidR="008C047B">
          <w:rPr>
            <w:rFonts w:ascii="Courier New" w:eastAsia="宋体" w:hAnsi="Courier New" w:cs="Courier New"/>
            <w:kern w:val="2"/>
            <w:sz w:val="16"/>
            <w:szCs w:val="16"/>
            <w:lang w:val="en-US" w:eastAsia="zh-CN"/>
          </w:rPr>
          <w:t>P</w:t>
        </w:r>
      </w:ins>
      <w:ins w:id="755" w:author="RAN2#121" w:date="2023-03-17T23:35:00Z">
        <w:r w:rsidR="004F10F3" w:rsidRPr="004F10F3">
          <w:rPr>
            <w:rFonts w:ascii="Courier New" w:eastAsia="宋体" w:hAnsi="Courier New" w:cs="Courier New" w:hint="eastAsia"/>
            <w:kern w:val="2"/>
            <w:sz w:val="16"/>
            <w:szCs w:val="16"/>
            <w:lang w:val="en-US" w:eastAsia="zh-CN"/>
          </w:rPr>
          <w:t>eriodicFwdResourceId-r18</w:t>
        </w:r>
        <w:r w:rsidR="004F10F3" w:rsidRPr="004F10F3">
          <w:rPr>
            <w:rFonts w:ascii="Courier New" w:eastAsia="宋体" w:hAnsi="Courier New" w:cs="Courier New" w:hint="eastAsia"/>
            <w:kern w:val="2"/>
            <w:sz w:val="16"/>
            <w:szCs w:val="16"/>
            <w:lang w:val="en-US" w:eastAsia="zh-CN"/>
          </w:rPr>
          <w:tab/>
        </w:r>
        <w:r w:rsidR="004F10F3" w:rsidRPr="004F10F3">
          <w:rPr>
            <w:rFonts w:ascii="Courier New" w:eastAsia="宋体" w:hAnsi="Courier New" w:cs="Courier New"/>
            <w:kern w:val="2"/>
            <w:sz w:val="16"/>
            <w:szCs w:val="16"/>
            <w:lang w:val="en-US" w:eastAsia="zh-CN"/>
          </w:rPr>
          <w:t xml:space="preserve">    </w:t>
        </w:r>
        <w:r w:rsidR="004F10F3" w:rsidRPr="004F10F3">
          <w:rPr>
            <w:rFonts w:ascii="Courier New" w:eastAsia="宋体" w:hAnsi="Courier New" w:cs="Courier New" w:hint="eastAsia"/>
            <w:kern w:val="2"/>
            <w:sz w:val="16"/>
            <w:szCs w:val="16"/>
            <w:lang w:val="en-US" w:eastAsia="zh-CN"/>
          </w:rPr>
          <w:t>NCR-Periodic</w:t>
        </w:r>
      </w:ins>
      <w:ins w:id="756" w:author="RAN2#121" w:date="2023-03-31T11:02:00Z">
        <w:r w:rsidR="00A65C24">
          <w:rPr>
            <w:rFonts w:ascii="Courier New" w:eastAsia="宋体" w:hAnsi="Courier New" w:cs="Courier New"/>
            <w:kern w:val="2"/>
            <w:sz w:val="16"/>
            <w:szCs w:val="16"/>
            <w:lang w:val="en-US" w:eastAsia="zh-CN"/>
          </w:rPr>
          <w:t>F</w:t>
        </w:r>
      </w:ins>
      <w:commentRangeStart w:id="757"/>
      <w:commentRangeStart w:id="758"/>
      <w:ins w:id="759" w:author="RAN2#121" w:date="2023-03-17T23:35:00Z">
        <w:r w:rsidR="004F10F3" w:rsidRPr="004F10F3">
          <w:rPr>
            <w:rFonts w:ascii="Courier New" w:eastAsia="宋体" w:hAnsi="Courier New" w:cs="Courier New" w:hint="eastAsia"/>
            <w:kern w:val="2"/>
            <w:sz w:val="16"/>
            <w:szCs w:val="16"/>
            <w:lang w:val="en-US" w:eastAsia="zh-CN"/>
          </w:rPr>
          <w:t>wd</w:t>
        </w:r>
      </w:ins>
      <w:commentRangeEnd w:id="757"/>
      <w:r w:rsidR="004A2B03">
        <w:rPr>
          <w:rStyle w:val="af1"/>
        </w:rPr>
        <w:commentReference w:id="757"/>
      </w:r>
      <w:commentRangeEnd w:id="758"/>
      <w:r w:rsidR="00A65C24">
        <w:rPr>
          <w:rStyle w:val="af1"/>
        </w:rPr>
        <w:commentReference w:id="758"/>
      </w:r>
      <w:ins w:id="760" w:author="RAN2#121" w:date="2023-03-17T23:35:00Z">
        <w:r w:rsidR="004F10F3" w:rsidRPr="004F10F3">
          <w:rPr>
            <w:rFonts w:ascii="Courier New" w:eastAsia="宋体" w:hAnsi="Courier New" w:cs="Courier New" w:hint="eastAsia"/>
            <w:kern w:val="2"/>
            <w:sz w:val="16"/>
            <w:szCs w:val="16"/>
            <w:lang w:val="en-US" w:eastAsia="zh-CN"/>
          </w:rPr>
          <w:t>ResourceId-r18</w:t>
        </w:r>
      </w:ins>
      <w:ins w:id="761" w:author="RAN2#121" w:date="2023-03-18T00:43:00Z">
        <w:r w:rsidR="00530C66">
          <w:rPr>
            <w:rFonts w:ascii="Courier New" w:eastAsia="宋体"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2" w:author="RAN2#121" w:date="2023-03-17T23:35:00Z"/>
          <w:rFonts w:ascii="Courier New" w:hAnsi="Courier New" w:cs="Courier New"/>
          <w:kern w:val="2"/>
          <w:sz w:val="16"/>
          <w:szCs w:val="16"/>
          <w:lang w:eastAsia="en-GB"/>
        </w:rPr>
      </w:pPr>
      <w:ins w:id="763"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764"/>
      <w:commentRangeStart w:id="765"/>
      <w:ins w:id="766" w:author="RAN2#121" w:date="2023-03-20T10:31:00Z">
        <w:r w:rsidR="00F25329">
          <w:rPr>
            <w:rFonts w:ascii="Courier New" w:eastAsia="宋体" w:hAnsi="Courier New" w:cs="Courier New"/>
            <w:kern w:val="2"/>
            <w:sz w:val="16"/>
            <w:szCs w:val="16"/>
            <w:lang w:val="en-US" w:eastAsia="zh-CN"/>
          </w:rPr>
          <w:t>6</w:t>
        </w:r>
        <w:r w:rsidR="00E05060">
          <w:rPr>
            <w:rFonts w:ascii="Courier New" w:eastAsia="宋体" w:hAnsi="Courier New" w:cs="Courier New"/>
            <w:kern w:val="2"/>
            <w:sz w:val="16"/>
            <w:szCs w:val="16"/>
            <w:lang w:val="en-US" w:eastAsia="zh-CN"/>
          </w:rPr>
          <w:t>3</w:t>
        </w:r>
      </w:ins>
      <w:commentRangeEnd w:id="764"/>
      <w:r w:rsidR="0017661F">
        <w:rPr>
          <w:rStyle w:val="af1"/>
        </w:rPr>
        <w:commentReference w:id="764"/>
      </w:r>
      <w:commentRangeEnd w:id="765"/>
      <w:r w:rsidR="0087351D">
        <w:rPr>
          <w:rStyle w:val="af1"/>
        </w:rPr>
        <w:commentReference w:id="765"/>
      </w:r>
      <w:ins w:id="767" w:author="RAN2#121" w:date="2023-03-17T23:35:00Z">
        <w:r w:rsidRPr="004F10F3">
          <w:rPr>
            <w:rFonts w:ascii="Courier New" w:hAnsi="Courier New" w:cs="Courier New"/>
            <w:kern w:val="2"/>
            <w:sz w:val="16"/>
            <w:szCs w:val="16"/>
            <w:lang w:eastAsia="en-GB"/>
          </w:rPr>
          <w:t>)</w:t>
        </w:r>
      </w:ins>
      <w:ins w:id="768" w:author="RAN2#121" w:date="2023-03-18T00:43:00Z">
        <w:r w:rsidR="00530C66">
          <w:rPr>
            <w:rFonts w:ascii="Courier New" w:hAnsi="Courier New" w:cs="Courier New"/>
            <w:kern w:val="2"/>
            <w:sz w:val="16"/>
            <w:szCs w:val="16"/>
            <w:lang w:eastAsia="en-GB"/>
          </w:rPr>
          <w:t>,</w:t>
        </w:r>
      </w:ins>
    </w:p>
    <w:p w14:paraId="6671DA5A" w14:textId="0DE7400D"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9" w:author="RAN2#121" w:date="2023-03-17T23:35:00Z"/>
          <w:rFonts w:ascii="Courier New" w:hAnsi="Courier New" w:cs="Courier New"/>
          <w:kern w:val="2"/>
          <w:sz w:val="16"/>
          <w:szCs w:val="16"/>
          <w:lang w:eastAsia="en-GB"/>
        </w:rPr>
      </w:pPr>
      <w:ins w:id="770" w:author="RAN2#121" w:date="2023-03-17T23:35:00Z">
        <w:r w:rsidRPr="004F10F3">
          <w:rPr>
            <w:rFonts w:ascii="Courier New" w:eastAsia="宋体" w:hAnsi="Courier New" w:cs="Courier New"/>
            <w:kern w:val="2"/>
            <w:sz w:val="16"/>
            <w:szCs w:val="16"/>
            <w:lang w:val="en-US" w:eastAsia="zh-CN"/>
          </w:rPr>
          <w:tab/>
        </w:r>
      </w:ins>
      <w:ins w:id="771" w:author="RAN2#121" w:date="2023-03-27T15:59:00Z">
        <w:r w:rsidR="0087351D">
          <w:rPr>
            <w:rFonts w:ascii="Courier New" w:eastAsia="宋体" w:hAnsi="Courier New" w:cs="Courier New"/>
            <w:kern w:val="2"/>
            <w:sz w:val="16"/>
            <w:szCs w:val="16"/>
            <w:lang w:val="en-US" w:eastAsia="zh-CN"/>
          </w:rPr>
          <w:t>periodic</w:t>
        </w:r>
      </w:ins>
      <w:commentRangeStart w:id="772"/>
      <w:commentRangeStart w:id="773"/>
      <w:ins w:id="774" w:author="RAN2#121" w:date="2023-03-17T23:35:00Z">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772"/>
      <w:r w:rsidR="0017661F">
        <w:rPr>
          <w:rStyle w:val="af1"/>
        </w:rPr>
        <w:commentReference w:id="772"/>
      </w:r>
      <w:commentRangeEnd w:id="773"/>
      <w:r w:rsidR="0087351D">
        <w:rPr>
          <w:rStyle w:val="af1"/>
        </w:rPr>
        <w:commentReference w:id="773"/>
      </w:r>
      <w:ins w:id="775" w:author="RAN2#121" w:date="2023-03-17T23:35: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598F2F6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6" w:author="RAN2#121" w:date="2023-03-17T23:35:00Z"/>
          <w:rFonts w:ascii="Courier New" w:eastAsia="宋体" w:hAnsi="Courier New" w:cs="Courier New"/>
          <w:kern w:val="2"/>
          <w:sz w:val="16"/>
          <w:szCs w:val="16"/>
          <w:lang w:eastAsia="zh-CN"/>
        </w:rPr>
      </w:pPr>
      <w:ins w:id="777"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778" w:author="RAN2#121" w:date="2023-03-18T01:02:00Z">
        <w:r w:rsidR="00CA7430">
          <w:rPr>
            <w:rFonts w:ascii="Courier New" w:hAnsi="Courier New" w:cs="Courier New"/>
            <w:kern w:val="2"/>
            <w:sz w:val="16"/>
            <w:szCs w:val="16"/>
            <w:lang w:eastAsia="en-GB"/>
          </w:rPr>
          <w:t>Periodic</w:t>
        </w:r>
      </w:ins>
      <w:ins w:id="779" w:author="RAN2#121" w:date="2023-03-17T23:35:00Z">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ins>
      <w:ins w:id="780"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781"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782"/>
      <w:commentRangeStart w:id="783"/>
      <w:ins w:id="784" w:author="RAN2#121" w:date="2023-03-27T16:08:00Z">
        <w:r w:rsidR="00185D9D">
          <w:rPr>
            <w:rFonts w:ascii="Courier New" w:hAnsi="Courier New" w:cs="Courier New"/>
            <w:kern w:val="2"/>
            <w:sz w:val="16"/>
            <w:szCs w:val="16"/>
            <w:lang w:eastAsia="en-GB"/>
          </w:rPr>
          <w:t>999999</w:t>
        </w:r>
      </w:ins>
      <w:commentRangeEnd w:id="782"/>
      <w:r w:rsidR="00B76747">
        <w:rPr>
          <w:rStyle w:val="af1"/>
        </w:rPr>
        <w:commentReference w:id="782"/>
      </w:r>
      <w:commentRangeEnd w:id="783"/>
      <w:r w:rsidR="0087351D">
        <w:rPr>
          <w:rStyle w:val="af1"/>
        </w:rPr>
        <w:commentReference w:id="783"/>
      </w:r>
      <w:ins w:id="785" w:author="RAN2#121" w:date="2023-03-17T23:35: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6" w:author="RAN2#121" w:date="2023-03-17T23:35:00Z"/>
          <w:rFonts w:ascii="Courier New" w:eastAsia="宋体" w:hAnsi="Courier New" w:cs="Courier New"/>
          <w:kern w:val="2"/>
          <w:sz w:val="16"/>
          <w:szCs w:val="16"/>
          <w:lang w:eastAsia="zh-CN"/>
        </w:rPr>
      </w:pPr>
      <w:ins w:id="787"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ins>
      <w:ins w:id="788"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789"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0" w:author="RAN2#121" w:date="2023-03-17T23:35:00Z"/>
          <w:rFonts w:ascii="Courier New" w:hAnsi="Courier New" w:cs="Courier New"/>
          <w:kern w:val="2"/>
          <w:sz w:val="16"/>
          <w:szCs w:val="16"/>
          <w:lang w:eastAsia="en-GB"/>
        </w:rPr>
      </w:pPr>
      <w:ins w:id="791"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792" w:author="RAN2#121" w:date="2023-03-20T10:34:00Z">
        <w:r w:rsidR="00717214">
          <w:rPr>
            <w:rFonts w:ascii="Courier New" w:hAnsi="Courier New"/>
            <w:noProof/>
            <w:sz w:val="16"/>
            <w:lang w:eastAsia="en-GB"/>
          </w:rPr>
          <w:t>1</w:t>
        </w:r>
      </w:ins>
      <w:ins w:id="793" w:author="RAN2#121" w:date="2023-03-17T23:35:00Z">
        <w:r w:rsidRPr="004F10F3">
          <w:rPr>
            <w:rFonts w:ascii="Courier New" w:hAnsi="Courier New"/>
            <w:noProof/>
            <w:sz w:val="16"/>
            <w:lang w:eastAsia="en-GB"/>
          </w:rPr>
          <w:t>..</w:t>
        </w:r>
      </w:ins>
      <w:commentRangeStart w:id="794"/>
      <w:commentRangeStart w:id="795"/>
      <w:ins w:id="796" w:author="RAN2#121" w:date="2023-03-20T10:31:00Z">
        <w:r w:rsidR="00B84B1B">
          <w:rPr>
            <w:rFonts w:ascii="Courier New" w:hAnsi="Courier New" w:cs="Courier New"/>
            <w:kern w:val="2"/>
            <w:sz w:val="16"/>
            <w:szCs w:val="16"/>
            <w:lang w:eastAsia="en-GB"/>
          </w:rPr>
          <w:t>112</w:t>
        </w:r>
      </w:ins>
      <w:commentRangeEnd w:id="794"/>
      <w:r w:rsidR="00B76747">
        <w:rPr>
          <w:rStyle w:val="af1"/>
        </w:rPr>
        <w:commentReference w:id="794"/>
      </w:r>
      <w:commentRangeEnd w:id="795"/>
      <w:r w:rsidR="0087351D">
        <w:rPr>
          <w:rStyle w:val="af1"/>
        </w:rPr>
        <w:commentReference w:id="795"/>
      </w:r>
      <w:ins w:id="797"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8" w:author="RAN2#121" w:date="2023-03-17T23:35:00Z"/>
          <w:rFonts w:ascii="Courier New" w:eastAsia="宋体" w:hAnsi="Courier New" w:cs="Courier New"/>
          <w:kern w:val="2"/>
          <w:sz w:val="16"/>
          <w:szCs w:val="16"/>
          <w:lang w:val="en-US" w:eastAsia="zh-CN"/>
        </w:rPr>
      </w:pPr>
      <w:ins w:id="799" w:author="RAN2#121" w:date="2023-03-17T23:35:00Z">
        <w:r w:rsidRPr="004F10F3">
          <w:rPr>
            <w:rFonts w:ascii="Courier New" w:eastAsia="宋体" w:hAnsi="Courier New" w:cs="Courier New" w:hint="eastAsia"/>
            <w:kern w:val="2"/>
            <w:sz w:val="16"/>
            <w:szCs w:val="16"/>
            <w:lang w:val="en-US" w:eastAsia="zh-CN"/>
          </w:rPr>
          <w:tab/>
          <w:t>}</w:t>
        </w:r>
      </w:ins>
    </w:p>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0" w:author="RAN2#121" w:date="2023-03-17T23:35:00Z"/>
          <w:rFonts w:ascii="Courier New" w:hAnsi="Courier New" w:cs="Courier New"/>
          <w:kern w:val="2"/>
          <w:sz w:val="16"/>
          <w:szCs w:val="16"/>
          <w:lang w:eastAsia="en-GB"/>
        </w:rPr>
      </w:pPr>
      <w:ins w:id="801"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2"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3" w:author="RAN2#121" w:date="2023-03-17T23:35:00Z"/>
          <w:rFonts w:ascii="Courier New" w:hAnsi="Courier New"/>
          <w:color w:val="808080"/>
          <w:kern w:val="2"/>
          <w:sz w:val="16"/>
          <w:szCs w:val="24"/>
          <w:lang w:eastAsia="en-GB"/>
        </w:rPr>
      </w:pPr>
      <w:ins w:id="804"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5" w:author="RAN2#121" w:date="2023-03-17T23:35:00Z"/>
          <w:rFonts w:ascii="Courier New" w:hAnsi="Courier New"/>
          <w:color w:val="808080"/>
          <w:kern w:val="2"/>
          <w:sz w:val="16"/>
          <w:szCs w:val="24"/>
          <w:lang w:eastAsia="en-GB"/>
        </w:rPr>
      </w:pPr>
      <w:ins w:id="806"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807"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08">
          <w:tblGrid>
            <w:gridCol w:w="14173"/>
          </w:tblGrid>
        </w:tblGridChange>
      </w:tblGrid>
      <w:tr w:rsidR="004F10F3" w:rsidRPr="004F10F3" w14:paraId="737A2DBD" w14:textId="77777777" w:rsidTr="00FC5A10">
        <w:trPr>
          <w:ins w:id="80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810" w:author="RAN2#121" w:date="2023-03-17T23:35:00Z"/>
                <w:rFonts w:ascii="Arial" w:hAnsi="Arial" w:cs="Arial"/>
                <w:i/>
                <w:iCs/>
                <w:kern w:val="2"/>
                <w:sz w:val="18"/>
                <w:szCs w:val="18"/>
              </w:rPr>
            </w:pPr>
            <w:ins w:id="811" w:author="RAN2#121" w:date="2023-03-17T23:35: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81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813" w:author="RAN2#121" w:date="2023-03-17T23:35:00Z"/>
                <w:rFonts w:ascii="Arial" w:eastAsia="宋体" w:hAnsi="Arial" w:cs="Arial"/>
                <w:b/>
                <w:i/>
                <w:iCs/>
                <w:kern w:val="2"/>
                <w:sz w:val="18"/>
                <w:szCs w:val="18"/>
                <w:lang w:eastAsia="en-GB"/>
              </w:rPr>
            </w:pPr>
            <w:ins w:id="814" w:author="RAN2#121" w:date="2023-03-17T23:35:00Z">
              <w:r w:rsidRPr="004F10F3">
                <w:rPr>
                  <w:rFonts w:ascii="Arial" w:eastAsia="宋体" w:hAnsi="Arial" w:cs="Arial"/>
                  <w:b/>
                  <w:i/>
                  <w:iCs/>
                  <w:kern w:val="2"/>
                  <w:sz w:val="18"/>
                  <w:szCs w:val="18"/>
                  <w:lang w:eastAsia="en-GB"/>
                </w:rPr>
                <w:t>durationInSymbols</w:t>
              </w:r>
            </w:ins>
          </w:p>
          <w:p w14:paraId="0C52314F" w14:textId="77777777" w:rsidR="004F10F3" w:rsidRPr="004F10F3" w:rsidRDefault="004F10F3" w:rsidP="004F10F3">
            <w:pPr>
              <w:keepNext/>
              <w:keepLines/>
              <w:widowControl w:val="0"/>
              <w:snapToGrid w:val="0"/>
              <w:spacing w:after="0" w:line="259" w:lineRule="auto"/>
              <w:jc w:val="both"/>
              <w:rPr>
                <w:ins w:id="815" w:author="RAN2#121" w:date="2023-03-17T23:35:00Z"/>
                <w:rFonts w:ascii="Arial" w:eastAsia="宋体" w:hAnsi="Arial" w:cs="Arial"/>
                <w:b/>
                <w:i/>
                <w:iCs/>
                <w:kern w:val="2"/>
                <w:sz w:val="18"/>
                <w:szCs w:val="18"/>
                <w:lang w:val="en-US" w:eastAsia="zh-CN"/>
              </w:rPr>
            </w:pPr>
            <w:ins w:id="816"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75A399EE" w14:textId="77777777" w:rsidTr="00FC5A10">
        <w:trPr>
          <w:ins w:id="81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818" w:author="RAN2#121" w:date="2023-03-17T23:35:00Z"/>
                <w:rFonts w:ascii="Arial" w:eastAsia="宋体" w:hAnsi="Arial" w:cs="Arial"/>
                <w:kern w:val="2"/>
                <w:sz w:val="18"/>
                <w:szCs w:val="18"/>
                <w:lang w:eastAsia="en-GB"/>
              </w:rPr>
            </w:pPr>
            <w:ins w:id="819" w:author="RAN2#121" w:date="2023-03-17T23:35:00Z">
              <w:r w:rsidRPr="004F10F3">
                <w:rPr>
                  <w:rFonts w:ascii="Arial" w:eastAsia="宋体" w:hAnsi="Arial" w:cs="Arial"/>
                  <w:b/>
                  <w:i/>
                  <w:iCs/>
                  <w:kern w:val="2"/>
                  <w:sz w:val="18"/>
                  <w:szCs w:val="18"/>
                  <w:lang w:eastAsia="en-GB"/>
                </w:rPr>
                <w:t>beamIndex</w:t>
              </w:r>
            </w:ins>
          </w:p>
          <w:p w14:paraId="3C99DC42" w14:textId="77777777" w:rsidR="004F10F3" w:rsidRPr="004F10F3" w:rsidRDefault="004F10F3" w:rsidP="004F10F3">
            <w:pPr>
              <w:keepNext/>
              <w:keepLines/>
              <w:widowControl w:val="0"/>
              <w:snapToGrid w:val="0"/>
              <w:spacing w:after="0" w:line="259" w:lineRule="auto"/>
              <w:jc w:val="both"/>
              <w:rPr>
                <w:ins w:id="820" w:author="RAN2#121" w:date="2023-03-17T23:35:00Z"/>
                <w:rFonts w:ascii="Arial" w:eastAsia="宋体" w:hAnsi="Arial" w:cs="Arial"/>
                <w:b/>
                <w:i/>
                <w:iCs/>
                <w:kern w:val="2"/>
                <w:sz w:val="18"/>
                <w:szCs w:val="18"/>
              </w:rPr>
            </w:pPr>
            <w:ins w:id="821" w:author="RAN2#121" w:date="2023-03-17T23:35:00Z">
              <w:r w:rsidRPr="004F10F3">
                <w:rPr>
                  <w:rFonts w:ascii="Arial" w:eastAsia="宋体" w:hAnsi="Arial" w:cs="Arial"/>
                  <w:kern w:val="2"/>
                  <w:sz w:val="18"/>
                  <w:szCs w:val="18"/>
                  <w:lang w:val="en-US" w:eastAsia="zh-CN"/>
                </w:rPr>
                <w:t xml:space="preserve">Indicates </w:t>
              </w:r>
              <w:commentRangeStart w:id="822"/>
              <w:r w:rsidRPr="004F10F3">
                <w:rPr>
                  <w:rFonts w:ascii="Arial" w:eastAsia="宋体" w:hAnsi="Arial" w:cs="Arial"/>
                  <w:kern w:val="2"/>
                  <w:sz w:val="18"/>
                  <w:szCs w:val="18"/>
                  <w:lang w:val="en-US" w:eastAsia="zh-CN"/>
                </w:rPr>
                <w:t>logical beam index for NCR-Fwd access link</w:t>
              </w:r>
            </w:ins>
            <w:commentRangeEnd w:id="822"/>
            <w:r w:rsidR="00034408">
              <w:rPr>
                <w:rStyle w:val="af1"/>
              </w:rPr>
              <w:commentReference w:id="822"/>
            </w:r>
            <w:ins w:id="823" w:author="RAN2#121" w:date="2023-03-17T23:35:00Z">
              <w:r w:rsidRPr="004F10F3">
                <w:rPr>
                  <w:rFonts w:ascii="Arial" w:eastAsia="宋体" w:hAnsi="Arial" w:cs="Arial"/>
                  <w:kern w:val="2"/>
                  <w:sz w:val="18"/>
                  <w:szCs w:val="18"/>
                  <w:lang w:val="en-US" w:eastAsia="zh-CN"/>
                </w:rPr>
                <w:t>. NCR-Fwd is assumed to be ON over the indicated time domain resource if there is beam indication.</w:t>
              </w:r>
            </w:ins>
          </w:p>
        </w:tc>
      </w:tr>
      <w:tr w:rsidR="004F10F3" w:rsidRPr="004F10F3" w:rsidDel="00A65C24" w14:paraId="458F4600" w14:textId="0A986AB5" w:rsidTr="005A7FF2">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4" w:author="RAN2#121-u" w:date="2023-03-31T11:14: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20"/>
          <w:ins w:id="825" w:author="RAN2#121" w:date="2023-03-17T23:35:00Z"/>
          <w:del w:id="826" w:author="RAN2#121-u" w:date="2023-03-31T11:07:00Z"/>
        </w:trPr>
        <w:tc>
          <w:tcPr>
            <w:tcW w:w="14173" w:type="dxa"/>
            <w:tcBorders>
              <w:top w:val="single" w:sz="4" w:space="0" w:color="auto"/>
              <w:left w:val="single" w:sz="4" w:space="0" w:color="auto"/>
              <w:bottom w:val="single" w:sz="4" w:space="0" w:color="auto"/>
              <w:right w:val="single" w:sz="4" w:space="0" w:color="auto"/>
            </w:tcBorders>
            <w:tcPrChange w:id="827" w:author="RAN2#121-u" w:date="2023-03-31T11:14:00Z">
              <w:tcPr>
                <w:tcW w:w="14173" w:type="dxa"/>
                <w:tcBorders>
                  <w:top w:val="single" w:sz="4" w:space="0" w:color="auto"/>
                  <w:left w:val="single" w:sz="4" w:space="0" w:color="auto"/>
                  <w:bottom w:val="single" w:sz="4" w:space="0" w:color="auto"/>
                  <w:right w:val="single" w:sz="4" w:space="0" w:color="auto"/>
                </w:tcBorders>
              </w:tcPr>
            </w:tcPrChange>
          </w:tcPr>
          <w:p w14:paraId="20553B05" w14:textId="3F69E4E0" w:rsidR="004F10F3" w:rsidRPr="004F10F3" w:rsidDel="00A65C24" w:rsidRDefault="004F10F3" w:rsidP="004F10F3">
            <w:pPr>
              <w:keepNext/>
              <w:keepLines/>
              <w:widowControl w:val="0"/>
              <w:snapToGrid w:val="0"/>
              <w:spacing w:after="0" w:line="259" w:lineRule="auto"/>
              <w:jc w:val="both"/>
              <w:rPr>
                <w:ins w:id="828" w:author="RAN2#121" w:date="2023-03-17T23:35:00Z"/>
                <w:del w:id="829" w:author="RAN2#121-u" w:date="2023-03-31T11:07:00Z"/>
                <w:rFonts w:ascii="Arial" w:eastAsia="宋体" w:hAnsi="Arial" w:cs="Arial"/>
                <w:kern w:val="2"/>
                <w:sz w:val="18"/>
                <w:szCs w:val="18"/>
                <w:lang w:val="en-US" w:eastAsia="zh-CN"/>
              </w:rPr>
            </w:pPr>
            <w:commentRangeStart w:id="830"/>
            <w:commentRangeStart w:id="831"/>
            <w:ins w:id="832" w:author="RAN2#121" w:date="2023-03-17T23:35:00Z">
              <w:del w:id="833" w:author="RAN2#121-u" w:date="2023-03-31T11:07:00Z">
                <w:r w:rsidRPr="004F10F3" w:rsidDel="00A65C24">
                  <w:rPr>
                    <w:rFonts w:ascii="Arial" w:eastAsia="宋体" w:hAnsi="Arial" w:cs="Arial"/>
                    <w:b/>
                    <w:i/>
                    <w:iCs/>
                    <w:kern w:val="2"/>
                    <w:sz w:val="18"/>
                    <w:szCs w:val="18"/>
                    <w:lang w:val="en-US" w:eastAsia="zh-CN"/>
                  </w:rPr>
                  <w:delText>ncr-PeriodicF</w:delText>
                </w:r>
                <w:r w:rsidRPr="004F10F3" w:rsidDel="00A65C24">
                  <w:rPr>
                    <w:rFonts w:ascii="Arial" w:eastAsia="宋体" w:hAnsi="Arial" w:cs="Arial" w:hint="eastAsia"/>
                    <w:b/>
                    <w:i/>
                    <w:iCs/>
                    <w:kern w:val="2"/>
                    <w:sz w:val="18"/>
                    <w:szCs w:val="18"/>
                    <w:lang w:val="en-US" w:eastAsia="zh-CN"/>
                  </w:rPr>
                  <w:delText>w</w:delText>
                </w:r>
                <w:r w:rsidRPr="004F10F3" w:rsidDel="00A65C24">
                  <w:rPr>
                    <w:rFonts w:ascii="Arial" w:eastAsia="宋体" w:hAnsi="Arial" w:cs="Arial"/>
                    <w:b/>
                    <w:i/>
                    <w:iCs/>
                    <w:kern w:val="2"/>
                    <w:sz w:val="18"/>
                    <w:szCs w:val="18"/>
                    <w:lang w:val="en-US" w:eastAsia="zh-CN"/>
                  </w:rPr>
                  <w:delText>d</w:delText>
                </w:r>
                <w:r w:rsidRPr="004F10F3" w:rsidDel="00A65C24">
                  <w:rPr>
                    <w:rFonts w:ascii="Arial" w:eastAsia="宋体" w:hAnsi="Arial" w:cs="Arial" w:hint="eastAsia"/>
                    <w:b/>
                    <w:i/>
                    <w:iCs/>
                    <w:kern w:val="2"/>
                    <w:sz w:val="18"/>
                    <w:szCs w:val="18"/>
                    <w:lang w:val="en-US" w:eastAsia="zh-CN"/>
                  </w:rPr>
                  <w:delText>ResourceSet</w:delText>
                </w:r>
              </w:del>
            </w:ins>
            <w:commentRangeEnd w:id="830"/>
            <w:del w:id="834" w:author="RAN2#121-u" w:date="2023-03-31T11:07:00Z">
              <w:r w:rsidR="004A2B03" w:rsidDel="00A65C24">
                <w:rPr>
                  <w:rStyle w:val="af1"/>
                </w:rPr>
                <w:commentReference w:id="830"/>
              </w:r>
              <w:commentRangeEnd w:id="831"/>
              <w:r w:rsidR="00A65C24" w:rsidDel="00A65C24">
                <w:rPr>
                  <w:rStyle w:val="af1"/>
                </w:rPr>
                <w:commentReference w:id="831"/>
              </w:r>
            </w:del>
          </w:p>
          <w:p w14:paraId="00C5F687" w14:textId="42E8B414" w:rsidR="004F10F3" w:rsidRPr="004F10F3" w:rsidDel="00A65C24" w:rsidRDefault="004F10F3" w:rsidP="004F10F3">
            <w:pPr>
              <w:keepNext/>
              <w:keepLines/>
              <w:widowControl w:val="0"/>
              <w:snapToGrid w:val="0"/>
              <w:spacing w:after="0" w:line="259" w:lineRule="auto"/>
              <w:jc w:val="both"/>
              <w:rPr>
                <w:ins w:id="835" w:author="RAN2#121" w:date="2023-03-17T23:35:00Z"/>
                <w:del w:id="836" w:author="RAN2#121-u" w:date="2023-03-31T11:07:00Z"/>
                <w:rFonts w:ascii="Arial" w:eastAsia="宋体" w:hAnsi="Arial" w:cs="Arial"/>
                <w:b/>
                <w:i/>
                <w:iCs/>
                <w:kern w:val="2"/>
                <w:sz w:val="18"/>
                <w:szCs w:val="18"/>
              </w:rPr>
            </w:pPr>
            <w:ins w:id="837" w:author="RAN2#121" w:date="2023-03-17T23:35:00Z">
              <w:del w:id="838" w:author="RAN2#121-u" w:date="2023-03-31T11:14:00Z">
                <w:r w:rsidRPr="004F10F3" w:rsidDel="005A7FF2">
                  <w:rPr>
                    <w:rFonts w:ascii="Arial" w:eastAsia="宋体" w:hAnsi="Arial" w:cs="Arial"/>
                    <w:kern w:val="2"/>
                    <w:sz w:val="18"/>
                    <w:szCs w:val="18"/>
                    <w:lang w:val="en-US" w:eastAsia="zh-CN"/>
                  </w:rPr>
                  <w:delText>Each periodic forwarding configuration includes a list of periodic forwarding resource, a common periodicity and a common reference SCS</w:delText>
                </w:r>
              </w:del>
            </w:ins>
          </w:p>
        </w:tc>
      </w:tr>
      <w:tr w:rsidR="004F10F3" w:rsidRPr="004F10F3" w14:paraId="56292CC5" w14:textId="77777777" w:rsidTr="00FC5A10">
        <w:trPr>
          <w:ins w:id="83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840" w:author="RAN2#121" w:date="2023-03-17T23:35:00Z"/>
                <w:rFonts w:ascii="Arial" w:eastAsia="宋体" w:hAnsi="Arial" w:cs="Arial"/>
                <w:b/>
                <w:i/>
                <w:iCs/>
                <w:kern w:val="2"/>
                <w:sz w:val="18"/>
                <w:szCs w:val="18"/>
              </w:rPr>
            </w:pPr>
            <w:ins w:id="841" w:author="RAN2#121" w:date="2023-03-17T23:35:00Z">
              <w:r w:rsidRPr="004F10F3">
                <w:rPr>
                  <w:rFonts w:ascii="Arial" w:eastAsia="宋体" w:hAnsi="Arial" w:cs="Arial"/>
                  <w:b/>
                  <w:i/>
                  <w:iCs/>
                  <w:kern w:val="2"/>
                  <w:sz w:val="18"/>
                  <w:szCs w:val="18"/>
                </w:rPr>
                <w:t>ncr-PeriodicFwdResourceToAdddModList</w:t>
              </w:r>
            </w:ins>
          </w:p>
          <w:p w14:paraId="7522E146" w14:textId="09145AA3" w:rsidR="004F10F3" w:rsidRPr="004F10F3" w:rsidRDefault="004F10F3" w:rsidP="004F10F3">
            <w:pPr>
              <w:keepNext/>
              <w:keepLines/>
              <w:widowControl w:val="0"/>
              <w:snapToGrid w:val="0"/>
              <w:spacing w:after="0" w:line="259" w:lineRule="auto"/>
              <w:jc w:val="both"/>
              <w:rPr>
                <w:ins w:id="842" w:author="RAN2#121" w:date="2023-03-17T23:35:00Z"/>
                <w:rFonts w:ascii="Arial" w:eastAsia="宋体" w:hAnsi="Arial" w:cs="Arial"/>
                <w:bCs/>
                <w:kern w:val="2"/>
                <w:sz w:val="18"/>
                <w:szCs w:val="18"/>
                <w:lang w:val="en-US" w:eastAsia="zh-CN"/>
              </w:rPr>
            </w:pPr>
            <w:ins w:id="843"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844" w:author="RAN2#121" w:date="2023-03-18T00:11:00Z">
              <w:r w:rsidR="00A1053E">
                <w:rPr>
                  <w:rFonts w:ascii="Arial" w:eastAsia="宋体" w:hAnsi="Arial" w:cs="Arial"/>
                  <w:bCs/>
                  <w:kern w:val="2"/>
                  <w:sz w:val="18"/>
                  <w:szCs w:val="18"/>
                  <w:lang w:val="en-US" w:eastAsia="zh-CN"/>
                </w:rPr>
                <w:t xml:space="preserve">be </w:t>
              </w:r>
            </w:ins>
            <w:ins w:id="845" w:author="RAN2#121" w:date="2023-03-17T23:35:00Z">
              <w:r w:rsidRPr="004F10F3">
                <w:rPr>
                  <w:rFonts w:ascii="Arial" w:eastAsia="宋体" w:hAnsi="Arial" w:cs="Arial"/>
                  <w:bCs/>
                  <w:kern w:val="2"/>
                  <w:sz w:val="18"/>
                  <w:szCs w:val="18"/>
                  <w:lang w:val="en-US" w:eastAsia="zh-CN"/>
                </w:rPr>
                <w:t>add</w:t>
              </w:r>
            </w:ins>
            <w:ins w:id="846" w:author="RAN2#121" w:date="2023-03-18T00:11:00Z">
              <w:r w:rsidR="00A1053E">
                <w:rPr>
                  <w:rFonts w:ascii="Arial" w:eastAsia="宋体" w:hAnsi="Arial" w:cs="Arial"/>
                  <w:bCs/>
                  <w:kern w:val="2"/>
                  <w:sz w:val="18"/>
                  <w:szCs w:val="18"/>
                  <w:lang w:val="en-US" w:eastAsia="zh-CN"/>
                </w:rPr>
                <w:t>ed</w:t>
              </w:r>
            </w:ins>
            <w:ins w:id="847" w:author="RAN2#121" w:date="2023-03-17T23:35:00Z">
              <w:r w:rsidRPr="004F10F3">
                <w:rPr>
                  <w:rFonts w:ascii="Arial" w:eastAsia="宋体" w:hAnsi="Arial" w:cs="Arial"/>
                  <w:bCs/>
                  <w:kern w:val="2"/>
                  <w:sz w:val="18"/>
                  <w:szCs w:val="18"/>
                  <w:lang w:val="en-US" w:eastAsia="zh-CN"/>
                </w:rPr>
                <w:t xml:space="preserve"> or modif</w:t>
              </w:r>
            </w:ins>
            <w:ins w:id="848" w:author="RAN2#121" w:date="2023-03-18T00:12:00Z">
              <w:r w:rsidR="00A1053E">
                <w:rPr>
                  <w:rFonts w:ascii="Arial" w:eastAsia="宋体" w:hAnsi="Arial" w:cs="Arial"/>
                  <w:bCs/>
                  <w:kern w:val="2"/>
                  <w:sz w:val="18"/>
                  <w:szCs w:val="18"/>
                  <w:lang w:val="en-US" w:eastAsia="zh-CN"/>
                </w:rPr>
                <w:t>ied</w:t>
              </w:r>
            </w:ins>
            <w:ins w:id="849" w:author="RAN2#121" w:date="2023-03-17T23:35:00Z">
              <w:r w:rsidRPr="004F10F3">
                <w:rPr>
                  <w:rFonts w:ascii="Arial" w:eastAsia="宋体" w:hAnsi="Arial" w:cs="Arial"/>
                  <w:bCs/>
                  <w:kern w:val="2"/>
                  <w:sz w:val="18"/>
                  <w:szCs w:val="18"/>
                  <w:lang w:val="en-US" w:eastAsia="zh-CN"/>
                </w:rPr>
                <w:t>.</w:t>
              </w:r>
            </w:ins>
          </w:p>
        </w:tc>
      </w:tr>
      <w:tr w:rsidR="004F10F3" w:rsidRPr="004F10F3" w14:paraId="20B6CF09" w14:textId="77777777" w:rsidTr="00FC5A10">
        <w:trPr>
          <w:ins w:id="85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851" w:author="RAN2#121" w:date="2023-03-17T23:35:00Z"/>
                <w:rFonts w:ascii="Arial" w:eastAsia="宋体" w:hAnsi="Arial" w:cs="Arial"/>
                <w:b/>
                <w:i/>
                <w:iCs/>
                <w:kern w:val="2"/>
                <w:sz w:val="18"/>
                <w:szCs w:val="18"/>
                <w:lang w:val="en-US" w:eastAsia="zh-CN"/>
              </w:rPr>
            </w:pPr>
            <w:ins w:id="852" w:author="RAN2#121" w:date="2023-03-17T23:35:00Z">
              <w:r w:rsidRPr="004F10F3">
                <w:rPr>
                  <w:rFonts w:ascii="Arial" w:eastAsia="宋体" w:hAnsi="Arial" w:cs="Arial"/>
                  <w:b/>
                  <w:i/>
                  <w:iCs/>
                  <w:kern w:val="2"/>
                  <w:sz w:val="18"/>
                  <w:szCs w:val="18"/>
                  <w:lang w:val="en-US" w:eastAsia="zh-CN"/>
                </w:rPr>
                <w:t>ncr-Periodic</w:t>
              </w:r>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ins>
            <w:ins w:id="853" w:author="RAN2#121" w:date="2023-03-18T00:11:00Z">
              <w:r w:rsidR="00A1053E">
                <w:rPr>
                  <w:rFonts w:ascii="Arial" w:eastAsia="宋体" w:hAnsi="Arial" w:cs="Arial"/>
                  <w:b/>
                  <w:i/>
                  <w:iCs/>
                  <w:kern w:val="2"/>
                  <w:sz w:val="18"/>
                  <w:szCs w:val="18"/>
                  <w:lang w:val="en-US" w:eastAsia="zh-CN"/>
                </w:rPr>
                <w:t>Release</w:t>
              </w:r>
            </w:ins>
            <w:ins w:id="854" w:author="RAN2#121" w:date="2023-03-17T23:35:00Z">
              <w:r w:rsidRPr="004F10F3">
                <w:rPr>
                  <w:rFonts w:ascii="Arial" w:eastAsia="宋体" w:hAnsi="Arial" w:cs="Arial" w:hint="eastAsia"/>
                  <w:b/>
                  <w:i/>
                  <w:iCs/>
                  <w:kern w:val="2"/>
                  <w:sz w:val="18"/>
                  <w:szCs w:val="18"/>
                  <w:lang w:val="en-US" w:eastAsia="zh-CN"/>
                </w:rPr>
                <w:t>List</w:t>
              </w:r>
            </w:ins>
          </w:p>
          <w:p w14:paraId="247E6A0A" w14:textId="41CDDA6E" w:rsidR="004F10F3" w:rsidRPr="004F10F3" w:rsidRDefault="004F10F3" w:rsidP="004F10F3">
            <w:pPr>
              <w:keepNext/>
              <w:keepLines/>
              <w:widowControl w:val="0"/>
              <w:snapToGrid w:val="0"/>
              <w:spacing w:after="0" w:line="259" w:lineRule="auto"/>
              <w:jc w:val="both"/>
              <w:rPr>
                <w:ins w:id="855" w:author="RAN2#121" w:date="2023-03-17T23:35:00Z"/>
                <w:rFonts w:ascii="Arial" w:eastAsia="宋体" w:hAnsi="Arial" w:cs="Arial"/>
                <w:bCs/>
                <w:kern w:val="2"/>
                <w:sz w:val="18"/>
                <w:szCs w:val="18"/>
                <w:lang w:val="en-US" w:eastAsia="zh-CN"/>
              </w:rPr>
            </w:pPr>
            <w:ins w:id="856"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857" w:author="RAN2#121" w:date="2023-03-18T00:10:00Z">
              <w:r w:rsidR="00A1053E">
                <w:rPr>
                  <w:rFonts w:ascii="Arial" w:eastAsia="宋体" w:hAnsi="Arial" w:cs="Arial"/>
                  <w:bCs/>
                  <w:kern w:val="2"/>
                  <w:sz w:val="18"/>
                  <w:szCs w:val="18"/>
                  <w:lang w:val="en-US" w:eastAsia="zh-CN"/>
                </w:rPr>
                <w:t>be released</w:t>
              </w:r>
            </w:ins>
            <w:ins w:id="858" w:author="RAN2#121" w:date="2023-03-17T23:35:00Z">
              <w:r w:rsidRPr="004F10F3">
                <w:rPr>
                  <w:rFonts w:ascii="Arial" w:eastAsia="宋体" w:hAnsi="Arial" w:cs="Arial"/>
                  <w:bCs/>
                  <w:kern w:val="2"/>
                  <w:sz w:val="18"/>
                  <w:szCs w:val="18"/>
                  <w:lang w:val="en-US" w:eastAsia="zh-CN"/>
                </w:rPr>
                <w:t>.</w:t>
              </w:r>
            </w:ins>
          </w:p>
        </w:tc>
      </w:tr>
      <w:tr w:rsidR="004F10F3" w:rsidRPr="004F10F3" w:rsidDel="00A65C24" w14:paraId="42750B4E" w14:textId="31A8B2C8" w:rsidTr="00FC5A10">
        <w:trPr>
          <w:ins w:id="859" w:author="RAN2#121" w:date="2023-03-17T23:35:00Z"/>
          <w:del w:id="860" w:author="RAN2#121-u" w:date="2023-03-31T11:07:00Z"/>
        </w:trPr>
        <w:tc>
          <w:tcPr>
            <w:tcW w:w="14173" w:type="dxa"/>
            <w:tcBorders>
              <w:top w:val="single" w:sz="4" w:space="0" w:color="auto"/>
              <w:left w:val="single" w:sz="4" w:space="0" w:color="auto"/>
              <w:bottom w:val="single" w:sz="4" w:space="0" w:color="auto"/>
              <w:right w:val="single" w:sz="4" w:space="0" w:color="auto"/>
            </w:tcBorders>
          </w:tcPr>
          <w:p w14:paraId="20315819" w14:textId="75F53C80" w:rsidR="004F10F3" w:rsidRPr="004F10F3" w:rsidDel="00A65C24" w:rsidRDefault="004F10F3" w:rsidP="004F10F3">
            <w:pPr>
              <w:keepNext/>
              <w:keepLines/>
              <w:widowControl w:val="0"/>
              <w:snapToGrid w:val="0"/>
              <w:spacing w:after="0" w:line="259" w:lineRule="auto"/>
              <w:jc w:val="both"/>
              <w:rPr>
                <w:ins w:id="861" w:author="RAN2#121" w:date="2023-03-17T23:35:00Z"/>
                <w:del w:id="862" w:author="RAN2#121-u" w:date="2023-03-31T11:07:00Z"/>
                <w:rFonts w:ascii="Arial" w:eastAsia="宋体" w:hAnsi="Arial" w:cs="Arial"/>
                <w:b/>
                <w:i/>
                <w:iCs/>
                <w:kern w:val="2"/>
                <w:sz w:val="18"/>
                <w:szCs w:val="18"/>
                <w:lang w:eastAsia="en-GB"/>
              </w:rPr>
            </w:pPr>
            <w:commentRangeStart w:id="863"/>
            <w:commentRangeStart w:id="864"/>
            <w:ins w:id="865" w:author="RAN2#121" w:date="2023-03-17T23:35:00Z">
              <w:del w:id="866" w:author="RAN2#121-u" w:date="2023-03-31T11:07:00Z">
                <w:r w:rsidRPr="004F10F3" w:rsidDel="00A65C24">
                  <w:rPr>
                    <w:rFonts w:ascii="Arial" w:eastAsia="宋体" w:hAnsi="Arial" w:cs="Arial"/>
                    <w:b/>
                    <w:i/>
                    <w:iCs/>
                    <w:kern w:val="2"/>
                    <w:sz w:val="18"/>
                    <w:szCs w:val="18"/>
                    <w:lang w:val="en-US" w:eastAsia="zh-CN"/>
                  </w:rPr>
                  <w:delText>ncr</w:delText>
                </w:r>
                <w:r w:rsidRPr="004F10F3" w:rsidDel="00A65C24">
                  <w:rPr>
                    <w:rFonts w:ascii="Arial" w:eastAsia="宋体" w:hAnsi="Arial" w:cs="Arial"/>
                    <w:b/>
                    <w:i/>
                    <w:iCs/>
                    <w:kern w:val="2"/>
                    <w:sz w:val="18"/>
                    <w:szCs w:val="18"/>
                    <w:lang w:eastAsia="en-GB"/>
                  </w:rPr>
                  <w:delText>-Periodic</w:delText>
                </w:r>
                <w:r w:rsidRPr="004F10F3" w:rsidDel="00A65C24">
                  <w:rPr>
                    <w:rFonts w:ascii="Arial" w:eastAsia="宋体" w:hAnsi="Arial" w:cs="Arial"/>
                    <w:b/>
                    <w:i/>
                    <w:iCs/>
                    <w:kern w:val="2"/>
                    <w:sz w:val="18"/>
                    <w:szCs w:val="18"/>
                    <w:lang w:eastAsia="zh-CN"/>
                  </w:rPr>
                  <w:delText>F</w:delText>
                </w:r>
                <w:r w:rsidRPr="004F10F3" w:rsidDel="00A65C24">
                  <w:rPr>
                    <w:rFonts w:ascii="Arial" w:eastAsia="宋体" w:hAnsi="Arial" w:cs="Arial" w:hint="eastAsia"/>
                    <w:b/>
                    <w:i/>
                    <w:iCs/>
                    <w:kern w:val="2"/>
                    <w:sz w:val="18"/>
                    <w:szCs w:val="18"/>
                    <w:lang w:val="en-US" w:eastAsia="zh-CN"/>
                  </w:rPr>
                  <w:delText>w</w:delText>
                </w:r>
                <w:r w:rsidRPr="004F10F3" w:rsidDel="00A65C24">
                  <w:rPr>
                    <w:rFonts w:ascii="Arial" w:eastAsia="宋体" w:hAnsi="Arial" w:cs="Arial"/>
                    <w:b/>
                    <w:i/>
                    <w:iCs/>
                    <w:kern w:val="2"/>
                    <w:sz w:val="18"/>
                    <w:szCs w:val="18"/>
                    <w:lang w:eastAsia="zh-CN"/>
                  </w:rPr>
                  <w:delText>d</w:delText>
                </w:r>
                <w:r w:rsidRPr="004F10F3" w:rsidDel="00A65C24">
                  <w:rPr>
                    <w:rFonts w:ascii="Arial" w:eastAsia="宋体" w:hAnsi="Arial" w:cs="Arial"/>
                    <w:b/>
                    <w:i/>
                    <w:iCs/>
                    <w:kern w:val="2"/>
                    <w:sz w:val="18"/>
                    <w:szCs w:val="18"/>
                    <w:lang w:eastAsia="en-GB"/>
                  </w:rPr>
                  <w:delText>Resource</w:delText>
                </w:r>
              </w:del>
            </w:ins>
          </w:p>
          <w:p w14:paraId="200D8A08" w14:textId="4CB40821" w:rsidR="004F10F3" w:rsidRPr="004F10F3" w:rsidDel="00A65C24" w:rsidRDefault="004F10F3" w:rsidP="004F10F3">
            <w:pPr>
              <w:keepNext/>
              <w:keepLines/>
              <w:widowControl w:val="0"/>
              <w:snapToGrid w:val="0"/>
              <w:spacing w:after="0" w:line="259" w:lineRule="auto"/>
              <w:jc w:val="both"/>
              <w:rPr>
                <w:ins w:id="867" w:author="RAN2#121" w:date="2023-03-17T23:35:00Z"/>
                <w:del w:id="868" w:author="RAN2#121-u" w:date="2023-03-31T11:07:00Z"/>
                <w:rFonts w:ascii="Arial" w:eastAsia="宋体" w:hAnsi="Arial" w:cs="Arial"/>
                <w:b/>
                <w:i/>
                <w:iCs/>
                <w:kern w:val="2"/>
                <w:sz w:val="18"/>
                <w:szCs w:val="18"/>
                <w:lang w:val="en-US" w:eastAsia="zh-CN"/>
              </w:rPr>
            </w:pPr>
            <w:ins w:id="869" w:author="RAN2#121" w:date="2023-03-17T23:35:00Z">
              <w:del w:id="870" w:author="RAN2#121-u" w:date="2023-03-31T11:07:00Z">
                <w:r w:rsidRPr="004F10F3" w:rsidDel="00A65C24">
                  <w:rPr>
                    <w:rFonts w:ascii="Arial" w:eastAsia="宋体" w:hAnsi="Arial" w:cs="Arial"/>
                    <w:kern w:val="2"/>
                    <w:sz w:val="18"/>
                    <w:szCs w:val="18"/>
                    <w:lang w:eastAsia="en-GB"/>
                  </w:rPr>
                  <w:delText>Indicates the periodic forwarding resource</w:delText>
                </w:r>
                <w:r w:rsidRPr="004F10F3" w:rsidDel="00A65C24">
                  <w:rPr>
                    <w:rFonts w:ascii="Arial" w:eastAsia="宋体" w:hAnsi="Arial" w:cs="Arial"/>
                    <w:kern w:val="2"/>
                    <w:sz w:val="18"/>
                    <w:szCs w:val="18"/>
                    <w:lang w:val="en-US" w:eastAsia="zh-CN"/>
                  </w:rPr>
                  <w:delText>.</w:delText>
                </w:r>
              </w:del>
            </w:ins>
            <w:commentRangeEnd w:id="863"/>
            <w:del w:id="871" w:author="RAN2#121-u" w:date="2023-03-31T11:07:00Z">
              <w:r w:rsidR="004A2B03" w:rsidDel="00A65C24">
                <w:rPr>
                  <w:rStyle w:val="af1"/>
                </w:rPr>
                <w:commentReference w:id="863"/>
              </w:r>
              <w:commentRangeEnd w:id="864"/>
              <w:r w:rsidR="00A65C24" w:rsidDel="00A65C24">
                <w:rPr>
                  <w:rStyle w:val="af1"/>
                </w:rPr>
                <w:commentReference w:id="864"/>
              </w:r>
            </w:del>
          </w:p>
        </w:tc>
      </w:tr>
      <w:tr w:rsidR="004F10F3" w:rsidRPr="004F10F3" w14:paraId="12692D6D" w14:textId="77777777" w:rsidTr="00FC5A10">
        <w:trPr>
          <w:ins w:id="87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873" w:author="RAN2#121" w:date="2023-03-17T23:35:00Z"/>
                <w:rFonts w:ascii="Arial" w:eastAsia="宋体" w:hAnsi="Arial" w:cs="Arial"/>
                <w:b/>
                <w:i/>
                <w:iCs/>
                <w:kern w:val="2"/>
                <w:sz w:val="18"/>
                <w:szCs w:val="18"/>
                <w:lang w:eastAsia="en-GB"/>
              </w:rPr>
            </w:pPr>
            <w:ins w:id="874" w:author="RAN2#121" w:date="2023-03-17T23:35:00Z">
              <w:r w:rsidRPr="004F10F3">
                <w:rPr>
                  <w:rFonts w:ascii="Arial" w:eastAsia="宋体"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875" w:author="RAN2#121" w:date="2023-03-17T23:35:00Z"/>
                <w:rFonts w:ascii="Arial" w:eastAsia="宋体" w:hAnsi="Arial" w:cs="Arial"/>
                <w:b/>
                <w:i/>
                <w:iCs/>
                <w:kern w:val="2"/>
                <w:sz w:val="18"/>
                <w:szCs w:val="18"/>
              </w:rPr>
            </w:pPr>
            <w:ins w:id="876" w:author="RAN2#121" w:date="2023-03-17T23:35:00Z">
              <w:r w:rsidRPr="004F10F3">
                <w:rPr>
                  <w:rFonts w:ascii="Arial" w:eastAsia="宋体" w:hAnsi="Arial" w:cs="Arial"/>
                  <w:kern w:val="2"/>
                  <w:sz w:val="18"/>
                  <w:szCs w:val="18"/>
                  <w:lang w:val="en-US" w:eastAsia="zh-CN"/>
                </w:rPr>
                <w:t xml:space="preserve">Indicates the periodicity for the list of forwarding resource in </w:t>
              </w:r>
            </w:ins>
            <w:commentRangeStart w:id="877"/>
            <w:commentRangeStart w:id="878"/>
            <w:ins w:id="879" w:author="RAN2#121" w:date="2023-03-20T10:33:00Z">
              <w:r w:rsidR="00FB0A2C">
                <w:rPr>
                  <w:rFonts w:ascii="Arial" w:eastAsia="宋体" w:hAnsi="Arial" w:cs="Arial"/>
                  <w:kern w:val="2"/>
                  <w:sz w:val="18"/>
                  <w:szCs w:val="18"/>
                  <w:lang w:val="en-US" w:eastAsia="zh-CN"/>
                </w:rPr>
                <w:t>[</w:t>
              </w:r>
            </w:ins>
            <w:ins w:id="880" w:author="RAN2#121" w:date="2023-03-17T23:35:00Z">
              <w:r w:rsidRPr="004F10F3">
                <w:rPr>
                  <w:rFonts w:ascii="Arial" w:eastAsia="宋体" w:hAnsi="Arial" w:cs="Arial"/>
                  <w:kern w:val="2"/>
                  <w:sz w:val="18"/>
                  <w:szCs w:val="18"/>
                  <w:lang w:val="en-US" w:eastAsia="zh-CN"/>
                </w:rPr>
                <w:t>slot</w:t>
              </w:r>
            </w:ins>
            <w:ins w:id="881" w:author="RAN2#121" w:date="2023-03-20T10:33:00Z">
              <w:r w:rsidR="00FB0A2C">
                <w:rPr>
                  <w:rFonts w:ascii="Arial" w:eastAsia="宋体" w:hAnsi="Arial" w:cs="Arial"/>
                  <w:kern w:val="2"/>
                  <w:sz w:val="18"/>
                  <w:szCs w:val="18"/>
                  <w:lang w:val="en-US" w:eastAsia="zh-CN"/>
                </w:rPr>
                <w:t>]</w:t>
              </w:r>
            </w:ins>
            <w:commentRangeEnd w:id="877"/>
            <w:r w:rsidR="0017661F">
              <w:rPr>
                <w:rStyle w:val="af1"/>
              </w:rPr>
              <w:commentReference w:id="877"/>
            </w:r>
            <w:commentRangeEnd w:id="878"/>
            <w:r w:rsidR="0087351D">
              <w:rPr>
                <w:rStyle w:val="af1"/>
              </w:rPr>
              <w:commentReference w:id="878"/>
            </w:r>
            <w:ins w:id="882" w:author="RAN2#121" w:date="2023-03-20T10:33:00Z">
              <w:r w:rsidR="00FB0A2C">
                <w:rPr>
                  <w:rFonts w:ascii="Arial" w:eastAsia="宋体" w:hAnsi="Arial" w:cs="Arial"/>
                  <w:kern w:val="2"/>
                  <w:sz w:val="18"/>
                  <w:szCs w:val="18"/>
                  <w:lang w:val="en-US" w:eastAsia="zh-CN"/>
                </w:rPr>
                <w:t>.</w:t>
              </w:r>
            </w:ins>
          </w:p>
        </w:tc>
      </w:tr>
      <w:tr w:rsidR="00EA1575" w:rsidRPr="004F10F3" w14:paraId="021E0AA5" w14:textId="77777777" w:rsidTr="00FC5A10">
        <w:trPr>
          <w:ins w:id="883"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884" w:author="RAN2#121" w:date="2023-03-18T01:08:00Z"/>
                <w:rFonts w:ascii="Arial" w:eastAsia="宋体" w:hAnsi="Arial" w:cs="Arial"/>
                <w:b/>
                <w:i/>
                <w:iCs/>
                <w:kern w:val="2"/>
                <w:sz w:val="18"/>
                <w:szCs w:val="18"/>
                <w:lang w:eastAsia="en-GB"/>
              </w:rPr>
            </w:pPr>
            <w:ins w:id="885" w:author="RAN2#121" w:date="2023-03-18T01:08: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3F10C9E4" w14:textId="6BDC837A" w:rsidR="00EA1575" w:rsidRPr="004F10F3" w:rsidRDefault="00EA1575" w:rsidP="00EA1575">
            <w:pPr>
              <w:keepNext/>
              <w:keepLines/>
              <w:widowControl w:val="0"/>
              <w:snapToGrid w:val="0"/>
              <w:spacing w:after="0" w:line="259" w:lineRule="auto"/>
              <w:jc w:val="both"/>
              <w:rPr>
                <w:ins w:id="886" w:author="RAN2#121" w:date="2023-03-18T01:08:00Z"/>
                <w:rFonts w:ascii="Arial" w:eastAsia="宋体" w:hAnsi="Arial" w:cs="Arial"/>
                <w:b/>
                <w:i/>
                <w:iCs/>
                <w:kern w:val="2"/>
                <w:sz w:val="18"/>
                <w:szCs w:val="18"/>
                <w:lang w:eastAsia="en-GB"/>
              </w:rPr>
            </w:pPr>
            <w:ins w:id="887" w:author="RAN2#121" w:date="2023-03-18T01:08: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w:t>
              </w:r>
              <w:commentRangeStart w:id="888"/>
              <w:commentRangeStart w:id="889"/>
              <w:r w:rsidRPr="00666EE8">
                <w:rPr>
                  <w:rFonts w:ascii="Arial" w:eastAsia="宋体" w:hAnsi="Arial" w:cs="Arial"/>
                  <w:kern w:val="2"/>
                  <w:sz w:val="18"/>
                  <w:szCs w:val="18"/>
                  <w:lang w:val="en-US" w:eastAsia="zh-CN"/>
                </w:rPr>
                <w:t>over aperiodic beam indication</w:t>
              </w:r>
            </w:ins>
            <w:commentRangeEnd w:id="888"/>
            <w:r w:rsidR="00105BA6">
              <w:rPr>
                <w:rStyle w:val="af1"/>
              </w:rPr>
              <w:commentReference w:id="888"/>
            </w:r>
            <w:commentRangeEnd w:id="889"/>
            <w:r w:rsidR="00A65C24">
              <w:rPr>
                <w:rStyle w:val="af1"/>
              </w:rPr>
              <w:commentReference w:id="889"/>
            </w:r>
            <w:ins w:id="890" w:author="RAN2#121" w:date="2023-03-18T01:08:00Z">
              <w:r w:rsidRPr="00666EE8">
                <w:rPr>
                  <w:rFonts w:ascii="Arial" w:eastAsia="宋体" w:hAnsi="Arial" w:cs="Arial"/>
                  <w:kern w:val="2"/>
                  <w:sz w:val="18"/>
                  <w:szCs w:val="18"/>
                  <w:lang w:val="en-US" w:eastAsia="zh-CN"/>
                </w:rPr>
                <w:t>.</w:t>
              </w:r>
            </w:ins>
          </w:p>
        </w:tc>
      </w:tr>
      <w:tr w:rsidR="004F10F3" w:rsidRPr="004F10F3" w14:paraId="7323BFD6" w14:textId="77777777" w:rsidTr="00FC5A10">
        <w:trPr>
          <w:ins w:id="89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892" w:author="RAN2#121" w:date="2023-03-17T23:35:00Z"/>
                <w:rFonts w:ascii="Arial" w:eastAsia="宋体" w:hAnsi="Arial" w:cs="Arial"/>
                <w:b/>
                <w:i/>
                <w:iCs/>
                <w:kern w:val="2"/>
                <w:sz w:val="18"/>
                <w:szCs w:val="18"/>
                <w:lang w:eastAsia="en-GB"/>
              </w:rPr>
            </w:pPr>
            <w:commentRangeStart w:id="893"/>
            <w:commentRangeStart w:id="894"/>
            <w:ins w:id="895" w:author="RAN2#121" w:date="2023-03-17T23:35:00Z">
              <w:r w:rsidRPr="004F10F3">
                <w:rPr>
                  <w:rFonts w:ascii="Arial" w:eastAsia="宋体" w:hAnsi="Arial" w:cs="Arial"/>
                  <w:b/>
                  <w:i/>
                  <w:iCs/>
                  <w:kern w:val="2"/>
                  <w:sz w:val="18"/>
                  <w:szCs w:val="18"/>
                  <w:lang w:eastAsia="en-GB"/>
                </w:rPr>
                <w:t>referenceSCS</w:t>
              </w:r>
            </w:ins>
            <w:commentRangeEnd w:id="893"/>
            <w:r w:rsidR="0017661F">
              <w:rPr>
                <w:rStyle w:val="af1"/>
              </w:rPr>
              <w:commentReference w:id="893"/>
            </w:r>
            <w:commentRangeEnd w:id="894"/>
            <w:r w:rsidR="0087351D">
              <w:rPr>
                <w:rStyle w:val="af1"/>
              </w:rPr>
              <w:commentReference w:id="894"/>
            </w:r>
          </w:p>
          <w:p w14:paraId="720CE114" w14:textId="270E49E3" w:rsidR="004F10F3" w:rsidRPr="004F10F3" w:rsidRDefault="004F10F3" w:rsidP="004F10F3">
            <w:pPr>
              <w:keepNext/>
              <w:keepLines/>
              <w:widowControl w:val="0"/>
              <w:snapToGrid w:val="0"/>
              <w:spacing w:after="0" w:line="259" w:lineRule="auto"/>
              <w:jc w:val="both"/>
              <w:rPr>
                <w:ins w:id="896" w:author="RAN2#121" w:date="2023-03-17T23:35:00Z"/>
                <w:rFonts w:ascii="Arial" w:eastAsia="宋体" w:hAnsi="Arial" w:cs="Arial"/>
                <w:b/>
                <w:i/>
                <w:iCs/>
                <w:kern w:val="2"/>
                <w:sz w:val="18"/>
                <w:szCs w:val="18"/>
                <w:lang w:val="en-US" w:eastAsia="zh-CN"/>
              </w:rPr>
            </w:pPr>
            <w:ins w:id="897" w:author="RAN2#121" w:date="2023-03-17T23:35:00Z">
              <w:r w:rsidRPr="004F10F3">
                <w:rPr>
                  <w:rFonts w:ascii="Arial" w:eastAsia="宋体" w:hAnsi="Arial" w:cs="Arial"/>
                  <w:kern w:val="2"/>
                  <w:sz w:val="18"/>
                  <w:szCs w:val="18"/>
                  <w:lang w:val="en-US" w:eastAsia="zh-CN"/>
                </w:rPr>
                <w:t>Indicates the reference subcarrier spacing for all the time resource in the list</w:t>
              </w:r>
            </w:ins>
            <w:ins w:id="898" w:author="RAN2#121" w:date="2023-03-27T16:05:00Z">
              <w:r w:rsidR="0087351D">
                <w:rPr>
                  <w:rFonts w:ascii="Arial" w:eastAsia="宋体" w:hAnsi="Arial" w:cs="Arial"/>
                  <w:kern w:val="2"/>
                  <w:sz w:val="18"/>
                  <w:szCs w:val="18"/>
                  <w:lang w:val="en-US" w:eastAsia="zh-CN"/>
                </w:rPr>
                <w:t xml:space="preserve">. </w:t>
              </w:r>
              <w:r w:rsidR="0087351D">
                <w:rPr>
                  <w:rFonts w:ascii="Arial" w:eastAsia="宋体" w:hAnsi="Arial" w:cs="Arial"/>
                  <w:bCs/>
                  <w:kern w:val="2"/>
                  <w:sz w:val="18"/>
                  <w:szCs w:val="18"/>
                  <w:lang w:val="en-US" w:eastAsia="zh-CN"/>
                </w:rPr>
                <w:t xml:space="preserve">Only Values </w:t>
              </w:r>
              <w:r w:rsidR="0087351D" w:rsidRPr="00181358">
                <w:rPr>
                  <w:rFonts w:ascii="Arial" w:eastAsia="宋体" w:hAnsi="Arial" w:cs="Arial"/>
                  <w:bCs/>
                  <w:i/>
                  <w:kern w:val="2"/>
                  <w:sz w:val="18"/>
                  <w:szCs w:val="18"/>
                  <w:lang w:val="en-US" w:eastAsia="zh-CN"/>
                </w:rPr>
                <w:t>kHz15</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kHz30</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kHz60</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kHz120</w:t>
              </w:r>
              <w:r w:rsidR="0087351D">
                <w:rPr>
                  <w:rFonts w:ascii="Arial" w:eastAsia="宋体" w:hAnsi="Arial" w:cs="Arial"/>
                  <w:bCs/>
                  <w:kern w:val="2"/>
                  <w:sz w:val="18"/>
                  <w:szCs w:val="18"/>
                  <w:lang w:val="en-US" w:eastAsia="zh-CN"/>
                </w:rPr>
                <w:t xml:space="preserve"> and</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kHz240</w:t>
              </w:r>
              <w:r w:rsidR="0087351D">
                <w:rPr>
                  <w:rFonts w:ascii="Arial" w:eastAsia="宋体" w:hAnsi="Arial" w:cs="Arial"/>
                  <w:bCs/>
                  <w:kern w:val="2"/>
                  <w:sz w:val="18"/>
                  <w:szCs w:val="18"/>
                  <w:lang w:val="en-US" w:eastAsia="zh-CN"/>
                </w:rPr>
                <w:t xml:space="preserve"> are applicable.</w:t>
              </w:r>
            </w:ins>
          </w:p>
        </w:tc>
      </w:tr>
      <w:tr w:rsidR="004F10F3" w:rsidRPr="004F10F3" w14:paraId="0C72A2F1" w14:textId="77777777" w:rsidTr="00FC5A10">
        <w:trPr>
          <w:trHeight w:val="90"/>
          <w:ins w:id="89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900" w:author="RAN2#121" w:date="2023-03-17T23:35:00Z"/>
                <w:rFonts w:ascii="Arial" w:eastAsia="宋体" w:hAnsi="Arial" w:cs="Arial"/>
                <w:b/>
                <w:i/>
                <w:iCs/>
                <w:kern w:val="2"/>
                <w:sz w:val="18"/>
                <w:szCs w:val="18"/>
                <w:lang w:val="en-US" w:eastAsia="zh-CN"/>
              </w:rPr>
            </w:pPr>
            <w:ins w:id="901" w:author="RAN2#121" w:date="2023-03-17T23:35:00Z">
              <w:r w:rsidRPr="004F10F3">
                <w:rPr>
                  <w:rFonts w:ascii="Arial" w:eastAsia="宋体" w:hAnsi="Arial" w:cs="Arial"/>
                  <w:b/>
                  <w:i/>
                  <w:iCs/>
                  <w:kern w:val="2"/>
                  <w:sz w:val="18"/>
                  <w:szCs w:val="18"/>
                  <w:lang w:val="en-US" w:eastAsia="zh-CN"/>
                </w:rPr>
                <w:t>slotOffset</w:t>
              </w:r>
            </w:ins>
            <w:ins w:id="902" w:author="RAN2#121" w:date="2023-03-18T01:03:00Z">
              <w:r w:rsidR="000D3869">
                <w:rPr>
                  <w:rFonts w:ascii="Arial" w:eastAsia="宋体" w:hAnsi="Arial" w:cs="Arial"/>
                  <w:b/>
                  <w:i/>
                  <w:iCs/>
                  <w:kern w:val="2"/>
                  <w:sz w:val="18"/>
                  <w:szCs w:val="18"/>
                  <w:lang w:val="en-US" w:eastAsia="zh-CN"/>
                </w:rPr>
                <w:t>Periodic</w:t>
              </w:r>
            </w:ins>
          </w:p>
          <w:p w14:paraId="76F0BC3F" w14:textId="77777777" w:rsidR="004F10F3" w:rsidRPr="004F10F3" w:rsidRDefault="004F10F3" w:rsidP="004F10F3">
            <w:pPr>
              <w:keepNext/>
              <w:keepLines/>
              <w:widowControl w:val="0"/>
              <w:snapToGrid w:val="0"/>
              <w:spacing w:after="0" w:line="259" w:lineRule="auto"/>
              <w:jc w:val="both"/>
              <w:rPr>
                <w:ins w:id="903" w:author="RAN2#121" w:date="2023-03-17T23:35:00Z"/>
                <w:rFonts w:ascii="Arial" w:eastAsia="宋体" w:hAnsi="Arial" w:cs="Arial"/>
                <w:b/>
                <w:i/>
                <w:iCs/>
                <w:kern w:val="2"/>
                <w:sz w:val="18"/>
                <w:szCs w:val="18"/>
                <w:lang w:val="en-US" w:eastAsia="zh-CN"/>
              </w:rPr>
            </w:pPr>
            <w:ins w:id="904" w:author="RAN2#121" w:date="2023-03-17T23:35: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4F10F3" w:rsidRPr="004F10F3" w14:paraId="039D6212" w14:textId="77777777" w:rsidTr="00FC5A10">
        <w:trPr>
          <w:ins w:id="90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906" w:author="RAN2#121" w:date="2023-03-17T23:35:00Z"/>
                <w:rFonts w:ascii="Arial" w:eastAsia="宋体" w:hAnsi="Arial" w:cs="Arial"/>
                <w:b/>
                <w:i/>
                <w:iCs/>
                <w:kern w:val="2"/>
                <w:sz w:val="18"/>
                <w:szCs w:val="18"/>
                <w:lang w:eastAsia="en-GB"/>
              </w:rPr>
            </w:pPr>
            <w:ins w:id="907" w:author="RAN2#121" w:date="2023-03-17T23:35:00Z">
              <w:r w:rsidRPr="004F10F3">
                <w:rPr>
                  <w:rFonts w:ascii="Arial" w:eastAsia="宋体" w:hAnsi="Arial" w:cs="Arial"/>
                  <w:b/>
                  <w:i/>
                  <w:iCs/>
                  <w:kern w:val="2"/>
                  <w:sz w:val="18"/>
                  <w:szCs w:val="18"/>
                  <w:lang w:eastAsia="en-GB"/>
                </w:rPr>
                <w:t>symbolOffset</w:t>
              </w:r>
            </w:ins>
          </w:p>
          <w:p w14:paraId="02B562D6" w14:textId="77777777" w:rsidR="004F10F3" w:rsidRPr="004F10F3" w:rsidRDefault="004F10F3" w:rsidP="004F10F3">
            <w:pPr>
              <w:keepNext/>
              <w:keepLines/>
              <w:widowControl w:val="0"/>
              <w:snapToGrid w:val="0"/>
              <w:spacing w:after="0" w:line="259" w:lineRule="auto"/>
              <w:jc w:val="both"/>
              <w:rPr>
                <w:ins w:id="908" w:author="RAN2#121" w:date="2023-03-17T23:35:00Z"/>
                <w:rFonts w:ascii="Arial" w:eastAsia="宋体" w:hAnsi="Arial" w:cs="Arial"/>
                <w:b/>
                <w:i/>
                <w:iCs/>
                <w:kern w:val="2"/>
                <w:sz w:val="18"/>
                <w:szCs w:val="18"/>
                <w:lang w:val="en-US" w:eastAsia="zh-CN"/>
              </w:rPr>
            </w:pPr>
            <w:ins w:id="909" w:author="RAN2#121" w:date="2023-03-17T23:35:00Z">
              <w:r w:rsidRPr="004F10F3">
                <w:rPr>
                  <w:rFonts w:ascii="Arial" w:eastAsia="宋体" w:hAnsi="Arial" w:cs="Arial"/>
                  <w:kern w:val="2"/>
                  <w:sz w:val="18"/>
                  <w:szCs w:val="18"/>
                  <w:lang w:val="en-US" w:eastAsia="zh-CN"/>
                </w:rPr>
                <w:t>Indicates symbol offset in one slot.</w:t>
              </w:r>
            </w:ins>
          </w:p>
        </w:tc>
      </w:tr>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910" w:author="RAN2#121" w:date="2023-03-17T23:35:00Z"/>
          <w:rFonts w:eastAsia="宋体"/>
          <w:kern w:val="2"/>
          <w:sz w:val="21"/>
          <w:szCs w:val="24"/>
          <w:lang w:val="en-US" w:eastAsia="zh-CN"/>
        </w:rPr>
      </w:pPr>
    </w:p>
    <w:bookmarkEnd w:id="702"/>
    <w:bookmarkEnd w:id="703"/>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911" w:author="RAN2#121" w:date="2023-03-17T23:35:00Z"/>
          <w:rFonts w:ascii="Arial" w:hAnsi="Arial"/>
          <w:kern w:val="2"/>
          <w:sz w:val="24"/>
          <w:szCs w:val="24"/>
        </w:rPr>
      </w:pPr>
      <w:ins w:id="912"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7691DBAE" w14:textId="77777777" w:rsidR="004F10F3" w:rsidRPr="004F10F3" w:rsidRDefault="004F10F3" w:rsidP="004F10F3">
      <w:pPr>
        <w:snapToGrid w:val="0"/>
        <w:rPr>
          <w:ins w:id="913" w:author="RAN2#121" w:date="2023-03-17T23:35:00Z"/>
        </w:rPr>
      </w:pPr>
      <w:ins w:id="914" w:author="RAN2#121" w:date="2023-03-17T23:35: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54A5A6AF" w14:textId="77777777" w:rsidR="004F10F3" w:rsidRPr="004F10F3" w:rsidRDefault="004F10F3" w:rsidP="004F10F3">
      <w:pPr>
        <w:keepNext/>
        <w:keepLines/>
        <w:widowControl w:val="0"/>
        <w:snapToGrid w:val="0"/>
        <w:spacing w:before="60" w:line="259" w:lineRule="auto"/>
        <w:jc w:val="center"/>
        <w:rPr>
          <w:ins w:id="915" w:author="RAN2#121" w:date="2023-03-17T23:35:00Z"/>
          <w:rFonts w:ascii="Arial" w:hAnsi="Arial"/>
          <w:b/>
          <w:kern w:val="2"/>
          <w:sz w:val="21"/>
          <w:szCs w:val="24"/>
        </w:rPr>
      </w:pPr>
      <w:ins w:id="916" w:author="RAN2#121" w:date="2023-03-17T23:35: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17" w:author="RAN2#121" w:date="2023-03-17T23:35:00Z"/>
          <w:rFonts w:ascii="Courier New" w:hAnsi="Courier New"/>
          <w:color w:val="808080"/>
          <w:kern w:val="2"/>
          <w:sz w:val="16"/>
          <w:szCs w:val="24"/>
          <w:lang w:eastAsia="en-GB"/>
        </w:rPr>
      </w:pPr>
      <w:ins w:id="918"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19" w:author="RAN2#121" w:date="2023-03-17T23:35:00Z"/>
          <w:rFonts w:ascii="Courier New" w:hAnsi="Courier New"/>
          <w:color w:val="808080"/>
          <w:kern w:val="2"/>
          <w:sz w:val="16"/>
          <w:szCs w:val="24"/>
          <w:lang w:eastAsia="en-GB"/>
        </w:rPr>
      </w:pPr>
      <w:ins w:id="920"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21"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22" w:author="RAN2#121" w:date="2023-03-17T23:35:00Z"/>
          <w:rFonts w:ascii="Courier New" w:hAnsi="Courier New" w:cs="Courier New"/>
          <w:kern w:val="2"/>
          <w:sz w:val="16"/>
          <w:szCs w:val="24"/>
          <w:lang w:eastAsia="en-GB"/>
        </w:rPr>
      </w:pPr>
      <w:ins w:id="923" w:author="RAN2#121" w:date="2023-03-17T23:35: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924" w:author="RAN2#121" w:date="2023-03-18T00:44:00Z">
        <w:r w:rsidR="00B26139">
          <w:rPr>
            <w:rFonts w:ascii="Courier New" w:eastAsia="宋体" w:hAnsi="Courier New" w:cs="Courier New"/>
            <w:kern w:val="2"/>
            <w:sz w:val="16"/>
            <w:szCs w:val="24"/>
            <w:lang w:val="en-US" w:eastAsia="zh-CN"/>
          </w:rPr>
          <w:t>0</w:t>
        </w:r>
      </w:ins>
      <w:ins w:id="925" w:author="RAN2#121" w:date="2023-03-17T23:35: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ins>
      <w:ins w:id="926" w:author="RAN2#121" w:date="2023-03-18T00:44:00Z">
        <w:r w:rsidR="00B26139">
          <w:rPr>
            <w:rFonts w:ascii="Courier New" w:eastAsia="宋体" w:hAnsi="Courier New" w:cs="Courier New"/>
            <w:kern w:val="2"/>
            <w:sz w:val="16"/>
            <w:szCs w:val="24"/>
            <w:lang w:val="en-US" w:eastAsia="zh-CN"/>
          </w:rPr>
          <w:t>1-</w:t>
        </w:r>
      </w:ins>
      <w:ins w:id="927"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28"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29" w:author="RAN2#121" w:date="2023-03-17T23:35:00Z"/>
          <w:rFonts w:ascii="Courier New" w:hAnsi="Courier New"/>
          <w:color w:val="808080"/>
          <w:kern w:val="2"/>
          <w:sz w:val="16"/>
          <w:szCs w:val="24"/>
          <w:lang w:eastAsia="en-GB"/>
        </w:rPr>
      </w:pPr>
      <w:ins w:id="930"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31" w:author="RAN2#121" w:date="2023-03-17T23:35:00Z"/>
          <w:rFonts w:ascii="Courier New" w:hAnsi="Courier New"/>
          <w:color w:val="808080"/>
          <w:kern w:val="2"/>
          <w:sz w:val="16"/>
          <w:szCs w:val="24"/>
          <w:lang w:eastAsia="en-GB"/>
        </w:rPr>
      </w:pPr>
      <w:ins w:id="932"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933"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934" w:author="RAN2#121" w:date="2023-03-18T00:31:00Z"/>
          <w:rFonts w:ascii="Arial" w:eastAsia="宋体" w:hAnsi="Arial"/>
          <w:i/>
          <w:iCs/>
          <w:kern w:val="2"/>
          <w:sz w:val="24"/>
          <w:szCs w:val="24"/>
          <w:lang w:val="en-US" w:eastAsia="zh-CN"/>
        </w:rPr>
      </w:pPr>
      <w:ins w:id="935" w:author="RAN2#121" w:date="2023-03-18T00:31:00Z">
        <w:r w:rsidRPr="004F10F3">
          <w:rPr>
            <w:rFonts w:ascii="Arial" w:hAnsi="Arial"/>
            <w:i/>
            <w:iCs/>
            <w:kern w:val="2"/>
            <w:sz w:val="24"/>
            <w:szCs w:val="24"/>
          </w:rPr>
          <w:lastRenderedPageBreak/>
          <w:t>–</w:t>
        </w:r>
        <w:r w:rsidRPr="004F10F3">
          <w:rPr>
            <w:rFonts w:ascii="Arial" w:hAnsi="Arial"/>
            <w:i/>
            <w:iCs/>
            <w:kern w:val="2"/>
            <w:sz w:val="24"/>
            <w:szCs w:val="24"/>
          </w:rPr>
          <w:tab/>
        </w:r>
        <w:r w:rsidRPr="004F10F3">
          <w:rPr>
            <w:rFonts w:ascii="Arial" w:hAnsi="Arial" w:hint="eastAsia"/>
            <w:i/>
            <w:iCs/>
            <w:kern w:val="2"/>
            <w:sz w:val="24"/>
            <w:szCs w:val="24"/>
          </w:rPr>
          <w:t>NCR-</w:t>
        </w:r>
        <w:bookmarkStart w:id="936" w:name="_Hlk129992067"/>
        <w:r>
          <w:rPr>
            <w:rFonts w:ascii="Arial" w:hAnsi="Arial"/>
            <w:i/>
            <w:iCs/>
            <w:kern w:val="2"/>
            <w:sz w:val="24"/>
            <w:szCs w:val="24"/>
          </w:rPr>
          <w:t>SemiPersistent</w:t>
        </w:r>
        <w:bookmarkEnd w:id="936"/>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937" w:author="RAN2#121" w:date="2023-03-18T00:31:00Z"/>
        </w:rPr>
      </w:pPr>
      <w:ins w:id="938" w:author="RAN2#121" w:date="2023-03-18T00:31:00Z">
        <w:r w:rsidRPr="004F10F3">
          <w:t xml:space="preserve">The IE </w:t>
        </w:r>
        <w:r w:rsidRPr="004F10F3">
          <w:rPr>
            <w:rFonts w:hint="eastAsia"/>
            <w:i/>
            <w:iCs/>
          </w:rPr>
          <w:t>NCR-</w:t>
        </w:r>
        <w:r>
          <w:rPr>
            <w:i/>
            <w:iCs/>
          </w:rPr>
          <w:t>Se</w:t>
        </w:r>
      </w:ins>
      <w:ins w:id="939" w:author="RAN2#121" w:date="2023-03-18T00:32:00Z">
        <w:r>
          <w:rPr>
            <w:i/>
            <w:iCs/>
          </w:rPr>
          <w:t>miPersistent</w:t>
        </w:r>
      </w:ins>
      <w:ins w:id="940" w:author="RAN2#121" w:date="2023-03-18T00:31:00Z">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ins>
      <w:ins w:id="941" w:author="RAN2#121" w:date="2023-03-18T00:32:00Z">
        <w:r>
          <w:rPr>
            <w:rFonts w:eastAsia="宋体"/>
            <w:i/>
            <w:iCs/>
            <w:lang w:val="en-US" w:eastAsia="zh-CN"/>
          </w:rPr>
          <w:t>SemiPersistent</w:t>
        </w:r>
      </w:ins>
      <w:ins w:id="942" w:author="RAN2#121" w:date="2023-03-18T00:31:00Z">
        <w:r w:rsidRPr="004F10F3">
          <w:rPr>
            <w:rFonts w:eastAsia="宋体" w:hint="eastAsia"/>
            <w:i/>
            <w:iCs/>
            <w:lang w:val="en-US" w:eastAsia="zh-CN"/>
          </w:rPr>
          <w:t>FwdResource</w:t>
        </w:r>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943" w:author="RAN2#121" w:date="2023-03-18T00:31:00Z"/>
          <w:rFonts w:ascii="Arial" w:hAnsi="Arial"/>
          <w:b/>
          <w:kern w:val="2"/>
          <w:sz w:val="21"/>
          <w:szCs w:val="24"/>
        </w:rPr>
      </w:pPr>
      <w:ins w:id="944" w:author="RAN2#121" w:date="2023-03-18T00:31:00Z">
        <w:r w:rsidRPr="004F10F3">
          <w:rPr>
            <w:rFonts w:ascii="Arial" w:hAnsi="Arial"/>
            <w:b/>
            <w:i/>
            <w:iCs/>
            <w:kern w:val="2"/>
            <w:sz w:val="21"/>
            <w:szCs w:val="24"/>
          </w:rPr>
          <w:t>NCR-</w:t>
        </w:r>
      </w:ins>
      <w:ins w:id="945" w:author="RAN2#121" w:date="2023-03-18T00:32:00Z">
        <w:r>
          <w:rPr>
            <w:rFonts w:ascii="Arial" w:eastAsia="宋体" w:hAnsi="Arial"/>
            <w:b/>
            <w:i/>
            <w:iCs/>
            <w:kern w:val="2"/>
            <w:sz w:val="21"/>
            <w:szCs w:val="24"/>
            <w:lang w:val="en-US" w:eastAsia="zh-CN"/>
          </w:rPr>
          <w:t>SemiPersistent</w:t>
        </w:r>
      </w:ins>
      <w:ins w:id="946" w:author="RAN2#121" w:date="2023-03-18T00:31:00Z">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7" w:author="RAN2#121" w:date="2023-03-18T00:31:00Z"/>
          <w:rFonts w:ascii="Courier New" w:hAnsi="Courier New"/>
          <w:color w:val="808080"/>
          <w:kern w:val="2"/>
          <w:sz w:val="16"/>
          <w:szCs w:val="24"/>
          <w:lang w:eastAsia="en-GB"/>
        </w:rPr>
      </w:pPr>
      <w:ins w:id="948"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9" w:author="RAN2#121" w:date="2023-03-18T00:31:00Z"/>
          <w:rFonts w:ascii="Courier New" w:hAnsi="Courier New"/>
          <w:color w:val="808080"/>
          <w:kern w:val="2"/>
          <w:sz w:val="16"/>
          <w:szCs w:val="24"/>
          <w:lang w:eastAsia="en-GB"/>
        </w:rPr>
      </w:pPr>
      <w:ins w:id="950" w:author="RAN2#121" w:date="2023-03-18T00:31:00Z">
        <w:r w:rsidRPr="004F10F3">
          <w:rPr>
            <w:rFonts w:ascii="Courier New" w:hAnsi="Courier New"/>
            <w:color w:val="808080"/>
            <w:kern w:val="2"/>
            <w:sz w:val="16"/>
            <w:szCs w:val="24"/>
            <w:lang w:eastAsia="en-GB"/>
          </w:rPr>
          <w:t>-- TAG-NCR-</w:t>
        </w:r>
      </w:ins>
      <w:ins w:id="951" w:author="RAN2#121" w:date="2023-03-18T00:32:00Z">
        <w:r>
          <w:rPr>
            <w:rFonts w:ascii="Courier New" w:hAnsi="Courier New"/>
            <w:color w:val="808080"/>
            <w:kern w:val="2"/>
            <w:sz w:val="16"/>
            <w:szCs w:val="24"/>
            <w:lang w:eastAsia="en-GB"/>
          </w:rPr>
          <w:t>SEMIPERSISTENT</w:t>
        </w:r>
      </w:ins>
      <w:ins w:id="952"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53"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54" w:author="RAN2#121" w:date="2023-03-18T00:31:00Z"/>
          <w:rFonts w:ascii="Courier New" w:eastAsia="宋体" w:hAnsi="Courier New" w:cs="Courier New"/>
          <w:kern w:val="2"/>
          <w:sz w:val="16"/>
          <w:szCs w:val="24"/>
          <w:lang w:val="en-US" w:eastAsia="zh-CN"/>
        </w:rPr>
      </w:pPr>
      <w:ins w:id="955" w:author="RAN2#121" w:date="2023-03-18T00:31:00Z">
        <w:r w:rsidRPr="004F10F3">
          <w:rPr>
            <w:rFonts w:ascii="Courier New" w:eastAsia="宋体" w:hAnsi="Courier New" w:cs="Courier New"/>
            <w:kern w:val="2"/>
            <w:sz w:val="16"/>
            <w:szCs w:val="24"/>
            <w:lang w:val="en-US" w:eastAsia="zh-CN"/>
          </w:rPr>
          <w:t>NCR-</w:t>
        </w:r>
      </w:ins>
      <w:ins w:id="956" w:author="RAN2#121" w:date="2023-03-18T00:32:00Z">
        <w:r>
          <w:rPr>
            <w:rFonts w:ascii="Courier New" w:eastAsia="宋体" w:hAnsi="Courier New" w:cs="Courier New"/>
            <w:kern w:val="2"/>
            <w:sz w:val="16"/>
            <w:szCs w:val="24"/>
            <w:lang w:val="en-US" w:eastAsia="zh-CN"/>
          </w:rPr>
          <w:t>SemiPersistent</w:t>
        </w:r>
      </w:ins>
      <w:ins w:id="957"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ins>
      <w:ins w:id="958" w:author="RAN2#121" w:date="2023-03-18T00:32:00Z">
        <w:r>
          <w:rPr>
            <w:rFonts w:ascii="Courier New" w:eastAsia="宋体" w:hAnsi="Courier New" w:cs="Courier New"/>
            <w:kern w:val="2"/>
            <w:sz w:val="16"/>
            <w:szCs w:val="24"/>
            <w:lang w:val="en-US" w:eastAsia="zh-CN"/>
          </w:rPr>
          <w:t>SemiPersistent</w:t>
        </w:r>
      </w:ins>
      <w:ins w:id="959" w:author="RAN2#121" w:date="2023-03-18T00:31:00Z">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60"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61" w:author="RAN2#121" w:date="2023-03-18T00:31:00Z"/>
          <w:rFonts w:ascii="Courier New" w:hAnsi="Courier New"/>
          <w:color w:val="808080"/>
          <w:kern w:val="2"/>
          <w:sz w:val="16"/>
          <w:szCs w:val="24"/>
          <w:lang w:eastAsia="en-GB"/>
        </w:rPr>
      </w:pPr>
      <w:ins w:id="962" w:author="RAN2#121" w:date="2023-03-18T00:31:00Z">
        <w:r w:rsidRPr="004F10F3">
          <w:rPr>
            <w:rFonts w:ascii="Courier New" w:hAnsi="Courier New"/>
            <w:color w:val="808080"/>
            <w:kern w:val="2"/>
            <w:sz w:val="16"/>
            <w:szCs w:val="24"/>
            <w:lang w:eastAsia="en-GB"/>
          </w:rPr>
          <w:t>-- TAG-NCR-</w:t>
        </w:r>
      </w:ins>
      <w:ins w:id="963" w:author="RAN2#121" w:date="2023-03-18T00:32:00Z">
        <w:r>
          <w:rPr>
            <w:rFonts w:ascii="Courier New" w:hAnsi="Courier New"/>
            <w:color w:val="808080"/>
            <w:kern w:val="2"/>
            <w:sz w:val="16"/>
            <w:szCs w:val="24"/>
            <w:lang w:eastAsia="en-GB"/>
          </w:rPr>
          <w:t>SEMIPERSISTENT</w:t>
        </w:r>
      </w:ins>
      <w:ins w:id="964"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65" w:author="RAN2#121" w:date="2023-03-18T00:31:00Z"/>
          <w:rFonts w:ascii="Courier New" w:hAnsi="Courier New"/>
          <w:color w:val="808080"/>
          <w:kern w:val="2"/>
          <w:sz w:val="16"/>
          <w:szCs w:val="24"/>
          <w:lang w:eastAsia="en-GB"/>
        </w:rPr>
      </w:pPr>
      <w:ins w:id="966"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967" w:author="RAN2#121" w:date="2023-03-18T00:31:00Z"/>
          <w:rFonts w:eastAsia="宋体"/>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968" w:author="RAN2#121" w:date="2023-03-18T00:31:00Z"/>
          <w:rFonts w:ascii="Arial" w:hAnsi="Arial"/>
          <w:kern w:val="2"/>
          <w:sz w:val="24"/>
          <w:szCs w:val="24"/>
        </w:rPr>
      </w:pPr>
      <w:ins w:id="969"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970" w:author="RAN2#121" w:date="2023-03-18T00:33:00Z">
        <w:r w:rsidR="00FB207F" w:rsidRPr="00FB207F">
          <w:rPr>
            <w:rFonts w:ascii="Arial" w:eastAsia="宋体" w:hAnsi="Arial"/>
            <w:i/>
            <w:iCs/>
            <w:kern w:val="2"/>
            <w:sz w:val="24"/>
            <w:szCs w:val="24"/>
            <w:lang w:val="en-US" w:eastAsia="zh-CN"/>
          </w:rPr>
          <w:t>SemiPersistent</w:t>
        </w:r>
      </w:ins>
      <w:ins w:id="971" w:author="RAN2#121" w:date="2023-03-18T00:31:00Z">
        <w:r w:rsidRPr="004F10F3">
          <w:rPr>
            <w:rFonts w:ascii="Arial" w:eastAsia="宋体" w:hAnsi="Arial"/>
            <w:i/>
            <w:iCs/>
            <w:kern w:val="2"/>
            <w:sz w:val="24"/>
            <w:szCs w:val="24"/>
            <w:lang w:val="en-US" w:eastAsia="zh-CN"/>
          </w:rPr>
          <w:t>FwdResourceSet</w:t>
        </w:r>
      </w:ins>
    </w:p>
    <w:p w14:paraId="44438FC8" w14:textId="3C5D82A5" w:rsidR="00AE3C19" w:rsidRPr="00A65C24" w:rsidRDefault="00AE3C19" w:rsidP="00AE3C19">
      <w:pPr>
        <w:snapToGrid w:val="0"/>
        <w:rPr>
          <w:ins w:id="972" w:author="RAN2#121" w:date="2023-03-18T00:31:00Z"/>
        </w:rPr>
      </w:pPr>
      <w:ins w:id="973" w:author="RAN2#121" w:date="2023-03-18T00:31:00Z">
        <w:r w:rsidRPr="004F10F3">
          <w:t xml:space="preserve">The IE </w:t>
        </w:r>
        <w:r w:rsidRPr="004F10F3">
          <w:rPr>
            <w:i/>
            <w:iCs/>
          </w:rPr>
          <w:t>NCR-</w:t>
        </w:r>
      </w:ins>
      <w:ins w:id="974" w:author="RAN2#121" w:date="2023-03-18T00:33:00Z">
        <w:r w:rsidR="00FB207F" w:rsidRPr="00FB207F">
          <w:rPr>
            <w:rFonts w:eastAsia="宋体"/>
            <w:i/>
            <w:iCs/>
            <w:lang w:val="en-US" w:eastAsia="zh-CN"/>
          </w:rPr>
          <w:t>SemiPersistent</w:t>
        </w:r>
      </w:ins>
      <w:ins w:id="975" w:author="RAN2#121" w:date="2023-03-18T00:31:00Z">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ins>
      <w:ins w:id="976" w:author="RAN2#121" w:date="2023-03-18T00:33:00Z">
        <w:r w:rsidR="00FB207F">
          <w:rPr>
            <w:rFonts w:eastAsia="宋体"/>
            <w:kern w:val="2"/>
            <w:lang w:val="en-US" w:eastAsia="zh-CN"/>
          </w:rPr>
          <w:t>s</w:t>
        </w:r>
        <w:r w:rsidR="00FB207F" w:rsidRPr="00FB207F">
          <w:rPr>
            <w:rFonts w:eastAsia="宋体"/>
            <w:kern w:val="2"/>
            <w:lang w:val="en-US" w:eastAsia="zh-CN"/>
          </w:rPr>
          <w:t>emi</w:t>
        </w:r>
        <w:r w:rsidR="00FB207F">
          <w:rPr>
            <w:rFonts w:eastAsia="宋体"/>
            <w:kern w:val="2"/>
            <w:lang w:val="en-US" w:eastAsia="zh-CN"/>
          </w:rPr>
          <w:t>-p</w:t>
        </w:r>
        <w:r w:rsidR="00FB207F" w:rsidRPr="00FB207F">
          <w:rPr>
            <w:rFonts w:eastAsia="宋体"/>
            <w:kern w:val="2"/>
            <w:lang w:val="en-US" w:eastAsia="zh-CN"/>
          </w:rPr>
          <w:t>ersistent</w:t>
        </w:r>
      </w:ins>
      <w:ins w:id="977" w:author="RAN2#121" w:date="2023-03-18T00:31:00Z">
        <w:r w:rsidRPr="004F10F3">
          <w:rPr>
            <w:rFonts w:eastAsia="宋体"/>
            <w:kern w:val="2"/>
            <w:lang w:val="en-US" w:eastAsia="zh-CN"/>
          </w:rPr>
          <w:t xml:space="preserve"> forwarding resources for NCR-Fwd </w:t>
        </w:r>
        <w:commentRangeStart w:id="978"/>
        <w:r w:rsidRPr="004F10F3">
          <w:rPr>
            <w:rFonts w:eastAsia="宋体"/>
            <w:kern w:val="2"/>
            <w:lang w:val="en-US" w:eastAsia="zh-CN"/>
          </w:rPr>
          <w:t>access link</w:t>
        </w:r>
      </w:ins>
      <w:commentRangeEnd w:id="978"/>
      <w:r w:rsidR="00EF47EB">
        <w:rPr>
          <w:rStyle w:val="af1"/>
        </w:rPr>
        <w:commentReference w:id="978"/>
      </w:r>
      <w:ins w:id="979" w:author="RAN2#121" w:date="2023-03-18T00:31:00Z">
        <w:r w:rsidRPr="004F10F3">
          <w:rPr>
            <w:rFonts w:eastAsia="宋体"/>
            <w:kern w:val="2"/>
            <w:lang w:val="en-US" w:eastAsia="zh-CN"/>
          </w:rPr>
          <w:t>.</w:t>
        </w:r>
      </w:ins>
      <w:ins w:id="980" w:author="RAN2#121" w:date="2023-03-31T11:09:00Z">
        <w:r w:rsidR="00A65C24" w:rsidRPr="00A65C24">
          <w:t xml:space="preserve"> </w:t>
        </w:r>
        <w:r w:rsidR="00A65C24" w:rsidRPr="00A65C24">
          <w:rPr>
            <w:rFonts w:eastAsia="宋体"/>
            <w:kern w:val="2"/>
            <w:lang w:val="en-US" w:eastAsia="zh-CN"/>
          </w:rPr>
          <w:t>Each semi-persistent forwarding</w:t>
        </w:r>
        <w:r w:rsidR="00A65C24">
          <w:rPr>
            <w:rFonts w:eastAsia="宋体"/>
            <w:kern w:val="2"/>
            <w:lang w:val="en-US" w:eastAsia="zh-CN"/>
          </w:rPr>
          <w:t xml:space="preserve"> resource</w:t>
        </w:r>
        <w:r w:rsidR="00A65C24" w:rsidRPr="00A65C24">
          <w:rPr>
            <w:rFonts w:eastAsia="宋体"/>
            <w:kern w:val="2"/>
            <w:lang w:val="en-US" w:eastAsia="zh-CN"/>
          </w:rPr>
          <w:t xml:space="preserve"> configuration includes a list of semi-persistent forwarding resource</w:t>
        </w:r>
        <w:r w:rsidR="00A65C24">
          <w:rPr>
            <w:rFonts w:eastAsia="宋体"/>
            <w:kern w:val="2"/>
            <w:lang w:val="en-US" w:eastAsia="zh-CN"/>
          </w:rPr>
          <w:t>s</w:t>
        </w:r>
        <w:r w:rsidR="00A65C24" w:rsidRPr="00A65C24">
          <w:rPr>
            <w:rFonts w:eastAsia="宋体"/>
            <w:kern w:val="2"/>
            <w:lang w:val="en-US" w:eastAsia="zh-CN"/>
          </w:rPr>
          <w:t>, a common periodicity and a common reference SCS</w:t>
        </w:r>
      </w:ins>
    </w:p>
    <w:p w14:paraId="6EEFBC94" w14:textId="1BE25913" w:rsidR="00AE3C19" w:rsidRPr="004F10F3" w:rsidRDefault="00AE3C19" w:rsidP="00AE3C19">
      <w:pPr>
        <w:keepNext/>
        <w:keepLines/>
        <w:widowControl w:val="0"/>
        <w:snapToGrid w:val="0"/>
        <w:spacing w:before="60" w:line="259" w:lineRule="auto"/>
        <w:jc w:val="center"/>
        <w:rPr>
          <w:ins w:id="981" w:author="RAN2#121" w:date="2023-03-18T00:31:00Z"/>
          <w:rFonts w:ascii="Arial" w:hAnsi="Arial"/>
          <w:b/>
          <w:kern w:val="2"/>
          <w:sz w:val="21"/>
          <w:szCs w:val="24"/>
        </w:rPr>
      </w:pPr>
      <w:ins w:id="982" w:author="RAN2#121" w:date="2023-03-18T00:31:00Z">
        <w:r w:rsidRPr="004F10F3">
          <w:rPr>
            <w:rFonts w:ascii="Arial" w:hAnsi="Arial"/>
            <w:b/>
            <w:i/>
            <w:iCs/>
            <w:kern w:val="2"/>
            <w:sz w:val="21"/>
            <w:szCs w:val="24"/>
          </w:rPr>
          <w:t>NCR-</w:t>
        </w:r>
      </w:ins>
      <w:ins w:id="983" w:author="RAN2#121" w:date="2023-03-18T00:33:00Z">
        <w:r w:rsidR="00FB207F" w:rsidRPr="00FB207F">
          <w:rPr>
            <w:rFonts w:ascii="Arial" w:eastAsia="宋体" w:hAnsi="Arial"/>
            <w:b/>
            <w:i/>
            <w:iCs/>
            <w:kern w:val="2"/>
            <w:sz w:val="21"/>
            <w:szCs w:val="24"/>
            <w:lang w:val="en-US" w:eastAsia="zh-CN"/>
          </w:rPr>
          <w:t>SemiPersistent</w:t>
        </w:r>
      </w:ins>
      <w:ins w:id="984" w:author="RAN2#121" w:date="2023-03-18T00:31:00Z">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85" w:author="RAN2#121" w:date="2023-03-18T00:31:00Z"/>
          <w:rFonts w:ascii="Courier New" w:hAnsi="Courier New"/>
          <w:color w:val="808080"/>
          <w:kern w:val="2"/>
          <w:sz w:val="16"/>
          <w:szCs w:val="24"/>
          <w:lang w:eastAsia="en-GB"/>
        </w:rPr>
      </w:pPr>
      <w:ins w:id="986"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87" w:author="RAN2#121" w:date="2023-03-18T00:31:00Z"/>
          <w:rFonts w:ascii="Courier New" w:hAnsi="Courier New"/>
          <w:color w:val="808080"/>
          <w:kern w:val="2"/>
          <w:sz w:val="16"/>
          <w:szCs w:val="24"/>
          <w:lang w:eastAsia="en-GB"/>
        </w:rPr>
      </w:pPr>
      <w:ins w:id="988" w:author="RAN2#121" w:date="2023-03-18T00:31:00Z">
        <w:r w:rsidRPr="004F10F3">
          <w:rPr>
            <w:rFonts w:ascii="Courier New" w:hAnsi="Courier New"/>
            <w:color w:val="808080"/>
            <w:kern w:val="2"/>
            <w:sz w:val="16"/>
            <w:szCs w:val="24"/>
            <w:lang w:eastAsia="en-GB"/>
          </w:rPr>
          <w:t>-- TAG-NCR-</w:t>
        </w:r>
      </w:ins>
      <w:ins w:id="989" w:author="RAN2#121" w:date="2023-03-18T00:33:00Z">
        <w:r w:rsidR="00FB207F">
          <w:rPr>
            <w:rFonts w:ascii="Courier New" w:eastAsia="宋体" w:hAnsi="Courier New"/>
            <w:color w:val="808080"/>
            <w:kern w:val="2"/>
            <w:sz w:val="16"/>
            <w:szCs w:val="24"/>
            <w:lang w:val="en-US" w:eastAsia="zh-CN"/>
          </w:rPr>
          <w:t>SEMIPERSISTENT</w:t>
        </w:r>
      </w:ins>
      <w:ins w:id="990"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91"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92" w:author="RAN2#121" w:date="2023-03-18T00:31:00Z"/>
          <w:rFonts w:ascii="Courier New" w:hAnsi="Courier New" w:cs="Courier New"/>
          <w:kern w:val="2"/>
          <w:sz w:val="16"/>
          <w:szCs w:val="16"/>
          <w:lang w:eastAsia="en-GB"/>
        </w:rPr>
      </w:pPr>
      <w:ins w:id="993" w:author="RAN2#121" w:date="2023-03-18T00:31:00Z">
        <w:r w:rsidRPr="004F10F3">
          <w:rPr>
            <w:rFonts w:ascii="Courier New" w:hAnsi="Courier New" w:cs="Courier New"/>
            <w:kern w:val="2"/>
            <w:sz w:val="16"/>
            <w:szCs w:val="16"/>
            <w:lang w:eastAsia="en-GB"/>
          </w:rPr>
          <w:t>NCR-</w:t>
        </w:r>
      </w:ins>
      <w:ins w:id="994" w:author="RAN2#121" w:date="2023-03-18T00:33:00Z">
        <w:r w:rsidR="00FB207F">
          <w:rPr>
            <w:rFonts w:ascii="Courier New" w:eastAsia="宋体" w:hAnsi="Courier New" w:cs="Courier New"/>
            <w:kern w:val="2"/>
            <w:sz w:val="16"/>
            <w:szCs w:val="16"/>
            <w:lang w:val="en-US" w:eastAsia="zh-CN"/>
          </w:rPr>
          <w:t>SemiPersistent</w:t>
        </w:r>
      </w:ins>
      <w:ins w:id="995"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96" w:author="RAN2#121" w:date="2023-03-18T00:31:00Z"/>
          <w:rFonts w:ascii="Courier New" w:eastAsia="宋体" w:hAnsi="Courier New" w:cs="Courier New"/>
          <w:kern w:val="2"/>
          <w:sz w:val="16"/>
          <w:szCs w:val="16"/>
          <w:lang w:val="en-US" w:eastAsia="zh-CN"/>
        </w:rPr>
      </w:pPr>
      <w:ins w:id="997"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998" w:author="RAN2#121" w:date="2023-03-18T00:34:00Z">
        <w:r w:rsidR="00FB207F" w:rsidRPr="00FB207F">
          <w:rPr>
            <w:rFonts w:ascii="Courier New" w:eastAsia="宋体" w:hAnsi="Courier New" w:cs="Courier New"/>
            <w:kern w:val="2"/>
            <w:sz w:val="16"/>
            <w:szCs w:val="16"/>
            <w:lang w:val="en-US" w:eastAsia="zh-CN"/>
          </w:rPr>
          <w:t>SemiPersistent</w:t>
        </w:r>
      </w:ins>
      <w:ins w:id="999"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ins>
      <w:ins w:id="1000" w:author="RAN2#121" w:date="2023-03-18T00:34:00Z">
        <w:r w:rsidR="00FB207F">
          <w:rPr>
            <w:rFonts w:ascii="Courier New" w:eastAsia="宋体" w:hAnsi="Courier New" w:cs="Courier New"/>
            <w:kern w:val="2"/>
            <w:sz w:val="16"/>
            <w:szCs w:val="16"/>
            <w:lang w:val="en-US" w:eastAsia="zh-CN"/>
          </w:rPr>
          <w:t xml:space="preserve">  </w:t>
        </w:r>
      </w:ins>
      <w:ins w:id="1001" w:author="RAN2#121" w:date="2023-03-18T00:31:00Z">
        <w:r w:rsidRPr="004F10F3">
          <w:rPr>
            <w:rFonts w:ascii="Courier New" w:eastAsia="宋体" w:hAnsi="Courier New" w:cs="Courier New"/>
            <w:kern w:val="2"/>
            <w:sz w:val="16"/>
            <w:szCs w:val="16"/>
            <w:lang w:val="en-US" w:eastAsia="zh-CN"/>
          </w:rPr>
          <w:t>NCR-</w:t>
        </w:r>
      </w:ins>
      <w:ins w:id="1002" w:author="RAN2#121" w:date="2023-03-18T00:34:00Z">
        <w:r w:rsidR="00FB207F" w:rsidRPr="00FB207F">
          <w:rPr>
            <w:rFonts w:ascii="Courier New" w:eastAsia="宋体" w:hAnsi="Courier New" w:cs="Courier New"/>
            <w:kern w:val="2"/>
            <w:sz w:val="16"/>
            <w:szCs w:val="16"/>
            <w:lang w:val="en-US" w:eastAsia="zh-CN"/>
          </w:rPr>
          <w:t>SemiPersistent</w:t>
        </w:r>
      </w:ins>
      <w:ins w:id="1003"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04" w:author="RAN2#121" w:date="2023-03-18T00:31:00Z"/>
          <w:rFonts w:ascii="Courier New" w:eastAsia="宋体" w:hAnsi="Courier New" w:cs="Courier New"/>
          <w:kern w:val="2"/>
          <w:sz w:val="16"/>
          <w:szCs w:val="16"/>
          <w:lang w:val="en-US" w:eastAsia="zh-CN"/>
        </w:rPr>
      </w:pPr>
      <w:ins w:id="1005" w:author="RAN2#121" w:date="2023-03-18T00:31:00Z">
        <w:r w:rsidRPr="004F10F3">
          <w:rPr>
            <w:rFonts w:ascii="Courier New" w:hAnsi="Courier New" w:cs="Courier New"/>
            <w:kern w:val="2"/>
            <w:sz w:val="16"/>
            <w:szCs w:val="16"/>
            <w:lang w:eastAsia="en-GB"/>
          </w:rPr>
          <w:tab/>
          <w:t>ncr-</w:t>
        </w:r>
      </w:ins>
      <w:ins w:id="1006" w:author="RAN2#121" w:date="2023-03-18T00:34:00Z">
        <w:r w:rsidR="00FB207F" w:rsidRPr="00FB207F">
          <w:rPr>
            <w:rFonts w:ascii="Courier New" w:hAnsi="Courier New" w:cs="Courier New"/>
            <w:kern w:val="2"/>
            <w:sz w:val="16"/>
            <w:szCs w:val="16"/>
            <w:lang w:eastAsia="en-GB"/>
          </w:rPr>
          <w:t>SemiPersistent</w:t>
        </w:r>
      </w:ins>
      <w:ins w:id="1007"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1008" w:author="RAN2#121" w:date="2023-03-18T00:34:00Z">
        <w:r w:rsidR="00FB207F">
          <w:rPr>
            <w:rFonts w:ascii="Courier New" w:eastAsia="宋体" w:hAnsi="Courier New" w:cs="Courier New"/>
            <w:kern w:val="2"/>
            <w:sz w:val="16"/>
            <w:szCs w:val="16"/>
            <w:lang w:val="en-US" w:eastAsia="zh-CN"/>
          </w:rPr>
          <w:t>SemiPersistent</w:t>
        </w:r>
      </w:ins>
      <w:ins w:id="1009"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1010" w:author="RAN2#121" w:date="2023-03-18T00:34:00Z">
        <w:r w:rsidR="00FB207F">
          <w:rPr>
            <w:rFonts w:ascii="Courier New" w:hAnsi="Courier New" w:cs="Courier New"/>
            <w:kern w:val="2"/>
            <w:sz w:val="16"/>
            <w:szCs w:val="16"/>
            <w:lang w:eastAsia="en-GB"/>
          </w:rPr>
          <w:t>SemiPersistent</w:t>
        </w:r>
      </w:ins>
      <w:ins w:id="1011"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1012" w:author="RAN2#121" w:date="2023-03-18T00:45:00Z">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ins>
      <w:ins w:id="1013" w:author="RAN2#121" w:date="2023-03-20T09:38: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1014"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15" w:author="RAN2#121" w:date="2023-03-18T00:31:00Z"/>
          <w:rFonts w:ascii="Courier New" w:eastAsia="宋体" w:hAnsi="Courier New" w:cs="Courier New"/>
          <w:kern w:val="2"/>
          <w:sz w:val="16"/>
          <w:szCs w:val="16"/>
          <w:lang w:val="en-US" w:eastAsia="zh-CN"/>
        </w:rPr>
      </w:pPr>
      <w:ins w:id="1016" w:author="RAN2#121" w:date="2023-03-18T00:31:00Z">
        <w:r w:rsidRPr="004F10F3">
          <w:rPr>
            <w:rFonts w:ascii="Courier New" w:hAnsi="Courier New" w:cs="Courier New"/>
            <w:kern w:val="2"/>
            <w:sz w:val="16"/>
            <w:szCs w:val="16"/>
            <w:lang w:eastAsia="en-GB"/>
          </w:rPr>
          <w:tab/>
          <w:t>ncr-</w:t>
        </w:r>
      </w:ins>
      <w:ins w:id="1017" w:author="RAN2#121" w:date="2023-03-18T00:34:00Z">
        <w:r w:rsidR="00FB207F">
          <w:rPr>
            <w:rFonts w:ascii="Courier New" w:hAnsi="Courier New" w:cs="Courier New"/>
            <w:kern w:val="2"/>
            <w:sz w:val="16"/>
            <w:szCs w:val="16"/>
            <w:lang w:eastAsia="en-GB"/>
          </w:rPr>
          <w:t>SemiPersistent</w:t>
        </w:r>
      </w:ins>
      <w:ins w:id="1018"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1019" w:author="RAN2#121" w:date="2023-03-18T00:34:00Z">
        <w:r w:rsidR="00FB207F">
          <w:rPr>
            <w:rFonts w:ascii="Courier New" w:eastAsia="宋体" w:hAnsi="Courier New" w:cs="Courier New"/>
            <w:kern w:val="2"/>
            <w:sz w:val="16"/>
            <w:szCs w:val="16"/>
            <w:lang w:val="en-US" w:eastAsia="zh-CN"/>
          </w:rPr>
          <w:t>SemiPersiste</w:t>
        </w:r>
      </w:ins>
      <w:ins w:id="1020" w:author="RAN2#121" w:date="2023-03-18T00:35:00Z">
        <w:r w:rsidR="00FB207F">
          <w:rPr>
            <w:rFonts w:ascii="Courier New" w:eastAsia="宋体" w:hAnsi="Courier New" w:cs="Courier New"/>
            <w:kern w:val="2"/>
            <w:sz w:val="16"/>
            <w:szCs w:val="16"/>
            <w:lang w:val="en-US" w:eastAsia="zh-CN"/>
          </w:rPr>
          <w:t>nt</w:t>
        </w:r>
      </w:ins>
      <w:ins w:id="1021"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1022" w:author="RAN2#121" w:date="2023-03-18T00:35:00Z">
        <w:r w:rsidR="00FB207F">
          <w:rPr>
            <w:rFonts w:ascii="Courier New" w:hAnsi="Courier New" w:cs="Courier New"/>
            <w:kern w:val="2"/>
            <w:sz w:val="16"/>
            <w:szCs w:val="16"/>
            <w:lang w:eastAsia="en-GB"/>
          </w:rPr>
          <w:t>SemiPersistent</w:t>
        </w:r>
      </w:ins>
      <w:ins w:id="1023"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1024" w:author="RAN2#121" w:date="2023-03-18T00:46:00Z">
        <w:r w:rsidR="005E0FB1">
          <w:rPr>
            <w:rFonts w:ascii="Courier New" w:eastAsia="宋体" w:hAnsi="Courier New" w:cs="Courier New"/>
            <w:kern w:val="2"/>
            <w:sz w:val="16"/>
            <w:szCs w:val="16"/>
            <w:lang w:val="en-US" w:eastAsia="zh-CN"/>
          </w:rPr>
          <w:tab/>
        </w:r>
      </w:ins>
      <w:ins w:id="1025" w:author="RAN2#121" w:date="2023-03-20T09:37: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1026"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27" w:author="RAN2#121" w:date="2023-03-18T00:31:00Z"/>
          <w:rFonts w:ascii="Courier New" w:hAnsi="Courier New" w:cs="Courier New"/>
          <w:kern w:val="2"/>
          <w:sz w:val="16"/>
          <w:szCs w:val="16"/>
          <w:lang w:eastAsia="en-GB"/>
        </w:rPr>
      </w:pPr>
      <w:ins w:id="1028"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1029"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1030"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1031" w:author="RAN2#121" w:date="2023-03-18T00:50:00Z">
        <w:r w:rsidR="005E0FB1">
          <w:rPr>
            <w:rFonts w:ascii="Courier New" w:eastAsia="宋体"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32" w:author="RAN2#121" w:date="2023-03-18T00:31:00Z"/>
          <w:rFonts w:ascii="Courier New" w:hAnsi="Courier New" w:cs="Courier New"/>
          <w:kern w:val="2"/>
          <w:sz w:val="16"/>
          <w:szCs w:val="16"/>
          <w:lang w:eastAsia="en-GB"/>
        </w:rPr>
      </w:pPr>
      <w:ins w:id="1033"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ins>
      <w:ins w:id="1034"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宋体"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35" w:author="RAN2#121" w:date="2023-03-18T00:49:00Z"/>
          <w:rFonts w:ascii="Courier New" w:eastAsia="宋体" w:hAnsi="Courier New" w:cs="Courier New"/>
          <w:kern w:val="2"/>
          <w:sz w:val="16"/>
          <w:szCs w:val="16"/>
          <w:lang w:val="en-US" w:eastAsia="zh-CN"/>
        </w:rPr>
      </w:pPr>
      <w:ins w:id="1036" w:author="RAN2#121" w:date="2023-03-18T00:50:00Z">
        <w:r w:rsidRPr="004F10F3">
          <w:rPr>
            <w:rFonts w:ascii="Courier New" w:eastAsia="宋体" w:hAnsi="Courier New" w:cs="Courier New"/>
            <w:kern w:val="2"/>
            <w:sz w:val="16"/>
            <w:szCs w:val="16"/>
            <w:lang w:val="en-US" w:eastAsia="zh-CN"/>
          </w:rPr>
          <w:tab/>
        </w:r>
      </w:ins>
      <w:ins w:id="1037" w:author="RAN2#121" w:date="2023-03-18T00:51:00Z">
        <w:r>
          <w:rPr>
            <w:rFonts w:ascii="Courier New" w:hAnsi="Courier New" w:cs="Courier New"/>
            <w:kern w:val="2"/>
            <w:sz w:val="16"/>
            <w:szCs w:val="16"/>
            <w:lang w:eastAsia="en-GB"/>
          </w:rPr>
          <w:t>priorityFlag</w:t>
        </w:r>
      </w:ins>
      <w:ins w:id="1038" w:author="RAN2#121" w:date="2023-03-18T00:50:00Z">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1039" w:author="RAN2#121" w:date="2023-03-18T00:51: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1040"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1041" w:author="RAN2#121" w:date="2023-03-18T00:51:00Z">
        <w:r w:rsidRPr="00C67B34">
          <w:rPr>
            <w:rFonts w:ascii="Courier New" w:eastAsia="宋体"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42" w:author="RAN2#121" w:date="2023-03-18T00:31:00Z"/>
          <w:rFonts w:ascii="Courier New" w:eastAsia="宋体" w:hAnsi="Courier New" w:cs="Courier New"/>
          <w:kern w:val="2"/>
          <w:sz w:val="16"/>
          <w:szCs w:val="16"/>
          <w:lang w:val="en-US" w:eastAsia="zh-CN"/>
        </w:rPr>
      </w:pPr>
      <w:ins w:id="1043" w:author="RAN2#121" w:date="2023-03-18T00:31:00Z">
        <w:r w:rsidRPr="004F10F3">
          <w:rPr>
            <w:rFonts w:ascii="Courier New" w:eastAsia="宋体"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44" w:author="RAN2#121" w:date="2023-03-18T00:31:00Z"/>
          <w:rFonts w:ascii="Courier New" w:hAnsi="Courier New" w:cs="Courier New"/>
          <w:kern w:val="2"/>
          <w:sz w:val="16"/>
          <w:szCs w:val="16"/>
          <w:lang w:eastAsia="en-GB"/>
        </w:rPr>
      </w:pPr>
      <w:ins w:id="1045"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46"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47" w:author="RAN2#121" w:date="2023-03-18T00:31:00Z"/>
          <w:rFonts w:ascii="Courier New" w:hAnsi="Courier New" w:cs="Courier New"/>
          <w:kern w:val="2"/>
          <w:sz w:val="16"/>
          <w:szCs w:val="16"/>
          <w:lang w:eastAsia="en-GB"/>
        </w:rPr>
      </w:pPr>
      <w:ins w:id="1048" w:author="RAN2#121" w:date="2023-03-18T00:31:00Z">
        <w:r w:rsidRPr="004F10F3">
          <w:rPr>
            <w:rFonts w:ascii="Courier New" w:hAnsi="Courier New" w:cs="Courier New"/>
            <w:kern w:val="2"/>
            <w:sz w:val="16"/>
            <w:szCs w:val="16"/>
            <w:lang w:eastAsia="en-GB"/>
          </w:rPr>
          <w:t>NCR-</w:t>
        </w:r>
      </w:ins>
      <w:ins w:id="1049" w:author="RAN2#121" w:date="2023-03-18T00:35:00Z">
        <w:r w:rsidR="00FB207F">
          <w:rPr>
            <w:rFonts w:ascii="Courier New" w:hAnsi="Courier New" w:cs="Courier New"/>
            <w:kern w:val="2"/>
            <w:sz w:val="16"/>
            <w:szCs w:val="16"/>
            <w:lang w:eastAsia="en-GB"/>
          </w:rPr>
          <w:t>SemiPersistent</w:t>
        </w:r>
      </w:ins>
      <w:ins w:id="1050"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51" w:author="RAN2#121" w:date="2023-03-18T00:31:00Z"/>
          <w:rFonts w:ascii="Courier New" w:eastAsia="宋体" w:hAnsi="Courier New" w:cs="Courier New"/>
          <w:kern w:val="2"/>
          <w:sz w:val="16"/>
          <w:szCs w:val="16"/>
          <w:lang w:val="en-US" w:eastAsia="zh-CN"/>
        </w:rPr>
      </w:pPr>
      <w:ins w:id="1052" w:author="RAN2#121" w:date="2023-03-18T00:31:00Z">
        <w:r w:rsidRPr="004F10F3">
          <w:rPr>
            <w:rFonts w:ascii="Courier New" w:eastAsia="宋体" w:hAnsi="Courier New" w:cs="Courier New" w:hint="eastAsia"/>
            <w:kern w:val="2"/>
            <w:sz w:val="16"/>
            <w:szCs w:val="16"/>
            <w:lang w:val="en-US" w:eastAsia="zh-CN"/>
          </w:rPr>
          <w:tab/>
        </w:r>
        <w:r w:rsidRPr="004F10F3">
          <w:rPr>
            <w:rFonts w:ascii="Courier New" w:hAnsi="Courier New" w:cs="Courier New"/>
            <w:kern w:val="2"/>
            <w:sz w:val="16"/>
            <w:szCs w:val="16"/>
            <w:lang w:eastAsia="en-GB"/>
          </w:rPr>
          <w:t>ncr-</w:t>
        </w:r>
      </w:ins>
      <w:ins w:id="1053" w:author="RAN2#121" w:date="2023-03-18T00:35:00Z">
        <w:r w:rsidR="00FB207F">
          <w:rPr>
            <w:rFonts w:ascii="Courier New" w:eastAsia="宋体" w:hAnsi="Courier New" w:cs="Courier New"/>
            <w:kern w:val="2"/>
            <w:sz w:val="16"/>
            <w:szCs w:val="16"/>
            <w:lang w:val="en-US" w:eastAsia="zh-CN"/>
          </w:rPr>
          <w:t>SemiPersistent</w:t>
        </w:r>
      </w:ins>
      <w:ins w:id="1054" w:author="RAN2#121" w:date="2023-03-18T00:31:00Z">
        <w:r w:rsidRPr="004F10F3">
          <w:rPr>
            <w:rFonts w:ascii="Courier New" w:eastAsia="宋体" w:hAnsi="Courier New" w:cs="Courier New" w:hint="eastAsia"/>
            <w:kern w:val="2"/>
            <w:sz w:val="16"/>
            <w:szCs w:val="16"/>
            <w:lang w:val="en-US" w:eastAsia="zh-CN"/>
          </w:rPr>
          <w:t>FwdResourceId-r18</w:t>
        </w:r>
      </w:ins>
      <w:ins w:id="1055" w:author="RAN2#121" w:date="2023-03-18T01:47:00Z">
        <w:r w:rsidR="009A1E82">
          <w:rPr>
            <w:rFonts w:ascii="Courier New" w:eastAsia="宋体" w:hAnsi="Courier New" w:cs="Courier New"/>
            <w:kern w:val="2"/>
            <w:sz w:val="16"/>
            <w:szCs w:val="16"/>
            <w:lang w:val="en-US" w:eastAsia="zh-CN"/>
          </w:rPr>
          <w:tab/>
        </w:r>
        <w:r w:rsidR="009A1E82">
          <w:rPr>
            <w:rFonts w:ascii="Courier New" w:eastAsia="宋体" w:hAnsi="Courier New" w:cs="Courier New"/>
            <w:kern w:val="2"/>
            <w:sz w:val="16"/>
            <w:szCs w:val="16"/>
            <w:lang w:val="en-US" w:eastAsia="zh-CN"/>
          </w:rPr>
          <w:tab/>
        </w:r>
      </w:ins>
      <w:ins w:id="1056" w:author="RAN2#121" w:date="2023-03-18T00:31:00Z">
        <w:r w:rsidRPr="004F10F3">
          <w:rPr>
            <w:rFonts w:ascii="Courier New" w:eastAsia="宋体" w:hAnsi="Courier New" w:cs="Courier New" w:hint="eastAsia"/>
            <w:kern w:val="2"/>
            <w:sz w:val="16"/>
            <w:szCs w:val="16"/>
            <w:lang w:val="en-US" w:eastAsia="zh-CN"/>
          </w:rPr>
          <w:t>NCR-</w:t>
        </w:r>
      </w:ins>
      <w:ins w:id="1057" w:author="RAN2#121" w:date="2023-03-18T00:35:00Z">
        <w:r w:rsidR="00FB207F">
          <w:rPr>
            <w:rFonts w:ascii="Courier New" w:eastAsia="宋体" w:hAnsi="Courier New" w:cs="Courier New"/>
            <w:kern w:val="2"/>
            <w:sz w:val="16"/>
            <w:szCs w:val="16"/>
            <w:lang w:val="en-US" w:eastAsia="zh-CN"/>
          </w:rPr>
          <w:t>SemiPersistentF</w:t>
        </w:r>
      </w:ins>
      <w:ins w:id="1058" w:author="RAN2#121" w:date="2023-03-18T00:31:00Z">
        <w:r w:rsidRPr="004F10F3">
          <w:rPr>
            <w:rFonts w:ascii="Courier New" w:eastAsia="宋体"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59" w:author="RAN2#121" w:date="2023-03-18T00:31:00Z"/>
          <w:rFonts w:ascii="Courier New" w:hAnsi="Courier New" w:cs="Courier New"/>
          <w:kern w:val="2"/>
          <w:sz w:val="16"/>
          <w:szCs w:val="16"/>
          <w:lang w:eastAsia="en-GB"/>
        </w:rPr>
      </w:pPr>
      <w:ins w:id="1060"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1061"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1062" w:author="RAN2#121" w:date="2023-03-18T00:35:00Z">
        <w:r w:rsidR="00FB207F">
          <w:rPr>
            <w:rFonts w:ascii="Courier New" w:hAnsi="Courier New" w:cs="Courier New"/>
            <w:kern w:val="2"/>
            <w:sz w:val="16"/>
            <w:szCs w:val="16"/>
            <w:lang w:eastAsia="en-GB"/>
          </w:rPr>
          <w:tab/>
        </w:r>
      </w:ins>
      <w:ins w:id="1063"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1064"/>
      <w:commentRangeStart w:id="1065"/>
      <w:ins w:id="1066" w:author="RAN2#121" w:date="2023-03-20T10:34:00Z">
        <w:r w:rsidR="00717214">
          <w:rPr>
            <w:rFonts w:ascii="Courier New" w:eastAsia="宋体" w:hAnsi="Courier New" w:cs="Courier New"/>
            <w:kern w:val="2"/>
            <w:sz w:val="16"/>
            <w:szCs w:val="16"/>
            <w:lang w:val="en-US" w:eastAsia="zh-CN"/>
          </w:rPr>
          <w:t>63</w:t>
        </w:r>
      </w:ins>
      <w:commentRangeEnd w:id="1064"/>
      <w:r w:rsidR="00A0457C">
        <w:rPr>
          <w:rStyle w:val="af1"/>
        </w:rPr>
        <w:commentReference w:id="1064"/>
      </w:r>
      <w:commentRangeEnd w:id="1065"/>
      <w:r w:rsidR="00967B1A">
        <w:rPr>
          <w:rStyle w:val="af1"/>
        </w:rPr>
        <w:commentReference w:id="1065"/>
      </w:r>
      <w:ins w:id="1067" w:author="RAN2#121" w:date="2023-03-18T00:31:00Z">
        <w:r w:rsidRPr="004F10F3">
          <w:rPr>
            <w:rFonts w:ascii="Courier New" w:hAnsi="Courier New" w:cs="Courier New"/>
            <w:kern w:val="2"/>
            <w:sz w:val="16"/>
            <w:szCs w:val="16"/>
            <w:lang w:eastAsia="en-GB"/>
          </w:rPr>
          <w:t>)</w:t>
        </w:r>
      </w:ins>
    </w:p>
    <w:p w14:paraId="7302AC95" w14:textId="0B8CA6AF"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68" w:author="RAN2#121" w:date="2023-03-18T00:31:00Z"/>
          <w:rFonts w:ascii="Courier New" w:hAnsi="Courier New" w:cs="Courier New"/>
          <w:kern w:val="2"/>
          <w:sz w:val="16"/>
          <w:szCs w:val="16"/>
          <w:lang w:eastAsia="en-GB"/>
        </w:rPr>
      </w:pPr>
      <w:ins w:id="1069" w:author="RAN2#121" w:date="2023-03-18T00:31:00Z">
        <w:r w:rsidRPr="004F10F3">
          <w:rPr>
            <w:rFonts w:ascii="Courier New" w:eastAsia="宋体" w:hAnsi="Courier New" w:cs="Courier New"/>
            <w:kern w:val="2"/>
            <w:sz w:val="16"/>
            <w:szCs w:val="16"/>
            <w:lang w:val="en-US" w:eastAsia="zh-CN"/>
          </w:rPr>
          <w:tab/>
        </w:r>
      </w:ins>
      <w:ins w:id="1070" w:author="RAN2#121" w:date="2023-03-27T16:09:00Z">
        <w:r w:rsidR="00543173">
          <w:rPr>
            <w:rFonts w:ascii="Courier New" w:eastAsia="宋体" w:hAnsi="Courier New" w:cs="Courier New"/>
            <w:kern w:val="2"/>
            <w:sz w:val="16"/>
            <w:szCs w:val="16"/>
            <w:lang w:val="en-US" w:eastAsia="zh-CN"/>
          </w:rPr>
          <w:t>semiPersistent</w:t>
        </w:r>
      </w:ins>
      <w:commentRangeStart w:id="1071"/>
      <w:commentRangeStart w:id="1072"/>
      <w:ins w:id="1073" w:author="RAN2#121" w:date="2023-03-18T00:31:00Z">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1071"/>
      <w:r w:rsidR="00A0457C">
        <w:rPr>
          <w:rStyle w:val="af1"/>
        </w:rPr>
        <w:commentReference w:id="1071"/>
      </w:r>
      <w:commentRangeEnd w:id="1072"/>
      <w:r w:rsidR="00A65C24">
        <w:rPr>
          <w:rStyle w:val="af1"/>
        </w:rPr>
        <w:commentReference w:id="1072"/>
      </w:r>
      <w:ins w:id="1074" w:author="RAN2#121" w:date="2023-03-18T00:31: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5FB5AB1D"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75" w:author="RAN2#121" w:date="2023-03-18T00:31:00Z"/>
          <w:rFonts w:ascii="Courier New" w:eastAsia="宋体" w:hAnsi="Courier New" w:cs="Courier New"/>
          <w:kern w:val="2"/>
          <w:sz w:val="16"/>
          <w:szCs w:val="16"/>
          <w:lang w:eastAsia="zh-CN"/>
        </w:rPr>
      </w:pPr>
      <w:ins w:id="1076"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1077" w:author="RAN2#121" w:date="2023-03-18T01:02:00Z">
        <w:r w:rsidR="00CA7430">
          <w:rPr>
            <w:rFonts w:ascii="Courier New" w:hAnsi="Courier New" w:cs="Courier New"/>
            <w:kern w:val="2"/>
            <w:sz w:val="16"/>
            <w:szCs w:val="16"/>
            <w:lang w:eastAsia="en-GB"/>
          </w:rPr>
          <w:t>SemiPersistent</w:t>
        </w:r>
      </w:ins>
      <w:ins w:id="1078" w:author="RAN2#121" w:date="2023-03-18T00:31:00Z">
        <w:r w:rsidRPr="004F10F3">
          <w:rPr>
            <w:rFonts w:ascii="Courier New" w:eastAsia="宋体" w:hAnsi="Courier New" w:cs="Courier New"/>
            <w:kern w:val="2"/>
            <w:sz w:val="16"/>
            <w:szCs w:val="16"/>
            <w:lang w:val="en-US" w:eastAsia="zh-CN"/>
          </w:rPr>
          <w:t>-r18</w:t>
        </w:r>
      </w:ins>
      <w:ins w:id="1079" w:author="RAN2#121" w:date="2023-03-18T00:37: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1080"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1081"/>
      <w:commentRangeStart w:id="1082"/>
      <w:ins w:id="1083" w:author="RAN2#121" w:date="2023-03-27T16:07:00Z">
        <w:r w:rsidR="00967B1A">
          <w:rPr>
            <w:rFonts w:ascii="Courier New" w:hAnsi="Courier New" w:cs="Courier New"/>
            <w:kern w:val="2"/>
            <w:sz w:val="16"/>
            <w:szCs w:val="16"/>
            <w:lang w:eastAsia="en-GB"/>
          </w:rPr>
          <w:t>999999</w:t>
        </w:r>
      </w:ins>
      <w:commentRangeEnd w:id="1081"/>
      <w:r w:rsidR="00A0457C">
        <w:rPr>
          <w:rStyle w:val="af1"/>
        </w:rPr>
        <w:commentReference w:id="1081"/>
      </w:r>
      <w:commentRangeEnd w:id="1082"/>
      <w:r w:rsidR="00543173">
        <w:rPr>
          <w:rStyle w:val="af1"/>
        </w:rPr>
        <w:commentReference w:id="1082"/>
      </w:r>
      <w:ins w:id="1084" w:author="RAN2#121" w:date="2023-03-18T00:31: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85" w:author="RAN2#121" w:date="2023-03-18T00:31:00Z"/>
          <w:rFonts w:ascii="Courier New" w:eastAsia="宋体" w:hAnsi="Courier New" w:cs="Courier New"/>
          <w:kern w:val="2"/>
          <w:sz w:val="16"/>
          <w:szCs w:val="16"/>
          <w:lang w:eastAsia="zh-CN"/>
        </w:rPr>
      </w:pPr>
      <w:ins w:id="1086"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87" w:author="RAN2#121" w:date="2023-03-18T00:31:00Z"/>
          <w:rFonts w:ascii="Courier New" w:hAnsi="Courier New" w:cs="Courier New"/>
          <w:kern w:val="2"/>
          <w:sz w:val="16"/>
          <w:szCs w:val="16"/>
          <w:lang w:eastAsia="en-GB"/>
        </w:rPr>
      </w:pPr>
      <w:ins w:id="1088"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1089" w:author="RAN2#121" w:date="2023-03-20T10:34:00Z">
        <w:r w:rsidR="00717214">
          <w:rPr>
            <w:rFonts w:ascii="Courier New" w:hAnsi="Courier New"/>
            <w:noProof/>
            <w:sz w:val="16"/>
            <w:lang w:eastAsia="en-GB"/>
          </w:rPr>
          <w:t>1</w:t>
        </w:r>
      </w:ins>
      <w:ins w:id="1090" w:author="RAN2#121" w:date="2023-03-18T00:31:00Z">
        <w:r w:rsidRPr="004F10F3">
          <w:rPr>
            <w:rFonts w:ascii="Courier New" w:hAnsi="Courier New"/>
            <w:noProof/>
            <w:sz w:val="16"/>
            <w:lang w:eastAsia="en-GB"/>
          </w:rPr>
          <w:t>..</w:t>
        </w:r>
      </w:ins>
      <w:commentRangeStart w:id="1091"/>
      <w:commentRangeStart w:id="1092"/>
      <w:ins w:id="1093" w:author="RAN2#121" w:date="2023-03-20T10:34:00Z">
        <w:r w:rsidR="00717214">
          <w:rPr>
            <w:rFonts w:ascii="Courier New" w:hAnsi="Courier New" w:cs="Courier New"/>
            <w:kern w:val="2"/>
            <w:sz w:val="16"/>
            <w:szCs w:val="16"/>
            <w:lang w:eastAsia="en-GB"/>
          </w:rPr>
          <w:t>112</w:t>
        </w:r>
      </w:ins>
      <w:commentRangeEnd w:id="1091"/>
      <w:r w:rsidR="00A0457C">
        <w:rPr>
          <w:rStyle w:val="af1"/>
        </w:rPr>
        <w:commentReference w:id="1091"/>
      </w:r>
      <w:commentRangeEnd w:id="1092"/>
      <w:r w:rsidR="00967B1A">
        <w:rPr>
          <w:rStyle w:val="af1"/>
        </w:rPr>
        <w:commentReference w:id="1092"/>
      </w:r>
      <w:ins w:id="1094"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95" w:author="RAN2#121" w:date="2023-03-18T00:31:00Z"/>
          <w:rFonts w:ascii="Courier New" w:eastAsia="宋体" w:hAnsi="Courier New" w:cs="Courier New"/>
          <w:kern w:val="2"/>
          <w:sz w:val="16"/>
          <w:szCs w:val="16"/>
          <w:lang w:val="en-US" w:eastAsia="zh-CN"/>
        </w:rPr>
      </w:pPr>
      <w:ins w:id="1096" w:author="RAN2#121" w:date="2023-03-18T00:31:00Z">
        <w:r w:rsidRPr="004F10F3">
          <w:rPr>
            <w:rFonts w:ascii="Courier New" w:eastAsia="宋体"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97" w:author="RAN2#121" w:date="2023-03-18T00:31:00Z"/>
          <w:rFonts w:ascii="Courier New" w:hAnsi="Courier New" w:cs="Courier New"/>
          <w:kern w:val="2"/>
          <w:sz w:val="16"/>
          <w:szCs w:val="16"/>
          <w:lang w:eastAsia="en-GB"/>
        </w:rPr>
      </w:pPr>
      <w:ins w:id="1098"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99"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00" w:author="RAN2#121" w:date="2023-03-18T00:31:00Z"/>
          <w:rFonts w:ascii="Courier New" w:hAnsi="Courier New"/>
          <w:color w:val="808080"/>
          <w:kern w:val="2"/>
          <w:sz w:val="16"/>
          <w:szCs w:val="24"/>
          <w:lang w:eastAsia="en-GB"/>
        </w:rPr>
      </w:pPr>
      <w:ins w:id="1101" w:author="RAN2#121" w:date="2023-03-18T00:31:00Z">
        <w:r w:rsidRPr="004F10F3">
          <w:rPr>
            <w:rFonts w:ascii="Courier New" w:hAnsi="Courier New"/>
            <w:color w:val="808080"/>
            <w:kern w:val="2"/>
            <w:sz w:val="16"/>
            <w:szCs w:val="24"/>
            <w:lang w:eastAsia="en-GB"/>
          </w:rPr>
          <w:t>-- TAG-NCR-</w:t>
        </w:r>
      </w:ins>
      <w:ins w:id="1102" w:author="RAN2#121" w:date="2023-03-18T01:15:00Z">
        <w:r w:rsidR="00EF356E">
          <w:rPr>
            <w:rFonts w:ascii="Courier New" w:eastAsia="宋体" w:hAnsi="Courier New"/>
            <w:color w:val="808080"/>
            <w:kern w:val="2"/>
            <w:sz w:val="16"/>
            <w:szCs w:val="24"/>
            <w:lang w:val="en-US" w:eastAsia="zh-CN"/>
          </w:rPr>
          <w:t>SEMIPERSISTENT</w:t>
        </w:r>
      </w:ins>
      <w:ins w:id="1103"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04" w:author="RAN2#121" w:date="2023-03-18T00:31:00Z"/>
          <w:rFonts w:ascii="Courier New" w:hAnsi="Courier New"/>
          <w:color w:val="808080"/>
          <w:kern w:val="2"/>
          <w:sz w:val="16"/>
          <w:szCs w:val="24"/>
          <w:lang w:eastAsia="en-GB"/>
        </w:rPr>
      </w:pPr>
      <w:ins w:id="1105" w:author="RAN2#121" w:date="2023-03-18T00:31:00Z">
        <w:r w:rsidRPr="004F10F3">
          <w:rPr>
            <w:rFonts w:ascii="Courier New" w:hAnsi="Courier New"/>
            <w:color w:val="808080"/>
            <w:kern w:val="2"/>
            <w:sz w:val="16"/>
            <w:szCs w:val="24"/>
            <w:lang w:eastAsia="en-GB"/>
          </w:rPr>
          <w:lastRenderedPageBreak/>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106" w:author="RAN2#121" w:date="2023-03-18T00:31: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110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1108" w:author="RAN2#121" w:date="2023-03-18T00:31:00Z"/>
                <w:rFonts w:ascii="Arial" w:hAnsi="Arial" w:cs="Arial"/>
                <w:i/>
                <w:iCs/>
                <w:kern w:val="2"/>
                <w:sz w:val="18"/>
                <w:szCs w:val="18"/>
              </w:rPr>
            </w:pPr>
            <w:ins w:id="1109" w:author="RAN2#121" w:date="2023-03-18T00:31:00Z">
              <w:r w:rsidRPr="004F10F3">
                <w:rPr>
                  <w:rFonts w:ascii="Arial" w:eastAsia="宋体" w:hAnsi="Arial" w:cs="Arial"/>
                  <w:b/>
                  <w:i/>
                  <w:iCs/>
                  <w:kern w:val="2"/>
                  <w:sz w:val="18"/>
                  <w:szCs w:val="18"/>
                  <w:lang w:val="en-US" w:eastAsia="zh-CN"/>
                </w:rPr>
                <w:t>NCR-</w:t>
              </w:r>
            </w:ins>
            <w:ins w:id="1110" w:author="RAN2#121" w:date="2023-03-18T00:47:00Z">
              <w:r w:rsidR="005E0FB1">
                <w:rPr>
                  <w:rFonts w:ascii="Arial" w:eastAsia="宋体" w:hAnsi="Arial" w:cs="Arial"/>
                  <w:b/>
                  <w:i/>
                  <w:iCs/>
                  <w:kern w:val="2"/>
                  <w:sz w:val="18"/>
                  <w:szCs w:val="18"/>
                  <w:lang w:val="en-US" w:eastAsia="zh-CN"/>
                </w:rPr>
                <w:t>SemiPersistent</w:t>
              </w:r>
            </w:ins>
            <w:ins w:id="1111" w:author="RAN2#121" w:date="2023-03-18T00:31:00Z">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111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1113" w:author="RAN2#121" w:date="2023-03-18T00:31:00Z"/>
                <w:rFonts w:ascii="Arial" w:eastAsia="宋体" w:hAnsi="Arial" w:cs="Arial"/>
                <w:b/>
                <w:i/>
                <w:iCs/>
                <w:kern w:val="2"/>
                <w:sz w:val="18"/>
                <w:szCs w:val="18"/>
                <w:lang w:eastAsia="en-GB"/>
              </w:rPr>
            </w:pPr>
            <w:ins w:id="1114" w:author="RAN2#121" w:date="2023-03-18T00:31:00Z">
              <w:r w:rsidRPr="004F10F3">
                <w:rPr>
                  <w:rFonts w:ascii="Arial" w:eastAsia="宋体" w:hAnsi="Arial" w:cs="Arial"/>
                  <w:b/>
                  <w:i/>
                  <w:iCs/>
                  <w:kern w:val="2"/>
                  <w:sz w:val="18"/>
                  <w:szCs w:val="18"/>
                  <w:lang w:eastAsia="en-GB"/>
                </w:rPr>
                <w:t>durationInSymbols</w:t>
              </w:r>
            </w:ins>
          </w:p>
          <w:p w14:paraId="30BB6C10" w14:textId="77777777" w:rsidR="00AE3C19" w:rsidRPr="004F10F3" w:rsidRDefault="00AE3C19" w:rsidP="00FC5A10">
            <w:pPr>
              <w:keepNext/>
              <w:keepLines/>
              <w:widowControl w:val="0"/>
              <w:snapToGrid w:val="0"/>
              <w:spacing w:after="0" w:line="259" w:lineRule="auto"/>
              <w:jc w:val="both"/>
              <w:rPr>
                <w:ins w:id="1115" w:author="RAN2#121" w:date="2023-03-18T00:31:00Z"/>
                <w:rFonts w:ascii="Arial" w:eastAsia="宋体" w:hAnsi="Arial" w:cs="Arial"/>
                <w:b/>
                <w:i/>
                <w:iCs/>
                <w:kern w:val="2"/>
                <w:sz w:val="18"/>
                <w:szCs w:val="18"/>
                <w:lang w:val="en-US" w:eastAsia="zh-CN"/>
              </w:rPr>
            </w:pPr>
            <w:ins w:id="1116" w:author="RAN2#121" w:date="2023-03-18T00:31:00Z">
              <w:r w:rsidRPr="004F10F3">
                <w:rPr>
                  <w:rFonts w:ascii="Arial" w:eastAsia="宋体" w:hAnsi="Arial" w:cs="Arial"/>
                  <w:kern w:val="2"/>
                  <w:sz w:val="18"/>
                  <w:szCs w:val="18"/>
                  <w:lang w:val="en-US" w:eastAsia="zh-CN"/>
                </w:rPr>
                <w:t>Indicates the time duration in number of symbols.</w:t>
              </w:r>
            </w:ins>
          </w:p>
        </w:tc>
      </w:tr>
      <w:tr w:rsidR="00AE3C19" w:rsidRPr="004F10F3" w14:paraId="32D28CD9" w14:textId="77777777" w:rsidTr="00FC5A10">
        <w:trPr>
          <w:ins w:id="111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1118" w:author="RAN2#121" w:date="2023-03-18T00:31:00Z"/>
                <w:rFonts w:ascii="Arial" w:eastAsia="宋体" w:hAnsi="Arial" w:cs="Arial"/>
                <w:kern w:val="2"/>
                <w:sz w:val="18"/>
                <w:szCs w:val="18"/>
                <w:lang w:eastAsia="en-GB"/>
              </w:rPr>
            </w:pPr>
            <w:ins w:id="1119" w:author="RAN2#121" w:date="2023-03-18T00:31:00Z">
              <w:r w:rsidRPr="004F10F3">
                <w:rPr>
                  <w:rFonts w:ascii="Arial" w:eastAsia="宋体" w:hAnsi="Arial" w:cs="Arial"/>
                  <w:b/>
                  <w:i/>
                  <w:iCs/>
                  <w:kern w:val="2"/>
                  <w:sz w:val="18"/>
                  <w:szCs w:val="18"/>
                  <w:lang w:eastAsia="en-GB"/>
                </w:rPr>
                <w:t>beamIndex</w:t>
              </w:r>
            </w:ins>
          </w:p>
          <w:p w14:paraId="540DDC8A" w14:textId="77777777" w:rsidR="00AE3C19" w:rsidRPr="004F10F3" w:rsidRDefault="00AE3C19" w:rsidP="00FC5A10">
            <w:pPr>
              <w:keepNext/>
              <w:keepLines/>
              <w:widowControl w:val="0"/>
              <w:snapToGrid w:val="0"/>
              <w:spacing w:after="0" w:line="259" w:lineRule="auto"/>
              <w:jc w:val="both"/>
              <w:rPr>
                <w:ins w:id="1120" w:author="RAN2#121" w:date="2023-03-18T00:31:00Z"/>
                <w:rFonts w:ascii="Arial" w:eastAsia="宋体" w:hAnsi="Arial" w:cs="Arial"/>
                <w:b/>
                <w:i/>
                <w:iCs/>
                <w:kern w:val="2"/>
                <w:sz w:val="18"/>
                <w:szCs w:val="18"/>
              </w:rPr>
            </w:pPr>
            <w:ins w:id="1121" w:author="RAN2#121" w:date="2023-03-18T00:31:00Z">
              <w:r w:rsidRPr="004F10F3">
                <w:rPr>
                  <w:rFonts w:ascii="Arial" w:eastAsia="宋体" w:hAnsi="Arial" w:cs="Arial"/>
                  <w:kern w:val="2"/>
                  <w:sz w:val="18"/>
                  <w:szCs w:val="18"/>
                  <w:lang w:val="en-US" w:eastAsia="zh-CN"/>
                </w:rPr>
                <w:t xml:space="preserve">Indicates </w:t>
              </w:r>
              <w:commentRangeStart w:id="1122"/>
              <w:r w:rsidRPr="004F10F3">
                <w:rPr>
                  <w:rFonts w:ascii="Arial" w:eastAsia="宋体" w:hAnsi="Arial" w:cs="Arial"/>
                  <w:kern w:val="2"/>
                  <w:sz w:val="18"/>
                  <w:szCs w:val="18"/>
                  <w:lang w:val="en-US" w:eastAsia="zh-CN"/>
                </w:rPr>
                <w:t>logical beam index for NCR-Fwd access link</w:t>
              </w:r>
            </w:ins>
            <w:commentRangeEnd w:id="1122"/>
            <w:r w:rsidR="00734B85">
              <w:rPr>
                <w:rStyle w:val="af1"/>
              </w:rPr>
              <w:commentReference w:id="1122"/>
            </w:r>
            <w:ins w:id="1123" w:author="RAN2#121" w:date="2023-03-18T00:31:00Z">
              <w:r w:rsidRPr="004F10F3">
                <w:rPr>
                  <w:rFonts w:ascii="Arial" w:eastAsia="宋体" w:hAnsi="Arial" w:cs="Arial"/>
                  <w:kern w:val="2"/>
                  <w:sz w:val="18"/>
                  <w:szCs w:val="18"/>
                  <w:lang w:val="en-US" w:eastAsia="zh-CN"/>
                </w:rPr>
                <w:t>. NCR-Fwd is assumed to be ON over the indicated time domain resource if there is beam indication.</w:t>
              </w:r>
            </w:ins>
          </w:p>
        </w:tc>
      </w:tr>
      <w:tr w:rsidR="00AE3C19" w:rsidRPr="004F10F3" w:rsidDel="005A7FF2" w14:paraId="48170AC8" w14:textId="40780241" w:rsidTr="00FC5A10">
        <w:trPr>
          <w:ins w:id="1124" w:author="RAN2#121" w:date="2023-03-18T00:31:00Z"/>
          <w:del w:id="1125" w:author="RAN2#121-u" w:date="2023-03-31T11:14:00Z"/>
        </w:trPr>
        <w:tc>
          <w:tcPr>
            <w:tcW w:w="14173" w:type="dxa"/>
            <w:tcBorders>
              <w:top w:val="single" w:sz="4" w:space="0" w:color="auto"/>
              <w:left w:val="single" w:sz="4" w:space="0" w:color="auto"/>
              <w:bottom w:val="single" w:sz="4" w:space="0" w:color="auto"/>
              <w:right w:val="single" w:sz="4" w:space="0" w:color="auto"/>
            </w:tcBorders>
          </w:tcPr>
          <w:p w14:paraId="52723E31" w14:textId="77FECD30" w:rsidR="00AE3C19" w:rsidRPr="004F10F3" w:rsidDel="005A7FF2" w:rsidRDefault="00AE3C19" w:rsidP="00FC5A10">
            <w:pPr>
              <w:keepNext/>
              <w:keepLines/>
              <w:widowControl w:val="0"/>
              <w:snapToGrid w:val="0"/>
              <w:spacing w:after="0" w:line="259" w:lineRule="auto"/>
              <w:jc w:val="both"/>
              <w:rPr>
                <w:ins w:id="1126" w:author="RAN2#121" w:date="2023-03-18T00:31:00Z"/>
                <w:del w:id="1127" w:author="RAN2#121-u" w:date="2023-03-31T11:14:00Z"/>
                <w:rFonts w:ascii="Arial" w:eastAsia="宋体" w:hAnsi="Arial" w:cs="Arial"/>
                <w:kern w:val="2"/>
                <w:sz w:val="18"/>
                <w:szCs w:val="18"/>
                <w:lang w:val="en-US" w:eastAsia="zh-CN"/>
              </w:rPr>
            </w:pPr>
            <w:commentRangeStart w:id="1128"/>
            <w:commentRangeStart w:id="1129"/>
            <w:ins w:id="1130" w:author="RAN2#121" w:date="2023-03-18T00:31:00Z">
              <w:del w:id="1131" w:author="RAN2#121-u" w:date="2023-03-31T11:14:00Z">
                <w:r w:rsidRPr="004F10F3" w:rsidDel="005A7FF2">
                  <w:rPr>
                    <w:rFonts w:ascii="Arial" w:eastAsia="宋体" w:hAnsi="Arial" w:cs="Arial"/>
                    <w:b/>
                    <w:i/>
                    <w:iCs/>
                    <w:kern w:val="2"/>
                    <w:sz w:val="18"/>
                    <w:szCs w:val="18"/>
                    <w:lang w:val="en-US" w:eastAsia="zh-CN"/>
                  </w:rPr>
                  <w:delText>ncr-</w:delText>
                </w:r>
              </w:del>
            </w:ins>
            <w:ins w:id="1132" w:author="RAN2#121" w:date="2023-03-18T00:57:00Z">
              <w:del w:id="1133" w:author="RAN2#121-u" w:date="2023-03-31T11:14:00Z">
                <w:r w:rsidR="00F13DEA" w:rsidDel="005A7FF2">
                  <w:rPr>
                    <w:rFonts w:ascii="Arial" w:eastAsia="宋体" w:hAnsi="Arial" w:cs="Arial"/>
                    <w:b/>
                    <w:i/>
                    <w:iCs/>
                    <w:kern w:val="2"/>
                    <w:sz w:val="18"/>
                    <w:szCs w:val="18"/>
                    <w:lang w:val="en-US" w:eastAsia="zh-CN"/>
                  </w:rPr>
                  <w:delText>SemiP</w:delText>
                </w:r>
              </w:del>
            </w:ins>
            <w:ins w:id="1134" w:author="RAN2#121" w:date="2023-03-18T00:58:00Z">
              <w:del w:id="1135" w:author="RAN2#121-u" w:date="2023-03-31T11:14:00Z">
                <w:r w:rsidR="00F13DEA" w:rsidDel="005A7FF2">
                  <w:rPr>
                    <w:rFonts w:ascii="Arial" w:eastAsia="宋体" w:hAnsi="Arial" w:cs="Arial"/>
                    <w:b/>
                    <w:i/>
                    <w:iCs/>
                    <w:kern w:val="2"/>
                    <w:sz w:val="18"/>
                    <w:szCs w:val="18"/>
                    <w:lang w:val="en-US" w:eastAsia="zh-CN"/>
                  </w:rPr>
                  <w:delText>ersistent</w:delText>
                </w:r>
              </w:del>
            </w:ins>
            <w:ins w:id="1136" w:author="RAN2#121" w:date="2023-03-18T00:31:00Z">
              <w:del w:id="1137" w:author="RAN2#121-u" w:date="2023-03-31T11:14:00Z">
                <w:r w:rsidRPr="004F10F3" w:rsidDel="005A7FF2">
                  <w:rPr>
                    <w:rFonts w:ascii="Arial" w:eastAsia="宋体" w:hAnsi="Arial" w:cs="Arial"/>
                    <w:b/>
                    <w:i/>
                    <w:iCs/>
                    <w:kern w:val="2"/>
                    <w:sz w:val="18"/>
                    <w:szCs w:val="18"/>
                    <w:lang w:val="en-US" w:eastAsia="zh-CN"/>
                  </w:rPr>
                  <w:delText>F</w:delText>
                </w:r>
                <w:r w:rsidRPr="004F10F3" w:rsidDel="005A7FF2">
                  <w:rPr>
                    <w:rFonts w:ascii="Arial" w:eastAsia="宋体" w:hAnsi="Arial" w:cs="Arial" w:hint="eastAsia"/>
                    <w:b/>
                    <w:i/>
                    <w:iCs/>
                    <w:kern w:val="2"/>
                    <w:sz w:val="18"/>
                    <w:szCs w:val="18"/>
                    <w:lang w:val="en-US" w:eastAsia="zh-CN"/>
                  </w:rPr>
                  <w:delText>w</w:delText>
                </w:r>
                <w:r w:rsidRPr="004F10F3" w:rsidDel="005A7FF2">
                  <w:rPr>
                    <w:rFonts w:ascii="Arial" w:eastAsia="宋体" w:hAnsi="Arial" w:cs="Arial"/>
                    <w:b/>
                    <w:i/>
                    <w:iCs/>
                    <w:kern w:val="2"/>
                    <w:sz w:val="18"/>
                    <w:szCs w:val="18"/>
                    <w:lang w:val="en-US" w:eastAsia="zh-CN"/>
                  </w:rPr>
                  <w:delText>d</w:delText>
                </w:r>
                <w:r w:rsidRPr="004F10F3" w:rsidDel="005A7FF2">
                  <w:rPr>
                    <w:rFonts w:ascii="Arial" w:eastAsia="宋体" w:hAnsi="Arial" w:cs="Arial" w:hint="eastAsia"/>
                    <w:b/>
                    <w:i/>
                    <w:iCs/>
                    <w:kern w:val="2"/>
                    <w:sz w:val="18"/>
                    <w:szCs w:val="18"/>
                    <w:lang w:val="en-US" w:eastAsia="zh-CN"/>
                  </w:rPr>
                  <w:delText>ResourceSet</w:delText>
                </w:r>
              </w:del>
            </w:ins>
            <w:commentRangeEnd w:id="1128"/>
            <w:del w:id="1138" w:author="RAN2#121-u" w:date="2023-03-31T11:14:00Z">
              <w:r w:rsidR="004A2B03" w:rsidDel="005A7FF2">
                <w:rPr>
                  <w:rStyle w:val="af1"/>
                </w:rPr>
                <w:commentReference w:id="1128"/>
              </w:r>
              <w:commentRangeEnd w:id="1129"/>
              <w:r w:rsidR="00A65C24" w:rsidDel="005A7FF2">
                <w:rPr>
                  <w:rStyle w:val="af1"/>
                </w:rPr>
                <w:commentReference w:id="1129"/>
              </w:r>
            </w:del>
          </w:p>
          <w:p w14:paraId="03C8C415" w14:textId="70FD4CCB" w:rsidR="00AE3C19" w:rsidRPr="004F10F3" w:rsidDel="005A7FF2" w:rsidRDefault="00AE3C19" w:rsidP="00FC5A10">
            <w:pPr>
              <w:keepNext/>
              <w:keepLines/>
              <w:widowControl w:val="0"/>
              <w:snapToGrid w:val="0"/>
              <w:spacing w:after="0" w:line="259" w:lineRule="auto"/>
              <w:jc w:val="both"/>
              <w:rPr>
                <w:ins w:id="1139" w:author="RAN2#121" w:date="2023-03-18T00:31:00Z"/>
                <w:del w:id="1140" w:author="RAN2#121-u" w:date="2023-03-31T11:14:00Z"/>
                <w:rFonts w:ascii="Arial" w:eastAsia="宋体" w:hAnsi="Arial" w:cs="Arial"/>
                <w:b/>
                <w:i/>
                <w:iCs/>
                <w:kern w:val="2"/>
                <w:sz w:val="18"/>
                <w:szCs w:val="18"/>
              </w:rPr>
            </w:pPr>
            <w:ins w:id="1141" w:author="RAN2#121" w:date="2023-03-18T00:31:00Z">
              <w:del w:id="1142" w:author="RAN2#121-u" w:date="2023-03-31T11:14:00Z">
                <w:r w:rsidRPr="004F10F3" w:rsidDel="005A7FF2">
                  <w:rPr>
                    <w:rFonts w:ascii="Arial" w:eastAsia="宋体" w:hAnsi="Arial" w:cs="Arial"/>
                    <w:kern w:val="2"/>
                    <w:sz w:val="18"/>
                    <w:szCs w:val="18"/>
                    <w:lang w:val="en-US" w:eastAsia="zh-CN"/>
                  </w:rPr>
                  <w:delText xml:space="preserve">Each </w:delText>
                </w:r>
              </w:del>
            </w:ins>
            <w:ins w:id="1143" w:author="RAN2#121" w:date="2023-03-18T00:58:00Z">
              <w:del w:id="1144" w:author="RAN2#121-u" w:date="2023-03-31T11:14:00Z">
                <w:r w:rsidR="00F13DEA" w:rsidDel="005A7FF2">
                  <w:rPr>
                    <w:rFonts w:ascii="Arial" w:eastAsia="宋体" w:hAnsi="Arial" w:cs="Arial"/>
                    <w:kern w:val="2"/>
                    <w:sz w:val="18"/>
                    <w:szCs w:val="18"/>
                    <w:lang w:val="en-US" w:eastAsia="zh-CN"/>
                  </w:rPr>
                  <w:delText>semi-persistent</w:delText>
                </w:r>
              </w:del>
            </w:ins>
            <w:ins w:id="1145" w:author="RAN2#121" w:date="2023-03-18T00:31:00Z">
              <w:del w:id="1146" w:author="RAN2#121-u" w:date="2023-03-31T11:14:00Z">
                <w:r w:rsidRPr="004F10F3" w:rsidDel="005A7FF2">
                  <w:rPr>
                    <w:rFonts w:ascii="Arial" w:eastAsia="宋体" w:hAnsi="Arial" w:cs="Arial"/>
                    <w:kern w:val="2"/>
                    <w:sz w:val="18"/>
                    <w:szCs w:val="18"/>
                    <w:lang w:val="en-US" w:eastAsia="zh-CN"/>
                  </w:rPr>
                  <w:delText xml:space="preserve"> forwarding configuration includes a list of </w:delText>
                </w:r>
              </w:del>
            </w:ins>
            <w:ins w:id="1147" w:author="RAN2#121" w:date="2023-03-18T00:58:00Z">
              <w:del w:id="1148" w:author="RAN2#121-u" w:date="2023-03-31T11:14:00Z">
                <w:r w:rsidR="00F13DEA" w:rsidDel="005A7FF2">
                  <w:rPr>
                    <w:rFonts w:ascii="Arial" w:eastAsia="宋体" w:hAnsi="Arial" w:cs="Arial"/>
                    <w:kern w:val="2"/>
                    <w:sz w:val="18"/>
                    <w:szCs w:val="18"/>
                    <w:lang w:val="en-US" w:eastAsia="zh-CN"/>
                  </w:rPr>
                  <w:delText>semi-persistent</w:delText>
                </w:r>
              </w:del>
            </w:ins>
            <w:ins w:id="1149" w:author="RAN2#121" w:date="2023-03-18T00:31:00Z">
              <w:del w:id="1150" w:author="RAN2#121-u" w:date="2023-03-31T11:14:00Z">
                <w:r w:rsidRPr="004F10F3" w:rsidDel="005A7FF2">
                  <w:rPr>
                    <w:rFonts w:ascii="Arial" w:eastAsia="宋体" w:hAnsi="Arial" w:cs="Arial"/>
                    <w:kern w:val="2"/>
                    <w:sz w:val="18"/>
                    <w:szCs w:val="18"/>
                    <w:lang w:val="en-US" w:eastAsia="zh-CN"/>
                  </w:rPr>
                  <w:delText xml:space="preserve"> forwarding </w:delText>
                </w:r>
                <w:commentRangeStart w:id="1151"/>
                <w:commentRangeStart w:id="1152"/>
                <w:r w:rsidRPr="004F10F3" w:rsidDel="005A7FF2">
                  <w:rPr>
                    <w:rFonts w:ascii="Arial" w:eastAsia="宋体" w:hAnsi="Arial" w:cs="Arial"/>
                    <w:kern w:val="2"/>
                    <w:sz w:val="18"/>
                    <w:szCs w:val="18"/>
                    <w:lang w:val="en-US" w:eastAsia="zh-CN"/>
                  </w:rPr>
                  <w:delText>resource</w:delText>
                </w:r>
              </w:del>
            </w:ins>
            <w:commentRangeEnd w:id="1151"/>
            <w:del w:id="1153" w:author="RAN2#121-u" w:date="2023-03-31T11:14:00Z">
              <w:r w:rsidR="00105BA6" w:rsidDel="005A7FF2">
                <w:rPr>
                  <w:rStyle w:val="af1"/>
                </w:rPr>
                <w:commentReference w:id="1151"/>
              </w:r>
              <w:commentRangeEnd w:id="1152"/>
              <w:r w:rsidR="00A65C24" w:rsidDel="005A7FF2">
                <w:rPr>
                  <w:rStyle w:val="af1"/>
                </w:rPr>
                <w:commentReference w:id="1152"/>
              </w:r>
            </w:del>
            <w:ins w:id="1154" w:author="RAN2#121" w:date="2023-03-18T00:31:00Z">
              <w:del w:id="1155" w:author="RAN2#121-u" w:date="2023-03-31T11:14:00Z">
                <w:r w:rsidRPr="004F10F3" w:rsidDel="005A7FF2">
                  <w:rPr>
                    <w:rFonts w:ascii="Arial" w:eastAsia="宋体" w:hAnsi="Arial" w:cs="Arial"/>
                    <w:kern w:val="2"/>
                    <w:sz w:val="18"/>
                    <w:szCs w:val="18"/>
                    <w:lang w:val="en-US" w:eastAsia="zh-CN"/>
                  </w:rPr>
                  <w:delText xml:space="preserve">, a common periodicity and a common reference </w:delText>
                </w:r>
                <w:commentRangeStart w:id="1156"/>
                <w:commentRangeStart w:id="1157"/>
                <w:r w:rsidRPr="004F10F3" w:rsidDel="005A7FF2">
                  <w:rPr>
                    <w:rFonts w:ascii="Arial" w:eastAsia="宋体" w:hAnsi="Arial" w:cs="Arial"/>
                    <w:kern w:val="2"/>
                    <w:sz w:val="18"/>
                    <w:szCs w:val="18"/>
                    <w:lang w:val="en-US" w:eastAsia="zh-CN"/>
                  </w:rPr>
                  <w:delText>SCS</w:delText>
                </w:r>
              </w:del>
            </w:ins>
            <w:commentRangeEnd w:id="1156"/>
            <w:del w:id="1158" w:author="RAN2#121-u" w:date="2023-03-31T11:14:00Z">
              <w:r w:rsidR="00105BA6" w:rsidDel="005A7FF2">
                <w:rPr>
                  <w:rStyle w:val="af1"/>
                </w:rPr>
                <w:commentReference w:id="1156"/>
              </w:r>
              <w:commentRangeEnd w:id="1157"/>
              <w:r w:rsidR="00A65C24" w:rsidDel="005A7FF2">
                <w:rPr>
                  <w:rStyle w:val="af1"/>
                </w:rPr>
                <w:commentReference w:id="1157"/>
              </w:r>
            </w:del>
          </w:p>
        </w:tc>
      </w:tr>
      <w:tr w:rsidR="00AE3C19" w:rsidRPr="004F10F3" w14:paraId="6BE0DED7" w14:textId="77777777" w:rsidTr="00FC5A10">
        <w:trPr>
          <w:ins w:id="115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1160" w:author="RAN2#121" w:date="2023-03-18T00:31:00Z"/>
                <w:rFonts w:ascii="Arial" w:eastAsia="宋体" w:hAnsi="Arial" w:cs="Arial"/>
                <w:b/>
                <w:i/>
                <w:iCs/>
                <w:kern w:val="2"/>
                <w:sz w:val="18"/>
                <w:szCs w:val="18"/>
              </w:rPr>
            </w:pPr>
            <w:ins w:id="1161" w:author="RAN2#121" w:date="2023-03-18T00:31:00Z">
              <w:r w:rsidRPr="004F10F3">
                <w:rPr>
                  <w:rFonts w:ascii="Arial" w:eastAsia="宋体" w:hAnsi="Arial" w:cs="Arial"/>
                  <w:b/>
                  <w:i/>
                  <w:iCs/>
                  <w:kern w:val="2"/>
                  <w:sz w:val="18"/>
                  <w:szCs w:val="18"/>
                </w:rPr>
                <w:t>ncr-</w:t>
              </w:r>
            </w:ins>
            <w:ins w:id="1162" w:author="RAN2#121" w:date="2023-03-18T00:58:00Z">
              <w:r w:rsidR="00F13DEA">
                <w:rPr>
                  <w:rFonts w:ascii="Arial" w:eastAsia="宋体" w:hAnsi="Arial" w:cs="Arial"/>
                  <w:b/>
                  <w:i/>
                  <w:iCs/>
                  <w:kern w:val="2"/>
                  <w:sz w:val="18"/>
                  <w:szCs w:val="18"/>
                </w:rPr>
                <w:t>SemiPersistent</w:t>
              </w:r>
            </w:ins>
            <w:ins w:id="1163" w:author="RAN2#121" w:date="2023-03-18T00:31:00Z">
              <w:r w:rsidRPr="004F10F3">
                <w:rPr>
                  <w:rFonts w:ascii="Arial" w:eastAsia="宋体" w:hAnsi="Arial" w:cs="Arial"/>
                  <w:b/>
                  <w:i/>
                  <w:iCs/>
                  <w:kern w:val="2"/>
                  <w:sz w:val="18"/>
                  <w:szCs w:val="18"/>
                </w:rPr>
                <w:t>FwdResourceToAdddModList</w:t>
              </w:r>
            </w:ins>
          </w:p>
          <w:p w14:paraId="6838F376" w14:textId="0CE282A8" w:rsidR="00AE3C19" w:rsidRPr="004F10F3" w:rsidRDefault="00AE3C19" w:rsidP="00FC5A10">
            <w:pPr>
              <w:keepNext/>
              <w:keepLines/>
              <w:widowControl w:val="0"/>
              <w:snapToGrid w:val="0"/>
              <w:spacing w:after="0" w:line="259" w:lineRule="auto"/>
              <w:jc w:val="both"/>
              <w:rPr>
                <w:ins w:id="1164" w:author="RAN2#121" w:date="2023-03-18T00:31:00Z"/>
                <w:rFonts w:ascii="Arial" w:eastAsia="宋体" w:hAnsi="Arial" w:cs="Arial"/>
                <w:bCs/>
                <w:kern w:val="2"/>
                <w:sz w:val="18"/>
                <w:szCs w:val="18"/>
                <w:lang w:val="en-US" w:eastAsia="zh-CN"/>
              </w:rPr>
            </w:pPr>
            <w:ins w:id="1165" w:author="RAN2#121" w:date="2023-03-18T00:31:00Z">
              <w:r w:rsidRPr="004F10F3">
                <w:rPr>
                  <w:rFonts w:ascii="Arial" w:eastAsia="宋体" w:hAnsi="Arial" w:cs="Arial"/>
                  <w:bCs/>
                  <w:kern w:val="2"/>
                  <w:sz w:val="18"/>
                  <w:szCs w:val="18"/>
                  <w:lang w:val="en-US" w:eastAsia="zh-CN"/>
                </w:rPr>
                <w:t xml:space="preserve">List of </w:t>
              </w:r>
            </w:ins>
            <w:ins w:id="1166" w:author="RAN2#121" w:date="2023-03-18T00:58:00Z">
              <w:r w:rsidR="00F13DEA">
                <w:rPr>
                  <w:rFonts w:ascii="Arial" w:eastAsia="宋体" w:hAnsi="Arial" w:cs="Arial"/>
                  <w:bCs/>
                  <w:kern w:val="2"/>
                  <w:sz w:val="18"/>
                  <w:szCs w:val="18"/>
                  <w:lang w:val="en-US" w:eastAsia="zh-CN"/>
                </w:rPr>
                <w:t>semi-persistent</w:t>
              </w:r>
            </w:ins>
            <w:ins w:id="1167"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E3C19" w:rsidRPr="004F10F3" w14:paraId="5C3CFB18" w14:textId="77777777" w:rsidTr="00FC5A10">
        <w:trPr>
          <w:ins w:id="116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1169" w:author="RAN2#121" w:date="2023-03-18T00:31:00Z"/>
                <w:rFonts w:ascii="Arial" w:eastAsia="宋体" w:hAnsi="Arial" w:cs="Arial"/>
                <w:b/>
                <w:i/>
                <w:iCs/>
                <w:kern w:val="2"/>
                <w:sz w:val="18"/>
                <w:szCs w:val="18"/>
                <w:lang w:val="en-US" w:eastAsia="zh-CN"/>
              </w:rPr>
            </w:pPr>
            <w:ins w:id="1170" w:author="RAN2#121" w:date="2023-03-18T00:31:00Z">
              <w:r w:rsidRPr="004F10F3">
                <w:rPr>
                  <w:rFonts w:ascii="Arial" w:eastAsia="宋体" w:hAnsi="Arial" w:cs="Arial"/>
                  <w:b/>
                  <w:i/>
                  <w:iCs/>
                  <w:kern w:val="2"/>
                  <w:sz w:val="18"/>
                  <w:szCs w:val="18"/>
                  <w:lang w:val="en-US" w:eastAsia="zh-CN"/>
                </w:rPr>
                <w:t>ncr-</w:t>
              </w:r>
            </w:ins>
            <w:ins w:id="1171" w:author="RAN2#121" w:date="2023-03-18T00:58:00Z">
              <w:r w:rsidR="00F13DEA">
                <w:rPr>
                  <w:rFonts w:ascii="Arial" w:eastAsia="宋体" w:hAnsi="Arial" w:cs="Arial"/>
                  <w:b/>
                  <w:i/>
                  <w:iCs/>
                  <w:kern w:val="2"/>
                  <w:sz w:val="18"/>
                  <w:szCs w:val="18"/>
                  <w:lang w:val="en-US" w:eastAsia="zh-CN"/>
                </w:rPr>
                <w:t>SemiPersistent</w:t>
              </w:r>
            </w:ins>
            <w:ins w:id="1172" w:author="RAN2#121" w:date="2023-03-18T00:31:00Z">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074AD0E8" w14:textId="4C3189BA" w:rsidR="00AE3C19" w:rsidRPr="004F10F3" w:rsidRDefault="00AE3C19" w:rsidP="00FC5A10">
            <w:pPr>
              <w:keepNext/>
              <w:keepLines/>
              <w:widowControl w:val="0"/>
              <w:snapToGrid w:val="0"/>
              <w:spacing w:after="0" w:line="259" w:lineRule="auto"/>
              <w:jc w:val="both"/>
              <w:rPr>
                <w:ins w:id="1173" w:author="RAN2#121" w:date="2023-03-18T00:31:00Z"/>
                <w:rFonts w:ascii="Arial" w:eastAsia="宋体" w:hAnsi="Arial" w:cs="Arial"/>
                <w:bCs/>
                <w:kern w:val="2"/>
                <w:sz w:val="18"/>
                <w:szCs w:val="18"/>
                <w:lang w:val="en-US" w:eastAsia="zh-CN"/>
              </w:rPr>
            </w:pPr>
            <w:ins w:id="1174" w:author="RAN2#121" w:date="2023-03-18T00:31:00Z">
              <w:r w:rsidRPr="004F10F3">
                <w:rPr>
                  <w:rFonts w:ascii="Arial" w:eastAsia="宋体" w:hAnsi="Arial" w:cs="Arial"/>
                  <w:bCs/>
                  <w:kern w:val="2"/>
                  <w:sz w:val="18"/>
                  <w:szCs w:val="18"/>
                  <w:lang w:val="en-US" w:eastAsia="zh-CN"/>
                </w:rPr>
                <w:t xml:space="preserve">List of </w:t>
              </w:r>
            </w:ins>
            <w:ins w:id="1175" w:author="RAN2#121" w:date="2023-03-18T00:58:00Z">
              <w:r w:rsidR="00F13DEA">
                <w:rPr>
                  <w:rFonts w:ascii="Arial" w:eastAsia="宋体" w:hAnsi="Arial" w:cs="Arial"/>
                  <w:bCs/>
                  <w:kern w:val="2"/>
                  <w:sz w:val="18"/>
                  <w:szCs w:val="18"/>
                  <w:lang w:val="en-US" w:eastAsia="zh-CN"/>
                </w:rPr>
                <w:t>semi-persistent</w:t>
              </w:r>
            </w:ins>
            <w:ins w:id="1176"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E3C19" w:rsidRPr="004F10F3" w:rsidDel="005A7FF2" w14:paraId="20F30020" w14:textId="5DFBAFF9" w:rsidTr="00FC5A10">
        <w:trPr>
          <w:ins w:id="1177" w:author="RAN2#121" w:date="2023-03-18T00:31:00Z"/>
          <w:del w:id="1178" w:author="RAN2#121-u" w:date="2023-03-31T11:14:00Z"/>
        </w:trPr>
        <w:tc>
          <w:tcPr>
            <w:tcW w:w="14173" w:type="dxa"/>
            <w:tcBorders>
              <w:top w:val="single" w:sz="4" w:space="0" w:color="auto"/>
              <w:left w:val="single" w:sz="4" w:space="0" w:color="auto"/>
              <w:bottom w:val="single" w:sz="4" w:space="0" w:color="auto"/>
              <w:right w:val="single" w:sz="4" w:space="0" w:color="auto"/>
            </w:tcBorders>
          </w:tcPr>
          <w:p w14:paraId="2A79A502" w14:textId="11618774" w:rsidR="00AE3C19" w:rsidRPr="004F10F3" w:rsidDel="005A7FF2" w:rsidRDefault="00AE3C19" w:rsidP="00FC5A10">
            <w:pPr>
              <w:keepNext/>
              <w:keepLines/>
              <w:widowControl w:val="0"/>
              <w:snapToGrid w:val="0"/>
              <w:spacing w:after="0" w:line="259" w:lineRule="auto"/>
              <w:jc w:val="both"/>
              <w:rPr>
                <w:ins w:id="1179" w:author="RAN2#121" w:date="2023-03-18T00:31:00Z"/>
                <w:del w:id="1180" w:author="RAN2#121-u" w:date="2023-03-31T11:14:00Z"/>
                <w:rFonts w:ascii="Arial" w:eastAsia="宋体" w:hAnsi="Arial" w:cs="Arial"/>
                <w:b/>
                <w:i/>
                <w:iCs/>
                <w:kern w:val="2"/>
                <w:sz w:val="18"/>
                <w:szCs w:val="18"/>
                <w:lang w:eastAsia="en-GB"/>
              </w:rPr>
            </w:pPr>
            <w:commentRangeStart w:id="1181"/>
            <w:commentRangeStart w:id="1182"/>
            <w:ins w:id="1183" w:author="RAN2#121" w:date="2023-03-18T00:31:00Z">
              <w:del w:id="1184" w:author="RAN2#121-u" w:date="2023-03-31T11:14:00Z">
                <w:r w:rsidRPr="004F10F3" w:rsidDel="005A7FF2">
                  <w:rPr>
                    <w:rFonts w:ascii="Arial" w:eastAsia="宋体" w:hAnsi="Arial" w:cs="Arial"/>
                    <w:b/>
                    <w:i/>
                    <w:iCs/>
                    <w:kern w:val="2"/>
                    <w:sz w:val="18"/>
                    <w:szCs w:val="18"/>
                    <w:lang w:val="en-US" w:eastAsia="zh-CN"/>
                  </w:rPr>
                  <w:delText>ncr</w:delText>
                </w:r>
                <w:r w:rsidRPr="004F10F3" w:rsidDel="005A7FF2">
                  <w:rPr>
                    <w:rFonts w:ascii="Arial" w:eastAsia="宋体" w:hAnsi="Arial" w:cs="Arial"/>
                    <w:b/>
                    <w:i/>
                    <w:iCs/>
                    <w:kern w:val="2"/>
                    <w:sz w:val="18"/>
                    <w:szCs w:val="18"/>
                    <w:lang w:eastAsia="en-GB"/>
                  </w:rPr>
                  <w:delText>-</w:delText>
                </w:r>
              </w:del>
            </w:ins>
            <w:ins w:id="1185" w:author="RAN2#121" w:date="2023-03-18T00:59:00Z">
              <w:del w:id="1186" w:author="RAN2#121-u" w:date="2023-03-31T11:14:00Z">
                <w:r w:rsidR="00F13DEA" w:rsidDel="005A7FF2">
                  <w:rPr>
                    <w:rFonts w:ascii="Arial" w:eastAsia="宋体" w:hAnsi="Arial" w:cs="Arial"/>
                    <w:b/>
                    <w:i/>
                    <w:iCs/>
                    <w:kern w:val="2"/>
                    <w:sz w:val="18"/>
                    <w:szCs w:val="18"/>
                    <w:lang w:eastAsia="en-GB"/>
                  </w:rPr>
                  <w:delText>SemiPersistent</w:delText>
                </w:r>
              </w:del>
            </w:ins>
            <w:ins w:id="1187" w:author="RAN2#121" w:date="2023-03-18T00:31:00Z">
              <w:del w:id="1188" w:author="RAN2#121-u" w:date="2023-03-31T11:14:00Z">
                <w:r w:rsidRPr="004F10F3" w:rsidDel="005A7FF2">
                  <w:rPr>
                    <w:rFonts w:ascii="Arial" w:eastAsia="宋体" w:hAnsi="Arial" w:cs="Arial"/>
                    <w:b/>
                    <w:i/>
                    <w:iCs/>
                    <w:kern w:val="2"/>
                    <w:sz w:val="18"/>
                    <w:szCs w:val="18"/>
                    <w:lang w:eastAsia="zh-CN"/>
                  </w:rPr>
                  <w:delText>F</w:delText>
                </w:r>
                <w:r w:rsidRPr="004F10F3" w:rsidDel="005A7FF2">
                  <w:rPr>
                    <w:rFonts w:ascii="Arial" w:eastAsia="宋体" w:hAnsi="Arial" w:cs="Arial" w:hint="eastAsia"/>
                    <w:b/>
                    <w:i/>
                    <w:iCs/>
                    <w:kern w:val="2"/>
                    <w:sz w:val="18"/>
                    <w:szCs w:val="18"/>
                    <w:lang w:val="en-US" w:eastAsia="zh-CN"/>
                  </w:rPr>
                  <w:delText>w</w:delText>
                </w:r>
                <w:r w:rsidRPr="004F10F3" w:rsidDel="005A7FF2">
                  <w:rPr>
                    <w:rFonts w:ascii="Arial" w:eastAsia="宋体" w:hAnsi="Arial" w:cs="Arial"/>
                    <w:b/>
                    <w:i/>
                    <w:iCs/>
                    <w:kern w:val="2"/>
                    <w:sz w:val="18"/>
                    <w:szCs w:val="18"/>
                    <w:lang w:eastAsia="zh-CN"/>
                  </w:rPr>
                  <w:delText>d</w:delText>
                </w:r>
                <w:r w:rsidRPr="004F10F3" w:rsidDel="005A7FF2">
                  <w:rPr>
                    <w:rFonts w:ascii="Arial" w:eastAsia="宋体" w:hAnsi="Arial" w:cs="Arial"/>
                    <w:b/>
                    <w:i/>
                    <w:iCs/>
                    <w:kern w:val="2"/>
                    <w:sz w:val="18"/>
                    <w:szCs w:val="18"/>
                    <w:lang w:eastAsia="en-GB"/>
                  </w:rPr>
                  <w:delText>Resource</w:delText>
                </w:r>
              </w:del>
            </w:ins>
            <w:commentRangeEnd w:id="1181"/>
            <w:del w:id="1189" w:author="RAN2#121-u" w:date="2023-03-31T11:14:00Z">
              <w:r w:rsidR="004A2B03" w:rsidDel="005A7FF2">
                <w:rPr>
                  <w:rStyle w:val="af1"/>
                </w:rPr>
                <w:commentReference w:id="1181"/>
              </w:r>
              <w:commentRangeEnd w:id="1182"/>
              <w:r w:rsidR="00A65C24" w:rsidDel="005A7FF2">
                <w:rPr>
                  <w:rStyle w:val="af1"/>
                </w:rPr>
                <w:commentReference w:id="1182"/>
              </w:r>
            </w:del>
          </w:p>
          <w:p w14:paraId="17BBF6AD" w14:textId="6A33BD8D" w:rsidR="00AE3C19" w:rsidRPr="004F10F3" w:rsidDel="005A7FF2" w:rsidRDefault="00AE3C19" w:rsidP="00FC5A10">
            <w:pPr>
              <w:keepNext/>
              <w:keepLines/>
              <w:widowControl w:val="0"/>
              <w:snapToGrid w:val="0"/>
              <w:spacing w:after="0" w:line="259" w:lineRule="auto"/>
              <w:jc w:val="both"/>
              <w:rPr>
                <w:ins w:id="1190" w:author="RAN2#121" w:date="2023-03-18T00:31:00Z"/>
                <w:del w:id="1191" w:author="RAN2#121-u" w:date="2023-03-31T11:14:00Z"/>
                <w:rFonts w:ascii="Arial" w:eastAsia="宋体" w:hAnsi="Arial" w:cs="Arial"/>
                <w:b/>
                <w:i/>
                <w:iCs/>
                <w:kern w:val="2"/>
                <w:sz w:val="18"/>
                <w:szCs w:val="18"/>
                <w:lang w:val="en-US" w:eastAsia="zh-CN"/>
              </w:rPr>
            </w:pPr>
            <w:ins w:id="1192" w:author="RAN2#121" w:date="2023-03-18T00:31:00Z">
              <w:del w:id="1193" w:author="RAN2#121-u" w:date="2023-03-31T11:14:00Z">
                <w:r w:rsidRPr="004F10F3" w:rsidDel="005A7FF2">
                  <w:rPr>
                    <w:rFonts w:ascii="Arial" w:eastAsia="宋体" w:hAnsi="Arial" w:cs="Arial"/>
                    <w:kern w:val="2"/>
                    <w:sz w:val="18"/>
                    <w:szCs w:val="18"/>
                    <w:lang w:eastAsia="en-GB"/>
                  </w:rPr>
                  <w:delText xml:space="preserve">Indicates the </w:delText>
                </w:r>
              </w:del>
            </w:ins>
            <w:ins w:id="1194" w:author="RAN2#121" w:date="2023-03-18T00:59:00Z">
              <w:del w:id="1195" w:author="RAN2#121-u" w:date="2023-03-31T11:14:00Z">
                <w:r w:rsidR="00F13DEA" w:rsidDel="005A7FF2">
                  <w:rPr>
                    <w:rFonts w:ascii="Arial" w:eastAsia="宋体" w:hAnsi="Arial" w:cs="Arial"/>
                    <w:kern w:val="2"/>
                    <w:sz w:val="18"/>
                    <w:szCs w:val="18"/>
                    <w:lang w:eastAsia="en-GB"/>
                  </w:rPr>
                  <w:delText>semi-persistent</w:delText>
                </w:r>
              </w:del>
            </w:ins>
            <w:ins w:id="1196" w:author="RAN2#121" w:date="2023-03-18T00:31:00Z">
              <w:del w:id="1197" w:author="RAN2#121-u" w:date="2023-03-31T11:14:00Z">
                <w:r w:rsidRPr="004F10F3" w:rsidDel="005A7FF2">
                  <w:rPr>
                    <w:rFonts w:ascii="Arial" w:eastAsia="宋体" w:hAnsi="Arial" w:cs="Arial"/>
                    <w:kern w:val="2"/>
                    <w:sz w:val="18"/>
                    <w:szCs w:val="18"/>
                    <w:lang w:eastAsia="en-GB"/>
                  </w:rPr>
                  <w:delText xml:space="preserve"> forwarding resource</w:delText>
                </w:r>
                <w:r w:rsidRPr="004F10F3" w:rsidDel="005A7FF2">
                  <w:rPr>
                    <w:rFonts w:ascii="Arial" w:eastAsia="宋体" w:hAnsi="Arial" w:cs="Arial"/>
                    <w:kern w:val="2"/>
                    <w:sz w:val="18"/>
                    <w:szCs w:val="18"/>
                    <w:lang w:val="en-US" w:eastAsia="zh-CN"/>
                  </w:rPr>
                  <w:delText>.</w:delText>
                </w:r>
              </w:del>
            </w:ins>
          </w:p>
        </w:tc>
      </w:tr>
      <w:tr w:rsidR="00AE3C19" w:rsidRPr="004F10F3" w14:paraId="232D9017" w14:textId="77777777" w:rsidTr="00FC5A10">
        <w:trPr>
          <w:ins w:id="119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1199" w:author="RAN2#121" w:date="2023-03-18T00:31:00Z"/>
                <w:rFonts w:ascii="Arial" w:eastAsia="宋体" w:hAnsi="Arial" w:cs="Arial"/>
                <w:b/>
                <w:i/>
                <w:iCs/>
                <w:kern w:val="2"/>
                <w:sz w:val="18"/>
                <w:szCs w:val="18"/>
                <w:lang w:eastAsia="en-GB"/>
              </w:rPr>
            </w:pPr>
            <w:ins w:id="1200" w:author="RAN2#121" w:date="2023-03-18T00:31:00Z">
              <w:r w:rsidRPr="004F10F3">
                <w:rPr>
                  <w:rFonts w:ascii="Arial" w:eastAsia="宋体"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1201" w:author="RAN2#121" w:date="2023-03-18T00:31:00Z"/>
                <w:rFonts w:ascii="Arial" w:eastAsia="宋体" w:hAnsi="Arial" w:cs="Arial"/>
                <w:b/>
                <w:i/>
                <w:iCs/>
                <w:kern w:val="2"/>
                <w:sz w:val="18"/>
                <w:szCs w:val="18"/>
              </w:rPr>
            </w:pPr>
            <w:ins w:id="1202" w:author="RAN2#121" w:date="2023-03-18T00:31:00Z">
              <w:r w:rsidRPr="004F10F3">
                <w:rPr>
                  <w:rFonts w:ascii="Arial" w:eastAsia="宋体" w:hAnsi="Arial" w:cs="Arial"/>
                  <w:kern w:val="2"/>
                  <w:sz w:val="18"/>
                  <w:szCs w:val="18"/>
                  <w:lang w:val="en-US" w:eastAsia="zh-CN"/>
                </w:rPr>
                <w:t xml:space="preserve">Indicates the periodicity for </w:t>
              </w:r>
              <w:commentRangeStart w:id="1203"/>
              <w:commentRangeStart w:id="1204"/>
              <w:r w:rsidRPr="004F10F3">
                <w:rPr>
                  <w:rFonts w:ascii="Arial" w:eastAsia="宋体" w:hAnsi="Arial" w:cs="Arial"/>
                  <w:kern w:val="2"/>
                  <w:sz w:val="18"/>
                  <w:szCs w:val="18"/>
                  <w:lang w:val="en-US" w:eastAsia="zh-CN"/>
                </w:rPr>
                <w:t xml:space="preserve">the list of </w:t>
              </w:r>
            </w:ins>
            <w:commentRangeEnd w:id="1203"/>
            <w:r w:rsidR="004A2B03">
              <w:rPr>
                <w:rStyle w:val="af1"/>
              </w:rPr>
              <w:commentReference w:id="1203"/>
            </w:r>
            <w:commentRangeEnd w:id="1204"/>
            <w:r w:rsidR="00A65C24">
              <w:rPr>
                <w:rStyle w:val="af1"/>
              </w:rPr>
              <w:commentReference w:id="1204"/>
            </w:r>
            <w:ins w:id="1205" w:author="RAN2#121" w:date="2023-03-18T00:31:00Z">
              <w:r w:rsidRPr="004F10F3">
                <w:rPr>
                  <w:rFonts w:ascii="Arial" w:eastAsia="宋体" w:hAnsi="Arial" w:cs="Arial"/>
                  <w:kern w:val="2"/>
                  <w:sz w:val="18"/>
                  <w:szCs w:val="18"/>
                  <w:lang w:val="en-US" w:eastAsia="zh-CN"/>
                </w:rPr>
                <w:t xml:space="preserve">forwarding resource in </w:t>
              </w:r>
            </w:ins>
            <w:commentRangeStart w:id="1206"/>
            <w:commentRangeStart w:id="1207"/>
            <w:ins w:id="1208" w:author="RAN2#121" w:date="2023-03-20T10:35:00Z">
              <w:r w:rsidR="00717214">
                <w:rPr>
                  <w:rFonts w:ascii="Arial" w:eastAsia="宋体" w:hAnsi="Arial" w:cs="Arial"/>
                  <w:kern w:val="2"/>
                  <w:sz w:val="18"/>
                  <w:szCs w:val="18"/>
                  <w:lang w:val="en-US" w:eastAsia="zh-CN"/>
                </w:rPr>
                <w:t>[</w:t>
              </w:r>
            </w:ins>
            <w:ins w:id="1209" w:author="RAN2#121" w:date="2023-03-18T00:31:00Z">
              <w:r w:rsidRPr="004F10F3">
                <w:rPr>
                  <w:rFonts w:ascii="Arial" w:eastAsia="宋体" w:hAnsi="Arial" w:cs="Arial"/>
                  <w:kern w:val="2"/>
                  <w:sz w:val="18"/>
                  <w:szCs w:val="18"/>
                  <w:lang w:val="en-US" w:eastAsia="zh-CN"/>
                </w:rPr>
                <w:t>slot</w:t>
              </w:r>
            </w:ins>
            <w:ins w:id="1210" w:author="RAN2#121" w:date="2023-03-20T10:35:00Z">
              <w:r w:rsidR="00717214">
                <w:rPr>
                  <w:rFonts w:ascii="Arial" w:eastAsia="宋体" w:hAnsi="Arial" w:cs="Arial"/>
                  <w:kern w:val="2"/>
                  <w:sz w:val="18"/>
                  <w:szCs w:val="18"/>
                  <w:lang w:val="en-US" w:eastAsia="zh-CN"/>
                </w:rPr>
                <w:t>]</w:t>
              </w:r>
            </w:ins>
            <w:ins w:id="1211" w:author="RAN2#121" w:date="2023-03-18T00:57:00Z">
              <w:r w:rsidR="00666EE8">
                <w:rPr>
                  <w:rFonts w:ascii="Arial" w:eastAsia="宋体" w:hAnsi="Arial" w:cs="Arial"/>
                  <w:kern w:val="2"/>
                  <w:sz w:val="18"/>
                  <w:szCs w:val="18"/>
                  <w:lang w:val="en-US" w:eastAsia="zh-CN"/>
                </w:rPr>
                <w:t>.</w:t>
              </w:r>
            </w:ins>
            <w:commentRangeEnd w:id="1206"/>
            <w:r w:rsidR="00A0457C">
              <w:rPr>
                <w:rStyle w:val="af1"/>
              </w:rPr>
              <w:commentReference w:id="1206"/>
            </w:r>
            <w:commentRangeEnd w:id="1207"/>
            <w:r w:rsidR="00543173">
              <w:rPr>
                <w:rStyle w:val="af1"/>
              </w:rPr>
              <w:commentReference w:id="1207"/>
            </w:r>
          </w:p>
        </w:tc>
      </w:tr>
      <w:tr w:rsidR="00666EE8" w:rsidRPr="004F10F3" w14:paraId="7E4DEB02" w14:textId="77777777" w:rsidTr="00FC5A10">
        <w:trPr>
          <w:ins w:id="1212"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1213" w:author="RAN2#121" w:date="2023-03-18T00:57:00Z"/>
                <w:rFonts w:ascii="Arial" w:eastAsia="宋体" w:hAnsi="Arial" w:cs="Arial"/>
                <w:b/>
                <w:i/>
                <w:iCs/>
                <w:kern w:val="2"/>
                <w:sz w:val="18"/>
                <w:szCs w:val="18"/>
                <w:lang w:eastAsia="en-GB"/>
              </w:rPr>
            </w:pPr>
            <w:ins w:id="1214" w:author="RAN2#121" w:date="2023-03-18T00:57: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42818812" w14:textId="1081BF0E" w:rsidR="00666EE8" w:rsidRPr="004F10F3" w:rsidRDefault="00666EE8" w:rsidP="00666EE8">
            <w:pPr>
              <w:keepNext/>
              <w:keepLines/>
              <w:widowControl w:val="0"/>
              <w:snapToGrid w:val="0"/>
              <w:spacing w:after="0" w:line="259" w:lineRule="auto"/>
              <w:jc w:val="both"/>
              <w:rPr>
                <w:ins w:id="1215" w:author="RAN2#121" w:date="2023-03-18T00:56:00Z"/>
                <w:rFonts w:ascii="Arial" w:eastAsia="宋体" w:hAnsi="Arial" w:cs="Arial"/>
                <w:b/>
                <w:i/>
                <w:iCs/>
                <w:kern w:val="2"/>
                <w:sz w:val="18"/>
                <w:szCs w:val="18"/>
                <w:lang w:eastAsia="en-GB"/>
              </w:rPr>
            </w:pPr>
            <w:ins w:id="1216" w:author="RAN2#121" w:date="2023-03-18T00:57:00Z">
              <w:r w:rsidRPr="00666EE8">
                <w:rPr>
                  <w:rFonts w:ascii="Arial" w:eastAsia="宋体" w:hAnsi="Arial" w:cs="Arial"/>
                  <w:kern w:val="2"/>
                  <w:sz w:val="18"/>
                  <w:szCs w:val="18"/>
                  <w:lang w:val="en-US" w:eastAsia="zh-CN"/>
                </w:rPr>
                <w:t xml:space="preserve">Indicates the priority for the list of semi-persistent forwarding resource, if present, the list of semi-persistent forwarding resources will have higher priority </w:t>
              </w:r>
              <w:commentRangeStart w:id="1217"/>
              <w:commentRangeStart w:id="1218"/>
              <w:r w:rsidRPr="00666EE8">
                <w:rPr>
                  <w:rFonts w:ascii="Arial" w:eastAsia="宋体" w:hAnsi="Arial" w:cs="Arial"/>
                  <w:kern w:val="2"/>
                  <w:sz w:val="18"/>
                  <w:szCs w:val="18"/>
                  <w:lang w:val="en-US" w:eastAsia="zh-CN"/>
                </w:rPr>
                <w:t>over aperiodic beam indication</w:t>
              </w:r>
            </w:ins>
            <w:commentRangeEnd w:id="1217"/>
            <w:r w:rsidR="00105BA6">
              <w:rPr>
                <w:rStyle w:val="af1"/>
              </w:rPr>
              <w:commentReference w:id="1217"/>
            </w:r>
            <w:commentRangeEnd w:id="1218"/>
            <w:r w:rsidR="005A7FF2">
              <w:rPr>
                <w:rStyle w:val="af1"/>
              </w:rPr>
              <w:commentReference w:id="1218"/>
            </w:r>
            <w:ins w:id="1219" w:author="RAN2#121" w:date="2023-03-18T00:57:00Z">
              <w:r w:rsidRPr="00666EE8">
                <w:rPr>
                  <w:rFonts w:ascii="Arial" w:eastAsia="宋体" w:hAnsi="Arial" w:cs="Arial"/>
                  <w:kern w:val="2"/>
                  <w:sz w:val="18"/>
                  <w:szCs w:val="18"/>
                  <w:lang w:val="en-US" w:eastAsia="zh-CN"/>
                </w:rPr>
                <w:t>.</w:t>
              </w:r>
            </w:ins>
          </w:p>
        </w:tc>
      </w:tr>
      <w:tr w:rsidR="00AE3C19" w:rsidRPr="004F10F3" w14:paraId="2142520F" w14:textId="77777777" w:rsidTr="00FC5A10">
        <w:trPr>
          <w:ins w:id="122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1221" w:author="RAN2#121" w:date="2023-03-18T00:31:00Z"/>
                <w:rFonts w:ascii="Arial" w:eastAsia="宋体" w:hAnsi="Arial" w:cs="Arial"/>
                <w:b/>
                <w:i/>
                <w:iCs/>
                <w:kern w:val="2"/>
                <w:sz w:val="18"/>
                <w:szCs w:val="18"/>
                <w:lang w:eastAsia="en-GB"/>
              </w:rPr>
            </w:pPr>
            <w:commentRangeStart w:id="1222"/>
            <w:commentRangeStart w:id="1223"/>
            <w:ins w:id="1224" w:author="RAN2#121" w:date="2023-03-18T00:31:00Z">
              <w:r w:rsidRPr="004F10F3">
                <w:rPr>
                  <w:rFonts w:ascii="Arial" w:eastAsia="宋体" w:hAnsi="Arial" w:cs="Arial"/>
                  <w:b/>
                  <w:i/>
                  <w:iCs/>
                  <w:kern w:val="2"/>
                  <w:sz w:val="18"/>
                  <w:szCs w:val="18"/>
                  <w:lang w:eastAsia="en-GB"/>
                </w:rPr>
                <w:t>referenceSCS</w:t>
              </w:r>
            </w:ins>
            <w:commentRangeEnd w:id="1222"/>
            <w:r w:rsidR="00A0457C">
              <w:rPr>
                <w:rStyle w:val="af1"/>
              </w:rPr>
              <w:commentReference w:id="1222"/>
            </w:r>
            <w:commentRangeEnd w:id="1223"/>
            <w:r w:rsidR="00543173">
              <w:rPr>
                <w:rStyle w:val="af1"/>
              </w:rPr>
              <w:commentReference w:id="1223"/>
            </w:r>
          </w:p>
          <w:p w14:paraId="0A16A19A" w14:textId="154A90AA" w:rsidR="00AE3C19" w:rsidRPr="004F10F3" w:rsidRDefault="00AE3C19" w:rsidP="00FC5A10">
            <w:pPr>
              <w:keepNext/>
              <w:keepLines/>
              <w:widowControl w:val="0"/>
              <w:snapToGrid w:val="0"/>
              <w:spacing w:after="0" w:line="259" w:lineRule="auto"/>
              <w:jc w:val="both"/>
              <w:rPr>
                <w:ins w:id="1225" w:author="RAN2#121" w:date="2023-03-18T00:31:00Z"/>
                <w:rFonts w:ascii="Arial" w:eastAsia="宋体" w:hAnsi="Arial" w:cs="Arial"/>
                <w:b/>
                <w:i/>
                <w:iCs/>
                <w:kern w:val="2"/>
                <w:sz w:val="18"/>
                <w:szCs w:val="18"/>
                <w:lang w:val="en-US" w:eastAsia="zh-CN"/>
              </w:rPr>
            </w:pPr>
            <w:ins w:id="1226" w:author="RAN2#121" w:date="2023-03-18T00:31:00Z">
              <w:r w:rsidRPr="004F10F3">
                <w:rPr>
                  <w:rFonts w:ascii="Arial" w:eastAsia="宋体" w:hAnsi="Arial" w:cs="Arial"/>
                  <w:kern w:val="2"/>
                  <w:sz w:val="18"/>
                  <w:szCs w:val="18"/>
                  <w:lang w:val="en-US" w:eastAsia="zh-CN"/>
                </w:rPr>
                <w:t>Indicates the reference subcarrier spacing for all the time resource in the list</w:t>
              </w:r>
            </w:ins>
            <w:ins w:id="1227" w:author="RAN2#121" w:date="2023-03-18T00:57:00Z">
              <w:r w:rsidR="00666EE8">
                <w:rPr>
                  <w:rFonts w:ascii="Arial" w:eastAsia="宋体" w:hAnsi="Arial" w:cs="Arial"/>
                  <w:kern w:val="2"/>
                  <w:sz w:val="18"/>
                  <w:szCs w:val="18"/>
                  <w:lang w:val="en-US" w:eastAsia="zh-CN"/>
                </w:rPr>
                <w:t>.</w:t>
              </w:r>
            </w:ins>
            <w:ins w:id="1228" w:author="RAN2#121" w:date="2023-03-27T16:10:00Z">
              <w:r w:rsidR="00543173">
                <w:rPr>
                  <w:rFonts w:ascii="Arial" w:eastAsia="宋体" w:hAnsi="Arial" w:cs="Arial"/>
                  <w:bCs/>
                  <w:kern w:val="2"/>
                  <w:sz w:val="18"/>
                  <w:szCs w:val="18"/>
                  <w:lang w:val="en-US" w:eastAsia="zh-CN"/>
                </w:rPr>
                <w:t xml:space="preserve"> Only Values </w:t>
              </w:r>
              <w:r w:rsidR="00543173" w:rsidRPr="00181358">
                <w:rPr>
                  <w:rFonts w:ascii="Arial" w:eastAsia="宋体" w:hAnsi="Arial" w:cs="Arial"/>
                  <w:bCs/>
                  <w:i/>
                  <w:kern w:val="2"/>
                  <w:sz w:val="18"/>
                  <w:szCs w:val="18"/>
                  <w:lang w:val="en-US" w:eastAsia="zh-CN"/>
                </w:rPr>
                <w:t>kHz15</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kHz30</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kHz60</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kHz120</w:t>
              </w:r>
              <w:r w:rsidR="00543173">
                <w:rPr>
                  <w:rFonts w:ascii="Arial" w:eastAsia="宋体" w:hAnsi="Arial" w:cs="Arial"/>
                  <w:bCs/>
                  <w:kern w:val="2"/>
                  <w:sz w:val="18"/>
                  <w:szCs w:val="18"/>
                  <w:lang w:val="en-US" w:eastAsia="zh-CN"/>
                </w:rPr>
                <w:t xml:space="preserve"> and</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kHz240</w:t>
              </w:r>
              <w:r w:rsidR="00543173">
                <w:rPr>
                  <w:rFonts w:ascii="Arial" w:eastAsia="宋体" w:hAnsi="Arial" w:cs="Arial"/>
                  <w:bCs/>
                  <w:kern w:val="2"/>
                  <w:sz w:val="18"/>
                  <w:szCs w:val="18"/>
                  <w:lang w:val="en-US" w:eastAsia="zh-CN"/>
                </w:rPr>
                <w:t xml:space="preserve"> are applicable.</w:t>
              </w:r>
            </w:ins>
          </w:p>
        </w:tc>
      </w:tr>
      <w:tr w:rsidR="00AE3C19" w:rsidRPr="004F10F3" w14:paraId="0F31F69E" w14:textId="77777777" w:rsidTr="00FC5A10">
        <w:trPr>
          <w:trHeight w:val="90"/>
          <w:ins w:id="122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1230" w:author="RAN2#121" w:date="2023-03-18T00:31:00Z"/>
                <w:rFonts w:ascii="Arial" w:eastAsia="宋体" w:hAnsi="Arial" w:cs="Arial"/>
                <w:b/>
                <w:i/>
                <w:iCs/>
                <w:kern w:val="2"/>
                <w:sz w:val="18"/>
                <w:szCs w:val="18"/>
                <w:lang w:val="en-US" w:eastAsia="zh-CN"/>
              </w:rPr>
            </w:pPr>
            <w:ins w:id="1231" w:author="RAN2#121" w:date="2023-03-18T00:31:00Z">
              <w:r w:rsidRPr="004F10F3">
                <w:rPr>
                  <w:rFonts w:ascii="Arial" w:eastAsia="宋体" w:hAnsi="Arial" w:cs="Arial"/>
                  <w:b/>
                  <w:i/>
                  <w:iCs/>
                  <w:kern w:val="2"/>
                  <w:sz w:val="18"/>
                  <w:szCs w:val="18"/>
                  <w:lang w:val="en-US" w:eastAsia="zh-CN"/>
                </w:rPr>
                <w:t>slotOffset</w:t>
              </w:r>
            </w:ins>
            <w:ins w:id="1232" w:author="RAN2#121" w:date="2023-03-18T01:03:00Z">
              <w:r w:rsidR="000D3869">
                <w:rPr>
                  <w:rFonts w:ascii="Arial" w:eastAsia="宋体" w:hAnsi="Arial" w:cs="Arial"/>
                  <w:b/>
                  <w:i/>
                  <w:iCs/>
                  <w:kern w:val="2"/>
                  <w:sz w:val="18"/>
                  <w:szCs w:val="18"/>
                  <w:lang w:val="en-US" w:eastAsia="zh-CN"/>
                </w:rPr>
                <w:t>SemiPersistent</w:t>
              </w:r>
            </w:ins>
          </w:p>
          <w:p w14:paraId="6E0349C5" w14:textId="77777777" w:rsidR="00AE3C19" w:rsidRPr="004F10F3" w:rsidRDefault="00AE3C19" w:rsidP="00FC5A10">
            <w:pPr>
              <w:keepNext/>
              <w:keepLines/>
              <w:widowControl w:val="0"/>
              <w:snapToGrid w:val="0"/>
              <w:spacing w:after="0" w:line="259" w:lineRule="auto"/>
              <w:jc w:val="both"/>
              <w:rPr>
                <w:ins w:id="1233" w:author="RAN2#121" w:date="2023-03-18T00:31:00Z"/>
                <w:rFonts w:ascii="Arial" w:eastAsia="宋体" w:hAnsi="Arial" w:cs="Arial"/>
                <w:b/>
                <w:i/>
                <w:iCs/>
                <w:kern w:val="2"/>
                <w:sz w:val="18"/>
                <w:szCs w:val="18"/>
                <w:lang w:val="en-US" w:eastAsia="zh-CN"/>
              </w:rPr>
            </w:pPr>
            <w:ins w:id="1234" w:author="RAN2#121" w:date="2023-03-18T00:31: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E3C19" w:rsidRPr="004F10F3" w14:paraId="3C4CE6AF" w14:textId="77777777" w:rsidTr="00FC5A10">
        <w:trPr>
          <w:ins w:id="1235"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1236" w:author="RAN2#121" w:date="2023-03-18T00:31:00Z"/>
                <w:rFonts w:ascii="Arial" w:eastAsia="宋体" w:hAnsi="Arial" w:cs="Arial"/>
                <w:b/>
                <w:i/>
                <w:iCs/>
                <w:kern w:val="2"/>
                <w:sz w:val="18"/>
                <w:szCs w:val="18"/>
                <w:lang w:eastAsia="en-GB"/>
              </w:rPr>
            </w:pPr>
            <w:ins w:id="1237" w:author="RAN2#121" w:date="2023-03-18T00:31:00Z">
              <w:r w:rsidRPr="004F10F3">
                <w:rPr>
                  <w:rFonts w:ascii="Arial" w:eastAsia="宋体" w:hAnsi="Arial" w:cs="Arial"/>
                  <w:b/>
                  <w:i/>
                  <w:iCs/>
                  <w:kern w:val="2"/>
                  <w:sz w:val="18"/>
                  <w:szCs w:val="18"/>
                  <w:lang w:eastAsia="en-GB"/>
                </w:rPr>
                <w:t>symbolOffset</w:t>
              </w:r>
            </w:ins>
          </w:p>
          <w:p w14:paraId="3815EDB4" w14:textId="77777777" w:rsidR="00AE3C19" w:rsidRPr="004F10F3" w:rsidRDefault="00AE3C19" w:rsidP="00FC5A10">
            <w:pPr>
              <w:keepNext/>
              <w:keepLines/>
              <w:widowControl w:val="0"/>
              <w:snapToGrid w:val="0"/>
              <w:spacing w:after="0" w:line="259" w:lineRule="auto"/>
              <w:jc w:val="both"/>
              <w:rPr>
                <w:ins w:id="1238" w:author="RAN2#121" w:date="2023-03-18T00:31:00Z"/>
                <w:rFonts w:ascii="Arial" w:eastAsia="宋体" w:hAnsi="Arial" w:cs="Arial"/>
                <w:b/>
                <w:i/>
                <w:iCs/>
                <w:kern w:val="2"/>
                <w:sz w:val="18"/>
                <w:szCs w:val="18"/>
                <w:lang w:val="en-US" w:eastAsia="zh-CN"/>
              </w:rPr>
            </w:pPr>
            <w:ins w:id="1239" w:author="RAN2#121" w:date="2023-03-18T00:31:00Z">
              <w:r w:rsidRPr="004F10F3">
                <w:rPr>
                  <w:rFonts w:ascii="Arial" w:eastAsia="宋体"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240" w:author="RAN2#121" w:date="2023-03-18T00:31:00Z"/>
          <w:rFonts w:eastAsia="宋体"/>
          <w:kern w:val="2"/>
          <w:sz w:val="21"/>
          <w:szCs w:val="24"/>
          <w:lang w:val="en-US" w:eastAsia="zh-CN"/>
        </w:rPr>
      </w:pPr>
    </w:p>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1241" w:author="RAN2#121" w:date="2023-03-18T00:31:00Z"/>
          <w:rFonts w:ascii="Arial" w:hAnsi="Arial"/>
          <w:kern w:val="2"/>
          <w:sz w:val="24"/>
          <w:szCs w:val="24"/>
        </w:rPr>
      </w:pPr>
      <w:ins w:id="1242"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1243" w:author="RAN2#121" w:date="2023-03-18T00:59:00Z">
        <w:r w:rsidR="00F13DEA">
          <w:rPr>
            <w:rFonts w:ascii="Arial" w:hAnsi="Arial"/>
            <w:i/>
            <w:iCs/>
            <w:kern w:val="2"/>
            <w:sz w:val="24"/>
            <w:szCs w:val="24"/>
          </w:rPr>
          <w:t>SemiPersistent</w:t>
        </w:r>
      </w:ins>
      <w:ins w:id="1244" w:author="RAN2#121" w:date="2023-03-18T00:31:00Z">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20CDC1D3" w14:textId="3FCC8631" w:rsidR="00AE3C19" w:rsidRPr="004F10F3" w:rsidRDefault="00AE3C19" w:rsidP="00AE3C19">
      <w:pPr>
        <w:snapToGrid w:val="0"/>
        <w:rPr>
          <w:ins w:id="1245" w:author="RAN2#121" w:date="2023-03-18T00:31:00Z"/>
        </w:rPr>
      </w:pPr>
      <w:ins w:id="1246" w:author="RAN2#121" w:date="2023-03-18T00:31:00Z">
        <w:r w:rsidRPr="004F10F3">
          <w:t xml:space="preserve">The IE </w:t>
        </w:r>
        <w:r w:rsidRPr="004F10F3">
          <w:rPr>
            <w:i/>
            <w:iCs/>
          </w:rPr>
          <w:t>NCR-</w:t>
        </w:r>
      </w:ins>
      <w:ins w:id="1247" w:author="RAN2#121" w:date="2023-03-18T01:00:00Z">
        <w:r w:rsidR="00F13DEA">
          <w:rPr>
            <w:i/>
            <w:iCs/>
          </w:rPr>
          <w:t>SemiPersistent</w:t>
        </w:r>
      </w:ins>
      <w:ins w:id="1248"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ins>
      <w:ins w:id="1249" w:author="RAN2#121" w:date="2023-03-18T01:00:00Z">
        <w:r w:rsidR="00F13DEA">
          <w:rPr>
            <w:i/>
            <w:iCs/>
          </w:rPr>
          <w:t>SemiPersistent</w:t>
        </w:r>
      </w:ins>
      <w:ins w:id="1250"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918682" w14:textId="4B1897DE" w:rsidR="00AE3C19" w:rsidRPr="004F10F3" w:rsidRDefault="00AE3C19" w:rsidP="00AE3C19">
      <w:pPr>
        <w:keepNext/>
        <w:keepLines/>
        <w:widowControl w:val="0"/>
        <w:snapToGrid w:val="0"/>
        <w:spacing w:before="60" w:line="259" w:lineRule="auto"/>
        <w:jc w:val="center"/>
        <w:rPr>
          <w:ins w:id="1251" w:author="RAN2#121" w:date="2023-03-18T00:31:00Z"/>
          <w:rFonts w:ascii="Arial" w:hAnsi="Arial"/>
          <w:b/>
          <w:kern w:val="2"/>
          <w:sz w:val="21"/>
          <w:szCs w:val="24"/>
        </w:rPr>
      </w:pPr>
      <w:ins w:id="1252" w:author="RAN2#121" w:date="2023-03-18T00:31:00Z">
        <w:r w:rsidRPr="004F10F3">
          <w:rPr>
            <w:rFonts w:ascii="Arial" w:hAnsi="Arial"/>
            <w:b/>
            <w:i/>
            <w:iCs/>
            <w:kern w:val="2"/>
            <w:sz w:val="21"/>
            <w:szCs w:val="24"/>
          </w:rPr>
          <w:t>NCR-</w:t>
        </w:r>
      </w:ins>
      <w:ins w:id="1253" w:author="RAN2#121" w:date="2023-03-18T01:00:00Z">
        <w:r w:rsidR="00F13DEA">
          <w:rPr>
            <w:rFonts w:ascii="Arial" w:hAnsi="Arial"/>
            <w:b/>
            <w:i/>
            <w:iCs/>
            <w:kern w:val="2"/>
            <w:sz w:val="21"/>
            <w:szCs w:val="24"/>
          </w:rPr>
          <w:t>SemiPersistent</w:t>
        </w:r>
      </w:ins>
      <w:ins w:id="1254" w:author="RAN2#121" w:date="2023-03-18T00:31:00Z">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255" w:author="RAN2#121" w:date="2023-03-18T00:31:00Z"/>
          <w:rFonts w:ascii="Courier New" w:hAnsi="Courier New"/>
          <w:color w:val="808080"/>
          <w:kern w:val="2"/>
          <w:sz w:val="16"/>
          <w:szCs w:val="24"/>
          <w:lang w:eastAsia="en-GB"/>
        </w:rPr>
      </w:pPr>
      <w:ins w:id="1256"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257" w:author="RAN2#121" w:date="2023-03-18T00:31:00Z"/>
          <w:rFonts w:ascii="Courier New" w:hAnsi="Courier New"/>
          <w:color w:val="808080"/>
          <w:kern w:val="2"/>
          <w:sz w:val="16"/>
          <w:szCs w:val="24"/>
          <w:lang w:eastAsia="en-GB"/>
        </w:rPr>
      </w:pPr>
      <w:ins w:id="1258" w:author="RAN2#121" w:date="2023-03-18T00:31:00Z">
        <w:r w:rsidRPr="004F10F3">
          <w:rPr>
            <w:rFonts w:ascii="Courier New" w:hAnsi="Courier New"/>
            <w:color w:val="808080"/>
            <w:kern w:val="2"/>
            <w:sz w:val="16"/>
            <w:szCs w:val="24"/>
            <w:lang w:eastAsia="en-GB"/>
          </w:rPr>
          <w:t>-- TAG-NCR-</w:t>
        </w:r>
      </w:ins>
      <w:ins w:id="1259" w:author="RAN2#121" w:date="2023-03-18T01:00:00Z">
        <w:r w:rsidR="00F13DEA">
          <w:rPr>
            <w:rFonts w:ascii="Courier New" w:hAnsi="Courier New"/>
            <w:color w:val="808080"/>
            <w:kern w:val="2"/>
            <w:sz w:val="16"/>
            <w:szCs w:val="24"/>
            <w:lang w:eastAsia="en-GB"/>
          </w:rPr>
          <w:t>SEMIPERSISTENT</w:t>
        </w:r>
      </w:ins>
      <w:ins w:id="1260"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261"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262" w:author="RAN2#121" w:date="2023-03-18T00:31:00Z"/>
          <w:rFonts w:ascii="Courier New" w:hAnsi="Courier New" w:cs="Courier New"/>
          <w:kern w:val="2"/>
          <w:sz w:val="16"/>
          <w:szCs w:val="24"/>
          <w:lang w:eastAsia="en-GB"/>
        </w:rPr>
      </w:pPr>
      <w:ins w:id="1263" w:author="RAN2#121" w:date="2023-03-18T00:31:00Z">
        <w:r w:rsidRPr="004F10F3">
          <w:rPr>
            <w:rFonts w:ascii="Courier New" w:eastAsia="宋体" w:hAnsi="Courier New" w:cs="Courier New"/>
            <w:kern w:val="2"/>
            <w:sz w:val="16"/>
            <w:szCs w:val="24"/>
            <w:lang w:val="en-US" w:eastAsia="zh-CN"/>
          </w:rPr>
          <w:t>NCR-</w:t>
        </w:r>
      </w:ins>
      <w:ins w:id="1264" w:author="RAN2#121" w:date="2023-03-18T01:00:00Z">
        <w:r w:rsidR="00F13DEA">
          <w:rPr>
            <w:rFonts w:ascii="Courier New" w:eastAsia="宋体" w:hAnsi="Courier New" w:cs="Courier New"/>
            <w:kern w:val="2"/>
            <w:sz w:val="16"/>
            <w:szCs w:val="24"/>
            <w:lang w:val="en-US" w:eastAsia="zh-CN"/>
          </w:rPr>
          <w:t>SemiPersistent</w:t>
        </w:r>
      </w:ins>
      <w:ins w:id="1265"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1266" w:author="RAN2#121" w:date="2023-03-18T01:00:00Z">
        <w:r w:rsidR="000D4357">
          <w:rPr>
            <w:rFonts w:ascii="Courier New" w:eastAsia="宋体" w:hAnsi="Courier New" w:cs="Courier New"/>
            <w:kern w:val="2"/>
            <w:sz w:val="16"/>
            <w:szCs w:val="24"/>
            <w:lang w:val="en-US" w:eastAsia="zh-CN"/>
          </w:rPr>
          <w:t>0</w:t>
        </w:r>
      </w:ins>
      <w:ins w:id="1267" w:author="RAN2#121" w:date="2023-03-18T00:31: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ins>
      <w:ins w:id="1268" w:author="RAN2#121" w:date="2023-03-18T01:00:00Z">
        <w:r w:rsidR="000D4357">
          <w:rPr>
            <w:rFonts w:ascii="Courier New" w:eastAsia="宋体" w:hAnsi="Courier New" w:cs="Courier New"/>
            <w:kern w:val="2"/>
            <w:sz w:val="16"/>
            <w:szCs w:val="24"/>
            <w:lang w:val="en-US" w:eastAsia="zh-CN"/>
          </w:rPr>
          <w:t>SemiPersistent</w:t>
        </w:r>
      </w:ins>
      <w:ins w:id="1269"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ins>
      <w:ins w:id="1270" w:author="RAN2#121" w:date="2023-03-18T01:00:00Z">
        <w:r w:rsidR="000D4357">
          <w:rPr>
            <w:rFonts w:ascii="Courier New" w:eastAsia="宋体" w:hAnsi="Courier New" w:cs="Courier New"/>
            <w:kern w:val="2"/>
            <w:sz w:val="16"/>
            <w:szCs w:val="24"/>
            <w:lang w:val="en-US" w:eastAsia="zh-CN"/>
          </w:rPr>
          <w:t>1-</w:t>
        </w:r>
      </w:ins>
      <w:ins w:id="1271" w:author="RAN2#121" w:date="2023-03-18T00:31: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272"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273" w:author="RAN2#121" w:date="2023-03-18T00:31:00Z"/>
          <w:rFonts w:ascii="Courier New" w:hAnsi="Courier New"/>
          <w:color w:val="808080"/>
          <w:kern w:val="2"/>
          <w:sz w:val="16"/>
          <w:szCs w:val="24"/>
          <w:lang w:eastAsia="en-GB"/>
        </w:rPr>
      </w:pPr>
      <w:ins w:id="1274" w:author="RAN2#121" w:date="2023-03-18T00:31:00Z">
        <w:r w:rsidRPr="004F10F3">
          <w:rPr>
            <w:rFonts w:ascii="Courier New" w:hAnsi="Courier New"/>
            <w:color w:val="808080"/>
            <w:kern w:val="2"/>
            <w:sz w:val="16"/>
            <w:szCs w:val="24"/>
            <w:lang w:eastAsia="en-GB"/>
          </w:rPr>
          <w:t>-- TAG-NCR-</w:t>
        </w:r>
      </w:ins>
      <w:ins w:id="1275" w:author="RAN2#121" w:date="2023-03-18T01:01:00Z">
        <w:r w:rsidR="000D4357">
          <w:rPr>
            <w:rFonts w:ascii="Courier New" w:hAnsi="Courier New"/>
            <w:color w:val="808080"/>
            <w:kern w:val="2"/>
            <w:sz w:val="16"/>
            <w:szCs w:val="24"/>
            <w:lang w:eastAsia="en-GB"/>
          </w:rPr>
          <w:t>SEMIPERSISTENT</w:t>
        </w:r>
      </w:ins>
      <w:ins w:id="1276"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277" w:author="RAN2#121" w:date="2023-03-18T00:31:00Z"/>
          <w:rFonts w:ascii="Courier New" w:hAnsi="Courier New"/>
          <w:color w:val="808080"/>
          <w:kern w:val="2"/>
          <w:sz w:val="16"/>
          <w:szCs w:val="24"/>
          <w:lang w:eastAsia="en-GB"/>
        </w:rPr>
      </w:pPr>
      <w:ins w:id="1278"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1279"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4"/>
      </w:pPr>
      <w:bookmarkStart w:id="1280" w:name="_Toc60777284"/>
      <w:bookmarkStart w:id="1281" w:name="_Toc124713240"/>
      <w:r w:rsidRPr="00F43A82">
        <w:t>–</w:t>
      </w:r>
      <w:r w:rsidRPr="00F43A82">
        <w:tab/>
      </w:r>
      <w:r w:rsidRPr="00F43A82">
        <w:rPr>
          <w:i/>
        </w:rPr>
        <w:t>NPN-IdentityInfoList</w:t>
      </w:r>
      <w:bookmarkEnd w:id="1280"/>
      <w:bookmarkEnd w:id="1281"/>
    </w:p>
    <w:p w14:paraId="6A164A32" w14:textId="77777777" w:rsidR="00394471" w:rsidRPr="00F43A82" w:rsidRDefault="00394471" w:rsidP="00394471">
      <w:r w:rsidRPr="00F43A82">
        <w:t xml:space="preserve">The IE </w:t>
      </w:r>
      <w:r w:rsidRPr="00F43A82">
        <w:rPr>
          <w:i/>
        </w:rPr>
        <w:t xml:space="preserve">NPN-IdentityInfoList </w:t>
      </w:r>
      <w:r w:rsidRPr="00F43A82">
        <w:t>includes a list of NPN identity information.</w:t>
      </w:r>
    </w:p>
    <w:p w14:paraId="74294996" w14:textId="77777777" w:rsidR="00394471" w:rsidRPr="00F43A82" w:rsidRDefault="00394471" w:rsidP="00394471">
      <w:pPr>
        <w:pStyle w:val="TH"/>
      </w:pPr>
      <w:r w:rsidRPr="00F43A82">
        <w:rPr>
          <w:bCs/>
          <w:i/>
          <w:iCs/>
        </w:rPr>
        <w:t>NPN-IdentityInfoList</w:t>
      </w:r>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 xml:space="preserve">NPN-IdentityInfoList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r w:rsidRPr="00F43A82">
              <w:rPr>
                <w:b/>
                <w:bCs/>
                <w:i/>
                <w:iCs/>
                <w:lang w:eastAsia="x-none"/>
              </w:rPr>
              <w:t>iab-Support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NPN-IdentityInfo</w:t>
            </w:r>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NPN-IdentityInfo </w:t>
            </w:r>
            <w:r w:rsidRPr="00F43A82">
              <w:rPr>
                <w:lang w:eastAsia="sv-SE"/>
              </w:rPr>
              <w:t xml:space="preserve">contains one or more NPN identities and additional information associated with those NPNs. Only the same type of NPNs (either SNPNs or PNI-NPNs) can be listed in </w:t>
            </w:r>
            <w:proofErr w:type="gramStart"/>
            <w:r w:rsidRPr="00F43A82">
              <w:rPr>
                <w:lang w:eastAsia="sv-SE"/>
              </w:rPr>
              <w:t>a</w:t>
            </w:r>
            <w:proofErr w:type="gramEnd"/>
            <w:r w:rsidRPr="00F43A82">
              <w:rPr>
                <w:lang w:eastAsia="sv-SE"/>
              </w:rPr>
              <w:t xml:space="preserve"> </w:t>
            </w:r>
            <w:r w:rsidRPr="00F43A82">
              <w:rPr>
                <w:i/>
                <w:lang w:eastAsia="sv-SE"/>
              </w:rPr>
              <w:t>NPN-IdentityInfo</w:t>
            </w:r>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r w:rsidRPr="00F43A82">
              <w:rPr>
                <w:b/>
                <w:bCs/>
                <w:i/>
                <w:iCs/>
                <w:lang w:eastAsia="sv-SE"/>
              </w:rPr>
              <w:t>npn-IdentityList</w:t>
            </w:r>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npn-IdentityList</w:t>
            </w:r>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r w:rsidRPr="00F43A82">
              <w:rPr>
                <w:b/>
                <w:bCs/>
                <w:i/>
                <w:iCs/>
                <w:lang w:eastAsia="sv-SE"/>
              </w:rPr>
              <w:t>trackingAreaCode</w:t>
            </w:r>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cellIdentity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r w:rsidRPr="00F43A82">
              <w:rPr>
                <w:b/>
                <w:bCs/>
                <w:i/>
                <w:iCs/>
                <w:lang w:eastAsia="sv-SE"/>
              </w:rPr>
              <w:t>ranac</w:t>
            </w:r>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cellIdentity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r w:rsidRPr="00F43A82">
              <w:rPr>
                <w:b/>
                <w:i/>
                <w:szCs w:val="22"/>
                <w:lang w:eastAsia="sv-SE"/>
              </w:rPr>
              <w:t>cellReservedForOperatorUse</w:t>
            </w:r>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r w:rsidRPr="00F43A82">
              <w:rPr>
                <w:i/>
                <w:szCs w:val="22"/>
                <w:lang w:eastAsia="sv-SE"/>
              </w:rPr>
              <w:t>npn-Ident</w:t>
            </w:r>
            <w:r w:rsidRPr="00F43A82">
              <w:rPr>
                <w:i/>
                <w:szCs w:val="22"/>
                <w:lang w:eastAsia="zh-CN"/>
              </w:rPr>
              <w:t>it</w:t>
            </w:r>
            <w:r w:rsidRPr="00F43A82">
              <w:rPr>
                <w:i/>
                <w:szCs w:val="22"/>
                <w:lang w:eastAsia="sv-SE"/>
              </w:rPr>
              <w:t>yList</w:t>
            </w:r>
            <w:r w:rsidRPr="00F43A82">
              <w:rPr>
                <w:szCs w:val="22"/>
                <w:lang w:eastAsia="sv-SE"/>
              </w:rPr>
              <w:t>) as defined in TS 38.304 [20].</w:t>
            </w:r>
            <w:r w:rsidRPr="00F43A82">
              <w:t xml:space="preserve"> </w:t>
            </w:r>
            <w:r w:rsidRPr="00F43A82">
              <w:rPr>
                <w:szCs w:val="22"/>
                <w:lang w:eastAsia="sv-SE"/>
              </w:rPr>
              <w:t>This field is ignored by NPN capable IAB-MT</w:t>
            </w:r>
            <w:ins w:id="1282"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1283" w:name="_Toc60777307"/>
      <w:bookmarkStart w:id="1284" w:name="_Toc12471327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4"/>
      </w:pPr>
      <w:r w:rsidRPr="00F43A82">
        <w:t>–</w:t>
      </w:r>
      <w:r w:rsidRPr="00F43A82">
        <w:tab/>
      </w:r>
      <w:r w:rsidRPr="00F43A82">
        <w:rPr>
          <w:i/>
        </w:rPr>
        <w:t>PhysicalCellGroupConfig</w:t>
      </w:r>
      <w:bookmarkEnd w:id="1283"/>
      <w:bookmarkEnd w:id="1284"/>
    </w:p>
    <w:p w14:paraId="2A65213E" w14:textId="77777777" w:rsidR="00E1306F" w:rsidRPr="00F43A82" w:rsidRDefault="00E1306F" w:rsidP="00E1306F">
      <w:r w:rsidRPr="00F43A82">
        <w:t xml:space="preserve">The IE </w:t>
      </w:r>
      <w:r w:rsidRPr="00F43A82">
        <w:rPr>
          <w:i/>
        </w:rPr>
        <w:t>PhysicalCellGroupConfig</w:t>
      </w:r>
      <w:r w:rsidRPr="00F43A82">
        <w:t xml:space="preserve"> is used to configure cell-group specific L1 parameters.</w:t>
      </w:r>
    </w:p>
    <w:p w14:paraId="04B91A06" w14:textId="77777777" w:rsidR="00E1306F" w:rsidRPr="00F43A82" w:rsidRDefault="00E1306F" w:rsidP="00E1306F">
      <w:pPr>
        <w:pStyle w:val="TH"/>
      </w:pPr>
      <w:r w:rsidRPr="00F43A82">
        <w:rPr>
          <w:i/>
        </w:rPr>
        <w:t>PhysicalCellGroupConfig</w:t>
      </w:r>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lastRenderedPageBreak/>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lastRenderedPageBreak/>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1285" w:author="RAN2#121" w:date="2023-03-18T01:37:00Z">
        <w:r w:rsidR="00E33611">
          <w:t>,</w:t>
        </w:r>
      </w:ins>
    </w:p>
    <w:p w14:paraId="2EDE840D" w14:textId="77777777" w:rsidR="00E33611" w:rsidRPr="00F43A82" w:rsidRDefault="00E33611" w:rsidP="00E33611">
      <w:pPr>
        <w:pStyle w:val="PL"/>
        <w:rPr>
          <w:ins w:id="1286" w:author="RAN2#121" w:date="2023-03-18T01:37:00Z"/>
        </w:rPr>
      </w:pPr>
      <w:ins w:id="1287" w:author="RAN2#121" w:date="2023-03-18T01:37:00Z">
        <w:r w:rsidRPr="00F43A82">
          <w:t xml:space="preserve">    [[</w:t>
        </w:r>
      </w:ins>
    </w:p>
    <w:p w14:paraId="1C9EF189" w14:textId="5F67029B" w:rsidR="00E33611" w:rsidRPr="00F43A82" w:rsidRDefault="00E33611" w:rsidP="00E33611">
      <w:pPr>
        <w:pStyle w:val="PL"/>
        <w:rPr>
          <w:ins w:id="1288" w:author="RAN2#121" w:date="2023-03-18T01:37:00Z"/>
          <w:color w:val="808080"/>
        </w:rPr>
      </w:pPr>
      <w:ins w:id="1289" w:author="RAN2#121" w:date="2023-03-18T01:37:00Z">
        <w:r w:rsidRPr="00F43A82">
          <w:t xml:space="preserve">    </w:t>
        </w:r>
        <w:r>
          <w:t>ncr</w:t>
        </w:r>
        <w:r w:rsidRPr="00F43A82">
          <w:t>-RNTI</w:t>
        </w:r>
      </w:ins>
      <w:ins w:id="1290" w:author="RAN2#121" w:date="2023-03-18T01:45:00Z">
        <w:r w:rsidR="008B2E0D">
          <w:t>-r18</w:t>
        </w:r>
      </w:ins>
      <w:ins w:id="1291"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292" w:author="RAN2#121" w:date="2023-03-20T10:36:00Z">
        <w:r w:rsidR="001E29B1">
          <w:rPr>
            <w:color w:val="808080"/>
          </w:rPr>
          <w:t>Cond NCR</w:t>
        </w:r>
      </w:ins>
    </w:p>
    <w:p w14:paraId="06239640" w14:textId="77777777" w:rsidR="00E33611" w:rsidRPr="00F43A82" w:rsidRDefault="00E33611" w:rsidP="00E33611">
      <w:pPr>
        <w:pStyle w:val="PL"/>
        <w:rPr>
          <w:ins w:id="1293" w:author="RAN2#121" w:date="2023-03-18T01:37:00Z"/>
        </w:rPr>
      </w:pPr>
      <w:ins w:id="1294" w:author="RAN2#121" w:date="2023-03-18T01:37:00Z">
        <w:r w:rsidRPr="00F43A82">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lastRenderedPageBreak/>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E1306F" w:rsidRPr="00F43A82" w14:paraId="4499A22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r w:rsidRPr="00F43A82">
              <w:rPr>
                <w:i/>
                <w:szCs w:val="22"/>
                <w:lang w:eastAsia="sv-SE"/>
              </w:rPr>
              <w:lastRenderedPageBreak/>
              <w:t xml:space="preserve">PhysicalCellGroupConfig </w:t>
            </w:r>
            <w:r w:rsidRPr="00F43A82">
              <w:rPr>
                <w:szCs w:val="22"/>
                <w:lang w:eastAsia="sv-SE"/>
              </w:rPr>
              <w:t>field descriptions</w:t>
            </w:r>
          </w:p>
        </w:tc>
      </w:tr>
      <w:tr w:rsidR="00E1306F" w:rsidRPr="00F43A82" w14:paraId="1A621006"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r w:rsidRPr="00F43A82">
              <w:rPr>
                <w:b/>
                <w:i/>
                <w:lang w:eastAsia="sv-SE"/>
              </w:rPr>
              <w:t>ackNackFeedbackMode</w:t>
            </w:r>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r w:rsidRPr="00F43A82">
              <w:rPr>
                <w:b/>
                <w:i/>
                <w:lang w:eastAsia="sv-SE"/>
              </w:rPr>
              <w:t>bdFactorR</w:t>
            </w:r>
          </w:p>
          <w:p w14:paraId="02EB4911" w14:textId="77777777" w:rsidR="00E1306F" w:rsidRPr="00F43A82" w:rsidRDefault="00E1306F" w:rsidP="00483B17">
            <w:pPr>
              <w:pStyle w:val="TAL"/>
              <w:rPr>
                <w:bCs/>
                <w:iCs/>
                <w:lang w:eastAsia="sv-SE"/>
              </w:rPr>
            </w:pPr>
            <w:r w:rsidRPr="00F43A82">
              <w:rPr>
                <w:bCs/>
                <w:iCs/>
                <w:lang w:eastAsia="sv-SE"/>
              </w:rPr>
              <w:t>Parameter for determining and distributing the maximum numbers of BD/CCE for mPDCCH based mPDSCH transmission as specified in TS 38.213 [13] Clause 10.1.</w:t>
            </w:r>
          </w:p>
        </w:tc>
      </w:tr>
      <w:tr w:rsidR="00E1306F" w:rsidRPr="00F43A82" w14:paraId="544A748F"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r w:rsidRPr="00F43A82">
              <w:rPr>
                <w:i/>
                <w:lang w:eastAsia="en-GB"/>
              </w:rPr>
              <w:t>ConfiguredGrantConfig</w:t>
            </w:r>
            <w:r w:rsidRPr="00F43A82">
              <w:rPr>
                <w:lang w:eastAsia="en-GB"/>
              </w:rPr>
              <w:t>).</w:t>
            </w:r>
          </w:p>
        </w:tc>
      </w:tr>
      <w:tr w:rsidR="00E1306F" w:rsidRPr="00F43A82" w14:paraId="07AB27B8"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5A7FF2">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r w:rsidRPr="00F43A82">
              <w:rPr>
                <w:b/>
                <w:i/>
                <w:szCs w:val="22"/>
                <w:lang w:eastAsia="sv-SE"/>
              </w:rPr>
              <w:t>harq-ACK-SpatialBundlingPUCCH</w:t>
            </w:r>
          </w:p>
          <w:p w14:paraId="24E16B78"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r w:rsidRPr="00F43A82">
              <w:rPr>
                <w:i/>
                <w:szCs w:val="22"/>
                <w:lang w:eastAsia="sv-SE"/>
              </w:rPr>
              <w:t xml:space="preserve">harq-ACK SpatialBundlingPUCCH-secondaryPUCCHgroup </w:t>
            </w:r>
            <w:r w:rsidRPr="00F43A82">
              <w:rPr>
                <w:szCs w:val="22"/>
                <w:lang w:eastAsia="sv-SE"/>
              </w:rPr>
              <w:t xml:space="preserve">is present, </w:t>
            </w:r>
            <w:r w:rsidRPr="00F43A82">
              <w:rPr>
                <w:i/>
                <w:szCs w:val="22"/>
                <w:lang w:eastAsia="sv-SE"/>
              </w:rPr>
              <w:t>harq-ACK-SpatialBundlingPUCCH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34436A07"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harq-ACK-SpatialBundlingPUCCH-secondaryPUCCHgroup</w:t>
            </w:r>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r w:rsidRPr="00F43A82">
              <w:rPr>
                <w:i/>
                <w:szCs w:val="22"/>
              </w:rPr>
              <w:t>harq-ACK-SpatialBundlingPUCCH</w:t>
            </w:r>
            <w:r w:rsidRPr="00F43A82">
              <w:rPr>
                <w:szCs w:val="22"/>
              </w:rPr>
              <w:t xml:space="preserve">. See TS 38.213 [13], clause 9.1.2.1.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3E761D0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r w:rsidRPr="00F43A82">
              <w:rPr>
                <w:b/>
                <w:i/>
                <w:szCs w:val="22"/>
                <w:lang w:eastAsia="sv-SE"/>
              </w:rPr>
              <w:t>harq-ACK-SpatialBundlingPUSCH</w:t>
            </w:r>
          </w:p>
          <w:p w14:paraId="60127096"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r w:rsidRPr="00F43A82">
              <w:rPr>
                <w:i/>
                <w:szCs w:val="22"/>
                <w:lang w:eastAsia="sv-SE"/>
              </w:rPr>
              <w:t xml:space="preserve">harq-ACK SpatialBundlingPUSCH-secondaryPUCCHgroup </w:t>
            </w:r>
            <w:r w:rsidRPr="00F43A82">
              <w:rPr>
                <w:szCs w:val="22"/>
                <w:lang w:eastAsia="sv-SE"/>
              </w:rPr>
              <w:t xml:space="preserve">is present, </w:t>
            </w:r>
            <w:r w:rsidRPr="00F43A82">
              <w:rPr>
                <w:i/>
                <w:szCs w:val="22"/>
                <w:lang w:eastAsia="sv-SE"/>
              </w:rPr>
              <w:t>harq-ACK-SpatialBundlingPUSCH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104C1C2D"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harq-ACK-SpatialBundlingPUSCH-secondaryPUCCHgroup</w:t>
            </w:r>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r w:rsidRPr="00F43A82">
              <w:rPr>
                <w:i/>
                <w:szCs w:val="22"/>
              </w:rPr>
              <w:t>harq-ACK-SpatialBundlingPUSCH</w:t>
            </w:r>
            <w:r w:rsidRPr="00F43A82">
              <w:rPr>
                <w:szCs w:val="22"/>
              </w:rPr>
              <w:t xml:space="preserve">. See TS 38.213 [13], clauses 9.1.2.2 and 9.1.3.2.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4DC73784" w14:textId="77777777" w:rsidTr="005A7FF2">
        <w:tc>
          <w:tcPr>
            <w:tcW w:w="14061"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r w:rsidRPr="00F43A82">
              <w:rPr>
                <w:b/>
                <w:i/>
                <w:szCs w:val="22"/>
                <w:lang w:eastAsia="sv-SE"/>
              </w:rPr>
              <w:t>intraBandNC-PRACH-simulTx</w:t>
            </w:r>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w:t>
            </w:r>
          </w:p>
        </w:tc>
      </w:tr>
      <w:tr w:rsidR="00E1306F" w:rsidRPr="00F43A82" w14:paraId="560D7F24"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r w:rsidRPr="00F43A82">
              <w:rPr>
                <w:b/>
                <w:i/>
                <w:szCs w:val="22"/>
                <w:lang w:eastAsia="sv-SE"/>
              </w:rPr>
              <w:t>mcs-C-RNTI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r w:rsidRPr="00F43A82">
              <w:rPr>
                <w:i/>
                <w:szCs w:val="22"/>
                <w:lang w:eastAsia="sv-SE"/>
              </w:rPr>
              <w:t>mcs</w:t>
            </w:r>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5A7FF2">
        <w:trPr>
          <w:ins w:id="1295" w:author="RAN2#121" w:date="2023-03-18T01:38:00Z"/>
        </w:trPr>
        <w:tc>
          <w:tcPr>
            <w:tcW w:w="14061" w:type="dxa"/>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296" w:author="RAN2#121" w:date="2023-03-18T01:38:00Z"/>
                <w:szCs w:val="22"/>
                <w:lang w:eastAsia="sv-SE"/>
              </w:rPr>
            </w:pPr>
            <w:ins w:id="1297" w:author="RAN2#121" w:date="2023-03-18T01:38:00Z">
              <w:r>
                <w:rPr>
                  <w:b/>
                  <w:i/>
                  <w:szCs w:val="22"/>
                  <w:lang w:eastAsia="sv-SE"/>
                </w:rPr>
                <w:t>ncr</w:t>
              </w:r>
              <w:r w:rsidRPr="00F43A82">
                <w:rPr>
                  <w:b/>
                  <w:i/>
                  <w:szCs w:val="22"/>
                  <w:lang w:eastAsia="sv-SE"/>
                </w:rPr>
                <w:t>-RNTI</w:t>
              </w:r>
            </w:ins>
          </w:p>
          <w:p w14:paraId="22108DC7" w14:textId="7B8729E1" w:rsidR="00E33611" w:rsidRPr="00F43A82" w:rsidRDefault="00E33611" w:rsidP="00E33611">
            <w:pPr>
              <w:pStyle w:val="TAL"/>
              <w:rPr>
                <w:ins w:id="1298" w:author="RAN2#121" w:date="2023-03-18T01:38:00Z"/>
                <w:b/>
                <w:i/>
                <w:szCs w:val="22"/>
                <w:lang w:eastAsia="sv-SE"/>
              </w:rPr>
            </w:pPr>
            <w:ins w:id="1299" w:author="RAN2#121" w:date="2023-03-18T01:38:00Z">
              <w:r w:rsidRPr="00F43A82">
                <w:rPr>
                  <w:szCs w:val="22"/>
                  <w:lang w:eastAsia="sv-SE"/>
                </w:rPr>
                <w:t xml:space="preserve">RNTI value for </w:t>
              </w:r>
            </w:ins>
            <w:ins w:id="1300" w:author="RAN2#121" w:date="2023-03-18T01:39:00Z">
              <w:r>
                <w:rPr>
                  <w:szCs w:val="22"/>
                  <w:lang w:eastAsia="sv-SE"/>
                </w:rPr>
                <w:t>NCR-MT</w:t>
              </w:r>
            </w:ins>
            <w:ins w:id="1301" w:author="RAN2#121" w:date="2023-03-18T01:40:00Z">
              <w:r w:rsidR="000A5ABB">
                <w:rPr>
                  <w:szCs w:val="22"/>
                  <w:lang w:eastAsia="sv-SE"/>
                </w:rPr>
                <w:t>,</w:t>
              </w:r>
            </w:ins>
            <w:ins w:id="1302" w:author="RAN2#121" w:date="2023-03-18T01:39:00Z">
              <w:r>
                <w:rPr>
                  <w:szCs w:val="22"/>
                  <w:lang w:eastAsia="sv-SE"/>
                </w:rPr>
                <w:t xml:space="preserve"> </w:t>
              </w:r>
            </w:ins>
            <w:ins w:id="1303" w:author="RAN2#121" w:date="2023-03-18T01:38:00Z">
              <w:r w:rsidRPr="00E33611">
                <w:rPr>
                  <w:szCs w:val="22"/>
                  <w:lang w:eastAsia="sv-SE"/>
                </w:rPr>
                <w:t>used to scramble the PDCCHs carrying side control information</w:t>
              </w:r>
            </w:ins>
            <w:ins w:id="1304"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305" w:author="RAN2#121" w:date="2023-03-18T01:38:00Z">
              <w:del w:id="1306" w:author="RAN2#121-u" w:date="2023-03-31T11:16:00Z">
                <w:r w:rsidRPr="00E33611" w:rsidDel="005A7FF2">
                  <w:rPr>
                    <w:szCs w:val="22"/>
                    <w:lang w:eastAsia="sv-SE"/>
                  </w:rPr>
                  <w:delText>.</w:delText>
                </w:r>
              </w:del>
            </w:ins>
            <w:ins w:id="1307" w:author="RAN2#121" w:date="2023-03-20T11:14:00Z">
              <w:del w:id="1308" w:author="RAN2#121-u" w:date="2023-03-31T11:16:00Z">
                <w:r w:rsidR="00025ADA" w:rsidDel="005A7FF2">
                  <w:rPr>
                    <w:szCs w:val="22"/>
                    <w:lang w:eastAsia="sv-SE"/>
                  </w:rPr>
                  <w:delText xml:space="preserve"> </w:delText>
                </w:r>
                <w:commentRangeStart w:id="1309"/>
                <w:commentRangeStart w:id="1310"/>
                <w:commentRangeStart w:id="1311"/>
                <w:commentRangeStart w:id="1312"/>
                <w:r w:rsidR="00025ADA" w:rsidRPr="00F43A82" w:rsidDel="005A7FF2">
                  <w:rPr>
                    <w:szCs w:val="22"/>
                    <w:lang w:eastAsia="sv-SE"/>
                  </w:rPr>
                  <w:delText>Network always configures</w:delText>
                </w:r>
                <w:r w:rsidR="00025ADA" w:rsidRPr="00F43A82" w:rsidDel="005A7FF2">
                  <w:rPr>
                    <w:lang w:eastAsia="sv-SE"/>
                  </w:rPr>
                  <w:delText xml:space="preserve"> the </w:delText>
                </w:r>
              </w:del>
            </w:ins>
            <w:ins w:id="1313" w:author="RAN2#121" w:date="2023-03-20T11:15:00Z">
              <w:del w:id="1314" w:author="RAN2#121-u" w:date="2023-03-31T11:16:00Z">
                <w:r w:rsidR="00DB5A6B" w:rsidDel="005A7FF2">
                  <w:rPr>
                    <w:lang w:eastAsia="sv-SE"/>
                  </w:rPr>
                  <w:delText>NCR-MT</w:delText>
                </w:r>
              </w:del>
            </w:ins>
            <w:ins w:id="1315" w:author="RAN2#121" w:date="2023-03-20T11:14:00Z">
              <w:del w:id="1316" w:author="RAN2#121-u" w:date="2023-03-31T11:16:00Z">
                <w:r w:rsidR="00025ADA" w:rsidRPr="00F43A82" w:rsidDel="005A7FF2">
                  <w:rPr>
                    <w:lang w:eastAsia="sv-SE"/>
                  </w:rPr>
                  <w:delText xml:space="preserve"> with a value for</w:delText>
                </w:r>
                <w:r w:rsidR="00025ADA" w:rsidRPr="00F43A82" w:rsidDel="005A7FF2">
                  <w:rPr>
                    <w:szCs w:val="22"/>
                    <w:lang w:eastAsia="sv-SE"/>
                  </w:rPr>
                  <w:delText xml:space="preserve"> this field</w:delText>
                </w:r>
              </w:del>
            </w:ins>
            <w:ins w:id="1317" w:author="RAN2#121" w:date="2023-03-20T11:15:00Z">
              <w:r w:rsidR="00DB5A6B">
                <w:rPr>
                  <w:szCs w:val="22"/>
                  <w:lang w:eastAsia="sv-SE"/>
                </w:rPr>
                <w:t>.</w:t>
              </w:r>
            </w:ins>
            <w:commentRangeEnd w:id="1309"/>
            <w:r w:rsidR="00580558">
              <w:rPr>
                <w:rStyle w:val="af1"/>
                <w:rFonts w:ascii="Times New Roman" w:hAnsi="Times New Roman"/>
              </w:rPr>
              <w:commentReference w:id="1309"/>
            </w:r>
            <w:commentRangeEnd w:id="1310"/>
            <w:r w:rsidR="00650BB3">
              <w:rPr>
                <w:rStyle w:val="af1"/>
                <w:rFonts w:ascii="Times New Roman" w:hAnsi="Times New Roman"/>
              </w:rPr>
              <w:commentReference w:id="1310"/>
            </w:r>
            <w:commentRangeEnd w:id="1311"/>
            <w:r w:rsidR="004A2B03">
              <w:rPr>
                <w:rStyle w:val="af1"/>
                <w:rFonts w:ascii="Times New Roman" w:hAnsi="Times New Roman"/>
              </w:rPr>
              <w:commentReference w:id="1311"/>
            </w:r>
            <w:commentRangeEnd w:id="1312"/>
            <w:r w:rsidR="005A7FF2">
              <w:rPr>
                <w:rStyle w:val="af1"/>
                <w:rFonts w:ascii="Times New Roman" w:hAnsi="Times New Roman"/>
              </w:rPr>
              <w:commentReference w:id="1312"/>
            </w:r>
          </w:p>
        </w:tc>
      </w:tr>
      <w:tr w:rsidR="00E1306F" w:rsidRPr="00F43A82" w14:paraId="572AF90A"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r w:rsidRPr="00F43A82">
              <w:rPr>
                <w:b/>
                <w:i/>
                <w:szCs w:val="22"/>
                <w:lang w:eastAsia="sv-SE"/>
              </w:rPr>
              <w:lastRenderedPageBreak/>
              <w:t>nfi-TotalDAI-Included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3E004E0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r w:rsidRPr="00F43A82">
              <w:rPr>
                <w:b/>
                <w:bCs/>
                <w:i/>
                <w:iCs/>
                <w:kern w:val="2"/>
                <w:lang w:eastAsia="sv-SE"/>
              </w:rPr>
              <w:t>pdcch-BlindDetection</w:t>
            </w:r>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r w:rsidRPr="00F43A82">
              <w:rPr>
                <w:i/>
                <w:szCs w:val="22"/>
                <w:lang w:eastAsia="sv-SE"/>
              </w:rPr>
              <w:t>pdcch-BlindDetection</w:t>
            </w:r>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5A7FF2">
        <w:tc>
          <w:tcPr>
            <w:tcW w:w="14061"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r w:rsidRPr="00F43A82">
              <w:rPr>
                <w:b/>
                <w:bCs/>
                <w:i/>
                <w:iCs/>
                <w:kern w:val="2"/>
                <w:lang w:eastAsia="sv-SE"/>
              </w:rPr>
              <w:t>pdcch-BlindDetectionCA-CombIndicator</w:t>
            </w:r>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r w:rsidRPr="00F43A82">
              <w:rPr>
                <w:i/>
                <w:iCs/>
                <w:kern w:val="2"/>
                <w:lang w:eastAsia="sv-SE"/>
              </w:rPr>
              <w:t>pdcch-BlindDetectionCA-CombIndicator</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r w:rsidRPr="00F43A82">
              <w:rPr>
                <w:i/>
                <w:iCs/>
                <w:lang w:eastAsia="sv-SE"/>
              </w:rPr>
              <w:t>FrequencyInfoUL</w:t>
            </w:r>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5A7FF2">
        <w:tc>
          <w:tcPr>
            <w:tcW w:w="14061"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r w:rsidRPr="00F43A82">
              <w:rPr>
                <w:b/>
                <w:bCs/>
                <w:i/>
                <w:iCs/>
                <w:lang w:eastAsia="x-none"/>
              </w:rPr>
              <w:t>prioLowDG-HighCG</w:t>
            </w:r>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5A7FF2">
        <w:tc>
          <w:tcPr>
            <w:tcW w:w="14061"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r w:rsidRPr="00F43A82">
              <w:rPr>
                <w:b/>
                <w:bCs/>
                <w:i/>
                <w:iCs/>
                <w:lang w:eastAsia="x-none"/>
              </w:rPr>
              <w:t>prioHighDG-LowCG</w:t>
            </w:r>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r w:rsidRPr="00F43A82">
              <w:rPr>
                <w:b/>
                <w:i/>
                <w:szCs w:val="22"/>
                <w:lang w:eastAsia="sv-SE"/>
              </w:rPr>
              <w:t>ps-RNTI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r w:rsidRPr="00F43A82">
              <w:rPr>
                <w:b/>
                <w:i/>
                <w:szCs w:val="22"/>
                <w:lang w:eastAsia="sv-SE"/>
              </w:rPr>
              <w:t>ps-Offset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r w:rsidRPr="00F43A82">
              <w:rPr>
                <w:i/>
                <w:szCs w:val="22"/>
                <w:lang w:eastAsia="sv-SE"/>
              </w:rPr>
              <w:t>drx-onDurationTimer</w:t>
            </w:r>
            <w:r w:rsidRPr="00F43A82">
              <w:rPr>
                <w:szCs w:val="22"/>
                <w:lang w:eastAsia="sv-SE"/>
              </w:rPr>
              <w:t xml:space="preserve"> of Long DRX (see TS 38.213 [13], clause 10.3). </w:t>
            </w:r>
            <w:r w:rsidRPr="00F43A82">
              <w:rPr>
                <w:lang w:eastAsia="en-GB"/>
              </w:rPr>
              <w:t>Value in multiples of 0.125ms (milliseconds). 1 corresponds to 0.125 ms, 2</w:t>
            </w:r>
            <w:r w:rsidRPr="00F43A82">
              <w:rPr>
                <w:i/>
                <w:lang w:eastAsia="en-GB"/>
              </w:rPr>
              <w:t xml:space="preserve"> </w:t>
            </w:r>
            <w:r w:rsidRPr="00F43A82">
              <w:rPr>
                <w:lang w:eastAsia="en-GB"/>
              </w:rPr>
              <w:t>corresponds to 0.25 ms, 3 corresponds to 0.375 ms and so on.</w:t>
            </w:r>
          </w:p>
        </w:tc>
      </w:tr>
      <w:tr w:rsidR="00E1306F" w:rsidRPr="00F43A82" w14:paraId="5075DDC6"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r w:rsidRPr="00F43A82">
              <w:rPr>
                <w:b/>
                <w:i/>
                <w:szCs w:val="22"/>
                <w:lang w:eastAsia="sv-SE"/>
              </w:rPr>
              <w:lastRenderedPageBreak/>
              <w:t>ps-WakeUp</w:t>
            </w:r>
          </w:p>
          <w:p w14:paraId="00FEF7D2" w14:textId="77777777" w:rsidR="00E1306F" w:rsidRPr="00F43A82" w:rsidRDefault="00E1306F" w:rsidP="00483B17">
            <w:pPr>
              <w:pStyle w:val="TAL"/>
              <w:rPr>
                <w:b/>
                <w:i/>
                <w:szCs w:val="22"/>
                <w:lang w:eastAsia="sv-SE"/>
              </w:rPr>
            </w:pPr>
            <w:r w:rsidRPr="00F43A82">
              <w:rPr>
                <w:szCs w:val="22"/>
                <w:lang w:eastAsia="sv-SE"/>
              </w:rPr>
              <w:t>Indicates the UE to wake-up if DCI format 2-6 is not detected outside active time (see TS 38.321 [3], clause 5.7). If the field is absent, the UE does not wake-up if DCI format 2-6 is not detected outside active time.</w:t>
            </w:r>
          </w:p>
        </w:tc>
      </w:tr>
      <w:tr w:rsidR="00E1306F" w:rsidRPr="00F43A82" w14:paraId="5E42114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Starting position of UE wakeup and SCell dormancy indication in DCI format 2-6 (see TS 38.213 [13], clause 10.3).</w:t>
            </w:r>
          </w:p>
        </w:tc>
      </w:tr>
      <w:tr w:rsidR="00E1306F" w:rsidRPr="00F43A82" w14:paraId="2B10764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L1-RSRP report(s) when the </w:t>
            </w:r>
            <w:r w:rsidRPr="00F43A82">
              <w:rPr>
                <w:i/>
                <w:szCs w:val="22"/>
                <w:lang w:eastAsia="sv-SE"/>
              </w:rPr>
              <w:t>drx-onDurationTimer</w:t>
            </w:r>
            <w:r w:rsidRPr="00F43A82">
              <w:rPr>
                <w:szCs w:val="22"/>
                <w:lang w:eastAsia="sv-SE"/>
              </w:rPr>
              <w:t xml:space="preserve"> does not start.</w:t>
            </w:r>
          </w:p>
        </w:tc>
      </w:tr>
      <w:tr w:rsidR="00E1306F" w:rsidRPr="00F43A82" w14:paraId="2776E29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r w:rsidRPr="00F43A82">
              <w:rPr>
                <w:b/>
                <w:i/>
                <w:szCs w:val="22"/>
                <w:lang w:eastAsia="sv-SE"/>
              </w:rPr>
              <w:t>ps-Transmit</w:t>
            </w:r>
            <w:r w:rsidRPr="00F43A82">
              <w:rPr>
                <w:b/>
                <w:i/>
                <w:szCs w:val="22"/>
              </w:rPr>
              <w:t>Other</w:t>
            </w:r>
            <w:r w:rsidRPr="00F43A82">
              <w:rPr>
                <w:b/>
                <w:i/>
                <w:szCs w:val="22"/>
                <w:lang w:eastAsia="sv-SE"/>
              </w:rPr>
              <w:t>PeriodicCSI</w:t>
            </w:r>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w:t>
            </w:r>
          </w:p>
        </w:tc>
      </w:tr>
      <w:tr w:rsidR="00E1306F" w:rsidRPr="00F43A82" w14:paraId="7E68602C"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r w:rsidRPr="00F43A82">
              <w:rPr>
                <w:bCs/>
                <w:i/>
                <w:szCs w:val="22"/>
                <w:lang w:eastAsia="sv-SE"/>
              </w:rPr>
              <w:t>FrequencyInfoUL</w:t>
            </w:r>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r w:rsidRPr="00F43A82">
              <w:rPr>
                <w:b/>
                <w:i/>
                <w:szCs w:val="22"/>
                <w:lang w:eastAsia="sv-SE"/>
              </w:rPr>
              <w:t>pdsch-HARQ-ACK-Codebook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r w:rsidRPr="00F43A82">
              <w:rPr>
                <w:i/>
                <w:szCs w:val="22"/>
                <w:lang w:eastAsia="sv-SE"/>
              </w:rPr>
              <w:t xml:space="preserve">pdsch-HARQ-ACK-Codebook </w:t>
            </w:r>
            <w:r w:rsidRPr="00F43A82">
              <w:rPr>
                <w:szCs w:val="22"/>
                <w:lang w:eastAsia="sv-SE"/>
              </w:rPr>
              <w:t xml:space="preserve">(without suffix). </w:t>
            </w:r>
            <w:r w:rsidRPr="00F43A82">
              <w:rPr>
                <w:rFonts w:cs="Arial"/>
                <w:szCs w:val="22"/>
                <w:lang w:eastAsia="sv-SE"/>
              </w:rPr>
              <w:t xml:space="preserve">For the HARQ-ACK for sidelink, if </w:t>
            </w:r>
            <w:r w:rsidRPr="00F43A82">
              <w:rPr>
                <w:rFonts w:cs="Arial"/>
                <w:i/>
                <w:szCs w:val="22"/>
                <w:lang w:eastAsia="sv-SE"/>
              </w:rPr>
              <w:t>pdsch-HARQ-ACK-Codebook-r16</w:t>
            </w:r>
            <w:r w:rsidRPr="00F43A82">
              <w:rPr>
                <w:rFonts w:cs="Arial"/>
                <w:szCs w:val="22"/>
                <w:lang w:eastAsia="sv-SE"/>
              </w:rPr>
              <w:t xml:space="preserve"> is signalled, the UE uses </w:t>
            </w:r>
            <w:r w:rsidRPr="00F43A82">
              <w:rPr>
                <w:rFonts w:cs="Arial"/>
                <w:i/>
                <w:szCs w:val="22"/>
                <w:lang w:eastAsia="sv-SE"/>
              </w:rPr>
              <w:t>pdsch-HARQ-ACK-Codebook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r w:rsidRPr="00F43A82">
              <w:rPr>
                <w:i/>
                <w:szCs w:val="22"/>
                <w:lang w:eastAsia="sv-SE"/>
              </w:rPr>
              <w:t xml:space="preserve">pdsch-HARQ-ACK-Codebook-secondaryPUCCHgroup </w:t>
            </w:r>
            <w:r w:rsidRPr="00F43A82">
              <w:rPr>
                <w:szCs w:val="22"/>
                <w:lang w:eastAsia="sv-SE"/>
              </w:rPr>
              <w:t xml:space="preserve">is present, </w:t>
            </w:r>
            <w:r w:rsidRPr="00F43A82">
              <w:rPr>
                <w:i/>
                <w:szCs w:val="22"/>
                <w:lang w:eastAsia="sv-SE"/>
              </w:rPr>
              <w:t>pdsch-HARQ-ACK-Codebook</w:t>
            </w:r>
            <w:r w:rsidRPr="00F43A82">
              <w:rPr>
                <w:szCs w:val="22"/>
                <w:lang w:eastAsia="sv-SE"/>
              </w:rPr>
              <w:t xml:space="preserve"> is applied to primary PUCCH group. Otherwise, this field is applied to the cell group (i.e. for all the cells within the cell group).</w:t>
            </w:r>
            <w:r w:rsidRPr="00F43A82">
              <w:rPr>
                <w:rFonts w:cs="Arial"/>
                <w:szCs w:val="22"/>
                <w:lang w:eastAsia="sv-SE"/>
              </w:rPr>
              <w:t xml:space="preserve"> For the HARQ-ACK for sidelink, if the field </w:t>
            </w:r>
            <w:r w:rsidRPr="00F43A82">
              <w:rPr>
                <w:rFonts w:cs="Arial"/>
                <w:i/>
                <w:szCs w:val="22"/>
                <w:lang w:eastAsia="sv-SE"/>
              </w:rPr>
              <w:t xml:space="preserve">pdsch-HARQ-ACK-Codebook-secondaryPUCCHgroup </w:t>
            </w:r>
            <w:r w:rsidRPr="00F43A82">
              <w:rPr>
                <w:rFonts w:cs="Arial"/>
                <w:szCs w:val="22"/>
                <w:lang w:eastAsia="sv-SE"/>
              </w:rPr>
              <w:t xml:space="preserve">is present, </w:t>
            </w:r>
            <w:r w:rsidRPr="00F43A82">
              <w:rPr>
                <w:rFonts w:cs="Arial"/>
                <w:i/>
                <w:szCs w:val="22"/>
                <w:lang w:eastAsia="sv-SE"/>
              </w:rPr>
              <w:t>pdsch-HARQ-ACK-Codebook</w:t>
            </w:r>
            <w:r w:rsidRPr="00F43A82">
              <w:rPr>
                <w:rFonts w:cs="Arial"/>
                <w:szCs w:val="22"/>
                <w:lang w:eastAsia="sv-SE"/>
              </w:rPr>
              <w:t xml:space="preserve"> is applied to primary and secondary PUCCH group and the UE ignores </w:t>
            </w:r>
            <w:r w:rsidRPr="00F43A82">
              <w:rPr>
                <w:rFonts w:cs="Arial"/>
                <w:i/>
                <w:szCs w:val="22"/>
                <w:lang w:eastAsia="sv-SE"/>
              </w:rPr>
              <w:t>pdsch-HARQ-ACK-Codebook-secondaryPUCCHgroup</w:t>
            </w:r>
            <w:r w:rsidRPr="00F43A82">
              <w:rPr>
                <w:rFonts w:cs="Arial"/>
                <w:bCs/>
                <w:iCs/>
                <w:szCs w:val="22"/>
                <w:lang w:eastAsia="sv-SE"/>
              </w:rPr>
              <w:t>.</w:t>
            </w:r>
          </w:p>
        </w:tc>
      </w:tr>
      <w:tr w:rsidR="00E1306F" w:rsidRPr="00F43A82" w14:paraId="5D94A81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r w:rsidRPr="00F43A82">
              <w:rPr>
                <w:b/>
                <w:bCs/>
                <w:i/>
                <w:iCs/>
                <w:lang w:eastAsia="x-none"/>
              </w:rPr>
              <w:t>pdsch-HARQ-ACK-CodebookList</w:t>
            </w:r>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r w:rsidRPr="00F43A82">
              <w:rPr>
                <w:i/>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sidelink, the UE uses </w:t>
            </w:r>
            <w:r w:rsidRPr="00F43A82">
              <w:rPr>
                <w:rFonts w:cs="Arial"/>
                <w:i/>
                <w:szCs w:val="22"/>
                <w:lang w:eastAsia="sv-SE"/>
              </w:rPr>
              <w:t>pdsch-HARQ-ACK-Codebook</w:t>
            </w:r>
            <w:r w:rsidRPr="00F43A82">
              <w:rPr>
                <w:rFonts w:cs="Arial"/>
                <w:szCs w:val="22"/>
                <w:lang w:eastAsia="sv-SE"/>
              </w:rPr>
              <w:t xml:space="preserve"> and ignores </w:t>
            </w:r>
            <w:r w:rsidRPr="00F43A82">
              <w:rPr>
                <w:rFonts w:cs="Arial"/>
                <w:bCs/>
                <w:i/>
                <w:iCs/>
                <w:szCs w:val="22"/>
                <w:lang w:eastAsia="sv-SE"/>
              </w:rPr>
              <w:t>pdsch-HARQ-ACK-CodebookList</w:t>
            </w:r>
            <w:r w:rsidRPr="00F43A82">
              <w:rPr>
                <w:rFonts w:cs="Arial"/>
                <w:bCs/>
                <w:iCs/>
                <w:szCs w:val="22"/>
                <w:lang w:eastAsia="sv-SE"/>
              </w:rPr>
              <w:t xml:space="preserve"> if this field is present.</w:t>
            </w:r>
          </w:p>
        </w:tc>
      </w:tr>
      <w:tr w:rsidR="00E1306F" w:rsidRPr="00F43A82" w14:paraId="69E3F41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r w:rsidRPr="00F43A82">
              <w:rPr>
                <w:b/>
                <w:i/>
                <w:szCs w:val="22"/>
                <w:lang w:eastAsia="sv-SE"/>
              </w:rPr>
              <w:t>pdsch-HARQ-ACK-Codebook-secondaryPUCCHgroup</w:t>
            </w:r>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5A7FF2">
        <w:tc>
          <w:tcPr>
            <w:tcW w:w="14061"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5A7FF2">
        <w:tc>
          <w:tcPr>
            <w:tcW w:w="14061"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r w:rsidRPr="00F43A82">
              <w:rPr>
                <w:b/>
                <w:i/>
                <w:szCs w:val="22"/>
                <w:lang w:eastAsia="sv-SE"/>
              </w:rPr>
              <w:lastRenderedPageBreak/>
              <w:t>pdsch-HARQ-ACK-OneShotFeedback</w:t>
            </w:r>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r w:rsidRPr="00F43A82">
              <w:rPr>
                <w:b/>
                <w:i/>
                <w:szCs w:val="22"/>
                <w:lang w:eastAsia="sv-SE"/>
              </w:rPr>
              <w:t>pdsch-HARQ-ACK-OneShotFeedbackCBG</w:t>
            </w:r>
          </w:p>
          <w:p w14:paraId="371DE878"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2575E806"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r w:rsidRPr="00F43A82">
              <w:rPr>
                <w:b/>
                <w:i/>
                <w:szCs w:val="22"/>
                <w:lang w:eastAsia="sv-SE"/>
              </w:rPr>
              <w:t>pdsch-HARQ-ACK-OneShotFeedbackNDI</w:t>
            </w:r>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5337BAB3" w14:textId="77777777" w:rsidTr="005A7FF2">
        <w:tc>
          <w:tcPr>
            <w:tcW w:w="14061"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r w:rsidRPr="00F43A82">
              <w:rPr>
                <w:b/>
                <w:i/>
                <w:szCs w:val="22"/>
                <w:lang w:eastAsia="sv-SE"/>
              </w:rPr>
              <w:t>pdsch-HARQ-ACK-Retx, pdsch-HARQ-ACK-RetxSecondaryPUCCHgroup</w:t>
            </w:r>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5A7FF2">
        <w:tc>
          <w:tcPr>
            <w:tcW w:w="14061"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r w:rsidRPr="00F43A82">
              <w:rPr>
                <w:b/>
                <w:i/>
                <w:szCs w:val="22"/>
                <w:lang w:eastAsia="sv-SE"/>
              </w:rPr>
              <w:t>pucch-sSCell, pucch-sSCellSecondaryPUCCHgroup</w:t>
            </w:r>
          </w:p>
          <w:p w14:paraId="2054983E" w14:textId="77777777" w:rsidR="00E1306F" w:rsidRPr="00F43A82" w:rsidRDefault="00E1306F" w:rsidP="00483B17">
            <w:pPr>
              <w:pStyle w:val="TAL"/>
              <w:rPr>
                <w:b/>
                <w:i/>
                <w:szCs w:val="22"/>
                <w:lang w:eastAsia="sv-SE"/>
              </w:rPr>
            </w:pPr>
            <w:r w:rsidRPr="00F43A8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E1306F" w:rsidRPr="00F43A82" w14:paraId="71F21B92" w14:textId="77777777" w:rsidTr="005A7FF2">
        <w:tc>
          <w:tcPr>
            <w:tcW w:w="14061"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r w:rsidRPr="00F43A82">
              <w:rPr>
                <w:b/>
                <w:i/>
                <w:szCs w:val="22"/>
                <w:lang w:eastAsia="sv-SE"/>
              </w:rPr>
              <w:t>pucch-sSCellDyn, pucch-sSCellDynsecondaryPUCCHgroup</w:t>
            </w:r>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5A7FF2">
        <w:tc>
          <w:tcPr>
            <w:tcW w:w="14061"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r w:rsidRPr="00F43A82">
              <w:rPr>
                <w:b/>
                <w:i/>
                <w:szCs w:val="22"/>
                <w:lang w:eastAsia="sv-SE"/>
              </w:rPr>
              <w:t>pucch-sSCellPattern, pucch-sSCellPatternSecondaryPUCCHgroup</w:t>
            </w:r>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5A7FF2">
        <w:tc>
          <w:tcPr>
            <w:tcW w:w="14061"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r w:rsidRPr="00F43A82">
              <w:rPr>
                <w:b/>
                <w:i/>
                <w:szCs w:val="22"/>
                <w:lang w:eastAsia="sv-SE"/>
              </w:rPr>
              <w:t>simultaneousPUCCH-PUSCH, simultaneousPUCCH-PUSCH</w:t>
            </w:r>
            <w:r w:rsidRPr="00F43A82">
              <w:rPr>
                <w:b/>
                <w:bCs/>
                <w:i/>
                <w:iCs/>
              </w:rPr>
              <w:t>-SecondaryPUCCHgroup</w:t>
            </w:r>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5A7FF2">
        <w:tc>
          <w:tcPr>
            <w:tcW w:w="14061"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r w:rsidRPr="00F43A82">
              <w:rPr>
                <w:b/>
                <w:bCs/>
                <w:i/>
                <w:iCs/>
              </w:rPr>
              <w:t>simultaneousSR-PUSCH-diffPUCCH-Groups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r w:rsidRPr="00F43A82">
              <w:rPr>
                <w:b/>
                <w:i/>
                <w:szCs w:val="22"/>
                <w:lang w:eastAsia="sv-SE"/>
              </w:rPr>
              <w:t>sp-CSI-RNTI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CSI-ReportConfig</w:t>
            </w:r>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 xml:space="preserve">CSI-ReportConfig </w:t>
            </w:r>
            <w:r w:rsidRPr="00F43A82">
              <w:rPr>
                <w:lang w:eastAsia="sv-SE"/>
              </w:rPr>
              <w:t xml:space="preserve">with </w:t>
            </w:r>
            <w:r w:rsidRPr="00F43A82">
              <w:rPr>
                <w:i/>
                <w:lang w:eastAsia="sv-SE"/>
              </w:rPr>
              <w:t>reportConfigType</w:t>
            </w:r>
            <w:r w:rsidRPr="00F43A82">
              <w:rPr>
                <w:lang w:eastAsia="sv-SE"/>
              </w:rPr>
              <w:t xml:space="preserve"> set to </w:t>
            </w:r>
            <w:r w:rsidRPr="00F43A82">
              <w:rPr>
                <w:i/>
                <w:lang w:eastAsia="sv-SE"/>
              </w:rPr>
              <w:t xml:space="preserve">semiPersistentOnPUSCH </w:t>
            </w:r>
            <w:r w:rsidRPr="00F43A82">
              <w:rPr>
                <w:lang w:eastAsia="sv-SE"/>
              </w:rPr>
              <w:t>is configured</w:t>
            </w:r>
            <w:r w:rsidRPr="00F43A82">
              <w:rPr>
                <w:szCs w:val="22"/>
                <w:lang w:eastAsia="sv-SE"/>
              </w:rPr>
              <w:t>.</w:t>
            </w:r>
          </w:p>
        </w:tc>
      </w:tr>
      <w:tr w:rsidR="00E1306F" w:rsidRPr="00F43A82" w14:paraId="26DB90C9"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r w:rsidRPr="00F43A82">
              <w:rPr>
                <w:b/>
                <w:i/>
                <w:szCs w:val="22"/>
                <w:lang w:eastAsia="sv-SE"/>
              </w:rPr>
              <w:t>tpc-PUCCH-RNTI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r w:rsidRPr="00F43A82">
              <w:rPr>
                <w:b/>
                <w:i/>
                <w:szCs w:val="22"/>
                <w:lang w:eastAsia="sv-SE"/>
              </w:rPr>
              <w:t>tpc-PUSCH-RNTI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r w:rsidRPr="00F43A82">
              <w:rPr>
                <w:b/>
                <w:i/>
                <w:szCs w:val="22"/>
                <w:lang w:eastAsia="sv-SE"/>
              </w:rPr>
              <w:t>tpc-SRS-RNTI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5A7FF2">
        <w:tc>
          <w:tcPr>
            <w:tcW w:w="14061"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r w:rsidRPr="00F43A82">
              <w:rPr>
                <w:b/>
                <w:i/>
                <w:szCs w:val="22"/>
                <w:lang w:eastAsia="sv-SE"/>
              </w:rPr>
              <w:t>twoQCLTypeDforPDCCHRepetition</w:t>
            </w:r>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QCL-TypeD properties for multiple overlapping CORESETs in the case of PDCCH repetition.</w:t>
            </w:r>
          </w:p>
        </w:tc>
      </w:tr>
      <w:tr w:rsidR="00E1306F" w:rsidRPr="00F43A82" w14:paraId="2FE12583" w14:textId="77777777" w:rsidTr="005A7FF2">
        <w:tc>
          <w:tcPr>
            <w:tcW w:w="14061"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r w:rsidRPr="00F43A82">
              <w:rPr>
                <w:b/>
                <w:i/>
                <w:szCs w:val="22"/>
                <w:lang w:eastAsia="sv-SE"/>
              </w:rPr>
              <w:t>uci-MuxWithDiffPrio, uci-MuxWithDiffPrio-secondaryPUCCHgroup</w:t>
            </w:r>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r w:rsidRPr="00F43A82">
              <w:rPr>
                <w:b/>
                <w:i/>
                <w:szCs w:val="22"/>
                <w:lang w:eastAsia="sv-SE"/>
              </w:rPr>
              <w:t>ul-TotalDAI-Included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02A89D30"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r w:rsidRPr="00F43A82">
              <w:rPr>
                <w:b/>
                <w:i/>
                <w:lang w:eastAsia="sv-SE"/>
              </w:rPr>
              <w:lastRenderedPageBreak/>
              <w:t>xScale</w:t>
            </w:r>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r w:rsidRPr="00F43A82">
              <w:rPr>
                <w:i/>
                <w:szCs w:val="22"/>
                <w:lang w:eastAsia="sv-SE"/>
              </w:rPr>
              <w:t xml:space="preserve">MulticastConfig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r w:rsidRPr="00F43A82">
              <w:rPr>
                <w:b/>
                <w:bCs/>
                <w:i/>
                <w:szCs w:val="22"/>
                <w:lang w:eastAsia="en-GB"/>
              </w:rPr>
              <w:t>pdsch</w:t>
            </w:r>
            <w:r w:rsidRPr="00F43A82">
              <w:rPr>
                <w:b/>
                <w:bCs/>
                <w:i/>
                <w:iCs/>
                <w:lang w:eastAsia="x-none"/>
              </w:rPr>
              <w:t>-HARQ-ACK-CodebookListMulticast</w:t>
            </w:r>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r w:rsidRPr="00F43A82">
              <w:rPr>
                <w:i/>
                <w:iCs/>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iCs/>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r w:rsidRPr="00F43A82">
              <w:rPr>
                <w:b/>
                <w:i/>
                <w:lang w:eastAsia="sv-SE"/>
              </w:rPr>
              <w:t>perCC</w:t>
            </w:r>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r w:rsidRPr="00F43A82">
              <w:rPr>
                <w:b/>
                <w:i/>
                <w:lang w:eastAsia="sv-SE"/>
              </w:rPr>
              <w:t>perHARQ</w:t>
            </w:r>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0065"/>
        <w:gridCol w:w="112"/>
      </w:tblGrid>
      <w:tr w:rsidR="00E1306F" w:rsidRPr="00F43A82" w14:paraId="35D7ED28"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r w:rsidRPr="00F43A82">
              <w:rPr>
                <w:i/>
                <w:lang w:eastAsia="sv-SE"/>
              </w:rPr>
              <w:t>PhysicalCellGroupConfig</w:t>
            </w:r>
            <w:r w:rsidRPr="00F43A82">
              <w:rPr>
                <w:lang w:eastAsia="sv-SE"/>
              </w:rPr>
              <w:t xml:space="preserve"> of the MCG. It is absent otherwise. </w:t>
            </w:r>
          </w:p>
        </w:tc>
      </w:tr>
      <w:tr w:rsidR="001E29B1" w:rsidRPr="00F43A82" w14:paraId="3C3CC2CF" w14:textId="77777777" w:rsidTr="00483B17">
        <w:trPr>
          <w:ins w:id="1318" w:author="RAN2#121" w:date="2023-03-20T10:36:00Z"/>
        </w:trPr>
        <w:tc>
          <w:tcPr>
            <w:tcW w:w="4027" w:type="dxa"/>
            <w:tcBorders>
              <w:top w:val="single" w:sz="4" w:space="0" w:color="auto"/>
              <w:left w:val="single" w:sz="4" w:space="0" w:color="auto"/>
              <w:bottom w:val="single" w:sz="4" w:space="0" w:color="auto"/>
              <w:right w:val="single" w:sz="4" w:space="0" w:color="auto"/>
            </w:tcBorders>
          </w:tcPr>
          <w:p w14:paraId="414E6E76" w14:textId="5E095EC7" w:rsidR="001E29B1" w:rsidRPr="00543173" w:rsidRDefault="001E29B1" w:rsidP="00543173">
            <w:pPr>
              <w:pStyle w:val="TAL"/>
              <w:ind w:left="1418" w:hanging="1418"/>
              <w:rPr>
                <w:ins w:id="1319" w:author="RAN2#121" w:date="2023-03-20T10:36:00Z"/>
                <w:rFonts w:eastAsia="等线"/>
                <w:i/>
                <w:lang w:eastAsia="zh-CN"/>
              </w:rPr>
            </w:pPr>
            <w:ins w:id="1320" w:author="RAN2#121" w:date="2023-03-20T10:36:00Z">
              <w:r>
                <w:rPr>
                  <w:rFonts w:eastAsia="等线" w:hint="eastAsia"/>
                  <w:i/>
                  <w:lang w:eastAsia="zh-CN"/>
                </w:rPr>
                <w:t>N</w:t>
              </w:r>
              <w:r>
                <w:rPr>
                  <w:rFonts w:eastAsia="等线"/>
                  <w:i/>
                  <w:lang w:eastAsia="zh-CN"/>
                </w:rPr>
                <w:t>CR</w:t>
              </w:r>
            </w:ins>
          </w:p>
        </w:tc>
        <w:tc>
          <w:tcPr>
            <w:tcW w:w="10146" w:type="dxa"/>
            <w:gridSpan w:val="2"/>
            <w:tcBorders>
              <w:top w:val="single" w:sz="4" w:space="0" w:color="auto"/>
              <w:left w:val="single" w:sz="4" w:space="0" w:color="auto"/>
              <w:bottom w:val="single" w:sz="4" w:space="0" w:color="auto"/>
              <w:right w:val="single" w:sz="4" w:space="0" w:color="auto"/>
            </w:tcBorders>
          </w:tcPr>
          <w:p w14:paraId="78F0781C" w14:textId="2308DCB0" w:rsidR="001E29B1" w:rsidRPr="00543173" w:rsidRDefault="001E29B1" w:rsidP="00543173">
            <w:pPr>
              <w:pStyle w:val="TAL"/>
              <w:ind w:left="1418" w:hanging="1418"/>
              <w:rPr>
                <w:ins w:id="1321" w:author="RAN2#121" w:date="2023-03-20T10:36:00Z"/>
                <w:rFonts w:eastAsia="等线"/>
                <w:lang w:eastAsia="zh-CN"/>
              </w:rPr>
            </w:pPr>
            <w:ins w:id="1322" w:author="RAN2#121" w:date="2023-03-20T10:36:00Z">
              <w:r>
                <w:rPr>
                  <w:rFonts w:eastAsia="等线"/>
                  <w:lang w:eastAsia="zh-CN"/>
                </w:rPr>
                <w:t xml:space="preserve">This field is </w:t>
              </w:r>
            </w:ins>
            <w:commentRangeStart w:id="1323"/>
            <w:commentRangeStart w:id="1324"/>
            <w:commentRangeStart w:id="1325"/>
            <w:commentRangeStart w:id="1326"/>
            <w:ins w:id="1327" w:author="RAN2#121" w:date="2023-03-20T11:15:00Z">
              <w:r w:rsidR="00FE09F8">
                <w:rPr>
                  <w:rFonts w:eastAsia="等线"/>
                  <w:lang w:eastAsia="zh-CN"/>
                </w:rPr>
                <w:t>optional</w:t>
              </w:r>
            </w:ins>
            <w:commentRangeEnd w:id="1323"/>
            <w:r w:rsidR="00835890">
              <w:rPr>
                <w:rStyle w:val="af1"/>
                <w:rFonts w:ascii="Times New Roman" w:hAnsi="Times New Roman"/>
              </w:rPr>
              <w:commentReference w:id="1323"/>
            </w:r>
            <w:commentRangeEnd w:id="1326"/>
            <w:ins w:id="1328" w:author="RAN2#121" w:date="2023-03-31T11:17:00Z">
              <w:r w:rsidR="005A7FF2">
                <w:rPr>
                  <w:rFonts w:eastAsia="等线"/>
                  <w:lang w:eastAsia="zh-CN"/>
                </w:rPr>
                <w:t>ly</w:t>
              </w:r>
            </w:ins>
            <w:r w:rsidR="005A7FF2">
              <w:rPr>
                <w:rStyle w:val="af1"/>
                <w:rFonts w:ascii="Times New Roman" w:hAnsi="Times New Roman"/>
              </w:rPr>
              <w:commentReference w:id="1326"/>
            </w:r>
            <w:ins w:id="1329" w:author="RAN2#121" w:date="2023-03-20T10:36:00Z">
              <w:r>
                <w:rPr>
                  <w:rFonts w:eastAsia="等线"/>
                  <w:lang w:eastAsia="zh-CN"/>
                </w:rPr>
                <w:t xml:space="preserve"> </w:t>
              </w:r>
            </w:ins>
            <w:commentRangeEnd w:id="1324"/>
            <w:r w:rsidR="001406F8">
              <w:rPr>
                <w:rStyle w:val="af1"/>
                <w:rFonts w:ascii="Times New Roman" w:hAnsi="Times New Roman"/>
              </w:rPr>
              <w:commentReference w:id="1324"/>
            </w:r>
            <w:commentRangeEnd w:id="1325"/>
            <w:r w:rsidR="00543173">
              <w:rPr>
                <w:rStyle w:val="af1"/>
                <w:rFonts w:ascii="Times New Roman" w:hAnsi="Times New Roman"/>
              </w:rPr>
              <w:commentReference w:id="1325"/>
            </w:r>
            <w:ins w:id="1330" w:author="RAN2#121" w:date="2023-03-20T10:36:00Z">
              <w:r>
                <w:rPr>
                  <w:rFonts w:eastAsia="等线"/>
                  <w:lang w:eastAsia="zh-CN"/>
                </w:rPr>
                <w:t>present</w:t>
              </w:r>
            </w:ins>
            <w:ins w:id="1331" w:author="RAN2#121" w:date="2023-03-20T11:15:00Z">
              <w:r w:rsidR="00FE09F8">
                <w:rPr>
                  <w:rFonts w:eastAsia="等线"/>
                  <w:lang w:eastAsia="zh-CN"/>
                </w:rPr>
                <w:t>, Need M</w:t>
              </w:r>
            </w:ins>
            <w:ins w:id="1332" w:author="RAN2#121" w:date="2023-03-20T10:37:00Z">
              <w:r>
                <w:rPr>
                  <w:rFonts w:eastAsia="等线"/>
                  <w:lang w:eastAsia="zh-CN"/>
                </w:rPr>
                <w:t xml:space="preserve"> for NCR-MT. It is absent otherwise.</w:t>
              </w:r>
            </w:ins>
          </w:p>
        </w:tc>
      </w:tr>
      <w:tr w:rsidR="00E1306F" w:rsidRPr="00F43A82" w14:paraId="74D5D169"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r w:rsidRPr="00F43A82">
              <w:rPr>
                <w:i/>
                <w:lang w:eastAsia="sv-SE"/>
              </w:rPr>
              <w:t>PhysicalCellGroupConfig</w:t>
            </w:r>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r w:rsidRPr="00F43A8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333" w:name="_Toc60777309"/>
      <w:bookmarkStart w:id="1334" w:name="_Toc12471327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4"/>
        <w:rPr>
          <w:rFonts w:eastAsia="宋体"/>
        </w:rPr>
      </w:pPr>
      <w:r w:rsidRPr="00F43A82">
        <w:rPr>
          <w:rFonts w:eastAsia="宋体"/>
        </w:rPr>
        <w:t>–</w:t>
      </w:r>
      <w:r w:rsidRPr="00F43A82">
        <w:rPr>
          <w:rFonts w:eastAsia="宋体"/>
        </w:rPr>
        <w:tab/>
      </w:r>
      <w:r w:rsidRPr="00F43A82">
        <w:rPr>
          <w:rFonts w:eastAsia="宋体"/>
          <w:i/>
          <w:noProof/>
        </w:rPr>
        <w:t>PLMN-IdentityInfoList</w:t>
      </w:r>
      <w:bookmarkEnd w:id="1333"/>
      <w:bookmarkEnd w:id="1334"/>
    </w:p>
    <w:p w14:paraId="757F39E9" w14:textId="77777777" w:rsidR="00394471" w:rsidRPr="00F43A82" w:rsidRDefault="00394471" w:rsidP="00394471">
      <w:pPr>
        <w:rPr>
          <w:rFonts w:eastAsia="宋体"/>
        </w:rPr>
      </w:pPr>
      <w:r w:rsidRPr="00F43A82">
        <w:t xml:space="preserve">The IE </w:t>
      </w:r>
      <w:r w:rsidRPr="00F43A82">
        <w:rPr>
          <w:i/>
        </w:rPr>
        <w:t xml:space="preserve">PLMN-IdentityInfoList </w:t>
      </w:r>
      <w:r w:rsidRPr="00F43A82">
        <w:t>includes a list of PLMN identity information.</w:t>
      </w:r>
    </w:p>
    <w:p w14:paraId="2CDD8673" w14:textId="77777777" w:rsidR="00394471" w:rsidRPr="00F43A82" w:rsidRDefault="00394471" w:rsidP="00394471">
      <w:pPr>
        <w:pStyle w:val="TH"/>
      </w:pPr>
      <w:r w:rsidRPr="00F43A82">
        <w:rPr>
          <w:bCs/>
          <w:i/>
          <w:iCs/>
        </w:rPr>
        <w:lastRenderedPageBreak/>
        <w:t>PLMN-IdentityInfoList</w:t>
      </w:r>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宋体"/>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 xml:space="preserve">PLMN-IdentityInfo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r w:rsidRPr="00F43A82">
              <w:rPr>
                <w:b/>
                <w:i/>
                <w:szCs w:val="22"/>
                <w:lang w:eastAsia="sv-SE"/>
              </w:rPr>
              <w:t>cellReservedForOperatorUse</w:t>
            </w:r>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335"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r w:rsidRPr="00F43A82">
              <w:rPr>
                <w:b/>
                <w:bCs/>
                <w:i/>
                <w:iCs/>
                <w:lang w:eastAsia="x-none"/>
              </w:rPr>
              <w:t>iab-Support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r w:rsidRPr="00F43A82">
              <w:rPr>
                <w:b/>
                <w:bCs/>
                <w:i/>
                <w:iCs/>
                <w:lang w:eastAsia="sv-SE"/>
              </w:rPr>
              <w:t>trackingAreaCode</w:t>
            </w:r>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r w:rsidRPr="00F43A82">
              <w:rPr>
                <w:i/>
                <w:szCs w:val="22"/>
                <w:lang w:eastAsia="sv-SE"/>
              </w:rPr>
              <w:t>cellIdentity</w:t>
            </w:r>
            <w:r w:rsidRPr="00F43A82">
              <w:rPr>
                <w:szCs w:val="22"/>
                <w:lang w:eastAsia="sv-SE"/>
              </w:rPr>
              <w:t xml:space="preserve"> field belongs. The absence of the field indicates that the cell only supports PSCell/SCell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r w:rsidRPr="00F43A82">
              <w:rPr>
                <w:b/>
                <w:bCs/>
                <w:i/>
                <w:iCs/>
                <w:lang w:eastAsia="sv-SE"/>
              </w:rPr>
              <w:t>trackingAreaList</w:t>
            </w:r>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r w:rsidRPr="00F43A82">
              <w:rPr>
                <w:i/>
                <w:iCs/>
                <w:lang w:eastAsia="sv-SE"/>
              </w:rPr>
              <w:t>cellIdentity</w:t>
            </w:r>
            <w:r w:rsidRPr="00F43A82">
              <w:rPr>
                <w:lang w:eastAsia="sv-SE"/>
              </w:rPr>
              <w:t xml:space="preserve"> field belongs. If this field is present, </w:t>
            </w:r>
            <w:r w:rsidR="00771058" w:rsidRPr="00F43A82">
              <w:t>network does not configure</w:t>
            </w:r>
            <w:r w:rsidRPr="00F43A82">
              <w:rPr>
                <w:lang w:eastAsia="sv-SE"/>
              </w:rPr>
              <w:t xml:space="preserve"> </w:t>
            </w:r>
            <w:r w:rsidRPr="00F43A82">
              <w:rPr>
                <w:i/>
                <w:iCs/>
                <w:lang w:eastAsia="sv-SE"/>
              </w:rPr>
              <w:t>trackingAreaCode</w:t>
            </w:r>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PLMN-IdentityInfo</w:t>
            </w:r>
            <w:r w:rsidR="00771058" w:rsidRPr="00F43A82">
              <w:t xml:space="preserve">s </w:t>
            </w:r>
            <w:r w:rsidR="00771058" w:rsidRPr="00F43A82">
              <w:rPr>
                <w:lang w:eastAsia="sv-SE"/>
              </w:rPr>
              <w:t>shall not</w:t>
            </w:r>
            <w:r w:rsidRPr="00F43A82">
              <w:rPr>
                <w:lang w:eastAsia="sv-SE"/>
              </w:rPr>
              <w:t xml:space="preserve"> exceed </w:t>
            </w:r>
            <w:r w:rsidRPr="00F43A82">
              <w:rPr>
                <w:i/>
                <w:iCs/>
                <w:lang w:eastAsia="sv-SE"/>
              </w:rPr>
              <w:t>maxTAC</w:t>
            </w:r>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336" w:name="_Toc60777338"/>
      <w:bookmarkStart w:id="1337" w:name="_Toc12471330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4"/>
      </w:pPr>
      <w:r w:rsidRPr="00F43A82">
        <w:lastRenderedPageBreak/>
        <w:t>–</w:t>
      </w:r>
      <w:r w:rsidRPr="00F43A82">
        <w:tab/>
      </w:r>
      <w:r w:rsidRPr="00F43A82">
        <w:rPr>
          <w:i/>
        </w:rPr>
        <w:t>RadioBearerConfig</w:t>
      </w:r>
      <w:bookmarkEnd w:id="1336"/>
      <w:bookmarkEnd w:id="1337"/>
    </w:p>
    <w:p w14:paraId="71307D03" w14:textId="1B5BD955" w:rsidR="00394471" w:rsidRPr="00F43A82" w:rsidRDefault="00394471" w:rsidP="00394471">
      <w:r w:rsidRPr="00F43A82">
        <w:t xml:space="preserve">The IE </w:t>
      </w:r>
      <w:r w:rsidRPr="00F43A82">
        <w:rPr>
          <w:i/>
        </w:rPr>
        <w:t xml:space="preserve">RadioBearerConfig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r w:rsidRPr="00F43A82">
        <w:rPr>
          <w:bCs/>
          <w:i/>
          <w:iCs/>
        </w:rPr>
        <w:t xml:space="preserve">RadioBearerConfig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lastRenderedPageBreak/>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宋体"/>
                <w:szCs w:val="22"/>
                <w:lang w:eastAsia="sv-SE"/>
              </w:rPr>
            </w:pPr>
            <w:r w:rsidRPr="00F43A82">
              <w:rPr>
                <w:rFonts w:eastAsia="宋体"/>
                <w:i/>
                <w:szCs w:val="22"/>
                <w:lang w:eastAsia="sv-SE"/>
              </w:rPr>
              <w:lastRenderedPageBreak/>
              <w:t>DRB-ToAddMod</w:t>
            </w:r>
            <w:r w:rsidR="001E593B" w:rsidRPr="00F43A82">
              <w:rPr>
                <w:rFonts w:eastAsia="宋体"/>
                <w:szCs w:val="22"/>
                <w:lang w:eastAsia="sv-SE"/>
              </w:rPr>
              <w:t xml:space="preserve"> and </w:t>
            </w:r>
            <w:r w:rsidR="001E593B" w:rsidRPr="00F43A82">
              <w:rPr>
                <w:rFonts w:eastAsia="宋体"/>
                <w:i/>
                <w:szCs w:val="22"/>
                <w:lang w:eastAsia="sv-SE"/>
              </w:rPr>
              <w:t>MRB-ToAddMod</w:t>
            </w:r>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宋体"/>
                <w:szCs w:val="22"/>
                <w:lang w:eastAsia="sv-SE"/>
              </w:rPr>
            </w:pPr>
            <w:r w:rsidRPr="00F43A82">
              <w:rPr>
                <w:rFonts w:eastAsia="宋体"/>
                <w:b/>
                <w:i/>
                <w:szCs w:val="22"/>
                <w:lang w:eastAsia="sv-SE"/>
              </w:rPr>
              <w:t>cnAssociation</w:t>
            </w:r>
          </w:p>
          <w:p w14:paraId="2A181BA2"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 is associated with the </w:t>
            </w:r>
            <w:r w:rsidRPr="00F43A82">
              <w:rPr>
                <w:rFonts w:eastAsia="宋体"/>
                <w:i/>
                <w:szCs w:val="22"/>
                <w:lang w:eastAsia="sv-SE"/>
              </w:rPr>
              <w:t>eps-bearerIdentity</w:t>
            </w:r>
            <w:r w:rsidRPr="00F43A82">
              <w:rPr>
                <w:rFonts w:eastAsia="宋体"/>
                <w:szCs w:val="22"/>
                <w:lang w:eastAsia="sv-SE"/>
              </w:rPr>
              <w:t xml:space="preserve"> (when connected to EPC) or </w:t>
            </w:r>
            <w:r w:rsidRPr="00F43A82">
              <w:rPr>
                <w:rFonts w:eastAsia="宋体"/>
                <w:i/>
                <w:szCs w:val="22"/>
                <w:lang w:eastAsia="sv-SE"/>
              </w:rPr>
              <w:t>sdap-Config</w:t>
            </w:r>
            <w:r w:rsidRPr="00F43A82">
              <w:rPr>
                <w:rFonts w:eastAsia="宋体"/>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宋体"/>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宋体"/>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宋体"/>
                <w:szCs w:val="22"/>
                <w:lang w:eastAsia="sv-SE"/>
              </w:rPr>
            </w:pPr>
            <w:r w:rsidRPr="00F43A82">
              <w:rPr>
                <w:rFonts w:eastAsia="宋体"/>
                <w:b/>
                <w:i/>
                <w:szCs w:val="22"/>
                <w:lang w:eastAsia="sv-SE"/>
              </w:rPr>
              <w:t>drb-Identity</w:t>
            </w:r>
          </w:p>
          <w:p w14:paraId="3CFCC69A" w14:textId="77777777" w:rsidR="00394471" w:rsidRPr="00F43A82" w:rsidRDefault="00394471" w:rsidP="00964CC4">
            <w:pPr>
              <w:pStyle w:val="TAL"/>
              <w:rPr>
                <w:rFonts w:eastAsia="宋体"/>
                <w:szCs w:val="22"/>
                <w:lang w:eastAsia="sv-SE"/>
              </w:rPr>
            </w:pPr>
            <w:r w:rsidRPr="00F43A8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宋体"/>
                <w:b/>
                <w:i/>
                <w:lang w:eastAsia="sv-SE"/>
              </w:rPr>
            </w:pPr>
            <w:r w:rsidRPr="00F43A82">
              <w:rPr>
                <w:rFonts w:eastAsia="宋体"/>
                <w:b/>
                <w:i/>
                <w:lang w:eastAsia="sv-SE"/>
              </w:rPr>
              <w:t>eps-BearerIdentity</w:t>
            </w:r>
          </w:p>
          <w:p w14:paraId="3DA23A89" w14:textId="77777777" w:rsidR="00394471" w:rsidRPr="00F43A82" w:rsidRDefault="00394471" w:rsidP="00964CC4">
            <w:pPr>
              <w:pStyle w:val="TAL"/>
              <w:rPr>
                <w:rFonts w:eastAsia="宋体"/>
                <w:lang w:eastAsia="sv-SE"/>
              </w:rPr>
            </w:pPr>
            <w:r w:rsidRPr="00F43A82">
              <w:rPr>
                <w:rFonts w:eastAsia="宋体"/>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宋体"/>
                <w:b/>
                <w:i/>
                <w:szCs w:val="22"/>
                <w:lang w:eastAsia="sv-SE"/>
              </w:rPr>
            </w:pPr>
            <w:r w:rsidRPr="00F43A82">
              <w:rPr>
                <w:rFonts w:eastAsia="宋体"/>
                <w:b/>
                <w:i/>
                <w:szCs w:val="22"/>
                <w:lang w:eastAsia="sv-SE"/>
              </w:rPr>
              <w:t>mbs-SessionId</w:t>
            </w:r>
          </w:p>
          <w:p w14:paraId="3123FEE6" w14:textId="411B4366" w:rsidR="00280BA7" w:rsidRPr="00F43A82" w:rsidRDefault="00280BA7" w:rsidP="004E0DB0">
            <w:pPr>
              <w:pStyle w:val="TAL"/>
              <w:rPr>
                <w:rFonts w:eastAsia="宋体"/>
                <w:bCs/>
                <w:iCs/>
                <w:szCs w:val="22"/>
                <w:lang w:eastAsia="sv-SE"/>
              </w:rPr>
            </w:pPr>
            <w:r w:rsidRPr="00F43A82">
              <w:rPr>
                <w:rFonts w:eastAsia="宋体"/>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w:t>
            </w:r>
          </w:p>
          <w:p w14:paraId="091294F6" w14:textId="77777777" w:rsidR="001E593B" w:rsidRPr="00F43A82" w:rsidRDefault="001E593B" w:rsidP="00771058">
            <w:pPr>
              <w:pStyle w:val="TAL"/>
              <w:rPr>
                <w:rFonts w:eastAsia="宋体"/>
                <w:b/>
                <w:i/>
                <w:lang w:eastAsia="sv-SE"/>
              </w:rPr>
            </w:pPr>
            <w:r w:rsidRPr="00F43A82">
              <w:rPr>
                <w:rFonts w:eastAsia="宋体"/>
                <w:szCs w:val="22"/>
                <w:lang w:eastAsia="sv-SE"/>
              </w:rPr>
              <w:t xml:space="preserve">Identification of </w:t>
            </w:r>
            <w:r w:rsidRPr="00F43A82">
              <w:rPr>
                <w:rFonts w:eastAsia="宋体"/>
                <w:lang w:eastAsia="sv-SE"/>
              </w:rPr>
              <w:t>the</w:t>
            </w:r>
            <w:r w:rsidRPr="00F43A82">
              <w:rPr>
                <w:rFonts w:eastAsia="宋体"/>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IdentityNew</w:t>
            </w:r>
          </w:p>
          <w:p w14:paraId="5B6376D5" w14:textId="77777777" w:rsidR="001E593B" w:rsidRPr="00F43A82" w:rsidRDefault="001E593B" w:rsidP="00771058">
            <w:pPr>
              <w:pStyle w:val="TAL"/>
              <w:rPr>
                <w:rFonts w:eastAsia="宋体"/>
                <w:b/>
                <w:i/>
                <w:szCs w:val="22"/>
                <w:lang w:eastAsia="sv-SE"/>
              </w:rPr>
            </w:pPr>
            <w:r w:rsidRPr="00F43A82">
              <w:rPr>
                <w:rFonts w:eastAsia="宋体"/>
                <w:szCs w:val="22"/>
                <w:lang w:eastAsia="sv-SE"/>
              </w:rPr>
              <w:t xml:space="preserve">New identity of </w:t>
            </w:r>
            <w:r w:rsidRPr="00F43A82">
              <w:rPr>
                <w:rFonts w:eastAsia="宋体"/>
                <w:lang w:eastAsia="sv-SE"/>
              </w:rPr>
              <w:t>the</w:t>
            </w:r>
            <w:r w:rsidRPr="00F43A82">
              <w:rPr>
                <w:rFonts w:eastAsia="宋体"/>
                <w:szCs w:val="22"/>
                <w:lang w:eastAsia="sv-SE"/>
              </w:rPr>
              <w:t xml:space="preserve"> multicast MRB when </w:t>
            </w:r>
            <w:r w:rsidRPr="00F43A82">
              <w:rPr>
                <w:rFonts w:eastAsia="宋体"/>
                <w:i/>
                <w:szCs w:val="22"/>
                <w:lang w:eastAsia="sv-SE"/>
              </w:rPr>
              <w:t>mrb-Identity</w:t>
            </w:r>
            <w:r w:rsidRPr="00F43A82">
              <w:rPr>
                <w:rFonts w:eastAsia="宋体"/>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7A99F887" w14:textId="77777777" w:rsidR="00394471" w:rsidRPr="00F43A82" w:rsidRDefault="00394471" w:rsidP="00964CC4">
            <w:pPr>
              <w:pStyle w:val="TAL"/>
              <w:rPr>
                <w:rFonts w:eastAsia="宋体"/>
                <w:lang w:eastAsia="sv-SE"/>
              </w:rPr>
            </w:pPr>
            <w:r w:rsidRPr="00F43A82">
              <w:rPr>
                <w:rFonts w:eastAsia="宋体"/>
                <w:lang w:eastAsia="sv-SE"/>
              </w:rPr>
              <w:t xml:space="preserve">Indicates that PDCP should be re-established. Network sets this to </w:t>
            </w:r>
            <w:r w:rsidRPr="00F43A82">
              <w:rPr>
                <w:i/>
                <w:iCs/>
                <w:lang w:eastAsia="en-GB"/>
              </w:rPr>
              <w:t>true</w:t>
            </w:r>
            <w:r w:rsidRPr="00F43A82">
              <w:rPr>
                <w:rFonts w:eastAsia="宋体"/>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宋体"/>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recoverPDCP</w:t>
            </w:r>
          </w:p>
          <w:p w14:paraId="4EEF9219" w14:textId="77777777" w:rsidR="00394471" w:rsidRPr="00F43A82" w:rsidRDefault="00394471" w:rsidP="00964CC4">
            <w:pPr>
              <w:pStyle w:val="TAL"/>
              <w:rPr>
                <w:rFonts w:eastAsia="宋体"/>
                <w:b/>
                <w:i/>
                <w:szCs w:val="22"/>
                <w:lang w:eastAsia="sv-SE"/>
              </w:rPr>
            </w:pPr>
            <w:r w:rsidRPr="00F43A82">
              <w:rPr>
                <w:rFonts w:eastAsia="宋体"/>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宋体"/>
                <w:szCs w:val="22"/>
                <w:lang w:eastAsia="sv-SE"/>
              </w:rPr>
            </w:pPr>
            <w:r w:rsidRPr="00F43A82">
              <w:rPr>
                <w:rFonts w:eastAsia="宋体"/>
                <w:b/>
                <w:i/>
                <w:szCs w:val="22"/>
                <w:lang w:eastAsia="sv-SE"/>
              </w:rPr>
              <w:t>sdap-Config</w:t>
            </w:r>
          </w:p>
          <w:p w14:paraId="42E7AC08" w14:textId="77777777" w:rsidR="00394471" w:rsidRPr="00F43A82" w:rsidRDefault="00394471" w:rsidP="00964CC4">
            <w:pPr>
              <w:pStyle w:val="TAL"/>
              <w:rPr>
                <w:rFonts w:eastAsia="宋体"/>
                <w:szCs w:val="22"/>
                <w:lang w:eastAsia="sv-SE"/>
              </w:rPr>
            </w:pPr>
            <w:r w:rsidRPr="00F43A82">
              <w:rPr>
                <w:rFonts w:eastAsia="宋体"/>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RadioBearerConfig </w:t>
            </w:r>
            <w:r w:rsidRPr="00F43A82">
              <w:rPr>
                <w:rFonts w:eastAsia="宋体"/>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r w:rsidRPr="00F43A82">
              <w:rPr>
                <w:b/>
                <w:i/>
                <w:szCs w:val="22"/>
                <w:lang w:eastAsia="sv-SE"/>
              </w:rPr>
              <w:t>securityConfig</w:t>
            </w:r>
          </w:p>
          <w:p w14:paraId="240D1849" w14:textId="77777777" w:rsidR="00394471" w:rsidRPr="00F43A82" w:rsidRDefault="00394471" w:rsidP="00964CC4">
            <w:pPr>
              <w:pStyle w:val="TAL"/>
              <w:rPr>
                <w:rFonts w:eastAsia="宋体"/>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RadioBearerConfig</w:t>
            </w:r>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r w:rsidRPr="00F43A82">
              <w:rPr>
                <w:i/>
                <w:szCs w:val="22"/>
                <w:lang w:eastAsia="sv-SE"/>
              </w:rPr>
              <w:t>keyToUse</w:t>
            </w:r>
            <w:r w:rsidRPr="00F43A82">
              <w:rPr>
                <w:szCs w:val="22"/>
                <w:lang w:eastAsia="sv-SE"/>
              </w:rPr>
              <w:t xml:space="preserve"> and security algorithm for the radio bearers reconfigured with the lists in this IE </w:t>
            </w:r>
            <w:r w:rsidRPr="00F43A82">
              <w:rPr>
                <w:i/>
                <w:szCs w:val="22"/>
                <w:lang w:eastAsia="sv-SE"/>
              </w:rPr>
              <w:t>RadioBearerConfig</w:t>
            </w:r>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宋体"/>
                <w:szCs w:val="22"/>
                <w:lang w:eastAsia="sv-SE"/>
              </w:rPr>
            </w:pPr>
            <w:r w:rsidRPr="00F43A82">
              <w:rPr>
                <w:rFonts w:eastAsia="宋体"/>
                <w:i/>
                <w:szCs w:val="22"/>
                <w:lang w:eastAsia="sv-SE"/>
              </w:rPr>
              <w:lastRenderedPageBreak/>
              <w:t xml:space="preserve">SecurityConfig </w:t>
            </w:r>
            <w:r w:rsidRPr="00F43A82">
              <w:rPr>
                <w:rFonts w:eastAsia="宋体"/>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宋体"/>
                <w:szCs w:val="22"/>
                <w:lang w:eastAsia="sv-SE"/>
              </w:rPr>
            </w:pPr>
            <w:r w:rsidRPr="00F43A82">
              <w:rPr>
                <w:rFonts w:eastAsia="宋体"/>
                <w:b/>
                <w:i/>
                <w:szCs w:val="22"/>
                <w:lang w:eastAsia="sv-SE"/>
              </w:rPr>
              <w:t>keyToUse</w:t>
            </w:r>
          </w:p>
          <w:p w14:paraId="440ABCD4"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43A82">
              <w:rPr>
                <w:rFonts w:eastAsia="宋体"/>
                <w:i/>
                <w:szCs w:val="22"/>
                <w:lang w:eastAsia="sv-SE"/>
              </w:rPr>
              <w:t>keyToUse</w:t>
            </w:r>
            <w:r w:rsidRPr="00F43A82">
              <w:rPr>
                <w:rFonts w:eastAsia="宋体"/>
                <w:szCs w:val="22"/>
                <w:lang w:eastAsia="sv-SE"/>
              </w:rPr>
              <w:t xml:space="preserve">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宋体"/>
                <w:szCs w:val="22"/>
                <w:lang w:eastAsia="sv-SE"/>
              </w:rPr>
            </w:pPr>
            <w:r w:rsidRPr="00F43A82">
              <w:rPr>
                <w:rFonts w:eastAsia="宋体"/>
                <w:b/>
                <w:i/>
                <w:szCs w:val="22"/>
                <w:lang w:eastAsia="sv-SE"/>
              </w:rPr>
              <w:t>securityAlgorithmConfig</w:t>
            </w:r>
          </w:p>
          <w:p w14:paraId="188C8723"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the security algorithm for the signalling and data radio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bl>
    <w:p w14:paraId="593875F7"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SRB-ToAddMod </w:t>
            </w:r>
            <w:r w:rsidRPr="00F43A82">
              <w:rPr>
                <w:rFonts w:eastAsia="宋体"/>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discardOnPDCP</w:t>
            </w:r>
          </w:p>
          <w:p w14:paraId="3CC348E5" w14:textId="77777777" w:rsidR="00394471" w:rsidRPr="00F43A82" w:rsidRDefault="00394471" w:rsidP="00964CC4">
            <w:pPr>
              <w:pStyle w:val="TAL"/>
              <w:rPr>
                <w:rFonts w:eastAsia="宋体"/>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22B01BB4" w14:textId="4940A48F"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that PDCP should be re-established. Network sets this to </w:t>
            </w:r>
            <w:r w:rsidRPr="00F43A82">
              <w:rPr>
                <w:i/>
                <w:iCs/>
                <w:lang w:eastAsia="en-GB"/>
              </w:rPr>
              <w:t>true</w:t>
            </w:r>
            <w:r w:rsidRPr="00F43A8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宋体"/>
                <w:szCs w:val="22"/>
                <w:lang w:eastAsia="sv-SE"/>
              </w:rPr>
              <w:t xml:space="preserve">For SRB1, when resuming an RRC connection, or at the first reconfiguration after RRC connection reestablishment in NR, the network does not set this field to </w:t>
            </w:r>
            <w:r w:rsidR="001B3E50" w:rsidRPr="00F43A82">
              <w:rPr>
                <w:rFonts w:eastAsia="宋体"/>
                <w:i/>
                <w:iCs/>
                <w:szCs w:val="22"/>
                <w:lang w:eastAsia="sv-SE"/>
              </w:rPr>
              <w:t>true</w:t>
            </w:r>
            <w:r w:rsidR="001B3E50" w:rsidRPr="00F43A82">
              <w:rPr>
                <w:rFonts w:eastAsia="宋体"/>
                <w:szCs w:val="22"/>
                <w:lang w:eastAsia="sv-SE"/>
              </w:rPr>
              <w:t xml:space="preserve">. </w:t>
            </w:r>
            <w:r w:rsidRPr="00F43A82">
              <w:rPr>
                <w:rFonts w:eastAsia="宋体"/>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宋体"/>
                <w:szCs w:val="22"/>
                <w:lang w:eastAsia="sv-SE"/>
              </w:rPr>
            </w:pPr>
            <w:r w:rsidRPr="00F43A82">
              <w:rPr>
                <w:rFonts w:eastAsia="宋体"/>
                <w:b/>
                <w:i/>
                <w:szCs w:val="22"/>
                <w:lang w:eastAsia="sv-SE"/>
              </w:rPr>
              <w:t>srb-Identity</w:t>
            </w:r>
            <w:r w:rsidR="0046275D" w:rsidRPr="00F43A82">
              <w:rPr>
                <w:rFonts w:eastAsia="宋体"/>
                <w:b/>
                <w:i/>
                <w:szCs w:val="22"/>
                <w:lang w:eastAsia="sv-SE"/>
              </w:rPr>
              <w:t>, srb-Identity-v1700</w:t>
            </w:r>
          </w:p>
          <w:p w14:paraId="7112AADD" w14:textId="4C41E126" w:rsidR="00394471" w:rsidRPr="00F43A82" w:rsidRDefault="00394471" w:rsidP="00964CC4">
            <w:pPr>
              <w:pStyle w:val="TAL"/>
              <w:rPr>
                <w:rFonts w:eastAsia="宋体"/>
                <w:szCs w:val="22"/>
                <w:lang w:eastAsia="sv-SE"/>
              </w:rPr>
            </w:pPr>
            <w:r w:rsidRPr="00F43A82">
              <w:rPr>
                <w:rFonts w:eastAsia="宋体"/>
                <w:szCs w:val="22"/>
                <w:lang w:eastAsia="sv-SE"/>
              </w:rPr>
              <w:t>Value 1 is applicable for SRB1 only. Value 2 is applicable for SRB2 only. Value 3 is applicable for SRB3 only.</w:t>
            </w:r>
            <w:r w:rsidR="0046275D" w:rsidRPr="00F43A82">
              <w:rPr>
                <w:rFonts w:eastAsia="宋体"/>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r w:rsidR="0046275D" w:rsidRPr="00F43A82">
              <w:rPr>
                <w:i/>
                <w:lang w:eastAsia="en-GB"/>
              </w:rPr>
              <w:t>srb-Identity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r w:rsidRPr="00F43A8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r w:rsidRPr="00F43A8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r w:rsidRPr="00F43A82">
              <w:rPr>
                <w:rFonts w:ascii="Arial" w:hAnsi="Arial" w:cs="Arial"/>
                <w:i/>
                <w:sz w:val="18"/>
                <w:szCs w:val="18"/>
                <w:lang w:eastAsia="sv-SE"/>
              </w:rPr>
              <w:t>fullConfig</w:t>
            </w:r>
            <w:r w:rsidRPr="00F43A82">
              <w:rPr>
                <w:rFonts w:ascii="Arial" w:hAnsi="Arial" w:cs="Arial"/>
                <w:sz w:val="18"/>
                <w:szCs w:val="18"/>
                <w:lang w:eastAsia="sv-SE"/>
              </w:rPr>
              <w:t xml:space="preserve"> is included in the </w:t>
            </w:r>
            <w:r w:rsidRPr="00F43A82">
              <w:rPr>
                <w:rFonts w:ascii="Arial" w:hAnsi="Arial" w:cs="Arial"/>
                <w:i/>
                <w:sz w:val="18"/>
                <w:szCs w:val="18"/>
                <w:lang w:eastAsia="sv-SE"/>
              </w:rPr>
              <w:t>RRCReconfiguration</w:t>
            </w:r>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r w:rsidRPr="00F43A82">
              <w:rPr>
                <w:rFonts w:ascii="Arial" w:hAnsi="Arial" w:cs="Arial"/>
                <w:i/>
                <w:sz w:val="18"/>
                <w:szCs w:val="18"/>
                <w:lang w:eastAsia="sv-SE"/>
              </w:rPr>
              <w:t>RRCSetup</w:t>
            </w:r>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r w:rsidRPr="00F43A82">
              <w:rPr>
                <w:i/>
                <w:lang w:eastAsia="sv-SE"/>
              </w:rPr>
              <w:t>RRCSetup</w:t>
            </w:r>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r w:rsidRPr="00F43A82">
              <w:rPr>
                <w:i/>
                <w:lang w:eastAsia="sv-SE"/>
              </w:rPr>
              <w:t>mrb-ToAddModList</w:t>
            </w:r>
            <w:r w:rsidRPr="00F43A82">
              <w:rPr>
                <w:lang w:eastAsia="sv-SE"/>
              </w:rPr>
              <w:t xml:space="preserve"> is not included, the</w:t>
            </w:r>
            <w:r w:rsidR="00394471" w:rsidRPr="00F43A82">
              <w:rPr>
                <w:lang w:eastAsia="sv-SE"/>
              </w:rPr>
              <w:t xml:space="preserve"> field is mandatory present</w:t>
            </w:r>
            <w:ins w:id="1338" w:author="RAN2#120" w:date="2023-02-17T03:42:00Z">
              <w:r w:rsidR="00FF2AD0">
                <w:rPr>
                  <w:lang w:eastAsia="sv-SE"/>
                </w:rPr>
                <w:t xml:space="preserve"> </w:t>
              </w:r>
              <w:commentRangeStart w:id="1339"/>
              <w:commentRangeStart w:id="1340"/>
              <w:r w:rsidR="00FF2AD0">
                <w:rPr>
                  <w:lang w:eastAsia="sv-SE"/>
                </w:rPr>
                <w:t xml:space="preserve">for UEs other than </w:t>
              </w:r>
            </w:ins>
            <w:ins w:id="1341" w:author="RAN2#120" w:date="2023-02-17T03:43:00Z">
              <w:r w:rsidR="00FF2AD0">
                <w:rPr>
                  <w:lang w:eastAsia="sv-SE"/>
                </w:rPr>
                <w:t>NCR-MT</w:t>
              </w:r>
            </w:ins>
            <w:commentRangeEnd w:id="1339"/>
            <w:r w:rsidR="00580558">
              <w:rPr>
                <w:rStyle w:val="af1"/>
                <w:rFonts w:ascii="Times New Roman" w:hAnsi="Times New Roman"/>
              </w:rPr>
              <w:commentReference w:id="1339"/>
            </w:r>
            <w:commentRangeEnd w:id="1340"/>
            <w:r w:rsidR="00EC26B5">
              <w:rPr>
                <w:rStyle w:val="af1"/>
                <w:rFonts w:ascii="Times New Roman" w:hAnsi="Times New Roman"/>
              </w:rPr>
              <w:commentReference w:id="1340"/>
            </w:r>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r w:rsidRPr="00F43A82">
              <w:rPr>
                <w:rFonts w:ascii="Arial" w:hAnsi="Arial"/>
                <w:i/>
                <w:sz w:val="18"/>
                <w:lang w:eastAsia="sv-SE"/>
              </w:rPr>
              <w:t>fullConfig</w:t>
            </w:r>
            <w:r w:rsidRPr="00F43A82">
              <w:rPr>
                <w:rFonts w:ascii="Arial" w:hAnsi="Arial"/>
                <w:sz w:val="18"/>
                <w:lang w:eastAsia="sv-SE"/>
              </w:rPr>
              <w:t xml:space="preserve"> is included in the </w:t>
            </w:r>
            <w:r w:rsidRPr="00F43A82">
              <w:rPr>
                <w:rFonts w:ascii="Arial" w:hAnsi="Arial"/>
                <w:i/>
                <w:sz w:val="18"/>
                <w:lang w:eastAsia="sv-SE"/>
              </w:rPr>
              <w:t>RRCReconfiguration</w:t>
            </w:r>
            <w:r w:rsidRPr="00F43A82">
              <w:rPr>
                <w:rFonts w:ascii="Arial" w:hAnsi="Arial"/>
                <w:sz w:val="18"/>
                <w:lang w:eastAsia="sv-SE"/>
              </w:rPr>
              <w:t xml:space="preserve"> message and NE-DC/NR-DC is not configured.</w:t>
            </w:r>
          </w:p>
          <w:p w14:paraId="51EF244A" w14:textId="3D2815B7" w:rsidR="00394471" w:rsidRPr="00F43A82" w:rsidRDefault="00394471" w:rsidP="00964CC4">
            <w:pPr>
              <w:pStyle w:val="TAL"/>
              <w:rPr>
                <w:lang w:eastAsia="sv-SE"/>
              </w:rPr>
            </w:pPr>
            <w:r w:rsidRPr="00F43A82">
              <w:rPr>
                <w:lang w:eastAsia="sv-SE"/>
              </w:rPr>
              <w:t xml:space="preserve">In case of </w:t>
            </w:r>
            <w:r w:rsidRPr="00F43A82">
              <w:rPr>
                <w:i/>
                <w:lang w:eastAsia="sv-SE"/>
              </w:rPr>
              <w:t>RRCSetup</w:t>
            </w:r>
            <w:ins w:id="1342" w:author="RAN2#121" w:date="2023-03-27T16:27:00Z">
              <w:r w:rsidR="00EC26B5" w:rsidRPr="00EC26B5">
                <w:rPr>
                  <w:lang w:eastAsia="sv-SE"/>
                </w:rPr>
                <w:t xml:space="preserve"> and for an NCR-MT</w:t>
              </w:r>
            </w:ins>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masterCellGroup includes ReconfigurationWithSync, </w:t>
            </w:r>
            <w:r w:rsidR="003C0215" w:rsidRPr="00F43A82">
              <w:rPr>
                <w:lang w:eastAsia="sv-SE"/>
              </w:rPr>
              <w:t xml:space="preserve">SCell(s) and SCG are </w:t>
            </w:r>
            <w:r w:rsidRPr="00F43A82">
              <w:rPr>
                <w:lang w:eastAsia="sv-SE"/>
              </w:rPr>
              <w:t xml:space="preserve"> not configured</w:t>
            </w:r>
            <w:r w:rsidR="003C0215" w:rsidRPr="00F43A82">
              <w:rPr>
                <w:lang w:eastAsia="sv-SE"/>
              </w:rPr>
              <w:t>, multi-DCI/single-DCI based multi-TRP are not configured in any DL BWP</w:t>
            </w:r>
            <w:r w:rsidR="0058107D" w:rsidRPr="00F43A82">
              <w:rPr>
                <w:rFonts w:cs="Arial"/>
                <w:lang w:eastAsia="sv-SE"/>
              </w:rPr>
              <w:t xml:space="preserve">, </w:t>
            </w:r>
            <w:r w:rsidR="0058107D" w:rsidRPr="00F43A82">
              <w:rPr>
                <w:rFonts w:cs="Arial"/>
                <w:i/>
                <w:iCs/>
                <w:lang w:eastAsia="sv-SE"/>
              </w:rPr>
              <w:t>supplementaryUplink</w:t>
            </w:r>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ethernetHeaderCompression is not configured for the DRB</w:t>
            </w:r>
            <w:r w:rsidR="004D34F2" w:rsidRPr="00F43A82">
              <w:rPr>
                <w:lang w:eastAsia="sv-SE"/>
              </w:rPr>
              <w:t xml:space="preserve">, </w:t>
            </w:r>
            <w:r w:rsidR="005F3346" w:rsidRPr="00F43A82">
              <w:rPr>
                <w:rFonts w:cs="Arial"/>
                <w:i/>
                <w:lang w:eastAsia="sv-SE"/>
              </w:rPr>
              <w:t>conditionalReconfiguration</w:t>
            </w:r>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r w:rsidR="004D34F2" w:rsidRPr="00F43A82">
              <w:rPr>
                <w:rFonts w:eastAsia="宋体"/>
                <w:szCs w:val="22"/>
              </w:rPr>
              <w:t xml:space="preserve">sidelink </w:t>
            </w:r>
            <w:r w:rsidR="00C1392F" w:rsidRPr="00F43A82">
              <w:rPr>
                <w:rFonts w:eastAsia="宋体" w:cs="Arial"/>
                <w:szCs w:val="22"/>
              </w:rPr>
              <w:t>and V2X sidelink</w:t>
            </w:r>
            <w:r w:rsidR="00C1392F" w:rsidRPr="00F43A82">
              <w:rPr>
                <w:rFonts w:eastAsia="宋体"/>
                <w:szCs w:val="22"/>
              </w:rPr>
              <w:t xml:space="preserve"> </w:t>
            </w:r>
            <w:r w:rsidR="005B6238" w:rsidRPr="00F43A82">
              <w:rPr>
                <w:rFonts w:eastAsia="宋体"/>
                <w:szCs w:val="22"/>
              </w:rPr>
              <w:t xml:space="preserve">are </w:t>
            </w:r>
            <w:r w:rsidR="004D34F2" w:rsidRPr="00F43A82">
              <w:rPr>
                <w:rFonts w:eastAsia="宋体"/>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r w:rsidRPr="00F43A82">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343" w:name="_Toc60777372"/>
      <w:bookmarkStart w:id="1344" w:name="_Toc12471334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4"/>
      </w:pPr>
      <w:r w:rsidRPr="00F43A82">
        <w:t>–</w:t>
      </w:r>
      <w:r w:rsidRPr="00F43A82">
        <w:tab/>
      </w:r>
      <w:r w:rsidRPr="00F43A82">
        <w:rPr>
          <w:i/>
        </w:rPr>
        <w:t>SearchSpace</w:t>
      </w:r>
      <w:bookmarkEnd w:id="1343"/>
      <w:bookmarkEnd w:id="1344"/>
    </w:p>
    <w:p w14:paraId="7CB015AC" w14:textId="77777777" w:rsidR="0074749B" w:rsidRPr="00F43A82" w:rsidRDefault="0074749B" w:rsidP="0074749B">
      <w:r w:rsidRPr="00F43A82">
        <w:t xml:space="preserve">The IE </w:t>
      </w:r>
      <w:r w:rsidRPr="00F43A82">
        <w:rPr>
          <w:i/>
        </w:rPr>
        <w:t>SearchSpace</w:t>
      </w:r>
      <w:r w:rsidRPr="00F43A82">
        <w:t xml:space="preserve"> defines how/where to search for PDCCH candidates. Each search space is associated with one </w:t>
      </w:r>
      <w:r w:rsidRPr="00F43A82">
        <w:rPr>
          <w:i/>
        </w:rPr>
        <w:t>ControlResourceSet</w:t>
      </w:r>
      <w:r w:rsidRPr="00F43A82">
        <w:t xml:space="preserve">. For a scheduled SCell in the case of cross carrier scheduling, except for </w:t>
      </w:r>
      <w:r w:rsidRPr="00F43A82">
        <w:rPr>
          <w:i/>
        </w:rPr>
        <w:t>nrofCandidates</w:t>
      </w:r>
      <w:r w:rsidRPr="00F43A82">
        <w:t>, all the optional fields are absent</w:t>
      </w:r>
      <w:r w:rsidRPr="00F43A82">
        <w:rPr>
          <w:lang w:eastAsia="zh-CN"/>
        </w:rPr>
        <w:t xml:space="preserve"> (regardless of their presence conditions)</w:t>
      </w:r>
      <w:r w:rsidRPr="00F43A82">
        <w:t xml:space="preserve">. For a scheduled SpCell in the case of the </w:t>
      </w:r>
      <w:proofErr w:type="gramStart"/>
      <w:r w:rsidRPr="00F43A82">
        <w:t>cross carrier</w:t>
      </w:r>
      <w:proofErr w:type="gramEnd"/>
      <w:r w:rsidRPr="00F43A82">
        <w:t xml:space="preserve"> scheduling, if the search space is linked to another search space in the scheduling SCell, all the optional fields of this search space in the scheduled SpCell are absent (regardless of their presence conditions) except for </w:t>
      </w:r>
      <w:r w:rsidRPr="00F43A82">
        <w:rPr>
          <w:i/>
          <w:iCs/>
        </w:rPr>
        <w:t>nrofCandidates</w:t>
      </w:r>
      <w:r w:rsidRPr="00F43A82">
        <w:t>.</w:t>
      </w:r>
    </w:p>
    <w:p w14:paraId="0A3C6AB0" w14:textId="77777777" w:rsidR="0074749B" w:rsidRPr="00F43A82" w:rsidRDefault="0074749B" w:rsidP="0074749B">
      <w:pPr>
        <w:pStyle w:val="TH"/>
      </w:pPr>
      <w:r w:rsidRPr="00F43A82">
        <w:rPr>
          <w:i/>
        </w:rPr>
        <w:lastRenderedPageBreak/>
        <w:t>SearchSpace</w:t>
      </w:r>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lastRenderedPageBreak/>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345"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345"/>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346" w:author="RAN2#121" w:date="2023-03-20T11:03:00Z">
        <w:r w:rsidR="00946797">
          <w:t>,</w:t>
        </w:r>
      </w:ins>
    </w:p>
    <w:p w14:paraId="67D66A97" w14:textId="77777777" w:rsidR="00946797" w:rsidRDefault="00946797" w:rsidP="00946797">
      <w:pPr>
        <w:pStyle w:val="PL"/>
        <w:rPr>
          <w:ins w:id="1347" w:author="RAN2#121" w:date="2023-03-20T11:03:00Z"/>
        </w:rPr>
      </w:pPr>
      <w:ins w:id="1348" w:author="RAN2#121" w:date="2023-03-20T11:03:00Z">
        <w:r>
          <w:t xml:space="preserve">            [[</w:t>
        </w:r>
      </w:ins>
    </w:p>
    <w:p w14:paraId="27C41BDE" w14:textId="1842DFCC" w:rsidR="00946797" w:rsidRDefault="00946797" w:rsidP="00946797">
      <w:pPr>
        <w:pStyle w:val="PL"/>
        <w:rPr>
          <w:ins w:id="1349" w:author="RAN2#121" w:date="2023-03-20T11:03:00Z"/>
          <w:color w:val="808080"/>
        </w:rPr>
      </w:pPr>
      <w:ins w:id="1350" w:author="RAN2#121" w:date="2023-03-20T11:03:00Z">
        <w:r>
          <w:t xml:space="preserve">            dci-Formats</w:t>
        </w:r>
      </w:ins>
      <w:commentRangeStart w:id="1351"/>
      <w:r w:rsidR="006A3E32">
        <w:rPr>
          <w:rStyle w:val="af1"/>
          <w:rFonts w:ascii="Times New Roman" w:hAnsi="Times New Roman"/>
          <w:noProof w:val="0"/>
          <w:lang w:eastAsia="ja-JP"/>
        </w:rPr>
        <w:commentReference w:id="1352"/>
      </w:r>
      <w:commentRangeEnd w:id="1351"/>
      <w:r w:rsidR="005A7FF2">
        <w:rPr>
          <w:rStyle w:val="af1"/>
          <w:rFonts w:ascii="Times New Roman" w:hAnsi="Times New Roman"/>
          <w:noProof w:val="0"/>
          <w:lang w:eastAsia="ja-JP"/>
        </w:rPr>
        <w:commentReference w:id="1351"/>
      </w:r>
      <w:ins w:id="1353" w:author="RAN2#121" w:date="2023-03-20T11:03:00Z">
        <w:r>
          <w:t xml:space="preserve">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354" w:author="RAN2#121" w:date="2023-03-20T11:03:00Z"/>
        </w:rPr>
      </w:pPr>
      <w:ins w:id="1355"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lastRenderedPageBreak/>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lastRenderedPageBreak/>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74749B" w:rsidRPr="00F43A82" w14:paraId="6A50895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bookmarkStart w:id="1356" w:name="_GoBack" w:colFirst="0" w:colLast="1"/>
            <w:r w:rsidRPr="00F43A82">
              <w:rPr>
                <w:i/>
                <w:szCs w:val="22"/>
                <w:lang w:eastAsia="sv-SE"/>
              </w:rPr>
              <w:lastRenderedPageBreak/>
              <w:t xml:space="preserve">SearchSpace </w:t>
            </w:r>
            <w:r w:rsidRPr="00F43A82">
              <w:rPr>
                <w:szCs w:val="22"/>
                <w:lang w:eastAsia="sv-SE"/>
              </w:rPr>
              <w:t>field descriptions</w:t>
            </w:r>
          </w:p>
        </w:tc>
      </w:tr>
      <w:tr w:rsidR="0074749B" w:rsidRPr="00F43A82" w14:paraId="3B9992F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r w:rsidRPr="00F43A82">
              <w:rPr>
                <w:b/>
                <w:i/>
                <w:szCs w:val="22"/>
                <w:lang w:eastAsia="sv-SE"/>
              </w:rPr>
              <w:t>controlResourceSetId</w:t>
            </w:r>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SearchSpace. Value 0 identifies the common CORESET#0 configured in MIB and in </w:t>
            </w:r>
            <w:r w:rsidRPr="00F43A82">
              <w:rPr>
                <w:i/>
                <w:szCs w:val="22"/>
                <w:lang w:eastAsia="sv-SE"/>
              </w:rPr>
              <w:t>ServingCellConfigCommon</w:t>
            </w:r>
            <w:r w:rsidRPr="00F43A82">
              <w:rPr>
                <w:szCs w:val="22"/>
                <w:lang w:eastAsia="sv-SE"/>
              </w:rPr>
              <w:t>. Values 1..</w:t>
            </w:r>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non-zero controlResourceSetId</w:t>
            </w:r>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r w:rsidRPr="00F43A82">
              <w:rPr>
                <w:i/>
                <w:szCs w:val="22"/>
                <w:lang w:eastAsia="sv-SE"/>
              </w:rPr>
              <w:t>SearchSpace</w:t>
            </w:r>
            <w:r w:rsidRPr="00F43A82">
              <w:rPr>
                <w:iCs/>
                <w:szCs w:val="22"/>
                <w:lang w:eastAsia="sv-SE"/>
              </w:rPr>
              <w:t xml:space="preserve"> except </w:t>
            </w:r>
            <w:r w:rsidRPr="00F43A82">
              <w:rPr>
                <w:i/>
                <w:szCs w:val="22"/>
                <w:lang w:eastAsia="sv-SE"/>
              </w:rPr>
              <w:t xml:space="preserve">commonControlResourceSetExt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r w:rsidRPr="00F43A82">
              <w:rPr>
                <w:i/>
                <w:szCs w:val="22"/>
                <w:lang w:eastAsia="sv-SE"/>
              </w:rPr>
              <w:t>controlResourceSetId</w:t>
            </w:r>
            <w:r w:rsidRPr="00F43A82">
              <w:rPr>
                <w:szCs w:val="22"/>
                <w:lang w:eastAsia="sv-SE"/>
              </w:rPr>
              <w:t xml:space="preserve"> (without suffix).</w:t>
            </w:r>
          </w:p>
        </w:tc>
      </w:tr>
      <w:tr w:rsidR="0074749B" w:rsidRPr="00F43A82" w14:paraId="1AAF35C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宋体"/>
                <w:b/>
                <w:bCs/>
                <w:i/>
                <w:iCs/>
                <w:lang w:eastAsia="sv-SE"/>
              </w:rPr>
            </w:pPr>
            <w:r w:rsidRPr="00F43A82">
              <w:rPr>
                <w:rFonts w:eastAsia="宋体"/>
                <w:b/>
                <w:bCs/>
                <w:i/>
                <w:iCs/>
                <w:lang w:eastAsia="sv-SE"/>
              </w:rPr>
              <w:t>dummy1, dummy2</w:t>
            </w:r>
          </w:p>
          <w:p w14:paraId="343970F5" w14:textId="77777777" w:rsidR="0074749B" w:rsidRPr="00F43A82" w:rsidRDefault="0074749B" w:rsidP="00483B17">
            <w:pPr>
              <w:pStyle w:val="TAL"/>
              <w:rPr>
                <w:lang w:eastAsia="sv-SE"/>
              </w:rPr>
            </w:pPr>
            <w:r w:rsidRPr="00F43A82">
              <w:rPr>
                <w:rFonts w:eastAsia="宋体"/>
                <w:lang w:eastAsia="sv-SE"/>
              </w:rPr>
              <w:t>This field is not used in the specification. If received it shall be ignored by the UE.</w:t>
            </w:r>
          </w:p>
        </w:tc>
      </w:tr>
      <w:tr w:rsidR="0074749B" w:rsidRPr="00F43A82" w14:paraId="702BE1C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If configured, UE monitors the DCI format 2_6 according to TS 38.213 [13], clause 10.1, 10.3. DCI format 2_6 can only be configured on the SpCell.</w:t>
            </w:r>
          </w:p>
        </w:tc>
      </w:tr>
      <w:tr w:rsidR="0074749B" w:rsidRPr="00F43A82" w14:paraId="55867B39" w14:textId="77777777" w:rsidTr="005A7FF2">
        <w:tc>
          <w:tcPr>
            <w:tcW w:w="14061"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等线"/>
                <w:b/>
                <w:bCs/>
                <w:i/>
                <w:iCs/>
                <w:lang w:eastAsia="zh-CN"/>
              </w:rPr>
            </w:pPr>
            <w:r w:rsidRPr="00F43A82">
              <w:rPr>
                <w:b/>
                <w:bCs/>
                <w:i/>
                <w:iCs/>
                <w:lang w:eastAsia="x-none"/>
              </w:rPr>
              <w:t>dci-Format2-</w:t>
            </w:r>
            <w:r w:rsidRPr="00F43A82">
              <w:rPr>
                <w:rFonts w:eastAsia="等线"/>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等线"/>
                <w:szCs w:val="22"/>
                <w:lang w:eastAsia="zh-CN"/>
              </w:rPr>
              <w:t>7</w:t>
            </w:r>
            <w:r w:rsidRPr="00F43A82">
              <w:rPr>
                <w:szCs w:val="22"/>
                <w:lang w:eastAsia="sv-SE"/>
              </w:rPr>
              <w:t xml:space="preserve"> according to TS 38.213 [13], clause </w:t>
            </w:r>
            <w:r w:rsidRPr="00F43A82">
              <w:rPr>
                <w:rFonts w:eastAsia="等线"/>
                <w:szCs w:val="22"/>
                <w:lang w:eastAsia="zh-CN"/>
              </w:rPr>
              <w:t xml:space="preserve">10.1, </w:t>
            </w:r>
            <w:r w:rsidRPr="00F43A82">
              <w:rPr>
                <w:szCs w:val="22"/>
                <w:lang w:eastAsia="sv-SE"/>
              </w:rPr>
              <w:t>1</w:t>
            </w:r>
            <w:r w:rsidRPr="00F43A82">
              <w:rPr>
                <w:rFonts w:eastAsia="等线"/>
                <w:szCs w:val="22"/>
                <w:lang w:eastAsia="zh-CN"/>
              </w:rPr>
              <w:t>0</w:t>
            </w:r>
            <w:r w:rsidRPr="00F43A82">
              <w:rPr>
                <w:szCs w:val="22"/>
                <w:lang w:eastAsia="sv-SE"/>
              </w:rPr>
              <w:t>.</w:t>
            </w:r>
            <w:r w:rsidRPr="00F43A82">
              <w:rPr>
                <w:rFonts w:eastAsia="等线"/>
                <w:szCs w:val="22"/>
                <w:lang w:eastAsia="zh-CN"/>
              </w:rPr>
              <w:t>4</w:t>
            </w:r>
            <w:r w:rsidRPr="00F43A82">
              <w:rPr>
                <w:szCs w:val="22"/>
                <w:lang w:eastAsia="sv-SE"/>
              </w:rPr>
              <w:t>A.</w:t>
            </w:r>
          </w:p>
        </w:tc>
      </w:tr>
      <w:tr w:rsidR="0074749B" w:rsidRPr="00F43A82" w14:paraId="6F5B39A7" w14:textId="77777777" w:rsidTr="005A7FF2">
        <w:tc>
          <w:tcPr>
            <w:tcW w:w="14061"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5A7FF2">
        <w:tc>
          <w:tcPr>
            <w:tcW w:w="14061"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5A7FF2">
        <w:tc>
          <w:tcPr>
            <w:tcW w:w="14061"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5A7FF2">
        <w:tc>
          <w:tcPr>
            <w:tcW w:w="14061"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dci-FormatsExt</w:t>
            </w:r>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 xml:space="preserve">dci-FormatsExt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5A7FF2">
        <w:tc>
          <w:tcPr>
            <w:tcW w:w="14061"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lastRenderedPageBreak/>
              <w:t>dci-Formats-MT</w:t>
            </w:r>
          </w:p>
          <w:p w14:paraId="0E32A815" w14:textId="77777777" w:rsidR="0074749B" w:rsidRPr="00F43A82" w:rsidRDefault="0074749B" w:rsidP="00483B17">
            <w:pPr>
              <w:pStyle w:val="TAL"/>
              <w:rPr>
                <w:b/>
                <w:i/>
                <w:szCs w:val="22"/>
                <w:lang w:eastAsia="sv-SE"/>
              </w:rPr>
            </w:pPr>
            <w:r w:rsidRPr="00F43A82">
              <w:t>Indicates whether the IAB-MT monitors the DCI formats 2-5 according to TS 38.213 [13], clause 14.</w:t>
            </w:r>
          </w:p>
        </w:tc>
      </w:tr>
      <w:tr w:rsidR="00A82EB4" w:rsidRPr="00F43A82" w14:paraId="629B8E6F" w14:textId="77777777" w:rsidTr="005A7FF2">
        <w:trPr>
          <w:ins w:id="1357" w:author="RAN2#121" w:date="2023-03-20T11:03:00Z"/>
        </w:trPr>
        <w:tc>
          <w:tcPr>
            <w:tcW w:w="14061" w:type="dxa"/>
            <w:tcBorders>
              <w:top w:val="single" w:sz="4" w:space="0" w:color="auto"/>
              <w:left w:val="single" w:sz="4" w:space="0" w:color="auto"/>
              <w:bottom w:val="single" w:sz="4" w:space="0" w:color="auto"/>
              <w:right w:val="single" w:sz="4" w:space="0" w:color="auto"/>
            </w:tcBorders>
          </w:tcPr>
          <w:p w14:paraId="65C56AEF" w14:textId="589051CD" w:rsidR="00A82EB4" w:rsidRDefault="00A82EB4" w:rsidP="00A82EB4">
            <w:pPr>
              <w:pStyle w:val="TAL"/>
              <w:rPr>
                <w:ins w:id="1358" w:author="RAN2#121" w:date="2023-03-20T11:03:00Z"/>
                <w:b/>
                <w:bCs/>
                <w:i/>
                <w:iCs/>
              </w:rPr>
            </w:pPr>
            <w:ins w:id="1359" w:author="RAN2#121" w:date="2023-03-20T11:03:00Z">
              <w:r>
                <w:rPr>
                  <w:b/>
                  <w:bCs/>
                  <w:i/>
                  <w:iCs/>
                </w:rPr>
                <w:t>dci-FormatsNCR</w:t>
              </w:r>
            </w:ins>
          </w:p>
          <w:p w14:paraId="7537393B" w14:textId="61A43DD2" w:rsidR="00A82EB4" w:rsidRPr="00F43A82" w:rsidRDefault="00A82EB4" w:rsidP="00A82EB4">
            <w:pPr>
              <w:pStyle w:val="TAL"/>
              <w:rPr>
                <w:ins w:id="1360" w:author="RAN2#121" w:date="2023-03-20T11:03:00Z"/>
                <w:b/>
                <w:bCs/>
                <w:i/>
                <w:iCs/>
              </w:rPr>
            </w:pPr>
            <w:ins w:id="1361" w:author="RAN2#121" w:date="2023-03-20T11:03:00Z">
              <w:r>
                <w:t>Indicates whether the NCR-MT monitors the DCI formats 5-0 according to TS 38.213 [13], clause TBD.</w:t>
              </w:r>
            </w:ins>
          </w:p>
        </w:tc>
      </w:tr>
      <w:tr w:rsidR="0074749B" w:rsidRPr="00F43A82" w14:paraId="2D0CE42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dci-FormatsSL</w:t>
            </w:r>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dci-FormatsSL</w:t>
            </w:r>
            <w:r w:rsidRPr="00F43A82">
              <w:rPr>
                <w:lang w:eastAsia="sv-SE"/>
              </w:rPr>
              <w:t xml:space="preserve"> is used.</w:t>
            </w:r>
          </w:p>
        </w:tc>
      </w:tr>
      <w:tr w:rsidR="0074749B" w:rsidRPr="00F43A82" w14:paraId="2CAAF81D"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SearchSpace lasts in every occasion, i.e., upon every period as given in the </w:t>
            </w:r>
            <w:r w:rsidRPr="00F43A82">
              <w:rPr>
                <w:i/>
                <w:szCs w:val="22"/>
                <w:lang w:eastAsia="sv-SE"/>
              </w:rPr>
              <w:t>periodicityAndOffset</w:t>
            </w:r>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43A82">
              <w:rPr>
                <w:i/>
                <w:szCs w:val="22"/>
                <w:lang w:eastAsia="sv-SE"/>
              </w:rPr>
              <w:t>monitoringSlotPeriodicityAndOffset</w:t>
            </w:r>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SearchSpace lasts in every occasion, i.e., upon every period as given in the </w:t>
            </w:r>
            <w:r w:rsidRPr="00F43A82">
              <w:rPr>
                <w:rFonts w:cs="Arial"/>
                <w:i/>
                <w:szCs w:val="18"/>
                <w:lang w:eastAsia="sv-SE"/>
              </w:rPr>
              <w:t>periodicityAndOffset</w:t>
            </w:r>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43A82">
              <w:rPr>
                <w:rFonts w:cs="Arial"/>
                <w:i/>
                <w:szCs w:val="18"/>
                <w:lang w:eastAsia="sv-SE"/>
              </w:rPr>
              <w:t>monitoringSlotPeriodicityAndOffset</w:t>
            </w:r>
            <w:r w:rsidRPr="00F43A82">
              <w:rPr>
                <w:rFonts w:cs="Arial"/>
                <w:szCs w:val="18"/>
                <w:lang w:eastAsia="sv-SE"/>
              </w:rPr>
              <w:t>).</w:t>
            </w:r>
          </w:p>
        </w:tc>
      </w:tr>
      <w:tr w:rsidR="0074749B" w:rsidRPr="00F43A82" w14:paraId="5EDDD953"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r w:rsidRPr="00F43A82">
              <w:rPr>
                <w:b/>
                <w:i/>
                <w:szCs w:val="22"/>
                <w:lang w:eastAsia="sv-SE"/>
              </w:rPr>
              <w:t>freqMonitorLocations</w:t>
            </w:r>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r w:rsidRPr="00F43A82">
              <w:rPr>
                <w:b/>
                <w:i/>
                <w:szCs w:val="22"/>
                <w:lang w:eastAsia="sv-SE"/>
              </w:rPr>
              <w:lastRenderedPageBreak/>
              <w:t>monitoringSlotPeriodicityAndOffset</w:t>
            </w:r>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i.e.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r w:rsidRPr="00F43A82">
              <w:rPr>
                <w:rFonts w:cs="Arial"/>
                <w:i/>
                <w:iCs/>
                <w:szCs w:val="18"/>
                <w:lang w:eastAsia="sv-SE"/>
              </w:rPr>
              <w:t>monitoringSlotPeriodicityAndOffset</w:t>
            </w:r>
            <w:r w:rsidRPr="00F43A82">
              <w:rPr>
                <w:rFonts w:cs="Arial"/>
                <w:szCs w:val="18"/>
                <w:lang w:eastAsia="sv-SE"/>
              </w:rPr>
              <w:t xml:space="preserve"> is released, and if </w:t>
            </w:r>
            <w:r w:rsidRPr="00F43A82">
              <w:rPr>
                <w:rFonts w:cs="Arial"/>
                <w:i/>
                <w:iCs/>
                <w:szCs w:val="18"/>
                <w:lang w:eastAsia="sv-SE"/>
              </w:rPr>
              <w:t>monitoringSlotPeriodicityAndOffset</w:t>
            </w:r>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5A7FF2">
        <w:tc>
          <w:tcPr>
            <w:tcW w:w="14061"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r w:rsidRPr="00F43A82">
              <w:rPr>
                <w:b/>
                <w:bCs/>
                <w:i/>
                <w:iCs/>
                <w:lang w:eastAsia="sv-SE"/>
              </w:rPr>
              <w:t>monitoringSlotsWithinSlotGroup</w:t>
            </w:r>
          </w:p>
          <w:p w14:paraId="4AE0F5B7" w14:textId="77777777" w:rsidR="0074749B" w:rsidRPr="00F43A82" w:rsidRDefault="0074749B" w:rsidP="00483B17">
            <w:pPr>
              <w:pStyle w:val="TAL"/>
              <w:rPr>
                <w:bCs/>
                <w:iCs/>
                <w:lang w:eastAsia="sv-SE"/>
              </w:rPr>
            </w:pPr>
            <w:r w:rsidRPr="00F43A82">
              <w:rPr>
                <w:lang w:eastAsia="sv-SE"/>
              </w:rPr>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362" w:name="_Hlk109833350"/>
            <w:r w:rsidRPr="00F43A82">
              <w:t>The number of slots for multi-slot PDCCH monitoring is configured according to clause 10 in TS 38.213 [13].</w:t>
            </w:r>
            <w:bookmarkEnd w:id="1362"/>
          </w:p>
        </w:tc>
      </w:tr>
      <w:tr w:rsidR="0074749B" w:rsidRPr="00F43A82" w14:paraId="42DF8971"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r w:rsidRPr="00F43A82">
              <w:rPr>
                <w:b/>
                <w:i/>
                <w:szCs w:val="22"/>
                <w:lang w:eastAsia="sv-SE"/>
              </w:rPr>
              <w:t>monitoringSymbolsWithinSlot</w:t>
            </w:r>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r w:rsidRPr="00F43A82">
              <w:rPr>
                <w:i/>
                <w:szCs w:val="22"/>
                <w:lang w:eastAsia="sv-SE"/>
              </w:rPr>
              <w:t>monitoringSlotPeriodicityAndOffset</w:t>
            </w:r>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r w:rsidRPr="00F43A82">
              <w:rPr>
                <w:i/>
                <w:szCs w:val="22"/>
                <w:lang w:eastAsia="sv-SE"/>
              </w:rPr>
              <w:t>ControlResourceSet</w:t>
            </w:r>
            <w:r w:rsidRPr="00F43A82">
              <w:rPr>
                <w:szCs w:val="22"/>
                <w:lang w:eastAsia="sv-SE"/>
              </w:rPr>
              <w:t xml:space="preserve">) identified by </w:t>
            </w:r>
            <w:r w:rsidRPr="00F43A82">
              <w:rPr>
                <w:i/>
                <w:szCs w:val="22"/>
                <w:lang w:eastAsia="sv-SE"/>
              </w:rPr>
              <w:t>controlResourceSetId</w:t>
            </w:r>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r w:rsidRPr="00F43A82">
              <w:rPr>
                <w:i/>
                <w:iCs/>
                <w:szCs w:val="22"/>
                <w:lang w:eastAsia="sv-SE"/>
              </w:rPr>
              <w:t>ControlResourceSet</w:t>
            </w:r>
            <w:r w:rsidRPr="00F43A82">
              <w:rPr>
                <w:szCs w:val="22"/>
                <w:lang w:eastAsia="sv-SE"/>
              </w:rPr>
              <w:t xml:space="preserve">) identified by </w:t>
            </w:r>
            <w:r w:rsidRPr="00F43A82">
              <w:rPr>
                <w:i/>
                <w:iCs/>
                <w:szCs w:val="22"/>
                <w:lang w:eastAsia="sv-SE"/>
              </w:rPr>
              <w:t>controlResourceSetId</w:t>
            </w:r>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r w:rsidRPr="00F43A82">
              <w:rPr>
                <w:b/>
                <w:bCs/>
                <w:i/>
                <w:iCs/>
                <w:lang w:eastAsia="sv-SE"/>
              </w:rPr>
              <w:t>nrofCandidates-CI</w:t>
            </w:r>
          </w:p>
          <w:p w14:paraId="21C290B8" w14:textId="77777777" w:rsidR="0074749B" w:rsidRPr="00F43A82" w:rsidRDefault="0074749B" w:rsidP="00483B17">
            <w:pPr>
              <w:pStyle w:val="TAL"/>
              <w:rPr>
                <w:lang w:eastAsia="sv-SE"/>
              </w:rPr>
            </w:pPr>
            <w:r w:rsidRPr="00F43A8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74749B" w:rsidRPr="00F43A82" w14:paraId="115A6CA0" w14:textId="77777777" w:rsidTr="005A7FF2">
        <w:tc>
          <w:tcPr>
            <w:tcW w:w="14061"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r w:rsidRPr="00F43A82">
              <w:rPr>
                <w:b/>
                <w:bCs/>
                <w:i/>
                <w:iCs/>
                <w:lang w:eastAsia="sv-SE"/>
              </w:rPr>
              <w:t>nrofCandidates-PEI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r w:rsidRPr="00F43A82">
              <w:rPr>
                <w:b/>
                <w:i/>
                <w:szCs w:val="22"/>
                <w:lang w:eastAsia="sv-SE"/>
              </w:rPr>
              <w:lastRenderedPageBreak/>
              <w:t>nrofCandidates-SFI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r w:rsidRPr="00F43A82">
              <w:rPr>
                <w:b/>
                <w:i/>
                <w:szCs w:val="22"/>
                <w:lang w:eastAsia="sv-SE"/>
              </w:rPr>
              <w:t>nrofCandidates</w:t>
            </w:r>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43A82">
              <w:rPr>
                <w:i/>
                <w:szCs w:val="22"/>
                <w:lang w:eastAsia="sv-SE"/>
              </w:rPr>
              <w:t>searchSpaceType</w:t>
            </w:r>
            <w:r w:rsidRPr="00F43A82">
              <w:rPr>
                <w:szCs w:val="22"/>
                <w:lang w:eastAsia="sv-SE"/>
              </w:rPr>
              <w:t xml:space="preserve">). If configured in the </w:t>
            </w:r>
            <w:r w:rsidRPr="00F43A82">
              <w:rPr>
                <w:i/>
                <w:szCs w:val="22"/>
                <w:lang w:eastAsia="sv-SE"/>
              </w:rPr>
              <w:t>SearchSpace</w:t>
            </w:r>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r w:rsidRPr="00F43A82">
              <w:rPr>
                <w:b/>
                <w:i/>
                <w:szCs w:val="22"/>
                <w:lang w:eastAsia="sv-SE"/>
              </w:rPr>
              <w:t>searchSpaceId</w:t>
            </w:r>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SearchSpaceId = 0 identifies the </w:t>
            </w:r>
            <w:r w:rsidRPr="00F43A82">
              <w:rPr>
                <w:i/>
                <w:szCs w:val="22"/>
                <w:lang w:eastAsia="sv-SE"/>
              </w:rPr>
              <w:t>searchSpaceZero</w:t>
            </w:r>
            <w:r w:rsidRPr="00F43A82">
              <w:rPr>
                <w:szCs w:val="22"/>
                <w:lang w:eastAsia="sv-SE"/>
              </w:rPr>
              <w:t xml:space="preserve"> configured via PBCH (MIB) or </w:t>
            </w:r>
            <w:r w:rsidRPr="00F43A82">
              <w:rPr>
                <w:i/>
                <w:szCs w:val="22"/>
                <w:lang w:eastAsia="sv-SE"/>
              </w:rPr>
              <w:t>ServingCellConfigCommon</w:t>
            </w:r>
            <w:r w:rsidRPr="00F43A82">
              <w:rPr>
                <w:szCs w:val="22"/>
                <w:lang w:eastAsia="sv-SE"/>
              </w:rPr>
              <w:t xml:space="preserve"> and may hence not be used in the </w:t>
            </w:r>
            <w:r w:rsidRPr="00F43A82">
              <w:rPr>
                <w:i/>
                <w:szCs w:val="22"/>
                <w:lang w:eastAsia="sv-SE"/>
              </w:rPr>
              <w:t>SearchSpace</w:t>
            </w:r>
            <w:r w:rsidRPr="00F43A82">
              <w:rPr>
                <w:szCs w:val="22"/>
                <w:lang w:eastAsia="sv-SE"/>
              </w:rPr>
              <w:t xml:space="preserve"> IE. The </w:t>
            </w:r>
            <w:r w:rsidRPr="00F43A82">
              <w:rPr>
                <w:i/>
                <w:szCs w:val="22"/>
                <w:lang w:eastAsia="sv-SE"/>
              </w:rPr>
              <w:t>searchSpaceId</w:t>
            </w:r>
            <w:r w:rsidRPr="00F43A82">
              <w:rPr>
                <w:szCs w:val="22"/>
                <w:lang w:eastAsia="sv-SE"/>
              </w:rPr>
              <w:t xml:space="preserve"> is unique among the BWPs of a Serving Cell. In case of cross carrier scheduling, search spaces with the same </w:t>
            </w:r>
            <w:r w:rsidRPr="00F43A82">
              <w:rPr>
                <w:i/>
                <w:szCs w:val="22"/>
                <w:lang w:eastAsia="sv-SE"/>
              </w:rPr>
              <w:t>searchSpaceId</w:t>
            </w:r>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74749B" w:rsidRPr="00F43A82" w14:paraId="3057242A" w14:textId="77777777" w:rsidTr="005A7FF2">
        <w:tc>
          <w:tcPr>
            <w:tcW w:w="14061"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r w:rsidRPr="00F43A82">
              <w:rPr>
                <w:b/>
                <w:i/>
                <w:szCs w:val="22"/>
                <w:lang w:eastAsia="sv-SE"/>
              </w:rPr>
              <w:t>SearchSpaceLinkingId</w:t>
            </w:r>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r w:rsidRPr="00F43A82">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43A82">
              <w:rPr>
                <w:i/>
                <w:iCs/>
              </w:rPr>
              <w:t>searchSpaceSIB1</w:t>
            </w:r>
            <w:r w:rsidRPr="00F43A82">
              <w:t xml:space="preserve">, </w:t>
            </w:r>
            <w:r w:rsidRPr="00F43A82">
              <w:rPr>
                <w:i/>
                <w:iCs/>
              </w:rPr>
              <w:t>searchSpaceOtherSystemInformation</w:t>
            </w:r>
            <w:r w:rsidRPr="00F43A82">
              <w:t xml:space="preserve">, </w:t>
            </w:r>
            <w:r w:rsidRPr="00F43A82">
              <w:rPr>
                <w:i/>
                <w:iCs/>
              </w:rPr>
              <w:t>pagingSearchSpace</w:t>
            </w:r>
            <w:r w:rsidRPr="00F43A82">
              <w:t xml:space="preserve">, </w:t>
            </w:r>
            <w:r w:rsidRPr="00F43A82">
              <w:rPr>
                <w:i/>
                <w:iCs/>
              </w:rPr>
              <w:t>ra-SearchSpace</w:t>
            </w:r>
            <w:r w:rsidRPr="00F43A82">
              <w:t xml:space="preserve">, </w:t>
            </w:r>
            <w:r w:rsidRPr="00F43A82">
              <w:rPr>
                <w:rFonts w:eastAsia="Yu Mincho"/>
                <w:i/>
              </w:rPr>
              <w:t>searchSpaceMCCH</w:t>
            </w:r>
            <w:r w:rsidRPr="00F43A82">
              <w:rPr>
                <w:rFonts w:eastAsia="Yu Mincho"/>
              </w:rPr>
              <w:t xml:space="preserve">, </w:t>
            </w:r>
            <w:r w:rsidRPr="00F43A82">
              <w:rPr>
                <w:rFonts w:eastAsia="Yu Mincho"/>
                <w:i/>
              </w:rPr>
              <w:t>searchSpaceMTCH</w:t>
            </w:r>
            <w:r w:rsidRPr="00F43A82">
              <w:t xml:space="preserve">, </w:t>
            </w:r>
            <w:r w:rsidRPr="00F43A82">
              <w:rPr>
                <w:i/>
                <w:iCs/>
              </w:rPr>
              <w:t>peiSearchSpace</w:t>
            </w:r>
            <w:r w:rsidRPr="00F43A82">
              <w:t xml:space="preserve">, and </w:t>
            </w:r>
            <w:r w:rsidRPr="00F43A82">
              <w:rPr>
                <w:i/>
                <w:iCs/>
              </w:rPr>
              <w:t>sdt-SearchSpace</w:t>
            </w:r>
            <w:r w:rsidRPr="00F43A82">
              <w:t xml:space="preserve">. SS set configured by </w:t>
            </w:r>
            <w:r w:rsidRPr="00F43A82">
              <w:rPr>
                <w:i/>
                <w:iCs/>
              </w:rPr>
              <w:t>recoverySearchSpaceId</w:t>
            </w:r>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dci-FormatsSL</w:t>
            </w:r>
            <w:r w:rsidRPr="00F43A82">
              <w:rPr>
                <w:lang w:eastAsia="zh-CN"/>
              </w:rPr>
              <w:t xml:space="preserve"> for monitoring format 3-0 or format 3-1 or for monitoring formats 3-0 and format 3-1.</w:t>
            </w:r>
          </w:p>
        </w:tc>
      </w:tr>
      <w:tr w:rsidR="0074749B" w:rsidRPr="00F43A82" w14:paraId="367F57B4"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r w:rsidRPr="00F43A82">
              <w:rPr>
                <w:b/>
                <w:i/>
                <w:szCs w:val="22"/>
                <w:lang w:eastAsia="sv-SE"/>
              </w:rPr>
              <w:t>searchSpaceType</w:t>
            </w:r>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5A7FF2">
        <w:tc>
          <w:tcPr>
            <w:tcW w:w="14061"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r w:rsidRPr="00F43A82">
              <w:rPr>
                <w:b/>
                <w:i/>
                <w:szCs w:val="22"/>
                <w:lang w:eastAsia="sv-SE"/>
              </w:rPr>
              <w:t>ue-Specific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bookmarkEnd w:id="1356"/>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r w:rsidRPr="00F43A82">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Otherwise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w:t>
            </w:r>
            <w:r w:rsidRPr="00F43A82">
              <w:rPr>
                <w:lang w:eastAsia="sv-SE"/>
              </w:rPr>
              <w:t xml:space="preserve"> (without suffix) of the parent IE with the field </w:t>
            </w:r>
            <w:r w:rsidRPr="00F43A82">
              <w:rPr>
                <w:i/>
                <w:lang w:eastAsia="sv-SE"/>
              </w:rPr>
              <w:t>searchSpaceType</w:t>
            </w:r>
            <w:r w:rsidRPr="00F43A82">
              <w:rPr>
                <w:lang w:eastAsia="sv-SE"/>
              </w:rPr>
              <w:t xml:space="preserve"> (without suffix) included.  Otherwise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monitoringSlotPeriodicityAndOffset-r17</w:t>
            </w:r>
            <w:r w:rsidRPr="00F43A82">
              <w:rPr>
                <w:rFonts w:eastAsia="宋体" w:cs="Arial"/>
                <w:iCs/>
                <w:szCs w:val="18"/>
                <w:lang w:eastAsia="sv-SE"/>
              </w:rPr>
              <w:t xml:space="preserve"> </w:t>
            </w:r>
            <w:r w:rsidRPr="00F43A82">
              <w:rPr>
                <w:rFonts w:eastAsia="宋体"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w:t>
            </w:r>
            <w:r w:rsidRPr="00F43A82">
              <w:rPr>
                <w:rFonts w:eastAsia="宋体"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r w:rsidRPr="00F43A8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In PDCCH-Config, the field is optionally present upon creation of a new SearchSpace and absent, Need M upon reconfiguration of an existing SearchSpace.</w:t>
            </w:r>
          </w:p>
          <w:p w14:paraId="4448735B" w14:textId="77777777" w:rsidR="0074749B" w:rsidRPr="00F43A82" w:rsidRDefault="0074749B" w:rsidP="00483B17">
            <w:pPr>
              <w:pStyle w:val="TAL"/>
              <w:rPr>
                <w:lang w:eastAsia="sv-SE"/>
              </w:rPr>
            </w:pPr>
            <w:r w:rsidRPr="00F43A82">
              <w:rPr>
                <w:lang w:eastAsia="sv-SE"/>
              </w:rPr>
              <w:t>In PDCCH-ConfigCommon,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363" w:name="_Toc60777558"/>
      <w:bookmarkStart w:id="1364" w:name="_Toc1247135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2"/>
      </w:pPr>
      <w:r w:rsidRPr="00F43A82">
        <w:t>6.4</w:t>
      </w:r>
      <w:r w:rsidRPr="00F43A82">
        <w:tab/>
        <w:t>RRC multiplicity and type constraint values</w:t>
      </w:r>
      <w:bookmarkEnd w:id="1363"/>
      <w:bookmarkEnd w:id="1364"/>
    </w:p>
    <w:p w14:paraId="364658B3" w14:textId="77777777" w:rsidR="00483B17" w:rsidRPr="00F43A82" w:rsidRDefault="00483B17" w:rsidP="00483B17">
      <w:pPr>
        <w:pStyle w:val="3"/>
      </w:pPr>
      <w:bookmarkStart w:id="1365" w:name="_Toc60777559"/>
      <w:bookmarkStart w:id="1366" w:name="_Toc124713583"/>
      <w:r w:rsidRPr="00F43A82">
        <w:t>–</w:t>
      </w:r>
      <w:r w:rsidRPr="00F43A82">
        <w:tab/>
        <w:t>Multiplicity and type constraint definitions</w:t>
      </w:r>
      <w:bookmarkEnd w:id="1365"/>
      <w:bookmarkEnd w:id="1366"/>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lastRenderedPageBreak/>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367" w:author="RAN2#121" w:date="2023-03-20T09:33:00Z"/>
        </w:rPr>
      </w:pPr>
      <w:ins w:id="1368" w:author="RAN2#121" w:date="2023-03-20T09:33: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ins>
      <w:ins w:id="1369" w:author="RAN2#121" w:date="2023-03-20T09:42:00Z">
        <w:r w:rsidR="008408C5" w:rsidRPr="00F43A82">
          <w:t xml:space="preserve">     </w:t>
        </w:r>
      </w:ins>
      <w:ins w:id="1370" w:author="RAN2#121" w:date="2023-03-20T09:33:00Z">
        <w:r w:rsidRPr="00F43A82">
          <w:rPr>
            <w:color w:val="993366"/>
          </w:rPr>
          <w:t>INTEGER</w:t>
        </w:r>
        <w:r w:rsidRPr="00F43A82">
          <w:t xml:space="preserve"> ::= </w:t>
        </w:r>
      </w:ins>
      <w:ins w:id="1371" w:author="RAN2#121" w:date="2023-03-20T10:25:00Z">
        <w:r w:rsidR="007F0F63">
          <w:t>112</w:t>
        </w:r>
      </w:ins>
      <w:ins w:id="1372"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373" w:author="RAN2#121" w:date="2023-03-20T09:34:00Z"/>
        </w:rPr>
      </w:pPr>
      <w:ins w:id="1374" w:author="RAN2#121" w:date="2023-03-20T09:34: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375" w:author="RAN2#121" w:date="2023-03-20T09:42:00Z">
        <w:r w:rsidR="008408C5" w:rsidRPr="00F43A82">
          <w:t xml:space="preserve">   </w:t>
        </w:r>
      </w:ins>
      <w:ins w:id="1376" w:author="RAN2#121" w:date="2023-03-20T09:34:00Z">
        <w:r w:rsidRPr="00F43A82">
          <w:rPr>
            <w:color w:val="993366"/>
          </w:rPr>
          <w:t>INTEGER</w:t>
        </w:r>
        <w:r w:rsidRPr="00F43A82">
          <w:t xml:space="preserve"> ::= </w:t>
        </w:r>
      </w:ins>
      <w:ins w:id="1377" w:author="RAN2#121" w:date="2023-03-20T10:25:00Z">
        <w:r w:rsidR="007F0F63">
          <w:t>111</w:t>
        </w:r>
      </w:ins>
      <w:ins w:id="1378"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379" w:author="RAN2#121" w:date="2023-03-17T23:35: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380" w:author="RAN2#121" w:date="2023-03-20T09:41:00Z">
        <w:r w:rsidR="008408C5" w:rsidRPr="00F43A82">
          <w:t xml:space="preserve">      </w:t>
        </w:r>
        <w:r w:rsidR="008408C5">
          <w:t xml:space="preserve"> </w:t>
        </w:r>
      </w:ins>
      <w:ins w:id="1381" w:author="RAN2#121" w:date="2023-03-20T09:31:00Z">
        <w:r w:rsidRPr="00F43A82">
          <w:rPr>
            <w:color w:val="993366"/>
          </w:rPr>
          <w:t>INTEGER</w:t>
        </w:r>
        <w:r w:rsidRPr="00F43A82">
          <w:t xml:space="preserve"> ::= </w:t>
        </w:r>
      </w:ins>
      <w:ins w:id="1382" w:author="RAN2#121" w:date="2023-03-20T10:25:00Z">
        <w:r w:rsidR="007F0F63">
          <w:t>32</w:t>
        </w:r>
      </w:ins>
      <w:ins w:id="1383" w:author="RAN2#121" w:date="2023-03-20T09:31:00Z">
        <w:r w:rsidRPr="00F43A82">
          <w:t xml:space="preserve">    </w:t>
        </w:r>
      </w:ins>
      <w:ins w:id="1384" w:author="RAN2#121" w:date="2023-03-20T10:26:00Z">
        <w:r w:rsidR="001E4886">
          <w:t xml:space="preserve"> </w:t>
        </w:r>
      </w:ins>
      <w:ins w:id="1385" w:author="RAN2#121" w:date="2023-03-20T09:31:00Z">
        <w:r w:rsidRPr="00F43A82">
          <w:t xml:space="preserve"> </w:t>
        </w:r>
        <w:r w:rsidRPr="00F43A82">
          <w:rPr>
            <w:color w:val="808080"/>
          </w:rPr>
          <w:t xml:space="preserve">-- Max number of </w:t>
        </w:r>
      </w:ins>
      <w:ins w:id="1386" w:author="RAN2#121" w:date="2023-03-20T09:32:00Z">
        <w:r>
          <w:rPr>
            <w:color w:val="808080"/>
          </w:rPr>
          <w:t>periodic fowarding resource sets</w:t>
        </w:r>
      </w:ins>
      <w:ins w:id="1387" w:author="RAN2#121" w:date="2023-03-20T09:31:00Z">
        <w:r w:rsidRPr="00F43A82">
          <w:rPr>
            <w:color w:val="808080"/>
          </w:rPr>
          <w:t xml:space="preserve"> for </w:t>
        </w:r>
      </w:ins>
      <w:ins w:id="1388" w:author="RAN2#121" w:date="2023-03-20T09:32:00Z">
        <w:r>
          <w:rPr>
            <w:color w:val="808080"/>
          </w:rPr>
          <w:t>NCR</w:t>
        </w:r>
      </w:ins>
    </w:p>
    <w:p w14:paraId="7B9FFD9A" w14:textId="09096756" w:rsidR="000D7C5A" w:rsidRDefault="000D7C5A" w:rsidP="00B2245C">
      <w:pPr>
        <w:pStyle w:val="PL"/>
        <w:tabs>
          <w:tab w:val="clear" w:pos="3840"/>
          <w:tab w:val="left" w:pos="3969"/>
        </w:tabs>
        <w:rPr>
          <w:ins w:id="1389" w:author="RAN2#121" w:date="2023-03-20T09:36:00Z"/>
          <w:rFonts w:cs="Courier New"/>
          <w:kern w:val="2"/>
          <w:szCs w:val="24"/>
        </w:rPr>
      </w:pPr>
      <w:ins w:id="1390" w:author="RAN2#121" w:date="2023-03-20T09:36: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391" w:author="RAN2#121" w:date="2023-03-20T09:42:00Z">
        <w:r w:rsidR="008408C5" w:rsidRPr="00F43A82">
          <w:t xml:space="preserve">     </w:t>
        </w:r>
      </w:ins>
      <w:ins w:id="1392" w:author="RAN2#121" w:date="2023-03-20T09:37:00Z">
        <w:r w:rsidRPr="00F43A82">
          <w:rPr>
            <w:color w:val="993366"/>
          </w:rPr>
          <w:t>INTEGER</w:t>
        </w:r>
        <w:r w:rsidRPr="00F43A82">
          <w:t xml:space="preserve"> ::= </w:t>
        </w:r>
      </w:ins>
      <w:ins w:id="1393" w:author="RAN2#121" w:date="2023-03-20T10:25:00Z">
        <w:r w:rsidR="007F0F63">
          <w:t>31</w:t>
        </w:r>
      </w:ins>
      <w:ins w:id="1394" w:author="RAN2#121" w:date="2023-03-20T09:37:00Z">
        <w:r w:rsidRPr="00F43A82">
          <w:t xml:space="preserve">    </w:t>
        </w:r>
      </w:ins>
      <w:ins w:id="1395" w:author="RAN2#121" w:date="2023-03-20T10:26:00Z">
        <w:r w:rsidR="001E4886">
          <w:t xml:space="preserve"> </w:t>
        </w:r>
      </w:ins>
      <w:ins w:id="1396"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397" w:author="RAN2#121" w:date="2023-03-20T09:40:00Z"/>
          <w:rFonts w:cs="Courier New"/>
          <w:kern w:val="2"/>
          <w:szCs w:val="24"/>
        </w:rPr>
      </w:pPr>
      <w:ins w:id="1398" w:author="RAN2#121" w:date="2023-03-20T09:40: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399" w:author="RAN2#121" w:date="2023-03-20T09:42:00Z">
        <w:r w:rsidR="008408C5" w:rsidRPr="00F43A82">
          <w:t xml:space="preserve">      </w:t>
        </w:r>
        <w:r w:rsidR="008408C5">
          <w:t xml:space="preserve">    </w:t>
        </w:r>
      </w:ins>
      <w:ins w:id="1400" w:author="RAN2#121" w:date="2023-03-20T09:40:00Z">
        <w:r w:rsidRPr="00F43A82">
          <w:rPr>
            <w:color w:val="993366"/>
          </w:rPr>
          <w:t>INTEGER</w:t>
        </w:r>
        <w:r w:rsidRPr="00F43A82">
          <w:t xml:space="preserve"> ::= </w:t>
        </w:r>
      </w:ins>
      <w:commentRangeStart w:id="1401"/>
      <w:commentRangeStart w:id="1402"/>
      <w:ins w:id="1403" w:author="RAN2#121" w:date="2023-03-20T10:25:00Z">
        <w:r w:rsidR="007F0F63">
          <w:t>1024</w:t>
        </w:r>
      </w:ins>
      <w:commentRangeEnd w:id="1401"/>
      <w:r w:rsidR="004B0DAD">
        <w:rPr>
          <w:rStyle w:val="af1"/>
          <w:rFonts w:ascii="Times New Roman" w:hAnsi="Times New Roman"/>
          <w:noProof w:val="0"/>
          <w:lang w:eastAsia="ja-JP"/>
        </w:rPr>
        <w:commentReference w:id="1401"/>
      </w:r>
      <w:commentRangeEnd w:id="1402"/>
      <w:r w:rsidR="005A48FD">
        <w:rPr>
          <w:rStyle w:val="af1"/>
          <w:rFonts w:ascii="Times New Roman" w:hAnsi="Times New Roman"/>
          <w:noProof w:val="0"/>
          <w:lang w:eastAsia="ja-JP"/>
        </w:rPr>
        <w:commentReference w:id="1402"/>
      </w:r>
      <w:ins w:id="1404"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405" w:author="RAN2#121" w:date="2023-03-20T09:32:00Z"/>
        </w:rPr>
      </w:pPr>
      <w:ins w:id="1406" w:author="RAN2#121" w:date="2023-03-20T09:35: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407" w:author="RAN2#121" w:date="2023-03-20T09:42:00Z">
        <w:r w:rsidR="008408C5" w:rsidRPr="00F43A82">
          <w:t xml:space="preserve">      </w:t>
        </w:r>
        <w:r w:rsidR="008408C5">
          <w:t xml:space="preserve">  </w:t>
        </w:r>
      </w:ins>
      <w:ins w:id="1408" w:author="RAN2#121" w:date="2023-03-20T09:35:00Z">
        <w:r w:rsidRPr="00F43A82">
          <w:rPr>
            <w:color w:val="993366"/>
          </w:rPr>
          <w:t>INTEGER</w:t>
        </w:r>
        <w:r w:rsidRPr="00F43A82">
          <w:t xml:space="preserve"> ::= </w:t>
        </w:r>
      </w:ins>
      <w:ins w:id="1409" w:author="RAN2#121" w:date="2023-03-20T10:25:00Z">
        <w:r w:rsidR="007F0F63">
          <w:t>1023</w:t>
        </w:r>
      </w:ins>
      <w:ins w:id="1410"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411" w:author="RAN2#121" w:date="2023-03-20T09:39:00Z"/>
          <w:rFonts w:cs="Courier New"/>
          <w:kern w:val="2"/>
          <w:szCs w:val="16"/>
        </w:rPr>
      </w:pPr>
      <w:ins w:id="1412" w:author="RAN2#121" w:date="2023-03-20T09:3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413" w:author="RAN2#121" w:date="2023-03-20T09:42:00Z">
        <w:r w:rsidR="008408C5" w:rsidRPr="00F43A82">
          <w:t xml:space="preserve"> </w:t>
        </w:r>
      </w:ins>
      <w:ins w:id="1414" w:author="RAN2#121" w:date="2023-03-20T09:40:00Z">
        <w:r w:rsidRPr="00F43A82">
          <w:rPr>
            <w:color w:val="993366"/>
          </w:rPr>
          <w:t>INTEGER</w:t>
        </w:r>
        <w:r w:rsidRPr="00F43A82">
          <w:t xml:space="preserve"> ::= </w:t>
        </w:r>
      </w:ins>
      <w:ins w:id="1415" w:author="RAN2#121" w:date="2023-03-20T10:25:00Z">
        <w:r w:rsidR="007F0F63">
          <w:t>32</w:t>
        </w:r>
      </w:ins>
      <w:ins w:id="1416" w:author="RAN2#121" w:date="2023-03-20T09:40:00Z">
        <w:r w:rsidRPr="00F43A82">
          <w:t xml:space="preserve">    </w:t>
        </w:r>
      </w:ins>
      <w:ins w:id="1417" w:author="RAN2#121" w:date="2023-03-20T10:26:00Z">
        <w:r w:rsidR="001E4886">
          <w:t xml:space="preserve"> </w:t>
        </w:r>
      </w:ins>
      <w:ins w:id="1418"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419" w:author="RAN2#121" w:date="2023-03-20T09:43:00Z"/>
          <w:rFonts w:cs="Courier New"/>
          <w:kern w:val="2"/>
          <w:szCs w:val="16"/>
        </w:rPr>
      </w:pPr>
      <w:ins w:id="1420" w:author="RAN2#121" w:date="2023-03-20T09:4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421" w:author="RAN2#121" w:date="2023-03-20T10:25:00Z">
        <w:r w:rsidR="007F0F63">
          <w:t>31</w:t>
        </w:r>
      </w:ins>
      <w:ins w:id="1422"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423" w:author="RAN2#121" w:date="2023-03-20T09:38:00Z"/>
          <w:rFonts w:eastAsia="宋体" w:cs="Courier New"/>
          <w:kern w:val="2"/>
          <w:szCs w:val="24"/>
          <w:lang w:val="en-US" w:eastAsia="zh-CN"/>
        </w:rPr>
      </w:pPr>
      <w:ins w:id="1424" w:author="RAN2#121" w:date="2023-03-20T09:38: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425" w:author="RAN2#121" w:date="2023-03-20T09:42:00Z">
        <w:r w:rsidR="008408C5" w:rsidRPr="00F43A82">
          <w:t xml:space="preserve">    </w:t>
        </w:r>
      </w:ins>
      <w:ins w:id="1426" w:author="RAN2#121" w:date="2023-03-20T09:39:00Z">
        <w:r w:rsidRPr="00F43A82">
          <w:rPr>
            <w:color w:val="993366"/>
          </w:rPr>
          <w:t>INTEGER</w:t>
        </w:r>
        <w:r w:rsidRPr="00F43A82">
          <w:t xml:space="preserve"> ::= </w:t>
        </w:r>
      </w:ins>
      <w:ins w:id="1427" w:author="RAN2#121" w:date="2023-03-20T10:25:00Z">
        <w:r w:rsidR="007F0F63">
          <w:t>128</w:t>
        </w:r>
      </w:ins>
      <w:ins w:id="1428" w:author="RAN2#121" w:date="2023-03-20T09:39:00Z">
        <w:r w:rsidRPr="00F43A82">
          <w:t xml:space="preserve">     </w:t>
        </w:r>
        <w:r w:rsidRPr="00F43A82">
          <w:rPr>
            <w:color w:val="808080"/>
          </w:rPr>
          <w:t xml:space="preserve">-- Max number of </w:t>
        </w:r>
        <w:r>
          <w:rPr>
            <w:color w:val="808080"/>
          </w:rPr>
          <w:t>semi-persistent fowarding resource</w:t>
        </w:r>
      </w:ins>
      <w:ins w:id="1429" w:author="RAN2#121" w:date="2023-03-20T09:40:00Z">
        <w:r>
          <w:rPr>
            <w:color w:val="808080"/>
          </w:rPr>
          <w:t>s</w:t>
        </w:r>
      </w:ins>
      <w:ins w:id="1430"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431" w:author="RAN2#121" w:date="2023-03-20T09:39:00Z"/>
          <w:rFonts w:eastAsia="宋体" w:cs="Courier New"/>
          <w:kern w:val="2"/>
          <w:szCs w:val="24"/>
          <w:lang w:val="en-US" w:eastAsia="zh-CN"/>
        </w:rPr>
      </w:pPr>
      <w:ins w:id="1432" w:author="RAN2#121" w:date="2023-03-20T09:4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433" w:author="RAN2#121" w:date="2023-03-20T10:25:00Z">
        <w:r w:rsidR="007F0F63">
          <w:t>12</w:t>
        </w:r>
      </w:ins>
      <w:ins w:id="1434" w:author="RAN2#121" w:date="2023-03-20T10:26:00Z">
        <w:r w:rsidR="000A3D95">
          <w:t>7</w:t>
        </w:r>
      </w:ins>
      <w:ins w:id="1435"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lastRenderedPageBreak/>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lastRenderedPageBreak/>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lastRenderedPageBreak/>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lastRenderedPageBreak/>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lastRenderedPageBreak/>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等线"/>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等线"/>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lastRenderedPageBreak/>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等线"/>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等线"/>
        </w:rPr>
        <w:t>maxNrofPagingSubgroups-r17</w:t>
      </w:r>
      <w:r w:rsidRPr="00F43A82">
        <w:t xml:space="preserve">              </w:t>
      </w:r>
      <w:r w:rsidRPr="00F43A82">
        <w:rPr>
          <w:color w:val="993366"/>
        </w:rPr>
        <w:t>INTEGER</w:t>
      </w:r>
      <w:r w:rsidRPr="00F43A82">
        <w:t xml:space="preserve"> ::= </w:t>
      </w:r>
      <w:r w:rsidRPr="00F43A82">
        <w:rPr>
          <w:rFonts w:eastAsia="等线"/>
        </w:rPr>
        <w:t>8</w:t>
      </w:r>
      <w:r w:rsidRPr="00F43A82">
        <w:t xml:space="preserve">       </w:t>
      </w:r>
      <w:r w:rsidRPr="00F43A82">
        <w:rPr>
          <w:color w:val="808080"/>
        </w:rPr>
        <w:t>-- Maximum number of</w:t>
      </w:r>
      <w:r w:rsidRPr="00F43A82">
        <w:rPr>
          <w:rFonts w:eastAsia="等线"/>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lastRenderedPageBreak/>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宋体"/>
          <w:color w:val="auto"/>
          <w:lang w:eastAsia="en-US"/>
        </w:rPr>
      </w:pPr>
      <w:r w:rsidRPr="00F43A82">
        <w:rPr>
          <w:rFonts w:eastAsia="宋体"/>
          <w:color w:val="auto"/>
          <w:lang w:eastAsia="en-US"/>
        </w:rPr>
        <w:t xml:space="preserve">Editor's note: </w:t>
      </w:r>
      <w:r w:rsidRPr="00F43A82">
        <w:rPr>
          <w:rFonts w:eastAsia="宋体"/>
          <w:i/>
          <w:iCs/>
          <w:color w:val="auto"/>
          <w:lang w:eastAsia="en-US"/>
        </w:rPr>
        <w:t>maxK0-SchedulingOffset</w:t>
      </w:r>
      <w:r w:rsidRPr="00F43A82">
        <w:rPr>
          <w:rFonts w:eastAsia="宋体"/>
          <w:color w:val="auto"/>
          <w:lang w:eastAsia="en-US"/>
        </w:rPr>
        <w:t xml:space="preserve"> and </w:t>
      </w:r>
      <w:r w:rsidRPr="00F43A82">
        <w:rPr>
          <w:rFonts w:eastAsia="宋体"/>
          <w:i/>
          <w:iCs/>
          <w:color w:val="auto"/>
          <w:lang w:eastAsia="en-US"/>
        </w:rPr>
        <w:t>maxK0-SchedulingOffset</w:t>
      </w:r>
      <w:r w:rsidRPr="00F43A82">
        <w:rPr>
          <w:rFonts w:eastAsia="宋体"/>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8"/>
    <w:bookmarkEnd w:id="9"/>
    <w:bookmarkEnd w:id="10"/>
    <w:bookmarkEnd w:id="11"/>
    <w:bookmarkEnd w:id="12"/>
    <w:bookmarkEnd w:id="13"/>
    <w:bookmarkEnd w:id="14"/>
    <w:bookmarkEnd w:id="15"/>
    <w:bookmarkEnd w:id="16"/>
    <w:bookmarkEnd w:id="17"/>
    <w:bookmarkEnd w:id="18"/>
    <w:bookmarkEnd w:id="19"/>
    <w:p w14:paraId="34C59805" w14:textId="77777777" w:rsidR="006621D9" w:rsidRDefault="006621D9" w:rsidP="003E1AAD">
      <w:pPr>
        <w:pStyle w:val="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436"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436"/>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af6"/>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af6"/>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af6"/>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af6"/>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af6"/>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lastRenderedPageBreak/>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NCR-Fwd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lastRenderedPageBreak/>
        <w:t>RAN2 will support RAN3 areement to include NCR indication in msg5</w:t>
      </w:r>
    </w:p>
    <w:p w14:paraId="4675DB7A" w14:textId="2533C9F0" w:rsidR="003C14AD" w:rsidRPr="003C14AD" w:rsidRDefault="003C14AD" w:rsidP="003C14AD">
      <w:pPr>
        <w:pStyle w:val="af6"/>
        <w:numPr>
          <w:ilvl w:val="0"/>
          <w:numId w:val="38"/>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484715E8"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70E90807"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 xml:space="preserve">The case when </w:t>
            </w:r>
            <w:proofErr w:type="gramStart"/>
            <w:r w:rsidR="006E3D5C" w:rsidRPr="006E3D5C">
              <w:rPr>
                <w:rFonts w:ascii="Arial" w:hAnsi="Arial" w:cs="Arial"/>
                <w:lang w:val="en-US"/>
              </w:rPr>
              <w:t>a</w:t>
            </w:r>
            <w:proofErr w:type="gramEnd"/>
            <w:r w:rsidR="006E3D5C" w:rsidRPr="006E3D5C">
              <w:rPr>
                <w:rFonts w:ascii="Arial" w:hAnsi="Arial" w:cs="Arial"/>
                <w:lang w:val="en-US"/>
              </w:rPr>
              <w:t xml:space="preserve">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af6"/>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46F19CC9"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af8"/>
        <w:tblW w:w="0" w:type="auto"/>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af6"/>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83312D0" w14:textId="14B83564" w:rsidR="0082243E" w:rsidRDefault="0082243E" w:rsidP="0082243E">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w:t>
      </w:r>
      <w:r>
        <w:rPr>
          <w:rFonts w:eastAsia="等线"/>
          <w:noProof/>
          <w:highlight w:val="yellow"/>
          <w:lang w:val="en-US" w:eastAsia="zh-CN"/>
        </w:rPr>
        <w:t>1</w:t>
      </w:r>
      <w:r w:rsidRPr="005C6591">
        <w:rPr>
          <w:rFonts w:eastAsia="等线"/>
          <w:noProof/>
          <w:highlight w:val="yellow"/>
          <w:lang w:val="en-US" w:eastAsia="zh-CN"/>
        </w:rPr>
        <w:t>#1</w:t>
      </w:r>
      <w:r>
        <w:rPr>
          <w:rFonts w:eastAsia="等线"/>
          <w:noProof/>
          <w:highlight w:val="yellow"/>
          <w:lang w:val="en-US" w:eastAsia="zh-CN"/>
        </w:rPr>
        <w:t>12</w:t>
      </w:r>
    </w:p>
    <w:p w14:paraId="6962A887" w14:textId="5A320382" w:rsidR="0042784A" w:rsidRPr="0082243E" w:rsidRDefault="0082243E" w:rsidP="003E1AAD">
      <w:pPr>
        <w:pStyle w:val="Doc-text2"/>
        <w:tabs>
          <w:tab w:val="left" w:pos="0"/>
        </w:tabs>
        <w:ind w:left="0" w:firstLine="0"/>
        <w:rPr>
          <w:rFonts w:cs="Arial"/>
          <w:noProof/>
          <w:lang w:val="en-US"/>
        </w:rPr>
      </w:pPr>
      <w:r w:rsidRPr="0082243E">
        <w:rPr>
          <w:rFonts w:eastAsia="等线" w:cs="Arial"/>
          <w:noProof/>
          <w:lang w:val="en-US" w:eastAsia="zh-CN"/>
        </w:rPr>
        <w:t>note:</w:t>
      </w:r>
      <w:r>
        <w:rPr>
          <w:rFonts w:eastAsia="等线" w:cs="Arial"/>
          <w:noProof/>
          <w:lang w:val="en-US" w:eastAsia="zh-CN"/>
        </w:rPr>
        <w:t xml:space="preserve"> only list the agreements that related to RRC value range </w:t>
      </w:r>
    </w:p>
    <w:p w14:paraId="5134DBE3" w14:textId="73E46A4E" w:rsidR="0042784A" w:rsidRDefault="0042784A" w:rsidP="003E1AAD">
      <w:pPr>
        <w:pStyle w:val="Doc-text2"/>
        <w:tabs>
          <w:tab w:val="left" w:pos="0"/>
        </w:tabs>
        <w:ind w:left="0" w:firstLine="0"/>
        <w:rPr>
          <w:noProof/>
          <w:lang w:val="en-US"/>
        </w:rPr>
      </w:pPr>
    </w:p>
    <w:p w14:paraId="2D0F9746"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4A2B2EAC"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75AA58F1"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23231B4D"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supported number of </w:t>
      </w:r>
      <w:proofErr w:type="gramStart"/>
      <w:r w:rsidRPr="0082243E">
        <w:rPr>
          <w:rFonts w:ascii="Times" w:eastAsia="Batang" w:hAnsi="Times" w:cs="Times"/>
          <w:iCs/>
          <w:lang w:eastAsia="x-none"/>
        </w:rPr>
        <w:t>beam</w:t>
      </w:r>
      <w:proofErr w:type="gramEnd"/>
      <w:r w:rsidRPr="0082243E">
        <w:rPr>
          <w:rFonts w:ascii="Times" w:eastAsia="Batang" w:hAnsi="Times" w:cs="Times"/>
          <w:iCs/>
          <w:lang w:eastAsia="x-none"/>
        </w:rPr>
        <w:t xml:space="preserve"> is 64 (to determine the value range of beam index).</w:t>
      </w:r>
    </w:p>
    <w:p w14:paraId="14DB154B"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number of </w:t>
      </w:r>
      <w:proofErr w:type="gramStart"/>
      <w:r w:rsidRPr="0082243E">
        <w:rPr>
          <w:rFonts w:ascii="Times" w:eastAsia="Batang" w:hAnsi="Times" w:cs="Times"/>
          <w:iCs/>
          <w:lang w:eastAsia="x-none"/>
        </w:rPr>
        <w:t>duration</w:t>
      </w:r>
      <w:proofErr w:type="gramEnd"/>
      <w:r w:rsidRPr="0082243E">
        <w:rPr>
          <w:rFonts w:ascii="Times" w:eastAsia="Batang" w:hAnsi="Times" w:cs="Times"/>
          <w:iCs/>
          <w:lang w:eastAsia="x-none"/>
        </w:rPr>
        <w:t xml:space="preserve"> of time resource is 112 symbols.</w:t>
      </w:r>
    </w:p>
    <w:p w14:paraId="33CC9A31"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4B440944" w14:textId="77777777" w:rsidR="0082243E" w:rsidRPr="0082243E" w:rsidRDefault="0082243E" w:rsidP="0082243E">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0C2449C7" w14:textId="77777777" w:rsidR="0082243E" w:rsidRPr="0082243E" w:rsidRDefault="0082243E" w:rsidP="0082243E">
      <w:pPr>
        <w:overflowPunct/>
        <w:autoSpaceDE/>
        <w:autoSpaceDN/>
        <w:adjustRightInd/>
        <w:spacing w:after="0"/>
        <w:textAlignment w:val="auto"/>
        <w:rPr>
          <w:rFonts w:ascii="Times" w:eastAsia="Batang" w:hAnsi="Times" w:cs="Times"/>
          <w:lang w:eastAsia="x-none"/>
        </w:rPr>
      </w:pPr>
    </w:p>
    <w:p w14:paraId="672F0320"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1197C66F"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06A441B5"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667964C3"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5A1B8CE4"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74F1AD5A" w14:textId="77777777" w:rsidR="0042784A" w:rsidRPr="0082243E" w:rsidRDefault="0042784A" w:rsidP="0042784A">
      <w:pPr>
        <w:rPr>
          <w:rFonts w:eastAsiaTheme="minorEastAsia"/>
        </w:rPr>
      </w:pPr>
    </w:p>
    <w:sectPr w:rsidR="0042784A" w:rsidRPr="0082243E"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ao" w:date="2023-03-24T13:37:00Z" w:initials="CATT">
    <w:p w14:paraId="682D546C" w14:textId="27F5A55A" w:rsidR="00FB5A2F" w:rsidRPr="00A13AE7" w:rsidRDefault="00FB5A2F">
      <w:pPr>
        <w:pStyle w:val="af2"/>
        <w:rPr>
          <w:rFonts w:eastAsiaTheme="minorEastAsia"/>
          <w:lang w:eastAsia="zh-CN"/>
        </w:rPr>
      </w:pPr>
      <w:r>
        <w:rPr>
          <w:rStyle w:val="af1"/>
        </w:rPr>
        <w:annotationRef/>
      </w:r>
      <w:r>
        <w:rPr>
          <w:rFonts w:eastAsiaTheme="minorEastAsia" w:hint="eastAsia"/>
          <w:lang w:eastAsia="zh-CN"/>
        </w:rPr>
        <w:t>This part should be added later</w:t>
      </w:r>
    </w:p>
  </w:comment>
  <w:comment w:id="5" w:author="RAN2#121" w:date="2023-03-31T09:30:00Z" w:initials="ZTE">
    <w:p w14:paraId="4B4C900C" w14:textId="73658F53" w:rsidR="00FB5A2F" w:rsidRPr="00FB5A2F" w:rsidRDefault="00FB5A2F">
      <w:pPr>
        <w:pStyle w:val="af2"/>
        <w:rPr>
          <w:rFonts w:eastAsia="等线" w:hint="eastAsia"/>
          <w:lang w:eastAsia="zh-CN"/>
        </w:rPr>
      </w:pPr>
      <w:r>
        <w:rPr>
          <w:rStyle w:val="af1"/>
        </w:rPr>
        <w:annotationRef/>
      </w:r>
      <w:r>
        <w:rPr>
          <w:rFonts w:eastAsia="等线"/>
          <w:lang w:eastAsia="zh-CN"/>
        </w:rPr>
        <w:t xml:space="preserve">[Rapp-ZTE] Ok, this will be updated in the </w:t>
      </w:r>
      <w:r w:rsidR="00475CE2">
        <w:rPr>
          <w:rFonts w:eastAsia="等线"/>
          <w:lang w:eastAsia="zh-CN"/>
        </w:rPr>
        <w:t xml:space="preserve">final version. </w:t>
      </w:r>
    </w:p>
  </w:comment>
  <w:comment w:id="23" w:author="vivo(Boubacar)" w:date="2023-03-23T15:03:00Z" w:initials="A">
    <w:p w14:paraId="68116C1C" w14:textId="5B4D7C3C" w:rsidR="00FB5A2F" w:rsidRDefault="00FB5A2F">
      <w:pPr>
        <w:pStyle w:val="af2"/>
      </w:pPr>
      <w:r>
        <w:rPr>
          <w:rStyle w:val="af1"/>
        </w:rPr>
        <w:annotationRef/>
      </w:r>
      <w:r>
        <w:t>In TS 38.300 we already have “NCR” for Neighbor Cell Relation, it seems there is a need to avoid misunderstanding among TS.</w:t>
      </w:r>
    </w:p>
  </w:comment>
  <w:comment w:id="24" w:author="RAN2#121" w:date="2023-03-27T14:53:00Z" w:initials="ZTE">
    <w:p w14:paraId="4E750DBE" w14:textId="3CB425CC" w:rsidR="00FB5A2F" w:rsidRPr="004F4B3F" w:rsidRDefault="00FB5A2F">
      <w:pPr>
        <w:pStyle w:val="af2"/>
      </w:pPr>
      <w:r>
        <w:rPr>
          <w:rStyle w:val="af1"/>
        </w:rPr>
        <w:annotationRef/>
      </w:r>
      <w:r>
        <w:t xml:space="preserve">[Rapp-ZTE(LiuJing)] Based on the explanation of this section, the Abbreviation defined here only works in </w:t>
      </w:r>
      <w:r w:rsidRPr="004F4B3F">
        <w:rPr>
          <w:b/>
        </w:rPr>
        <w:t>present document</w:t>
      </w:r>
      <w:r>
        <w:t xml:space="preserve">, so maybe it is fine. </w:t>
      </w:r>
    </w:p>
  </w:comment>
  <w:comment w:id="38" w:author="vivo(Boubacar)" w:date="2023-03-23T15:05:00Z" w:initials="A">
    <w:p w14:paraId="5AA55EF1" w14:textId="0F38B7E8" w:rsidR="00FB5A2F" w:rsidRDefault="00FB5A2F" w:rsidP="002C1C8D">
      <w:pPr>
        <w:pStyle w:val="af2"/>
        <w:rPr>
          <w:rFonts w:eastAsia="等线"/>
          <w:lang w:eastAsia="zh-CN"/>
        </w:rPr>
      </w:pPr>
      <w:r>
        <w:rPr>
          <w:rStyle w:val="af1"/>
        </w:rPr>
        <w:annotationRef/>
      </w:r>
      <w:r>
        <w:rPr>
          <w:rFonts w:eastAsia="等线"/>
          <w:lang w:eastAsia="zh-CN"/>
        </w:rPr>
        <w:t>According the existing agreements, we have “</w:t>
      </w:r>
      <w:r w:rsidRPr="005C6591">
        <w:rPr>
          <w:rFonts w:ascii="Arial" w:eastAsia="Calibri" w:hAnsi="Arial" w:cs="Arial"/>
          <w:bCs/>
          <w:lang w:eastAsia="en-GB"/>
        </w:rPr>
        <w:t xml:space="preserve">RAN2 confirms to use </w:t>
      </w:r>
      <w:r w:rsidRPr="00C46B2A">
        <w:rPr>
          <w:rFonts w:ascii="Arial" w:eastAsia="Calibri" w:hAnsi="Arial" w:cs="Arial"/>
          <w:bCs/>
          <w:lang w:eastAsia="en-GB"/>
        </w:rPr>
        <w:t xml:space="preserve">RRC signalling to configure </w:t>
      </w:r>
      <w:r w:rsidRPr="00C46B2A">
        <w:rPr>
          <w:rFonts w:ascii="Arial" w:eastAsia="Calibri" w:hAnsi="Arial" w:cs="Arial"/>
          <w:bCs/>
          <w:highlight w:val="yellow"/>
          <w:lang w:eastAsia="en-GB"/>
        </w:rPr>
        <w:t>NCR-MT</w:t>
      </w:r>
      <w:r w:rsidRPr="00C46B2A">
        <w:rPr>
          <w:rFonts w:ascii="Arial" w:eastAsia="Calibri" w:hAnsi="Arial" w:cs="Arial"/>
          <w:bCs/>
          <w:lang w:eastAsia="en-GB"/>
        </w:rPr>
        <w:t xml:space="preserve"> to receive side control information</w:t>
      </w:r>
      <w:r w:rsidRPr="005C6591">
        <w:rPr>
          <w:rFonts w:ascii="Arial" w:eastAsia="Calibri" w:hAnsi="Arial" w:cs="Arial"/>
          <w:bCs/>
          <w:lang w:eastAsia="en-GB"/>
        </w:rPr>
        <w:t>.</w:t>
      </w:r>
      <w:r>
        <w:rPr>
          <w:rFonts w:ascii="Arial" w:eastAsia="Calibri" w:hAnsi="Arial" w:cs="Arial"/>
          <w:bCs/>
          <w:lang w:eastAsia="en-GB"/>
        </w:rPr>
        <w:t>”</w:t>
      </w:r>
      <w:r>
        <w:rPr>
          <w:rFonts w:eastAsia="等线"/>
          <w:lang w:eastAsia="zh-CN"/>
        </w:rPr>
        <w:t xml:space="preserve"> And “</w:t>
      </w:r>
      <w:r w:rsidRPr="00C46B2A">
        <w:rPr>
          <w:rFonts w:ascii="Arial" w:hAnsi="Arial" w:cs="Arial"/>
        </w:rPr>
        <w:t xml:space="preserve">Side control configuration for the </w:t>
      </w:r>
      <w:r w:rsidRPr="00C46B2A">
        <w:rPr>
          <w:rFonts w:ascii="Arial" w:hAnsi="Arial" w:cs="Arial"/>
          <w:highlight w:val="yellow"/>
        </w:rPr>
        <w:t>NCR-Fwd</w:t>
      </w:r>
      <w:r w:rsidRPr="00C46B2A">
        <w:rPr>
          <w:rFonts w:ascii="Arial" w:hAnsi="Arial" w:cs="Arial"/>
        </w:rPr>
        <w:t xml:space="preserve"> is provided in CellGroupconfig</w:t>
      </w:r>
      <w:r w:rsidRPr="003C14AD">
        <w:rPr>
          <w:rFonts w:ascii="Arial" w:hAnsi="Arial" w:cs="Arial"/>
        </w:rPr>
        <w:t>.</w:t>
      </w:r>
      <w:r>
        <w:rPr>
          <w:rFonts w:eastAsia="等线"/>
          <w:lang w:eastAsia="zh-CN"/>
        </w:rPr>
        <w:t>”</w:t>
      </w:r>
    </w:p>
    <w:p w14:paraId="46A3F35F" w14:textId="7A2B8ABC" w:rsidR="00FB5A2F" w:rsidRDefault="00FB5A2F">
      <w:pPr>
        <w:pStyle w:val="af2"/>
      </w:pPr>
      <w:r>
        <w:rPr>
          <w:rFonts w:eastAsia="等线"/>
          <w:lang w:eastAsia="zh-CN"/>
        </w:rPr>
        <w:t>Maybe “NCR-MT” should be replace by “NCR-node” or add a new line such as “Configuration of side control information for NCR-Fwd”</w:t>
      </w:r>
    </w:p>
  </w:comment>
  <w:comment w:id="39" w:author="Ericsson - Tony" w:date="2023-03-23T16:48:00Z" w:initials="E">
    <w:p w14:paraId="73198981" w14:textId="31E6C94C" w:rsidR="00FB5A2F" w:rsidRDefault="00FB5A2F" w:rsidP="00B92077">
      <w:pPr>
        <w:pStyle w:val="af2"/>
      </w:pPr>
      <w:r>
        <w:rPr>
          <w:rStyle w:val="af1"/>
        </w:rPr>
        <w:annotationRef/>
      </w:r>
      <w:r>
        <w:t>Tend to agree with vivo. Maybe “NCR node” is better.</w:t>
      </w:r>
    </w:p>
  </w:comment>
  <w:comment w:id="40" w:author="RAN2#121" w:date="2023-03-27T14:59:00Z" w:initials="ZTE">
    <w:p w14:paraId="661AE809" w14:textId="191B893C" w:rsidR="00FB5A2F" w:rsidRPr="004F4B3F"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Ok, done.</w:t>
      </w:r>
    </w:p>
  </w:comment>
  <w:comment w:id="58" w:author="Ericsson - Tony" w:date="2023-03-23T16:52:00Z" w:initials="E">
    <w:p w14:paraId="49FC4963" w14:textId="7D007CB6" w:rsidR="00FB5A2F" w:rsidRDefault="00FB5A2F">
      <w:pPr>
        <w:pStyle w:val="af2"/>
      </w:pPr>
      <w:r>
        <w:rPr>
          <w:rStyle w:val="af1"/>
        </w:rPr>
        <w:annotationRef/>
      </w:r>
      <w:r>
        <w:t>This is unnecessary since this section is about the reception of SIB1.</w:t>
      </w:r>
    </w:p>
  </w:comment>
  <w:comment w:id="59" w:author="RAN2#120" w:date="2023-03-27T15:01:00Z" w:initials="ZTE">
    <w:p w14:paraId="407D4700" w14:textId="2C758083" w:rsidR="00FB5A2F" w:rsidRPr="004F4B3F" w:rsidRDefault="00FB5A2F">
      <w:pPr>
        <w:pStyle w:val="af2"/>
        <w:rPr>
          <w:rFonts w:eastAsia="等线"/>
          <w:lang w:eastAsia="zh-CN"/>
        </w:rPr>
      </w:pPr>
      <w:r>
        <w:rPr>
          <w:rStyle w:val="af1"/>
        </w:rPr>
        <w:annotationRef/>
      </w:r>
      <w:r>
        <w:rPr>
          <w:rFonts w:eastAsia="等线"/>
          <w:lang w:eastAsia="zh-CN"/>
        </w:rPr>
        <w:t xml:space="preserve">[Rapp-ZTE] </w:t>
      </w:r>
      <w:r>
        <w:rPr>
          <w:rFonts w:eastAsia="等线" w:hint="eastAsia"/>
          <w:lang w:eastAsia="zh-CN"/>
        </w:rPr>
        <w:t>O</w:t>
      </w:r>
      <w:r>
        <w:rPr>
          <w:rFonts w:eastAsia="等线"/>
          <w:lang w:eastAsia="zh-CN"/>
        </w:rPr>
        <w:t>k, removed.</w:t>
      </w:r>
    </w:p>
  </w:comment>
  <w:comment w:id="65" w:author="Andrew Lappalainen (Nokia)" w:date="2023-03-29T20:42:00Z" w:initials="AL(">
    <w:p w14:paraId="1A3FE943" w14:textId="68A18698" w:rsidR="00FB5A2F" w:rsidRDefault="00FB5A2F">
      <w:pPr>
        <w:pStyle w:val="af2"/>
      </w:pPr>
      <w:r>
        <w:rPr>
          <w:rStyle w:val="af1"/>
        </w:rPr>
        <w:annotationRef/>
      </w:r>
      <w:r>
        <w:t>Should it say “consider the cell as barred for NCR-MT” considering that TS 38.304 will have a similar note for NCR-MT as IAB-MT indicating that certain SIB1 indications are ignored or treated differently.</w:t>
      </w:r>
    </w:p>
  </w:comment>
  <w:comment w:id="66" w:author="RAN2#121" w:date="2023-03-31T09:36:00Z" w:initials="ZTE">
    <w:p w14:paraId="33231E89" w14:textId="77777777" w:rsidR="00475CE2" w:rsidRDefault="00475CE2">
      <w:pPr>
        <w:pStyle w:val="af2"/>
        <w:rPr>
          <w:rFonts w:eastAsia="等线"/>
          <w:lang w:eastAsia="zh-CN"/>
        </w:rPr>
      </w:pPr>
      <w:r>
        <w:rPr>
          <w:rStyle w:val="af1"/>
        </w:rPr>
        <w:annotationRef/>
      </w:r>
      <w:r>
        <w:rPr>
          <w:rFonts w:eastAsia="等线"/>
          <w:lang w:eastAsia="zh-CN"/>
        </w:rPr>
        <w:t>[Rapp-ZTE] Based on the latest TS38.331 (draft h.4.0), “for IAB-MT” is removed from the sentence (CR#3935r1).</w:t>
      </w:r>
    </w:p>
    <w:p w14:paraId="5AD01F2A" w14:textId="77777777" w:rsidR="00475CE2" w:rsidRDefault="00475CE2">
      <w:pPr>
        <w:pStyle w:val="af2"/>
        <w:rPr>
          <w:rFonts w:eastAsia="等线"/>
          <w:lang w:eastAsia="zh-CN"/>
        </w:rPr>
      </w:pPr>
      <w:r>
        <w:rPr>
          <w:rFonts w:eastAsia="等线"/>
          <w:lang w:eastAsia="zh-CN"/>
        </w:rPr>
        <w:t xml:space="preserve">We’d better align the wording for NCR-MT (keep it as it is). </w:t>
      </w:r>
    </w:p>
    <w:p w14:paraId="1AD4CE39" w14:textId="54A762C9" w:rsidR="00475CE2" w:rsidRPr="00475CE2" w:rsidRDefault="00475CE2">
      <w:pPr>
        <w:pStyle w:val="af2"/>
        <w:rPr>
          <w:rFonts w:eastAsia="等线" w:hint="eastAsia"/>
          <w:lang w:eastAsia="zh-CN"/>
        </w:rPr>
      </w:pPr>
      <w:r>
        <w:rPr>
          <w:rFonts w:eastAsia="等线"/>
          <w:lang w:eastAsia="zh-CN"/>
        </w:rPr>
        <w:t>Technically, only NCR-MT can fulfil this condition, so there should be no problem.</w:t>
      </w:r>
    </w:p>
  </w:comment>
  <w:comment w:id="91" w:author="Andrew Lappalainen (Nokia)" w:date="2023-03-29T21:21:00Z" w:initials="AL(">
    <w:p w14:paraId="767AE3B1" w14:textId="496D45AB" w:rsidR="00FB5A2F" w:rsidRDefault="00FB5A2F">
      <w:pPr>
        <w:pStyle w:val="af2"/>
      </w:pPr>
      <w:r>
        <w:rPr>
          <w:rStyle w:val="af1"/>
        </w:rPr>
        <w:annotationRef/>
      </w:r>
      <w:r>
        <w:t xml:space="preserve">Will a new subclause 5.3.5.x need to be added related to </w:t>
      </w:r>
      <w:r w:rsidRPr="003F515D">
        <w:rPr>
          <w:i/>
          <w:iCs/>
        </w:rPr>
        <w:t>ncr-FwdConfig</w:t>
      </w:r>
      <w:r>
        <w:t>?</w:t>
      </w:r>
    </w:p>
  </w:comment>
  <w:comment w:id="92" w:author="RAN2#121" w:date="2023-03-31T09:51:00Z" w:initials="ZTE">
    <w:p w14:paraId="12CADC01" w14:textId="77777777" w:rsidR="00FD4EB5" w:rsidRDefault="00C77686">
      <w:pPr>
        <w:pStyle w:val="af2"/>
        <w:rPr>
          <w:rFonts w:eastAsia="等线"/>
          <w:lang w:eastAsia="zh-CN"/>
        </w:rPr>
      </w:pPr>
      <w:r>
        <w:rPr>
          <w:rStyle w:val="af1"/>
        </w:rPr>
        <w:annotationRef/>
      </w:r>
      <w:r>
        <w:rPr>
          <w:rFonts w:eastAsia="等线"/>
          <w:lang w:eastAsia="zh-CN"/>
        </w:rPr>
        <w:t>[Rapp-ZTE]</w:t>
      </w:r>
      <w:r>
        <w:rPr>
          <w:rFonts w:eastAsia="等线" w:hint="eastAsia"/>
          <w:lang w:eastAsia="zh-CN"/>
        </w:rPr>
        <w:t>I</w:t>
      </w:r>
      <w:r>
        <w:rPr>
          <w:rFonts w:eastAsia="等线"/>
          <w:lang w:eastAsia="zh-CN"/>
        </w:rPr>
        <w:t xml:space="preserve"> notice that 5.3.5.12(BAP configuration) and 5.3.5.12a(IAB </w:t>
      </w:r>
      <w:proofErr w:type="gramStart"/>
      <w:r>
        <w:rPr>
          <w:rFonts w:eastAsia="等线"/>
          <w:lang w:eastAsia="zh-CN"/>
        </w:rPr>
        <w:t>other</w:t>
      </w:r>
      <w:proofErr w:type="gramEnd"/>
      <w:r>
        <w:rPr>
          <w:rFonts w:eastAsia="等线"/>
          <w:lang w:eastAsia="zh-CN"/>
        </w:rPr>
        <w:t xml:space="preserve"> configuration) have been added for IAB. But the BAP layer or IP operation are not supported for NCR. </w:t>
      </w:r>
    </w:p>
    <w:p w14:paraId="58AD817E" w14:textId="77777777" w:rsidR="00FD4EB5" w:rsidRDefault="00FD4EB5">
      <w:pPr>
        <w:pStyle w:val="af2"/>
        <w:rPr>
          <w:rFonts w:eastAsia="等线"/>
          <w:lang w:eastAsia="zh-CN"/>
        </w:rPr>
      </w:pPr>
      <w:r>
        <w:rPr>
          <w:rFonts w:eastAsia="等线"/>
          <w:lang w:eastAsia="zh-CN"/>
        </w:rPr>
        <w:t>For NCR, I think i</w:t>
      </w:r>
      <w:r w:rsidR="00485740">
        <w:rPr>
          <w:rFonts w:eastAsia="等线"/>
          <w:lang w:eastAsia="zh-CN"/>
        </w:rPr>
        <w:t xml:space="preserve">t is better </w:t>
      </w:r>
      <w:r w:rsidR="00C77686">
        <w:rPr>
          <w:rFonts w:eastAsia="等线"/>
          <w:lang w:eastAsia="zh-CN"/>
        </w:rPr>
        <w:t xml:space="preserve">to avoid over specifying the behaviour between </w:t>
      </w:r>
      <w:r w:rsidR="00485740">
        <w:rPr>
          <w:rFonts w:eastAsia="等线"/>
          <w:lang w:eastAsia="zh-CN"/>
        </w:rPr>
        <w:t xml:space="preserve">NCR-MT and NCR-Fwd, </w:t>
      </w:r>
      <w:r>
        <w:rPr>
          <w:rFonts w:eastAsia="等线"/>
          <w:lang w:eastAsia="zh-CN"/>
        </w:rPr>
        <w:t>because it is implementation based. B</w:t>
      </w:r>
      <w:r w:rsidR="00485740">
        <w:rPr>
          <w:rFonts w:eastAsia="等线"/>
          <w:lang w:eastAsia="zh-CN"/>
        </w:rPr>
        <w:t xml:space="preserve">ut if separate section is added, then we need to describe how ncr-FwdConfig </w:t>
      </w:r>
      <w:r>
        <w:rPr>
          <w:rFonts w:eastAsia="等线"/>
          <w:lang w:eastAsia="zh-CN"/>
        </w:rPr>
        <w:t>will be</w:t>
      </w:r>
      <w:r w:rsidR="00485740">
        <w:rPr>
          <w:rFonts w:eastAsia="等线"/>
          <w:lang w:eastAsia="zh-CN"/>
        </w:rPr>
        <w:t xml:space="preserve"> processed.</w:t>
      </w:r>
      <w:r>
        <w:rPr>
          <w:rFonts w:eastAsia="等线"/>
          <w:lang w:eastAsia="zh-CN"/>
        </w:rPr>
        <w:t xml:space="preserve"> Otherwise, separate section becomes meanlingness.</w:t>
      </w:r>
    </w:p>
    <w:p w14:paraId="34AC44B9" w14:textId="4DF5098D" w:rsidR="00FD4EB5" w:rsidRPr="00C77686" w:rsidRDefault="00FD4EB5">
      <w:pPr>
        <w:pStyle w:val="af2"/>
        <w:rPr>
          <w:rFonts w:eastAsia="等线" w:hint="eastAsia"/>
          <w:lang w:eastAsia="zh-CN"/>
        </w:rPr>
      </w:pPr>
      <w:r>
        <w:rPr>
          <w:rFonts w:eastAsia="等线"/>
          <w:lang w:eastAsia="zh-CN"/>
        </w:rPr>
        <w:t xml:space="preserve">To me, the field descriptions can well describe the usage of the fields, but please let me know if you still want to add separate section and the possible content of the section. </w:t>
      </w:r>
    </w:p>
  </w:comment>
  <w:comment w:id="96" w:author="vivo(Boubacar)" w:date="2023-03-23T15:17:00Z" w:initials="A">
    <w:p w14:paraId="0E80A70B" w14:textId="69A26C59" w:rsidR="00FB5A2F" w:rsidRDefault="00FB5A2F">
      <w:pPr>
        <w:pStyle w:val="af2"/>
      </w:pPr>
      <w:r>
        <w:rPr>
          <w:rStyle w:val="af1"/>
        </w:rPr>
        <w:annotationRef/>
      </w:r>
      <w:r>
        <w:rPr>
          <w:rFonts w:eastAsia="等线"/>
          <w:lang w:eastAsia="zh-CN"/>
        </w:rPr>
        <w:t>Maybe we can consider just use “NCR” in order to be aligned with the description with respect to IAB. Similar comments for other places</w:t>
      </w:r>
    </w:p>
  </w:comment>
  <w:comment w:id="97" w:author="Ericsson - Tony" w:date="2023-03-23T16:59:00Z" w:initials="E">
    <w:p w14:paraId="6850CE0A" w14:textId="719533A1" w:rsidR="00FB5A2F" w:rsidRDefault="00FB5A2F">
      <w:pPr>
        <w:pStyle w:val="af2"/>
      </w:pPr>
      <w:r>
        <w:rPr>
          <w:rStyle w:val="af1"/>
        </w:rPr>
        <w:annotationRef/>
      </w:r>
      <w:r>
        <w:t>Agree with vivo</w:t>
      </w:r>
    </w:p>
  </w:comment>
  <w:comment w:id="98" w:author="RAN2#120" w:date="2023-03-27T15:07:00Z" w:initials="ZTE">
    <w:p w14:paraId="30BFF4BF" w14:textId="51E535B9" w:rsidR="00FB5A2F" w:rsidRPr="001F4436" w:rsidRDefault="00FB5A2F">
      <w:pPr>
        <w:pStyle w:val="af2"/>
        <w:rPr>
          <w:rFonts w:eastAsia="等线"/>
          <w:lang w:eastAsia="zh-CN"/>
        </w:rPr>
      </w:pPr>
      <w:r>
        <w:rPr>
          <w:rStyle w:val="af1"/>
        </w:rPr>
        <w:annotationRef/>
      </w:r>
      <w:r>
        <w:rPr>
          <w:rFonts w:eastAsia="等线"/>
          <w:lang w:eastAsia="zh-CN"/>
        </w:rPr>
        <w:t>[Rapp-ZTE]</w:t>
      </w:r>
      <w:r>
        <w:rPr>
          <w:rFonts w:eastAsia="等线" w:hint="eastAsia"/>
          <w:lang w:eastAsia="zh-CN"/>
        </w:rPr>
        <w:t>O</w:t>
      </w:r>
      <w:r>
        <w:rPr>
          <w:rFonts w:eastAsia="等线"/>
          <w:lang w:eastAsia="zh-CN"/>
        </w:rPr>
        <w:t>k, done, other places are also updated.</w:t>
      </w:r>
    </w:p>
  </w:comment>
  <w:comment w:id="120" w:author="Qualcomm" w:date="2023-03-28T17:45:00Z" w:initials="QC">
    <w:p w14:paraId="4D59FF93" w14:textId="77777777" w:rsidR="00FB5A2F" w:rsidRDefault="00FB5A2F" w:rsidP="00FB5A2F">
      <w:pPr>
        <w:pStyle w:val="af2"/>
      </w:pPr>
      <w:r>
        <w:rPr>
          <w:rStyle w:val="af1"/>
        </w:rPr>
        <w:annotationRef/>
      </w:r>
      <w:r>
        <w:t>Rephrase: discontinue operation of NCR-FWD</w:t>
      </w:r>
    </w:p>
  </w:comment>
  <w:comment w:id="121" w:author="Jonas Sedin - Samsung" w:date="2023-03-29T10:12:00Z" w:initials="JS">
    <w:p w14:paraId="0A1391F1" w14:textId="00719D55" w:rsidR="00FB5A2F" w:rsidRDefault="00FB5A2F">
      <w:pPr>
        <w:pStyle w:val="af2"/>
      </w:pPr>
      <w:r>
        <w:rPr>
          <w:rStyle w:val="af1"/>
        </w:rPr>
        <w:annotationRef/>
      </w:r>
      <w:r>
        <w:t xml:space="preserve">We should align wording with MAC. “send OFF indication” is not good wording as we usually do not use “send” to represent indications within a logical device. </w:t>
      </w:r>
    </w:p>
    <w:p w14:paraId="45477642" w14:textId="6457356C" w:rsidR="00FB5A2F" w:rsidRDefault="00FB5A2F">
      <w:pPr>
        <w:pStyle w:val="af2"/>
      </w:pPr>
    </w:p>
    <w:p w14:paraId="00A94BBA" w14:textId="419A25F2" w:rsidR="00FB5A2F" w:rsidRDefault="00FB5A2F">
      <w:pPr>
        <w:pStyle w:val="af2"/>
      </w:pPr>
      <w:r>
        <w:t>We propose “indicate to NCR-Fwd to cease/stop/discontinue forwarding”</w:t>
      </w:r>
    </w:p>
  </w:comment>
  <w:comment w:id="122" w:author="Andrew Lappalainen (Nokia)" w:date="2023-03-29T20:46:00Z" w:initials="AL(">
    <w:p w14:paraId="562FB203" w14:textId="0088F01B" w:rsidR="00FB5A2F" w:rsidRDefault="00FB5A2F">
      <w:pPr>
        <w:pStyle w:val="af2"/>
      </w:pPr>
      <w:r>
        <w:t xml:space="preserve">We </w:t>
      </w:r>
      <w:r>
        <w:rPr>
          <w:rStyle w:val="af1"/>
        </w:rPr>
        <w:annotationRef/>
      </w:r>
      <w:r>
        <w:t xml:space="preserve">agree that “sends OFF indication” should be phrased differently. We somewhat prefer Samsung’s proposal over QC’s as QC’s proposal could give the impression that the backhaul beams are turned OFF as well (which we are not sure is a common understanding among companies). MAC and RRC should be aligned on whichever phrasing </w:t>
      </w:r>
      <w:proofErr w:type="gramStart"/>
      <w:r>
        <w:t>is</w:t>
      </w:r>
      <w:proofErr w:type="gramEnd"/>
      <w:r>
        <w:t xml:space="preserve"> adopted. </w:t>
      </w:r>
    </w:p>
  </w:comment>
  <w:comment w:id="123" w:author="RAN2#121" w:date="2023-03-31T10:12:00Z" w:initials="ZTE">
    <w:p w14:paraId="54CE2A69" w14:textId="37D1BCA2" w:rsidR="008B5485" w:rsidRPr="008B5485" w:rsidRDefault="008B5485">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I have updated the sentence to align with MAC CR.</w:t>
      </w:r>
    </w:p>
  </w:comment>
  <w:comment w:id="117" w:author="Jonas Sedin - Samsung" w:date="2023-03-29T10:39:00Z" w:initials="JS">
    <w:p w14:paraId="15B66D55" w14:textId="58A5DE1B" w:rsidR="00FB5A2F" w:rsidRDefault="00FB5A2F">
      <w:pPr>
        <w:pStyle w:val="af2"/>
      </w:pPr>
      <w:r>
        <w:rPr>
          <w:rStyle w:val="af1"/>
        </w:rPr>
        <w:annotationRef/>
      </w:r>
      <w:r>
        <w:t xml:space="preserve">We think that we should also add the part where NCR-Fwd is turned on after successful re-establishment to follow the agreement: </w:t>
      </w:r>
    </w:p>
    <w:p w14:paraId="6E46A33F" w14:textId="77777777" w:rsidR="00FB5A2F" w:rsidRDefault="00FB5A2F">
      <w:pPr>
        <w:pStyle w:val="af2"/>
      </w:pPr>
    </w:p>
    <w:p w14:paraId="1B3D8B23" w14:textId="77777777" w:rsidR="00FB5A2F" w:rsidRPr="00DD4048" w:rsidRDefault="00FB5A2F" w:rsidP="00DA167E">
      <w:pPr>
        <w:spacing w:before="120" w:after="50"/>
        <w:ind w:left="1259" w:hanging="1259"/>
        <w:rPr>
          <w:bCs/>
        </w:rPr>
      </w:pPr>
      <w:r w:rsidRPr="00DD4048">
        <w:rPr>
          <w:bCs/>
        </w:rPr>
        <w:t>On NCR-MT RLF:</w:t>
      </w:r>
    </w:p>
    <w:p w14:paraId="230F7769" w14:textId="77777777" w:rsidR="00FB5A2F" w:rsidRPr="00DD4048" w:rsidRDefault="00FB5A2F" w:rsidP="00DA167E">
      <w:pPr>
        <w:pStyle w:val="af6"/>
        <w:numPr>
          <w:ilvl w:val="0"/>
          <w:numId w:val="32"/>
        </w:numPr>
        <w:overflowPunct/>
        <w:autoSpaceDE/>
        <w:autoSpaceDN/>
        <w:adjustRightInd/>
        <w:spacing w:before="60" w:after="50"/>
        <w:ind w:left="1276" w:hanging="425"/>
        <w:contextualSpacing w:val="0"/>
        <w:textAlignment w:val="auto"/>
        <w:rPr>
          <w:rFonts w:ascii="Arial" w:hAnsi="Arial"/>
          <w:bCs/>
        </w:rPr>
      </w:pPr>
      <w:r w:rsidRPr="00DD4048">
        <w:rPr>
          <w:rFonts w:ascii="Arial" w:hAnsi="Arial"/>
          <w:bCs/>
        </w:rPr>
        <w:t>After RLF is declared by NCR-MT, NCR-MT perform</w:t>
      </w:r>
      <w:r>
        <w:rPr>
          <w:rFonts w:ascii="Arial" w:hAnsi="Arial"/>
          <w:bCs/>
        </w:rPr>
        <w:t>s</w:t>
      </w:r>
      <w:r w:rsidRPr="00DD4048">
        <w:rPr>
          <w:rFonts w:ascii="Arial" w:hAnsi="Arial"/>
          <w:bCs/>
        </w:rPr>
        <w:t xml:space="preserve"> cell selection and trigger RRC re-establishment;</w:t>
      </w:r>
    </w:p>
    <w:p w14:paraId="2364CBBE" w14:textId="77777777" w:rsidR="00FB5A2F" w:rsidRPr="00DD4048" w:rsidRDefault="00FB5A2F" w:rsidP="00DA167E">
      <w:pPr>
        <w:pStyle w:val="af6"/>
        <w:numPr>
          <w:ilvl w:val="0"/>
          <w:numId w:val="32"/>
        </w:numPr>
        <w:overflowPunct/>
        <w:autoSpaceDE/>
        <w:autoSpaceDN/>
        <w:adjustRightInd/>
        <w:spacing w:before="60" w:after="50"/>
        <w:ind w:left="1276" w:hanging="425"/>
        <w:contextualSpacing w:val="0"/>
        <w:textAlignment w:val="auto"/>
        <w:rPr>
          <w:rFonts w:ascii="Arial" w:hAnsi="Arial"/>
          <w:bCs/>
        </w:rPr>
      </w:pPr>
      <w:r w:rsidRPr="00DD4048">
        <w:rPr>
          <w:rFonts w:ascii="Arial" w:hAnsi="Arial"/>
          <w:bCs/>
        </w:rPr>
        <w:t>If NCR-MT enters RRC_IDLE due to no suitable cell is find, NCR-Fwd is OFF;</w:t>
      </w:r>
    </w:p>
    <w:p w14:paraId="5832FBB6" w14:textId="020C52C9" w:rsidR="00FB5A2F" w:rsidRPr="00E6031E" w:rsidRDefault="00FB5A2F" w:rsidP="00E6031E">
      <w:pPr>
        <w:pStyle w:val="af6"/>
        <w:numPr>
          <w:ilvl w:val="0"/>
          <w:numId w:val="32"/>
        </w:numPr>
        <w:overflowPunct/>
        <w:autoSpaceDE/>
        <w:autoSpaceDN/>
        <w:adjustRightInd/>
        <w:spacing w:before="60" w:after="50"/>
        <w:ind w:left="1276" w:hanging="425"/>
        <w:contextualSpacing w:val="0"/>
        <w:textAlignment w:val="auto"/>
        <w:rPr>
          <w:rFonts w:ascii="Arial" w:hAnsi="Arial"/>
          <w:bCs/>
        </w:rPr>
      </w:pPr>
      <w:r w:rsidRPr="00DA167E">
        <w:rPr>
          <w:rFonts w:ascii="Arial" w:hAnsi="Arial"/>
          <w:bCs/>
          <w:highlight w:val="yellow"/>
        </w:rPr>
        <w:t>During RRC re-establishment procedure, NCR-Fwd is OFF.</w:t>
      </w:r>
    </w:p>
  </w:comment>
  <w:comment w:id="118" w:author="RAN2#121" w:date="2023-03-31T10:12:00Z" w:initials="ZTE">
    <w:p w14:paraId="127242D9" w14:textId="03DD7579" w:rsidR="0017386B" w:rsidRPr="0017386B" w:rsidRDefault="0017386B">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 xml:space="preserve">Rapp-ZTE] As replied in RRC open issue document, for RLF, it is different from BFR because the network will anyway send RRC message to the NCR-MT, so there is no need to define new triggering condition for switching ON. As long as the NCR-MT receives the new SCI (RRC/MAC CE/DCI), the NCR-MT can inform NCR-Fwd to resume forwarding. </w:t>
      </w:r>
    </w:p>
  </w:comment>
  <w:comment w:id="138" w:author="Andrew Lappalainen (Nokia)" w:date="2023-03-29T21:00:00Z" w:initials="AL(">
    <w:p w14:paraId="10224EEE" w14:textId="28870D5F" w:rsidR="00FB5A2F" w:rsidRDefault="00FB5A2F">
      <w:pPr>
        <w:pStyle w:val="af2"/>
      </w:pPr>
      <w:r>
        <w:rPr>
          <w:rStyle w:val="af1"/>
        </w:rPr>
        <w:annotationRef/>
      </w:r>
      <w:r>
        <w:rPr>
          <w:rStyle w:val="af1"/>
        </w:rPr>
        <w:t>This also needs to be updated to NCR</w:t>
      </w:r>
    </w:p>
  </w:comment>
  <w:comment w:id="139" w:author="RAN2#121" w:date="2023-03-31T10:15:00Z" w:initials="ZTE">
    <w:p w14:paraId="61F0638B" w14:textId="32B1BA03" w:rsidR="0017386B" w:rsidRPr="0017386B" w:rsidRDefault="0017386B">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Thanks, updated.</w:t>
      </w:r>
    </w:p>
  </w:comment>
  <w:comment w:id="166" w:author="Ericsson - Tony" w:date="2023-03-23T17:01:00Z" w:initials="E">
    <w:p w14:paraId="2EDD8D39" w14:textId="1788E74E" w:rsidR="00FB5A2F" w:rsidRDefault="00FB5A2F">
      <w:pPr>
        <w:pStyle w:val="af2"/>
      </w:pPr>
      <w:r>
        <w:rPr>
          <w:rStyle w:val="af1"/>
        </w:rPr>
        <w:annotationRef/>
      </w:r>
      <w:r>
        <w:t>This should be “xy” as the correct number will be assigned by the MCC during the CR implementation. Same for the others IEs</w:t>
      </w:r>
    </w:p>
  </w:comment>
  <w:comment w:id="167" w:author="RAN2#120" w:date="2023-03-27T15:11:00Z" w:initials="ZTE">
    <w:p w14:paraId="3DA9D280" w14:textId="5BD85154" w:rsidR="00FB5A2F" w:rsidRPr="001C2D7F"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Ok, thanks.</w:t>
      </w:r>
    </w:p>
  </w:comment>
  <w:comment w:id="200" w:author="vivo(Boubacar)" w:date="2023-03-23T15:20:00Z" w:initials="A">
    <w:p w14:paraId="6FBB6D14" w14:textId="3A563D57" w:rsidR="00FB5A2F" w:rsidRDefault="00FB5A2F">
      <w:pPr>
        <w:pStyle w:val="af2"/>
      </w:pPr>
      <w:r>
        <w:rPr>
          <w:rStyle w:val="af1"/>
        </w:rPr>
        <w:annotationRef/>
      </w:r>
      <w:r>
        <w:rPr>
          <w:rFonts w:eastAsia="等线"/>
          <w:lang w:eastAsia="zh-CN"/>
        </w:rPr>
        <w:t>The corresponding field description is missed in the table for “</w:t>
      </w:r>
      <w:r w:rsidRPr="00F43A82">
        <w:rPr>
          <w:i/>
          <w:szCs w:val="22"/>
          <w:lang w:eastAsia="sv-SE"/>
        </w:rPr>
        <w:t xml:space="preserve">SIB1 </w:t>
      </w:r>
      <w:r w:rsidRPr="00F43A82">
        <w:rPr>
          <w:szCs w:val="22"/>
          <w:lang w:eastAsia="sv-SE"/>
        </w:rPr>
        <w:t>field descriptions</w:t>
      </w:r>
      <w:r>
        <w:rPr>
          <w:szCs w:val="22"/>
          <w:lang w:eastAsia="sv-SE"/>
        </w:rPr>
        <w:t>”</w:t>
      </w:r>
    </w:p>
  </w:comment>
  <w:comment w:id="201" w:author="RAN2#121" w:date="2023-03-27T15:12:00Z" w:initials="ZTE">
    <w:p w14:paraId="1F02D649" w14:textId="36E88243" w:rsidR="00FB5A2F" w:rsidRPr="00E2640A" w:rsidRDefault="00FB5A2F">
      <w:pPr>
        <w:pStyle w:val="af2"/>
        <w:rPr>
          <w:rFonts w:eastAsia="等线"/>
          <w:lang w:eastAsia="zh-CN"/>
        </w:rPr>
      </w:pPr>
      <w:r>
        <w:rPr>
          <w:rStyle w:val="af1"/>
        </w:rPr>
        <w:annotationRef/>
      </w:r>
      <w:r>
        <w:rPr>
          <w:rFonts w:eastAsia="等线"/>
          <w:lang w:eastAsia="zh-CN"/>
        </w:rPr>
        <w:t xml:space="preserve">[Rapp-ZTE]Ok, </w:t>
      </w:r>
      <w:r>
        <w:rPr>
          <w:rFonts w:eastAsia="等线" w:hint="eastAsia"/>
          <w:lang w:eastAsia="zh-CN"/>
        </w:rPr>
        <w:t>d</w:t>
      </w:r>
      <w:r>
        <w:rPr>
          <w:rFonts w:eastAsia="等线"/>
          <w:lang w:eastAsia="zh-CN"/>
        </w:rPr>
        <w:t>one</w:t>
      </w:r>
    </w:p>
  </w:comment>
  <w:comment w:id="202" w:author="Hao" w:date="2023-03-24T14:06:00Z" w:initials="CATT">
    <w:p w14:paraId="4D9F9321" w14:textId="629DBA87" w:rsidR="00FB5A2F" w:rsidRPr="00755BCE" w:rsidRDefault="00FB5A2F">
      <w:pPr>
        <w:pStyle w:val="af2"/>
        <w:rPr>
          <w:rFonts w:eastAsiaTheme="minorEastAsia"/>
          <w:lang w:eastAsia="zh-CN"/>
        </w:rPr>
      </w:pPr>
      <w:r>
        <w:rPr>
          <w:rStyle w:val="af1"/>
        </w:rPr>
        <w:annotationRef/>
      </w:r>
      <w:r>
        <w:rPr>
          <w:rFonts w:hint="eastAsia"/>
          <w:lang w:eastAsia="zh-CN"/>
        </w:rPr>
        <w:t>Same view as vivo to add explaination in the field description.</w:t>
      </w:r>
    </w:p>
  </w:comment>
  <w:comment w:id="209" w:author="Andrew Lappalainen (Nokia)" w:date="2023-03-29T21:15:00Z" w:initials="AL(">
    <w:p w14:paraId="6F71DFDD" w14:textId="3B26CC1C" w:rsidR="00FB5A2F" w:rsidRDefault="00FB5A2F">
      <w:pPr>
        <w:pStyle w:val="af2"/>
      </w:pPr>
      <w:r>
        <w:rPr>
          <w:rStyle w:val="af1"/>
        </w:rPr>
        <w:annotationRef/>
      </w:r>
      <w:r>
        <w:t>iab-Support is “Need S”. Should ncr-Support be different?</w:t>
      </w:r>
    </w:p>
  </w:comment>
  <w:comment w:id="210" w:author="RAN2#121" w:date="2023-03-31T10:18:00Z" w:initials="ZTE">
    <w:p w14:paraId="0B732FFF" w14:textId="69E965D7" w:rsidR="00576669" w:rsidRPr="00BC3866" w:rsidRDefault="00576669">
      <w:pPr>
        <w:pStyle w:val="af2"/>
        <w:rPr>
          <w:rFonts w:eastAsia="等线" w:hint="eastAsia"/>
          <w:lang w:eastAsia="zh-CN"/>
        </w:rPr>
      </w:pPr>
      <w:r>
        <w:rPr>
          <w:rStyle w:val="af1"/>
        </w:rPr>
        <w:annotationRef/>
      </w:r>
      <w:r w:rsidR="00BC3866">
        <w:rPr>
          <w:rFonts w:eastAsia="等线" w:hint="eastAsia"/>
          <w:lang w:eastAsia="zh-CN"/>
        </w:rPr>
        <w:t>[</w:t>
      </w:r>
      <w:r w:rsidR="00BC3866">
        <w:rPr>
          <w:rFonts w:eastAsia="等线"/>
          <w:lang w:eastAsia="zh-CN"/>
        </w:rPr>
        <w:t>Rapp-ZTE] Ok, updated.</w:t>
      </w:r>
    </w:p>
  </w:comment>
  <w:comment w:id="287" w:author="Qualcomm" w:date="2023-03-28T17:59:00Z" w:initials="QC">
    <w:p w14:paraId="398C21A1" w14:textId="77777777" w:rsidR="00FB5A2F" w:rsidRDefault="00FB5A2F" w:rsidP="00FB5A2F">
      <w:pPr>
        <w:pStyle w:val="af2"/>
      </w:pPr>
      <w:r>
        <w:rPr>
          <w:rStyle w:val="af1"/>
        </w:rPr>
        <w:annotationRef/>
      </w:r>
      <w:r>
        <w:t>access link: should be reworded to "access beam". The NCR does not terminate the UE's access link.</w:t>
      </w:r>
    </w:p>
  </w:comment>
  <w:comment w:id="288" w:author="RAN2#121" w:date="2023-03-31T10:30:00Z" w:initials="ZTE">
    <w:p w14:paraId="3F17D723" w14:textId="7AC4F0BE" w:rsidR="00BC3866" w:rsidRPr="00787230" w:rsidRDefault="00BC3866">
      <w:pPr>
        <w:pStyle w:val="af2"/>
        <w:rPr>
          <w:rFonts w:eastAsia="等线" w:hint="eastAsia"/>
          <w:lang w:eastAsia="zh-CN"/>
        </w:rPr>
      </w:pPr>
      <w:r>
        <w:rPr>
          <w:rStyle w:val="af1"/>
        </w:rPr>
        <w:annotationRef/>
      </w:r>
      <w:r w:rsidR="00787230">
        <w:rPr>
          <w:rFonts w:eastAsia="等线" w:hint="eastAsia"/>
          <w:lang w:eastAsia="zh-CN"/>
        </w:rPr>
        <w:t>[</w:t>
      </w:r>
      <w:r w:rsidR="00787230">
        <w:rPr>
          <w:rFonts w:eastAsia="等线"/>
          <w:lang w:eastAsia="zh-CN"/>
        </w:rPr>
        <w:t>Rapp-ZTE] Thanks for the comment, as we replied over RAN2 reflector, the term “access link” is widely used in both RAN1/2 discussions, changing it into “access beam” will cause confusion, so suggest to keep the term as it is.</w:t>
      </w:r>
    </w:p>
  </w:comment>
  <w:comment w:id="252" w:author="Ericsson - Tony" w:date="2023-03-23T17:07:00Z" w:initials="E">
    <w:p w14:paraId="4DD860DD" w14:textId="58D9AD2A" w:rsidR="00FB5A2F" w:rsidRDefault="00FB5A2F">
      <w:pPr>
        <w:pStyle w:val="af2"/>
      </w:pPr>
      <w:r>
        <w:rPr>
          <w:rStyle w:val="af1"/>
        </w:rPr>
        <w:annotationRef/>
      </w:r>
      <w:r>
        <w:t>Maybe good to rephrase this as follow:</w:t>
      </w:r>
    </w:p>
    <w:p w14:paraId="4ECD6D77" w14:textId="77777777" w:rsidR="00FB5A2F" w:rsidRDefault="00FB5A2F">
      <w:pPr>
        <w:pStyle w:val="af2"/>
      </w:pPr>
    </w:p>
    <w:p w14:paraId="2F25A903" w14:textId="01A43B7C" w:rsidR="00FB5A2F" w:rsidRDefault="00FB5A2F">
      <w:pPr>
        <w:pStyle w:val="af2"/>
      </w:pPr>
      <w:r>
        <w:t xml:space="preserve">For an NCR-MT, the </w:t>
      </w:r>
      <w:r w:rsidRPr="006C5C78">
        <w:rPr>
          <w:i/>
          <w:iCs/>
        </w:rPr>
        <w:t>CellGroupConfig</w:t>
      </w:r>
      <w:r>
        <w:t xml:space="preserve"> IE is also used to provide side control information for an NCR node.</w:t>
      </w:r>
    </w:p>
  </w:comment>
  <w:comment w:id="253" w:author="RAN2#120" w:date="2023-03-27T15:18:00Z" w:initials="ZTE">
    <w:p w14:paraId="0CEA1E0D" w14:textId="30CEC4C2" w:rsidR="00FB5A2F" w:rsidRPr="00931B55" w:rsidRDefault="00FB5A2F">
      <w:pPr>
        <w:pStyle w:val="af2"/>
        <w:rPr>
          <w:rFonts w:eastAsia="等线"/>
          <w:lang w:eastAsia="zh-CN"/>
        </w:rPr>
      </w:pPr>
      <w:r>
        <w:rPr>
          <w:rStyle w:val="af1"/>
        </w:rPr>
        <w:annotationRef/>
      </w:r>
      <w:r>
        <w:rPr>
          <w:rFonts w:eastAsia="等线"/>
          <w:lang w:eastAsia="zh-CN"/>
        </w:rPr>
        <w:t xml:space="preserve">[Rapp-ZTE] Please check the updated wording based on your comment and CATT’s comment. </w:t>
      </w:r>
    </w:p>
  </w:comment>
  <w:comment w:id="249" w:author="Hao" w:date="2023-03-24T14:24:00Z" w:initials="CATT">
    <w:p w14:paraId="7C793EC2" w14:textId="52699947" w:rsidR="00FB5A2F" w:rsidRDefault="00FB5A2F">
      <w:pPr>
        <w:pStyle w:val="af2"/>
        <w:rPr>
          <w:rFonts w:eastAsiaTheme="minorEastAsia"/>
          <w:lang w:eastAsia="zh-CN"/>
        </w:rPr>
      </w:pPr>
      <w:r>
        <w:rPr>
          <w:rStyle w:val="af1"/>
        </w:rPr>
        <w:annotationRef/>
      </w:r>
    </w:p>
    <w:p w14:paraId="1FA29562" w14:textId="77777777" w:rsidR="00FB5A2F" w:rsidRDefault="00FB5A2F" w:rsidP="002A7A1F">
      <w:pPr>
        <w:pStyle w:val="af2"/>
        <w:rPr>
          <w:rFonts w:asciiTheme="minorBidi" w:eastAsia="等线" w:hAnsiTheme="minorBidi" w:cstheme="minorBidi"/>
          <w:lang w:eastAsia="zh-CN"/>
        </w:rPr>
      </w:pPr>
      <w:r>
        <w:rPr>
          <w:rFonts w:asciiTheme="minorBidi" w:eastAsia="等线" w:hAnsiTheme="minorBidi" w:cstheme="minorBidi" w:hint="eastAsia"/>
          <w:lang w:eastAsia="zh-CN"/>
        </w:rPr>
        <w:t>The new IEs added in the CellGroupConfig is the configuration for NCR-Fwd:</w:t>
      </w:r>
    </w:p>
    <w:p w14:paraId="3B498D38" w14:textId="77777777" w:rsidR="00FB5A2F" w:rsidRPr="00681935" w:rsidRDefault="00FB5A2F" w:rsidP="002A7A1F">
      <w:pPr>
        <w:pStyle w:val="TAL"/>
        <w:rPr>
          <w:rFonts w:eastAsia="Calibri"/>
          <w:color w:val="FF0000"/>
          <w:szCs w:val="22"/>
          <w:u w:val="single"/>
          <w:lang w:eastAsia="sv-SE"/>
        </w:rPr>
      </w:pPr>
      <w:r w:rsidRPr="00681935">
        <w:rPr>
          <w:rFonts w:eastAsia="Calibri"/>
          <w:b/>
          <w:i/>
          <w:color w:val="FF0000"/>
          <w:szCs w:val="22"/>
          <w:u w:val="single"/>
          <w:lang w:eastAsia="sv-SE"/>
        </w:rPr>
        <w:t>ncr-FwdConfig</w:t>
      </w:r>
    </w:p>
    <w:p w14:paraId="735504B5" w14:textId="0FBB752A" w:rsidR="00FB5A2F" w:rsidRDefault="00FB5A2F" w:rsidP="002A7A1F">
      <w:pPr>
        <w:pStyle w:val="af2"/>
        <w:rPr>
          <w:rFonts w:eastAsiaTheme="minorEastAsia"/>
          <w:color w:val="FF0000"/>
          <w:szCs w:val="22"/>
          <w:u w:val="single"/>
          <w:lang w:eastAsia="zh-CN"/>
        </w:rPr>
      </w:pPr>
      <w:r w:rsidRPr="002A7A1F">
        <w:rPr>
          <w:rFonts w:asciiTheme="minorBidi" w:eastAsia="等线" w:hAnsiTheme="minorBidi" w:cstheme="minorBidi"/>
          <w:lang w:eastAsia="zh-CN"/>
        </w:rPr>
        <w:t xml:space="preserve">Configuration of beam information for NCR-Fwd </w:t>
      </w:r>
      <w:r w:rsidRPr="002A7A1F">
        <w:rPr>
          <w:rFonts w:asciiTheme="minorBidi" w:eastAsia="等线" w:hAnsiTheme="minorBidi" w:cstheme="minorBidi"/>
          <w:color w:val="FF0000"/>
          <w:lang w:eastAsia="zh-CN"/>
        </w:rPr>
        <w:t xml:space="preserve">access </w:t>
      </w:r>
      <w:r w:rsidRPr="002A7A1F">
        <w:rPr>
          <w:rFonts w:asciiTheme="minorBidi" w:eastAsia="等线" w:hAnsiTheme="minorBidi" w:cstheme="minorBidi"/>
          <w:lang w:eastAsia="zh-CN"/>
        </w:rPr>
        <w:t>link.</w:t>
      </w:r>
    </w:p>
    <w:p w14:paraId="258A7B3D" w14:textId="77777777" w:rsidR="00FB5A2F" w:rsidRDefault="00FB5A2F" w:rsidP="002A7A1F">
      <w:pPr>
        <w:pStyle w:val="af2"/>
        <w:rPr>
          <w:rFonts w:eastAsiaTheme="minorEastAsia"/>
          <w:color w:val="FF0000"/>
          <w:szCs w:val="22"/>
          <w:u w:val="single"/>
          <w:lang w:eastAsia="zh-CN"/>
        </w:rPr>
      </w:pPr>
    </w:p>
    <w:p w14:paraId="4CA6A8BA" w14:textId="0CC3D505" w:rsidR="00FB5A2F" w:rsidRPr="002A7A1F" w:rsidRDefault="00FB5A2F" w:rsidP="002A7A1F">
      <w:pPr>
        <w:pStyle w:val="af2"/>
        <w:rPr>
          <w:rFonts w:eastAsiaTheme="minorEastAsia"/>
          <w:lang w:eastAsia="zh-CN"/>
        </w:rPr>
      </w:pPr>
      <w:r>
        <w:rPr>
          <w:rFonts w:asciiTheme="minorBidi" w:eastAsia="等线" w:hAnsiTheme="minorBidi" w:cstheme="minorBidi" w:hint="eastAsia"/>
          <w:lang w:eastAsia="zh-CN"/>
        </w:rPr>
        <w:t>The current wording seems pointing to the backhaul link which is a liitle bit unclear.</w:t>
      </w:r>
    </w:p>
  </w:comment>
  <w:comment w:id="250" w:author="RAN2#120" w:date="2023-03-27T15:22:00Z" w:initials="ZTE">
    <w:p w14:paraId="7E4E731A" w14:textId="2EC411D7" w:rsidR="00FB5A2F" w:rsidRDefault="00FB5A2F">
      <w:pPr>
        <w:pStyle w:val="af2"/>
      </w:pPr>
      <w:r>
        <w:rPr>
          <w:rStyle w:val="af1"/>
        </w:rPr>
        <w:annotationRef/>
      </w:r>
      <w:r>
        <w:rPr>
          <w:rFonts w:eastAsia="等线"/>
          <w:lang w:eastAsia="zh-CN"/>
        </w:rPr>
        <w:t>[Rapp-ZTE] Please check the updated wording based on your comment and Ericsson’s comment.</w:t>
      </w:r>
    </w:p>
  </w:comment>
  <w:comment w:id="325" w:author="Qualcomm" w:date="2023-03-28T18:10:00Z" w:initials="QC">
    <w:p w14:paraId="2D71A4CA" w14:textId="77777777" w:rsidR="00FB5A2F" w:rsidRDefault="00FB5A2F" w:rsidP="00FB5A2F">
      <w:pPr>
        <w:pStyle w:val="af2"/>
      </w:pPr>
      <w:r>
        <w:rPr>
          <w:rStyle w:val="af1"/>
        </w:rPr>
        <w:annotationRef/>
      </w:r>
      <w:r>
        <w:t>Change to "access link" to access beam: The NCR does not terminate access link of UE</w:t>
      </w:r>
    </w:p>
  </w:comment>
  <w:comment w:id="318" w:author="Ericsson - Tony" w:date="2023-03-23T17:08:00Z" w:initials="E">
    <w:p w14:paraId="5A08C2AC" w14:textId="53777229" w:rsidR="00FB5A2F" w:rsidRDefault="00FB5A2F">
      <w:pPr>
        <w:pStyle w:val="af2"/>
      </w:pPr>
      <w:r>
        <w:rPr>
          <w:rStyle w:val="af1"/>
        </w:rPr>
        <w:annotationRef/>
      </w:r>
      <w:r>
        <w:t>Maybe better:</w:t>
      </w:r>
    </w:p>
    <w:p w14:paraId="1B6E8325" w14:textId="77777777" w:rsidR="00FB5A2F" w:rsidRDefault="00FB5A2F">
      <w:pPr>
        <w:pStyle w:val="af2"/>
      </w:pPr>
    </w:p>
    <w:p w14:paraId="3E0EB61D" w14:textId="064F6DFE" w:rsidR="00FB5A2F" w:rsidRDefault="00FB5A2F">
      <w:pPr>
        <w:pStyle w:val="af2"/>
      </w:pPr>
      <w:r>
        <w:t>“Configuration of side control information for the NCR-Fwd”</w:t>
      </w:r>
    </w:p>
  </w:comment>
  <w:comment w:id="328" w:author="Jonas Sedin - Samsung" w:date="2023-03-29T10:18:00Z" w:initials="JS">
    <w:p w14:paraId="43517C85" w14:textId="051A0F0F" w:rsidR="00FB5A2F" w:rsidRDefault="00FB5A2F" w:rsidP="004A2B03">
      <w:pPr>
        <w:pStyle w:val="af2"/>
      </w:pPr>
      <w:r>
        <w:rPr>
          <w:rStyle w:val="af1"/>
        </w:rPr>
        <w:annotationRef/>
      </w:r>
      <w:r>
        <w:t>We agreed that we can turn OFF NCR-Fwd by removing configurations:</w:t>
      </w:r>
    </w:p>
    <w:p w14:paraId="2822CDB7" w14:textId="77777777" w:rsidR="00FB5A2F" w:rsidRPr="00705C55" w:rsidRDefault="00FB5A2F" w:rsidP="004A2B03">
      <w:pPr>
        <w:pStyle w:val="af2"/>
        <w:rPr>
          <w:rFonts w:asciiTheme="minorBidi" w:hAnsiTheme="minorBidi" w:cstheme="minorBidi"/>
          <w:i/>
          <w:lang w:eastAsia="zh-CN"/>
        </w:rPr>
      </w:pPr>
      <w:r w:rsidRPr="00705C55">
        <w:rPr>
          <w:rFonts w:asciiTheme="minorBidi" w:hAnsiTheme="minorBidi" w:cstheme="minorBidi"/>
          <w:i/>
          <w:lang w:eastAsia="zh-CN"/>
        </w:rPr>
        <w:t>Whenever side control configuration is removed forwarding will be off. This does not preclude any solutions coming from RAN1.</w:t>
      </w:r>
    </w:p>
    <w:p w14:paraId="5A3A9F53" w14:textId="77777777" w:rsidR="00FB5A2F" w:rsidRDefault="00FB5A2F" w:rsidP="004A2B03">
      <w:pPr>
        <w:pStyle w:val="af2"/>
        <w:rPr>
          <w:rFonts w:asciiTheme="minorBidi" w:hAnsiTheme="minorBidi" w:cstheme="minorBidi"/>
          <w:lang w:eastAsia="zh-CN"/>
        </w:rPr>
      </w:pPr>
    </w:p>
    <w:p w14:paraId="72423B11" w14:textId="15FF15B0" w:rsidR="00FB5A2F" w:rsidRDefault="00FB5A2F" w:rsidP="004A2B03">
      <w:pPr>
        <w:pStyle w:val="af2"/>
      </w:pPr>
      <w:r>
        <w:rPr>
          <w:rFonts w:asciiTheme="minorBidi" w:hAnsiTheme="minorBidi" w:cstheme="minorBidi"/>
          <w:lang w:eastAsia="zh-CN"/>
        </w:rPr>
        <w:t>Maybe this can be mentioned in the field description.</w:t>
      </w:r>
    </w:p>
  </w:comment>
  <w:comment w:id="329" w:author="RAN2#121" w:date="2023-03-31T10:35:00Z" w:initials="ZTE">
    <w:p w14:paraId="54DCFFA3" w14:textId="77777777" w:rsidR="00787230" w:rsidRDefault="00787230">
      <w:pPr>
        <w:pStyle w:val="af2"/>
        <w:rPr>
          <w:rFonts w:eastAsia="等线"/>
          <w:lang w:eastAsia="zh-CN"/>
        </w:rPr>
      </w:pPr>
      <w:r>
        <w:rPr>
          <w:rStyle w:val="af1"/>
        </w:rPr>
        <w:annotationRef/>
      </w:r>
      <w:r>
        <w:rPr>
          <w:rFonts w:eastAsia="等线" w:hint="eastAsia"/>
          <w:lang w:eastAsia="zh-CN"/>
        </w:rPr>
        <w:t>[</w:t>
      </w:r>
      <w:r>
        <w:rPr>
          <w:rFonts w:eastAsia="等线"/>
          <w:lang w:eastAsia="zh-CN"/>
        </w:rPr>
        <w:t xml:space="preserve">Rapp-ZTE] Thanks for the comment, I added </w:t>
      </w:r>
    </w:p>
    <w:p w14:paraId="0CEA95BE" w14:textId="77777777" w:rsidR="00787230" w:rsidRDefault="00787230">
      <w:pPr>
        <w:pStyle w:val="af2"/>
        <w:rPr>
          <w:rFonts w:eastAsia="等线"/>
          <w:lang w:eastAsia="zh-CN"/>
        </w:rPr>
      </w:pPr>
    </w:p>
    <w:p w14:paraId="4B1704F7" w14:textId="3D47F764" w:rsidR="00787230" w:rsidRDefault="00787230">
      <w:pPr>
        <w:pStyle w:val="af2"/>
        <w:rPr>
          <w:rFonts w:eastAsia="等线"/>
          <w:lang w:eastAsia="zh-CN"/>
        </w:rPr>
      </w:pPr>
      <w:r>
        <w:rPr>
          <w:rFonts w:eastAsia="等线"/>
          <w:lang w:eastAsia="zh-CN"/>
        </w:rPr>
        <w:t xml:space="preserve">“The NCR-Fwd stops forwarding when this field is released”. </w:t>
      </w:r>
    </w:p>
    <w:p w14:paraId="140981F8" w14:textId="77777777" w:rsidR="00787230" w:rsidRDefault="00787230">
      <w:pPr>
        <w:pStyle w:val="af2"/>
        <w:rPr>
          <w:rFonts w:eastAsia="等线"/>
          <w:lang w:eastAsia="zh-CN"/>
        </w:rPr>
      </w:pPr>
    </w:p>
    <w:p w14:paraId="362A458B" w14:textId="15DE5510" w:rsidR="00787230" w:rsidRPr="00787230" w:rsidRDefault="00787230">
      <w:pPr>
        <w:pStyle w:val="af2"/>
        <w:rPr>
          <w:rFonts w:eastAsia="等线" w:hint="eastAsia"/>
          <w:lang w:eastAsia="zh-CN"/>
        </w:rPr>
      </w:pPr>
      <w:r>
        <w:rPr>
          <w:rFonts w:eastAsia="等线" w:hint="eastAsia"/>
          <w:lang w:eastAsia="zh-CN"/>
        </w:rPr>
        <w:t>N</w:t>
      </w:r>
      <w:r>
        <w:rPr>
          <w:rFonts w:eastAsia="等线"/>
          <w:lang w:eastAsia="zh-CN"/>
        </w:rPr>
        <w:t>ote: “released” is used, so “optional, Need M” is still applicable.</w:t>
      </w:r>
    </w:p>
  </w:comment>
  <w:comment w:id="338" w:author="Qualcomm" w:date="2023-03-28T18:02:00Z" w:initials="QC">
    <w:p w14:paraId="22E210B0" w14:textId="77777777" w:rsidR="00FB5A2F" w:rsidRDefault="00FB5A2F" w:rsidP="00FB5A2F">
      <w:pPr>
        <w:pStyle w:val="af2"/>
      </w:pPr>
      <w:r>
        <w:rPr>
          <w:rStyle w:val="af1"/>
        </w:rPr>
        <w:annotationRef/>
      </w:r>
      <w:r>
        <w:t>This statement is incorrect and should be removed. The network has the option not to provide side control configuration at all</w:t>
      </w:r>
    </w:p>
  </w:comment>
  <w:comment w:id="339" w:author="Andrew Lappalainen (Nokia)" w:date="2023-03-29T21:26:00Z" w:initials="AL(">
    <w:p w14:paraId="6491584F" w14:textId="5B797267" w:rsidR="00FB5A2F" w:rsidRDefault="00FB5A2F">
      <w:pPr>
        <w:pStyle w:val="af2"/>
      </w:pPr>
      <w:r>
        <w:rPr>
          <w:rStyle w:val="af1"/>
        </w:rPr>
        <w:annotationRef/>
      </w:r>
      <w:r>
        <w:t xml:space="preserve">We tend to agree. Why must the network </w:t>
      </w:r>
      <w:r w:rsidRPr="004352F2">
        <w:rPr>
          <w:i/>
          <w:iCs/>
        </w:rPr>
        <w:t>always</w:t>
      </w:r>
      <w:r>
        <w:rPr>
          <w:i/>
          <w:iCs/>
        </w:rPr>
        <w:t xml:space="preserve"> </w:t>
      </w:r>
      <w:r>
        <w:t>provide a configuration to the NCR-M</w:t>
      </w:r>
      <w:r w:rsidRPr="004352F2">
        <w:t>T</w:t>
      </w:r>
      <w:r>
        <w:t>?</w:t>
      </w:r>
      <w:r w:rsidRPr="004352F2">
        <w:t xml:space="preserve"> If t</w:t>
      </w:r>
      <w:r>
        <w:t>he network does not provide a configuration, then the NCR-Fwd would simply be OFF, i.e. not forwarding. This is consistent with the behaviour when all of the configurations are removed, i.e. released.</w:t>
      </w:r>
    </w:p>
  </w:comment>
  <w:comment w:id="340" w:author="RAN2#121" w:date="2023-03-31T10:34:00Z" w:initials="ZTE">
    <w:p w14:paraId="70549571" w14:textId="27C3FA1C" w:rsidR="00787230" w:rsidRPr="00787230" w:rsidRDefault="00787230">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 xml:space="preserve">Rapp-ZTE] Indeed, please see the update based on your and Samsung’s comment. </w:t>
      </w:r>
    </w:p>
  </w:comment>
  <w:comment w:id="347" w:author="Andrew Lappalainen (Nokia)" w:date="2023-03-29T22:08:00Z" w:initials="AL(">
    <w:p w14:paraId="01C18DFE" w14:textId="63ED8B4F" w:rsidR="00FB5A2F" w:rsidRDefault="00FB5A2F">
      <w:pPr>
        <w:pStyle w:val="af2"/>
      </w:pPr>
      <w:r>
        <w:rPr>
          <w:rStyle w:val="af1"/>
        </w:rPr>
        <w:annotationRef/>
      </w:r>
      <w:r>
        <w:t xml:space="preserve">optional </w:t>
      </w:r>
      <w:r>
        <w:sym w:font="Wingdings" w:char="F0E0"/>
      </w:r>
      <w:r>
        <w:t xml:space="preserve"> optionally</w:t>
      </w:r>
    </w:p>
  </w:comment>
  <w:comment w:id="348" w:author="Ericsson - Tony" w:date="2023-03-23T17:10:00Z" w:initials="E">
    <w:p w14:paraId="303B6DC2" w14:textId="61C7E28E" w:rsidR="00FB5A2F" w:rsidRDefault="00FB5A2F">
      <w:pPr>
        <w:pStyle w:val="af2"/>
      </w:pPr>
      <w:r>
        <w:rPr>
          <w:rStyle w:val="af1"/>
        </w:rPr>
        <w:annotationRef/>
      </w:r>
      <w:r>
        <w:t>Should this be mandatory? Is there a case on when the NCR is connected and no NCR-Fwd configuration are present?</w:t>
      </w:r>
    </w:p>
  </w:comment>
  <w:comment w:id="349" w:author="RAN2#120" w:date="2023-03-27T15:25:00Z" w:initials="ZTE">
    <w:p w14:paraId="6A088557" w14:textId="29ED3684" w:rsidR="00FB5A2F" w:rsidRDefault="00FB5A2F">
      <w:pPr>
        <w:pStyle w:val="af2"/>
        <w:rPr>
          <w:rFonts w:eastAsia="等线"/>
          <w:lang w:eastAsia="zh-CN"/>
        </w:rPr>
      </w:pPr>
      <w:r>
        <w:rPr>
          <w:rStyle w:val="af1"/>
        </w:rPr>
        <w:annotationRef/>
      </w:r>
      <w:r>
        <w:rPr>
          <w:rFonts w:eastAsia="等线"/>
          <w:lang w:eastAsia="zh-CN"/>
        </w:rPr>
        <w:t>[Rapp-ZTE] The intention is to support delta configuration. I added the following sentence to the field description, so the NCR-MT must be configured with a value (</w:t>
      </w:r>
      <w:r>
        <w:rPr>
          <w:rFonts w:eastAsia="等线" w:hint="eastAsia"/>
          <w:lang w:eastAsia="zh-CN"/>
        </w:rPr>
        <w:t>follow</w:t>
      </w:r>
      <w:r>
        <w:rPr>
          <w:rFonts w:eastAsia="等线"/>
          <w:lang w:eastAsia="zh-CN"/>
        </w:rPr>
        <w:t xml:space="preserve"> the principle in 6.1.1). </w:t>
      </w:r>
    </w:p>
    <w:p w14:paraId="11A5A4C1" w14:textId="77777777" w:rsidR="00FB5A2F" w:rsidRDefault="00FB5A2F">
      <w:pPr>
        <w:pStyle w:val="af2"/>
        <w:rPr>
          <w:rFonts w:eastAsia="等线"/>
          <w:lang w:eastAsia="zh-CN"/>
        </w:rPr>
      </w:pPr>
    </w:p>
    <w:p w14:paraId="2F8349A5" w14:textId="03D1329C" w:rsidR="00FB5A2F" w:rsidRPr="001B2BF5" w:rsidRDefault="00FB5A2F">
      <w:pPr>
        <w:pStyle w:val="af2"/>
        <w:rPr>
          <w:rFonts w:eastAsia="等线"/>
          <w:lang w:eastAsia="zh-CN"/>
        </w:rPr>
      </w:pPr>
      <w:r>
        <w:rPr>
          <w:rFonts w:eastAsia="Calibri"/>
          <w:szCs w:val="22"/>
          <w:lang w:eastAsia="sv-SE"/>
        </w:rPr>
        <w:t>Network always configures the NCR-MT with a value for this field.</w:t>
      </w:r>
      <w:r>
        <w:rPr>
          <w:rStyle w:val="af1"/>
        </w:rPr>
        <w:annotationRef/>
      </w:r>
    </w:p>
  </w:comment>
  <w:comment w:id="350" w:author="Jonas Sedin - Samsung" w:date="2023-03-29T10:18:00Z" w:initials="JS">
    <w:p w14:paraId="71310A9B" w14:textId="04198D81" w:rsidR="00FB5A2F" w:rsidRDefault="00FB5A2F">
      <w:pPr>
        <w:pStyle w:val="af2"/>
      </w:pPr>
      <w:r>
        <w:rPr>
          <w:rStyle w:val="af1"/>
        </w:rPr>
        <w:annotationRef/>
      </w:r>
      <w:r>
        <w:t>We think that we should not limit network implementation. It should be possible to configure the NCR-MT without having to configure the NCR-Fwd. There can definitely be cases where the NCR-MT is setup first and then after a while the NCR-Fwd is configured.</w:t>
      </w:r>
    </w:p>
  </w:comment>
  <w:comment w:id="351" w:author="Andrew Lappalainen (Nokia)" w:date="2023-03-29T21:30:00Z" w:initials="AL(">
    <w:p w14:paraId="4588528D" w14:textId="7DB90AD4" w:rsidR="00FB5A2F" w:rsidRDefault="00FB5A2F">
      <w:pPr>
        <w:pStyle w:val="af2"/>
      </w:pPr>
      <w:r>
        <w:rPr>
          <w:rStyle w:val="af1"/>
        </w:rPr>
        <w:annotationRef/>
      </w:r>
      <w:r w:rsidRPr="004352F2">
        <w:t>We tend to agree</w:t>
      </w:r>
      <w:r>
        <w:t xml:space="preserve"> with Samsung</w:t>
      </w:r>
      <w:r w:rsidRPr="004352F2">
        <w:t xml:space="preserve">. Why must the network always provide a </w:t>
      </w:r>
      <w:r>
        <w:t xml:space="preserve">Fwd </w:t>
      </w:r>
      <w:r w:rsidRPr="004352F2">
        <w:t>configuration to the NCR-MT? If the network does not provide a configuration, then the NCR-Fwd would simply be OFF, i.e. not forwarding. This is consistent with the behaviour when all of the configurations are removed, i.e. released.</w:t>
      </w:r>
    </w:p>
  </w:comment>
  <w:comment w:id="352" w:author="RAN2#121" w:date="2023-03-31T10:38:00Z" w:initials="ZTE">
    <w:p w14:paraId="245ED984" w14:textId="32B8BEB2" w:rsidR="00787230" w:rsidRPr="00787230" w:rsidRDefault="00787230">
      <w:pPr>
        <w:pStyle w:val="af2"/>
        <w:rPr>
          <w:rFonts w:eastAsia="等线" w:hint="eastAsia"/>
          <w:lang w:eastAsia="zh-CN"/>
        </w:rPr>
      </w:pPr>
      <w:r>
        <w:rPr>
          <w:rStyle w:val="af1"/>
        </w:rPr>
        <w:annotationRef/>
      </w:r>
      <w:r>
        <w:rPr>
          <w:rFonts w:eastAsia="等线"/>
          <w:lang w:eastAsia="zh-CN"/>
        </w:rPr>
        <w:t xml:space="preserve">[Rapp-ZTE] Please check the update in FD, the “Optional, Need M” is kept so delta configuration is supported. </w:t>
      </w:r>
    </w:p>
  </w:comment>
  <w:comment w:id="358" w:author="Ericsson - Tony" w:date="2023-03-23T17:21:00Z" w:initials="E">
    <w:p w14:paraId="2BF374CB" w14:textId="77777777" w:rsidR="00FB5A2F" w:rsidRDefault="00FB5A2F">
      <w:pPr>
        <w:pStyle w:val="af2"/>
      </w:pPr>
      <w:r>
        <w:rPr>
          <w:rStyle w:val="af1"/>
        </w:rPr>
        <w:annotationRef/>
      </w:r>
      <w:r>
        <w:t>General comment. It is good practise to not use very long name for fields in the ASN.1.</w:t>
      </w:r>
    </w:p>
    <w:p w14:paraId="2C6884C4" w14:textId="77777777" w:rsidR="00FB5A2F" w:rsidRDefault="00FB5A2F">
      <w:pPr>
        <w:pStyle w:val="af2"/>
      </w:pPr>
    </w:p>
    <w:p w14:paraId="56CE47B4" w14:textId="00B314EA" w:rsidR="00FB5A2F" w:rsidRDefault="00FB5A2F">
      <w:pPr>
        <w:pStyle w:val="af2"/>
      </w:pPr>
      <w:r>
        <w:t xml:space="preserve">I see that some of this fields can be shorted and in out option we should do it. Probably RAN1 does not really care when “inventing” names in their RRC parameter list </w:t>
      </w:r>
      <w:r>
        <w:sym w:font="Wingdings" w:char="F04A"/>
      </w:r>
    </w:p>
  </w:comment>
  <w:comment w:id="359" w:author="RAN2#120" w:date="2023-03-27T15:28:00Z" w:initials="ZTE">
    <w:p w14:paraId="7B8ABAA5" w14:textId="357EC589" w:rsidR="00FB5A2F" w:rsidRPr="00FF1B3C"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I also struggled with the long IE names</w:t>
      </w:r>
      <w:r>
        <w:rPr>
          <mc:AlternateContent>
            <mc:Choice Requires="w16se">
              <w:rFonts w:eastAsia="等线" w:hint="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r>
        <w:rPr>
          <w:rFonts w:eastAsia="等线"/>
          <w:lang w:eastAsia="zh-CN"/>
        </w:rPr>
        <w:t>, it is very difficult for me to make it shorter, every word in a name is meaningful…any good suggestion?</w:t>
      </w:r>
    </w:p>
  </w:comment>
  <w:comment w:id="360" w:author="Jonas Sedin - Samsung" w:date="2023-03-29T10:19:00Z" w:initials="JS">
    <w:p w14:paraId="0F81B6C9" w14:textId="733F5BEA" w:rsidR="00FB5A2F" w:rsidRDefault="00FB5A2F">
      <w:pPr>
        <w:pStyle w:val="af2"/>
      </w:pPr>
      <w:r>
        <w:rPr>
          <w:rStyle w:val="af1"/>
        </w:rPr>
        <w:annotationRef/>
      </w:r>
      <w:r>
        <w:t>One suggestion is to remove “ncr” from the field names (can keep them in the IE name).  Names should not clash since we have “Fwd” in the name. Another suggestion would be to reduce “resource” to “res” but we haven’t found any similar case in RRC names throughout 38.331</w:t>
      </w:r>
    </w:p>
  </w:comment>
  <w:comment w:id="361" w:author="Andrew Lappalainen (Nokia)" w:date="2023-03-29T21:36:00Z" w:initials="AL(">
    <w:p w14:paraId="7B7C9A17" w14:textId="15FB9860" w:rsidR="00FB5A2F" w:rsidRDefault="00FB5A2F">
      <w:pPr>
        <w:pStyle w:val="af2"/>
      </w:pPr>
      <w:r>
        <w:rPr>
          <w:rStyle w:val="af1"/>
        </w:rPr>
        <w:annotationRef/>
      </w:r>
      <w:r>
        <w:t>Resource could probably be shortened to “Res” or “Rsrc” without ambiguity.</w:t>
      </w:r>
    </w:p>
  </w:comment>
  <w:comment w:id="362" w:author="RAN2#121" w:date="2023-03-31T10:40:00Z" w:initials="ZTE">
    <w:p w14:paraId="74787EF0" w14:textId="269ADD60" w:rsidR="00787230" w:rsidRPr="00682E49" w:rsidRDefault="00787230">
      <w:pPr>
        <w:pStyle w:val="af2"/>
        <w:rPr>
          <w:rFonts w:eastAsia="等线" w:hint="eastAsia"/>
          <w:lang w:eastAsia="zh-CN"/>
        </w:rPr>
      </w:pPr>
      <w:r>
        <w:rPr>
          <w:rStyle w:val="af1"/>
        </w:rPr>
        <w:annotationRef/>
      </w:r>
      <w:r w:rsidR="00682E49">
        <w:rPr>
          <w:rFonts w:eastAsia="等线" w:hint="eastAsia"/>
          <w:lang w:eastAsia="zh-CN"/>
        </w:rPr>
        <w:t>[</w:t>
      </w:r>
      <w:r w:rsidR="00682E49">
        <w:rPr>
          <w:rFonts w:eastAsia="等线"/>
          <w:lang w:eastAsia="zh-CN"/>
        </w:rPr>
        <w:t>Rapp-ZTE] Thanks a lot for the suggestions, if  no further comment is received, I will remove “ncr-” and change “resource” to “Rsrc” for field names (I will keep the IE name unchanged).</w:t>
      </w:r>
    </w:p>
  </w:comment>
  <w:comment w:id="373" w:author="Andrew Lappalainen (Nokia)" w:date="2023-03-29T21:33:00Z" w:initials="AL(">
    <w:p w14:paraId="65E9D833" w14:textId="50DD69A6" w:rsidR="00FB5A2F" w:rsidRDefault="00FB5A2F">
      <w:pPr>
        <w:pStyle w:val="af2"/>
      </w:pPr>
      <w:r>
        <w:rPr>
          <w:rStyle w:val="af1"/>
        </w:rPr>
        <w:annotationRef/>
      </w:r>
      <w:r>
        <w:t>Is “beam information” supposed to be “beam indications”?</w:t>
      </w:r>
    </w:p>
  </w:comment>
  <w:comment w:id="372" w:author="RAN2#121" w:date="2023-03-31T10:47:00Z" w:initials="ZTE">
    <w:p w14:paraId="1E2B67BF" w14:textId="5BF9DF2F" w:rsidR="00682E49" w:rsidRPr="00682E49" w:rsidRDefault="00682E49">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done.</w:t>
      </w:r>
    </w:p>
  </w:comment>
  <w:comment w:id="369" w:author="Qualcomm" w:date="2023-03-28T18:03:00Z" w:initials="QC">
    <w:p w14:paraId="2DE4E0FC" w14:textId="77777777" w:rsidR="00FB5A2F" w:rsidRDefault="00FB5A2F" w:rsidP="00FB5A2F">
      <w:pPr>
        <w:pStyle w:val="af2"/>
      </w:pPr>
      <w:r>
        <w:rPr>
          <w:rStyle w:val="af1"/>
        </w:rPr>
        <w:annotationRef/>
      </w:r>
      <w:r>
        <w:t>Change "beam information for NCR-Fwd access link" to  "access beam information for NCR-FWD": repeater does not terminate the access link of the UE</w:t>
      </w:r>
    </w:p>
  </w:comment>
  <w:comment w:id="370" w:author="RAN2#121" w:date="2023-03-31T10:48:00Z" w:initials="ZTE">
    <w:p w14:paraId="5A5A34A5" w14:textId="6C6325E9" w:rsidR="00682E49" w:rsidRPr="00682E49" w:rsidRDefault="00682E49">
      <w:pPr>
        <w:pStyle w:val="af2"/>
        <w:rPr>
          <w:rFonts w:eastAsia="等线" w:hint="eastAsia"/>
          <w:lang w:eastAsia="zh-CN"/>
        </w:rPr>
      </w:pPr>
      <w:r>
        <w:rPr>
          <w:rStyle w:val="af1"/>
        </w:rPr>
        <w:annotationRef/>
      </w:r>
      <w:r>
        <w:rPr>
          <w:rFonts w:eastAsia="等线"/>
          <w:lang w:eastAsia="zh-CN"/>
        </w:rPr>
        <w:t>[Rapp-ZTE]</w:t>
      </w:r>
      <w:r>
        <w:rPr>
          <w:rFonts w:eastAsia="等线" w:hint="eastAsia"/>
          <w:lang w:eastAsia="zh-CN"/>
        </w:rPr>
        <w:t>P</w:t>
      </w:r>
      <w:r>
        <w:rPr>
          <w:rFonts w:eastAsia="等线"/>
          <w:lang w:eastAsia="zh-CN"/>
        </w:rPr>
        <w:t>lease see our response to previous comment.</w:t>
      </w:r>
    </w:p>
  </w:comment>
  <w:comment w:id="444" w:author="Andrew Lappalainen (Nokia)" w:date="2023-03-29T21:41:00Z" w:initials="AL(">
    <w:p w14:paraId="141803CC" w14:textId="78647F9A" w:rsidR="00FB5A2F" w:rsidRDefault="00FB5A2F">
      <w:pPr>
        <w:pStyle w:val="af2"/>
      </w:pPr>
      <w:r>
        <w:t xml:space="preserve">Suggest edit: </w:t>
      </w:r>
      <w:r>
        <w:rPr>
          <w:rStyle w:val="af1"/>
        </w:rPr>
        <w:annotationRef/>
      </w:r>
      <w:r>
        <w:t xml:space="preserve">“time domain </w:t>
      </w:r>
      <w:r w:rsidRPr="007736A4">
        <w:rPr>
          <w:b/>
          <w:bCs/>
        </w:rPr>
        <w:t>resources</w:t>
      </w:r>
      <w:r>
        <w:t xml:space="preserve"> that can be selected </w:t>
      </w:r>
      <w:r w:rsidRPr="007736A4">
        <w:rPr>
          <w:b/>
          <w:bCs/>
        </w:rPr>
        <w:t xml:space="preserve">for </w:t>
      </w:r>
      <w:r>
        <w:rPr>
          <w:b/>
          <w:bCs/>
        </w:rPr>
        <w:t>aperiodic</w:t>
      </w:r>
      <w:r w:rsidRPr="007736A4">
        <w:t xml:space="preserve"> forwarding.”</w:t>
      </w:r>
    </w:p>
  </w:comment>
  <w:comment w:id="445" w:author="RAN2#121" w:date="2023-03-31T10:49:00Z" w:initials="ZTE">
    <w:p w14:paraId="3DB13F19" w14:textId="7F8F089F" w:rsidR="00682E49" w:rsidRPr="00682E49" w:rsidRDefault="00682E49">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done.</w:t>
      </w:r>
    </w:p>
  </w:comment>
  <w:comment w:id="456" w:author="Andrew Lappalainen (Nokia)" w:date="2023-03-29T21:43:00Z" w:initials="AL(">
    <w:p w14:paraId="7DA11087" w14:textId="4A390783" w:rsidR="00FB5A2F" w:rsidRDefault="00FB5A2F">
      <w:pPr>
        <w:pStyle w:val="af2"/>
      </w:pPr>
      <w:r>
        <w:rPr>
          <w:rStyle w:val="af1"/>
        </w:rPr>
        <w:annotationRef/>
      </w:r>
      <w:r>
        <w:t xml:space="preserve">Suggest edit: “periodic forwarding </w:t>
      </w:r>
      <w:r w:rsidRPr="007736A4">
        <w:rPr>
          <w:b/>
          <w:bCs/>
        </w:rPr>
        <w:t xml:space="preserve">resource configurations </w:t>
      </w:r>
      <w:r>
        <w:t>to be added</w:t>
      </w:r>
      <w:r w:rsidRPr="007736A4">
        <w:rPr>
          <w:b/>
          <w:bCs/>
        </w:rPr>
        <w:t xml:space="preserve"> or</w:t>
      </w:r>
      <w:r>
        <w:t xml:space="preserve"> modified.” Similar suggestion for other field descriptions.</w:t>
      </w:r>
    </w:p>
  </w:comment>
  <w:comment w:id="457" w:author="RAN2#121" w:date="2023-03-31T10:50:00Z" w:initials="ZTE">
    <w:p w14:paraId="5DEFB0C2" w14:textId="205F5806" w:rsidR="00682E49" w:rsidRPr="00682E49" w:rsidRDefault="00682E49">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done.</w:t>
      </w:r>
    </w:p>
  </w:comment>
  <w:comment w:id="485" w:author="Andrew Lappalainen (Nokia)" w:date="2023-03-29T21:45:00Z" w:initials="AL(">
    <w:p w14:paraId="3FA3CFE1" w14:textId="674BAA17" w:rsidR="00FB5A2F" w:rsidRDefault="00FB5A2F">
      <w:pPr>
        <w:pStyle w:val="af2"/>
      </w:pPr>
      <w:r>
        <w:rPr>
          <w:rStyle w:val="af1"/>
        </w:rPr>
        <w:annotationRef/>
      </w:r>
      <w:r>
        <w:t xml:space="preserve">Semi-persistent </w:t>
      </w:r>
      <w:r>
        <w:sym w:font="Wingdings" w:char="F0E0"/>
      </w:r>
      <w:r>
        <w:t xml:space="preserve"> semi-persistent; </w:t>
      </w:r>
      <w:proofErr w:type="gramStart"/>
      <w:r>
        <w:t>also</w:t>
      </w:r>
      <w:proofErr w:type="gramEnd"/>
      <w:r>
        <w:t xml:space="preserve"> in next field</w:t>
      </w:r>
    </w:p>
  </w:comment>
  <w:comment w:id="486" w:author="RAN2#121" w:date="2023-03-31T11:02:00Z" w:initials="ZTE">
    <w:p w14:paraId="2535FBF4" w14:textId="31BB0691" w:rsidR="00B0531F" w:rsidRPr="00B0531F" w:rsidRDefault="00B0531F">
      <w:pPr>
        <w:pStyle w:val="af2"/>
        <w:rPr>
          <w:rFonts w:eastAsia="等线" w:hint="eastAsia"/>
          <w:lang w:eastAsia="zh-CN"/>
        </w:rPr>
      </w:pPr>
      <w:r>
        <w:rPr>
          <w:rStyle w:val="af1"/>
        </w:rPr>
        <w:annotationRef/>
      </w:r>
      <w:r>
        <w:rPr>
          <w:rFonts w:eastAsia="等线"/>
          <w:lang w:eastAsia="zh-CN"/>
        </w:rPr>
        <w:t>[Rapp-ZTE] Ok, done.</w:t>
      </w:r>
    </w:p>
  </w:comment>
  <w:comment w:id="514" w:author="Qualcomm" w:date="2023-03-28T18:04:00Z" w:initials="QC">
    <w:p w14:paraId="602143EB" w14:textId="77777777" w:rsidR="00FB5A2F" w:rsidRDefault="00FB5A2F" w:rsidP="00FB5A2F">
      <w:pPr>
        <w:pStyle w:val="af2"/>
      </w:pPr>
      <w:r>
        <w:rPr>
          <w:rStyle w:val="af1"/>
        </w:rPr>
        <w:annotationRef/>
      </w:r>
      <w:r>
        <w:t>Change "access link" to "access beam"</w:t>
      </w:r>
    </w:p>
  </w:comment>
  <w:comment w:id="547" w:author="Ericsson - Tony" w:date="2023-03-23T19:13:00Z" w:initials="E">
    <w:p w14:paraId="7EBD66B2" w14:textId="2DD8350B" w:rsidR="00FB5A2F" w:rsidRDefault="00FB5A2F" w:rsidP="00B76747">
      <w:pPr>
        <w:pStyle w:val="af2"/>
      </w:pPr>
      <w:r>
        <w:rPr>
          <w:rStyle w:val="af1"/>
        </w:rPr>
        <w:annotationRef/>
      </w:r>
      <w:r>
        <w:t>We should clarify that only SCSs for FR1 and FR2-1 are supported. From the RRC parameter list:</w:t>
      </w:r>
    </w:p>
    <w:p w14:paraId="4319C1C3" w14:textId="77777777" w:rsidR="00FB5A2F" w:rsidRDefault="00FB5A2F" w:rsidP="00B76747">
      <w:pPr>
        <w:pStyle w:val="af2"/>
      </w:pPr>
    </w:p>
    <w:p w14:paraId="12F5685A" w14:textId="4E2B1C7F" w:rsidR="00FB5A2F" w:rsidRDefault="00FB5A2F" w:rsidP="00B76747">
      <w:pPr>
        <w:pStyle w:val="af2"/>
      </w:pPr>
      <w:r w:rsidRPr="0017661F">
        <w:rPr>
          <w:rFonts w:eastAsia="宋体"/>
          <w:sz w:val="30"/>
          <w:szCs w:val="30"/>
          <w:lang w:eastAsia="en-GB"/>
        </w:rPr>
        <w:t>Indicates the reference subcarrier spacing for all the time resource in the list</w:t>
      </w:r>
      <w:r w:rsidRPr="0017661F">
        <w:rPr>
          <w:rFonts w:eastAsia="宋体"/>
          <w:sz w:val="30"/>
          <w:szCs w:val="30"/>
          <w:lang w:eastAsia="en-GB"/>
        </w:rPr>
        <w:br/>
      </w:r>
      <w:r w:rsidRPr="0017661F">
        <w:rPr>
          <w:rFonts w:eastAsia="宋体"/>
          <w:sz w:val="30"/>
          <w:szCs w:val="30"/>
          <w:highlight w:val="yellow"/>
          <w:lang w:eastAsia="en-GB"/>
        </w:rPr>
        <w:t>Note:  SCSs for FR1 and FR2-1</w:t>
      </w:r>
    </w:p>
  </w:comment>
  <w:comment w:id="548" w:author="RAN2#121" w:date="2023-03-27T15:36:00Z" w:initials="ZTE">
    <w:p w14:paraId="63880CAC" w14:textId="604A2E8B" w:rsidR="00FB5A2F" w:rsidRPr="00181358" w:rsidRDefault="00FB5A2F">
      <w:pPr>
        <w:pStyle w:val="af2"/>
        <w:rPr>
          <w:rFonts w:eastAsia="等线"/>
          <w:lang w:eastAsia="zh-CN"/>
        </w:rPr>
      </w:pPr>
      <w:r>
        <w:rPr>
          <w:rStyle w:val="af1"/>
        </w:rPr>
        <w:annotationRef/>
      </w:r>
      <w:r>
        <w:rPr>
          <w:rFonts w:eastAsia="等线"/>
          <w:lang w:eastAsia="zh-CN"/>
        </w:rPr>
        <w:t xml:space="preserve">[Rapp-ZTE] </w:t>
      </w:r>
      <w:r>
        <w:rPr>
          <w:rFonts w:eastAsia="等线" w:hint="eastAsia"/>
          <w:lang w:eastAsia="zh-CN"/>
        </w:rPr>
        <w:t>O</w:t>
      </w:r>
      <w:r>
        <w:rPr>
          <w:rFonts w:eastAsia="等线"/>
          <w:lang w:eastAsia="zh-CN"/>
        </w:rPr>
        <w:t>k, I added the field description, please check.</w:t>
      </w:r>
    </w:p>
  </w:comment>
  <w:comment w:id="561" w:author="Ericsson - Tony" w:date="2023-03-23T19:13:00Z" w:initials="E">
    <w:p w14:paraId="425EE617" w14:textId="225BF90B" w:rsidR="00FB5A2F" w:rsidRDefault="00FB5A2F">
      <w:pPr>
        <w:pStyle w:val="af2"/>
      </w:pPr>
      <w:r>
        <w:rPr>
          <w:rStyle w:val="af1"/>
        </w:rPr>
        <w:annotationRef/>
      </w:r>
      <w:r>
        <w:t>This is still TBD in the RAN1 RRC parameter list. It should be FFS.</w:t>
      </w:r>
    </w:p>
  </w:comment>
  <w:comment w:id="562" w:author="RAN2#121" w:date="2023-03-27T15:51:00Z" w:initials="ZTE">
    <w:p w14:paraId="53C03C5D" w14:textId="734EABDA" w:rsidR="00FB5A2F"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RAN1 made some agreements after endorse the LS on RRC parameter list.</w:t>
      </w:r>
    </w:p>
    <w:p w14:paraId="0ECF8B16" w14:textId="6CF74825" w:rsidR="00FB5A2F" w:rsidRPr="009A4758" w:rsidRDefault="00FB5A2F">
      <w:pPr>
        <w:pStyle w:val="af2"/>
        <w:rPr>
          <w:rFonts w:eastAsia="等线"/>
          <w:lang w:eastAsia="zh-CN"/>
        </w:rPr>
      </w:pPr>
      <w:r>
        <w:rPr>
          <w:rFonts w:eastAsia="等线"/>
          <w:lang w:eastAsia="zh-CN"/>
        </w:rPr>
        <w:t xml:space="preserve">For convienence, I put the RAN1 agreements in Annex. </w:t>
      </w:r>
    </w:p>
  </w:comment>
  <w:comment w:id="582" w:author="Ericsson - Tony" w:date="2023-03-23T19:12:00Z" w:initials="E">
    <w:p w14:paraId="7E2037D0" w14:textId="5205D0BD" w:rsidR="00FB5A2F" w:rsidRPr="0087351D" w:rsidRDefault="00FB5A2F">
      <w:pPr>
        <w:pStyle w:val="af2"/>
        <w:rPr>
          <w:rFonts w:eastAsiaTheme="minorEastAsia"/>
        </w:rPr>
      </w:pPr>
      <w:r>
        <w:rPr>
          <w:rStyle w:val="af1"/>
        </w:rPr>
        <w:annotationRef/>
      </w:r>
      <w:r>
        <w:t>This is still TBD in the RAN1 RRC parameter list. It should be FFS.</w:t>
      </w:r>
    </w:p>
  </w:comment>
  <w:comment w:id="583" w:author="RAN2#121" w:date="2023-03-27T15:57:00Z" w:initials="ZTE">
    <w:p w14:paraId="4425C9D6" w14:textId="0415ADEA" w:rsidR="00FB5A2F" w:rsidRDefault="00FB5A2F">
      <w:pPr>
        <w:pStyle w:val="af2"/>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707" w:author="Qualcomm" w:date="2023-03-28T18:05:00Z" w:initials="QC">
    <w:p w14:paraId="79C64C3E" w14:textId="77777777" w:rsidR="00FB5A2F" w:rsidRDefault="00FB5A2F" w:rsidP="00FB5A2F">
      <w:pPr>
        <w:pStyle w:val="af2"/>
      </w:pPr>
      <w:r>
        <w:rPr>
          <w:rStyle w:val="af1"/>
        </w:rPr>
        <w:annotationRef/>
      </w:r>
      <w:r>
        <w:t>Change "access link" to "access beam"</w:t>
      </w:r>
    </w:p>
  </w:comment>
  <w:comment w:id="757" w:author="Jonas Sedin - Samsung" w:date="2023-03-29T10:21:00Z" w:initials="JS">
    <w:p w14:paraId="43DDA51A" w14:textId="40B71B9F" w:rsidR="00FB5A2F" w:rsidRDefault="00FB5A2F">
      <w:pPr>
        <w:pStyle w:val="af2"/>
      </w:pPr>
      <w:r>
        <w:rPr>
          <w:rStyle w:val="af1"/>
        </w:rPr>
        <w:annotationRef/>
      </w:r>
      <w:r>
        <w:t>Missing an “F”</w:t>
      </w:r>
    </w:p>
  </w:comment>
  <w:comment w:id="758" w:author="RAN2#121" w:date="2023-03-31T11:02:00Z" w:initials="ZTE">
    <w:p w14:paraId="0780B003" w14:textId="3940F6C1" w:rsidR="00A65C24" w:rsidRPr="00A65C24" w:rsidRDefault="00A65C24">
      <w:pPr>
        <w:pStyle w:val="af2"/>
        <w:rPr>
          <w:rFonts w:eastAsia="等线" w:hint="eastAsia"/>
          <w:lang w:eastAsia="zh-CN"/>
        </w:rPr>
      </w:pPr>
      <w:r>
        <w:rPr>
          <w:rStyle w:val="af1"/>
        </w:rPr>
        <w:annotationRef/>
      </w:r>
      <w:r>
        <w:rPr>
          <w:rFonts w:eastAsia="等线"/>
          <w:lang w:eastAsia="zh-CN"/>
        </w:rPr>
        <w:t>[Rapp-ZTE]Ok, done.</w:t>
      </w:r>
    </w:p>
  </w:comment>
  <w:comment w:id="764" w:author="Ericsson - Tony" w:date="2023-03-23T17:38:00Z" w:initials="E">
    <w:p w14:paraId="3D0FAF10" w14:textId="3F8D7A44" w:rsidR="00FB5A2F" w:rsidRDefault="00FB5A2F">
      <w:pPr>
        <w:pStyle w:val="af2"/>
      </w:pPr>
      <w:r>
        <w:rPr>
          <w:rStyle w:val="af1"/>
        </w:rPr>
        <w:annotationRef/>
      </w:r>
      <w:r>
        <w:t>This is TBD in the RRC parameter list</w:t>
      </w:r>
    </w:p>
  </w:comment>
  <w:comment w:id="765" w:author="RAN2#121" w:date="2023-03-27T15:57:00Z" w:initials="ZTE">
    <w:p w14:paraId="4EBDAE44" w14:textId="0F1A66BF" w:rsidR="00FB5A2F" w:rsidRDefault="00FB5A2F">
      <w:pPr>
        <w:pStyle w:val="af2"/>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772" w:author="Ericsson - Tony" w:date="2023-03-23T17:39:00Z" w:initials="E">
    <w:p w14:paraId="53EE3068" w14:textId="77777777" w:rsidR="00FB5A2F" w:rsidRDefault="00FB5A2F">
      <w:pPr>
        <w:pStyle w:val="af2"/>
      </w:pPr>
      <w:r>
        <w:rPr>
          <w:rStyle w:val="af1"/>
        </w:rPr>
        <w:annotationRef/>
      </w:r>
      <w:r>
        <w:t>Better to be called “periodicTimeResource”?</w:t>
      </w:r>
    </w:p>
    <w:p w14:paraId="3FEA5FF4" w14:textId="77777777" w:rsidR="00FB5A2F" w:rsidRDefault="00FB5A2F">
      <w:pPr>
        <w:pStyle w:val="af2"/>
      </w:pPr>
    </w:p>
    <w:p w14:paraId="429BDDD0" w14:textId="0160D945" w:rsidR="00FB5A2F" w:rsidRDefault="00FB5A2F">
      <w:pPr>
        <w:pStyle w:val="af2"/>
      </w:pPr>
      <w:proofErr w:type="gramStart"/>
      <w:r>
        <w:t>Also</w:t>
      </w:r>
      <w:proofErr w:type="gramEnd"/>
      <w:r>
        <w:t xml:space="preserve"> the first letter should be lowercase.</w:t>
      </w:r>
    </w:p>
  </w:comment>
  <w:comment w:id="773" w:author="RAN2#121" w:date="2023-03-27T15:57:00Z" w:initials="ZTE">
    <w:p w14:paraId="02E45C72" w14:textId="3D808A51" w:rsidR="00FB5A2F" w:rsidRPr="0087351D"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Ok, done.</w:t>
      </w:r>
    </w:p>
  </w:comment>
  <w:comment w:id="782" w:author="Ericsson - Tony" w:date="2023-03-23T19:07:00Z" w:initials="E">
    <w:p w14:paraId="0D95D7E3" w14:textId="77777777" w:rsidR="00FB5A2F" w:rsidRDefault="00FB5A2F">
      <w:pPr>
        <w:pStyle w:val="af2"/>
      </w:pPr>
      <w:r>
        <w:rPr>
          <w:rStyle w:val="af1"/>
        </w:rPr>
        <w:annotationRef/>
      </w:r>
      <w:r>
        <w:t xml:space="preserve">This should be “maxPeriodicity-1” </w:t>
      </w:r>
    </w:p>
    <w:p w14:paraId="208E5860" w14:textId="77777777" w:rsidR="00FB5A2F" w:rsidRDefault="00FB5A2F">
      <w:pPr>
        <w:pStyle w:val="af2"/>
      </w:pPr>
    </w:p>
    <w:p w14:paraId="10A1E0CD" w14:textId="48489358" w:rsidR="00FB5A2F" w:rsidRDefault="00FB5A2F">
      <w:pPr>
        <w:pStyle w:val="af2"/>
      </w:pPr>
      <w:r>
        <w:t>Also, “maxPeriodicity-1” should be defined in the type constraint section with value FFS.</w:t>
      </w:r>
    </w:p>
  </w:comment>
  <w:comment w:id="783" w:author="RAN2#121" w:date="2023-03-27T16:00:00Z" w:initials="ZTE">
    <w:p w14:paraId="3D762010" w14:textId="57D1DCDE" w:rsidR="00FB5A2F" w:rsidRDefault="00FB5A2F">
      <w:pPr>
        <w:pStyle w:val="af2"/>
        <w:rPr>
          <w:rFonts w:eastAsia="等线"/>
          <w:lang w:eastAsia="zh-CN"/>
        </w:rPr>
      </w:pPr>
      <w:r>
        <w:rPr>
          <w:rStyle w:val="af1"/>
        </w:rPr>
        <w:annotationRef/>
      </w:r>
      <w:r>
        <w:rPr>
          <w:rFonts w:eastAsia="等线"/>
          <w:lang w:eastAsia="zh-CN"/>
        </w:rPr>
        <w:t xml:space="preserve">[Rapp-ZTE] </w:t>
      </w:r>
      <w:r>
        <w:rPr>
          <w:rFonts w:eastAsia="等线" w:hint="eastAsia"/>
          <w:lang w:eastAsia="zh-CN"/>
        </w:rPr>
        <w:t>I</w:t>
      </w:r>
      <w:r>
        <w:rPr>
          <w:rFonts w:eastAsia="等线"/>
          <w:lang w:eastAsia="zh-CN"/>
        </w:rPr>
        <w:t xml:space="preserve"> put the FFS here because RAN1 hasn’t decided the unit of this IE, whether it is slot or ms, so I am not sure the feasibility of specifying it as “maxPeriodicity-1”, e.g. if we have two values for maxPeriodicity. </w:t>
      </w:r>
    </w:p>
    <w:p w14:paraId="5E49D35C" w14:textId="77777777" w:rsidR="00FB5A2F" w:rsidRDefault="00FB5A2F">
      <w:pPr>
        <w:pStyle w:val="af2"/>
        <w:rPr>
          <w:rFonts w:eastAsia="等线"/>
          <w:lang w:eastAsia="zh-CN"/>
        </w:rPr>
      </w:pPr>
      <w:r>
        <w:rPr>
          <w:rFonts w:eastAsia="等线" w:hint="eastAsia"/>
          <w:lang w:eastAsia="zh-CN"/>
        </w:rPr>
        <w:t>M</w:t>
      </w:r>
      <w:r>
        <w:rPr>
          <w:rFonts w:eastAsia="等线"/>
          <w:lang w:eastAsia="zh-CN"/>
        </w:rPr>
        <w:t xml:space="preserve">aybe we can wait for RAN1 inputs and see how to update </w:t>
      </w:r>
      <w:r>
        <w:rPr>
          <w:rFonts w:eastAsia="等线" w:hint="eastAsia"/>
          <w:lang w:eastAsia="zh-CN"/>
        </w:rPr>
        <w:t>it</w:t>
      </w:r>
      <w:r>
        <w:rPr>
          <w:rFonts w:eastAsia="等线"/>
          <w:lang w:eastAsia="zh-CN"/>
        </w:rPr>
        <w:t>.</w:t>
      </w:r>
    </w:p>
    <w:p w14:paraId="6D3380D3" w14:textId="2D44E742" w:rsidR="00FB5A2F" w:rsidRPr="0087351D" w:rsidRDefault="00FB5A2F">
      <w:pPr>
        <w:pStyle w:val="af2"/>
        <w:rPr>
          <w:rFonts w:eastAsia="等线"/>
          <w:lang w:eastAsia="zh-CN"/>
        </w:rPr>
      </w:pPr>
      <w:r>
        <w:rPr>
          <w:rFonts w:eastAsia="等线" w:hint="eastAsia"/>
          <w:lang w:eastAsia="zh-CN"/>
        </w:rPr>
        <w:t>N</w:t>
      </w:r>
      <w:r>
        <w:rPr>
          <w:rFonts w:eastAsia="等线"/>
          <w:lang w:eastAsia="zh-CN"/>
        </w:rPr>
        <w:t>ow I changed it to 999999 based on your below comment.</w:t>
      </w:r>
    </w:p>
  </w:comment>
  <w:comment w:id="794" w:author="Ericsson - Tony" w:date="2023-03-23T19:11:00Z" w:initials="E">
    <w:p w14:paraId="5662E9FD" w14:textId="77777777" w:rsidR="00FB5A2F" w:rsidRDefault="00FB5A2F" w:rsidP="00B76747">
      <w:pPr>
        <w:pStyle w:val="af2"/>
      </w:pPr>
      <w:r>
        <w:rPr>
          <w:rStyle w:val="af1"/>
        </w:rPr>
        <w:annotationRef/>
      </w:r>
      <w:r>
        <w:t>This is still TBD according to the RRC parameter list.</w:t>
      </w:r>
    </w:p>
    <w:p w14:paraId="2BB770D8" w14:textId="77777777" w:rsidR="00FB5A2F" w:rsidRDefault="00FB5A2F" w:rsidP="00B76747">
      <w:pPr>
        <w:pStyle w:val="af2"/>
      </w:pPr>
    </w:p>
    <w:p w14:paraId="0F59132E" w14:textId="3770D175" w:rsidR="00FB5A2F" w:rsidRDefault="00FB5A2F" w:rsidP="00B76747">
      <w:pPr>
        <w:pStyle w:val="af2"/>
      </w:pPr>
      <w:r>
        <w:t>The only indication from RAN1 is that this value can be more than 14 but for now it should be FFS.</w:t>
      </w:r>
    </w:p>
  </w:comment>
  <w:comment w:id="795" w:author="RAN2#121" w:date="2023-03-27T16:00:00Z" w:initials="ZTE">
    <w:p w14:paraId="71EE8CBA" w14:textId="3D1F19F4" w:rsidR="00FB5A2F" w:rsidRPr="0087351D" w:rsidRDefault="00FB5A2F">
      <w:pPr>
        <w:pStyle w:val="af2"/>
        <w:rPr>
          <w:rFonts w:eastAsiaTheme="minorEastAsia"/>
        </w:rPr>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822" w:author="Qualcomm" w:date="2023-03-28T18:06:00Z" w:initials="QC">
    <w:p w14:paraId="2C239C61" w14:textId="77777777" w:rsidR="00FB5A2F" w:rsidRDefault="00FB5A2F" w:rsidP="00FB5A2F">
      <w:pPr>
        <w:pStyle w:val="af2"/>
      </w:pPr>
      <w:r>
        <w:rPr>
          <w:rStyle w:val="af1"/>
        </w:rPr>
        <w:annotationRef/>
      </w:r>
      <w:r>
        <w:t>logical index for NCR-Fwd access beam</w:t>
      </w:r>
    </w:p>
  </w:comment>
  <w:comment w:id="830" w:author="Jonas Sedin - Samsung" w:date="2023-03-29T10:21:00Z" w:initials="JS">
    <w:p w14:paraId="10F56E2F" w14:textId="6BC5FD7E" w:rsidR="00FB5A2F" w:rsidRDefault="00FB5A2F">
      <w:pPr>
        <w:pStyle w:val="af2"/>
      </w:pPr>
      <w:r>
        <w:rPr>
          <w:rStyle w:val="af1"/>
        </w:rPr>
        <w:annotationRef/>
      </w:r>
      <w:r>
        <w:t>This is not a field but the IE “NCR-SemiPersistentFwdResourceSet”. Should this description go to the description of the IE above?</w:t>
      </w:r>
    </w:p>
  </w:comment>
  <w:comment w:id="831" w:author="RAN2#121" w:date="2023-03-31T11:06:00Z" w:initials="ZTE">
    <w:p w14:paraId="1354477A" w14:textId="42DF4C8D" w:rsidR="00A65C24" w:rsidRPr="00A65C24" w:rsidRDefault="00A65C24">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removed.</w:t>
      </w:r>
      <w:r w:rsidR="005A7FF2">
        <w:rPr>
          <w:rFonts w:eastAsia="等线"/>
          <w:lang w:eastAsia="zh-CN"/>
        </w:rPr>
        <w:t xml:space="preserve"> The sentence is moved to above.</w:t>
      </w:r>
    </w:p>
  </w:comment>
  <w:comment w:id="863" w:author="Jonas Sedin - Samsung" w:date="2023-03-29T10:21:00Z" w:initials="JS">
    <w:p w14:paraId="75282D67" w14:textId="73F76EB4" w:rsidR="00FB5A2F" w:rsidRDefault="00FB5A2F">
      <w:pPr>
        <w:pStyle w:val="af2"/>
      </w:pPr>
      <w:r>
        <w:rPr>
          <w:rStyle w:val="af1"/>
        </w:rPr>
        <w:annotationRef/>
      </w:r>
      <w:r>
        <w:t>This is not a field. Would suggest to remove it</w:t>
      </w:r>
    </w:p>
  </w:comment>
  <w:comment w:id="864" w:author="RAN2#121" w:date="2023-03-31T11:06:00Z" w:initials="ZTE">
    <w:p w14:paraId="3EFE7C04" w14:textId="297E067A" w:rsidR="00A65C24" w:rsidRPr="00A65C24" w:rsidRDefault="00A65C24">
      <w:pPr>
        <w:pStyle w:val="af2"/>
        <w:rPr>
          <w:rFonts w:eastAsia="等线" w:hint="eastAsia"/>
          <w:lang w:eastAsia="zh-CN"/>
        </w:rPr>
      </w:pPr>
      <w:r>
        <w:rPr>
          <w:rStyle w:val="af1"/>
        </w:rPr>
        <w:annotationRef/>
      </w:r>
      <w:r>
        <w:rPr>
          <w:rFonts w:eastAsia="等线"/>
          <w:lang w:eastAsia="zh-CN"/>
        </w:rPr>
        <w:t>[Rapp-ZTE] Ok, removed.</w:t>
      </w:r>
    </w:p>
  </w:comment>
  <w:comment w:id="877" w:author="Ericsson - Tony" w:date="2023-03-23T17:33:00Z" w:initials="E">
    <w:p w14:paraId="08D2FA81" w14:textId="73D66F35" w:rsidR="00FB5A2F" w:rsidRDefault="00FB5A2F">
      <w:pPr>
        <w:pStyle w:val="af2"/>
      </w:pPr>
      <w:r>
        <w:rPr>
          <w:rStyle w:val="af1"/>
        </w:rPr>
        <w:annotationRef/>
      </w:r>
      <w:r>
        <w:t>This is FFS</w:t>
      </w:r>
    </w:p>
  </w:comment>
  <w:comment w:id="878" w:author="RAN2#121" w:date="2023-03-27T16:01:00Z" w:initials="ZTE">
    <w:p w14:paraId="37367E1B" w14:textId="29EF1600" w:rsidR="00FB5A2F" w:rsidRPr="0087351D"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Agree, so I used “[]”, hope this is ok to you.</w:t>
      </w:r>
    </w:p>
  </w:comment>
  <w:comment w:id="888" w:author="Andrew Lappalainen (Nokia)" w:date="2023-03-29T22:00:00Z" w:initials="AL(">
    <w:p w14:paraId="34F3E867" w14:textId="30001DE7" w:rsidR="00FB5A2F" w:rsidRDefault="00FB5A2F">
      <w:pPr>
        <w:pStyle w:val="af2"/>
      </w:pPr>
      <w:r>
        <w:t xml:space="preserve">Suggest also adding something like: </w:t>
      </w:r>
      <w:r>
        <w:rPr>
          <w:rStyle w:val="af1"/>
        </w:rPr>
        <w:annotationRef/>
      </w:r>
      <w:r>
        <w:t xml:space="preserve">“as well as periodic and semi-persistent forwarding resources that are not configured with </w:t>
      </w:r>
      <w:r w:rsidRPr="00105BA6">
        <w:rPr>
          <w:i/>
          <w:iCs/>
        </w:rPr>
        <w:t>priorityFlag</w:t>
      </w:r>
      <w:r>
        <w:t>.”</w:t>
      </w:r>
    </w:p>
  </w:comment>
  <w:comment w:id="889" w:author="RAN2#121" w:date="2023-03-31T11:07:00Z" w:initials="ZTE">
    <w:p w14:paraId="14425AA1" w14:textId="5D57953B" w:rsidR="00A65C24" w:rsidRPr="00A65C24" w:rsidRDefault="00A65C24">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Please allow me to check this further with RAN1, because it is not mentioned in their LS.</w:t>
      </w:r>
    </w:p>
  </w:comment>
  <w:comment w:id="893" w:author="Ericsson - Tony" w:date="2023-03-23T17:34:00Z" w:initials="E">
    <w:p w14:paraId="7C7E19B2" w14:textId="77777777" w:rsidR="00FB5A2F" w:rsidRDefault="00FB5A2F">
      <w:pPr>
        <w:pStyle w:val="af2"/>
      </w:pPr>
      <w:r>
        <w:rPr>
          <w:rStyle w:val="af1"/>
        </w:rPr>
        <w:annotationRef/>
      </w:r>
      <w:r>
        <w:t>We should clarify that only SCSs for FR1 and FR2-1 are supported. From the RRC parameter list:</w:t>
      </w:r>
    </w:p>
    <w:p w14:paraId="5B8A8854" w14:textId="77777777" w:rsidR="00FB5A2F" w:rsidRDefault="00FB5A2F">
      <w:pPr>
        <w:pStyle w:val="af2"/>
      </w:pPr>
    </w:p>
    <w:p w14:paraId="13076872" w14:textId="77777777" w:rsidR="00FB5A2F" w:rsidRPr="0017661F" w:rsidRDefault="00FB5A2F" w:rsidP="0017661F">
      <w:pPr>
        <w:overflowPunct/>
        <w:autoSpaceDE/>
        <w:autoSpaceDN/>
        <w:adjustRightInd/>
        <w:spacing w:after="0"/>
        <w:textAlignment w:val="auto"/>
        <w:rPr>
          <w:rFonts w:eastAsia="宋体"/>
          <w:sz w:val="30"/>
          <w:szCs w:val="30"/>
          <w:lang w:eastAsia="en-GB"/>
        </w:rPr>
      </w:pPr>
      <w:r w:rsidRPr="0017661F">
        <w:rPr>
          <w:rFonts w:eastAsia="宋体"/>
          <w:sz w:val="30"/>
          <w:szCs w:val="30"/>
          <w:lang w:eastAsia="en-GB"/>
        </w:rPr>
        <w:t>Indicates the reference subcarrier spacing for all the time resource in the list</w:t>
      </w:r>
      <w:r w:rsidRPr="0017661F">
        <w:rPr>
          <w:rFonts w:eastAsia="宋体"/>
          <w:sz w:val="30"/>
          <w:szCs w:val="30"/>
          <w:lang w:eastAsia="en-GB"/>
        </w:rPr>
        <w:br/>
      </w:r>
      <w:r w:rsidRPr="0017661F">
        <w:rPr>
          <w:rFonts w:eastAsia="宋体"/>
          <w:sz w:val="30"/>
          <w:szCs w:val="30"/>
          <w:highlight w:val="yellow"/>
          <w:lang w:eastAsia="en-GB"/>
        </w:rPr>
        <w:t>Note:  SCSs for FR1 and FR2-1</w:t>
      </w:r>
    </w:p>
    <w:p w14:paraId="58DBCCA2" w14:textId="0CACC83D" w:rsidR="00FB5A2F" w:rsidRDefault="00FB5A2F">
      <w:pPr>
        <w:pStyle w:val="af2"/>
      </w:pPr>
    </w:p>
  </w:comment>
  <w:comment w:id="894" w:author="RAN2#121" w:date="2023-03-27T16:05:00Z" w:initials="ZTE">
    <w:p w14:paraId="6AEEBE13" w14:textId="0FD67352" w:rsidR="00FB5A2F" w:rsidRPr="0087351D" w:rsidRDefault="00FB5A2F">
      <w:pPr>
        <w:pStyle w:val="af2"/>
        <w:rPr>
          <w:rFonts w:eastAsia="等线"/>
          <w:lang w:eastAsia="zh-CN"/>
        </w:rPr>
      </w:pPr>
      <w:r>
        <w:rPr>
          <w:rStyle w:val="af1"/>
        </w:rPr>
        <w:annotationRef/>
      </w:r>
      <w:r>
        <w:rPr>
          <w:rFonts w:eastAsia="等线"/>
          <w:lang w:eastAsia="zh-CN"/>
        </w:rPr>
        <w:t>[Rapp-ZTE]</w:t>
      </w:r>
      <w:r>
        <w:rPr>
          <w:rFonts w:eastAsia="等线" w:hint="eastAsia"/>
          <w:lang w:eastAsia="zh-CN"/>
        </w:rPr>
        <w:t>O</w:t>
      </w:r>
      <w:r>
        <w:rPr>
          <w:rFonts w:eastAsia="等线"/>
          <w:lang w:eastAsia="zh-CN"/>
        </w:rPr>
        <w:t>k, updated.</w:t>
      </w:r>
    </w:p>
  </w:comment>
  <w:comment w:id="978" w:author="Qualcomm" w:date="2023-03-28T18:06:00Z" w:initials="QC">
    <w:p w14:paraId="789DDCEC" w14:textId="77777777" w:rsidR="00FB5A2F" w:rsidRDefault="00FB5A2F" w:rsidP="00FB5A2F">
      <w:pPr>
        <w:pStyle w:val="af2"/>
      </w:pPr>
      <w:r>
        <w:rPr>
          <w:rStyle w:val="af1"/>
        </w:rPr>
        <w:annotationRef/>
      </w:r>
      <w:r>
        <w:t>Change "access link" to "access beam"</w:t>
      </w:r>
    </w:p>
  </w:comment>
  <w:comment w:id="1064" w:author="Ericsson - Tony" w:date="2023-03-23T19:18:00Z" w:initials="E">
    <w:p w14:paraId="64A06E6A" w14:textId="36412CBF" w:rsidR="00FB5A2F" w:rsidRDefault="00FB5A2F">
      <w:pPr>
        <w:pStyle w:val="af2"/>
      </w:pPr>
      <w:r>
        <w:rPr>
          <w:rStyle w:val="af1"/>
        </w:rPr>
        <w:annotationRef/>
      </w:r>
      <w:r>
        <w:t>This is still FFS in the RRC parameter list</w:t>
      </w:r>
    </w:p>
  </w:comment>
  <w:comment w:id="1065" w:author="RAN2#121" w:date="2023-03-27T16:06:00Z" w:initials="ZTE">
    <w:p w14:paraId="149B5FFF" w14:textId="0A599848" w:rsidR="00FB5A2F" w:rsidRPr="00967B1A" w:rsidRDefault="00FB5A2F">
      <w:pPr>
        <w:pStyle w:val="af2"/>
        <w:rPr>
          <w:rFonts w:eastAsiaTheme="minorEastAsia"/>
        </w:rPr>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1071" w:author="Ericsson - Tony" w:date="2023-03-23T19:18:00Z" w:initials="E">
    <w:p w14:paraId="3C4FCB97" w14:textId="77777777" w:rsidR="00FB5A2F" w:rsidRDefault="00FB5A2F">
      <w:pPr>
        <w:pStyle w:val="af2"/>
      </w:pPr>
      <w:r>
        <w:rPr>
          <w:rStyle w:val="af1"/>
        </w:rPr>
        <w:annotationRef/>
      </w:r>
      <w:r>
        <w:t>Better “semiPersistentTimeResourse”.</w:t>
      </w:r>
    </w:p>
    <w:p w14:paraId="747B2A06" w14:textId="77777777" w:rsidR="00FB5A2F" w:rsidRDefault="00FB5A2F">
      <w:pPr>
        <w:pStyle w:val="af2"/>
      </w:pPr>
    </w:p>
    <w:p w14:paraId="36D9959F" w14:textId="1A6EBA3D" w:rsidR="00FB5A2F" w:rsidRDefault="00FB5A2F">
      <w:pPr>
        <w:pStyle w:val="af2"/>
      </w:pPr>
      <w:proofErr w:type="gramStart"/>
      <w:r>
        <w:t>Anyway</w:t>
      </w:r>
      <w:proofErr w:type="gramEnd"/>
      <w:r>
        <w:t xml:space="preserve"> the first letter should be lowercase.</w:t>
      </w:r>
    </w:p>
  </w:comment>
  <w:comment w:id="1072" w:author="RAN2#121" w:date="2023-03-31T11:08:00Z" w:initials="ZTE">
    <w:p w14:paraId="0404D679" w14:textId="2373EAE4" w:rsidR="00A65C24" w:rsidRPr="00A65C24" w:rsidRDefault="00A65C24">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done.</w:t>
      </w:r>
    </w:p>
  </w:comment>
  <w:comment w:id="1081" w:author="Ericsson - Tony" w:date="2023-03-23T19:19:00Z" w:initials="E">
    <w:p w14:paraId="5D7CC739" w14:textId="03B5CE23" w:rsidR="00FB5A2F" w:rsidRDefault="00FB5A2F">
      <w:pPr>
        <w:pStyle w:val="af2"/>
      </w:pPr>
      <w:r>
        <w:rPr>
          <w:rStyle w:val="af1"/>
        </w:rPr>
        <w:annotationRef/>
      </w:r>
      <w:r>
        <w:t>If we use the value “ffs” here, then we should define it in section 6.4 with value e.g., 99999999, otherwise the ASN.1 will not compile.</w:t>
      </w:r>
    </w:p>
  </w:comment>
  <w:comment w:id="1082" w:author="RAN2#121" w:date="2023-03-27T16:09:00Z" w:initials="ZTE">
    <w:p w14:paraId="2DE34564" w14:textId="4C28B2C1" w:rsidR="00FB5A2F" w:rsidRPr="00543173"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Ok, I changed it to 999999.</w:t>
      </w:r>
    </w:p>
  </w:comment>
  <w:comment w:id="1091" w:author="Ericsson - Tony" w:date="2023-03-23T19:19:00Z" w:initials="E">
    <w:p w14:paraId="64060F03" w14:textId="1AEBA745" w:rsidR="00FB5A2F" w:rsidRDefault="00FB5A2F">
      <w:pPr>
        <w:pStyle w:val="af2"/>
      </w:pPr>
      <w:r>
        <w:rPr>
          <w:rStyle w:val="af1"/>
        </w:rPr>
        <w:annotationRef/>
      </w:r>
      <w:r>
        <w:rPr>
          <w:rStyle w:val="af1"/>
        </w:rPr>
        <w:annotationRef/>
      </w:r>
      <w:r>
        <w:t>This is still FFS in the RRC parameter list</w:t>
      </w:r>
    </w:p>
  </w:comment>
  <w:comment w:id="1092" w:author="RAN2#121" w:date="2023-03-27T16:06:00Z" w:initials="ZTE">
    <w:p w14:paraId="1C953BFC" w14:textId="1CF263EA" w:rsidR="00FB5A2F" w:rsidRDefault="00FB5A2F">
      <w:pPr>
        <w:pStyle w:val="af2"/>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1122" w:author="Qualcomm" w:date="2023-03-28T18:07:00Z" w:initials="QC">
    <w:p w14:paraId="78A15809" w14:textId="77777777" w:rsidR="00FB5A2F" w:rsidRDefault="00FB5A2F" w:rsidP="00FB5A2F">
      <w:pPr>
        <w:pStyle w:val="af2"/>
      </w:pPr>
      <w:r>
        <w:rPr>
          <w:rStyle w:val="af1"/>
        </w:rPr>
        <w:annotationRef/>
      </w:r>
      <w:r>
        <w:t>Change "access link" to "access beam"</w:t>
      </w:r>
    </w:p>
  </w:comment>
  <w:comment w:id="1128" w:author="Jonas Sedin - Samsung" w:date="2023-03-29T10:22:00Z" w:initials="JS">
    <w:p w14:paraId="2D83285C" w14:textId="550EF142" w:rsidR="00FB5A2F" w:rsidRDefault="00FB5A2F">
      <w:pPr>
        <w:pStyle w:val="af2"/>
      </w:pPr>
      <w:r>
        <w:rPr>
          <w:rStyle w:val="af1"/>
        </w:rPr>
        <w:annotationRef/>
      </w:r>
      <w:r>
        <w:t>This is not a field but the IE “NCR-SemiPersistentFwdResourceSet”. Should this description go to the description of the IE above?</w:t>
      </w:r>
    </w:p>
  </w:comment>
  <w:comment w:id="1129" w:author="RAN2#121" w:date="2023-03-31T11:10:00Z" w:initials="ZTE">
    <w:p w14:paraId="6A69CA1B" w14:textId="0F91E48E" w:rsidR="00A65C24" w:rsidRPr="00A65C24" w:rsidRDefault="00A65C24">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Rapp-ZTE]Ok, removed, the sentence is moved to above.</w:t>
      </w:r>
    </w:p>
  </w:comment>
  <w:comment w:id="1151" w:author="Andrew Lappalainen (Nokia)" w:date="2023-03-29T22:03:00Z" w:initials="AL(">
    <w:p w14:paraId="4ECE184F" w14:textId="2987C333" w:rsidR="00FB5A2F" w:rsidRDefault="00FB5A2F">
      <w:pPr>
        <w:pStyle w:val="af2"/>
      </w:pPr>
      <w:r>
        <w:rPr>
          <w:rStyle w:val="af1"/>
        </w:rPr>
        <w:annotationRef/>
      </w:r>
      <w:r>
        <w:t xml:space="preserve">resource </w:t>
      </w:r>
      <w:r>
        <w:sym w:font="Wingdings" w:char="F0E0"/>
      </w:r>
      <w:r>
        <w:t xml:space="preserve"> resources</w:t>
      </w:r>
    </w:p>
  </w:comment>
  <w:comment w:id="1152" w:author="RAN2#121" w:date="2023-03-31T11:10:00Z" w:initials="ZTE">
    <w:p w14:paraId="6AF9DDBF" w14:textId="66B7E9BB" w:rsidR="00A65C24" w:rsidRPr="00A65C24" w:rsidRDefault="00A65C24">
      <w:pPr>
        <w:pStyle w:val="af2"/>
        <w:rPr>
          <w:rFonts w:eastAsia="等线" w:hint="eastAsia"/>
          <w:lang w:eastAsia="zh-CN"/>
        </w:rPr>
      </w:pPr>
      <w:r>
        <w:rPr>
          <w:rStyle w:val="af1"/>
        </w:rPr>
        <w:annotationRef/>
      </w:r>
      <w:r>
        <w:rPr>
          <w:rFonts w:eastAsia="等线"/>
          <w:lang w:eastAsia="zh-CN"/>
        </w:rPr>
        <w:t>[Rapp-ZTE] Ok, done, please note the sentence is moved to above.</w:t>
      </w:r>
    </w:p>
  </w:comment>
  <w:comment w:id="1156" w:author="Andrew Lappalainen (Nokia)" w:date="2023-03-29T22:03:00Z" w:initials="AL(">
    <w:p w14:paraId="7455BB62" w14:textId="2D6F3142" w:rsidR="00FB5A2F" w:rsidRDefault="00FB5A2F">
      <w:pPr>
        <w:pStyle w:val="af2"/>
      </w:pPr>
      <w:r>
        <w:rPr>
          <w:rStyle w:val="af1"/>
        </w:rPr>
        <w:annotationRef/>
      </w:r>
      <w:r>
        <w:t>Missing period “.”</w:t>
      </w:r>
    </w:p>
  </w:comment>
  <w:comment w:id="1157" w:author="RAN2#121" w:date="2023-03-31T11:11:00Z" w:initials="ZTE">
    <w:p w14:paraId="388E9D0D" w14:textId="497D6F16" w:rsidR="00A65C24" w:rsidRPr="00A65C24" w:rsidRDefault="00A65C24">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added.</w:t>
      </w:r>
    </w:p>
  </w:comment>
  <w:comment w:id="1181" w:author="Jonas Sedin - Samsung" w:date="2023-03-29T10:22:00Z" w:initials="JS">
    <w:p w14:paraId="06B7FEE5" w14:textId="6595AF23" w:rsidR="00FB5A2F" w:rsidRDefault="00FB5A2F">
      <w:pPr>
        <w:pStyle w:val="af2"/>
      </w:pPr>
      <w:r>
        <w:rPr>
          <w:rStyle w:val="af1"/>
        </w:rPr>
        <w:annotationRef/>
      </w:r>
      <w:r>
        <w:t>This is not a field either. Would suggest to remove it</w:t>
      </w:r>
    </w:p>
  </w:comment>
  <w:comment w:id="1182" w:author="RAN2#121" w:date="2023-03-31T11:11:00Z" w:initials="ZTE">
    <w:p w14:paraId="6C1B8E2F" w14:textId="473A7D4F" w:rsidR="00A65C24" w:rsidRPr="00A65C24" w:rsidRDefault="00A65C24">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removed.</w:t>
      </w:r>
    </w:p>
  </w:comment>
  <w:comment w:id="1203" w:author="Jonas Sedin - Samsung" w:date="2023-03-29T10:23:00Z" w:initials="JS">
    <w:p w14:paraId="5D276ECD" w14:textId="1096DBF3" w:rsidR="00FB5A2F" w:rsidRDefault="00FB5A2F">
      <w:pPr>
        <w:pStyle w:val="af2"/>
      </w:pPr>
      <w:r>
        <w:rPr>
          <w:rStyle w:val="af1"/>
        </w:rPr>
        <w:annotationRef/>
      </w:r>
      <w:r>
        <w:t xml:space="preserve">Should it be “forwarding resource </w:t>
      </w:r>
      <w:r w:rsidRPr="004A2B03">
        <w:rPr>
          <w:b/>
        </w:rPr>
        <w:t>set</w:t>
      </w:r>
      <w:r>
        <w:t xml:space="preserve">” to be consistent with the IE name. If you agree, the field descriptions should talk about sets rather than lists. </w:t>
      </w:r>
    </w:p>
  </w:comment>
  <w:comment w:id="1204" w:author="RAN2#121" w:date="2023-03-31T11:12:00Z" w:initials="ZTE">
    <w:p w14:paraId="29E61C2A" w14:textId="5BB96EEF" w:rsidR="00A65C24" w:rsidRPr="00A65C24" w:rsidRDefault="00A65C24">
      <w:pPr>
        <w:pStyle w:val="af2"/>
        <w:rPr>
          <w:rFonts w:eastAsia="等线" w:hint="eastAsia"/>
          <w:lang w:eastAsia="zh-CN"/>
        </w:rPr>
      </w:pPr>
      <w:r>
        <w:rPr>
          <w:rStyle w:val="af1"/>
        </w:rPr>
        <w:annotationRef/>
      </w:r>
      <w:r>
        <w:rPr>
          <w:rFonts w:eastAsia="等线"/>
          <w:lang w:eastAsia="zh-CN"/>
        </w:rPr>
        <w:t>[Rapp-ZTE] This field description is removed.</w:t>
      </w:r>
    </w:p>
  </w:comment>
  <w:comment w:id="1206" w:author="Ericsson - Tony" w:date="2023-03-23T19:16:00Z" w:initials="E">
    <w:p w14:paraId="7BDE9C69" w14:textId="4AFB1E69" w:rsidR="00FB5A2F" w:rsidRDefault="00FB5A2F">
      <w:pPr>
        <w:pStyle w:val="af2"/>
      </w:pPr>
      <w:r>
        <w:rPr>
          <w:rStyle w:val="af1"/>
        </w:rPr>
        <w:annotationRef/>
      </w:r>
      <w:r>
        <w:t>This is FFS</w:t>
      </w:r>
    </w:p>
  </w:comment>
  <w:comment w:id="1207" w:author="RAN2#121" w:date="2023-03-27T16:10:00Z" w:initials="ZTE">
    <w:p w14:paraId="4A66A1EF" w14:textId="127812BC" w:rsidR="00FB5A2F" w:rsidRPr="00543173" w:rsidRDefault="00FB5A2F">
      <w:pPr>
        <w:pStyle w:val="af2"/>
        <w:rPr>
          <w:rFonts w:eastAsiaTheme="minorEastAsia"/>
        </w:rPr>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1217" w:author="Andrew Lappalainen (Nokia)" w:date="2023-03-29T22:04:00Z" w:initials="AL(">
    <w:p w14:paraId="089B0A58" w14:textId="2817F8EE" w:rsidR="00FB5A2F" w:rsidRDefault="00FB5A2F">
      <w:pPr>
        <w:pStyle w:val="af2"/>
      </w:pPr>
      <w:r>
        <w:rPr>
          <w:rStyle w:val="af1"/>
        </w:rPr>
        <w:annotationRef/>
      </w:r>
      <w:r>
        <w:t xml:space="preserve">Suggest also adding something like: </w:t>
      </w:r>
      <w:r>
        <w:rPr>
          <w:rStyle w:val="af1"/>
        </w:rPr>
        <w:annotationRef/>
      </w:r>
      <w:r>
        <w:t xml:space="preserve">“as well as periodic and semi-persistent forwarding resources that are not configured with </w:t>
      </w:r>
      <w:r w:rsidRPr="00105BA6">
        <w:rPr>
          <w:i/>
          <w:iCs/>
        </w:rPr>
        <w:t>priorityFlag</w:t>
      </w:r>
      <w:r>
        <w:t>.”</w:t>
      </w:r>
    </w:p>
  </w:comment>
  <w:comment w:id="1218" w:author="RAN2#121" w:date="2023-03-31T11:13:00Z" w:initials="ZTE">
    <w:p w14:paraId="38FE5DC8" w14:textId="04E57524" w:rsidR="005A7FF2" w:rsidRPr="005A7FF2" w:rsidRDefault="005A7FF2">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Please allow me to check this further with RAN1, because it is not mentioned in their LS.</w:t>
      </w:r>
    </w:p>
  </w:comment>
  <w:comment w:id="1222" w:author="Ericsson - Tony" w:date="2023-03-23T19:16:00Z" w:initials="E">
    <w:p w14:paraId="0A1ED7F4" w14:textId="77777777" w:rsidR="00FB5A2F" w:rsidRDefault="00FB5A2F" w:rsidP="00A0457C">
      <w:pPr>
        <w:pStyle w:val="af2"/>
      </w:pPr>
      <w:r>
        <w:rPr>
          <w:rStyle w:val="af1"/>
        </w:rPr>
        <w:annotationRef/>
      </w:r>
      <w:r>
        <w:t>We should clarify that only SCSs for FR1 and FR2-1 are supported. From the RRC parameter list:</w:t>
      </w:r>
    </w:p>
    <w:p w14:paraId="5C4F640F" w14:textId="77777777" w:rsidR="00FB5A2F" w:rsidRDefault="00FB5A2F" w:rsidP="00A0457C">
      <w:pPr>
        <w:pStyle w:val="af2"/>
      </w:pPr>
    </w:p>
    <w:p w14:paraId="27321F0D" w14:textId="6CBE8B08" w:rsidR="00FB5A2F" w:rsidRDefault="00FB5A2F" w:rsidP="00A0457C">
      <w:pPr>
        <w:pStyle w:val="af2"/>
      </w:pPr>
      <w:r w:rsidRPr="0017661F">
        <w:rPr>
          <w:rFonts w:eastAsia="宋体"/>
          <w:sz w:val="30"/>
          <w:szCs w:val="30"/>
          <w:lang w:eastAsia="en-GB"/>
        </w:rPr>
        <w:t>Indicates the reference subcarrier spacing for all the time resource in the list</w:t>
      </w:r>
      <w:r w:rsidRPr="0017661F">
        <w:rPr>
          <w:rFonts w:eastAsia="宋体"/>
          <w:sz w:val="30"/>
          <w:szCs w:val="30"/>
          <w:lang w:eastAsia="en-GB"/>
        </w:rPr>
        <w:br/>
      </w:r>
      <w:r w:rsidRPr="0017661F">
        <w:rPr>
          <w:rFonts w:eastAsia="宋体"/>
          <w:sz w:val="30"/>
          <w:szCs w:val="30"/>
          <w:highlight w:val="yellow"/>
          <w:lang w:eastAsia="en-GB"/>
        </w:rPr>
        <w:t>Note:  SCSs for FR1 and FR2-1</w:t>
      </w:r>
    </w:p>
  </w:comment>
  <w:comment w:id="1223" w:author="RAN2#121" w:date="2023-03-27T16:10:00Z" w:initials="ZTE">
    <w:p w14:paraId="237370BE" w14:textId="3D7481DF" w:rsidR="00FB5A2F" w:rsidRPr="00543173"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Ok, updated.</w:t>
      </w:r>
    </w:p>
  </w:comment>
  <w:comment w:id="1309" w:author="Ericsson - Tony" w:date="2023-03-23T19:26:00Z" w:initials="E">
    <w:p w14:paraId="4745590A" w14:textId="2C79E4D4" w:rsidR="00FB5A2F" w:rsidRDefault="00FB5A2F">
      <w:pPr>
        <w:pStyle w:val="af2"/>
      </w:pPr>
      <w:r>
        <w:rPr>
          <w:rStyle w:val="af1"/>
        </w:rPr>
        <w:annotationRef/>
      </w:r>
      <w:r>
        <w:t>This sentence is not needed (also is difficult to understand what means) since we already have the field condition that indicate to the network when to signal this field.</w:t>
      </w:r>
    </w:p>
  </w:comment>
  <w:comment w:id="1310" w:author="RAN2#121" w:date="2023-03-27T16:24:00Z" w:initials="ZTE">
    <w:p w14:paraId="3F8099F7" w14:textId="16B55A30" w:rsidR="00FB5A2F" w:rsidRPr="00650BB3"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The intention is to support delta configuration, but also ensure the UE to be configured with a value of this field. See the guidance in 6.1.1</w:t>
      </w:r>
    </w:p>
  </w:comment>
  <w:comment w:id="1311" w:author="Jonas Sedin - Samsung" w:date="2023-03-29T10:24:00Z" w:initials="JS">
    <w:p w14:paraId="01F56C9D" w14:textId="2D43DA04" w:rsidR="00FB5A2F" w:rsidRDefault="00FB5A2F">
      <w:pPr>
        <w:pStyle w:val="af2"/>
      </w:pPr>
      <w:r>
        <w:rPr>
          <w:rStyle w:val="af1"/>
        </w:rPr>
        <w:annotationRef/>
      </w:r>
      <w:r>
        <w:t>We should not limit network implementation using “Network always configures the NCR-MT with a value for this field.”. It can be that NCR-MT is configured first and then the NCR-Fwd is configured.</w:t>
      </w:r>
    </w:p>
  </w:comment>
  <w:comment w:id="1312" w:author="RAN2#121-u" w:date="2023-03-31T11:15:00Z" w:initials="ZTE">
    <w:p w14:paraId="515DFFAB" w14:textId="04064049" w:rsidR="005A7FF2" w:rsidRPr="005A7FF2" w:rsidRDefault="005A7FF2">
      <w:pPr>
        <w:pStyle w:val="af2"/>
        <w:rPr>
          <w:rFonts w:eastAsia="等线" w:hint="eastAsia"/>
          <w:lang w:eastAsia="zh-CN"/>
        </w:rPr>
      </w:pPr>
      <w:r>
        <w:rPr>
          <w:rStyle w:val="af1"/>
        </w:rPr>
        <w:annotationRef/>
      </w:r>
      <w:r>
        <w:rPr>
          <w:rFonts w:eastAsia="等线"/>
          <w:lang w:eastAsia="zh-CN"/>
        </w:rPr>
        <w:t>[Rapp-ZTE] Ok, it is removed.</w:t>
      </w:r>
    </w:p>
  </w:comment>
  <w:comment w:id="1323" w:author="Andrew Lappalainen (Nokia)" w:date="2023-03-29T22:09:00Z" w:initials="AL(">
    <w:p w14:paraId="094D230A" w14:textId="03A255CA" w:rsidR="00FB5A2F" w:rsidRDefault="00FB5A2F">
      <w:pPr>
        <w:pStyle w:val="af2"/>
      </w:pPr>
      <w:r>
        <w:rPr>
          <w:rStyle w:val="af1"/>
        </w:rPr>
        <w:annotationRef/>
      </w:r>
      <w:r>
        <w:t xml:space="preserve">optional </w:t>
      </w:r>
      <w:r>
        <w:sym w:font="Wingdings" w:char="F0E0"/>
      </w:r>
      <w:r>
        <w:t xml:space="preserve"> optionally</w:t>
      </w:r>
    </w:p>
  </w:comment>
  <w:comment w:id="1326" w:author="RAN2#121-u" w:date="2023-03-31T11:16:00Z" w:initials="ZTE">
    <w:p w14:paraId="672753F4" w14:textId="4060AC74" w:rsidR="005A7FF2" w:rsidRPr="005A7FF2" w:rsidRDefault="005A7FF2">
      <w:pPr>
        <w:pStyle w:val="af2"/>
        <w:rPr>
          <w:rFonts w:eastAsia="等线" w:hint="eastAsia"/>
          <w:lang w:eastAsia="zh-CN"/>
        </w:rPr>
      </w:pPr>
      <w:r>
        <w:rPr>
          <w:rStyle w:val="af1"/>
        </w:rPr>
        <w:annotationRef/>
      </w:r>
      <w:r>
        <w:rPr>
          <w:rFonts w:eastAsia="等线"/>
          <w:lang w:eastAsia="zh-CN"/>
        </w:rPr>
        <w:t>[Rapp-ZTE] Ok, done.</w:t>
      </w:r>
    </w:p>
  </w:comment>
  <w:comment w:id="1324" w:author="Ericsson - Tony" w:date="2023-03-23T19:25:00Z" w:initials="E">
    <w:p w14:paraId="77111439" w14:textId="3F2D85AE" w:rsidR="00FB5A2F" w:rsidRDefault="00FB5A2F">
      <w:pPr>
        <w:pStyle w:val="af2"/>
      </w:pPr>
      <w:r>
        <w:rPr>
          <w:rStyle w:val="af1"/>
        </w:rPr>
        <w:annotationRef/>
      </w:r>
      <w:r>
        <w:t>Should this be mandatory in case of NCR?</w:t>
      </w:r>
    </w:p>
  </w:comment>
  <w:comment w:id="1325" w:author="RAN2#121" w:date="2023-03-27T16:12:00Z" w:initials="ZTE">
    <w:p w14:paraId="252EC25E" w14:textId="0FDD592D" w:rsidR="00FB5A2F" w:rsidRPr="00543173" w:rsidRDefault="00FB5A2F">
      <w:pPr>
        <w:pStyle w:val="af2"/>
        <w:rPr>
          <w:rFonts w:eastAsia="等线"/>
          <w:lang w:eastAsia="zh-CN"/>
        </w:rPr>
      </w:pPr>
      <w:r>
        <w:rPr>
          <w:rStyle w:val="af1"/>
        </w:rPr>
        <w:annotationRef/>
      </w:r>
      <w:r>
        <w:rPr>
          <w:rFonts w:eastAsia="等线"/>
          <w:lang w:eastAsia="zh-CN"/>
        </w:rPr>
        <w:t>[Rapp-ZTE]</w:t>
      </w:r>
      <w:r>
        <w:rPr>
          <w:rFonts w:eastAsia="等线" w:hint="eastAsia"/>
          <w:lang w:eastAsia="zh-CN"/>
        </w:rPr>
        <w:t>T</w:t>
      </w:r>
      <w:r>
        <w:rPr>
          <w:rFonts w:eastAsia="等线"/>
          <w:lang w:eastAsia="zh-CN"/>
        </w:rPr>
        <w:t xml:space="preserve">he intention is to support delta configuration (no need to include this field in every RRC message), the sentence added to field description is to ensure the NCR-MT always be configured with a value of this field. </w:t>
      </w:r>
    </w:p>
  </w:comment>
  <w:comment w:id="1339" w:author="Ericsson - Tony" w:date="2023-03-23T19:27:00Z" w:initials="E">
    <w:p w14:paraId="6E267FFE" w14:textId="4E999751" w:rsidR="00FB5A2F" w:rsidRDefault="00FB5A2F" w:rsidP="00580558">
      <w:pPr>
        <w:pStyle w:val="af2"/>
      </w:pPr>
      <w:r>
        <w:rPr>
          <w:rStyle w:val="af1"/>
        </w:rPr>
        <w:annotationRef/>
      </w:r>
      <w:r>
        <w:t>Maybe better to add this in the last sentence where we capture the absence of the field.</w:t>
      </w:r>
    </w:p>
    <w:p w14:paraId="37C11B3F" w14:textId="77777777" w:rsidR="00FB5A2F" w:rsidRDefault="00FB5A2F" w:rsidP="00580558">
      <w:pPr>
        <w:pStyle w:val="af2"/>
      </w:pPr>
    </w:p>
    <w:p w14:paraId="5B4C576E" w14:textId="73EF4514" w:rsidR="00FB5A2F" w:rsidRDefault="00FB5A2F" w:rsidP="00580558">
      <w:pPr>
        <w:pStyle w:val="af2"/>
      </w:pPr>
      <w:r>
        <w:t xml:space="preserve">“In case of RRCSetup </w:t>
      </w:r>
      <w:r w:rsidRPr="00580558">
        <w:rPr>
          <w:color w:val="FF0000"/>
        </w:rPr>
        <w:t>and for an NCR-MT</w:t>
      </w:r>
      <w:r>
        <w:t>, the field is absent; otherwise the field is optionally present, need N”</w:t>
      </w:r>
    </w:p>
  </w:comment>
  <w:comment w:id="1340" w:author="RAN2#121" w:date="2023-03-27T16:27:00Z" w:initials="ZTE">
    <w:p w14:paraId="4651A141" w14:textId="2682AABA" w:rsidR="00FB5A2F" w:rsidRPr="00EC26B5" w:rsidRDefault="00FB5A2F">
      <w:pPr>
        <w:pStyle w:val="af2"/>
        <w:rPr>
          <w:rFonts w:eastAsia="等线"/>
          <w:lang w:eastAsia="zh-CN"/>
        </w:rPr>
      </w:pPr>
      <w:r>
        <w:rPr>
          <w:rStyle w:val="af1"/>
        </w:rPr>
        <w:annotationRef/>
      </w:r>
      <w:r>
        <w:rPr>
          <w:rFonts w:eastAsia="等线" w:hint="eastAsia"/>
          <w:lang w:eastAsia="zh-CN"/>
        </w:rPr>
        <w:t>[</w:t>
      </w:r>
      <w:r>
        <w:rPr>
          <w:rFonts w:eastAsia="等线"/>
          <w:lang w:eastAsia="zh-CN"/>
        </w:rPr>
        <w:t>Rapp-ZTE] Ok, done.</w:t>
      </w:r>
    </w:p>
  </w:comment>
  <w:comment w:id="1352" w:author="Jonas Sedin - Samsung" w:date="2023-03-29T10:30:00Z" w:initials="JS">
    <w:p w14:paraId="294C7E10" w14:textId="1258117B" w:rsidR="00FB5A2F" w:rsidRDefault="00FB5A2F">
      <w:pPr>
        <w:pStyle w:val="af2"/>
      </w:pPr>
      <w:r>
        <w:rPr>
          <w:rStyle w:val="af1"/>
        </w:rPr>
        <w:annotationRef/>
      </w:r>
      <w:r>
        <w:t>Remove hyphen according to RRC naming convention.</w:t>
      </w:r>
    </w:p>
  </w:comment>
  <w:comment w:id="1351" w:author="RAN2#121" w:date="2023-03-31T11:17:00Z" w:initials="ZTE">
    <w:p w14:paraId="452080C1" w14:textId="2D4DAF17" w:rsidR="005A7FF2" w:rsidRPr="005A7FF2" w:rsidRDefault="005A7FF2">
      <w:pPr>
        <w:pStyle w:val="af2"/>
        <w:rPr>
          <w:rFonts w:eastAsia="等线" w:hint="eastAsia"/>
          <w:lang w:eastAsia="zh-CN"/>
        </w:rPr>
      </w:pPr>
      <w:r>
        <w:rPr>
          <w:rStyle w:val="af1"/>
        </w:rPr>
        <w:annotationRef/>
      </w:r>
      <w:r>
        <w:rPr>
          <w:rFonts w:eastAsia="等线"/>
          <w:lang w:eastAsia="zh-CN"/>
        </w:rPr>
        <w:t>[Rapp-ZTE] Ok, done.</w:t>
      </w:r>
    </w:p>
  </w:comment>
  <w:comment w:id="1401" w:author="Ericsson - Tony" w:date="2023-03-23T17:27:00Z" w:initials="E">
    <w:p w14:paraId="6C95087D" w14:textId="77777777" w:rsidR="00FB5A2F" w:rsidRDefault="00FB5A2F">
      <w:pPr>
        <w:pStyle w:val="af2"/>
        <w:rPr>
          <w:rStyle w:val="af1"/>
        </w:rPr>
      </w:pPr>
      <w:r>
        <w:rPr>
          <w:rStyle w:val="af1"/>
        </w:rPr>
        <w:annotationRef/>
      </w:r>
      <w:r>
        <w:rPr>
          <w:rStyle w:val="af1"/>
        </w:rPr>
        <w:t>Most of these values for the “Max number of” for NCR seems to be present in the RRC parameter list.</w:t>
      </w:r>
    </w:p>
    <w:p w14:paraId="6AB4B73A" w14:textId="77777777" w:rsidR="00FB5A2F" w:rsidRDefault="00FB5A2F">
      <w:pPr>
        <w:pStyle w:val="af2"/>
        <w:rPr>
          <w:rStyle w:val="af1"/>
        </w:rPr>
      </w:pPr>
    </w:p>
    <w:p w14:paraId="091C8180" w14:textId="105931CB" w:rsidR="00FB5A2F" w:rsidRDefault="00FB5A2F">
      <w:pPr>
        <w:pStyle w:val="af2"/>
      </w:pPr>
      <w:r>
        <w:rPr>
          <w:rStyle w:val="af1"/>
        </w:rPr>
        <w:t xml:space="preserve">As far we can see, only the value of </w:t>
      </w:r>
      <w:r w:rsidRPr="004B0DAD">
        <w:rPr>
          <w:rStyle w:val="af1"/>
        </w:rPr>
        <w:t>maxNrofSemiPersistentFwdResource</w:t>
      </w:r>
      <w:r>
        <w:rPr>
          <w:rStyle w:val="af1"/>
        </w:rPr>
        <w:t xml:space="preserve"> is mentioned. Good to put the rest as “FFS”.</w:t>
      </w:r>
    </w:p>
  </w:comment>
  <w:comment w:id="1402" w:author="RAN2#121" w:date="2023-03-27T16:28:00Z" w:initials="ZTE">
    <w:p w14:paraId="3B9BD857" w14:textId="50E360E0" w:rsidR="00FB5A2F" w:rsidRDefault="00FB5A2F">
      <w:pPr>
        <w:pStyle w:val="af2"/>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2D546C" w15:done="0"/>
  <w15:commentEx w15:paraId="4B4C900C" w15:paraIdParent="682D546C" w15:done="0"/>
  <w15:commentEx w15:paraId="68116C1C" w15:done="0"/>
  <w15:commentEx w15:paraId="4E750DBE" w15:paraIdParent="68116C1C" w15:done="0"/>
  <w15:commentEx w15:paraId="46A3F35F" w15:done="0"/>
  <w15:commentEx w15:paraId="73198981" w15:paraIdParent="46A3F35F" w15:done="0"/>
  <w15:commentEx w15:paraId="661AE809" w15:paraIdParent="46A3F35F" w15:done="0"/>
  <w15:commentEx w15:paraId="49FC4963" w15:done="0"/>
  <w15:commentEx w15:paraId="407D4700" w15:paraIdParent="49FC4963" w15:done="0"/>
  <w15:commentEx w15:paraId="1A3FE943" w15:done="0"/>
  <w15:commentEx w15:paraId="1AD4CE39" w15:paraIdParent="1A3FE943" w15:done="0"/>
  <w15:commentEx w15:paraId="767AE3B1" w15:done="0"/>
  <w15:commentEx w15:paraId="34AC44B9" w15:paraIdParent="767AE3B1" w15:done="0"/>
  <w15:commentEx w15:paraId="0E80A70B" w15:done="0"/>
  <w15:commentEx w15:paraId="6850CE0A" w15:paraIdParent="0E80A70B" w15:done="0"/>
  <w15:commentEx w15:paraId="30BFF4BF" w15:paraIdParent="0E80A70B" w15:done="0"/>
  <w15:commentEx w15:paraId="4D59FF93" w15:done="0"/>
  <w15:commentEx w15:paraId="00A94BBA" w15:paraIdParent="4D59FF93" w15:done="0"/>
  <w15:commentEx w15:paraId="562FB203" w15:paraIdParent="4D59FF93" w15:done="0"/>
  <w15:commentEx w15:paraId="54CE2A69" w15:paraIdParent="4D59FF93" w15:done="0"/>
  <w15:commentEx w15:paraId="5832FBB6" w15:done="0"/>
  <w15:commentEx w15:paraId="127242D9" w15:paraIdParent="5832FBB6" w15:done="0"/>
  <w15:commentEx w15:paraId="10224EEE" w15:done="0"/>
  <w15:commentEx w15:paraId="61F0638B" w15:paraIdParent="10224EEE" w15:done="0"/>
  <w15:commentEx w15:paraId="2EDD8D39" w15:done="0"/>
  <w15:commentEx w15:paraId="3DA9D280" w15:paraIdParent="2EDD8D39" w15:done="0"/>
  <w15:commentEx w15:paraId="6FBB6D14" w15:done="0"/>
  <w15:commentEx w15:paraId="1F02D649" w15:paraIdParent="6FBB6D14" w15:done="0"/>
  <w15:commentEx w15:paraId="4D9F9321" w15:done="0"/>
  <w15:commentEx w15:paraId="6F71DFDD" w15:done="0"/>
  <w15:commentEx w15:paraId="0B732FFF" w15:paraIdParent="6F71DFDD" w15:done="0"/>
  <w15:commentEx w15:paraId="398C21A1" w15:done="0"/>
  <w15:commentEx w15:paraId="3F17D723" w15:paraIdParent="398C21A1" w15:done="0"/>
  <w15:commentEx w15:paraId="2F25A903" w15:done="0"/>
  <w15:commentEx w15:paraId="0CEA1E0D" w15:paraIdParent="2F25A903" w15:done="0"/>
  <w15:commentEx w15:paraId="4CA6A8BA" w15:done="0"/>
  <w15:commentEx w15:paraId="7E4E731A" w15:paraIdParent="4CA6A8BA" w15:done="0"/>
  <w15:commentEx w15:paraId="2D71A4CA" w15:done="0"/>
  <w15:commentEx w15:paraId="3E0EB61D" w15:done="0"/>
  <w15:commentEx w15:paraId="72423B11" w15:done="0"/>
  <w15:commentEx w15:paraId="362A458B" w15:paraIdParent="72423B11" w15:done="0"/>
  <w15:commentEx w15:paraId="22E210B0" w15:done="0"/>
  <w15:commentEx w15:paraId="6491584F" w15:paraIdParent="22E210B0" w15:done="0"/>
  <w15:commentEx w15:paraId="70549571" w15:paraIdParent="22E210B0" w15:done="0"/>
  <w15:commentEx w15:paraId="01C18DFE" w15:done="0"/>
  <w15:commentEx w15:paraId="303B6DC2" w15:done="0"/>
  <w15:commentEx w15:paraId="2F8349A5" w15:paraIdParent="303B6DC2" w15:done="0"/>
  <w15:commentEx w15:paraId="71310A9B" w15:paraIdParent="303B6DC2" w15:done="0"/>
  <w15:commentEx w15:paraId="4588528D" w15:paraIdParent="303B6DC2" w15:done="0"/>
  <w15:commentEx w15:paraId="245ED984" w15:paraIdParent="303B6DC2" w15:done="0"/>
  <w15:commentEx w15:paraId="56CE47B4" w15:done="0"/>
  <w15:commentEx w15:paraId="7B8ABAA5" w15:paraIdParent="56CE47B4" w15:done="0"/>
  <w15:commentEx w15:paraId="0F81B6C9" w15:paraIdParent="56CE47B4" w15:done="0"/>
  <w15:commentEx w15:paraId="7B7C9A17" w15:paraIdParent="56CE47B4" w15:done="0"/>
  <w15:commentEx w15:paraId="74787EF0" w15:paraIdParent="56CE47B4" w15:done="0"/>
  <w15:commentEx w15:paraId="65E9D833" w15:done="0"/>
  <w15:commentEx w15:paraId="1E2B67BF" w15:paraIdParent="65E9D833" w15:done="0"/>
  <w15:commentEx w15:paraId="2DE4E0FC" w15:done="0"/>
  <w15:commentEx w15:paraId="5A5A34A5" w15:paraIdParent="2DE4E0FC" w15:done="0"/>
  <w15:commentEx w15:paraId="141803CC" w15:done="0"/>
  <w15:commentEx w15:paraId="3DB13F19" w15:paraIdParent="141803CC" w15:done="0"/>
  <w15:commentEx w15:paraId="7DA11087" w15:done="0"/>
  <w15:commentEx w15:paraId="5DEFB0C2" w15:paraIdParent="7DA11087" w15:done="0"/>
  <w15:commentEx w15:paraId="3FA3CFE1" w15:done="0"/>
  <w15:commentEx w15:paraId="2535FBF4" w15:paraIdParent="3FA3CFE1" w15:done="0"/>
  <w15:commentEx w15:paraId="602143EB" w15:done="0"/>
  <w15:commentEx w15:paraId="12F5685A" w15:done="0"/>
  <w15:commentEx w15:paraId="63880CAC" w15:paraIdParent="12F5685A" w15:done="0"/>
  <w15:commentEx w15:paraId="425EE617" w15:done="0"/>
  <w15:commentEx w15:paraId="0ECF8B16" w15:paraIdParent="425EE617" w15:done="0"/>
  <w15:commentEx w15:paraId="7E2037D0" w15:done="0"/>
  <w15:commentEx w15:paraId="4425C9D6" w15:paraIdParent="7E2037D0" w15:done="0"/>
  <w15:commentEx w15:paraId="79C64C3E" w15:done="0"/>
  <w15:commentEx w15:paraId="43DDA51A" w15:done="0"/>
  <w15:commentEx w15:paraId="0780B003" w15:paraIdParent="43DDA51A" w15:done="0"/>
  <w15:commentEx w15:paraId="3D0FAF10" w15:done="0"/>
  <w15:commentEx w15:paraId="4EBDAE44" w15:paraIdParent="3D0FAF10" w15:done="0"/>
  <w15:commentEx w15:paraId="429BDDD0" w15:done="0"/>
  <w15:commentEx w15:paraId="02E45C72" w15:paraIdParent="429BDDD0" w15:done="0"/>
  <w15:commentEx w15:paraId="10A1E0CD" w15:done="0"/>
  <w15:commentEx w15:paraId="6D3380D3" w15:paraIdParent="10A1E0CD" w15:done="0"/>
  <w15:commentEx w15:paraId="0F59132E" w15:done="0"/>
  <w15:commentEx w15:paraId="71EE8CBA" w15:paraIdParent="0F59132E" w15:done="0"/>
  <w15:commentEx w15:paraId="2C239C61" w15:done="0"/>
  <w15:commentEx w15:paraId="10F56E2F" w15:done="0"/>
  <w15:commentEx w15:paraId="1354477A" w15:paraIdParent="10F56E2F" w15:done="0"/>
  <w15:commentEx w15:paraId="75282D67" w15:done="0"/>
  <w15:commentEx w15:paraId="3EFE7C04" w15:paraIdParent="75282D67" w15:done="0"/>
  <w15:commentEx w15:paraId="08D2FA81" w15:done="0"/>
  <w15:commentEx w15:paraId="37367E1B" w15:paraIdParent="08D2FA81" w15:done="0"/>
  <w15:commentEx w15:paraId="34F3E867" w15:done="0"/>
  <w15:commentEx w15:paraId="14425AA1" w15:paraIdParent="34F3E867" w15:done="0"/>
  <w15:commentEx w15:paraId="58DBCCA2" w15:done="0"/>
  <w15:commentEx w15:paraId="6AEEBE13" w15:paraIdParent="58DBCCA2" w15:done="0"/>
  <w15:commentEx w15:paraId="789DDCEC" w15:done="0"/>
  <w15:commentEx w15:paraId="64A06E6A" w15:done="0"/>
  <w15:commentEx w15:paraId="149B5FFF" w15:paraIdParent="64A06E6A" w15:done="0"/>
  <w15:commentEx w15:paraId="36D9959F" w15:done="0"/>
  <w15:commentEx w15:paraId="0404D679" w15:paraIdParent="36D9959F" w15:done="0"/>
  <w15:commentEx w15:paraId="5D7CC739" w15:done="0"/>
  <w15:commentEx w15:paraId="2DE34564" w15:paraIdParent="5D7CC739" w15:done="0"/>
  <w15:commentEx w15:paraId="64060F03" w15:done="0"/>
  <w15:commentEx w15:paraId="1C953BFC" w15:paraIdParent="64060F03" w15:done="0"/>
  <w15:commentEx w15:paraId="78A15809" w15:done="0"/>
  <w15:commentEx w15:paraId="2D83285C" w15:done="0"/>
  <w15:commentEx w15:paraId="6A69CA1B" w15:paraIdParent="2D83285C" w15:done="0"/>
  <w15:commentEx w15:paraId="4ECE184F" w15:done="0"/>
  <w15:commentEx w15:paraId="6AF9DDBF" w15:paraIdParent="4ECE184F" w15:done="0"/>
  <w15:commentEx w15:paraId="7455BB62" w15:done="0"/>
  <w15:commentEx w15:paraId="388E9D0D" w15:paraIdParent="7455BB62" w15:done="0"/>
  <w15:commentEx w15:paraId="06B7FEE5" w15:done="0"/>
  <w15:commentEx w15:paraId="6C1B8E2F" w15:paraIdParent="06B7FEE5" w15:done="0"/>
  <w15:commentEx w15:paraId="5D276ECD" w15:done="0"/>
  <w15:commentEx w15:paraId="29E61C2A" w15:paraIdParent="5D276ECD" w15:done="0"/>
  <w15:commentEx w15:paraId="7BDE9C69" w15:done="0"/>
  <w15:commentEx w15:paraId="4A66A1EF" w15:paraIdParent="7BDE9C69" w15:done="0"/>
  <w15:commentEx w15:paraId="089B0A58" w15:done="0"/>
  <w15:commentEx w15:paraId="38FE5DC8" w15:paraIdParent="089B0A58" w15:done="0"/>
  <w15:commentEx w15:paraId="27321F0D" w15:done="0"/>
  <w15:commentEx w15:paraId="237370BE" w15:paraIdParent="27321F0D" w15:done="0"/>
  <w15:commentEx w15:paraId="4745590A" w15:done="0"/>
  <w15:commentEx w15:paraId="3F8099F7" w15:paraIdParent="4745590A" w15:done="0"/>
  <w15:commentEx w15:paraId="01F56C9D" w15:paraIdParent="4745590A" w15:done="0"/>
  <w15:commentEx w15:paraId="515DFFAB" w15:paraIdParent="4745590A" w15:done="0"/>
  <w15:commentEx w15:paraId="094D230A" w15:done="0"/>
  <w15:commentEx w15:paraId="672753F4" w15:paraIdParent="094D230A" w15:done="0"/>
  <w15:commentEx w15:paraId="77111439" w15:done="0"/>
  <w15:commentEx w15:paraId="252EC25E" w15:paraIdParent="77111439" w15:done="0"/>
  <w15:commentEx w15:paraId="5B4C576E" w15:done="0"/>
  <w15:commentEx w15:paraId="4651A141" w15:paraIdParent="5B4C576E" w15:done="0"/>
  <w15:commentEx w15:paraId="294C7E10" w15:done="0"/>
  <w15:commentEx w15:paraId="452080C1" w15:paraIdParent="294C7E10" w15:done="0"/>
  <w15:commentEx w15:paraId="091C8180" w15:done="0"/>
  <w15:commentEx w15:paraId="3B9BD857" w15:paraIdParent="091C8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0166" w16cex:dateUtc="2023-03-23T14:48:00Z"/>
  <w16cex:commentExtensible w16cex:durableId="27C70233" w16cex:dateUtc="2023-03-23T14:52:00Z"/>
  <w16cex:commentExtensible w16cex:durableId="27CF213E" w16cex:dateUtc="2023-03-30T00:42:00Z"/>
  <w16cex:commentExtensible w16cex:durableId="27CF2A3C" w16cex:dateUtc="2023-03-30T01:21:00Z"/>
  <w16cex:commentExtensible w16cex:durableId="27C703F7" w16cex:dateUtc="2023-03-23T14:59:00Z"/>
  <w16cex:commentExtensible w16cex:durableId="27CDA630" w16cex:dateUtc="2023-03-28T21:45:00Z"/>
  <w16cex:commentExtensible w16cex:durableId="27CF223F" w16cex:dateUtc="2023-03-30T00:46:00Z"/>
  <w16cex:commentExtensible w16cex:durableId="27CF255A" w16cex:dateUtc="2023-03-30T01:00:00Z"/>
  <w16cex:commentExtensible w16cex:durableId="27CF28E1" w16cex:dateUtc="2023-03-30T01:15:00Z"/>
  <w16cex:commentExtensible w16cex:durableId="27CDA680" w16cex:dateUtc="2023-03-28T21:46:00Z"/>
  <w16cex:commentExtensible w16cex:durableId="27CDA98B" w16cex:dateUtc="2023-03-28T21:59:00Z"/>
  <w16cex:commentExtensible w16cex:durableId="27C705D5" w16cex:dateUtc="2023-03-23T15:07:00Z"/>
  <w16cex:commentExtensible w16cex:durableId="27CDAC13" w16cex:dateUtc="2023-03-28T22:10:00Z"/>
  <w16cex:commentExtensible w16cex:durableId="27C70622" w16cex:dateUtc="2023-03-23T15:08:00Z"/>
  <w16cex:commentExtensible w16cex:durableId="27CDAA1F" w16cex:dateUtc="2023-03-28T22:02:00Z"/>
  <w16cex:commentExtensible w16cex:durableId="27CF2B71" w16cex:dateUtc="2023-03-30T01:26:00Z"/>
  <w16cex:commentExtensible w16cex:durableId="27CF356E" w16cex:dateUtc="2023-03-30T02:08:00Z"/>
  <w16cex:commentExtensible w16cex:durableId="27C70696" w16cex:dateUtc="2023-03-23T15:10:00Z"/>
  <w16cex:commentExtensible w16cex:durableId="27CF2C87" w16cex:dateUtc="2023-03-30T01:30:00Z"/>
  <w16cex:commentExtensible w16cex:durableId="27C70903" w16cex:dateUtc="2023-03-23T15:21:00Z"/>
  <w16cex:commentExtensible w16cex:durableId="27CF2DF5" w16cex:dateUtc="2023-03-30T01:36:00Z"/>
  <w16cex:commentExtensible w16cex:durableId="27CF2D2E" w16cex:dateUtc="2023-03-30T01:33:00Z"/>
  <w16cex:commentExtensible w16cex:durableId="27CDAA7F" w16cex:dateUtc="2023-03-28T22:03:00Z"/>
  <w16cex:commentExtensible w16cex:durableId="27CF2F1B" w16cex:dateUtc="2023-03-30T01:41:00Z"/>
  <w16cex:commentExtensible w16cex:durableId="27CF2F88" w16cex:dateUtc="2023-03-30T01:43:00Z"/>
  <w16cex:commentExtensible w16cex:durableId="27CF2FF1" w16cex:dateUtc="2023-03-30T01:45:00Z"/>
  <w16cex:commentExtensible w16cex:durableId="27CDAAA9" w16cex:dateUtc="2023-03-28T22:04:00Z"/>
  <w16cex:commentExtensible w16cex:durableId="27C7234F" w16cex:dateUtc="2023-03-23T17:13:00Z"/>
  <w16cex:commentExtensible w16cex:durableId="27C72368" w16cex:dateUtc="2023-03-23T17:13:00Z"/>
  <w16cex:commentExtensible w16cex:durableId="27C72306" w16cex:dateUtc="2023-03-23T17:12:00Z"/>
  <w16cex:commentExtensible w16cex:durableId="27CDAAD4" w16cex:dateUtc="2023-03-28T22:05:00Z"/>
  <w16cex:commentExtensible w16cex:durableId="27C70D0C" w16cex:dateUtc="2023-03-23T15:38:00Z"/>
  <w16cex:commentExtensible w16cex:durableId="27C70D44" w16cex:dateUtc="2023-03-23T15:39:00Z"/>
  <w16cex:commentExtensible w16cex:durableId="27C721FA" w16cex:dateUtc="2023-03-23T17:07:00Z"/>
  <w16cex:commentExtensible w16cex:durableId="27C722C9" w16cex:dateUtc="2023-03-23T17:11:00Z"/>
  <w16cex:commentExtensible w16cex:durableId="27CDAB13" w16cex:dateUtc="2023-03-28T22:06:00Z"/>
  <w16cex:commentExtensible w16cex:durableId="27C70BE7" w16cex:dateUtc="2023-03-23T15:33:00Z"/>
  <w16cex:commentExtensible w16cex:durableId="27CF337A" w16cex:dateUtc="2023-03-30T02:00:00Z"/>
  <w16cex:commentExtensible w16cex:durableId="27C70C14" w16cex:dateUtc="2023-03-23T15:34:00Z"/>
  <w16cex:commentExtensible w16cex:durableId="27CDAB3B" w16cex:dateUtc="2023-03-28T22:06:00Z"/>
  <w16cex:commentExtensible w16cex:durableId="27C72472" w16cex:dateUtc="2023-03-23T17:18:00Z"/>
  <w16cex:commentExtensible w16cex:durableId="27C72487" w16cex:dateUtc="2023-03-23T17:18:00Z"/>
  <w16cex:commentExtensible w16cex:durableId="27C724D2" w16cex:dateUtc="2023-03-23T17:19:00Z"/>
  <w16cex:commentExtensible w16cex:durableId="27C724C3" w16cex:dateUtc="2023-03-23T17:19:00Z"/>
  <w16cex:commentExtensible w16cex:durableId="27CDAB57" w16cex:dateUtc="2023-03-28T22:07:00Z"/>
  <w16cex:commentExtensible w16cex:durableId="27CF3425" w16cex:dateUtc="2023-03-30T02:03:00Z"/>
  <w16cex:commentExtensible w16cex:durableId="27CF3439" w16cex:dateUtc="2023-03-30T02:03:00Z"/>
  <w16cex:commentExtensible w16cex:durableId="27C723FD" w16cex:dateUtc="2023-03-23T17:16:00Z"/>
  <w16cex:commentExtensible w16cex:durableId="27CF3469" w16cex:dateUtc="2023-03-30T02:04:00Z"/>
  <w16cex:commentExtensible w16cex:durableId="27C72413" w16cex:dateUtc="2023-03-23T17:16:00Z"/>
  <w16cex:commentExtensible w16cex:durableId="27C7264D" w16cex:dateUtc="2023-03-23T17:26:00Z"/>
  <w16cex:commentExtensible w16cex:durableId="27CF358A" w16cex:dateUtc="2023-03-30T02:09:00Z"/>
  <w16cex:commentExtensible w16cex:durableId="27C72636" w16cex:dateUtc="2023-03-23T17:25:00Z"/>
  <w16cex:commentExtensible w16cex:durableId="27C726AE" w16cex:dateUtc="2023-03-23T17:27:00Z"/>
  <w16cex:commentExtensible w16cex:durableId="27C70A7A" w16cex:dateUtc="2023-03-2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D546C" w16cid:durableId="27CC2C45"/>
  <w16cid:commentId w16cid:paraId="4B4C900C" w16cid:durableId="27D126B0"/>
  <w16cid:commentId w16cid:paraId="68116C1C" w16cid:durableId="27C6E8D6"/>
  <w16cid:commentId w16cid:paraId="4E750DBE" w16cid:durableId="27CC2C86"/>
  <w16cid:commentId w16cid:paraId="46A3F35F" w16cid:durableId="27C6E941"/>
  <w16cid:commentId w16cid:paraId="73198981" w16cid:durableId="27C70166"/>
  <w16cid:commentId w16cid:paraId="661AE809" w16cid:durableId="27CC2DB9"/>
  <w16cid:commentId w16cid:paraId="49FC4963" w16cid:durableId="27C70233"/>
  <w16cid:commentId w16cid:paraId="407D4700" w16cid:durableId="27CC2E35"/>
  <w16cid:commentId w16cid:paraId="1A3FE943" w16cid:durableId="27CF213E"/>
  <w16cid:commentId w16cid:paraId="1AD4CE39" w16cid:durableId="27D12806"/>
  <w16cid:commentId w16cid:paraId="767AE3B1" w16cid:durableId="27CF2A3C"/>
  <w16cid:commentId w16cid:paraId="34AC44B9" w16cid:durableId="27D12B92"/>
  <w16cid:commentId w16cid:paraId="0E80A70B" w16cid:durableId="27C6EC1A"/>
  <w16cid:commentId w16cid:paraId="6850CE0A" w16cid:durableId="27C703F7"/>
  <w16cid:commentId w16cid:paraId="30BFF4BF" w16cid:durableId="27CC2FBC"/>
  <w16cid:commentId w16cid:paraId="4D59FF93" w16cid:durableId="27CDA630"/>
  <w16cid:commentId w16cid:paraId="00A94BBA" w16cid:durableId="27CF20A0"/>
  <w16cid:commentId w16cid:paraId="562FB203" w16cid:durableId="27CF223F"/>
  <w16cid:commentId w16cid:paraId="54CE2A69" w16cid:durableId="27D1307C"/>
  <w16cid:commentId w16cid:paraId="5832FBB6" w16cid:durableId="27CF20A1"/>
  <w16cid:commentId w16cid:paraId="127242D9" w16cid:durableId="27D130A2"/>
  <w16cid:commentId w16cid:paraId="10224EEE" w16cid:durableId="27CF255A"/>
  <w16cid:commentId w16cid:paraId="61F0638B" w16cid:durableId="27D1315E"/>
  <w16cid:commentId w16cid:paraId="2EDD8D39" w16cid:durableId="27CDA59E"/>
  <w16cid:commentId w16cid:paraId="3DA9D280" w16cid:durableId="27CC30B1"/>
  <w16cid:commentId w16cid:paraId="6FBB6D14" w16cid:durableId="27C6ECD8"/>
  <w16cid:commentId w16cid:paraId="1F02D649" w16cid:durableId="27CC30EE"/>
  <w16cid:commentId w16cid:paraId="4D9F9321" w16cid:durableId="27CC2C4E"/>
  <w16cid:commentId w16cid:paraId="6F71DFDD" w16cid:durableId="27CF28E1"/>
  <w16cid:commentId w16cid:paraId="0B732FFF" w16cid:durableId="27D131F7"/>
  <w16cid:commentId w16cid:paraId="398C21A1" w16cid:durableId="27CDA98B"/>
  <w16cid:commentId w16cid:paraId="3F17D723" w16cid:durableId="27D134CE"/>
  <w16cid:commentId w16cid:paraId="2F25A903" w16cid:durableId="27C705D5"/>
  <w16cid:commentId w16cid:paraId="0CEA1E0D" w16cid:durableId="27CC322D"/>
  <w16cid:commentId w16cid:paraId="4CA6A8BA" w16cid:durableId="27CC2C50"/>
  <w16cid:commentId w16cid:paraId="7E4E731A" w16cid:durableId="27CC333D"/>
  <w16cid:commentId w16cid:paraId="2D71A4CA" w16cid:durableId="27CDAC13"/>
  <w16cid:commentId w16cid:paraId="3E0EB61D" w16cid:durableId="27C70622"/>
  <w16cid:commentId w16cid:paraId="362A458B" w16cid:durableId="27D135EB"/>
  <w16cid:commentId w16cid:paraId="01C18DFE" w16cid:durableId="27CF356E"/>
  <w16cid:commentId w16cid:paraId="303B6DC2" w16cid:durableId="27C70696"/>
  <w16cid:commentId w16cid:paraId="2F8349A5" w16cid:durableId="27CC33DC"/>
  <w16cid:commentId w16cid:paraId="71310A9B" w16cid:durableId="27CF20B4"/>
  <w16cid:commentId w16cid:paraId="4588528D" w16cid:durableId="27CF2C87"/>
  <w16cid:commentId w16cid:paraId="245ED984" w16cid:durableId="27D13690"/>
  <w16cid:commentId w16cid:paraId="56CE47B4" w16cid:durableId="27C70903"/>
  <w16cid:commentId w16cid:paraId="7B8ABAA5" w16cid:durableId="27CC34B2"/>
  <w16cid:commentId w16cid:paraId="0F81B6C9" w16cid:durableId="27CF20B7"/>
  <w16cid:commentId w16cid:paraId="7B7C9A17" w16cid:durableId="27CF2DF5"/>
  <w16cid:commentId w16cid:paraId="74787EF0" w16cid:durableId="27D1371B"/>
  <w16cid:commentId w16cid:paraId="1E2B67BF" w16cid:durableId="27D138CB"/>
  <w16cid:commentId w16cid:paraId="2DE4E0FC" w16cid:durableId="27CDAA7F"/>
  <w16cid:commentId w16cid:paraId="5A5A34A5" w16cid:durableId="27D138EA"/>
  <w16cid:commentId w16cid:paraId="141803CC" w16cid:durableId="27CF2F1B"/>
  <w16cid:commentId w16cid:paraId="3DB13F19" w16cid:durableId="27D13920"/>
  <w16cid:commentId w16cid:paraId="7DA11087" w16cid:durableId="27CF2F88"/>
  <w16cid:commentId w16cid:paraId="5DEFB0C2" w16cid:durableId="27D13961"/>
  <w16cid:commentId w16cid:paraId="3FA3CFE1" w16cid:durableId="27CF2FF1"/>
  <w16cid:commentId w16cid:paraId="2535FBF4" w16cid:durableId="27D13C45"/>
  <w16cid:commentId w16cid:paraId="602143EB" w16cid:durableId="27CDAAA9"/>
  <w16cid:commentId w16cid:paraId="12F5685A" w16cid:durableId="27C7234F"/>
  <w16cid:commentId w16cid:paraId="63880CAC" w16cid:durableId="27CC3683"/>
  <w16cid:commentId w16cid:paraId="425EE617" w16cid:durableId="27C72368"/>
  <w16cid:commentId w16cid:paraId="0ECF8B16" w16cid:durableId="27CC39FD"/>
  <w16cid:commentId w16cid:paraId="7E2037D0" w16cid:durableId="27C72306"/>
  <w16cid:commentId w16cid:paraId="4425C9D6" w16cid:durableId="27CC3B4E"/>
  <w16cid:commentId w16cid:paraId="79C64C3E" w16cid:durableId="27CDAAD4"/>
  <w16cid:commentId w16cid:paraId="43DDA51A" w16cid:durableId="27CF20C1"/>
  <w16cid:commentId w16cid:paraId="0780B003" w16cid:durableId="27D13C61"/>
  <w16cid:commentId w16cid:paraId="3D0FAF10" w16cid:durableId="27C70D0C"/>
  <w16cid:commentId w16cid:paraId="4EBDAE44" w16cid:durableId="27CC3B5C"/>
  <w16cid:commentId w16cid:paraId="429BDDD0" w16cid:durableId="27C70D44"/>
  <w16cid:commentId w16cid:paraId="02E45C72" w16cid:durableId="27CC3B80"/>
  <w16cid:commentId w16cid:paraId="10A1E0CD" w16cid:durableId="27C721FA"/>
  <w16cid:commentId w16cid:paraId="6D3380D3" w16cid:durableId="27CC3C33"/>
  <w16cid:commentId w16cid:paraId="0F59132E" w16cid:durableId="27C722C9"/>
  <w16cid:commentId w16cid:paraId="71EE8CBA" w16cid:durableId="27CC3C2A"/>
  <w16cid:commentId w16cid:paraId="2C239C61" w16cid:durableId="27CDAB13"/>
  <w16cid:commentId w16cid:paraId="10F56E2F" w16cid:durableId="27CF20CB"/>
  <w16cid:commentId w16cid:paraId="1354477A" w16cid:durableId="27D13D20"/>
  <w16cid:commentId w16cid:paraId="75282D67" w16cid:durableId="27CF20CC"/>
  <w16cid:commentId w16cid:paraId="3EFE7C04" w16cid:durableId="27D13D2A"/>
  <w16cid:commentId w16cid:paraId="08D2FA81" w16cid:durableId="27C70BE7"/>
  <w16cid:commentId w16cid:paraId="37367E1B" w16cid:durableId="27CC3C64"/>
  <w16cid:commentId w16cid:paraId="34F3E867" w16cid:durableId="27CF337A"/>
  <w16cid:commentId w16cid:paraId="14425AA1" w16cid:durableId="27D13D7E"/>
  <w16cid:commentId w16cid:paraId="58DBCCA2" w16cid:durableId="27C70C14"/>
  <w16cid:commentId w16cid:paraId="6AEEBE13" w16cid:durableId="27CC3D41"/>
  <w16cid:commentId w16cid:paraId="789DDCEC" w16cid:durableId="27CDAB3B"/>
  <w16cid:commentId w16cid:paraId="64A06E6A" w16cid:durableId="27C72472"/>
  <w16cid:commentId w16cid:paraId="149B5FFF" w16cid:durableId="27CC3D7D"/>
  <w16cid:commentId w16cid:paraId="36D9959F" w16cid:durableId="27C72487"/>
  <w16cid:commentId w16cid:paraId="0404D679" w16cid:durableId="27D13DBD"/>
  <w16cid:commentId w16cid:paraId="5D7CC739" w16cid:durableId="27C724D2"/>
  <w16cid:commentId w16cid:paraId="2DE34564" w16cid:durableId="27CC3E4B"/>
  <w16cid:commentId w16cid:paraId="64060F03" w16cid:durableId="27C724C3"/>
  <w16cid:commentId w16cid:paraId="1C953BFC" w16cid:durableId="27CC3D92"/>
  <w16cid:commentId w16cid:paraId="78A15809" w16cid:durableId="27CDAB57"/>
  <w16cid:commentId w16cid:paraId="2D83285C" w16cid:durableId="27CF20DA"/>
  <w16cid:commentId w16cid:paraId="6A69CA1B" w16cid:durableId="27D13E26"/>
  <w16cid:commentId w16cid:paraId="4ECE184F" w16cid:durableId="27CF3425"/>
  <w16cid:commentId w16cid:paraId="6AF9DDBF" w16cid:durableId="27D13E39"/>
  <w16cid:commentId w16cid:paraId="7455BB62" w16cid:durableId="27CF3439"/>
  <w16cid:commentId w16cid:paraId="388E9D0D" w16cid:durableId="27D13E50"/>
  <w16cid:commentId w16cid:paraId="06B7FEE5" w16cid:durableId="27CF20DB"/>
  <w16cid:commentId w16cid:paraId="6C1B8E2F" w16cid:durableId="27D13E64"/>
  <w16cid:commentId w16cid:paraId="5D276ECD" w16cid:durableId="27CF20DC"/>
  <w16cid:commentId w16cid:paraId="29E61C2A" w16cid:durableId="27D13EA6"/>
  <w16cid:commentId w16cid:paraId="7BDE9C69" w16cid:durableId="27C723FD"/>
  <w16cid:commentId w16cid:paraId="4A66A1EF" w16cid:durableId="27CC3E6D"/>
  <w16cid:commentId w16cid:paraId="089B0A58" w16cid:durableId="27CF3469"/>
  <w16cid:commentId w16cid:paraId="38FE5DC8" w16cid:durableId="27D13ECB"/>
  <w16cid:commentId w16cid:paraId="27321F0D" w16cid:durableId="27C72413"/>
  <w16cid:commentId w16cid:paraId="237370BE" w16cid:durableId="27CC3E73"/>
  <w16cid:commentId w16cid:paraId="4745590A" w16cid:durableId="27C7264D"/>
  <w16cid:commentId w16cid:paraId="3F8099F7" w16cid:durableId="27CC41C7"/>
  <w16cid:commentId w16cid:paraId="01F56C9D" w16cid:durableId="27CF20E3"/>
  <w16cid:commentId w16cid:paraId="515DFFAB" w16cid:durableId="27D13F69"/>
  <w16cid:commentId w16cid:paraId="094D230A" w16cid:durableId="27CF358A"/>
  <w16cid:commentId w16cid:paraId="672753F4" w16cid:durableId="27D13F9C"/>
  <w16cid:commentId w16cid:paraId="77111439" w16cid:durableId="27C72636"/>
  <w16cid:commentId w16cid:paraId="252EC25E" w16cid:durableId="27CC3EDD"/>
  <w16cid:commentId w16cid:paraId="5B4C576E" w16cid:durableId="27C726AE"/>
  <w16cid:commentId w16cid:paraId="4651A141" w16cid:durableId="27CC4255"/>
  <w16cid:commentId w16cid:paraId="452080C1" w16cid:durableId="27D13FCB"/>
  <w16cid:commentId w16cid:paraId="091C8180" w16cid:durableId="27C70A7A"/>
  <w16cid:commentId w16cid:paraId="3B9BD857" w16cid:durableId="27CC4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E9D15" w14:textId="77777777" w:rsidR="009E4887" w:rsidRDefault="009E4887">
      <w:pPr>
        <w:spacing w:after="0"/>
      </w:pPr>
      <w:r>
        <w:separator/>
      </w:r>
    </w:p>
  </w:endnote>
  <w:endnote w:type="continuationSeparator" w:id="0">
    <w:p w14:paraId="0697CAFF" w14:textId="77777777" w:rsidR="009E4887" w:rsidRDefault="009E4887">
      <w:pPr>
        <w:spacing w:after="0"/>
      </w:pPr>
      <w:r>
        <w:continuationSeparator/>
      </w:r>
    </w:p>
  </w:endnote>
  <w:endnote w:type="continuationNotice" w:id="1">
    <w:p w14:paraId="7ECF83E0" w14:textId="77777777" w:rsidR="009E4887" w:rsidRDefault="009E48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A3AE" w14:textId="77777777" w:rsidR="00FB5A2F" w:rsidRDefault="00FB5A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C313" w14:textId="77777777" w:rsidR="00FB5A2F" w:rsidRDefault="00FB5A2F">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80BE" w14:textId="77777777" w:rsidR="00FB5A2F" w:rsidRDefault="00FB5A2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3032" w14:textId="77777777" w:rsidR="00FB5A2F" w:rsidRDefault="00FB5A2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B5A2F" w:rsidRDefault="00FB5A2F">
    <w:pPr>
      <w:pStyle w:val="a5"/>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3AFD" w14:textId="77777777" w:rsidR="00FB5A2F" w:rsidRDefault="00FB5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551B9" w14:textId="77777777" w:rsidR="009E4887" w:rsidRDefault="009E4887">
      <w:pPr>
        <w:spacing w:after="0"/>
      </w:pPr>
      <w:r>
        <w:separator/>
      </w:r>
    </w:p>
  </w:footnote>
  <w:footnote w:type="continuationSeparator" w:id="0">
    <w:p w14:paraId="53F49EF4" w14:textId="77777777" w:rsidR="009E4887" w:rsidRDefault="009E4887">
      <w:pPr>
        <w:spacing w:after="0"/>
      </w:pPr>
      <w:r>
        <w:continuationSeparator/>
      </w:r>
    </w:p>
  </w:footnote>
  <w:footnote w:type="continuationNotice" w:id="1">
    <w:p w14:paraId="3706560C" w14:textId="77777777" w:rsidR="009E4887" w:rsidRDefault="009E48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4DC4" w14:textId="77777777" w:rsidR="00FB5A2F" w:rsidRDefault="00FB5A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03F0" w14:textId="77777777" w:rsidR="00FB5A2F" w:rsidRDefault="00FB5A2F">
    <w:pPr>
      <w:framePr w:h="284" w:hRule="exact" w:wrap="around" w:vAnchor="text" w:hAnchor="margin" w:xAlign="right" w:y="1"/>
      <w:rPr>
        <w:rFonts w:ascii="Arial" w:hAnsi="Arial" w:cs="Arial"/>
        <w:b/>
        <w:sz w:val="18"/>
        <w:szCs w:val="18"/>
      </w:rPr>
    </w:pPr>
  </w:p>
  <w:p w14:paraId="7311DAB0" w14:textId="29A6F43C" w:rsidR="00FB5A2F" w:rsidRDefault="00FB5A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EFF7D3D" w14:textId="77777777" w:rsidR="00FB5A2F" w:rsidRDefault="00FB5A2F">
    <w:pPr>
      <w:framePr w:h="284" w:hRule="exact" w:wrap="around" w:vAnchor="text" w:hAnchor="margin" w:y="7"/>
      <w:rPr>
        <w:rFonts w:ascii="Arial" w:hAnsi="Arial" w:cs="Arial"/>
        <w:b/>
        <w:sz w:val="18"/>
        <w:szCs w:val="18"/>
      </w:rPr>
    </w:pPr>
  </w:p>
  <w:p w14:paraId="7A7444D4" w14:textId="77777777" w:rsidR="00FB5A2F" w:rsidRDefault="00FB5A2F">
    <w:pPr>
      <w:pStyle w:val="a3"/>
    </w:pPr>
  </w:p>
  <w:p w14:paraId="598177A5" w14:textId="77777777" w:rsidR="00FB5A2F" w:rsidRDefault="00FB5A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87C" w14:textId="77777777" w:rsidR="00FB5A2F" w:rsidRDefault="00FB5A2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2079" w14:textId="77777777" w:rsidR="00FB5A2F" w:rsidRDefault="00FB5A2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0326888" w:rsidR="00FB5A2F" w:rsidRDefault="00FB5A2F">
    <w:pPr>
      <w:framePr w:h="284" w:hRule="exact" w:wrap="around" w:vAnchor="text" w:hAnchor="margin" w:xAlign="right" w:y="1"/>
      <w:rPr>
        <w:rFonts w:ascii="Arial" w:hAnsi="Arial" w:cs="Arial"/>
        <w:b/>
        <w:sz w:val="18"/>
        <w:szCs w:val="18"/>
      </w:rPr>
    </w:pPr>
  </w:p>
  <w:p w14:paraId="7E4C60FC" w14:textId="15F5D50F" w:rsidR="00FB5A2F" w:rsidRDefault="00FB5A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331B14F" w14:textId="38E0F921" w:rsidR="00FB5A2F" w:rsidRDefault="00FB5A2F">
    <w:pPr>
      <w:framePr w:h="284" w:hRule="exact" w:wrap="around" w:vAnchor="text" w:hAnchor="margin" w:y="7"/>
      <w:rPr>
        <w:rFonts w:ascii="Arial" w:hAnsi="Arial" w:cs="Arial"/>
        <w:b/>
        <w:sz w:val="18"/>
        <w:szCs w:val="18"/>
      </w:rPr>
    </w:pPr>
  </w:p>
  <w:p w14:paraId="346C1704" w14:textId="77777777" w:rsidR="00FB5A2F" w:rsidRDefault="00FB5A2F">
    <w:pPr>
      <w:pStyle w:val="a3"/>
    </w:pPr>
  </w:p>
  <w:p w14:paraId="31BBBCD6" w14:textId="77777777" w:rsidR="00FB5A2F" w:rsidRDefault="00FB5A2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EAA4" w14:textId="77777777" w:rsidR="00FB5A2F" w:rsidRDefault="00FB5A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8"/>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3"/>
  </w:num>
  <w:num w:numId="19">
    <w:abstractNumId w:val="34"/>
  </w:num>
  <w:num w:numId="20">
    <w:abstractNumId w:val="15"/>
  </w:num>
  <w:num w:numId="21">
    <w:abstractNumId w:val="8"/>
  </w:num>
  <w:num w:numId="22">
    <w:abstractNumId w:val="31"/>
  </w:num>
  <w:num w:numId="23">
    <w:abstractNumId w:val="16"/>
  </w:num>
  <w:num w:numId="24">
    <w:abstractNumId w:val="24"/>
  </w:num>
  <w:num w:numId="25">
    <w:abstractNumId w:val="14"/>
  </w:num>
  <w:num w:numId="26">
    <w:abstractNumId w:val="12"/>
  </w:num>
  <w:num w:numId="27">
    <w:abstractNumId w:val="25"/>
  </w:num>
  <w:num w:numId="28">
    <w:abstractNumId w:val="33"/>
  </w:num>
  <w:num w:numId="29">
    <w:abstractNumId w:val="17"/>
  </w:num>
  <w:num w:numId="30">
    <w:abstractNumId w:val="35"/>
  </w:num>
  <w:num w:numId="31">
    <w:abstractNumId w:val="21"/>
  </w:num>
  <w:num w:numId="32">
    <w:abstractNumId w:val="32"/>
  </w:num>
  <w:num w:numId="33">
    <w:abstractNumId w:val="20"/>
  </w:num>
  <w:num w:numId="34">
    <w:abstractNumId w:val="10"/>
  </w:num>
  <w:num w:numId="35">
    <w:abstractNumId w:val="23"/>
  </w:num>
  <w:num w:numId="36">
    <w:abstractNumId w:val="36"/>
  </w:num>
  <w:num w:numId="37">
    <w:abstractNumId w:val="11"/>
  </w:num>
  <w:num w:numId="38">
    <w:abstractNumId w:val="27"/>
  </w:num>
  <w:num w:numId="39">
    <w:abstractNumId w:val="18"/>
  </w:num>
  <w:num w:numId="4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1">
    <w15:presenceInfo w15:providerId="None" w15:userId="RAN2#121"/>
  </w15:person>
  <w15:person w15:author="RAN2#120">
    <w15:presenceInfo w15:providerId="None" w15:userId="RAN2#120"/>
  </w15:person>
  <w15:person w15:author="vivo(Boubacar)">
    <w15:presenceInfo w15:providerId="None" w15:userId="vivo(Boubacar)"/>
  </w15:person>
  <w15:person w15:author="Ericsson - Tony">
    <w15:presenceInfo w15:providerId="None" w15:userId="Ericsson - Tony"/>
  </w15:person>
  <w15:person w15:author="Andrew Lappalainen (Nokia)">
    <w15:presenceInfo w15:providerId="AD" w15:userId="S::andrew.lappalainen@nokia.com::7658e6b1-e38b-46db-859d-7982a14018df"/>
  </w15:person>
  <w15:person w15:author="Qualcomm">
    <w15:presenceInfo w15:providerId="None" w15:userId="Qualcomm"/>
  </w15:person>
  <w15:person w15:author="Jonas Sedin - Samsung">
    <w15:presenceInfo w15:providerId="None" w15:userId="Jonas Sedin - Samsung"/>
  </w15:person>
  <w15:person w15:author="RAN2#121-u">
    <w15:presenceInfo w15:providerId="None" w15:userId="RAN2#121-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08"/>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BA6"/>
    <w:rsid w:val="00105CAA"/>
    <w:rsid w:val="00105D08"/>
    <w:rsid w:val="00105EE6"/>
    <w:rsid w:val="00106090"/>
    <w:rsid w:val="00106A25"/>
    <w:rsid w:val="001072E9"/>
    <w:rsid w:val="00107B4D"/>
    <w:rsid w:val="00107CFF"/>
    <w:rsid w:val="00110426"/>
    <w:rsid w:val="00110707"/>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F8"/>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0A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1E1"/>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6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61F"/>
    <w:rsid w:val="00176AF3"/>
    <w:rsid w:val="001775F2"/>
    <w:rsid w:val="00177724"/>
    <w:rsid w:val="001800E9"/>
    <w:rsid w:val="00180236"/>
    <w:rsid w:val="00180B6B"/>
    <w:rsid w:val="0018102B"/>
    <w:rsid w:val="0018131C"/>
    <w:rsid w:val="0018131E"/>
    <w:rsid w:val="00181358"/>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D9D"/>
    <w:rsid w:val="00185FD5"/>
    <w:rsid w:val="00186101"/>
    <w:rsid w:val="0018615A"/>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BF5"/>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D7F"/>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36"/>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ED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A1F"/>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C8D"/>
    <w:rsid w:val="002C1F80"/>
    <w:rsid w:val="002C21A7"/>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835"/>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5F00"/>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8A5"/>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B65"/>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15D"/>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2F2"/>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05"/>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E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740"/>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FB8"/>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2B03"/>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DAD"/>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AE"/>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BF"/>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3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56"/>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7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669"/>
    <w:rsid w:val="00576758"/>
    <w:rsid w:val="005769E6"/>
    <w:rsid w:val="00576C57"/>
    <w:rsid w:val="00576F73"/>
    <w:rsid w:val="005772A1"/>
    <w:rsid w:val="005775D7"/>
    <w:rsid w:val="005778E2"/>
    <w:rsid w:val="00577980"/>
    <w:rsid w:val="00577B7D"/>
    <w:rsid w:val="00577DED"/>
    <w:rsid w:val="00580558"/>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8FD"/>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F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FFF"/>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BB3"/>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928"/>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E49"/>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26"/>
    <w:rsid w:val="006A1E6A"/>
    <w:rsid w:val="006A2560"/>
    <w:rsid w:val="006A25AB"/>
    <w:rsid w:val="006A2C36"/>
    <w:rsid w:val="006A346E"/>
    <w:rsid w:val="006A34A4"/>
    <w:rsid w:val="006A381D"/>
    <w:rsid w:val="006A3949"/>
    <w:rsid w:val="006A3C9D"/>
    <w:rsid w:val="006A3D85"/>
    <w:rsid w:val="006A3E32"/>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78"/>
    <w:rsid w:val="006C6189"/>
    <w:rsid w:val="006C62FA"/>
    <w:rsid w:val="006C6721"/>
    <w:rsid w:val="006C69F1"/>
    <w:rsid w:val="006C6F18"/>
    <w:rsid w:val="006C7164"/>
    <w:rsid w:val="006C74E4"/>
    <w:rsid w:val="006C7750"/>
    <w:rsid w:val="006C79A6"/>
    <w:rsid w:val="006D0724"/>
    <w:rsid w:val="006D07C4"/>
    <w:rsid w:val="006D1637"/>
    <w:rsid w:val="006D16A5"/>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5"/>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1DF9"/>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BCE"/>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DD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6A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78"/>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230"/>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6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AE2"/>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4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890"/>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1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485"/>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B5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B1A"/>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75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887"/>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57C"/>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AE7"/>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C2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14F"/>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792"/>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31F"/>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91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47"/>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031"/>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077"/>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B14"/>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866"/>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71"/>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37BC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B2A"/>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86"/>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7C"/>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D44"/>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6C"/>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67E"/>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D8E"/>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1C"/>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40A"/>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25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31E"/>
    <w:rsid w:val="00E6094B"/>
    <w:rsid w:val="00E60AB7"/>
    <w:rsid w:val="00E60ADD"/>
    <w:rsid w:val="00E60C35"/>
    <w:rsid w:val="00E60CE2"/>
    <w:rsid w:val="00E60D55"/>
    <w:rsid w:val="00E60DA5"/>
    <w:rsid w:val="00E60F1F"/>
    <w:rsid w:val="00E61184"/>
    <w:rsid w:val="00E61319"/>
    <w:rsid w:val="00E6144A"/>
    <w:rsid w:val="00E616AE"/>
    <w:rsid w:val="00E6172A"/>
    <w:rsid w:val="00E61B15"/>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24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547"/>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664"/>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6B5"/>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7EB"/>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5F8"/>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BA8"/>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31A"/>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A2F"/>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4EB5"/>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3C"/>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A804E006-2EC0-4229-AB64-40FAE14E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a"/>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9047">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oleObject" Target="embeddings/oleObject2.bin"/><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header" Target="header6.xml"/><Relationship Id="rId38"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1.wmf"/><Relationship Id="rId28" Type="http://schemas.openxmlformats.org/officeDocument/2006/relationships/oleObject" Target="embeddings/oleObject3.bin"/><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E13CE4B-B8DA-4E51-9D31-34F576F3093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184</TotalTime>
  <Pages>90</Pages>
  <Words>38085</Words>
  <Characters>217086</Characters>
  <Application>Microsoft Office Word</Application>
  <DocSecurity>0</DocSecurity>
  <Lines>1809</Lines>
  <Paragraphs>509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254662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cp:lastModifiedBy>
  <cp:revision>10</cp:revision>
  <cp:lastPrinted>2017-05-08T10:55:00Z</cp:lastPrinted>
  <dcterms:created xsi:type="dcterms:W3CDTF">2023-03-30T00:40:00Z</dcterms:created>
  <dcterms:modified xsi:type="dcterms:W3CDTF">2023-03-31T03:18:00Z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