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B7427B" w:rsidR="001E41F3" w:rsidRDefault="00194BEB">
      <w:pPr>
        <w:pStyle w:val="CRCoverPage"/>
        <w:tabs>
          <w:tab w:val="right" w:pos="9639"/>
        </w:tabs>
        <w:spacing w:after="0"/>
        <w:rPr>
          <w:b/>
          <w:i/>
          <w:noProof/>
          <w:sz w:val="28"/>
        </w:rPr>
      </w:pPr>
      <w:r w:rsidRPr="00194BEB">
        <w:rPr>
          <w:b/>
          <w:noProof/>
          <w:sz w:val="24"/>
        </w:rPr>
        <w:t>3GPP TSG-RAN WG2 Meeting #121</w:t>
      </w:r>
      <w:r w:rsidR="00B76DC3">
        <w:rPr>
          <w:b/>
          <w:noProof/>
          <w:sz w:val="24"/>
        </w:rPr>
        <w:t>bis-e</w:t>
      </w:r>
      <w:r w:rsidR="001E41F3">
        <w:rPr>
          <w:b/>
          <w:i/>
          <w:noProof/>
          <w:sz w:val="28"/>
        </w:rPr>
        <w:tab/>
      </w:r>
      <w:r w:rsidR="000337BB">
        <w:fldChar w:fldCharType="begin"/>
      </w:r>
      <w:r w:rsidR="000337BB">
        <w:instrText>DOCPROPERTY  Tdoc#  \* MERGEFORMAT</w:instrText>
      </w:r>
      <w:r w:rsidR="000337BB">
        <w:fldChar w:fldCharType="separate"/>
      </w:r>
      <w:r w:rsidR="00904955">
        <w:rPr>
          <w:b/>
          <w:i/>
          <w:noProof/>
          <w:sz w:val="28"/>
        </w:rPr>
        <w:t>R2-2</w:t>
      </w:r>
      <w:r>
        <w:rPr>
          <w:b/>
          <w:i/>
          <w:noProof/>
          <w:sz w:val="28"/>
        </w:rPr>
        <w:t>30</w:t>
      </w:r>
      <w:r w:rsidR="004A32F1" w:rsidRPr="004A32F1">
        <w:rPr>
          <w:b/>
          <w:i/>
          <w:noProof/>
          <w:color w:val="FF0000"/>
          <w:sz w:val="28"/>
        </w:rPr>
        <w:t>xxxx</w:t>
      </w:r>
      <w:r w:rsidR="000337BB">
        <w:rPr>
          <w:b/>
          <w:i/>
          <w:noProof/>
          <w:color w:val="FF0000"/>
          <w:sz w:val="28"/>
        </w:rPr>
        <w:fldChar w:fldCharType="end"/>
      </w:r>
    </w:p>
    <w:p w14:paraId="7CB45193" w14:textId="3E91CFA7" w:rsidR="001E41F3" w:rsidRDefault="00ED1A55" w:rsidP="005E2C44">
      <w:pPr>
        <w:pStyle w:val="CRCoverPage"/>
        <w:outlineLvl w:val="0"/>
        <w:rPr>
          <w:b/>
          <w:noProof/>
          <w:sz w:val="24"/>
        </w:rPr>
      </w:pPr>
      <w:r w:rsidRPr="00ED1A55">
        <w:rPr>
          <w:b/>
          <w:noProof/>
          <w:sz w:val="24"/>
          <w:lang w:val="en-US"/>
        </w:rPr>
        <w:t>Electronic meeting, 17 – 26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0337BB" w:rsidP="00E13F3D">
            <w:pPr>
              <w:pStyle w:val="CRCoverPage"/>
              <w:spacing w:after="0"/>
              <w:jc w:val="right"/>
              <w:rPr>
                <w:b/>
                <w:noProof/>
                <w:sz w:val="28"/>
              </w:rPr>
            </w:pPr>
            <w:r>
              <w:fldChar w:fldCharType="begin"/>
            </w:r>
            <w:r>
              <w:instrText>DOCPROPERTY  Spec#  \* MERGEFORMAT</w:instrText>
            </w:r>
            <w:r>
              <w:fldChar w:fldCharType="separate"/>
            </w:r>
            <w:r w:rsidR="00AE0F25">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0337BB" w:rsidP="00E13F3D">
            <w:pPr>
              <w:pStyle w:val="CRCoverPage"/>
              <w:spacing w:after="0"/>
              <w:jc w:val="center"/>
              <w:rPr>
                <w:b/>
                <w:noProof/>
              </w:rPr>
            </w:pPr>
            <w:r>
              <w:fldChar w:fldCharType="begin"/>
            </w:r>
            <w:r>
              <w:instrText>DOCPROPERTY  Revision  \* MERGEFORMAT</w:instrText>
            </w:r>
            <w:r>
              <w:fldChar w:fldCharType="separate"/>
            </w:r>
            <w:r w:rsidR="0009775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03350D" w:rsidR="001E41F3" w:rsidRPr="00410371" w:rsidRDefault="000337BB">
            <w:pPr>
              <w:pStyle w:val="CRCoverPage"/>
              <w:spacing w:after="0"/>
              <w:jc w:val="center"/>
              <w:rPr>
                <w:noProof/>
                <w:sz w:val="28"/>
              </w:rPr>
            </w:pPr>
            <w:r>
              <w:fldChar w:fldCharType="begin"/>
            </w:r>
            <w:r>
              <w:instrText>DOCPROPERTY  Version  \* MERGEFORMAT</w:instrText>
            </w:r>
            <w:r>
              <w:fldChar w:fldCharType="separate"/>
            </w:r>
            <w:r w:rsidR="00A63A1A">
              <w:rPr>
                <w:b/>
                <w:noProof/>
                <w:sz w:val="28"/>
              </w:rPr>
              <w:t>1</w:t>
            </w:r>
            <w:r w:rsidR="00795317">
              <w:rPr>
                <w:b/>
                <w:noProof/>
                <w:sz w:val="28"/>
              </w:rPr>
              <w:t>7</w:t>
            </w:r>
            <w:r w:rsidR="00A63A1A">
              <w:rPr>
                <w:b/>
                <w:noProof/>
                <w:sz w:val="28"/>
              </w:rPr>
              <w:t>.</w:t>
            </w:r>
            <w:r w:rsidR="00795317">
              <w:rPr>
                <w:b/>
                <w:noProof/>
                <w:sz w:val="28"/>
              </w:rPr>
              <w:t>3</w:t>
            </w:r>
            <w:r w:rsidR="00A63A1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DD2165" w:rsidR="001E41F3" w:rsidRDefault="00834646">
            <w:pPr>
              <w:pStyle w:val="CRCoverPage"/>
              <w:spacing w:after="0"/>
              <w:ind w:left="100"/>
              <w:rPr>
                <w:noProof/>
              </w:rPr>
            </w:pPr>
            <w:r w:rsidRPr="00834646">
              <w:t>Draft 38.306 CR for Rel-18 IDC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0337BB">
            <w:pPr>
              <w:pStyle w:val="CRCoverPage"/>
              <w:spacing w:after="0"/>
              <w:ind w:left="100"/>
              <w:rPr>
                <w:noProof/>
              </w:rPr>
            </w:pPr>
            <w:r>
              <w:fldChar w:fldCharType="begin"/>
            </w:r>
            <w:r>
              <w:instrText>DOCPROPERTY  SourceIfWg  \* MERGEFORMAT</w:instrText>
            </w:r>
            <w:r>
              <w:fldChar w:fldCharType="separate"/>
            </w:r>
            <w:r w:rsidR="00F919CA">
              <w:rPr>
                <w:noProof/>
              </w:rPr>
              <w:t xml:space="preserve">Intel Corporation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0337BB" w:rsidP="00547111">
            <w:pPr>
              <w:pStyle w:val="CRCoverPage"/>
              <w:spacing w:after="0"/>
              <w:ind w:left="100"/>
              <w:rPr>
                <w:noProof/>
              </w:rPr>
            </w:pPr>
            <w:r>
              <w:fldChar w:fldCharType="begin"/>
            </w:r>
            <w:r>
              <w:instrText>DOCPROPERTY  SourceIfTsg  \* MERGEFORMAT</w:instrText>
            </w:r>
            <w:r>
              <w:fldChar w:fldCharType="separate"/>
            </w:r>
            <w:r w:rsidR="00E327C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381568" w:rsidR="001E41F3" w:rsidRDefault="00DB18B4">
            <w:pPr>
              <w:pStyle w:val="CRCoverPage"/>
              <w:spacing w:after="0"/>
              <w:ind w:left="100"/>
              <w:rPr>
                <w:noProof/>
              </w:rPr>
            </w:pPr>
            <w:proofErr w:type="spellStart"/>
            <w:r w:rsidRPr="00DB18B4">
              <w:t>NR_IDC_enh</w:t>
            </w:r>
            <w:proofErr w:type="spellEnd"/>
            <w:r w:rsidRPr="00DB18B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36078" w:rsidR="001E41F3" w:rsidRDefault="000337BB">
            <w:pPr>
              <w:pStyle w:val="CRCoverPage"/>
              <w:spacing w:after="0"/>
              <w:ind w:left="100"/>
              <w:rPr>
                <w:noProof/>
              </w:rPr>
            </w:pPr>
            <w:r>
              <w:fldChar w:fldCharType="begin"/>
            </w:r>
            <w:r>
              <w:instrText>DOCPROPERTY  ResDate  \* MERGEFORMAT</w:instrText>
            </w:r>
            <w:r>
              <w:fldChar w:fldCharType="separate"/>
            </w:r>
            <w:r w:rsidR="007560F4">
              <w:rPr>
                <w:noProof/>
              </w:rPr>
              <w:t>202</w:t>
            </w:r>
            <w:r w:rsidR="00BE7DF7">
              <w:rPr>
                <w:noProof/>
              </w:rPr>
              <w:t>3</w:t>
            </w:r>
            <w:r w:rsidR="007560F4">
              <w:rPr>
                <w:noProof/>
              </w:rPr>
              <w:t>-0</w:t>
            </w:r>
            <w:r w:rsidR="007B3A1A">
              <w:rPr>
                <w:noProof/>
              </w:rPr>
              <w:t>3</w:t>
            </w:r>
            <w:r w:rsidR="007560F4">
              <w:rPr>
                <w:noProof/>
              </w:rPr>
              <w:t>-</w:t>
            </w:r>
            <w:r w:rsidR="003C5816">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0337BB" w:rsidP="00D24991">
            <w:pPr>
              <w:pStyle w:val="CRCoverPage"/>
              <w:spacing w:after="0"/>
              <w:ind w:left="100" w:right="-609"/>
              <w:rPr>
                <w:b/>
                <w:noProof/>
              </w:rPr>
            </w:pPr>
            <w:r>
              <w:fldChar w:fldCharType="begin"/>
            </w:r>
            <w:r>
              <w:instrText>DOCPROPERTY  Cat  \* MERGEFORMAT</w:instrText>
            </w:r>
            <w:r>
              <w:fldChar w:fldCharType="separate"/>
            </w:r>
            <w:r w:rsidR="007560F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475E21" w:rsidR="001E41F3" w:rsidRDefault="000337BB">
            <w:pPr>
              <w:pStyle w:val="CRCoverPage"/>
              <w:spacing w:after="0"/>
              <w:ind w:left="100"/>
              <w:rPr>
                <w:noProof/>
              </w:rPr>
            </w:pPr>
            <w:r>
              <w:fldChar w:fldCharType="begin"/>
            </w:r>
            <w:r>
              <w:instrText>DOCPROPERTY  Release  \* MERGEFORMAT</w:instrText>
            </w:r>
            <w:r>
              <w:fldChar w:fldCharType="separate"/>
            </w:r>
            <w:r w:rsidR="00E50CAA">
              <w:rPr>
                <w:noProof/>
              </w:rPr>
              <w:t>Rel-1</w:t>
            </w:r>
            <w:r w:rsidR="000A72E7">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830DB" w14:paraId="1256F52C" w14:textId="77777777" w:rsidTr="00547111">
        <w:tc>
          <w:tcPr>
            <w:tcW w:w="2694" w:type="dxa"/>
            <w:gridSpan w:val="2"/>
            <w:tcBorders>
              <w:top w:val="single" w:sz="4" w:space="0" w:color="auto"/>
              <w:left w:val="single" w:sz="4" w:space="0" w:color="auto"/>
            </w:tcBorders>
          </w:tcPr>
          <w:p w14:paraId="52C87DB0" w14:textId="77777777" w:rsidR="009830DB" w:rsidRDefault="009830DB" w:rsidP="009830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C8574" w:rsidR="009830DB" w:rsidRDefault="009830DB" w:rsidP="009830DB">
            <w:pPr>
              <w:pStyle w:val="CRCoverPage"/>
              <w:spacing w:after="0"/>
              <w:ind w:left="100"/>
              <w:rPr>
                <w:noProof/>
              </w:rPr>
            </w:pPr>
            <w:r>
              <w:rPr>
                <w:noProof/>
              </w:rPr>
              <w:t>Introduce UE capabilities for Rel-18 IDC.</w:t>
            </w:r>
          </w:p>
        </w:tc>
      </w:tr>
      <w:tr w:rsidR="009830DB" w14:paraId="4CA74D09" w14:textId="77777777" w:rsidTr="00547111">
        <w:tc>
          <w:tcPr>
            <w:tcW w:w="2694" w:type="dxa"/>
            <w:gridSpan w:val="2"/>
            <w:tcBorders>
              <w:left w:val="single" w:sz="4" w:space="0" w:color="auto"/>
            </w:tcBorders>
          </w:tcPr>
          <w:p w14:paraId="2D0866D6" w14:textId="77777777" w:rsidR="009830DB" w:rsidRDefault="009830DB" w:rsidP="009830DB">
            <w:pPr>
              <w:pStyle w:val="CRCoverPage"/>
              <w:spacing w:after="0"/>
              <w:rPr>
                <w:b/>
                <w:i/>
                <w:noProof/>
                <w:sz w:val="8"/>
                <w:szCs w:val="8"/>
              </w:rPr>
            </w:pPr>
          </w:p>
        </w:tc>
        <w:tc>
          <w:tcPr>
            <w:tcW w:w="6946" w:type="dxa"/>
            <w:gridSpan w:val="9"/>
            <w:tcBorders>
              <w:right w:val="single" w:sz="4" w:space="0" w:color="auto"/>
            </w:tcBorders>
          </w:tcPr>
          <w:p w14:paraId="365DEF04" w14:textId="77777777" w:rsidR="009830DB" w:rsidRDefault="009830DB" w:rsidP="009830DB">
            <w:pPr>
              <w:pStyle w:val="CRCoverPage"/>
              <w:spacing w:after="0"/>
              <w:rPr>
                <w:noProof/>
                <w:sz w:val="8"/>
                <w:szCs w:val="8"/>
              </w:rPr>
            </w:pPr>
          </w:p>
        </w:tc>
      </w:tr>
      <w:tr w:rsidR="009830DB" w14:paraId="21016551" w14:textId="77777777" w:rsidTr="00547111">
        <w:tc>
          <w:tcPr>
            <w:tcW w:w="2694" w:type="dxa"/>
            <w:gridSpan w:val="2"/>
            <w:tcBorders>
              <w:left w:val="single" w:sz="4" w:space="0" w:color="auto"/>
            </w:tcBorders>
          </w:tcPr>
          <w:p w14:paraId="49433147" w14:textId="77777777" w:rsidR="009830DB" w:rsidRDefault="009830DB" w:rsidP="009830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2FA5669" w:rsidR="009830DB" w:rsidRDefault="009830DB" w:rsidP="009830DB">
            <w:pPr>
              <w:pStyle w:val="CRCoverPage"/>
              <w:spacing w:after="0"/>
              <w:ind w:left="100"/>
              <w:rPr>
                <w:noProof/>
              </w:rPr>
            </w:pPr>
            <w:r>
              <w:rPr>
                <w:noProof/>
              </w:rPr>
              <w:t>UE capabilities for Rel-18 IDC are defined.</w:t>
            </w:r>
          </w:p>
        </w:tc>
      </w:tr>
      <w:tr w:rsidR="009830DB" w14:paraId="1F886379" w14:textId="77777777" w:rsidTr="00547111">
        <w:tc>
          <w:tcPr>
            <w:tcW w:w="2694" w:type="dxa"/>
            <w:gridSpan w:val="2"/>
            <w:tcBorders>
              <w:left w:val="single" w:sz="4" w:space="0" w:color="auto"/>
            </w:tcBorders>
          </w:tcPr>
          <w:p w14:paraId="4D989623" w14:textId="77777777" w:rsidR="009830DB" w:rsidRDefault="009830DB" w:rsidP="009830DB">
            <w:pPr>
              <w:pStyle w:val="CRCoverPage"/>
              <w:spacing w:after="0"/>
              <w:rPr>
                <w:b/>
                <w:i/>
                <w:noProof/>
                <w:sz w:val="8"/>
                <w:szCs w:val="8"/>
              </w:rPr>
            </w:pPr>
          </w:p>
        </w:tc>
        <w:tc>
          <w:tcPr>
            <w:tcW w:w="6946" w:type="dxa"/>
            <w:gridSpan w:val="9"/>
            <w:tcBorders>
              <w:right w:val="single" w:sz="4" w:space="0" w:color="auto"/>
            </w:tcBorders>
          </w:tcPr>
          <w:p w14:paraId="71C4A204" w14:textId="77777777" w:rsidR="009830DB" w:rsidRDefault="009830DB" w:rsidP="009830DB">
            <w:pPr>
              <w:pStyle w:val="CRCoverPage"/>
              <w:spacing w:after="0"/>
              <w:rPr>
                <w:noProof/>
                <w:sz w:val="8"/>
                <w:szCs w:val="8"/>
              </w:rPr>
            </w:pPr>
          </w:p>
        </w:tc>
      </w:tr>
      <w:tr w:rsidR="009830DB" w14:paraId="678D7BF9" w14:textId="77777777" w:rsidTr="00547111">
        <w:tc>
          <w:tcPr>
            <w:tcW w:w="2694" w:type="dxa"/>
            <w:gridSpan w:val="2"/>
            <w:tcBorders>
              <w:left w:val="single" w:sz="4" w:space="0" w:color="auto"/>
              <w:bottom w:val="single" w:sz="4" w:space="0" w:color="auto"/>
            </w:tcBorders>
          </w:tcPr>
          <w:p w14:paraId="4E5CE1B6" w14:textId="77777777" w:rsidR="009830DB" w:rsidRDefault="009830DB" w:rsidP="009830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15A8EA" w:rsidR="009830DB" w:rsidRDefault="009830DB" w:rsidP="009830DB">
            <w:pPr>
              <w:pStyle w:val="CRCoverPage"/>
              <w:spacing w:after="0"/>
              <w:ind w:left="100"/>
              <w:rPr>
                <w:noProof/>
              </w:rPr>
            </w:pPr>
            <w:r>
              <w:rPr>
                <w:noProof/>
              </w:rPr>
              <w:t>UE capabilities for Rel-18 IDC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D4AA7" w:rsidR="001E41F3" w:rsidRDefault="00371AB1">
            <w:pPr>
              <w:pStyle w:val="CRCoverPage"/>
              <w:spacing w:after="0"/>
              <w:ind w:left="100"/>
              <w:rPr>
                <w:noProof/>
              </w:rPr>
            </w:pPr>
            <w:r>
              <w:rPr>
                <w:noProof/>
              </w:rPr>
              <w:t xml:space="preserve">3.3, </w:t>
            </w:r>
            <w:r w:rsidR="00287E96">
              <w:rPr>
                <w:noProof/>
              </w:rPr>
              <w:t>4.2.</w:t>
            </w:r>
            <w:r w:rsidR="005F7EBD">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p w14:paraId="1CF0C1CB" w14:textId="77777777" w:rsidR="00F06B30" w:rsidRPr="00E04032" w:rsidRDefault="00F06B30" w:rsidP="00F06B30">
      <w:pPr>
        <w:pStyle w:val="Heading2"/>
      </w:pPr>
      <w:bookmarkStart w:id="12" w:name="_Toc124539570"/>
      <w:bookmarkEnd w:id="1"/>
      <w:bookmarkEnd w:id="2"/>
      <w:bookmarkEnd w:id="3"/>
      <w:bookmarkEnd w:id="4"/>
      <w:bookmarkEnd w:id="5"/>
      <w:bookmarkEnd w:id="6"/>
      <w:bookmarkEnd w:id="7"/>
      <w:bookmarkEnd w:id="8"/>
      <w:bookmarkEnd w:id="9"/>
      <w:bookmarkEnd w:id="10"/>
      <w:bookmarkEnd w:id="11"/>
      <w:r w:rsidRPr="00E04032">
        <w:t>3.3</w:t>
      </w:r>
      <w:r w:rsidRPr="00E04032">
        <w:tab/>
        <w:t>Abbreviations</w:t>
      </w:r>
      <w:bookmarkEnd w:id="12"/>
    </w:p>
    <w:p w14:paraId="5B473D58" w14:textId="77777777" w:rsidR="00F06B30" w:rsidRPr="00E04032" w:rsidRDefault="00F06B30" w:rsidP="00F06B30">
      <w:pPr>
        <w:keepNext/>
      </w:pPr>
      <w:r w:rsidRPr="00E04032">
        <w:t>For the purposes of the present document, the abbreviations given in TR 21.905 [1] and the following apply. An abbreviation defined in the present document takes precedence over the definition of the same abbreviation, if any, in TR 21.905 [1].</w:t>
      </w:r>
    </w:p>
    <w:p w14:paraId="57094670" w14:textId="77777777" w:rsidR="00F06B30" w:rsidRPr="00E04032" w:rsidRDefault="00F06B30" w:rsidP="00F06B30">
      <w:pPr>
        <w:pStyle w:val="EW"/>
      </w:pPr>
      <w:r w:rsidRPr="00E04032">
        <w:t>A-CSI</w:t>
      </w:r>
      <w:r w:rsidRPr="00E04032">
        <w:tab/>
        <w:t>Aperiodic-CSI</w:t>
      </w:r>
    </w:p>
    <w:p w14:paraId="19E01EFE" w14:textId="77777777" w:rsidR="00F06B30" w:rsidRPr="00E04032" w:rsidRDefault="00F06B30" w:rsidP="00F06B30">
      <w:pPr>
        <w:pStyle w:val="EW"/>
      </w:pPr>
      <w:r w:rsidRPr="00E04032">
        <w:t>BAP</w:t>
      </w:r>
      <w:r w:rsidRPr="00E04032">
        <w:tab/>
        <w:t>Backhaul Adaptation Protocol</w:t>
      </w:r>
    </w:p>
    <w:p w14:paraId="4611A3C1" w14:textId="77777777" w:rsidR="00F06B30" w:rsidRPr="00E04032" w:rsidRDefault="00F06B30" w:rsidP="00F06B30">
      <w:pPr>
        <w:pStyle w:val="EW"/>
      </w:pPr>
      <w:r w:rsidRPr="00E04032">
        <w:t>BC</w:t>
      </w:r>
      <w:r w:rsidRPr="00E04032">
        <w:tab/>
        <w:t>Band Combination</w:t>
      </w:r>
    </w:p>
    <w:p w14:paraId="2DC406C5" w14:textId="77777777" w:rsidR="00F06B30" w:rsidRPr="00E04032" w:rsidRDefault="00F06B30" w:rsidP="00F06B30">
      <w:pPr>
        <w:pStyle w:val="EW"/>
      </w:pPr>
      <w:r w:rsidRPr="00E04032">
        <w:t>BPS</w:t>
      </w:r>
      <w:r w:rsidRPr="00E04032">
        <w:tab/>
        <w:t>Body Proximity Sensing</w:t>
      </w:r>
    </w:p>
    <w:p w14:paraId="54447D5F" w14:textId="77777777" w:rsidR="00F06B30" w:rsidRPr="00E04032" w:rsidRDefault="00F06B30" w:rsidP="00F06B30">
      <w:pPr>
        <w:pStyle w:val="EW"/>
      </w:pPr>
      <w:r w:rsidRPr="00E04032">
        <w:t>BT</w:t>
      </w:r>
      <w:r w:rsidRPr="00E04032">
        <w:tab/>
        <w:t>Bluetooth</w:t>
      </w:r>
    </w:p>
    <w:p w14:paraId="628A7C21" w14:textId="77777777" w:rsidR="00F06B30" w:rsidRPr="00E04032" w:rsidRDefault="00F06B30" w:rsidP="00F06B30">
      <w:pPr>
        <w:pStyle w:val="EW"/>
      </w:pPr>
      <w:r w:rsidRPr="00E04032">
        <w:t>CCS</w:t>
      </w:r>
      <w:r w:rsidRPr="00E04032">
        <w:tab/>
        <w:t>Cross Carrier Scheduling</w:t>
      </w:r>
    </w:p>
    <w:p w14:paraId="75C8D6ED" w14:textId="77777777" w:rsidR="00F06B30" w:rsidRPr="00E04032" w:rsidRDefault="00F06B30" w:rsidP="00F06B30">
      <w:pPr>
        <w:pStyle w:val="EW"/>
      </w:pPr>
      <w:r w:rsidRPr="00E04032">
        <w:t>CMR</w:t>
      </w:r>
      <w:r w:rsidRPr="00E04032">
        <w:tab/>
        <w:t>Channel Measurement Resource</w:t>
      </w:r>
    </w:p>
    <w:p w14:paraId="34EA333E" w14:textId="77777777" w:rsidR="00F06B30" w:rsidRPr="00E04032" w:rsidRDefault="00F06B30" w:rsidP="00F06B30">
      <w:pPr>
        <w:pStyle w:val="EW"/>
      </w:pPr>
      <w:r w:rsidRPr="00E04032">
        <w:t>CPAC</w:t>
      </w:r>
      <w:r w:rsidRPr="00E04032">
        <w:tab/>
        <w:t xml:space="preserve">Conditional </w:t>
      </w:r>
      <w:proofErr w:type="spellStart"/>
      <w:r w:rsidRPr="00E04032">
        <w:t>PSCell</w:t>
      </w:r>
      <w:proofErr w:type="spellEnd"/>
      <w:r w:rsidRPr="00E04032">
        <w:t xml:space="preserve"> Addition/Change</w:t>
      </w:r>
    </w:p>
    <w:p w14:paraId="17BC8FCB" w14:textId="77777777" w:rsidR="00F06B30" w:rsidRPr="00E04032" w:rsidRDefault="00F06B30" w:rsidP="00F06B30">
      <w:pPr>
        <w:pStyle w:val="EW"/>
      </w:pPr>
      <w:r w:rsidRPr="00E04032">
        <w:t>DAPS</w:t>
      </w:r>
      <w:r w:rsidRPr="00E04032">
        <w:tab/>
        <w:t>Dual Active Protocol Stack</w:t>
      </w:r>
    </w:p>
    <w:p w14:paraId="37E5100D" w14:textId="77777777" w:rsidR="00F06B30" w:rsidRPr="00E04032" w:rsidRDefault="00F06B30" w:rsidP="00F06B30">
      <w:pPr>
        <w:pStyle w:val="EW"/>
      </w:pPr>
      <w:r w:rsidRPr="00E04032">
        <w:t>DL</w:t>
      </w:r>
      <w:r w:rsidRPr="00E04032">
        <w:tab/>
        <w:t>Downlink</w:t>
      </w:r>
    </w:p>
    <w:p w14:paraId="69A58A21" w14:textId="77777777" w:rsidR="00F06B30" w:rsidRPr="00E04032" w:rsidRDefault="00F06B30" w:rsidP="00F06B30">
      <w:pPr>
        <w:pStyle w:val="EW"/>
      </w:pPr>
      <w:r w:rsidRPr="00E04032">
        <w:t>EHC</w:t>
      </w:r>
      <w:r w:rsidRPr="00E04032">
        <w:tab/>
        <w:t>Ethernet Header Compression</w:t>
      </w:r>
    </w:p>
    <w:p w14:paraId="0EB0F1CD" w14:textId="77777777" w:rsidR="00F06B30" w:rsidRPr="00E04032" w:rsidRDefault="00F06B30" w:rsidP="00F06B30">
      <w:pPr>
        <w:pStyle w:val="EW"/>
      </w:pPr>
      <w:r w:rsidRPr="00E04032">
        <w:t>FS</w:t>
      </w:r>
      <w:r w:rsidRPr="00E04032">
        <w:tab/>
        <w:t>Feature Set</w:t>
      </w:r>
    </w:p>
    <w:p w14:paraId="353908D6" w14:textId="77777777" w:rsidR="00F06B30" w:rsidRPr="00E04032" w:rsidRDefault="00F06B30" w:rsidP="00F06B30">
      <w:pPr>
        <w:pStyle w:val="EW"/>
      </w:pPr>
      <w:r w:rsidRPr="00E04032">
        <w:t>FSPC</w:t>
      </w:r>
      <w:r w:rsidRPr="00E04032">
        <w:tab/>
        <w:t>Feature Set Per Component-carrier</w:t>
      </w:r>
    </w:p>
    <w:p w14:paraId="6814B888" w14:textId="77777777" w:rsidR="00F06B30" w:rsidRPr="00E04032" w:rsidRDefault="00F06B30" w:rsidP="00F06B30">
      <w:pPr>
        <w:pStyle w:val="EW"/>
      </w:pPr>
      <w:r w:rsidRPr="00E04032">
        <w:t>GSO</w:t>
      </w:r>
      <w:r w:rsidRPr="00E04032">
        <w:tab/>
        <w:t>Geosynchronous Orbit</w:t>
      </w:r>
    </w:p>
    <w:p w14:paraId="7DF81B7C" w14:textId="77777777" w:rsidR="00F06B30" w:rsidRPr="00E04032" w:rsidRDefault="00F06B30" w:rsidP="00F06B30">
      <w:pPr>
        <w:pStyle w:val="EW"/>
      </w:pPr>
      <w:r w:rsidRPr="00E04032">
        <w:t>HSDN</w:t>
      </w:r>
      <w:r w:rsidRPr="00E04032">
        <w:tab/>
        <w:t>High Speed Dedicated Network</w:t>
      </w:r>
    </w:p>
    <w:p w14:paraId="32435B55" w14:textId="77777777" w:rsidR="00F06B30" w:rsidRDefault="00F06B30" w:rsidP="00F06B30">
      <w:pPr>
        <w:pStyle w:val="EW"/>
        <w:rPr>
          <w:ins w:id="13" w:author="Intel" w:date="2023-02-17T12:17:00Z"/>
        </w:rPr>
      </w:pPr>
      <w:r w:rsidRPr="00E04032">
        <w:t>IAB-MT</w:t>
      </w:r>
      <w:r w:rsidRPr="00E04032">
        <w:tab/>
        <w:t>Integrated Access Backhaul Mobile Termination</w:t>
      </w:r>
    </w:p>
    <w:p w14:paraId="28E4C195" w14:textId="2117A19F" w:rsidR="00BD6BD0" w:rsidRPr="00E04032" w:rsidRDefault="00BD6BD0" w:rsidP="00F06B30">
      <w:pPr>
        <w:pStyle w:val="EW"/>
      </w:pPr>
      <w:ins w:id="14" w:author="Intel" w:date="2023-02-17T12:17:00Z">
        <w:r>
          <w:t>IDC</w:t>
        </w:r>
        <w:r>
          <w:tab/>
        </w:r>
      </w:ins>
      <w:ins w:id="15" w:author="Intel" w:date="2023-02-17T12:18:00Z">
        <w:r w:rsidRPr="00BD6BD0">
          <w:t>In-Device Coexistence</w:t>
        </w:r>
      </w:ins>
    </w:p>
    <w:p w14:paraId="5D13AC4F" w14:textId="77777777" w:rsidR="00F06B30" w:rsidRPr="00E04032" w:rsidRDefault="00F06B30" w:rsidP="00F06B30">
      <w:pPr>
        <w:pStyle w:val="EW"/>
      </w:pPr>
      <w:r w:rsidRPr="00E04032">
        <w:t>MAC</w:t>
      </w:r>
      <w:r w:rsidRPr="00E04032">
        <w:tab/>
        <w:t>Medium Access Control</w:t>
      </w:r>
    </w:p>
    <w:p w14:paraId="56C64A22" w14:textId="77777777" w:rsidR="00F06B30" w:rsidRPr="00E04032" w:rsidRDefault="00F06B30" w:rsidP="00F06B30">
      <w:pPr>
        <w:pStyle w:val="EW"/>
      </w:pPr>
      <w:r w:rsidRPr="00E04032">
        <w:t>MHI</w:t>
      </w:r>
      <w:r w:rsidRPr="00E04032">
        <w:tab/>
        <w:t>Mobility History Information</w:t>
      </w:r>
    </w:p>
    <w:p w14:paraId="1016E8B9" w14:textId="77777777" w:rsidR="00F06B30" w:rsidRPr="00E04032" w:rsidRDefault="00F06B30" w:rsidP="00F06B30">
      <w:pPr>
        <w:pStyle w:val="EW"/>
      </w:pPr>
      <w:r w:rsidRPr="00E04032">
        <w:t>MBS</w:t>
      </w:r>
      <w:r w:rsidRPr="00E04032">
        <w:tab/>
        <w:t>Multicast/Broadcast Service</w:t>
      </w:r>
    </w:p>
    <w:p w14:paraId="59EACA09" w14:textId="77777777" w:rsidR="00F06B30" w:rsidRPr="00E04032" w:rsidRDefault="00F06B30" w:rsidP="00F06B30">
      <w:pPr>
        <w:pStyle w:val="EW"/>
      </w:pPr>
      <w:r w:rsidRPr="00E04032">
        <w:t>MCG</w:t>
      </w:r>
      <w:r w:rsidRPr="00E04032">
        <w:tab/>
        <w:t>Master Cell Group</w:t>
      </w:r>
    </w:p>
    <w:p w14:paraId="1F55AA64" w14:textId="77777777" w:rsidR="00F06B30" w:rsidRPr="00E04032" w:rsidRDefault="00F06B30" w:rsidP="00F06B30">
      <w:pPr>
        <w:pStyle w:val="EW"/>
      </w:pPr>
      <w:r w:rsidRPr="00E04032">
        <w:t>MN</w:t>
      </w:r>
      <w:r w:rsidRPr="00E04032">
        <w:tab/>
        <w:t>Master Node</w:t>
      </w:r>
    </w:p>
    <w:p w14:paraId="3476801E" w14:textId="77777777" w:rsidR="00F06B30" w:rsidRPr="00E04032" w:rsidRDefault="00F06B30" w:rsidP="00F06B30">
      <w:pPr>
        <w:pStyle w:val="EW"/>
      </w:pPr>
      <w:r w:rsidRPr="00E04032">
        <w:t>MRB</w:t>
      </w:r>
      <w:r w:rsidRPr="00E04032">
        <w:tab/>
        <w:t>MBS Radio Bearer</w:t>
      </w:r>
    </w:p>
    <w:p w14:paraId="411DC4CF" w14:textId="77777777" w:rsidR="00F06B30" w:rsidRPr="00E04032" w:rsidRDefault="00F06B30" w:rsidP="00F06B30">
      <w:pPr>
        <w:pStyle w:val="EW"/>
      </w:pPr>
      <w:r w:rsidRPr="00E04032">
        <w:t>MR-DC</w:t>
      </w:r>
      <w:r w:rsidRPr="00E04032">
        <w:tab/>
        <w:t>Multi-RAT Dual Connectivity</w:t>
      </w:r>
    </w:p>
    <w:p w14:paraId="2E13FEBC" w14:textId="77777777" w:rsidR="00F06B30" w:rsidRPr="00E04032" w:rsidRDefault="00F06B30" w:rsidP="00F06B30">
      <w:pPr>
        <w:pStyle w:val="EW"/>
      </w:pPr>
      <w:proofErr w:type="spellStart"/>
      <w:r w:rsidRPr="00E04032">
        <w:t>mTRP</w:t>
      </w:r>
      <w:proofErr w:type="spellEnd"/>
      <w:r w:rsidRPr="00E04032">
        <w:tab/>
        <w:t>Multiple TRP</w:t>
      </w:r>
    </w:p>
    <w:p w14:paraId="50203B5A" w14:textId="77777777" w:rsidR="00F06B30" w:rsidRPr="00E04032" w:rsidRDefault="00F06B30" w:rsidP="00F06B30">
      <w:pPr>
        <w:pStyle w:val="EW"/>
      </w:pPr>
      <w:r w:rsidRPr="00E04032">
        <w:t>MUSIM</w:t>
      </w:r>
      <w:r w:rsidRPr="00E04032">
        <w:tab/>
        <w:t>Multi-Universal Subscriber Identity Module</w:t>
      </w:r>
    </w:p>
    <w:p w14:paraId="7F91C95A" w14:textId="77777777" w:rsidR="00F06B30" w:rsidRPr="00E04032" w:rsidRDefault="00F06B30" w:rsidP="00F06B30">
      <w:pPr>
        <w:pStyle w:val="EW"/>
      </w:pPr>
      <w:r w:rsidRPr="00E04032">
        <w:t>NCJT</w:t>
      </w:r>
      <w:r w:rsidRPr="00E04032">
        <w:tab/>
        <w:t>Non-Coherent Joint Transmission</w:t>
      </w:r>
    </w:p>
    <w:p w14:paraId="16E683D9" w14:textId="77777777" w:rsidR="00F06B30" w:rsidRPr="00E04032" w:rsidRDefault="00F06B30" w:rsidP="00F06B30">
      <w:pPr>
        <w:pStyle w:val="EW"/>
      </w:pPr>
      <w:r w:rsidRPr="00E04032">
        <w:t>NCSG</w:t>
      </w:r>
      <w:r w:rsidRPr="00E04032">
        <w:tab/>
        <w:t>Network Controlled Small Gap</w:t>
      </w:r>
    </w:p>
    <w:p w14:paraId="245CE2F1" w14:textId="77777777" w:rsidR="00F06B30" w:rsidRPr="00E04032" w:rsidRDefault="00F06B30" w:rsidP="00F06B30">
      <w:pPr>
        <w:pStyle w:val="EW"/>
      </w:pPr>
      <w:r w:rsidRPr="00E04032">
        <w:t>NGSO</w:t>
      </w:r>
      <w:r w:rsidRPr="00E04032">
        <w:tab/>
        <w:t>Non-Geosynchronous Orbit</w:t>
      </w:r>
    </w:p>
    <w:p w14:paraId="1A7AF97E" w14:textId="77777777" w:rsidR="00F06B30" w:rsidRPr="00E04032" w:rsidRDefault="00F06B30" w:rsidP="00F06B30">
      <w:pPr>
        <w:pStyle w:val="EW"/>
      </w:pPr>
      <w:r w:rsidRPr="00E04032">
        <w:t>NTN</w:t>
      </w:r>
      <w:r w:rsidRPr="00E04032">
        <w:tab/>
        <w:t>Non-Terrestrial Network</w:t>
      </w:r>
    </w:p>
    <w:p w14:paraId="7AC20440" w14:textId="77777777" w:rsidR="00F06B30" w:rsidRPr="00E04032" w:rsidRDefault="00F06B30" w:rsidP="00F06B30">
      <w:pPr>
        <w:pStyle w:val="EW"/>
      </w:pPr>
      <w:r w:rsidRPr="00E04032">
        <w:t>P-CSI</w:t>
      </w:r>
      <w:r w:rsidRPr="00E04032">
        <w:tab/>
        <w:t>Periodic CSI</w:t>
      </w:r>
    </w:p>
    <w:p w14:paraId="002A1546" w14:textId="77777777" w:rsidR="00F06B30" w:rsidRPr="00E04032" w:rsidRDefault="00F06B30" w:rsidP="00F06B30">
      <w:pPr>
        <w:pStyle w:val="EW"/>
      </w:pPr>
      <w:r w:rsidRPr="00E04032">
        <w:t>PDCP</w:t>
      </w:r>
      <w:r w:rsidRPr="00E04032">
        <w:tab/>
        <w:t>Packet Data Convergence Protocol</w:t>
      </w:r>
    </w:p>
    <w:p w14:paraId="697EC205" w14:textId="77777777" w:rsidR="00F06B30" w:rsidRPr="00E04032" w:rsidRDefault="00F06B30" w:rsidP="00F06B30">
      <w:pPr>
        <w:pStyle w:val="EW"/>
      </w:pPr>
      <w:proofErr w:type="spellStart"/>
      <w:r w:rsidRPr="00E04032">
        <w:t>QoE</w:t>
      </w:r>
      <w:proofErr w:type="spellEnd"/>
      <w:r w:rsidRPr="00E04032">
        <w:tab/>
        <w:t>Quality of Experience</w:t>
      </w:r>
    </w:p>
    <w:p w14:paraId="3EE61E5F" w14:textId="77777777" w:rsidR="00F06B30" w:rsidRPr="00E04032" w:rsidRDefault="00F06B30" w:rsidP="00F06B30">
      <w:pPr>
        <w:pStyle w:val="EW"/>
      </w:pPr>
      <w:r w:rsidRPr="00E04032">
        <w:t>RLC</w:t>
      </w:r>
      <w:r w:rsidRPr="00E04032">
        <w:tab/>
        <w:t>Radio Link Control</w:t>
      </w:r>
    </w:p>
    <w:p w14:paraId="1D280199" w14:textId="77777777" w:rsidR="00F06B30" w:rsidRPr="00E04032" w:rsidRDefault="00F06B30" w:rsidP="00F06B30">
      <w:pPr>
        <w:pStyle w:val="EW"/>
      </w:pPr>
      <w:r w:rsidRPr="00E04032">
        <w:t>RTT</w:t>
      </w:r>
      <w:r w:rsidRPr="00E04032">
        <w:tab/>
        <w:t>Round Trip Time</w:t>
      </w:r>
    </w:p>
    <w:p w14:paraId="22D21151" w14:textId="77777777" w:rsidR="00F06B30" w:rsidRPr="00E04032" w:rsidRDefault="00F06B30" w:rsidP="00F06B30">
      <w:pPr>
        <w:pStyle w:val="EW"/>
      </w:pPr>
      <w:r w:rsidRPr="00E04032">
        <w:t>SCG</w:t>
      </w:r>
      <w:r w:rsidRPr="00E04032">
        <w:tab/>
        <w:t>Secondary Cell Group</w:t>
      </w:r>
    </w:p>
    <w:p w14:paraId="6FEF15E2" w14:textId="77777777" w:rsidR="00F06B30" w:rsidRPr="00E04032" w:rsidRDefault="00F06B30" w:rsidP="00F06B30">
      <w:pPr>
        <w:pStyle w:val="EW"/>
      </w:pPr>
      <w:r w:rsidRPr="00E04032">
        <w:t>SDAP</w:t>
      </w:r>
      <w:r w:rsidRPr="00E04032">
        <w:tab/>
        <w:t>Service Data Adaptation Protocol</w:t>
      </w:r>
    </w:p>
    <w:p w14:paraId="4227678D" w14:textId="77777777" w:rsidR="00F06B30" w:rsidRPr="00E04032" w:rsidRDefault="00F06B30" w:rsidP="00F06B30">
      <w:pPr>
        <w:pStyle w:val="EW"/>
      </w:pPr>
      <w:r w:rsidRPr="00E04032">
        <w:t>SN</w:t>
      </w:r>
      <w:r w:rsidRPr="00E04032">
        <w:tab/>
        <w:t>Secondary Node</w:t>
      </w:r>
    </w:p>
    <w:p w14:paraId="7CBC6E27" w14:textId="77777777" w:rsidR="00F06B30" w:rsidRPr="00E04032" w:rsidRDefault="00F06B30" w:rsidP="00F06B30">
      <w:pPr>
        <w:pStyle w:val="EW"/>
      </w:pPr>
      <w:proofErr w:type="spellStart"/>
      <w:r w:rsidRPr="00E04032">
        <w:t>sTRP</w:t>
      </w:r>
      <w:proofErr w:type="spellEnd"/>
      <w:r w:rsidRPr="00E04032">
        <w:tab/>
        <w:t>Serving TRP</w:t>
      </w:r>
    </w:p>
    <w:p w14:paraId="63DAB784" w14:textId="77777777" w:rsidR="00F06B30" w:rsidRPr="00E04032" w:rsidRDefault="00F06B30" w:rsidP="00F06B30">
      <w:pPr>
        <w:pStyle w:val="EW"/>
      </w:pPr>
      <w:r w:rsidRPr="00E04032">
        <w:t>TRP</w:t>
      </w:r>
      <w:r w:rsidRPr="00E04032">
        <w:tab/>
        <w:t>Transmit/Receive Point</w:t>
      </w:r>
    </w:p>
    <w:p w14:paraId="58BF2BC7" w14:textId="77777777" w:rsidR="00F06B30" w:rsidRPr="00E04032" w:rsidRDefault="00F06B30" w:rsidP="00F06B30">
      <w:pPr>
        <w:pStyle w:val="EW"/>
      </w:pPr>
      <w:r w:rsidRPr="00E04032">
        <w:t>UDC</w:t>
      </w:r>
      <w:r w:rsidRPr="00E04032">
        <w:tab/>
        <w:t>Uplink Data Compression</w:t>
      </w:r>
    </w:p>
    <w:p w14:paraId="38FF4F8E" w14:textId="77777777" w:rsidR="00F06B30" w:rsidRPr="00E04032" w:rsidRDefault="00F06B30" w:rsidP="00F06B30">
      <w:pPr>
        <w:pStyle w:val="EW"/>
      </w:pPr>
      <w:r w:rsidRPr="00E04032">
        <w:t>UL</w:t>
      </w:r>
      <w:r w:rsidRPr="00E04032">
        <w:tab/>
        <w:t>Uplink</w:t>
      </w:r>
    </w:p>
    <w:p w14:paraId="359BC165" w14:textId="77777777" w:rsidR="00F06B30" w:rsidRPr="00E04032" w:rsidRDefault="00F06B30" w:rsidP="00F06B30">
      <w:pPr>
        <w:pStyle w:val="EX"/>
      </w:pPr>
      <w:r w:rsidRPr="00E04032">
        <w:t>WLAN</w:t>
      </w:r>
      <w:r w:rsidRPr="00E04032">
        <w:tab/>
        <w:t>Wireless Local Area Network</w:t>
      </w:r>
    </w:p>
    <w:p w14:paraId="0B46C473" w14:textId="77777777" w:rsidR="00962CBD" w:rsidRDefault="00962CBD" w:rsidP="00B86E23">
      <w:pPr>
        <w:pStyle w:val="Heading3"/>
      </w:pPr>
    </w:p>
    <w:p w14:paraId="0E0E5A5C" w14:textId="77777777" w:rsidR="00962CBD" w:rsidRDefault="00962CBD" w:rsidP="00962CBD"/>
    <w:p w14:paraId="3BEEEBFE" w14:textId="1354C966" w:rsidR="00962CBD" w:rsidRPr="00950975" w:rsidRDefault="00962CBD" w:rsidP="00962C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change</w:t>
      </w:r>
    </w:p>
    <w:p w14:paraId="7C4669F4" w14:textId="77777777" w:rsidR="00962CBD" w:rsidRPr="00962CBD" w:rsidRDefault="00962CBD" w:rsidP="00962CBD"/>
    <w:p w14:paraId="2C4D34F7" w14:textId="154ECE23" w:rsidR="005F7EBD" w:rsidRPr="00E04032" w:rsidRDefault="005F7EBD" w:rsidP="00B86E23">
      <w:pPr>
        <w:pStyle w:val="Heading3"/>
      </w:pPr>
      <w:r w:rsidRPr="00E04032">
        <w:lastRenderedPageBreak/>
        <w:t>4.2.2</w:t>
      </w:r>
      <w:r w:rsidRPr="00E04032">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5F7EBD" w:rsidRPr="00E04032" w14:paraId="10A26D28" w14:textId="77777777" w:rsidTr="00B86E23">
        <w:trPr>
          <w:gridAfter w:val="1"/>
          <w:wAfter w:w="6" w:type="dxa"/>
          <w:cantSplit/>
        </w:trPr>
        <w:tc>
          <w:tcPr>
            <w:tcW w:w="6945" w:type="dxa"/>
          </w:tcPr>
          <w:p w14:paraId="28F5A147" w14:textId="77777777" w:rsidR="005F7EBD" w:rsidRPr="00E04032" w:rsidRDefault="005F7EBD" w:rsidP="005F7EBD">
            <w:pPr>
              <w:pStyle w:val="TAH"/>
              <w:rPr>
                <w:rFonts w:cs="Arial"/>
                <w:szCs w:val="18"/>
              </w:rPr>
            </w:pPr>
            <w:r w:rsidRPr="00E04032">
              <w:rPr>
                <w:rFonts w:cs="Arial"/>
                <w:szCs w:val="18"/>
              </w:rPr>
              <w:lastRenderedPageBreak/>
              <w:t>Definitions for parameters</w:t>
            </w:r>
          </w:p>
        </w:tc>
        <w:tc>
          <w:tcPr>
            <w:tcW w:w="710" w:type="dxa"/>
          </w:tcPr>
          <w:p w14:paraId="7238E773" w14:textId="77777777" w:rsidR="005F7EBD" w:rsidRPr="00E04032" w:rsidRDefault="005F7EBD" w:rsidP="005F7EBD">
            <w:pPr>
              <w:pStyle w:val="TAH"/>
              <w:rPr>
                <w:rFonts w:cs="Arial"/>
                <w:szCs w:val="18"/>
              </w:rPr>
            </w:pPr>
            <w:r w:rsidRPr="00E04032">
              <w:rPr>
                <w:rFonts w:cs="Arial"/>
                <w:szCs w:val="18"/>
              </w:rPr>
              <w:t>Per</w:t>
            </w:r>
          </w:p>
        </w:tc>
        <w:tc>
          <w:tcPr>
            <w:tcW w:w="567" w:type="dxa"/>
          </w:tcPr>
          <w:p w14:paraId="0C140BA2" w14:textId="77777777" w:rsidR="005F7EBD" w:rsidRPr="00E04032" w:rsidRDefault="005F7EBD" w:rsidP="005F7EBD">
            <w:pPr>
              <w:pStyle w:val="TAH"/>
              <w:rPr>
                <w:rFonts w:cs="Arial"/>
                <w:szCs w:val="18"/>
              </w:rPr>
            </w:pPr>
            <w:r w:rsidRPr="00E04032">
              <w:rPr>
                <w:rFonts w:cs="Arial"/>
                <w:szCs w:val="18"/>
              </w:rPr>
              <w:t>M</w:t>
            </w:r>
          </w:p>
        </w:tc>
        <w:tc>
          <w:tcPr>
            <w:tcW w:w="709" w:type="dxa"/>
          </w:tcPr>
          <w:p w14:paraId="780F0C35" w14:textId="77777777" w:rsidR="005F7EBD" w:rsidRPr="00E04032" w:rsidRDefault="005F7EBD" w:rsidP="005F7EBD">
            <w:pPr>
              <w:pStyle w:val="TAH"/>
              <w:rPr>
                <w:rFonts w:cs="Arial"/>
                <w:szCs w:val="18"/>
              </w:rPr>
            </w:pPr>
            <w:r w:rsidRPr="00E04032">
              <w:rPr>
                <w:rFonts w:cs="Arial"/>
                <w:szCs w:val="18"/>
              </w:rPr>
              <w:t>FDD-TDD DIFF</w:t>
            </w:r>
          </w:p>
        </w:tc>
        <w:tc>
          <w:tcPr>
            <w:tcW w:w="708" w:type="dxa"/>
          </w:tcPr>
          <w:p w14:paraId="74543C98" w14:textId="77777777" w:rsidR="005F7EBD" w:rsidRPr="00E04032" w:rsidRDefault="005F7EBD" w:rsidP="005F7EBD">
            <w:pPr>
              <w:keepNext/>
              <w:keepLines/>
              <w:spacing w:after="0"/>
              <w:jc w:val="center"/>
              <w:rPr>
                <w:rFonts w:ascii="Arial" w:hAnsi="Arial"/>
                <w:b/>
                <w:sz w:val="18"/>
              </w:rPr>
            </w:pPr>
            <w:r w:rsidRPr="00E04032">
              <w:rPr>
                <w:rFonts w:ascii="Arial" w:hAnsi="Arial"/>
                <w:b/>
                <w:sz w:val="18"/>
              </w:rPr>
              <w:t>FR1-FR2</w:t>
            </w:r>
          </w:p>
          <w:p w14:paraId="5EA5906C" w14:textId="77777777" w:rsidR="005F7EBD" w:rsidRPr="00E04032" w:rsidRDefault="005F7EBD" w:rsidP="005F7EBD">
            <w:pPr>
              <w:pStyle w:val="TAH"/>
              <w:rPr>
                <w:rFonts w:cs="Arial"/>
                <w:szCs w:val="18"/>
              </w:rPr>
            </w:pPr>
            <w:r w:rsidRPr="00E04032">
              <w:t>DIFF</w:t>
            </w:r>
          </w:p>
        </w:tc>
      </w:tr>
      <w:tr w:rsidR="005F7EBD" w:rsidRPr="00E04032" w14:paraId="79AD2018" w14:textId="77777777" w:rsidTr="00B86E23">
        <w:trPr>
          <w:gridAfter w:val="1"/>
          <w:wAfter w:w="6" w:type="dxa"/>
          <w:cantSplit/>
          <w:tblHeader/>
        </w:trPr>
        <w:tc>
          <w:tcPr>
            <w:tcW w:w="6945" w:type="dxa"/>
          </w:tcPr>
          <w:p w14:paraId="42425CEA" w14:textId="77777777" w:rsidR="005F7EBD" w:rsidRPr="00E04032" w:rsidRDefault="005F7EBD" w:rsidP="005F7EBD">
            <w:pPr>
              <w:pStyle w:val="TAL"/>
              <w:rPr>
                <w:b/>
                <w:i/>
              </w:rPr>
            </w:pPr>
            <w:proofErr w:type="spellStart"/>
            <w:r w:rsidRPr="00E04032">
              <w:rPr>
                <w:b/>
                <w:i/>
              </w:rPr>
              <w:t>accessStratumRelease</w:t>
            </w:r>
            <w:proofErr w:type="spellEnd"/>
          </w:p>
          <w:p w14:paraId="06F35E7E" w14:textId="77777777" w:rsidR="005F7EBD" w:rsidRPr="00E04032" w:rsidRDefault="005F7EBD" w:rsidP="005F7EBD">
            <w:pPr>
              <w:pStyle w:val="TAL"/>
              <w:rPr>
                <w:rFonts w:cs="Arial"/>
                <w:szCs w:val="18"/>
              </w:rPr>
            </w:pPr>
            <w:r w:rsidRPr="00E04032">
              <w:t>Indicates the access stratum release the UE supports as specified in TS 38.331 [9].</w:t>
            </w:r>
          </w:p>
        </w:tc>
        <w:tc>
          <w:tcPr>
            <w:tcW w:w="710" w:type="dxa"/>
          </w:tcPr>
          <w:p w14:paraId="417CC750" w14:textId="77777777" w:rsidR="005F7EBD" w:rsidRPr="00E04032" w:rsidRDefault="005F7EBD" w:rsidP="005F7EBD">
            <w:pPr>
              <w:pStyle w:val="TAL"/>
              <w:jc w:val="center"/>
              <w:rPr>
                <w:rFonts w:cs="Arial"/>
                <w:szCs w:val="18"/>
              </w:rPr>
            </w:pPr>
            <w:r w:rsidRPr="00E04032">
              <w:t>UE</w:t>
            </w:r>
          </w:p>
        </w:tc>
        <w:tc>
          <w:tcPr>
            <w:tcW w:w="567" w:type="dxa"/>
          </w:tcPr>
          <w:p w14:paraId="6AF72319" w14:textId="77777777" w:rsidR="005F7EBD" w:rsidRPr="00E04032" w:rsidRDefault="005F7EBD" w:rsidP="005F7EBD">
            <w:pPr>
              <w:pStyle w:val="TAL"/>
              <w:jc w:val="center"/>
              <w:rPr>
                <w:rFonts w:cs="Arial"/>
                <w:szCs w:val="18"/>
              </w:rPr>
            </w:pPr>
            <w:r w:rsidRPr="00E04032">
              <w:t>Yes</w:t>
            </w:r>
          </w:p>
        </w:tc>
        <w:tc>
          <w:tcPr>
            <w:tcW w:w="709" w:type="dxa"/>
          </w:tcPr>
          <w:p w14:paraId="260A6A86" w14:textId="77777777" w:rsidR="005F7EBD" w:rsidRPr="00E04032" w:rsidRDefault="005F7EBD" w:rsidP="005F7EBD">
            <w:pPr>
              <w:pStyle w:val="TAL"/>
              <w:jc w:val="center"/>
              <w:rPr>
                <w:rFonts w:cs="Arial"/>
                <w:szCs w:val="18"/>
              </w:rPr>
            </w:pPr>
            <w:r w:rsidRPr="00E04032">
              <w:t>No</w:t>
            </w:r>
          </w:p>
        </w:tc>
        <w:tc>
          <w:tcPr>
            <w:tcW w:w="708" w:type="dxa"/>
          </w:tcPr>
          <w:p w14:paraId="78A554A4" w14:textId="77777777" w:rsidR="005F7EBD" w:rsidRPr="00E04032" w:rsidRDefault="005F7EBD" w:rsidP="005F7EBD">
            <w:pPr>
              <w:pStyle w:val="TAL"/>
              <w:jc w:val="center"/>
            </w:pPr>
            <w:r w:rsidRPr="00E04032">
              <w:t>No</w:t>
            </w:r>
          </w:p>
        </w:tc>
      </w:tr>
      <w:tr w:rsidR="005F7EBD" w:rsidRPr="00E04032" w14:paraId="6A59C4BD" w14:textId="77777777" w:rsidTr="00B86E23">
        <w:trPr>
          <w:gridAfter w:val="1"/>
          <w:wAfter w:w="6" w:type="dxa"/>
          <w:cantSplit/>
          <w:tblHeader/>
        </w:trPr>
        <w:tc>
          <w:tcPr>
            <w:tcW w:w="6945" w:type="dxa"/>
          </w:tcPr>
          <w:p w14:paraId="01B53720" w14:textId="77777777" w:rsidR="005F7EBD" w:rsidRPr="00E04032" w:rsidRDefault="005F7EBD" w:rsidP="005F7EBD">
            <w:pPr>
              <w:pStyle w:val="TAL"/>
              <w:rPr>
                <w:b/>
                <w:i/>
              </w:rPr>
            </w:pPr>
            <w:proofErr w:type="spellStart"/>
            <w:r w:rsidRPr="00E04032">
              <w:rPr>
                <w:b/>
                <w:i/>
              </w:rPr>
              <w:t>delayBudgetReporting</w:t>
            </w:r>
            <w:proofErr w:type="spellEnd"/>
          </w:p>
          <w:p w14:paraId="20108A96" w14:textId="77777777" w:rsidR="005F7EBD" w:rsidRPr="00E04032" w:rsidRDefault="005F7EBD" w:rsidP="005F7EBD">
            <w:pPr>
              <w:pStyle w:val="TAL"/>
            </w:pPr>
            <w:r w:rsidRPr="00E04032">
              <w:t>Indicates whether the UE supports delay budget reporting as specified in TS 38.331 [9].</w:t>
            </w:r>
          </w:p>
        </w:tc>
        <w:tc>
          <w:tcPr>
            <w:tcW w:w="710" w:type="dxa"/>
          </w:tcPr>
          <w:p w14:paraId="35A16CAB" w14:textId="77777777" w:rsidR="005F7EBD" w:rsidRPr="00E04032" w:rsidRDefault="005F7EBD" w:rsidP="005F7EBD">
            <w:pPr>
              <w:pStyle w:val="TAL"/>
              <w:jc w:val="center"/>
            </w:pPr>
            <w:r w:rsidRPr="00E04032">
              <w:t>UE</w:t>
            </w:r>
          </w:p>
        </w:tc>
        <w:tc>
          <w:tcPr>
            <w:tcW w:w="567" w:type="dxa"/>
          </w:tcPr>
          <w:p w14:paraId="0CD2B43D" w14:textId="77777777" w:rsidR="005F7EBD" w:rsidRPr="00E04032" w:rsidRDefault="005F7EBD" w:rsidP="005F7EBD">
            <w:pPr>
              <w:pStyle w:val="TAL"/>
              <w:jc w:val="center"/>
            </w:pPr>
            <w:r w:rsidRPr="00E04032">
              <w:t>No</w:t>
            </w:r>
          </w:p>
        </w:tc>
        <w:tc>
          <w:tcPr>
            <w:tcW w:w="709" w:type="dxa"/>
          </w:tcPr>
          <w:p w14:paraId="0A595304" w14:textId="77777777" w:rsidR="005F7EBD" w:rsidRPr="00E04032" w:rsidRDefault="005F7EBD" w:rsidP="005F7EBD">
            <w:pPr>
              <w:pStyle w:val="TAL"/>
              <w:jc w:val="center"/>
            </w:pPr>
            <w:r w:rsidRPr="00E04032">
              <w:t>No</w:t>
            </w:r>
          </w:p>
        </w:tc>
        <w:tc>
          <w:tcPr>
            <w:tcW w:w="708" w:type="dxa"/>
          </w:tcPr>
          <w:p w14:paraId="1FD2858A" w14:textId="77777777" w:rsidR="005F7EBD" w:rsidRPr="00E04032" w:rsidRDefault="005F7EBD" w:rsidP="005F7EBD">
            <w:pPr>
              <w:pStyle w:val="TAL"/>
              <w:jc w:val="center"/>
            </w:pPr>
            <w:r w:rsidRPr="00E04032">
              <w:t>No</w:t>
            </w:r>
          </w:p>
        </w:tc>
      </w:tr>
      <w:tr w:rsidR="005F7EBD" w:rsidRPr="00E04032" w14:paraId="003B6F99"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0DD7D0D" w14:textId="77777777" w:rsidR="005F7EBD" w:rsidRPr="00E04032" w:rsidRDefault="005F7EBD" w:rsidP="005F7EBD">
            <w:pPr>
              <w:pStyle w:val="TAL"/>
              <w:rPr>
                <w:b/>
                <w:i/>
              </w:rPr>
            </w:pPr>
            <w:r w:rsidRPr="00E04032">
              <w:rPr>
                <w:b/>
                <w:i/>
              </w:rPr>
              <w:t>dl-DedicatedMessageSegmentation-r16</w:t>
            </w:r>
          </w:p>
          <w:p w14:paraId="1C130EE7" w14:textId="77777777" w:rsidR="005F7EBD" w:rsidRPr="00E04032" w:rsidRDefault="005F7EBD" w:rsidP="005F7EBD">
            <w:pPr>
              <w:pStyle w:val="TAL"/>
            </w:pPr>
            <w:r w:rsidRPr="00E0403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22F69B8" w14:textId="77777777" w:rsidR="005F7EBD" w:rsidRPr="00E04032" w:rsidRDefault="005F7EBD" w:rsidP="005F7EBD">
            <w:pPr>
              <w:pStyle w:val="TAL"/>
              <w:jc w:val="center"/>
              <w:rPr>
                <w:rFonts w:cs="Arial"/>
                <w:bCs/>
                <w:iCs/>
                <w:szCs w:val="18"/>
              </w:rPr>
            </w:pPr>
            <w:r w:rsidRPr="00E0403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FF77B5B" w14:textId="77777777" w:rsidR="005F7EBD" w:rsidRPr="00E04032" w:rsidDel="00BD7553" w:rsidRDefault="005F7EBD" w:rsidP="005F7EBD">
            <w:pPr>
              <w:pStyle w:val="TAL"/>
              <w:jc w:val="center"/>
              <w:rPr>
                <w:rFonts w:cs="Arial"/>
                <w:bCs/>
                <w:iCs/>
                <w:szCs w:val="18"/>
              </w:rPr>
            </w:pPr>
            <w:r w:rsidRPr="00E0403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4441ECA" w14:textId="77777777" w:rsidR="005F7EBD" w:rsidRPr="00E04032" w:rsidRDefault="005F7EBD" w:rsidP="005F7EBD">
            <w:pPr>
              <w:pStyle w:val="TAL"/>
              <w:jc w:val="center"/>
              <w:rPr>
                <w:rFonts w:cs="Arial"/>
                <w:bCs/>
                <w:iCs/>
                <w:szCs w:val="18"/>
              </w:rPr>
            </w:pPr>
            <w:r w:rsidRPr="00E0403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45DDEDB" w14:textId="77777777" w:rsidR="005F7EBD" w:rsidRPr="00E04032" w:rsidRDefault="005F7EBD" w:rsidP="005F7EBD">
            <w:pPr>
              <w:pStyle w:val="TAL"/>
              <w:jc w:val="center"/>
              <w:rPr>
                <w:rFonts w:cs="Arial"/>
                <w:bCs/>
                <w:iCs/>
                <w:szCs w:val="18"/>
              </w:rPr>
            </w:pPr>
            <w:r w:rsidRPr="00E04032">
              <w:t>No</w:t>
            </w:r>
          </w:p>
        </w:tc>
      </w:tr>
      <w:tr w:rsidR="005F7EBD" w:rsidRPr="00E04032" w14:paraId="1C291F9E"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334F39D" w14:textId="77777777" w:rsidR="005F7EBD" w:rsidRPr="00E04032" w:rsidRDefault="005F7EBD" w:rsidP="005F7EBD">
            <w:pPr>
              <w:pStyle w:val="TAL"/>
              <w:rPr>
                <w:b/>
                <w:iCs/>
              </w:rPr>
            </w:pPr>
            <w:r w:rsidRPr="00E04032">
              <w:rPr>
                <w:b/>
                <w:i/>
              </w:rPr>
              <w:t>drx-Preference-r16</w:t>
            </w:r>
          </w:p>
          <w:p w14:paraId="217275E7" w14:textId="77777777" w:rsidR="005F7EBD" w:rsidRPr="00E04032" w:rsidRDefault="005F7EBD" w:rsidP="005F7EBD">
            <w:pPr>
              <w:pStyle w:val="TAL"/>
              <w:rPr>
                <w:b/>
                <w:i/>
              </w:rPr>
            </w:pPr>
            <w:r w:rsidRPr="00E0403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F21D2AF" w14:textId="77777777" w:rsidR="005F7EBD" w:rsidRPr="00E04032" w:rsidRDefault="005F7EBD" w:rsidP="005F7EBD">
            <w:pPr>
              <w:pStyle w:val="TAL"/>
              <w:jc w:val="center"/>
              <w:rPr>
                <w:rFonts w:cs="Arial"/>
                <w:bCs/>
                <w:iCs/>
                <w:szCs w:val="18"/>
              </w:rP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F9C4ADF" w14:textId="77777777" w:rsidR="005F7EBD" w:rsidRPr="00E04032" w:rsidRDefault="005F7EBD" w:rsidP="005F7EBD">
            <w:pPr>
              <w:pStyle w:val="TAL"/>
              <w:jc w:val="center"/>
              <w:rPr>
                <w:rFonts w:cs="Arial"/>
                <w:bCs/>
                <w:iCs/>
                <w:szCs w:val="18"/>
              </w:rP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79F10D26" w14:textId="77777777" w:rsidR="005F7EBD" w:rsidRPr="00E04032" w:rsidRDefault="005F7EBD" w:rsidP="005F7EBD">
            <w:pPr>
              <w:pStyle w:val="TAL"/>
              <w:jc w:val="center"/>
              <w:rPr>
                <w:rFonts w:cs="Arial"/>
                <w:bCs/>
                <w:iCs/>
                <w:szCs w:val="18"/>
              </w:rP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2F92573A" w14:textId="77777777" w:rsidR="005F7EBD" w:rsidRPr="00E04032" w:rsidRDefault="005F7EBD" w:rsidP="005F7EBD">
            <w:pPr>
              <w:pStyle w:val="TAL"/>
              <w:jc w:val="center"/>
            </w:pPr>
            <w:r w:rsidRPr="00E04032">
              <w:t>No</w:t>
            </w:r>
          </w:p>
        </w:tc>
      </w:tr>
      <w:tr w:rsidR="005F7EBD" w:rsidRPr="00E04032" w14:paraId="0A4B9A8E"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0AEB82D" w14:textId="77777777" w:rsidR="005F7EBD" w:rsidRPr="00E04032" w:rsidRDefault="005F7EBD" w:rsidP="005F7EBD">
            <w:pPr>
              <w:pStyle w:val="TAL"/>
              <w:rPr>
                <w:b/>
                <w:iCs/>
              </w:rPr>
            </w:pPr>
            <w:r w:rsidRPr="00E04032">
              <w:rPr>
                <w:b/>
                <w:i/>
              </w:rPr>
              <w:t>gNB-SideRTT-BasedPDC-r17</w:t>
            </w:r>
          </w:p>
          <w:p w14:paraId="79DC96FF" w14:textId="77777777" w:rsidR="005F7EBD" w:rsidRPr="00E04032" w:rsidRDefault="005F7EBD" w:rsidP="005F7EBD">
            <w:pPr>
              <w:pStyle w:val="TAL"/>
              <w:rPr>
                <w:bCs/>
                <w:iCs/>
              </w:rPr>
            </w:pPr>
            <w:r w:rsidRPr="00E04032">
              <w:rPr>
                <w:bCs/>
                <w:iCs/>
              </w:rPr>
              <w:t xml:space="preserve">Indicates whether the UE supports gNB-side RTT-based PDC, as specified in TS 38.300 [28]. A UE supporting this feature shall also support </w:t>
            </w:r>
            <w:r w:rsidRPr="00E04032">
              <w:rPr>
                <w:i/>
              </w:rPr>
              <w:t>rtt-BasedPDC-CSI-RS-ForTracking-r17</w:t>
            </w:r>
            <w:r w:rsidRPr="00E04032">
              <w:rPr>
                <w:bCs/>
                <w:iCs/>
              </w:rPr>
              <w:t xml:space="preserve"> and/or </w:t>
            </w:r>
            <w:r w:rsidRPr="00E04032">
              <w:rPr>
                <w:i/>
              </w:rPr>
              <w:t>rtt-BasedPDC-PRS-r17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99B032" w14:textId="77777777" w:rsidR="005F7EBD" w:rsidRPr="00E04032" w:rsidRDefault="005F7EBD" w:rsidP="005F7EBD">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90935E0" w14:textId="77777777" w:rsidR="005F7EBD" w:rsidRPr="00E04032" w:rsidRDefault="005F7EBD" w:rsidP="005F7EBD">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41647F55" w14:textId="77777777" w:rsidR="005F7EBD" w:rsidRPr="00E04032" w:rsidRDefault="005F7EBD" w:rsidP="005F7EBD">
            <w:pPr>
              <w:pStyle w:val="TAL"/>
              <w:jc w:val="cente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4775B91E" w14:textId="77777777" w:rsidR="005F7EBD" w:rsidRPr="00E04032" w:rsidRDefault="005F7EBD" w:rsidP="005F7EBD">
            <w:pPr>
              <w:pStyle w:val="TAL"/>
              <w:jc w:val="center"/>
            </w:pPr>
            <w:r w:rsidRPr="00E04032">
              <w:t>No</w:t>
            </w:r>
          </w:p>
        </w:tc>
      </w:tr>
      <w:tr w:rsidR="005F7EBD" w:rsidRPr="00E04032" w14:paraId="2665768B" w14:textId="77777777" w:rsidTr="00B86E23">
        <w:trPr>
          <w:gridAfter w:val="1"/>
          <w:wAfter w:w="6" w:type="dxa"/>
          <w:cantSplit/>
        </w:trPr>
        <w:tc>
          <w:tcPr>
            <w:tcW w:w="6945" w:type="dxa"/>
          </w:tcPr>
          <w:p w14:paraId="1174E738" w14:textId="77777777" w:rsidR="005F7EBD" w:rsidRPr="00E04032" w:rsidRDefault="005F7EBD" w:rsidP="005F7EBD">
            <w:pPr>
              <w:pStyle w:val="TAL"/>
              <w:rPr>
                <w:b/>
                <w:i/>
              </w:rPr>
            </w:pPr>
            <w:proofErr w:type="spellStart"/>
            <w:r w:rsidRPr="00E04032">
              <w:rPr>
                <w:b/>
                <w:i/>
              </w:rPr>
              <w:t>inactiveState</w:t>
            </w:r>
            <w:proofErr w:type="spellEnd"/>
          </w:p>
          <w:p w14:paraId="4CD71A92" w14:textId="77777777" w:rsidR="005F7EBD" w:rsidRPr="00E04032" w:rsidRDefault="005F7EBD" w:rsidP="005F7EBD">
            <w:pPr>
              <w:pStyle w:val="TAL"/>
            </w:pPr>
            <w:r w:rsidRPr="00E04032">
              <w:t>Indicates whether the UE supports RRC_INACTIVE as specified in TS 38.331 [9].</w:t>
            </w:r>
          </w:p>
        </w:tc>
        <w:tc>
          <w:tcPr>
            <w:tcW w:w="710" w:type="dxa"/>
          </w:tcPr>
          <w:p w14:paraId="73233AF6" w14:textId="77777777" w:rsidR="005F7EBD" w:rsidRPr="00E04032" w:rsidRDefault="005F7EBD" w:rsidP="005F7EBD">
            <w:pPr>
              <w:pStyle w:val="TAL"/>
              <w:jc w:val="center"/>
            </w:pPr>
            <w:r w:rsidRPr="00E04032">
              <w:t>UE</w:t>
            </w:r>
          </w:p>
        </w:tc>
        <w:tc>
          <w:tcPr>
            <w:tcW w:w="567" w:type="dxa"/>
          </w:tcPr>
          <w:p w14:paraId="2999ED19" w14:textId="77777777" w:rsidR="005F7EBD" w:rsidRPr="00E04032" w:rsidDel="00BD7553" w:rsidRDefault="005F7EBD" w:rsidP="005F7EBD">
            <w:pPr>
              <w:pStyle w:val="TAL"/>
              <w:jc w:val="center"/>
            </w:pPr>
            <w:r w:rsidRPr="00E04032">
              <w:t>Yes</w:t>
            </w:r>
          </w:p>
        </w:tc>
        <w:tc>
          <w:tcPr>
            <w:tcW w:w="709" w:type="dxa"/>
          </w:tcPr>
          <w:p w14:paraId="1129AA22" w14:textId="77777777" w:rsidR="005F7EBD" w:rsidRPr="00E04032" w:rsidRDefault="005F7EBD" w:rsidP="005F7EBD">
            <w:pPr>
              <w:pStyle w:val="TAL"/>
              <w:jc w:val="center"/>
            </w:pPr>
            <w:r w:rsidRPr="00E04032">
              <w:t>No</w:t>
            </w:r>
          </w:p>
        </w:tc>
        <w:tc>
          <w:tcPr>
            <w:tcW w:w="708" w:type="dxa"/>
          </w:tcPr>
          <w:p w14:paraId="067089DC" w14:textId="77777777" w:rsidR="005F7EBD" w:rsidRPr="00E04032" w:rsidRDefault="005F7EBD" w:rsidP="005F7EBD">
            <w:pPr>
              <w:pStyle w:val="TAL"/>
              <w:jc w:val="center"/>
            </w:pPr>
            <w:r w:rsidRPr="00E04032">
              <w:t>No</w:t>
            </w:r>
          </w:p>
        </w:tc>
      </w:tr>
      <w:tr w:rsidR="005F7EBD" w:rsidRPr="00E04032" w14:paraId="61F74377" w14:textId="77777777" w:rsidTr="00B86E23">
        <w:trPr>
          <w:cantSplit/>
        </w:trPr>
        <w:tc>
          <w:tcPr>
            <w:tcW w:w="6945" w:type="dxa"/>
            <w:tcBorders>
              <w:top w:val="single" w:sz="4" w:space="0" w:color="808080"/>
              <w:left w:val="single" w:sz="4" w:space="0" w:color="808080"/>
              <w:bottom w:val="single" w:sz="4" w:space="0" w:color="808080"/>
              <w:right w:val="single" w:sz="4" w:space="0" w:color="808080"/>
            </w:tcBorders>
          </w:tcPr>
          <w:p w14:paraId="1D818020" w14:textId="77777777" w:rsidR="005F7EBD" w:rsidRPr="00E04032" w:rsidRDefault="005F7EBD" w:rsidP="005F7EBD">
            <w:pPr>
              <w:pStyle w:val="TAL"/>
              <w:rPr>
                <w:b/>
                <w:i/>
              </w:rPr>
            </w:pPr>
            <w:r w:rsidRPr="00E04032">
              <w:rPr>
                <w:b/>
                <w:i/>
              </w:rPr>
              <w:t>inactiveStateNTN-r17</w:t>
            </w:r>
          </w:p>
          <w:p w14:paraId="0C1D05FF" w14:textId="77777777" w:rsidR="005F7EBD" w:rsidRPr="00E04032" w:rsidRDefault="005F7EBD" w:rsidP="005F7EBD">
            <w:pPr>
              <w:pStyle w:val="TAL"/>
              <w:rPr>
                <w:bCs/>
                <w:iCs/>
              </w:rPr>
            </w:pPr>
            <w:r w:rsidRPr="00E04032">
              <w:rPr>
                <w:bCs/>
                <w:iCs/>
              </w:rPr>
              <w:t xml:space="preserve">Indicates whether the UE supports RRC_INACTIVE in NTN as specified in TS 38.331 [9]. It is mandated if the UE indicates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07BCE38" w14:textId="77777777" w:rsidR="005F7EBD" w:rsidRPr="00E04032" w:rsidRDefault="005F7EBD" w:rsidP="005F7EBD">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38A3183B" w14:textId="77777777" w:rsidR="005F7EBD" w:rsidRPr="00E04032" w:rsidRDefault="005F7EBD" w:rsidP="005F7EBD">
            <w:pPr>
              <w:pStyle w:val="TAL"/>
              <w:jc w:val="center"/>
            </w:pPr>
            <w:r w:rsidRPr="00E04032">
              <w:t>CY</w:t>
            </w:r>
          </w:p>
        </w:tc>
        <w:tc>
          <w:tcPr>
            <w:tcW w:w="709" w:type="dxa"/>
            <w:tcBorders>
              <w:top w:val="single" w:sz="4" w:space="0" w:color="808080"/>
              <w:left w:val="single" w:sz="4" w:space="0" w:color="808080"/>
              <w:bottom w:val="single" w:sz="4" w:space="0" w:color="808080"/>
              <w:right w:val="single" w:sz="4" w:space="0" w:color="808080"/>
            </w:tcBorders>
          </w:tcPr>
          <w:p w14:paraId="63E559C3" w14:textId="77777777" w:rsidR="005F7EBD" w:rsidRPr="00E04032" w:rsidRDefault="005F7EBD" w:rsidP="005F7EBD">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tcPr>
          <w:p w14:paraId="70B16EDF" w14:textId="77777777" w:rsidR="005F7EBD" w:rsidRPr="00E04032" w:rsidRDefault="005F7EBD" w:rsidP="005F7EBD">
            <w:pPr>
              <w:pStyle w:val="TAL"/>
              <w:jc w:val="center"/>
            </w:pPr>
            <w:r w:rsidRPr="00E04032">
              <w:t>No</w:t>
            </w:r>
          </w:p>
        </w:tc>
      </w:tr>
      <w:tr w:rsidR="005F7EBD" w:rsidRPr="00E04032" w14:paraId="25282FDA" w14:textId="77777777" w:rsidTr="00B86E23">
        <w:trPr>
          <w:gridAfter w:val="1"/>
          <w:wAfter w:w="6" w:type="dxa"/>
          <w:cantSplit/>
        </w:trPr>
        <w:tc>
          <w:tcPr>
            <w:tcW w:w="6945" w:type="dxa"/>
          </w:tcPr>
          <w:p w14:paraId="65E42024" w14:textId="77777777" w:rsidR="005F7EBD" w:rsidRPr="00E04032" w:rsidRDefault="005F7EBD" w:rsidP="005F7EBD">
            <w:pPr>
              <w:pStyle w:val="TAL"/>
              <w:rPr>
                <w:rFonts w:eastAsia="SimSun"/>
                <w:b/>
                <w:bCs/>
                <w:i/>
                <w:iCs/>
                <w:lang w:eastAsia="zh-CN"/>
              </w:rPr>
            </w:pPr>
            <w:r w:rsidRPr="00E04032">
              <w:rPr>
                <w:b/>
                <w:bCs/>
                <w:i/>
                <w:iCs/>
              </w:rPr>
              <w:t>inactiveState</w:t>
            </w:r>
            <w:r w:rsidRPr="00E04032">
              <w:rPr>
                <w:rFonts w:eastAsia="SimSun"/>
                <w:b/>
                <w:bCs/>
                <w:i/>
                <w:iCs/>
                <w:lang w:eastAsia="zh-CN"/>
              </w:rPr>
              <w:t>PO-Determination-r17</w:t>
            </w:r>
          </w:p>
          <w:p w14:paraId="7BB20534" w14:textId="77777777" w:rsidR="005F7EBD" w:rsidRPr="00E04032" w:rsidRDefault="005F7EBD" w:rsidP="005F7EBD">
            <w:pPr>
              <w:pStyle w:val="TAL"/>
            </w:pPr>
            <w:r w:rsidRPr="00E04032">
              <w:t xml:space="preserve">Indicates whether the UE supports to use the same </w:t>
            </w:r>
            <w:proofErr w:type="spellStart"/>
            <w:r w:rsidRPr="00E04032">
              <w:t>i_s</w:t>
            </w:r>
            <w:proofErr w:type="spellEnd"/>
            <w:r w:rsidRPr="00E04032">
              <w:rPr>
                <w:rFonts w:eastAsia="SimSun"/>
                <w:lang w:eastAsia="zh-CN"/>
              </w:rPr>
              <w:t xml:space="preserve"> to determine PO</w:t>
            </w:r>
            <w:r w:rsidRPr="00E04032">
              <w:t xml:space="preserve"> in RRC_INACTIVE state as in RRC_IDLE state.</w:t>
            </w:r>
          </w:p>
        </w:tc>
        <w:tc>
          <w:tcPr>
            <w:tcW w:w="710" w:type="dxa"/>
          </w:tcPr>
          <w:p w14:paraId="777E8CF4" w14:textId="77777777" w:rsidR="005F7EBD" w:rsidRPr="00E04032" w:rsidRDefault="005F7EBD" w:rsidP="005F7EBD">
            <w:pPr>
              <w:pStyle w:val="TAL"/>
              <w:jc w:val="center"/>
            </w:pPr>
            <w:r w:rsidRPr="00E04032">
              <w:t>UE</w:t>
            </w:r>
          </w:p>
        </w:tc>
        <w:tc>
          <w:tcPr>
            <w:tcW w:w="567" w:type="dxa"/>
          </w:tcPr>
          <w:p w14:paraId="4CF27097" w14:textId="77777777" w:rsidR="005F7EBD" w:rsidRPr="00E04032" w:rsidRDefault="005F7EBD" w:rsidP="005F7EBD">
            <w:pPr>
              <w:pStyle w:val="TAL"/>
              <w:jc w:val="center"/>
            </w:pPr>
            <w:r w:rsidRPr="00E04032">
              <w:t>No</w:t>
            </w:r>
          </w:p>
        </w:tc>
        <w:tc>
          <w:tcPr>
            <w:tcW w:w="709" w:type="dxa"/>
          </w:tcPr>
          <w:p w14:paraId="0BD625C1" w14:textId="77777777" w:rsidR="005F7EBD" w:rsidRPr="00E04032" w:rsidRDefault="005F7EBD" w:rsidP="005F7EBD">
            <w:pPr>
              <w:pStyle w:val="TAL"/>
              <w:jc w:val="center"/>
            </w:pPr>
            <w:r w:rsidRPr="00E04032">
              <w:t>No</w:t>
            </w:r>
          </w:p>
        </w:tc>
        <w:tc>
          <w:tcPr>
            <w:tcW w:w="708" w:type="dxa"/>
          </w:tcPr>
          <w:p w14:paraId="317308DF" w14:textId="77777777" w:rsidR="005F7EBD" w:rsidRPr="00E04032" w:rsidRDefault="005F7EBD" w:rsidP="005F7EBD">
            <w:pPr>
              <w:pStyle w:val="TAL"/>
              <w:jc w:val="center"/>
            </w:pPr>
            <w:r w:rsidRPr="00E04032">
              <w:t>No</w:t>
            </w:r>
          </w:p>
        </w:tc>
      </w:tr>
      <w:tr w:rsidR="005F7EBD" w:rsidRPr="00E04032" w14:paraId="5D862636" w14:textId="77777777" w:rsidTr="00B86E23">
        <w:trPr>
          <w:gridAfter w:val="1"/>
          <w:wAfter w:w="6" w:type="dxa"/>
          <w:cantSplit/>
        </w:trPr>
        <w:tc>
          <w:tcPr>
            <w:tcW w:w="6945" w:type="dxa"/>
          </w:tcPr>
          <w:p w14:paraId="11C073B2" w14:textId="77777777" w:rsidR="005F7EBD" w:rsidRPr="00E04032" w:rsidRDefault="005F7EBD" w:rsidP="005F7EBD">
            <w:pPr>
              <w:keepNext/>
              <w:keepLines/>
              <w:spacing w:after="0"/>
              <w:rPr>
                <w:rFonts w:ascii="Arial" w:hAnsi="Arial"/>
                <w:b/>
                <w:i/>
                <w:sz w:val="18"/>
              </w:rPr>
            </w:pPr>
            <w:r w:rsidRPr="00E04032">
              <w:rPr>
                <w:rFonts w:ascii="Arial" w:hAnsi="Arial"/>
                <w:b/>
                <w:i/>
                <w:sz w:val="18"/>
              </w:rPr>
              <w:t>inDeviceCoexInd-r16</w:t>
            </w:r>
          </w:p>
          <w:p w14:paraId="1F2341AB" w14:textId="7DEFA5DE" w:rsidR="005F7EBD" w:rsidRPr="00E04032" w:rsidRDefault="005F7EBD" w:rsidP="005F7EBD">
            <w:pPr>
              <w:pStyle w:val="TAL"/>
              <w:rPr>
                <w:b/>
                <w:i/>
              </w:rPr>
            </w:pPr>
            <w:r w:rsidRPr="00E04032">
              <w:t xml:space="preserve">Indicates whether the UE supports IDC </w:t>
            </w:r>
            <w:del w:id="16" w:author="Intel" w:date="2023-02-17T12:18:00Z">
              <w:r w:rsidRPr="00E04032" w:rsidDel="00BD6BD0">
                <w:delText xml:space="preserve">(In-Device Coexistence) </w:delText>
              </w:r>
            </w:del>
            <w:r w:rsidRPr="00E04032">
              <w:t>assistance information as specified in TS 38.331 [9].</w:t>
            </w:r>
          </w:p>
        </w:tc>
        <w:tc>
          <w:tcPr>
            <w:tcW w:w="710" w:type="dxa"/>
          </w:tcPr>
          <w:p w14:paraId="269AF3F8" w14:textId="77777777" w:rsidR="005F7EBD" w:rsidRPr="00E04032" w:rsidRDefault="005F7EBD" w:rsidP="005F7EBD">
            <w:pPr>
              <w:pStyle w:val="TAL"/>
              <w:jc w:val="center"/>
            </w:pPr>
            <w:r w:rsidRPr="00E04032">
              <w:rPr>
                <w:lang w:eastAsia="zh-CN"/>
              </w:rPr>
              <w:t>UE</w:t>
            </w:r>
          </w:p>
        </w:tc>
        <w:tc>
          <w:tcPr>
            <w:tcW w:w="567" w:type="dxa"/>
          </w:tcPr>
          <w:p w14:paraId="218E4970" w14:textId="77777777" w:rsidR="005F7EBD" w:rsidRPr="00E04032" w:rsidRDefault="005F7EBD" w:rsidP="005F7EBD">
            <w:pPr>
              <w:pStyle w:val="TAL"/>
              <w:jc w:val="center"/>
            </w:pPr>
            <w:r w:rsidRPr="00E04032">
              <w:rPr>
                <w:lang w:eastAsia="zh-CN"/>
              </w:rPr>
              <w:t>No</w:t>
            </w:r>
          </w:p>
        </w:tc>
        <w:tc>
          <w:tcPr>
            <w:tcW w:w="709" w:type="dxa"/>
          </w:tcPr>
          <w:p w14:paraId="6AA40715" w14:textId="77777777" w:rsidR="005F7EBD" w:rsidRPr="00E04032" w:rsidRDefault="005F7EBD" w:rsidP="005F7EBD">
            <w:pPr>
              <w:pStyle w:val="TAL"/>
              <w:jc w:val="center"/>
            </w:pPr>
            <w:r w:rsidRPr="00E04032">
              <w:rPr>
                <w:lang w:eastAsia="zh-CN"/>
              </w:rPr>
              <w:t>No</w:t>
            </w:r>
          </w:p>
        </w:tc>
        <w:tc>
          <w:tcPr>
            <w:tcW w:w="708" w:type="dxa"/>
          </w:tcPr>
          <w:p w14:paraId="31B08FB7" w14:textId="77777777" w:rsidR="005F7EBD" w:rsidRPr="00E04032" w:rsidRDefault="005F7EBD" w:rsidP="005F7EBD">
            <w:pPr>
              <w:pStyle w:val="TAL"/>
              <w:jc w:val="center"/>
            </w:pPr>
            <w:r w:rsidRPr="00E04032">
              <w:t>No</w:t>
            </w:r>
          </w:p>
        </w:tc>
      </w:tr>
      <w:tr w:rsidR="00784F1F" w:rsidRPr="00E04032" w14:paraId="3F10005B" w14:textId="77777777" w:rsidTr="00B86E23">
        <w:trPr>
          <w:gridAfter w:val="1"/>
          <w:wAfter w:w="6" w:type="dxa"/>
          <w:cantSplit/>
          <w:ins w:id="17" w:author="Intel" w:date="2023-03-22T11:57:00Z"/>
        </w:trPr>
        <w:tc>
          <w:tcPr>
            <w:tcW w:w="6945" w:type="dxa"/>
          </w:tcPr>
          <w:p w14:paraId="713CED7F" w14:textId="3248B15C" w:rsidR="00784F1F" w:rsidRPr="00E04032" w:rsidRDefault="00784F1F" w:rsidP="00784F1F">
            <w:pPr>
              <w:keepNext/>
              <w:keepLines/>
              <w:spacing w:after="0"/>
              <w:rPr>
                <w:ins w:id="18" w:author="Intel" w:date="2023-03-22T11:57:00Z"/>
                <w:rFonts w:ascii="Arial" w:hAnsi="Arial"/>
                <w:b/>
                <w:i/>
                <w:sz w:val="18"/>
              </w:rPr>
            </w:pPr>
            <w:ins w:id="19" w:author="Intel" w:date="2023-03-22T11:57:00Z">
              <w:r w:rsidRPr="00E04032">
                <w:rPr>
                  <w:rFonts w:ascii="Arial" w:hAnsi="Arial"/>
                  <w:b/>
                  <w:i/>
                  <w:sz w:val="18"/>
                </w:rPr>
                <w:t>inDeviceCoexInd</w:t>
              </w:r>
              <w:r>
                <w:rPr>
                  <w:rFonts w:ascii="Arial" w:hAnsi="Arial"/>
                  <w:b/>
                  <w:i/>
                  <w:sz w:val="18"/>
                </w:rPr>
                <w:t>AutonomousDenial</w:t>
              </w:r>
              <w:r w:rsidRPr="00E04032">
                <w:rPr>
                  <w:rFonts w:ascii="Arial" w:hAnsi="Arial"/>
                  <w:b/>
                  <w:i/>
                  <w:sz w:val="18"/>
                </w:rPr>
                <w:t>-r1</w:t>
              </w:r>
              <w:r>
                <w:rPr>
                  <w:rFonts w:ascii="Arial" w:hAnsi="Arial"/>
                  <w:b/>
                  <w:i/>
                  <w:sz w:val="18"/>
                </w:rPr>
                <w:t>8</w:t>
              </w:r>
            </w:ins>
          </w:p>
          <w:p w14:paraId="1C5DABF6" w14:textId="6FAE9004" w:rsidR="00784F1F" w:rsidRPr="00E04032" w:rsidRDefault="00784F1F" w:rsidP="00784F1F">
            <w:pPr>
              <w:keepNext/>
              <w:keepLines/>
              <w:spacing w:after="0"/>
              <w:rPr>
                <w:ins w:id="20" w:author="Intel" w:date="2023-03-22T11:57:00Z"/>
                <w:rFonts w:ascii="Arial" w:hAnsi="Arial"/>
                <w:b/>
                <w:i/>
                <w:sz w:val="18"/>
              </w:rPr>
            </w:pPr>
            <w:ins w:id="21" w:author="Intel" w:date="2023-03-22T11:57:00Z">
              <w:r w:rsidRPr="00B54893">
                <w:rPr>
                  <w:rFonts w:ascii="Arial" w:hAnsi="Arial" w:cs="Arial"/>
                  <w:sz w:val="18"/>
                  <w:szCs w:val="18"/>
                </w:rPr>
                <w:t xml:space="preserve">Indicates whether the UE supports </w:t>
              </w:r>
              <w:r>
                <w:rPr>
                  <w:rFonts w:ascii="Arial" w:hAnsi="Arial" w:cs="Arial"/>
                  <w:sz w:val="18"/>
                  <w:szCs w:val="18"/>
                  <w:lang w:eastAsia="ko-KR"/>
                </w:rPr>
                <w:t>IDC autonomous deni</w:t>
              </w:r>
            </w:ins>
            <w:ins w:id="22" w:author="Intel" w:date="2023-03-22T11:58:00Z">
              <w:r>
                <w:rPr>
                  <w:rFonts w:ascii="Arial" w:hAnsi="Arial" w:cs="Arial"/>
                  <w:sz w:val="18"/>
                  <w:szCs w:val="18"/>
                  <w:lang w:eastAsia="ko-KR"/>
                </w:rPr>
                <w:t>al</w:t>
              </w:r>
            </w:ins>
            <w:ins w:id="23" w:author="Intel" w:date="2023-03-22T11:57:00Z">
              <w:r w:rsidRPr="00B54893">
                <w:rPr>
                  <w:rFonts w:ascii="Arial" w:hAnsi="Arial" w:cs="Arial"/>
                  <w:sz w:val="18"/>
                  <w:szCs w:val="18"/>
                </w:rPr>
                <w:t xml:space="preserve"> as specified in TS 38.331 [9]. </w:t>
              </w:r>
              <w:r w:rsidRPr="00B54893">
                <w:rPr>
                  <w:rFonts w:ascii="Arial" w:hAnsi="Arial" w:cs="Arial"/>
                  <w:bCs/>
                  <w:iCs/>
                  <w:sz w:val="18"/>
                  <w:szCs w:val="18"/>
                </w:rPr>
                <w:t xml:space="preserve">A UE supporting this feature shall also support </w:t>
              </w:r>
            </w:ins>
            <w:ins w:id="24" w:author="Intel" w:date="2023-03-22T11:58:00Z">
              <w:r w:rsidR="007E2A09" w:rsidRPr="00316D1E">
                <w:rPr>
                  <w:rFonts w:ascii="Arial" w:hAnsi="Arial" w:cs="Arial"/>
                  <w:i/>
                  <w:sz w:val="18"/>
                  <w:szCs w:val="18"/>
                </w:rPr>
                <w:t>inDeviceCoexInd-r16</w:t>
              </w:r>
            </w:ins>
            <w:ins w:id="25" w:author="Intel" w:date="2023-03-22T11:57:00Z">
              <w:r w:rsidRPr="00B54893">
                <w:rPr>
                  <w:rFonts w:ascii="Arial" w:hAnsi="Arial" w:cs="Arial"/>
                  <w:bCs/>
                  <w:iCs/>
                  <w:sz w:val="18"/>
                  <w:szCs w:val="18"/>
                </w:rPr>
                <w:t>.</w:t>
              </w:r>
            </w:ins>
          </w:p>
        </w:tc>
        <w:tc>
          <w:tcPr>
            <w:tcW w:w="710" w:type="dxa"/>
          </w:tcPr>
          <w:p w14:paraId="509ACB1E" w14:textId="6A074307" w:rsidR="00784F1F" w:rsidRPr="00E04032" w:rsidRDefault="00784F1F" w:rsidP="00784F1F">
            <w:pPr>
              <w:pStyle w:val="TAL"/>
              <w:jc w:val="center"/>
              <w:rPr>
                <w:ins w:id="26" w:author="Intel" w:date="2023-03-22T11:57:00Z"/>
                <w:lang w:eastAsia="zh-CN"/>
              </w:rPr>
            </w:pPr>
            <w:ins w:id="27" w:author="Intel" w:date="2023-03-22T11:57:00Z">
              <w:r w:rsidRPr="00E04032">
                <w:rPr>
                  <w:lang w:eastAsia="zh-CN"/>
                </w:rPr>
                <w:t>UE</w:t>
              </w:r>
            </w:ins>
          </w:p>
        </w:tc>
        <w:tc>
          <w:tcPr>
            <w:tcW w:w="567" w:type="dxa"/>
          </w:tcPr>
          <w:p w14:paraId="5D6F1411" w14:textId="33A35523" w:rsidR="00784F1F" w:rsidRPr="00E04032" w:rsidRDefault="00784F1F" w:rsidP="00784F1F">
            <w:pPr>
              <w:pStyle w:val="TAL"/>
              <w:jc w:val="center"/>
              <w:rPr>
                <w:ins w:id="28" w:author="Intel" w:date="2023-03-22T11:57:00Z"/>
                <w:lang w:eastAsia="zh-CN"/>
              </w:rPr>
            </w:pPr>
            <w:ins w:id="29" w:author="Intel" w:date="2023-03-22T11:57:00Z">
              <w:r w:rsidRPr="00E04032">
                <w:rPr>
                  <w:lang w:eastAsia="zh-CN"/>
                </w:rPr>
                <w:t>No</w:t>
              </w:r>
            </w:ins>
          </w:p>
        </w:tc>
        <w:tc>
          <w:tcPr>
            <w:tcW w:w="709" w:type="dxa"/>
          </w:tcPr>
          <w:p w14:paraId="0961A5AC" w14:textId="1C05E148" w:rsidR="00784F1F" w:rsidRPr="00E04032" w:rsidRDefault="00784F1F" w:rsidP="00784F1F">
            <w:pPr>
              <w:pStyle w:val="TAL"/>
              <w:jc w:val="center"/>
              <w:rPr>
                <w:ins w:id="30" w:author="Intel" w:date="2023-03-22T11:57:00Z"/>
                <w:lang w:eastAsia="zh-CN"/>
              </w:rPr>
            </w:pPr>
            <w:ins w:id="31" w:author="Intel" w:date="2023-03-22T11:57:00Z">
              <w:r w:rsidRPr="00E04032">
                <w:rPr>
                  <w:lang w:eastAsia="zh-CN"/>
                </w:rPr>
                <w:t>No</w:t>
              </w:r>
            </w:ins>
          </w:p>
        </w:tc>
        <w:tc>
          <w:tcPr>
            <w:tcW w:w="708" w:type="dxa"/>
          </w:tcPr>
          <w:p w14:paraId="021D74A1" w14:textId="28A03829" w:rsidR="00784F1F" w:rsidRPr="00E04032" w:rsidRDefault="00784F1F" w:rsidP="00784F1F">
            <w:pPr>
              <w:pStyle w:val="TAL"/>
              <w:jc w:val="center"/>
              <w:rPr>
                <w:ins w:id="32" w:author="Intel" w:date="2023-03-22T11:57:00Z"/>
              </w:rPr>
            </w:pPr>
            <w:ins w:id="33" w:author="Intel" w:date="2023-03-22T11:57:00Z">
              <w:r w:rsidRPr="00E04032">
                <w:t>No</w:t>
              </w:r>
            </w:ins>
          </w:p>
        </w:tc>
      </w:tr>
      <w:tr w:rsidR="00784F1F" w:rsidRPr="00E04032" w14:paraId="5FB9E83E" w14:textId="77777777" w:rsidTr="00B86E23">
        <w:trPr>
          <w:gridAfter w:val="1"/>
          <w:wAfter w:w="6" w:type="dxa"/>
          <w:cantSplit/>
        </w:trPr>
        <w:tc>
          <w:tcPr>
            <w:tcW w:w="6945" w:type="dxa"/>
          </w:tcPr>
          <w:p w14:paraId="018DDDFE" w14:textId="5C272AA4" w:rsidR="00784F1F" w:rsidRPr="00E04032" w:rsidRDefault="00784F1F" w:rsidP="00784F1F">
            <w:pPr>
              <w:keepNext/>
              <w:keepLines/>
              <w:spacing w:after="0"/>
              <w:rPr>
                <w:ins w:id="34" w:author="Intel" w:date="2023-02-14T15:21:00Z"/>
                <w:rFonts w:ascii="Arial" w:hAnsi="Arial"/>
                <w:b/>
                <w:i/>
                <w:sz w:val="18"/>
              </w:rPr>
            </w:pPr>
            <w:ins w:id="35" w:author="Intel" w:date="2023-02-14T15:21:00Z">
              <w:r w:rsidRPr="00E04032">
                <w:rPr>
                  <w:rFonts w:ascii="Arial" w:hAnsi="Arial"/>
                  <w:b/>
                  <w:i/>
                  <w:sz w:val="18"/>
                </w:rPr>
                <w:t>inDeviceCoexInd</w:t>
              </w:r>
            </w:ins>
            <w:ins w:id="36" w:author="Intel" w:date="2023-02-14T15:23:00Z">
              <w:r>
                <w:rPr>
                  <w:rFonts w:ascii="Arial" w:hAnsi="Arial"/>
                  <w:b/>
                  <w:i/>
                  <w:sz w:val="18"/>
                </w:rPr>
                <w:t>FDM</w:t>
              </w:r>
            </w:ins>
            <w:ins w:id="37" w:author="Intel" w:date="2023-02-14T15:21:00Z">
              <w:r w:rsidRPr="00E04032">
                <w:rPr>
                  <w:rFonts w:ascii="Arial" w:hAnsi="Arial"/>
                  <w:b/>
                  <w:i/>
                  <w:sz w:val="18"/>
                </w:rPr>
                <w:t>-r1</w:t>
              </w:r>
            </w:ins>
            <w:ins w:id="38" w:author="Intel" w:date="2023-02-14T15:23:00Z">
              <w:r>
                <w:rPr>
                  <w:rFonts w:ascii="Arial" w:hAnsi="Arial"/>
                  <w:b/>
                  <w:i/>
                  <w:sz w:val="18"/>
                </w:rPr>
                <w:t>8</w:t>
              </w:r>
            </w:ins>
          </w:p>
          <w:p w14:paraId="6E8B9173" w14:textId="554CBCC6" w:rsidR="00784F1F" w:rsidRPr="00B54893" w:rsidRDefault="00784F1F" w:rsidP="00784F1F">
            <w:pPr>
              <w:keepNext/>
              <w:keepLines/>
              <w:spacing w:after="0"/>
              <w:rPr>
                <w:rFonts w:ascii="Arial" w:hAnsi="Arial" w:cs="Arial"/>
                <w:b/>
                <w:i/>
                <w:sz w:val="18"/>
                <w:szCs w:val="18"/>
              </w:rPr>
            </w:pPr>
            <w:ins w:id="39" w:author="Intel" w:date="2023-02-14T15:21:00Z">
              <w:r w:rsidRPr="00B54893">
                <w:rPr>
                  <w:rFonts w:ascii="Arial" w:hAnsi="Arial" w:cs="Arial"/>
                  <w:sz w:val="18"/>
                  <w:szCs w:val="18"/>
                </w:rPr>
                <w:t xml:space="preserve">Indicates whether the UE supports </w:t>
              </w:r>
              <w:r w:rsidRPr="00B54893">
                <w:rPr>
                  <w:rFonts w:ascii="Arial" w:hAnsi="Arial" w:cs="Arial"/>
                  <w:sz w:val="18"/>
                  <w:szCs w:val="18"/>
                  <w:lang w:eastAsia="ko-KR"/>
                </w:rPr>
                <w:t>the finer granularity report of affected frequencies</w:t>
              </w:r>
              <w:r w:rsidRPr="00B54893">
                <w:rPr>
                  <w:rFonts w:ascii="Arial" w:hAnsi="Arial" w:cs="Arial"/>
                  <w:sz w:val="18"/>
                  <w:szCs w:val="18"/>
                </w:rPr>
                <w:t xml:space="preserve"> in IDC assistance information as specified in TS 38.331 [9].</w:t>
              </w:r>
            </w:ins>
            <w:ins w:id="40" w:author="Intel" w:date="2023-02-14T15:22:00Z">
              <w:r w:rsidRPr="00B54893">
                <w:rPr>
                  <w:rFonts w:ascii="Arial" w:hAnsi="Arial" w:cs="Arial"/>
                  <w:sz w:val="18"/>
                  <w:szCs w:val="18"/>
                </w:rPr>
                <w:t xml:space="preserve"> </w:t>
              </w:r>
              <w:r w:rsidRPr="00B54893">
                <w:rPr>
                  <w:rFonts w:ascii="Arial" w:hAnsi="Arial" w:cs="Arial"/>
                  <w:bCs/>
                  <w:iCs/>
                  <w:sz w:val="18"/>
                  <w:szCs w:val="18"/>
                </w:rPr>
                <w:t xml:space="preserve">A UE supporting this feature shall also support </w:t>
              </w:r>
            </w:ins>
            <w:ins w:id="41" w:author="Intel" w:date="2023-03-29T14:08:00Z">
              <w:r w:rsidR="00F21900" w:rsidRPr="0096173F">
                <w:rPr>
                  <w:rFonts w:ascii="Arial" w:hAnsi="Arial" w:cs="Arial"/>
                  <w:i/>
                  <w:sz w:val="18"/>
                  <w:szCs w:val="18"/>
                </w:rPr>
                <w:t>inDeviceCoexInd-r16</w:t>
              </w:r>
            </w:ins>
            <w:ins w:id="42" w:author="Intel" w:date="2023-02-14T15:22:00Z">
              <w:r w:rsidRPr="00B54893">
                <w:rPr>
                  <w:rFonts w:ascii="Arial" w:hAnsi="Arial" w:cs="Arial"/>
                  <w:bCs/>
                  <w:iCs/>
                  <w:sz w:val="18"/>
                  <w:szCs w:val="18"/>
                </w:rPr>
                <w:t>.</w:t>
              </w:r>
            </w:ins>
          </w:p>
        </w:tc>
        <w:tc>
          <w:tcPr>
            <w:tcW w:w="710" w:type="dxa"/>
          </w:tcPr>
          <w:p w14:paraId="7B57CADB" w14:textId="5E45C5D8" w:rsidR="00784F1F" w:rsidRPr="00E04032" w:rsidRDefault="00784F1F" w:rsidP="00784F1F">
            <w:pPr>
              <w:pStyle w:val="TAL"/>
              <w:jc w:val="center"/>
              <w:rPr>
                <w:lang w:eastAsia="zh-CN"/>
              </w:rPr>
            </w:pPr>
            <w:ins w:id="43" w:author="Intel" w:date="2023-02-14T15:21:00Z">
              <w:r w:rsidRPr="00E04032">
                <w:rPr>
                  <w:lang w:eastAsia="zh-CN"/>
                </w:rPr>
                <w:t>UE</w:t>
              </w:r>
            </w:ins>
          </w:p>
        </w:tc>
        <w:tc>
          <w:tcPr>
            <w:tcW w:w="567" w:type="dxa"/>
          </w:tcPr>
          <w:p w14:paraId="720E2AEB" w14:textId="35C3C99C" w:rsidR="00784F1F" w:rsidRPr="00E04032" w:rsidRDefault="00784F1F" w:rsidP="00784F1F">
            <w:pPr>
              <w:pStyle w:val="TAL"/>
              <w:jc w:val="center"/>
              <w:rPr>
                <w:lang w:eastAsia="zh-CN"/>
              </w:rPr>
            </w:pPr>
            <w:ins w:id="44" w:author="Intel" w:date="2023-02-14T15:21:00Z">
              <w:r w:rsidRPr="00E04032">
                <w:rPr>
                  <w:lang w:eastAsia="zh-CN"/>
                </w:rPr>
                <w:t>No</w:t>
              </w:r>
            </w:ins>
          </w:p>
        </w:tc>
        <w:tc>
          <w:tcPr>
            <w:tcW w:w="709" w:type="dxa"/>
          </w:tcPr>
          <w:p w14:paraId="249160D9" w14:textId="331A2CDB" w:rsidR="00784F1F" w:rsidRPr="00E04032" w:rsidRDefault="00784F1F" w:rsidP="00784F1F">
            <w:pPr>
              <w:pStyle w:val="TAL"/>
              <w:jc w:val="center"/>
              <w:rPr>
                <w:lang w:eastAsia="zh-CN"/>
              </w:rPr>
            </w:pPr>
            <w:ins w:id="45" w:author="Intel" w:date="2023-02-14T15:21:00Z">
              <w:r w:rsidRPr="00E04032">
                <w:rPr>
                  <w:lang w:eastAsia="zh-CN"/>
                </w:rPr>
                <w:t>No</w:t>
              </w:r>
            </w:ins>
          </w:p>
        </w:tc>
        <w:tc>
          <w:tcPr>
            <w:tcW w:w="708" w:type="dxa"/>
          </w:tcPr>
          <w:p w14:paraId="783D38D3" w14:textId="0E379678" w:rsidR="00784F1F" w:rsidRPr="00E04032" w:rsidRDefault="00784F1F" w:rsidP="00784F1F">
            <w:pPr>
              <w:pStyle w:val="TAL"/>
              <w:jc w:val="center"/>
            </w:pPr>
            <w:ins w:id="46" w:author="Intel" w:date="2023-02-14T15:21:00Z">
              <w:r w:rsidRPr="00E04032">
                <w:t>No</w:t>
              </w:r>
            </w:ins>
          </w:p>
        </w:tc>
      </w:tr>
      <w:tr w:rsidR="00784F1F" w:rsidRPr="00E04032" w14:paraId="3A0700AA" w14:textId="77777777" w:rsidTr="00B86E23">
        <w:trPr>
          <w:gridAfter w:val="1"/>
          <w:wAfter w:w="6" w:type="dxa"/>
          <w:cantSplit/>
        </w:trPr>
        <w:tc>
          <w:tcPr>
            <w:tcW w:w="6945" w:type="dxa"/>
          </w:tcPr>
          <w:p w14:paraId="7478974C" w14:textId="0D50D605" w:rsidR="00784F1F" w:rsidRPr="00E04032" w:rsidRDefault="00784F1F" w:rsidP="00784F1F">
            <w:pPr>
              <w:keepNext/>
              <w:keepLines/>
              <w:spacing w:after="0"/>
              <w:rPr>
                <w:ins w:id="47" w:author="Intel" w:date="2023-02-14T15:23:00Z"/>
                <w:rFonts w:ascii="Arial" w:hAnsi="Arial"/>
                <w:b/>
                <w:i/>
                <w:sz w:val="18"/>
              </w:rPr>
            </w:pPr>
            <w:ins w:id="48" w:author="Intel" w:date="2023-02-14T15:23:00Z">
              <w:r w:rsidRPr="00E04032">
                <w:rPr>
                  <w:rFonts w:ascii="Arial" w:hAnsi="Arial"/>
                  <w:b/>
                  <w:i/>
                  <w:sz w:val="18"/>
                </w:rPr>
                <w:t>inDeviceCoexInd</w:t>
              </w:r>
            </w:ins>
            <w:ins w:id="49" w:author="Intel" w:date="2023-03-24T15:21:00Z">
              <w:r w:rsidR="00425B0A">
                <w:rPr>
                  <w:rFonts w:ascii="Arial" w:hAnsi="Arial"/>
                  <w:b/>
                  <w:i/>
                  <w:sz w:val="18"/>
                </w:rPr>
                <w:t>TDM</w:t>
              </w:r>
            </w:ins>
            <w:ins w:id="50" w:author="Intel" w:date="2023-02-14T15:23:00Z">
              <w:r w:rsidRPr="00E04032">
                <w:rPr>
                  <w:rFonts w:ascii="Arial" w:hAnsi="Arial"/>
                  <w:b/>
                  <w:i/>
                  <w:sz w:val="18"/>
                </w:rPr>
                <w:t>-r1</w:t>
              </w:r>
              <w:r>
                <w:rPr>
                  <w:rFonts w:ascii="Arial" w:hAnsi="Arial"/>
                  <w:b/>
                  <w:i/>
                  <w:sz w:val="18"/>
                </w:rPr>
                <w:t>8</w:t>
              </w:r>
            </w:ins>
          </w:p>
          <w:p w14:paraId="271F55EC" w14:textId="1634A29F" w:rsidR="00784F1F" w:rsidRPr="000337BB" w:rsidRDefault="00784F1F" w:rsidP="00784F1F">
            <w:pPr>
              <w:keepNext/>
              <w:keepLines/>
              <w:spacing w:after="0"/>
              <w:rPr>
                <w:rFonts w:ascii="Arial" w:hAnsi="Arial" w:cs="Arial"/>
                <w:sz w:val="18"/>
                <w:szCs w:val="18"/>
              </w:rPr>
            </w:pPr>
            <w:ins w:id="51" w:author="Intel" w:date="2023-02-14T15:23:00Z">
              <w:r w:rsidRPr="00B54893">
                <w:rPr>
                  <w:rFonts w:ascii="Arial" w:hAnsi="Arial" w:cs="Arial"/>
                  <w:sz w:val="18"/>
                  <w:szCs w:val="18"/>
                </w:rPr>
                <w:t xml:space="preserve">Indicates whether the UE </w:t>
              </w:r>
              <w:r w:rsidRPr="00B87D8D">
                <w:rPr>
                  <w:rFonts w:ascii="Arial" w:hAnsi="Arial" w:cs="Arial"/>
                  <w:sz w:val="18"/>
                  <w:szCs w:val="18"/>
                </w:rPr>
                <w:t xml:space="preserve">supports </w:t>
              </w:r>
            </w:ins>
            <w:ins w:id="52" w:author="Intel" w:date="2023-02-17T12:24:00Z">
              <w:r w:rsidRPr="00525C4B">
                <w:rPr>
                  <w:rFonts w:ascii="Arial" w:hAnsi="Arial" w:cs="Arial"/>
                  <w:sz w:val="18"/>
                  <w:szCs w:val="18"/>
                </w:rPr>
                <w:t xml:space="preserve">IDC </w:t>
              </w:r>
            </w:ins>
            <w:ins w:id="53" w:author="Intel" w:date="2023-03-24T15:21:00Z">
              <w:r w:rsidR="00425B0A">
                <w:rPr>
                  <w:rFonts w:ascii="Arial" w:hAnsi="Arial" w:cs="Arial"/>
                  <w:sz w:val="18"/>
                  <w:szCs w:val="18"/>
                </w:rPr>
                <w:t xml:space="preserve">TDM </w:t>
              </w:r>
            </w:ins>
            <w:ins w:id="54" w:author="Intel" w:date="2023-02-17T12:24:00Z">
              <w:r w:rsidRPr="00525C4B">
                <w:rPr>
                  <w:rFonts w:ascii="Arial" w:hAnsi="Arial" w:cs="Arial"/>
                  <w:sz w:val="18"/>
                  <w:szCs w:val="18"/>
                </w:rPr>
                <w:t xml:space="preserve">assistance information </w:t>
              </w:r>
            </w:ins>
            <w:ins w:id="55" w:author="Intel" w:date="2023-02-14T15:23:00Z">
              <w:r w:rsidRPr="00B54893">
                <w:rPr>
                  <w:rFonts w:ascii="Arial" w:hAnsi="Arial" w:cs="Arial"/>
                  <w:sz w:val="18"/>
                  <w:szCs w:val="18"/>
                </w:rPr>
                <w:t xml:space="preserve">as specified in TS 38.331 [9]. </w:t>
              </w:r>
            </w:ins>
            <w:ins w:id="56" w:author="Intel" w:date="2023-03-29T20:21:00Z">
              <w:r w:rsidR="000337BB" w:rsidRPr="00B54893">
                <w:rPr>
                  <w:rFonts w:ascii="Arial" w:hAnsi="Arial" w:cs="Arial"/>
                  <w:bCs/>
                  <w:iCs/>
                  <w:sz w:val="18"/>
                  <w:szCs w:val="18"/>
                </w:rPr>
                <w:t xml:space="preserve">A UE supporting this feature shall also support </w:t>
              </w:r>
              <w:r w:rsidR="000337BB" w:rsidRPr="0096173F">
                <w:rPr>
                  <w:rFonts w:ascii="Arial" w:hAnsi="Arial" w:cs="Arial"/>
                  <w:i/>
                  <w:sz w:val="18"/>
                  <w:szCs w:val="18"/>
                </w:rPr>
                <w:t>inDeviceCoexInd-r16</w:t>
              </w:r>
              <w:r w:rsidR="000337BB" w:rsidRPr="00B54893">
                <w:rPr>
                  <w:rFonts w:ascii="Arial" w:hAnsi="Arial" w:cs="Arial"/>
                  <w:bCs/>
                  <w:iCs/>
                  <w:sz w:val="18"/>
                  <w:szCs w:val="18"/>
                </w:rPr>
                <w:t>.</w:t>
              </w:r>
            </w:ins>
          </w:p>
        </w:tc>
        <w:tc>
          <w:tcPr>
            <w:tcW w:w="710" w:type="dxa"/>
          </w:tcPr>
          <w:p w14:paraId="782FF91A" w14:textId="61723976" w:rsidR="00784F1F" w:rsidRPr="00E04032" w:rsidRDefault="00784F1F" w:rsidP="00784F1F">
            <w:pPr>
              <w:pStyle w:val="TAL"/>
              <w:jc w:val="center"/>
              <w:rPr>
                <w:lang w:eastAsia="zh-CN"/>
              </w:rPr>
            </w:pPr>
            <w:ins w:id="57" w:author="Intel" w:date="2023-02-14T15:21:00Z">
              <w:r w:rsidRPr="00E04032">
                <w:rPr>
                  <w:lang w:eastAsia="zh-CN"/>
                </w:rPr>
                <w:t>UE</w:t>
              </w:r>
            </w:ins>
          </w:p>
        </w:tc>
        <w:tc>
          <w:tcPr>
            <w:tcW w:w="567" w:type="dxa"/>
          </w:tcPr>
          <w:p w14:paraId="63744764" w14:textId="76135F6C" w:rsidR="00784F1F" w:rsidRPr="00E04032" w:rsidRDefault="00784F1F" w:rsidP="00784F1F">
            <w:pPr>
              <w:pStyle w:val="TAL"/>
              <w:jc w:val="center"/>
              <w:rPr>
                <w:lang w:eastAsia="zh-CN"/>
              </w:rPr>
            </w:pPr>
            <w:ins w:id="58" w:author="Intel" w:date="2023-02-14T15:21:00Z">
              <w:r w:rsidRPr="00E04032">
                <w:rPr>
                  <w:lang w:eastAsia="zh-CN"/>
                </w:rPr>
                <w:t>No</w:t>
              </w:r>
            </w:ins>
          </w:p>
        </w:tc>
        <w:tc>
          <w:tcPr>
            <w:tcW w:w="709" w:type="dxa"/>
          </w:tcPr>
          <w:p w14:paraId="7EE3A55C" w14:textId="6040A03A" w:rsidR="00784F1F" w:rsidRPr="00E04032" w:rsidRDefault="00784F1F" w:rsidP="00784F1F">
            <w:pPr>
              <w:pStyle w:val="TAL"/>
              <w:jc w:val="center"/>
              <w:rPr>
                <w:lang w:eastAsia="zh-CN"/>
              </w:rPr>
            </w:pPr>
            <w:ins w:id="59" w:author="Intel" w:date="2023-02-14T15:21:00Z">
              <w:r w:rsidRPr="00E04032">
                <w:rPr>
                  <w:lang w:eastAsia="zh-CN"/>
                </w:rPr>
                <w:t>No</w:t>
              </w:r>
            </w:ins>
          </w:p>
        </w:tc>
        <w:tc>
          <w:tcPr>
            <w:tcW w:w="708" w:type="dxa"/>
          </w:tcPr>
          <w:p w14:paraId="7E4BB90C" w14:textId="2A4FC3CA" w:rsidR="00784F1F" w:rsidRPr="00E04032" w:rsidRDefault="00784F1F" w:rsidP="00784F1F">
            <w:pPr>
              <w:pStyle w:val="TAL"/>
              <w:jc w:val="center"/>
            </w:pPr>
            <w:ins w:id="60" w:author="Intel" w:date="2023-02-14T15:21:00Z">
              <w:r w:rsidRPr="00E04032">
                <w:t>No</w:t>
              </w:r>
            </w:ins>
          </w:p>
        </w:tc>
      </w:tr>
      <w:tr w:rsidR="00784F1F" w:rsidRPr="00E04032" w14:paraId="2797A05D" w14:textId="77777777" w:rsidTr="00B86E23">
        <w:trPr>
          <w:gridAfter w:val="1"/>
          <w:wAfter w:w="6" w:type="dxa"/>
          <w:cantSplit/>
        </w:trPr>
        <w:tc>
          <w:tcPr>
            <w:tcW w:w="6945" w:type="dxa"/>
          </w:tcPr>
          <w:p w14:paraId="7E74D16F" w14:textId="77777777" w:rsidR="00784F1F" w:rsidRPr="00E04032" w:rsidRDefault="00784F1F" w:rsidP="00784F1F">
            <w:pPr>
              <w:pStyle w:val="TAL"/>
              <w:rPr>
                <w:b/>
                <w:bCs/>
                <w:i/>
                <w:iCs/>
              </w:rPr>
            </w:pPr>
            <w:r w:rsidRPr="00E04032">
              <w:rPr>
                <w:b/>
                <w:bCs/>
                <w:i/>
                <w:iCs/>
              </w:rPr>
              <w:t>maxBW-Preference-r16, maxBW-Preference-r17</w:t>
            </w:r>
          </w:p>
          <w:p w14:paraId="62939E23" w14:textId="77777777" w:rsidR="00784F1F" w:rsidRPr="00E04032" w:rsidRDefault="00784F1F" w:rsidP="00784F1F">
            <w:pPr>
              <w:pStyle w:val="TAL"/>
            </w:pPr>
            <w:r w:rsidRPr="00E04032">
              <w:rPr>
                <w:bCs/>
                <w:iCs/>
              </w:rPr>
              <w:t>Indicates whether the UE supports providing its preference of a cell group on the maximum aggregated bandwidth for power saving in RRC_CONNECTED, as specified in TS 38.331 [9].</w:t>
            </w:r>
          </w:p>
        </w:tc>
        <w:tc>
          <w:tcPr>
            <w:tcW w:w="710" w:type="dxa"/>
          </w:tcPr>
          <w:p w14:paraId="542686A5" w14:textId="77777777" w:rsidR="00784F1F" w:rsidRPr="00E04032" w:rsidRDefault="00784F1F" w:rsidP="00784F1F">
            <w:pPr>
              <w:pStyle w:val="TAL"/>
              <w:jc w:val="center"/>
              <w:rPr>
                <w:lang w:eastAsia="zh-CN"/>
              </w:rPr>
            </w:pPr>
            <w:r w:rsidRPr="00E04032">
              <w:t>UE</w:t>
            </w:r>
          </w:p>
        </w:tc>
        <w:tc>
          <w:tcPr>
            <w:tcW w:w="567" w:type="dxa"/>
          </w:tcPr>
          <w:p w14:paraId="6508514A" w14:textId="77777777" w:rsidR="00784F1F" w:rsidRPr="00E04032" w:rsidRDefault="00784F1F" w:rsidP="00784F1F">
            <w:pPr>
              <w:pStyle w:val="TAL"/>
              <w:jc w:val="center"/>
              <w:rPr>
                <w:lang w:eastAsia="zh-CN"/>
              </w:rPr>
            </w:pPr>
            <w:r w:rsidRPr="00E04032">
              <w:t>No</w:t>
            </w:r>
          </w:p>
        </w:tc>
        <w:tc>
          <w:tcPr>
            <w:tcW w:w="709" w:type="dxa"/>
          </w:tcPr>
          <w:p w14:paraId="0B236C90" w14:textId="77777777" w:rsidR="00784F1F" w:rsidRPr="00E04032" w:rsidRDefault="00784F1F" w:rsidP="00784F1F">
            <w:pPr>
              <w:pStyle w:val="TAL"/>
              <w:jc w:val="center"/>
              <w:rPr>
                <w:lang w:eastAsia="zh-CN"/>
              </w:rPr>
            </w:pPr>
            <w:r w:rsidRPr="00E04032">
              <w:t>No</w:t>
            </w:r>
          </w:p>
        </w:tc>
        <w:tc>
          <w:tcPr>
            <w:tcW w:w="708" w:type="dxa"/>
          </w:tcPr>
          <w:p w14:paraId="69087A45" w14:textId="77777777" w:rsidR="00784F1F" w:rsidRPr="00E04032" w:rsidRDefault="00784F1F" w:rsidP="00784F1F">
            <w:pPr>
              <w:pStyle w:val="TAL"/>
              <w:jc w:val="center"/>
            </w:pPr>
            <w:r w:rsidRPr="00E04032">
              <w:t>Yes</w:t>
            </w:r>
          </w:p>
          <w:p w14:paraId="05479E7C" w14:textId="77777777" w:rsidR="00784F1F" w:rsidRPr="00E04032" w:rsidRDefault="00784F1F" w:rsidP="00784F1F">
            <w:pPr>
              <w:pStyle w:val="TAL"/>
              <w:jc w:val="center"/>
            </w:pPr>
            <w:r w:rsidRPr="00E04032">
              <w:t>(</w:t>
            </w:r>
            <w:proofErr w:type="spellStart"/>
            <w:r w:rsidRPr="00E04032">
              <w:t>Incl</w:t>
            </w:r>
            <w:proofErr w:type="spellEnd"/>
            <w:r w:rsidRPr="00E04032">
              <w:t xml:space="preserve"> FR2-2 DIFF)</w:t>
            </w:r>
          </w:p>
        </w:tc>
      </w:tr>
      <w:tr w:rsidR="00784F1F" w:rsidRPr="00E04032" w14:paraId="36AA2DEF" w14:textId="77777777" w:rsidTr="00B86E23">
        <w:trPr>
          <w:gridAfter w:val="1"/>
          <w:wAfter w:w="6" w:type="dxa"/>
          <w:cantSplit/>
        </w:trPr>
        <w:tc>
          <w:tcPr>
            <w:tcW w:w="6945" w:type="dxa"/>
          </w:tcPr>
          <w:p w14:paraId="7EEFD4CA" w14:textId="77777777" w:rsidR="00784F1F" w:rsidRPr="00E04032" w:rsidRDefault="00784F1F" w:rsidP="00784F1F">
            <w:pPr>
              <w:pStyle w:val="TAL"/>
              <w:rPr>
                <w:b/>
                <w:bCs/>
                <w:i/>
                <w:iCs/>
              </w:rPr>
            </w:pPr>
            <w:r w:rsidRPr="00E04032">
              <w:rPr>
                <w:b/>
                <w:bCs/>
                <w:i/>
                <w:iCs/>
              </w:rPr>
              <w:t>maxCC-Preference-r16</w:t>
            </w:r>
          </w:p>
          <w:p w14:paraId="51C354C0" w14:textId="77777777" w:rsidR="00784F1F" w:rsidRPr="00E04032" w:rsidRDefault="00784F1F" w:rsidP="00784F1F">
            <w:pPr>
              <w:pStyle w:val="TAL"/>
            </w:pPr>
            <w:r w:rsidRPr="00E04032">
              <w:rPr>
                <w:bCs/>
                <w:iCs/>
              </w:rPr>
              <w:t>Indicates whether the UE supports providing its preference of a cell group on the maximum number of secondary component carriers for power saving in RRC_CONNECTED, as specified in TS 38.331 [9].</w:t>
            </w:r>
          </w:p>
        </w:tc>
        <w:tc>
          <w:tcPr>
            <w:tcW w:w="710" w:type="dxa"/>
          </w:tcPr>
          <w:p w14:paraId="4D971DE5" w14:textId="77777777" w:rsidR="00784F1F" w:rsidRPr="00E04032" w:rsidRDefault="00784F1F" w:rsidP="00784F1F">
            <w:pPr>
              <w:pStyle w:val="TAL"/>
              <w:jc w:val="center"/>
              <w:rPr>
                <w:lang w:eastAsia="zh-CN"/>
              </w:rPr>
            </w:pPr>
            <w:r w:rsidRPr="00E04032">
              <w:t>UE</w:t>
            </w:r>
          </w:p>
        </w:tc>
        <w:tc>
          <w:tcPr>
            <w:tcW w:w="567" w:type="dxa"/>
          </w:tcPr>
          <w:p w14:paraId="3962B35B" w14:textId="77777777" w:rsidR="00784F1F" w:rsidRPr="00E04032" w:rsidRDefault="00784F1F" w:rsidP="00784F1F">
            <w:pPr>
              <w:pStyle w:val="TAL"/>
              <w:jc w:val="center"/>
              <w:rPr>
                <w:lang w:eastAsia="zh-CN"/>
              </w:rPr>
            </w:pPr>
            <w:r w:rsidRPr="00E04032">
              <w:t>No</w:t>
            </w:r>
          </w:p>
        </w:tc>
        <w:tc>
          <w:tcPr>
            <w:tcW w:w="709" w:type="dxa"/>
          </w:tcPr>
          <w:p w14:paraId="1A8789BF" w14:textId="77777777" w:rsidR="00784F1F" w:rsidRPr="00E04032" w:rsidRDefault="00784F1F" w:rsidP="00784F1F">
            <w:pPr>
              <w:pStyle w:val="TAL"/>
              <w:jc w:val="center"/>
              <w:rPr>
                <w:lang w:eastAsia="zh-CN"/>
              </w:rPr>
            </w:pPr>
            <w:r w:rsidRPr="00E04032">
              <w:t>No</w:t>
            </w:r>
          </w:p>
        </w:tc>
        <w:tc>
          <w:tcPr>
            <w:tcW w:w="708" w:type="dxa"/>
          </w:tcPr>
          <w:p w14:paraId="5CBC1623" w14:textId="77777777" w:rsidR="00784F1F" w:rsidRPr="00E04032" w:rsidRDefault="00784F1F" w:rsidP="00784F1F">
            <w:pPr>
              <w:pStyle w:val="TAL"/>
              <w:jc w:val="center"/>
            </w:pPr>
            <w:r w:rsidRPr="00E04032">
              <w:t>No</w:t>
            </w:r>
          </w:p>
        </w:tc>
      </w:tr>
      <w:tr w:rsidR="00784F1F" w:rsidRPr="00E04032" w14:paraId="0CA0E028" w14:textId="77777777" w:rsidTr="00B86E23">
        <w:trPr>
          <w:gridAfter w:val="1"/>
          <w:wAfter w:w="6" w:type="dxa"/>
          <w:cantSplit/>
        </w:trPr>
        <w:tc>
          <w:tcPr>
            <w:tcW w:w="6945" w:type="dxa"/>
          </w:tcPr>
          <w:p w14:paraId="39B0EEE9" w14:textId="77777777" w:rsidR="00784F1F" w:rsidRPr="00E04032" w:rsidRDefault="00784F1F" w:rsidP="00784F1F">
            <w:pPr>
              <w:pStyle w:val="TAL"/>
              <w:rPr>
                <w:b/>
                <w:i/>
              </w:rPr>
            </w:pPr>
            <w:r w:rsidRPr="00E04032">
              <w:rPr>
                <w:b/>
                <w:i/>
              </w:rPr>
              <w:t>maxMIMO-LayerPreference-r16, maxMIMO-LayerPreference-r17</w:t>
            </w:r>
          </w:p>
          <w:p w14:paraId="53CA2641" w14:textId="77777777" w:rsidR="00784F1F" w:rsidRPr="00E04032" w:rsidRDefault="00784F1F" w:rsidP="00784F1F">
            <w:pPr>
              <w:pStyle w:val="TAL"/>
            </w:pPr>
            <w:r w:rsidRPr="00E04032">
              <w:rPr>
                <w:bCs/>
                <w:iCs/>
              </w:rPr>
              <w:t>Indicates whether the UE supports providing its preference of a cell group on the maximum number of MIMO layers for power saving in RRC_CONNECTED, as specified in TS 38.331 [9].</w:t>
            </w:r>
          </w:p>
        </w:tc>
        <w:tc>
          <w:tcPr>
            <w:tcW w:w="710" w:type="dxa"/>
          </w:tcPr>
          <w:p w14:paraId="0D2A5BA4" w14:textId="77777777" w:rsidR="00784F1F" w:rsidRPr="00E04032" w:rsidRDefault="00784F1F" w:rsidP="00784F1F">
            <w:pPr>
              <w:pStyle w:val="TAL"/>
              <w:jc w:val="center"/>
              <w:rPr>
                <w:lang w:eastAsia="zh-CN"/>
              </w:rPr>
            </w:pPr>
            <w:r w:rsidRPr="00E04032">
              <w:t>UE</w:t>
            </w:r>
          </w:p>
        </w:tc>
        <w:tc>
          <w:tcPr>
            <w:tcW w:w="567" w:type="dxa"/>
          </w:tcPr>
          <w:p w14:paraId="2D0A55C1" w14:textId="77777777" w:rsidR="00784F1F" w:rsidRPr="00E04032" w:rsidRDefault="00784F1F" w:rsidP="00784F1F">
            <w:pPr>
              <w:pStyle w:val="TAL"/>
              <w:jc w:val="center"/>
              <w:rPr>
                <w:lang w:eastAsia="zh-CN"/>
              </w:rPr>
            </w:pPr>
            <w:r w:rsidRPr="00E04032">
              <w:t>No</w:t>
            </w:r>
          </w:p>
        </w:tc>
        <w:tc>
          <w:tcPr>
            <w:tcW w:w="709" w:type="dxa"/>
          </w:tcPr>
          <w:p w14:paraId="0088A947" w14:textId="77777777" w:rsidR="00784F1F" w:rsidRPr="00E04032" w:rsidRDefault="00784F1F" w:rsidP="00784F1F">
            <w:pPr>
              <w:pStyle w:val="TAL"/>
              <w:jc w:val="center"/>
              <w:rPr>
                <w:lang w:eastAsia="zh-CN"/>
              </w:rPr>
            </w:pPr>
            <w:r w:rsidRPr="00E04032">
              <w:t>No</w:t>
            </w:r>
          </w:p>
        </w:tc>
        <w:tc>
          <w:tcPr>
            <w:tcW w:w="708" w:type="dxa"/>
          </w:tcPr>
          <w:p w14:paraId="15D2CC4E" w14:textId="77777777" w:rsidR="00784F1F" w:rsidRPr="00E04032" w:rsidRDefault="00784F1F" w:rsidP="00784F1F">
            <w:pPr>
              <w:pStyle w:val="TAL"/>
              <w:jc w:val="center"/>
            </w:pPr>
            <w:r w:rsidRPr="00E04032">
              <w:t>Yes</w:t>
            </w:r>
          </w:p>
          <w:p w14:paraId="52F49910" w14:textId="77777777" w:rsidR="00784F1F" w:rsidRPr="00E04032" w:rsidRDefault="00784F1F" w:rsidP="00784F1F">
            <w:pPr>
              <w:pStyle w:val="TAL"/>
              <w:jc w:val="center"/>
            </w:pPr>
            <w:r w:rsidRPr="00E04032">
              <w:t>(</w:t>
            </w:r>
            <w:proofErr w:type="spellStart"/>
            <w:r w:rsidRPr="00E04032">
              <w:t>Incl</w:t>
            </w:r>
            <w:proofErr w:type="spellEnd"/>
            <w:r w:rsidRPr="00E04032">
              <w:t xml:space="preserve"> FR2-2 DIFF)</w:t>
            </w:r>
          </w:p>
        </w:tc>
      </w:tr>
      <w:tr w:rsidR="00784F1F" w:rsidRPr="00E04032" w14:paraId="16B7779F" w14:textId="77777777" w:rsidTr="00B86E23">
        <w:trPr>
          <w:gridAfter w:val="1"/>
          <w:wAfter w:w="6" w:type="dxa"/>
          <w:cantSplit/>
        </w:trPr>
        <w:tc>
          <w:tcPr>
            <w:tcW w:w="6945" w:type="dxa"/>
          </w:tcPr>
          <w:p w14:paraId="12C41887" w14:textId="77777777" w:rsidR="00784F1F" w:rsidRPr="00E04032" w:rsidRDefault="00784F1F" w:rsidP="00784F1F">
            <w:pPr>
              <w:pStyle w:val="TAL"/>
              <w:rPr>
                <w:b/>
                <w:i/>
              </w:rPr>
            </w:pPr>
            <w:r w:rsidRPr="00E04032">
              <w:rPr>
                <w:b/>
                <w:i/>
              </w:rPr>
              <w:t>maxMRB-Add-r17</w:t>
            </w:r>
          </w:p>
          <w:p w14:paraId="07EDBD27" w14:textId="77777777" w:rsidR="00784F1F" w:rsidRPr="00E04032" w:rsidRDefault="00784F1F" w:rsidP="00784F1F">
            <w:pPr>
              <w:pStyle w:val="TAL"/>
              <w:rPr>
                <w:b/>
                <w:i/>
              </w:rPr>
            </w:pPr>
            <w:r w:rsidRPr="00E04032">
              <w:rPr>
                <w:rFonts w:cs="Arial"/>
                <w:bCs/>
                <w:iCs/>
                <w:szCs w:val="18"/>
              </w:rPr>
              <w:t xml:space="preserve">Indicates the additional maximum number of MRBs that the UE supports for MBS multicast reception </w:t>
            </w:r>
            <w:r w:rsidRPr="00E04032">
              <w:t>as specified in TS 38.331 [9].</w:t>
            </w:r>
            <w:r w:rsidRPr="00E04032">
              <w:rPr>
                <w:rFonts w:cs="Arial"/>
                <w:bCs/>
                <w:iCs/>
                <w:szCs w:val="18"/>
              </w:rPr>
              <w:t xml:space="preserve"> </w:t>
            </w:r>
          </w:p>
        </w:tc>
        <w:tc>
          <w:tcPr>
            <w:tcW w:w="710" w:type="dxa"/>
          </w:tcPr>
          <w:p w14:paraId="467E26EF" w14:textId="77777777" w:rsidR="00784F1F" w:rsidRPr="00E04032" w:rsidRDefault="00784F1F" w:rsidP="00784F1F">
            <w:pPr>
              <w:pStyle w:val="TAL"/>
              <w:jc w:val="center"/>
            </w:pPr>
            <w:r w:rsidRPr="00E04032">
              <w:rPr>
                <w:rFonts w:cs="Arial"/>
                <w:bCs/>
                <w:iCs/>
                <w:szCs w:val="18"/>
              </w:rPr>
              <w:t>UE</w:t>
            </w:r>
          </w:p>
        </w:tc>
        <w:tc>
          <w:tcPr>
            <w:tcW w:w="567" w:type="dxa"/>
          </w:tcPr>
          <w:p w14:paraId="70A86747" w14:textId="77777777" w:rsidR="00784F1F" w:rsidRPr="00E04032" w:rsidRDefault="00784F1F" w:rsidP="00784F1F">
            <w:pPr>
              <w:pStyle w:val="TAL"/>
              <w:jc w:val="center"/>
            </w:pPr>
            <w:r w:rsidRPr="00E04032">
              <w:rPr>
                <w:rFonts w:cs="Arial"/>
                <w:bCs/>
                <w:iCs/>
                <w:szCs w:val="18"/>
              </w:rPr>
              <w:t>No</w:t>
            </w:r>
          </w:p>
        </w:tc>
        <w:tc>
          <w:tcPr>
            <w:tcW w:w="709" w:type="dxa"/>
          </w:tcPr>
          <w:p w14:paraId="078F0170" w14:textId="77777777" w:rsidR="00784F1F" w:rsidRPr="00E04032" w:rsidRDefault="00784F1F" w:rsidP="00784F1F">
            <w:pPr>
              <w:pStyle w:val="TAL"/>
              <w:jc w:val="center"/>
            </w:pPr>
            <w:r w:rsidRPr="00E04032">
              <w:rPr>
                <w:rFonts w:cs="Arial"/>
                <w:bCs/>
                <w:iCs/>
                <w:szCs w:val="18"/>
              </w:rPr>
              <w:t>No</w:t>
            </w:r>
          </w:p>
        </w:tc>
        <w:tc>
          <w:tcPr>
            <w:tcW w:w="708" w:type="dxa"/>
          </w:tcPr>
          <w:p w14:paraId="1436D5DF" w14:textId="77777777" w:rsidR="00784F1F" w:rsidRPr="00E04032" w:rsidRDefault="00784F1F" w:rsidP="00784F1F">
            <w:pPr>
              <w:pStyle w:val="TAL"/>
              <w:jc w:val="center"/>
            </w:pPr>
            <w:r w:rsidRPr="00E04032">
              <w:t>No</w:t>
            </w:r>
          </w:p>
        </w:tc>
      </w:tr>
      <w:tr w:rsidR="00784F1F" w:rsidRPr="00E04032" w14:paraId="54B398F0" w14:textId="77777777" w:rsidTr="00B86E23">
        <w:trPr>
          <w:gridAfter w:val="1"/>
          <w:wAfter w:w="6" w:type="dxa"/>
          <w:cantSplit/>
        </w:trPr>
        <w:tc>
          <w:tcPr>
            <w:tcW w:w="6945" w:type="dxa"/>
          </w:tcPr>
          <w:p w14:paraId="1774DDAA" w14:textId="77777777" w:rsidR="00784F1F" w:rsidRPr="00E04032" w:rsidRDefault="00784F1F" w:rsidP="00784F1F">
            <w:pPr>
              <w:pStyle w:val="TAL"/>
              <w:rPr>
                <w:b/>
                <w:bCs/>
                <w:i/>
                <w:iCs/>
              </w:rPr>
            </w:pPr>
            <w:r w:rsidRPr="00E04032">
              <w:rPr>
                <w:b/>
                <w:bCs/>
                <w:i/>
                <w:iCs/>
              </w:rPr>
              <w:t>mcgRLF-RecoveryViaSCG-r16</w:t>
            </w:r>
          </w:p>
          <w:p w14:paraId="7968807F" w14:textId="77777777" w:rsidR="00784F1F" w:rsidRPr="00E04032" w:rsidRDefault="00784F1F" w:rsidP="00784F1F">
            <w:pPr>
              <w:pStyle w:val="TAL"/>
            </w:pPr>
            <w:r w:rsidRPr="00E04032">
              <w:t>Indicates whether the UE supports recovery from MCG RLF via split SRB1 (if supported) and via SRB3 (if supported) as specified in TS 38.331[9].</w:t>
            </w:r>
          </w:p>
        </w:tc>
        <w:tc>
          <w:tcPr>
            <w:tcW w:w="710" w:type="dxa"/>
          </w:tcPr>
          <w:p w14:paraId="39167BC0" w14:textId="77777777" w:rsidR="00784F1F" w:rsidRPr="00E04032" w:rsidRDefault="00784F1F" w:rsidP="00784F1F">
            <w:pPr>
              <w:pStyle w:val="TAL"/>
              <w:jc w:val="center"/>
              <w:rPr>
                <w:lang w:eastAsia="zh-CN"/>
              </w:rPr>
            </w:pPr>
            <w:r w:rsidRPr="00E04032">
              <w:t>UE</w:t>
            </w:r>
          </w:p>
        </w:tc>
        <w:tc>
          <w:tcPr>
            <w:tcW w:w="567" w:type="dxa"/>
          </w:tcPr>
          <w:p w14:paraId="2E965915" w14:textId="77777777" w:rsidR="00784F1F" w:rsidRPr="00E04032" w:rsidRDefault="00784F1F" w:rsidP="00784F1F">
            <w:pPr>
              <w:pStyle w:val="TAL"/>
              <w:jc w:val="center"/>
              <w:rPr>
                <w:lang w:eastAsia="zh-CN"/>
              </w:rPr>
            </w:pPr>
            <w:r w:rsidRPr="00E04032">
              <w:t>No</w:t>
            </w:r>
          </w:p>
        </w:tc>
        <w:tc>
          <w:tcPr>
            <w:tcW w:w="709" w:type="dxa"/>
          </w:tcPr>
          <w:p w14:paraId="58E4366C" w14:textId="77777777" w:rsidR="00784F1F" w:rsidRPr="00E04032" w:rsidRDefault="00784F1F" w:rsidP="00784F1F">
            <w:pPr>
              <w:pStyle w:val="TAL"/>
              <w:jc w:val="center"/>
              <w:rPr>
                <w:lang w:eastAsia="zh-CN"/>
              </w:rPr>
            </w:pPr>
            <w:r w:rsidRPr="00E04032">
              <w:t>No</w:t>
            </w:r>
          </w:p>
        </w:tc>
        <w:tc>
          <w:tcPr>
            <w:tcW w:w="708" w:type="dxa"/>
          </w:tcPr>
          <w:p w14:paraId="4608A520" w14:textId="77777777" w:rsidR="00784F1F" w:rsidRPr="00E04032" w:rsidRDefault="00784F1F" w:rsidP="00784F1F">
            <w:pPr>
              <w:pStyle w:val="TAL"/>
              <w:jc w:val="center"/>
            </w:pPr>
            <w:r w:rsidRPr="00E04032">
              <w:t>No</w:t>
            </w:r>
          </w:p>
        </w:tc>
      </w:tr>
      <w:tr w:rsidR="00784F1F" w:rsidRPr="00E04032" w14:paraId="2F9F88C8" w14:textId="77777777" w:rsidTr="00B86E23">
        <w:trPr>
          <w:gridAfter w:val="1"/>
          <w:wAfter w:w="6" w:type="dxa"/>
          <w:cantSplit/>
        </w:trPr>
        <w:tc>
          <w:tcPr>
            <w:tcW w:w="6945" w:type="dxa"/>
          </w:tcPr>
          <w:p w14:paraId="08FF00A3" w14:textId="77777777" w:rsidR="00784F1F" w:rsidRPr="00E04032" w:rsidRDefault="00784F1F" w:rsidP="00784F1F">
            <w:pPr>
              <w:pStyle w:val="TAL"/>
              <w:rPr>
                <w:b/>
                <w:bCs/>
                <w:i/>
                <w:iCs/>
              </w:rPr>
            </w:pPr>
            <w:r w:rsidRPr="00E04032">
              <w:rPr>
                <w:b/>
                <w:bCs/>
                <w:i/>
                <w:iCs/>
              </w:rPr>
              <w:t>minSchedulingOffsetPreference-r16</w:t>
            </w:r>
          </w:p>
          <w:p w14:paraId="39C831B3" w14:textId="77777777" w:rsidR="00784F1F" w:rsidRPr="00E04032" w:rsidRDefault="00784F1F" w:rsidP="00784F1F">
            <w:pPr>
              <w:pStyle w:val="TAL"/>
            </w:pPr>
            <w:r w:rsidRPr="00E04032">
              <w:t>Indicates whether the UE supports providing its preference on the minimum scheduling offset for cross-slot scheduling of the cell group for power saving in RRC_CONNECTED, as specified in TS 38.331 [9].</w:t>
            </w:r>
          </w:p>
        </w:tc>
        <w:tc>
          <w:tcPr>
            <w:tcW w:w="710" w:type="dxa"/>
          </w:tcPr>
          <w:p w14:paraId="50277A9D" w14:textId="77777777" w:rsidR="00784F1F" w:rsidRPr="00E04032" w:rsidRDefault="00784F1F" w:rsidP="00784F1F">
            <w:pPr>
              <w:pStyle w:val="TAL"/>
              <w:jc w:val="center"/>
              <w:rPr>
                <w:lang w:eastAsia="zh-CN"/>
              </w:rPr>
            </w:pPr>
            <w:r w:rsidRPr="00E04032">
              <w:t>UE</w:t>
            </w:r>
          </w:p>
        </w:tc>
        <w:tc>
          <w:tcPr>
            <w:tcW w:w="567" w:type="dxa"/>
          </w:tcPr>
          <w:p w14:paraId="1597CA08" w14:textId="77777777" w:rsidR="00784F1F" w:rsidRPr="00E04032" w:rsidRDefault="00784F1F" w:rsidP="00784F1F">
            <w:pPr>
              <w:pStyle w:val="TAL"/>
              <w:jc w:val="center"/>
              <w:rPr>
                <w:lang w:eastAsia="zh-CN"/>
              </w:rPr>
            </w:pPr>
            <w:r w:rsidRPr="00E04032">
              <w:t>No</w:t>
            </w:r>
          </w:p>
        </w:tc>
        <w:tc>
          <w:tcPr>
            <w:tcW w:w="709" w:type="dxa"/>
          </w:tcPr>
          <w:p w14:paraId="7B2E4515" w14:textId="77777777" w:rsidR="00784F1F" w:rsidRPr="00E04032" w:rsidRDefault="00784F1F" w:rsidP="00784F1F">
            <w:pPr>
              <w:pStyle w:val="TAL"/>
              <w:jc w:val="center"/>
              <w:rPr>
                <w:lang w:eastAsia="zh-CN"/>
              </w:rPr>
            </w:pPr>
            <w:r w:rsidRPr="00E04032">
              <w:t>No</w:t>
            </w:r>
          </w:p>
        </w:tc>
        <w:tc>
          <w:tcPr>
            <w:tcW w:w="708" w:type="dxa"/>
          </w:tcPr>
          <w:p w14:paraId="391D2EF7" w14:textId="77777777" w:rsidR="00784F1F" w:rsidRPr="00E04032" w:rsidRDefault="00784F1F" w:rsidP="00784F1F">
            <w:pPr>
              <w:pStyle w:val="TAL"/>
              <w:jc w:val="center"/>
            </w:pPr>
            <w:r w:rsidRPr="00E04032">
              <w:t>No</w:t>
            </w:r>
          </w:p>
        </w:tc>
      </w:tr>
      <w:tr w:rsidR="00784F1F" w:rsidRPr="00E04032" w14:paraId="72C01174" w14:textId="77777777" w:rsidTr="00B86E23">
        <w:trPr>
          <w:gridAfter w:val="1"/>
          <w:wAfter w:w="6" w:type="dxa"/>
          <w:cantSplit/>
        </w:trPr>
        <w:tc>
          <w:tcPr>
            <w:tcW w:w="6945" w:type="dxa"/>
          </w:tcPr>
          <w:p w14:paraId="164F2C56" w14:textId="77777777" w:rsidR="00784F1F" w:rsidRPr="00E04032" w:rsidRDefault="00784F1F" w:rsidP="00784F1F">
            <w:pPr>
              <w:pStyle w:val="TAL"/>
              <w:rPr>
                <w:b/>
                <w:i/>
              </w:rPr>
            </w:pPr>
            <w:r w:rsidRPr="00E04032">
              <w:rPr>
                <w:b/>
                <w:i/>
              </w:rPr>
              <w:t>mpsPriorityIndication-r16</w:t>
            </w:r>
          </w:p>
          <w:p w14:paraId="7664A440" w14:textId="77777777" w:rsidR="00784F1F" w:rsidRPr="00E04032" w:rsidRDefault="00784F1F" w:rsidP="00784F1F">
            <w:pPr>
              <w:pStyle w:val="TAL"/>
              <w:rPr>
                <w:b/>
                <w:bCs/>
                <w:i/>
                <w:iCs/>
              </w:rPr>
            </w:pPr>
            <w:r w:rsidRPr="00E04032">
              <w:rPr>
                <w:bCs/>
                <w:iCs/>
                <w:noProof/>
                <w:lang w:eastAsia="en-GB"/>
              </w:rPr>
              <w:t xml:space="preserve">Indicates whether the UE supports </w:t>
            </w:r>
            <w:r w:rsidRPr="00E04032">
              <w:rPr>
                <w:bCs/>
                <w:i/>
                <w:noProof/>
                <w:lang w:eastAsia="en-GB"/>
              </w:rPr>
              <w:t>mpsPriorityIndication</w:t>
            </w:r>
            <w:r w:rsidRPr="00E04032">
              <w:rPr>
                <w:bCs/>
                <w:iCs/>
                <w:noProof/>
                <w:lang w:eastAsia="en-GB"/>
              </w:rPr>
              <w:t xml:space="preserve"> on RRC release with redirect as defined in TS 38.331 [9].</w:t>
            </w:r>
          </w:p>
        </w:tc>
        <w:tc>
          <w:tcPr>
            <w:tcW w:w="710" w:type="dxa"/>
          </w:tcPr>
          <w:p w14:paraId="0DFE1042" w14:textId="77777777" w:rsidR="00784F1F" w:rsidRPr="00E04032" w:rsidRDefault="00784F1F" w:rsidP="00784F1F">
            <w:pPr>
              <w:pStyle w:val="TAL"/>
              <w:jc w:val="center"/>
            </w:pPr>
            <w:r w:rsidRPr="00E04032">
              <w:rPr>
                <w:rFonts w:cs="Arial"/>
                <w:bCs/>
                <w:iCs/>
                <w:szCs w:val="18"/>
              </w:rPr>
              <w:t>UE</w:t>
            </w:r>
          </w:p>
        </w:tc>
        <w:tc>
          <w:tcPr>
            <w:tcW w:w="567" w:type="dxa"/>
          </w:tcPr>
          <w:p w14:paraId="66C261C1" w14:textId="77777777" w:rsidR="00784F1F" w:rsidRPr="00E04032" w:rsidRDefault="00784F1F" w:rsidP="00784F1F">
            <w:pPr>
              <w:pStyle w:val="TAL"/>
              <w:jc w:val="center"/>
            </w:pPr>
            <w:r w:rsidRPr="00E04032">
              <w:rPr>
                <w:rFonts w:cs="Arial"/>
                <w:bCs/>
                <w:iCs/>
                <w:szCs w:val="18"/>
              </w:rPr>
              <w:t>No</w:t>
            </w:r>
          </w:p>
        </w:tc>
        <w:tc>
          <w:tcPr>
            <w:tcW w:w="709" w:type="dxa"/>
          </w:tcPr>
          <w:p w14:paraId="4A2D28A4" w14:textId="77777777" w:rsidR="00784F1F" w:rsidRPr="00E04032" w:rsidRDefault="00784F1F" w:rsidP="00784F1F">
            <w:pPr>
              <w:pStyle w:val="TAL"/>
              <w:jc w:val="center"/>
            </w:pPr>
            <w:r w:rsidRPr="00E04032">
              <w:rPr>
                <w:rFonts w:cs="Arial"/>
                <w:bCs/>
                <w:iCs/>
                <w:szCs w:val="18"/>
              </w:rPr>
              <w:t>No</w:t>
            </w:r>
          </w:p>
        </w:tc>
        <w:tc>
          <w:tcPr>
            <w:tcW w:w="708" w:type="dxa"/>
          </w:tcPr>
          <w:p w14:paraId="417CFB43" w14:textId="77777777" w:rsidR="00784F1F" w:rsidRPr="00E04032" w:rsidRDefault="00784F1F" w:rsidP="00784F1F">
            <w:pPr>
              <w:pStyle w:val="TAL"/>
              <w:jc w:val="center"/>
            </w:pPr>
            <w:r w:rsidRPr="00E04032">
              <w:t>No</w:t>
            </w:r>
          </w:p>
        </w:tc>
      </w:tr>
      <w:tr w:rsidR="00784F1F" w:rsidRPr="00E04032" w14:paraId="089AABDC" w14:textId="77777777" w:rsidTr="00B86E23">
        <w:trPr>
          <w:gridAfter w:val="1"/>
          <w:wAfter w:w="6" w:type="dxa"/>
          <w:cantSplit/>
        </w:trPr>
        <w:tc>
          <w:tcPr>
            <w:tcW w:w="6945" w:type="dxa"/>
          </w:tcPr>
          <w:p w14:paraId="4D6A805B" w14:textId="77777777" w:rsidR="00784F1F" w:rsidRPr="00E04032" w:rsidRDefault="00784F1F" w:rsidP="00784F1F">
            <w:pPr>
              <w:pStyle w:val="TAL"/>
              <w:rPr>
                <w:b/>
                <w:i/>
              </w:rPr>
            </w:pPr>
            <w:r w:rsidRPr="00E04032">
              <w:rPr>
                <w:b/>
                <w:i/>
              </w:rPr>
              <w:lastRenderedPageBreak/>
              <w:t>musim-GapPreference-r17</w:t>
            </w:r>
          </w:p>
          <w:p w14:paraId="09CB0E96" w14:textId="77777777" w:rsidR="00784F1F" w:rsidRPr="00E04032" w:rsidRDefault="00784F1F" w:rsidP="00784F1F">
            <w:pPr>
              <w:pStyle w:val="TAL"/>
              <w:rPr>
                <w:b/>
                <w:i/>
              </w:rPr>
            </w:pPr>
            <w:r w:rsidRPr="00E04032">
              <w:rPr>
                <w:bCs/>
                <w:iCs/>
              </w:rPr>
              <w:t xml:space="preserve">Indicates whether the UE supports providing </w:t>
            </w:r>
            <w:r w:rsidRPr="00E04032">
              <w:t>MUSIM assistance information</w:t>
            </w:r>
            <w:r w:rsidRPr="00E04032">
              <w:rPr>
                <w:bCs/>
                <w:iCs/>
              </w:rPr>
              <w:t xml:space="preserve"> with </w:t>
            </w:r>
            <w:r w:rsidRPr="00E04032">
              <w:t>MUSIM gap</w:t>
            </w:r>
            <w:r w:rsidRPr="00E04032">
              <w:rPr>
                <w:bCs/>
                <w:iCs/>
                <w:noProof/>
                <w:lang w:eastAsia="en-GB"/>
              </w:rPr>
              <w:t xml:space="preserve"> preference </w:t>
            </w:r>
            <w:r w:rsidRPr="00E04032">
              <w:rPr>
                <w:rFonts w:cs="Arial"/>
                <w:bCs/>
                <w:iCs/>
                <w:lang w:eastAsia="en-GB"/>
              </w:rPr>
              <w:t xml:space="preserve">and related MUSIM gap configuration, </w:t>
            </w:r>
            <w:r w:rsidRPr="00E04032">
              <w:rPr>
                <w:bCs/>
                <w:iCs/>
                <w:noProof/>
                <w:lang w:eastAsia="en-GB"/>
              </w:rPr>
              <w:t>as defined in TS 38.331 [9].</w:t>
            </w:r>
            <w:r w:rsidRPr="00E04032">
              <w:rPr>
                <w:bCs/>
                <w:iCs/>
                <w:lang w:eastAsia="en-GB"/>
              </w:rPr>
              <w:t xml:space="preserve"> UE supporting this feature supports 3 periodic gaps and 1 aperiodic gap.</w:t>
            </w:r>
          </w:p>
        </w:tc>
        <w:tc>
          <w:tcPr>
            <w:tcW w:w="710" w:type="dxa"/>
          </w:tcPr>
          <w:p w14:paraId="4DFB36B5"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396E89A8"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60A3CBF2"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06D3DB8F" w14:textId="77777777" w:rsidR="00784F1F" w:rsidRPr="00E04032" w:rsidRDefault="00784F1F" w:rsidP="00784F1F">
            <w:pPr>
              <w:pStyle w:val="TAL"/>
              <w:jc w:val="center"/>
            </w:pPr>
            <w:r w:rsidRPr="00E04032">
              <w:t>No</w:t>
            </w:r>
          </w:p>
        </w:tc>
      </w:tr>
      <w:tr w:rsidR="00784F1F" w:rsidRPr="00E04032" w14:paraId="13D6150A" w14:textId="77777777" w:rsidTr="00B86E23">
        <w:trPr>
          <w:gridAfter w:val="1"/>
          <w:wAfter w:w="6" w:type="dxa"/>
          <w:cantSplit/>
        </w:trPr>
        <w:tc>
          <w:tcPr>
            <w:tcW w:w="6945" w:type="dxa"/>
          </w:tcPr>
          <w:p w14:paraId="30BFBF29" w14:textId="77777777" w:rsidR="00784F1F" w:rsidRPr="00E04032" w:rsidRDefault="00784F1F" w:rsidP="00784F1F">
            <w:pPr>
              <w:pStyle w:val="TAL"/>
              <w:rPr>
                <w:b/>
                <w:i/>
              </w:rPr>
            </w:pPr>
            <w:r w:rsidRPr="00E04032">
              <w:rPr>
                <w:b/>
                <w:i/>
              </w:rPr>
              <w:t>musimLeaveConnected-r17</w:t>
            </w:r>
          </w:p>
          <w:p w14:paraId="47155020" w14:textId="77777777" w:rsidR="00784F1F" w:rsidRPr="00E04032" w:rsidRDefault="00784F1F" w:rsidP="00784F1F">
            <w:pPr>
              <w:pStyle w:val="TAL"/>
              <w:rPr>
                <w:b/>
                <w:i/>
              </w:rPr>
            </w:pPr>
            <w:r w:rsidRPr="00E04032">
              <w:rPr>
                <w:bCs/>
                <w:iCs/>
              </w:rPr>
              <w:t xml:space="preserve">Indicates whether the UE supports providing </w:t>
            </w:r>
            <w:r w:rsidRPr="00E04032">
              <w:t>MUSIM assistance information</w:t>
            </w:r>
            <w:r w:rsidRPr="00E04032">
              <w:rPr>
                <w:bCs/>
                <w:iCs/>
              </w:rPr>
              <w:t xml:space="preserve"> with indication of leaving </w:t>
            </w:r>
            <w:r w:rsidRPr="00E04032">
              <w:t>RRC_CONNECTED state</w:t>
            </w:r>
            <w:r w:rsidRPr="00E04032">
              <w:rPr>
                <w:bCs/>
                <w:iCs/>
                <w:noProof/>
                <w:lang w:eastAsia="en-GB"/>
              </w:rPr>
              <w:t xml:space="preserve"> as defined in TS 38.331 [9].</w:t>
            </w:r>
          </w:p>
        </w:tc>
        <w:tc>
          <w:tcPr>
            <w:tcW w:w="710" w:type="dxa"/>
          </w:tcPr>
          <w:p w14:paraId="17AFB95D"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4B66E12D"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44D9649F"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62F60977" w14:textId="77777777" w:rsidR="00784F1F" w:rsidRPr="00E04032" w:rsidRDefault="00784F1F" w:rsidP="00784F1F">
            <w:pPr>
              <w:pStyle w:val="TAL"/>
              <w:jc w:val="center"/>
            </w:pPr>
            <w:r w:rsidRPr="00E04032">
              <w:t>No</w:t>
            </w:r>
          </w:p>
        </w:tc>
      </w:tr>
      <w:tr w:rsidR="00784F1F" w:rsidRPr="00E04032" w14:paraId="6EBFF70C" w14:textId="77777777" w:rsidTr="00B86E23">
        <w:trPr>
          <w:gridAfter w:val="1"/>
          <w:wAfter w:w="6" w:type="dxa"/>
          <w:cantSplit/>
        </w:trPr>
        <w:tc>
          <w:tcPr>
            <w:tcW w:w="6945" w:type="dxa"/>
          </w:tcPr>
          <w:p w14:paraId="16F1EF4F" w14:textId="77777777" w:rsidR="00784F1F" w:rsidRPr="00E04032" w:rsidRDefault="00784F1F" w:rsidP="00784F1F">
            <w:pPr>
              <w:pStyle w:val="TAL"/>
              <w:rPr>
                <w:b/>
                <w:i/>
              </w:rPr>
            </w:pPr>
            <w:r w:rsidRPr="00E04032">
              <w:rPr>
                <w:b/>
                <w:i/>
              </w:rPr>
              <w:t>nonTerrestrialNetwork-r17</w:t>
            </w:r>
          </w:p>
          <w:p w14:paraId="5A7678E6" w14:textId="77777777" w:rsidR="00784F1F" w:rsidRPr="00E04032" w:rsidRDefault="00784F1F" w:rsidP="00784F1F">
            <w:pPr>
              <w:pStyle w:val="TAL"/>
              <w:rPr>
                <w:b/>
                <w:i/>
              </w:rPr>
            </w:pPr>
            <w:r w:rsidRPr="00E04032">
              <w:rPr>
                <w:bCs/>
                <w:iCs/>
                <w:noProof/>
                <w:lang w:eastAsia="en-GB"/>
              </w:rPr>
              <w:t>Indicates whether the UE supports NR NTN access.</w:t>
            </w:r>
            <w:r w:rsidRPr="00E0403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E08E92C"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6E5F9C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3FAB208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230AC1F7" w14:textId="77777777" w:rsidR="00784F1F" w:rsidRPr="00E04032" w:rsidRDefault="00784F1F" w:rsidP="00784F1F">
            <w:pPr>
              <w:pStyle w:val="TAL"/>
              <w:jc w:val="center"/>
            </w:pPr>
            <w:r w:rsidRPr="00E04032">
              <w:t>No</w:t>
            </w:r>
          </w:p>
        </w:tc>
      </w:tr>
      <w:tr w:rsidR="00784F1F" w:rsidRPr="00E04032" w14:paraId="59884CFA" w14:textId="77777777" w:rsidTr="00B86E23">
        <w:trPr>
          <w:gridAfter w:val="1"/>
          <w:wAfter w:w="6" w:type="dxa"/>
          <w:cantSplit/>
        </w:trPr>
        <w:tc>
          <w:tcPr>
            <w:tcW w:w="6945" w:type="dxa"/>
          </w:tcPr>
          <w:p w14:paraId="55756ACA" w14:textId="77777777" w:rsidR="00784F1F" w:rsidRPr="00E04032" w:rsidRDefault="00784F1F" w:rsidP="00784F1F">
            <w:pPr>
              <w:pStyle w:val="TAL"/>
              <w:rPr>
                <w:b/>
                <w:i/>
              </w:rPr>
            </w:pPr>
            <w:r w:rsidRPr="00E04032">
              <w:rPr>
                <w:b/>
                <w:i/>
              </w:rPr>
              <w:t>ntn-ScenarioSupport-r17</w:t>
            </w:r>
          </w:p>
          <w:p w14:paraId="148EA2B9" w14:textId="77777777" w:rsidR="00784F1F" w:rsidRPr="00E04032" w:rsidRDefault="00784F1F" w:rsidP="00784F1F">
            <w:pPr>
              <w:pStyle w:val="TAL"/>
              <w:rPr>
                <w:b/>
                <w:i/>
              </w:rPr>
            </w:pPr>
            <w:r w:rsidRPr="00E04032">
              <w:t xml:space="preserve">Indicates whether the UE supports the NTN features in GSO scenario or NGSO scenario. If a UE does not include this field but includes </w:t>
            </w:r>
            <w:r w:rsidRPr="00E04032">
              <w:rPr>
                <w:i/>
                <w:iCs/>
              </w:rPr>
              <w:t>nonTerrestrialNetwork-r17</w:t>
            </w:r>
            <w:r w:rsidRPr="00E04032">
              <w:t>, the UE supports the NTN features for both GSO and NGSO scenarios, and also supports mobility between GSO and NGSO scenarios.</w:t>
            </w:r>
          </w:p>
        </w:tc>
        <w:tc>
          <w:tcPr>
            <w:tcW w:w="710" w:type="dxa"/>
          </w:tcPr>
          <w:p w14:paraId="3F0556CB"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4ADF7D7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7ADC2DC4"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6BD4B09C" w14:textId="77777777" w:rsidR="00784F1F" w:rsidRPr="00E04032" w:rsidRDefault="00784F1F" w:rsidP="00784F1F">
            <w:pPr>
              <w:pStyle w:val="TAL"/>
              <w:jc w:val="center"/>
            </w:pPr>
            <w:r w:rsidRPr="00E04032">
              <w:t>No</w:t>
            </w:r>
          </w:p>
        </w:tc>
      </w:tr>
      <w:tr w:rsidR="00784F1F" w:rsidRPr="00E04032" w14:paraId="50B15C25" w14:textId="77777777" w:rsidTr="00B86E23">
        <w:trPr>
          <w:gridAfter w:val="1"/>
          <w:wAfter w:w="6" w:type="dxa"/>
          <w:cantSplit/>
        </w:trPr>
        <w:tc>
          <w:tcPr>
            <w:tcW w:w="6945" w:type="dxa"/>
          </w:tcPr>
          <w:p w14:paraId="5CFDF9D8" w14:textId="77777777" w:rsidR="00784F1F" w:rsidRPr="00E04032" w:rsidRDefault="00784F1F" w:rsidP="00784F1F">
            <w:pPr>
              <w:pStyle w:val="TAL"/>
              <w:rPr>
                <w:b/>
                <w:bCs/>
                <w:i/>
                <w:iCs/>
              </w:rPr>
            </w:pPr>
            <w:r w:rsidRPr="00E04032">
              <w:rPr>
                <w:b/>
                <w:bCs/>
                <w:i/>
                <w:iCs/>
              </w:rPr>
              <w:t>onDemandSIB-Connected-r16</w:t>
            </w:r>
          </w:p>
          <w:p w14:paraId="1666CA4F" w14:textId="77777777" w:rsidR="00784F1F" w:rsidRPr="00E04032" w:rsidRDefault="00784F1F" w:rsidP="00784F1F">
            <w:pPr>
              <w:pStyle w:val="TAL"/>
            </w:pPr>
            <w:r w:rsidRPr="00E04032">
              <w:rPr>
                <w:bCs/>
                <w:iCs/>
              </w:rPr>
              <w:t xml:space="preserve">Indicates whether the UE supports the on-demand request procedure of SIB(s) or </w:t>
            </w:r>
            <w:proofErr w:type="spellStart"/>
            <w:r w:rsidRPr="00E04032">
              <w:rPr>
                <w:bCs/>
                <w:iCs/>
              </w:rPr>
              <w:t>posSIB</w:t>
            </w:r>
            <w:proofErr w:type="spellEnd"/>
            <w:r w:rsidRPr="00E04032">
              <w:rPr>
                <w:bCs/>
                <w:iCs/>
              </w:rPr>
              <w:t>(s) while in RRC_CONNECTED, as specified in TS 38.331 [9].</w:t>
            </w:r>
          </w:p>
        </w:tc>
        <w:tc>
          <w:tcPr>
            <w:tcW w:w="710" w:type="dxa"/>
          </w:tcPr>
          <w:p w14:paraId="006BEF53" w14:textId="77777777" w:rsidR="00784F1F" w:rsidRPr="00E04032" w:rsidRDefault="00784F1F" w:rsidP="00784F1F">
            <w:pPr>
              <w:pStyle w:val="TAL"/>
              <w:jc w:val="center"/>
              <w:rPr>
                <w:lang w:eastAsia="zh-CN"/>
              </w:rPr>
            </w:pPr>
            <w:r w:rsidRPr="00E04032">
              <w:rPr>
                <w:lang w:eastAsia="zh-CN"/>
              </w:rPr>
              <w:t>UE</w:t>
            </w:r>
          </w:p>
        </w:tc>
        <w:tc>
          <w:tcPr>
            <w:tcW w:w="567" w:type="dxa"/>
          </w:tcPr>
          <w:p w14:paraId="47C90696" w14:textId="77777777" w:rsidR="00784F1F" w:rsidRPr="00E04032" w:rsidRDefault="00784F1F" w:rsidP="00784F1F">
            <w:pPr>
              <w:pStyle w:val="TAL"/>
              <w:jc w:val="center"/>
              <w:rPr>
                <w:lang w:eastAsia="zh-CN"/>
              </w:rPr>
            </w:pPr>
            <w:r w:rsidRPr="00E04032">
              <w:rPr>
                <w:lang w:eastAsia="zh-CN"/>
              </w:rPr>
              <w:t>No</w:t>
            </w:r>
          </w:p>
        </w:tc>
        <w:tc>
          <w:tcPr>
            <w:tcW w:w="709" w:type="dxa"/>
          </w:tcPr>
          <w:p w14:paraId="060E949E" w14:textId="77777777" w:rsidR="00784F1F" w:rsidRPr="00E04032" w:rsidRDefault="00784F1F" w:rsidP="00784F1F">
            <w:pPr>
              <w:pStyle w:val="TAL"/>
              <w:jc w:val="center"/>
              <w:rPr>
                <w:lang w:eastAsia="zh-CN"/>
              </w:rPr>
            </w:pPr>
            <w:r w:rsidRPr="00E04032">
              <w:rPr>
                <w:lang w:eastAsia="zh-CN"/>
              </w:rPr>
              <w:t>No</w:t>
            </w:r>
          </w:p>
        </w:tc>
        <w:tc>
          <w:tcPr>
            <w:tcW w:w="708" w:type="dxa"/>
          </w:tcPr>
          <w:p w14:paraId="78683475" w14:textId="77777777" w:rsidR="00784F1F" w:rsidRPr="00E04032" w:rsidRDefault="00784F1F" w:rsidP="00784F1F">
            <w:pPr>
              <w:pStyle w:val="TAL"/>
              <w:jc w:val="center"/>
            </w:pPr>
            <w:r w:rsidRPr="00E04032">
              <w:t>No</w:t>
            </w:r>
          </w:p>
        </w:tc>
      </w:tr>
      <w:tr w:rsidR="00784F1F" w:rsidRPr="00E04032" w14:paraId="3A2B2B8F" w14:textId="77777777" w:rsidTr="00B86E23">
        <w:trPr>
          <w:gridAfter w:val="1"/>
          <w:wAfter w:w="6" w:type="dxa"/>
          <w:cantSplit/>
        </w:trPr>
        <w:tc>
          <w:tcPr>
            <w:tcW w:w="6945" w:type="dxa"/>
          </w:tcPr>
          <w:p w14:paraId="3F28EA28" w14:textId="77777777" w:rsidR="00784F1F" w:rsidRPr="00E04032" w:rsidRDefault="00784F1F" w:rsidP="00784F1F">
            <w:pPr>
              <w:keepNext/>
              <w:keepLines/>
              <w:spacing w:after="0"/>
              <w:rPr>
                <w:rFonts w:ascii="Arial" w:hAnsi="Arial"/>
                <w:b/>
                <w:i/>
                <w:sz w:val="18"/>
              </w:rPr>
            </w:pPr>
            <w:proofErr w:type="spellStart"/>
            <w:r w:rsidRPr="00E04032">
              <w:rPr>
                <w:rFonts w:ascii="Arial" w:hAnsi="Arial"/>
                <w:b/>
                <w:i/>
                <w:sz w:val="18"/>
              </w:rPr>
              <w:t>overheatingInd</w:t>
            </w:r>
            <w:proofErr w:type="spellEnd"/>
          </w:p>
          <w:p w14:paraId="1FABDDE5" w14:textId="77777777" w:rsidR="00784F1F" w:rsidRPr="00E04032" w:rsidRDefault="00784F1F" w:rsidP="00784F1F">
            <w:pPr>
              <w:pStyle w:val="TAL"/>
              <w:rPr>
                <w:b/>
                <w:i/>
              </w:rPr>
            </w:pPr>
            <w:r w:rsidRPr="00E04032">
              <w:t>Indicates whether the UE supports overheating assistance information.</w:t>
            </w:r>
          </w:p>
        </w:tc>
        <w:tc>
          <w:tcPr>
            <w:tcW w:w="710" w:type="dxa"/>
          </w:tcPr>
          <w:p w14:paraId="1F6C5A1C" w14:textId="77777777" w:rsidR="00784F1F" w:rsidRPr="00E04032" w:rsidRDefault="00784F1F" w:rsidP="00784F1F">
            <w:pPr>
              <w:pStyle w:val="TAL"/>
              <w:jc w:val="center"/>
            </w:pPr>
            <w:r w:rsidRPr="00E04032">
              <w:rPr>
                <w:lang w:eastAsia="zh-CN"/>
              </w:rPr>
              <w:t>UE</w:t>
            </w:r>
          </w:p>
        </w:tc>
        <w:tc>
          <w:tcPr>
            <w:tcW w:w="567" w:type="dxa"/>
          </w:tcPr>
          <w:p w14:paraId="1AC99554" w14:textId="77777777" w:rsidR="00784F1F" w:rsidRPr="00E04032" w:rsidRDefault="00784F1F" w:rsidP="00784F1F">
            <w:pPr>
              <w:pStyle w:val="TAL"/>
              <w:jc w:val="center"/>
            </w:pPr>
            <w:r w:rsidRPr="00E04032">
              <w:rPr>
                <w:lang w:eastAsia="zh-CN"/>
              </w:rPr>
              <w:t>No</w:t>
            </w:r>
          </w:p>
        </w:tc>
        <w:tc>
          <w:tcPr>
            <w:tcW w:w="709" w:type="dxa"/>
          </w:tcPr>
          <w:p w14:paraId="427270FC" w14:textId="77777777" w:rsidR="00784F1F" w:rsidRPr="00E04032" w:rsidRDefault="00784F1F" w:rsidP="00784F1F">
            <w:pPr>
              <w:pStyle w:val="TAL"/>
              <w:jc w:val="center"/>
            </w:pPr>
            <w:r w:rsidRPr="00E04032">
              <w:rPr>
                <w:lang w:eastAsia="zh-CN"/>
              </w:rPr>
              <w:t>No</w:t>
            </w:r>
          </w:p>
        </w:tc>
        <w:tc>
          <w:tcPr>
            <w:tcW w:w="708" w:type="dxa"/>
          </w:tcPr>
          <w:p w14:paraId="3B65599A" w14:textId="77777777" w:rsidR="00784F1F" w:rsidRPr="00E04032" w:rsidRDefault="00784F1F" w:rsidP="00784F1F">
            <w:pPr>
              <w:pStyle w:val="TAL"/>
              <w:jc w:val="center"/>
            </w:pPr>
            <w:r w:rsidRPr="00E04032">
              <w:t>No</w:t>
            </w:r>
          </w:p>
        </w:tc>
      </w:tr>
      <w:tr w:rsidR="00784F1F" w:rsidRPr="00E04032" w14:paraId="299D48BC" w14:textId="77777777" w:rsidTr="00B86E23">
        <w:trPr>
          <w:gridAfter w:val="1"/>
          <w:wAfter w:w="6" w:type="dxa"/>
          <w:cantSplit/>
        </w:trPr>
        <w:tc>
          <w:tcPr>
            <w:tcW w:w="6945" w:type="dxa"/>
          </w:tcPr>
          <w:p w14:paraId="2532D2C9" w14:textId="77777777" w:rsidR="00784F1F" w:rsidRPr="00E04032" w:rsidRDefault="00784F1F" w:rsidP="00784F1F">
            <w:pPr>
              <w:pStyle w:val="TAL"/>
              <w:rPr>
                <w:b/>
                <w:i/>
              </w:rPr>
            </w:pPr>
            <w:r w:rsidRPr="00E04032">
              <w:rPr>
                <w:b/>
                <w:i/>
              </w:rPr>
              <w:t>pei-SubgroupingSupportBandList-r17</w:t>
            </w:r>
          </w:p>
          <w:p w14:paraId="29CD2796" w14:textId="77777777" w:rsidR="00784F1F" w:rsidRPr="00E04032" w:rsidRDefault="00784F1F" w:rsidP="00784F1F">
            <w:pPr>
              <w:pStyle w:val="TAL"/>
            </w:pPr>
            <w:r w:rsidRPr="00E0403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E7472AB" w14:textId="77777777" w:rsidR="00784F1F" w:rsidRPr="00E04032" w:rsidRDefault="00784F1F" w:rsidP="00784F1F">
            <w:pPr>
              <w:pStyle w:val="TAL"/>
              <w:jc w:val="center"/>
              <w:rPr>
                <w:lang w:eastAsia="zh-CN"/>
              </w:rPr>
            </w:pPr>
            <w:r w:rsidRPr="00E04032">
              <w:rPr>
                <w:rFonts w:cs="Arial"/>
                <w:bCs/>
                <w:iCs/>
                <w:szCs w:val="18"/>
              </w:rPr>
              <w:t>UE</w:t>
            </w:r>
          </w:p>
        </w:tc>
        <w:tc>
          <w:tcPr>
            <w:tcW w:w="567" w:type="dxa"/>
          </w:tcPr>
          <w:p w14:paraId="145FE769" w14:textId="77777777" w:rsidR="00784F1F" w:rsidRPr="00E04032" w:rsidRDefault="00784F1F" w:rsidP="00784F1F">
            <w:pPr>
              <w:pStyle w:val="TAL"/>
              <w:jc w:val="center"/>
              <w:rPr>
                <w:lang w:eastAsia="zh-CN"/>
              </w:rPr>
            </w:pPr>
            <w:r w:rsidRPr="00E04032">
              <w:rPr>
                <w:rFonts w:cs="Arial"/>
                <w:bCs/>
                <w:iCs/>
                <w:szCs w:val="18"/>
              </w:rPr>
              <w:t>No</w:t>
            </w:r>
          </w:p>
        </w:tc>
        <w:tc>
          <w:tcPr>
            <w:tcW w:w="709" w:type="dxa"/>
          </w:tcPr>
          <w:p w14:paraId="3E3D6017" w14:textId="77777777" w:rsidR="00784F1F" w:rsidRPr="00E04032" w:rsidRDefault="00784F1F" w:rsidP="00784F1F">
            <w:pPr>
              <w:pStyle w:val="TAL"/>
              <w:jc w:val="center"/>
              <w:rPr>
                <w:lang w:eastAsia="zh-CN"/>
              </w:rPr>
            </w:pPr>
            <w:r w:rsidRPr="00E04032">
              <w:rPr>
                <w:rFonts w:cs="Arial"/>
                <w:bCs/>
                <w:iCs/>
                <w:szCs w:val="18"/>
              </w:rPr>
              <w:t>No</w:t>
            </w:r>
          </w:p>
        </w:tc>
        <w:tc>
          <w:tcPr>
            <w:tcW w:w="708" w:type="dxa"/>
          </w:tcPr>
          <w:p w14:paraId="539C2DFE" w14:textId="77777777" w:rsidR="00784F1F" w:rsidRPr="00E04032" w:rsidRDefault="00784F1F" w:rsidP="00784F1F">
            <w:pPr>
              <w:pStyle w:val="TAL"/>
              <w:jc w:val="center"/>
            </w:pPr>
            <w:r w:rsidRPr="00E04032">
              <w:t>No</w:t>
            </w:r>
          </w:p>
        </w:tc>
      </w:tr>
      <w:tr w:rsidR="00784F1F" w:rsidRPr="00E04032" w14:paraId="7CA72AE3" w14:textId="77777777" w:rsidTr="00B86E23">
        <w:trPr>
          <w:gridAfter w:val="1"/>
          <w:wAfter w:w="6" w:type="dxa"/>
          <w:cantSplit/>
        </w:trPr>
        <w:tc>
          <w:tcPr>
            <w:tcW w:w="6945" w:type="dxa"/>
          </w:tcPr>
          <w:p w14:paraId="11FC1783" w14:textId="77777777" w:rsidR="00784F1F" w:rsidRPr="00E04032" w:rsidRDefault="00784F1F" w:rsidP="00784F1F">
            <w:pPr>
              <w:pStyle w:val="TAL"/>
              <w:rPr>
                <w:b/>
                <w:bCs/>
                <w:i/>
                <w:iCs/>
              </w:rPr>
            </w:pPr>
            <w:r w:rsidRPr="00E04032">
              <w:rPr>
                <w:b/>
                <w:bCs/>
                <w:i/>
                <w:iCs/>
              </w:rPr>
              <w:t>partialFR2-FallbackRX-Req</w:t>
            </w:r>
          </w:p>
          <w:p w14:paraId="0F1EAD72" w14:textId="77777777" w:rsidR="00784F1F" w:rsidRPr="00E04032" w:rsidRDefault="00784F1F" w:rsidP="00784F1F">
            <w:pPr>
              <w:pStyle w:val="TAL"/>
            </w:pPr>
            <w:r w:rsidRPr="00E0403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26F0B260" w14:textId="77777777" w:rsidR="00784F1F" w:rsidRPr="00E04032" w:rsidRDefault="00784F1F" w:rsidP="00784F1F">
            <w:pPr>
              <w:pStyle w:val="TAL"/>
              <w:jc w:val="center"/>
              <w:rPr>
                <w:lang w:eastAsia="zh-CN"/>
              </w:rPr>
            </w:pPr>
            <w:r w:rsidRPr="00E04032">
              <w:rPr>
                <w:rFonts w:cs="Arial"/>
                <w:szCs w:val="18"/>
              </w:rPr>
              <w:t>UE</w:t>
            </w:r>
          </w:p>
        </w:tc>
        <w:tc>
          <w:tcPr>
            <w:tcW w:w="567" w:type="dxa"/>
          </w:tcPr>
          <w:p w14:paraId="7AF7DD0C" w14:textId="77777777" w:rsidR="00784F1F" w:rsidRPr="00E04032" w:rsidRDefault="00784F1F" w:rsidP="00784F1F">
            <w:pPr>
              <w:pStyle w:val="TAL"/>
              <w:jc w:val="center"/>
              <w:rPr>
                <w:lang w:eastAsia="zh-CN"/>
              </w:rPr>
            </w:pPr>
            <w:r w:rsidRPr="00E04032">
              <w:rPr>
                <w:rFonts w:cs="Arial"/>
                <w:szCs w:val="18"/>
              </w:rPr>
              <w:t>No</w:t>
            </w:r>
          </w:p>
        </w:tc>
        <w:tc>
          <w:tcPr>
            <w:tcW w:w="709" w:type="dxa"/>
          </w:tcPr>
          <w:p w14:paraId="11E7FCD7" w14:textId="77777777" w:rsidR="00784F1F" w:rsidRPr="00E04032" w:rsidRDefault="00784F1F" w:rsidP="00784F1F">
            <w:pPr>
              <w:pStyle w:val="TAL"/>
              <w:jc w:val="center"/>
              <w:rPr>
                <w:lang w:eastAsia="zh-CN"/>
              </w:rPr>
            </w:pPr>
            <w:r w:rsidRPr="00E04032">
              <w:rPr>
                <w:rFonts w:cs="Arial"/>
                <w:szCs w:val="18"/>
              </w:rPr>
              <w:t>No</w:t>
            </w:r>
          </w:p>
        </w:tc>
        <w:tc>
          <w:tcPr>
            <w:tcW w:w="708" w:type="dxa"/>
          </w:tcPr>
          <w:p w14:paraId="0BDB71BE" w14:textId="77777777" w:rsidR="00784F1F" w:rsidRPr="00E04032" w:rsidRDefault="00784F1F" w:rsidP="00784F1F">
            <w:pPr>
              <w:pStyle w:val="TAL"/>
              <w:jc w:val="center"/>
            </w:pPr>
            <w:r w:rsidRPr="00E04032">
              <w:t>No</w:t>
            </w:r>
          </w:p>
        </w:tc>
      </w:tr>
      <w:tr w:rsidR="00784F1F" w:rsidRPr="00E04032" w14:paraId="09DBEFD0" w14:textId="77777777" w:rsidTr="00B86E23">
        <w:trPr>
          <w:gridAfter w:val="1"/>
          <w:wAfter w:w="6" w:type="dxa"/>
          <w:cantSplit/>
        </w:trPr>
        <w:tc>
          <w:tcPr>
            <w:tcW w:w="6945" w:type="dxa"/>
          </w:tcPr>
          <w:p w14:paraId="34252E64" w14:textId="77777777" w:rsidR="00784F1F" w:rsidRPr="00E04032" w:rsidRDefault="00784F1F" w:rsidP="00784F1F">
            <w:pPr>
              <w:pStyle w:val="TAL"/>
              <w:rPr>
                <w:b/>
                <w:i/>
              </w:rPr>
            </w:pPr>
            <w:r w:rsidRPr="00E04032">
              <w:rPr>
                <w:b/>
                <w:i/>
              </w:rPr>
              <w:t>ra-SDT-r17</w:t>
            </w:r>
          </w:p>
          <w:p w14:paraId="117189C6" w14:textId="77777777" w:rsidR="00784F1F" w:rsidRPr="00E04032" w:rsidRDefault="00784F1F" w:rsidP="00784F1F">
            <w:pPr>
              <w:pStyle w:val="TAL"/>
              <w:rPr>
                <w:b/>
                <w:bCs/>
                <w:i/>
                <w:iCs/>
              </w:rPr>
            </w:pPr>
            <w:r w:rsidRPr="00E04032">
              <w:rPr>
                <w:bCs/>
                <w:iCs/>
              </w:rPr>
              <w:t xml:space="preserve">Indicates whether the UE supports transmission of data and/or signalling over allowed radio bearers in RRC_INACTIVE state via Random Access procedure (i.e., RA-SDT) with 4-step RA type and if UE supports </w:t>
            </w:r>
            <w:r w:rsidRPr="00E04032">
              <w:rPr>
                <w:bCs/>
                <w:i/>
              </w:rPr>
              <w:t xml:space="preserve">twoStepRACH-r16, </w:t>
            </w:r>
            <w:r w:rsidRPr="00E04032">
              <w:rPr>
                <w:bCs/>
                <w:iCs/>
              </w:rPr>
              <w:t>with 2-step RA type, as specified in TS 38.331 [9].</w:t>
            </w:r>
          </w:p>
        </w:tc>
        <w:tc>
          <w:tcPr>
            <w:tcW w:w="710" w:type="dxa"/>
          </w:tcPr>
          <w:p w14:paraId="4BBF236E" w14:textId="77777777" w:rsidR="00784F1F" w:rsidRPr="00E04032" w:rsidRDefault="00784F1F" w:rsidP="00784F1F">
            <w:pPr>
              <w:pStyle w:val="TAL"/>
              <w:jc w:val="center"/>
              <w:rPr>
                <w:rFonts w:cs="Arial"/>
                <w:szCs w:val="18"/>
              </w:rPr>
            </w:pPr>
            <w:r w:rsidRPr="00E04032">
              <w:t>UE</w:t>
            </w:r>
          </w:p>
        </w:tc>
        <w:tc>
          <w:tcPr>
            <w:tcW w:w="567" w:type="dxa"/>
          </w:tcPr>
          <w:p w14:paraId="7EBF1D21" w14:textId="77777777" w:rsidR="00784F1F" w:rsidRPr="00E04032" w:rsidRDefault="00784F1F" w:rsidP="00784F1F">
            <w:pPr>
              <w:pStyle w:val="TAL"/>
              <w:jc w:val="center"/>
              <w:rPr>
                <w:rFonts w:cs="Arial"/>
                <w:szCs w:val="18"/>
              </w:rPr>
            </w:pPr>
            <w:r w:rsidRPr="00E04032">
              <w:t>No</w:t>
            </w:r>
          </w:p>
        </w:tc>
        <w:tc>
          <w:tcPr>
            <w:tcW w:w="709" w:type="dxa"/>
          </w:tcPr>
          <w:p w14:paraId="04CD89F5" w14:textId="77777777" w:rsidR="00784F1F" w:rsidRPr="00E04032" w:rsidRDefault="00784F1F" w:rsidP="00784F1F">
            <w:pPr>
              <w:pStyle w:val="TAL"/>
              <w:jc w:val="center"/>
              <w:rPr>
                <w:rFonts w:cs="Arial"/>
                <w:szCs w:val="18"/>
              </w:rPr>
            </w:pPr>
            <w:r w:rsidRPr="00E04032">
              <w:t>No</w:t>
            </w:r>
          </w:p>
        </w:tc>
        <w:tc>
          <w:tcPr>
            <w:tcW w:w="708" w:type="dxa"/>
          </w:tcPr>
          <w:p w14:paraId="5C321EFE" w14:textId="77777777" w:rsidR="00784F1F" w:rsidRPr="00E04032" w:rsidRDefault="00784F1F" w:rsidP="00784F1F">
            <w:pPr>
              <w:pStyle w:val="TAL"/>
              <w:jc w:val="center"/>
            </w:pPr>
            <w:r w:rsidRPr="00E04032">
              <w:t>No</w:t>
            </w:r>
          </w:p>
        </w:tc>
      </w:tr>
      <w:tr w:rsidR="00784F1F" w:rsidRPr="00E04032" w14:paraId="3897ED42" w14:textId="77777777" w:rsidTr="00B86E2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8BA380" w14:textId="77777777" w:rsidR="00784F1F" w:rsidRPr="00E04032" w:rsidRDefault="00784F1F" w:rsidP="00784F1F">
            <w:pPr>
              <w:pStyle w:val="TAL"/>
              <w:rPr>
                <w:b/>
                <w:i/>
              </w:rPr>
            </w:pPr>
            <w:r w:rsidRPr="00E04032">
              <w:rPr>
                <w:b/>
                <w:i/>
              </w:rPr>
              <w:t>ra-SDT-NTN-r17</w:t>
            </w:r>
          </w:p>
          <w:p w14:paraId="690C5464" w14:textId="77777777" w:rsidR="00784F1F" w:rsidRPr="00E04032" w:rsidRDefault="00784F1F" w:rsidP="00784F1F">
            <w:pPr>
              <w:pStyle w:val="TAL"/>
              <w:rPr>
                <w:b/>
                <w:i/>
              </w:rPr>
            </w:pPr>
            <w:r w:rsidRPr="00E04032">
              <w:rPr>
                <w:bCs/>
                <w:iCs/>
              </w:rPr>
              <w:t xml:space="preserve">Indicates whether the UE supports transmission of data and/or signalling over allowed radio bearers in RRC_INACTIVE state </w:t>
            </w:r>
            <w:r w:rsidRPr="00E04032">
              <w:t xml:space="preserve">in NTN </w:t>
            </w:r>
            <w:r w:rsidRPr="00E04032">
              <w:rPr>
                <w:bCs/>
                <w:iCs/>
              </w:rPr>
              <w:t xml:space="preserve">via Random Access procedure (i.e., RA-SDT) with 4-step RA type and if UE supports </w:t>
            </w:r>
            <w:r w:rsidRPr="00E04032">
              <w:rPr>
                <w:bCs/>
                <w:i/>
              </w:rPr>
              <w:t xml:space="preserve">twoStepRACH-r16 </w:t>
            </w:r>
            <w:r w:rsidRPr="00E04032">
              <w:rPr>
                <w:bCs/>
                <w:iCs/>
              </w:rPr>
              <w:t>for NTN</w:t>
            </w:r>
            <w:r w:rsidRPr="00E04032">
              <w:rPr>
                <w:bCs/>
                <w:i/>
              </w:rPr>
              <w:t xml:space="preserve">, </w:t>
            </w:r>
            <w:r w:rsidRPr="00E04032">
              <w:rPr>
                <w:bCs/>
                <w:iCs/>
              </w:rPr>
              <w:t>with 2-step RA type, as specified in TS 38.331 [9].</w:t>
            </w:r>
            <w:r w:rsidRPr="00E04032">
              <w:t xml:space="preserve"> </w:t>
            </w:r>
            <w:r w:rsidRPr="00E04032">
              <w:rPr>
                <w:bCs/>
                <w:iCs/>
              </w:rPr>
              <w:t xml:space="preserve">A UE supporting this feature shall also indicate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190E79F0" w14:textId="77777777" w:rsidR="00784F1F" w:rsidRPr="00E04032" w:rsidRDefault="00784F1F" w:rsidP="00784F1F">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hideMark/>
          </w:tcPr>
          <w:p w14:paraId="5B68BE75" w14:textId="77777777" w:rsidR="00784F1F" w:rsidRPr="00E04032" w:rsidRDefault="00784F1F" w:rsidP="00784F1F">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hideMark/>
          </w:tcPr>
          <w:p w14:paraId="5C5F7946" w14:textId="77777777" w:rsidR="00784F1F" w:rsidRPr="00E04032" w:rsidRDefault="00784F1F" w:rsidP="00784F1F">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5BC6C69" w14:textId="77777777" w:rsidR="00784F1F" w:rsidRPr="00E04032" w:rsidRDefault="00784F1F" w:rsidP="00784F1F">
            <w:pPr>
              <w:pStyle w:val="TAL"/>
              <w:jc w:val="center"/>
            </w:pPr>
            <w:r w:rsidRPr="00E04032">
              <w:t>No</w:t>
            </w:r>
          </w:p>
        </w:tc>
      </w:tr>
      <w:tr w:rsidR="00784F1F" w:rsidRPr="00E04032" w14:paraId="6C7B0B16" w14:textId="77777777" w:rsidTr="00B86E23">
        <w:trPr>
          <w:gridAfter w:val="1"/>
          <w:wAfter w:w="6" w:type="dxa"/>
          <w:cantSplit/>
        </w:trPr>
        <w:tc>
          <w:tcPr>
            <w:tcW w:w="6945" w:type="dxa"/>
          </w:tcPr>
          <w:p w14:paraId="3775D325" w14:textId="77777777" w:rsidR="00784F1F" w:rsidRPr="00E04032" w:rsidRDefault="00784F1F" w:rsidP="00784F1F">
            <w:pPr>
              <w:pStyle w:val="TAL"/>
              <w:rPr>
                <w:b/>
                <w:bCs/>
                <w:i/>
                <w:iCs/>
              </w:rPr>
            </w:pPr>
            <w:r w:rsidRPr="00E04032">
              <w:rPr>
                <w:b/>
                <w:bCs/>
                <w:i/>
                <w:iCs/>
              </w:rPr>
              <w:t>redirectAtResumeByNAS-r16</w:t>
            </w:r>
          </w:p>
          <w:p w14:paraId="3E3207EF" w14:textId="77777777" w:rsidR="00784F1F" w:rsidRPr="00E04032" w:rsidRDefault="00784F1F" w:rsidP="00784F1F">
            <w:pPr>
              <w:pStyle w:val="TAL"/>
              <w:rPr>
                <w:b/>
                <w:bCs/>
                <w:i/>
                <w:iCs/>
              </w:rPr>
            </w:pPr>
            <w:r w:rsidRPr="00E04032">
              <w:rPr>
                <w:bCs/>
                <w:iCs/>
              </w:rPr>
              <w:t xml:space="preserve">Indicates whether the UE supports reception of </w:t>
            </w:r>
            <w:proofErr w:type="spellStart"/>
            <w:r w:rsidRPr="00E04032">
              <w:rPr>
                <w:bCs/>
                <w:i/>
              </w:rPr>
              <w:t>redirectedCarrierInfo</w:t>
            </w:r>
            <w:proofErr w:type="spellEnd"/>
            <w:r w:rsidRPr="00E04032">
              <w:rPr>
                <w:bCs/>
                <w:iCs/>
              </w:rPr>
              <w:t xml:space="preserve"> in an </w:t>
            </w:r>
            <w:proofErr w:type="spellStart"/>
            <w:r w:rsidRPr="00E04032">
              <w:rPr>
                <w:bCs/>
                <w:i/>
              </w:rPr>
              <w:t>RRCRelease</w:t>
            </w:r>
            <w:proofErr w:type="spellEnd"/>
            <w:r w:rsidRPr="00E04032">
              <w:rPr>
                <w:bCs/>
                <w:iCs/>
              </w:rPr>
              <w:t xml:space="preserve"> message in response to an </w:t>
            </w:r>
            <w:proofErr w:type="spellStart"/>
            <w:r w:rsidRPr="00E04032">
              <w:rPr>
                <w:bCs/>
                <w:i/>
              </w:rPr>
              <w:t>RRCResumeRequest</w:t>
            </w:r>
            <w:proofErr w:type="spellEnd"/>
            <w:r w:rsidRPr="00E04032">
              <w:rPr>
                <w:bCs/>
                <w:iCs/>
              </w:rPr>
              <w:t xml:space="preserve"> or </w:t>
            </w:r>
            <w:r w:rsidRPr="00E04032">
              <w:rPr>
                <w:bCs/>
                <w:i/>
              </w:rPr>
              <w:t>RRCResumeRequest1</w:t>
            </w:r>
            <w:r w:rsidRPr="00E04032">
              <w:rPr>
                <w:bCs/>
                <w:iCs/>
              </w:rPr>
              <w:t xml:space="preserve"> which is triggered by the NAS layer, as specified in TS 38.331 [9].</w:t>
            </w:r>
          </w:p>
        </w:tc>
        <w:tc>
          <w:tcPr>
            <w:tcW w:w="710" w:type="dxa"/>
          </w:tcPr>
          <w:p w14:paraId="20673F55" w14:textId="77777777" w:rsidR="00784F1F" w:rsidRPr="00E04032" w:rsidRDefault="00784F1F" w:rsidP="00784F1F">
            <w:pPr>
              <w:pStyle w:val="TAL"/>
              <w:jc w:val="center"/>
              <w:rPr>
                <w:rFonts w:cs="Arial"/>
                <w:szCs w:val="18"/>
              </w:rPr>
            </w:pPr>
            <w:r w:rsidRPr="00E04032">
              <w:rPr>
                <w:lang w:eastAsia="zh-CN"/>
              </w:rPr>
              <w:t>UE</w:t>
            </w:r>
          </w:p>
        </w:tc>
        <w:tc>
          <w:tcPr>
            <w:tcW w:w="567" w:type="dxa"/>
          </w:tcPr>
          <w:p w14:paraId="33F55BBF" w14:textId="77777777" w:rsidR="00784F1F" w:rsidRPr="00E04032" w:rsidRDefault="00784F1F" w:rsidP="00784F1F">
            <w:pPr>
              <w:pStyle w:val="TAL"/>
              <w:jc w:val="center"/>
              <w:rPr>
                <w:rFonts w:cs="Arial"/>
                <w:szCs w:val="18"/>
              </w:rPr>
            </w:pPr>
            <w:r w:rsidRPr="00E04032">
              <w:rPr>
                <w:lang w:eastAsia="zh-CN"/>
              </w:rPr>
              <w:t>No</w:t>
            </w:r>
          </w:p>
        </w:tc>
        <w:tc>
          <w:tcPr>
            <w:tcW w:w="709" w:type="dxa"/>
          </w:tcPr>
          <w:p w14:paraId="66CD8D3E" w14:textId="77777777" w:rsidR="00784F1F" w:rsidRPr="00E04032" w:rsidRDefault="00784F1F" w:rsidP="00784F1F">
            <w:pPr>
              <w:pStyle w:val="TAL"/>
              <w:jc w:val="center"/>
              <w:rPr>
                <w:rFonts w:cs="Arial"/>
                <w:szCs w:val="18"/>
              </w:rPr>
            </w:pPr>
            <w:r w:rsidRPr="00E04032">
              <w:rPr>
                <w:lang w:eastAsia="zh-CN"/>
              </w:rPr>
              <w:t>No</w:t>
            </w:r>
          </w:p>
        </w:tc>
        <w:tc>
          <w:tcPr>
            <w:tcW w:w="708" w:type="dxa"/>
          </w:tcPr>
          <w:p w14:paraId="76B08213" w14:textId="77777777" w:rsidR="00784F1F" w:rsidRPr="00E04032" w:rsidRDefault="00784F1F" w:rsidP="00784F1F">
            <w:pPr>
              <w:pStyle w:val="TAL"/>
              <w:jc w:val="center"/>
            </w:pPr>
            <w:r w:rsidRPr="00E04032">
              <w:t>No</w:t>
            </w:r>
          </w:p>
        </w:tc>
      </w:tr>
      <w:tr w:rsidR="00784F1F" w:rsidRPr="00E04032" w14:paraId="04470FC2" w14:textId="77777777" w:rsidTr="00B86E23">
        <w:trPr>
          <w:gridAfter w:val="1"/>
          <w:wAfter w:w="6" w:type="dxa"/>
          <w:cantSplit/>
        </w:trPr>
        <w:tc>
          <w:tcPr>
            <w:tcW w:w="6945" w:type="dxa"/>
          </w:tcPr>
          <w:p w14:paraId="47653251" w14:textId="77777777" w:rsidR="00784F1F" w:rsidRPr="00E04032" w:rsidRDefault="00784F1F" w:rsidP="00784F1F">
            <w:pPr>
              <w:pStyle w:val="TAL"/>
              <w:rPr>
                <w:i/>
                <w:lang w:eastAsia="en-GB"/>
              </w:rPr>
            </w:pPr>
            <w:proofErr w:type="spellStart"/>
            <w:r w:rsidRPr="00E04032">
              <w:rPr>
                <w:b/>
                <w:i/>
              </w:rPr>
              <w:t>reducedCP</w:t>
            </w:r>
            <w:proofErr w:type="spellEnd"/>
            <w:r w:rsidRPr="00E04032">
              <w:rPr>
                <w:b/>
                <w:i/>
              </w:rPr>
              <w:t>-Latency</w:t>
            </w:r>
          </w:p>
          <w:p w14:paraId="104839DA" w14:textId="77777777" w:rsidR="00784F1F" w:rsidRPr="00E04032" w:rsidRDefault="00784F1F" w:rsidP="00784F1F">
            <w:pPr>
              <w:keepNext/>
              <w:keepLines/>
              <w:spacing w:after="0"/>
              <w:rPr>
                <w:rFonts w:ascii="Arial" w:hAnsi="Arial"/>
                <w:b/>
                <w:i/>
                <w:sz w:val="18"/>
              </w:rPr>
            </w:pPr>
            <w:r w:rsidRPr="00E04032">
              <w:rPr>
                <w:rFonts w:ascii="Arial" w:hAnsi="Arial"/>
                <w:sz w:val="18"/>
                <w:lang w:eastAsia="x-none"/>
              </w:rPr>
              <w:t>Indicates whether the UE supports reduced control plane latency as defined in TS 38.331 [9]</w:t>
            </w:r>
          </w:p>
        </w:tc>
        <w:tc>
          <w:tcPr>
            <w:tcW w:w="710" w:type="dxa"/>
          </w:tcPr>
          <w:p w14:paraId="3DE00D4D" w14:textId="77777777" w:rsidR="00784F1F" w:rsidRPr="00E04032" w:rsidRDefault="00784F1F" w:rsidP="00784F1F">
            <w:pPr>
              <w:pStyle w:val="TAL"/>
              <w:jc w:val="center"/>
              <w:rPr>
                <w:lang w:eastAsia="zh-CN"/>
              </w:rPr>
            </w:pPr>
            <w:r w:rsidRPr="00E04032">
              <w:rPr>
                <w:rFonts w:eastAsia="SimSun"/>
                <w:lang w:eastAsia="zh-CN"/>
              </w:rPr>
              <w:t>UE</w:t>
            </w:r>
          </w:p>
        </w:tc>
        <w:tc>
          <w:tcPr>
            <w:tcW w:w="567" w:type="dxa"/>
          </w:tcPr>
          <w:p w14:paraId="576B2A26" w14:textId="77777777" w:rsidR="00784F1F" w:rsidRPr="00E04032" w:rsidRDefault="00784F1F" w:rsidP="00784F1F">
            <w:pPr>
              <w:pStyle w:val="TAL"/>
              <w:jc w:val="center"/>
              <w:rPr>
                <w:lang w:eastAsia="zh-CN"/>
              </w:rPr>
            </w:pPr>
            <w:r w:rsidRPr="00E04032">
              <w:rPr>
                <w:rFonts w:eastAsia="SimSun"/>
                <w:lang w:eastAsia="zh-CN"/>
              </w:rPr>
              <w:t>No</w:t>
            </w:r>
          </w:p>
        </w:tc>
        <w:tc>
          <w:tcPr>
            <w:tcW w:w="709" w:type="dxa"/>
          </w:tcPr>
          <w:p w14:paraId="453CD237" w14:textId="77777777" w:rsidR="00784F1F" w:rsidRPr="00E04032" w:rsidRDefault="00784F1F" w:rsidP="00784F1F">
            <w:pPr>
              <w:pStyle w:val="TAL"/>
              <w:jc w:val="center"/>
              <w:rPr>
                <w:lang w:eastAsia="zh-CN"/>
              </w:rPr>
            </w:pPr>
            <w:r w:rsidRPr="00E04032">
              <w:rPr>
                <w:rFonts w:eastAsia="SimSun"/>
                <w:lang w:eastAsia="zh-CN"/>
              </w:rPr>
              <w:t>No</w:t>
            </w:r>
          </w:p>
        </w:tc>
        <w:tc>
          <w:tcPr>
            <w:tcW w:w="708" w:type="dxa"/>
          </w:tcPr>
          <w:p w14:paraId="49595CB9" w14:textId="77777777" w:rsidR="00784F1F" w:rsidRPr="00E04032" w:rsidRDefault="00784F1F" w:rsidP="00784F1F">
            <w:pPr>
              <w:pStyle w:val="TAL"/>
              <w:jc w:val="center"/>
            </w:pPr>
            <w:r w:rsidRPr="00E04032">
              <w:rPr>
                <w:rFonts w:eastAsia="SimSun"/>
                <w:lang w:eastAsia="zh-CN"/>
              </w:rPr>
              <w:t>No</w:t>
            </w:r>
          </w:p>
        </w:tc>
      </w:tr>
      <w:tr w:rsidR="00784F1F" w:rsidRPr="00E04032" w14:paraId="71224F2F" w14:textId="77777777" w:rsidTr="00B86E23">
        <w:trPr>
          <w:gridAfter w:val="1"/>
          <w:wAfter w:w="6" w:type="dxa"/>
          <w:cantSplit/>
        </w:trPr>
        <w:tc>
          <w:tcPr>
            <w:tcW w:w="6945" w:type="dxa"/>
          </w:tcPr>
          <w:p w14:paraId="35344431" w14:textId="77777777" w:rsidR="00784F1F" w:rsidRPr="00E04032" w:rsidRDefault="00784F1F" w:rsidP="00784F1F">
            <w:pPr>
              <w:pStyle w:val="TAL"/>
              <w:rPr>
                <w:b/>
                <w:i/>
              </w:rPr>
            </w:pPr>
            <w:r w:rsidRPr="00E04032">
              <w:rPr>
                <w:b/>
                <w:i/>
              </w:rPr>
              <w:t>referenceTimeProvision-r16</w:t>
            </w:r>
          </w:p>
          <w:p w14:paraId="3128E6EA" w14:textId="77777777" w:rsidR="00784F1F" w:rsidRPr="00E04032" w:rsidRDefault="00784F1F" w:rsidP="00784F1F">
            <w:pPr>
              <w:pStyle w:val="TAL"/>
              <w:rPr>
                <w:b/>
                <w:i/>
              </w:rPr>
            </w:pPr>
            <w:r w:rsidRPr="00E04032">
              <w:t xml:space="preserve">Indicates whether the UE supports provision of </w:t>
            </w:r>
            <w:proofErr w:type="spellStart"/>
            <w:r w:rsidRPr="00E04032">
              <w:t>referenceTimeInfo</w:t>
            </w:r>
            <w:proofErr w:type="spellEnd"/>
            <w:r w:rsidRPr="00E04032">
              <w:t xml:space="preserve"> in </w:t>
            </w:r>
            <w:proofErr w:type="spellStart"/>
            <w:r w:rsidRPr="00E04032">
              <w:rPr>
                <w:i/>
                <w:iCs/>
              </w:rPr>
              <w:t>DLInformationTransfer</w:t>
            </w:r>
            <w:proofErr w:type="spellEnd"/>
            <w:r w:rsidRPr="00E04032">
              <w:t xml:space="preserve"> message and in SIB9 and reference time information preference indication via assistance information, as specified in TS 38.331 [9].</w:t>
            </w:r>
          </w:p>
        </w:tc>
        <w:tc>
          <w:tcPr>
            <w:tcW w:w="710" w:type="dxa"/>
          </w:tcPr>
          <w:p w14:paraId="092F740E" w14:textId="77777777" w:rsidR="00784F1F" w:rsidRPr="00E04032" w:rsidRDefault="00784F1F" w:rsidP="00784F1F">
            <w:pPr>
              <w:pStyle w:val="TAL"/>
              <w:jc w:val="center"/>
              <w:rPr>
                <w:rFonts w:eastAsia="SimSun"/>
                <w:lang w:eastAsia="zh-CN"/>
              </w:rPr>
            </w:pPr>
            <w:r w:rsidRPr="00E04032">
              <w:t>UE</w:t>
            </w:r>
          </w:p>
        </w:tc>
        <w:tc>
          <w:tcPr>
            <w:tcW w:w="567" w:type="dxa"/>
          </w:tcPr>
          <w:p w14:paraId="7C83F6C7" w14:textId="77777777" w:rsidR="00784F1F" w:rsidRPr="00E04032" w:rsidRDefault="00784F1F" w:rsidP="00784F1F">
            <w:pPr>
              <w:pStyle w:val="TAL"/>
              <w:jc w:val="center"/>
              <w:rPr>
                <w:rFonts w:eastAsia="SimSun"/>
                <w:lang w:eastAsia="zh-CN"/>
              </w:rPr>
            </w:pPr>
            <w:r w:rsidRPr="00E04032">
              <w:t>No</w:t>
            </w:r>
          </w:p>
        </w:tc>
        <w:tc>
          <w:tcPr>
            <w:tcW w:w="709" w:type="dxa"/>
          </w:tcPr>
          <w:p w14:paraId="6D9F2B3F" w14:textId="77777777" w:rsidR="00784F1F" w:rsidRPr="00E04032" w:rsidRDefault="00784F1F" w:rsidP="00784F1F">
            <w:pPr>
              <w:pStyle w:val="TAL"/>
              <w:jc w:val="center"/>
              <w:rPr>
                <w:rFonts w:eastAsia="SimSun"/>
                <w:lang w:eastAsia="zh-CN"/>
              </w:rPr>
            </w:pPr>
            <w:r w:rsidRPr="00E04032">
              <w:t>No</w:t>
            </w:r>
          </w:p>
        </w:tc>
        <w:tc>
          <w:tcPr>
            <w:tcW w:w="708" w:type="dxa"/>
          </w:tcPr>
          <w:p w14:paraId="0E4B12F1" w14:textId="77777777" w:rsidR="00784F1F" w:rsidRPr="00E04032" w:rsidRDefault="00784F1F" w:rsidP="00784F1F">
            <w:pPr>
              <w:pStyle w:val="TAL"/>
              <w:jc w:val="center"/>
              <w:rPr>
                <w:rFonts w:eastAsia="SimSun"/>
                <w:lang w:eastAsia="zh-CN"/>
              </w:rPr>
            </w:pPr>
            <w:r w:rsidRPr="00E04032">
              <w:t>No</w:t>
            </w:r>
          </w:p>
        </w:tc>
      </w:tr>
      <w:tr w:rsidR="00784F1F" w:rsidRPr="00E04032" w14:paraId="0AAC1422" w14:textId="77777777" w:rsidTr="00B86E23">
        <w:trPr>
          <w:gridAfter w:val="1"/>
          <w:wAfter w:w="6" w:type="dxa"/>
          <w:cantSplit/>
        </w:trPr>
        <w:tc>
          <w:tcPr>
            <w:tcW w:w="6945" w:type="dxa"/>
          </w:tcPr>
          <w:p w14:paraId="4C44C1A6" w14:textId="77777777" w:rsidR="00784F1F" w:rsidRPr="00E04032" w:rsidRDefault="00784F1F" w:rsidP="00784F1F">
            <w:pPr>
              <w:pStyle w:val="TAL"/>
              <w:rPr>
                <w:b/>
                <w:i/>
              </w:rPr>
            </w:pPr>
            <w:r w:rsidRPr="00E04032">
              <w:rPr>
                <w:b/>
                <w:i/>
              </w:rPr>
              <w:t>releasePreference-r16</w:t>
            </w:r>
          </w:p>
          <w:p w14:paraId="04C5D5A6" w14:textId="77777777" w:rsidR="00784F1F" w:rsidRPr="00E04032" w:rsidRDefault="00784F1F" w:rsidP="00784F1F">
            <w:pPr>
              <w:pStyle w:val="TAL"/>
              <w:rPr>
                <w:b/>
                <w:i/>
              </w:rPr>
            </w:pPr>
            <w:r w:rsidRPr="00E04032">
              <w:rPr>
                <w:bCs/>
                <w:iCs/>
              </w:rPr>
              <w:t>Indicates whether the UE supports providing its preference assistance information to transition out of RRC_CONNECTED for power saving, as specified in TS 38.331 [9].</w:t>
            </w:r>
          </w:p>
        </w:tc>
        <w:tc>
          <w:tcPr>
            <w:tcW w:w="710" w:type="dxa"/>
          </w:tcPr>
          <w:p w14:paraId="34A1FAB3"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451B841D" w14:textId="77777777" w:rsidR="00784F1F" w:rsidRPr="00E04032" w:rsidRDefault="00784F1F" w:rsidP="00784F1F">
            <w:pPr>
              <w:pStyle w:val="TAL"/>
              <w:jc w:val="center"/>
              <w:rPr>
                <w:rFonts w:eastAsia="SimSun"/>
                <w:lang w:eastAsia="zh-CN"/>
              </w:rPr>
            </w:pPr>
            <w:r w:rsidRPr="00E04032">
              <w:t>No</w:t>
            </w:r>
          </w:p>
        </w:tc>
        <w:tc>
          <w:tcPr>
            <w:tcW w:w="709" w:type="dxa"/>
          </w:tcPr>
          <w:p w14:paraId="4BA81344" w14:textId="77777777" w:rsidR="00784F1F" w:rsidRPr="00E04032" w:rsidRDefault="00784F1F" w:rsidP="00784F1F">
            <w:pPr>
              <w:pStyle w:val="TAL"/>
              <w:jc w:val="center"/>
              <w:rPr>
                <w:rFonts w:eastAsia="SimSun"/>
                <w:lang w:eastAsia="zh-CN"/>
              </w:rPr>
            </w:pPr>
            <w:r w:rsidRPr="00E04032">
              <w:t>No</w:t>
            </w:r>
          </w:p>
        </w:tc>
        <w:tc>
          <w:tcPr>
            <w:tcW w:w="708" w:type="dxa"/>
          </w:tcPr>
          <w:p w14:paraId="09F80387" w14:textId="77777777" w:rsidR="00784F1F" w:rsidRPr="00E04032" w:rsidRDefault="00784F1F" w:rsidP="00784F1F">
            <w:pPr>
              <w:pStyle w:val="TAL"/>
              <w:jc w:val="center"/>
              <w:rPr>
                <w:rFonts w:eastAsia="SimSun"/>
                <w:lang w:eastAsia="zh-CN"/>
              </w:rPr>
            </w:pPr>
            <w:r w:rsidRPr="00E04032">
              <w:t>No</w:t>
            </w:r>
          </w:p>
        </w:tc>
      </w:tr>
      <w:tr w:rsidR="00784F1F" w:rsidRPr="00E04032" w14:paraId="0F7DB487" w14:textId="77777777" w:rsidTr="00B86E23">
        <w:trPr>
          <w:gridAfter w:val="1"/>
          <w:wAfter w:w="6" w:type="dxa"/>
          <w:cantSplit/>
        </w:trPr>
        <w:tc>
          <w:tcPr>
            <w:tcW w:w="6945" w:type="dxa"/>
          </w:tcPr>
          <w:p w14:paraId="068D17C6" w14:textId="77777777" w:rsidR="00784F1F" w:rsidRPr="00E04032" w:rsidRDefault="00784F1F" w:rsidP="00784F1F">
            <w:pPr>
              <w:pStyle w:val="TAL"/>
              <w:rPr>
                <w:b/>
                <w:i/>
              </w:rPr>
            </w:pPr>
            <w:r w:rsidRPr="00E04032">
              <w:rPr>
                <w:b/>
                <w:i/>
              </w:rPr>
              <w:t>resumeWithStoredMCG-SCells-r16</w:t>
            </w:r>
          </w:p>
          <w:p w14:paraId="6DD5BBFA" w14:textId="77777777" w:rsidR="00784F1F" w:rsidRPr="00E04032" w:rsidRDefault="00784F1F" w:rsidP="00784F1F">
            <w:pPr>
              <w:pStyle w:val="TAL"/>
              <w:rPr>
                <w:b/>
                <w:i/>
              </w:rPr>
            </w:pPr>
            <w:r w:rsidRPr="00E04032">
              <w:t xml:space="preserve">Indicates whether the UE supports not deleting the stored MCG </w:t>
            </w:r>
            <w:proofErr w:type="spellStart"/>
            <w:r w:rsidRPr="00E04032">
              <w:t>SCell</w:t>
            </w:r>
            <w:proofErr w:type="spellEnd"/>
            <w:r w:rsidRPr="00E04032">
              <w:t xml:space="preserve"> configuration when initiating the resume procedure.</w:t>
            </w:r>
          </w:p>
        </w:tc>
        <w:tc>
          <w:tcPr>
            <w:tcW w:w="710" w:type="dxa"/>
          </w:tcPr>
          <w:p w14:paraId="3B9956BD"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04A16050"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3DF893C3"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04496A3F"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63A83080" w14:textId="77777777" w:rsidTr="00B86E23">
        <w:trPr>
          <w:gridAfter w:val="1"/>
          <w:wAfter w:w="6" w:type="dxa"/>
          <w:cantSplit/>
        </w:trPr>
        <w:tc>
          <w:tcPr>
            <w:tcW w:w="6945" w:type="dxa"/>
          </w:tcPr>
          <w:p w14:paraId="64835703" w14:textId="77777777" w:rsidR="00784F1F" w:rsidRPr="00E04032" w:rsidRDefault="00784F1F" w:rsidP="00784F1F">
            <w:pPr>
              <w:pStyle w:val="TAL"/>
              <w:rPr>
                <w:b/>
                <w:i/>
              </w:rPr>
            </w:pPr>
            <w:r w:rsidRPr="00E04032">
              <w:rPr>
                <w:b/>
                <w:i/>
              </w:rPr>
              <w:lastRenderedPageBreak/>
              <w:t>resumeWithStoredSCG-r16</w:t>
            </w:r>
          </w:p>
          <w:p w14:paraId="1DAE023B" w14:textId="77777777" w:rsidR="00784F1F" w:rsidRPr="00E04032" w:rsidRDefault="00784F1F" w:rsidP="00784F1F">
            <w:pPr>
              <w:pStyle w:val="TAL"/>
              <w:rPr>
                <w:b/>
                <w:i/>
              </w:rPr>
            </w:pPr>
            <w:r w:rsidRPr="00E04032">
              <w:t xml:space="preserve">Indicates whether the UE supports not deleting the stored SCG configuration when initiating resume. The UE which indicates support for </w:t>
            </w:r>
            <w:r w:rsidRPr="00E04032">
              <w:rPr>
                <w:i/>
              </w:rPr>
              <w:t>resumeWithStoredSCG-r16</w:t>
            </w:r>
            <w:r w:rsidRPr="00E04032">
              <w:t xml:space="preserve"> shall also indicate support for </w:t>
            </w:r>
            <w:r w:rsidRPr="00E04032">
              <w:rPr>
                <w:i/>
              </w:rPr>
              <w:t>resumeWithSCG-Config-r16</w:t>
            </w:r>
            <w:r w:rsidRPr="00E04032">
              <w:t>.</w:t>
            </w:r>
          </w:p>
        </w:tc>
        <w:tc>
          <w:tcPr>
            <w:tcW w:w="710" w:type="dxa"/>
          </w:tcPr>
          <w:p w14:paraId="379859BE"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6AB78C5D"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1E90AA6C"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2EE6B485"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7087B25F" w14:textId="77777777" w:rsidTr="00B86E23">
        <w:trPr>
          <w:gridAfter w:val="1"/>
          <w:wAfter w:w="6" w:type="dxa"/>
          <w:cantSplit/>
        </w:trPr>
        <w:tc>
          <w:tcPr>
            <w:tcW w:w="6945" w:type="dxa"/>
          </w:tcPr>
          <w:p w14:paraId="465984B4" w14:textId="77777777" w:rsidR="00784F1F" w:rsidRPr="00E04032" w:rsidRDefault="00784F1F" w:rsidP="00784F1F">
            <w:pPr>
              <w:pStyle w:val="TAL"/>
              <w:rPr>
                <w:b/>
                <w:i/>
              </w:rPr>
            </w:pPr>
            <w:r w:rsidRPr="00E04032">
              <w:rPr>
                <w:b/>
                <w:i/>
              </w:rPr>
              <w:t>resumeWithSCG-Config-r16</w:t>
            </w:r>
          </w:p>
          <w:p w14:paraId="7344BDF0" w14:textId="77777777" w:rsidR="00784F1F" w:rsidRPr="00E04032" w:rsidRDefault="00784F1F" w:rsidP="00784F1F">
            <w:pPr>
              <w:pStyle w:val="TAL"/>
              <w:rPr>
                <w:b/>
                <w:i/>
              </w:rPr>
            </w:pPr>
            <w:r w:rsidRPr="00E04032">
              <w:t>Indicates whether the UE supports (re-)configuration of an SCG during the resume procedure.</w:t>
            </w:r>
          </w:p>
        </w:tc>
        <w:tc>
          <w:tcPr>
            <w:tcW w:w="710" w:type="dxa"/>
          </w:tcPr>
          <w:p w14:paraId="2F378425"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7FD53EE7"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32DB1E5A"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1B28350B"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5C29EDB5" w14:textId="77777777" w:rsidTr="00B86E23">
        <w:trPr>
          <w:gridAfter w:val="1"/>
          <w:wAfter w:w="6" w:type="dxa"/>
          <w:cantSplit/>
        </w:trPr>
        <w:tc>
          <w:tcPr>
            <w:tcW w:w="6945" w:type="dxa"/>
          </w:tcPr>
          <w:p w14:paraId="20D2DC60" w14:textId="77777777" w:rsidR="00784F1F" w:rsidRPr="00E04032" w:rsidRDefault="00784F1F" w:rsidP="00784F1F">
            <w:pPr>
              <w:pStyle w:val="TAL"/>
              <w:rPr>
                <w:b/>
                <w:bCs/>
                <w:i/>
                <w:iCs/>
              </w:rPr>
            </w:pPr>
            <w:r w:rsidRPr="00E04032">
              <w:rPr>
                <w:b/>
                <w:bCs/>
                <w:i/>
                <w:iCs/>
              </w:rPr>
              <w:t>sliceInfoforCellReselection-r17</w:t>
            </w:r>
          </w:p>
          <w:p w14:paraId="545D1E13" w14:textId="77777777" w:rsidR="00784F1F" w:rsidRPr="00E04032" w:rsidRDefault="00784F1F" w:rsidP="00784F1F">
            <w:pPr>
              <w:pStyle w:val="TAL"/>
              <w:rPr>
                <w:b/>
                <w:i/>
              </w:rPr>
            </w:pPr>
            <w:r w:rsidRPr="00E04032">
              <w:t xml:space="preserve">Indicates whether the UE supports slice-based cell reselection information in SIB and on RRC release for slice-based cell reselection </w:t>
            </w:r>
            <w:r w:rsidRPr="00E04032">
              <w:rPr>
                <w:noProof/>
              </w:rPr>
              <w:t>in RRC _IDLE and RRC INACTIVE</w:t>
            </w:r>
            <w:r w:rsidRPr="00E04032">
              <w:t xml:space="preserve"> as defined in TS 38.304 [21].</w:t>
            </w:r>
          </w:p>
        </w:tc>
        <w:tc>
          <w:tcPr>
            <w:tcW w:w="710" w:type="dxa"/>
          </w:tcPr>
          <w:p w14:paraId="13579885" w14:textId="77777777" w:rsidR="00784F1F" w:rsidRPr="00E04032" w:rsidRDefault="00784F1F" w:rsidP="00784F1F">
            <w:pPr>
              <w:pStyle w:val="TAL"/>
              <w:jc w:val="center"/>
              <w:rPr>
                <w:rFonts w:eastAsia="SimSun"/>
                <w:lang w:eastAsia="zh-CN"/>
              </w:rPr>
            </w:pPr>
            <w:r w:rsidRPr="00E04032">
              <w:t>UE</w:t>
            </w:r>
          </w:p>
        </w:tc>
        <w:tc>
          <w:tcPr>
            <w:tcW w:w="567" w:type="dxa"/>
          </w:tcPr>
          <w:p w14:paraId="2282E316" w14:textId="77777777" w:rsidR="00784F1F" w:rsidRPr="00E04032" w:rsidRDefault="00784F1F" w:rsidP="00784F1F">
            <w:pPr>
              <w:pStyle w:val="TAL"/>
              <w:jc w:val="center"/>
              <w:rPr>
                <w:rFonts w:eastAsia="SimSun"/>
                <w:lang w:eastAsia="zh-CN"/>
              </w:rPr>
            </w:pPr>
            <w:r w:rsidRPr="00E04032">
              <w:t>No</w:t>
            </w:r>
          </w:p>
        </w:tc>
        <w:tc>
          <w:tcPr>
            <w:tcW w:w="709" w:type="dxa"/>
          </w:tcPr>
          <w:p w14:paraId="124E8262" w14:textId="77777777" w:rsidR="00784F1F" w:rsidRPr="00E04032" w:rsidRDefault="00784F1F" w:rsidP="00784F1F">
            <w:pPr>
              <w:pStyle w:val="TAL"/>
              <w:jc w:val="center"/>
              <w:rPr>
                <w:rFonts w:eastAsia="SimSun"/>
                <w:lang w:eastAsia="zh-CN"/>
              </w:rPr>
            </w:pPr>
            <w:r w:rsidRPr="00E04032">
              <w:t>No</w:t>
            </w:r>
          </w:p>
        </w:tc>
        <w:tc>
          <w:tcPr>
            <w:tcW w:w="708" w:type="dxa"/>
          </w:tcPr>
          <w:p w14:paraId="68ECB6B3" w14:textId="77777777" w:rsidR="00784F1F" w:rsidRPr="00E04032" w:rsidRDefault="00784F1F" w:rsidP="00784F1F">
            <w:pPr>
              <w:pStyle w:val="TAL"/>
              <w:jc w:val="center"/>
              <w:rPr>
                <w:rFonts w:eastAsia="SimSun"/>
                <w:lang w:eastAsia="zh-CN"/>
              </w:rPr>
            </w:pPr>
            <w:r w:rsidRPr="00E04032">
              <w:t>No</w:t>
            </w:r>
          </w:p>
        </w:tc>
      </w:tr>
      <w:tr w:rsidR="00784F1F" w:rsidRPr="00E04032" w14:paraId="23716CDD" w14:textId="77777777" w:rsidTr="00B86E23">
        <w:trPr>
          <w:gridAfter w:val="1"/>
          <w:wAfter w:w="6" w:type="dxa"/>
          <w:cantSplit/>
        </w:trPr>
        <w:tc>
          <w:tcPr>
            <w:tcW w:w="6945" w:type="dxa"/>
          </w:tcPr>
          <w:p w14:paraId="4F911C2F" w14:textId="77777777" w:rsidR="00784F1F" w:rsidRPr="00E04032" w:rsidRDefault="00784F1F" w:rsidP="00784F1F">
            <w:pPr>
              <w:pStyle w:val="TAL"/>
              <w:rPr>
                <w:rFonts w:cs="Arial"/>
                <w:b/>
                <w:bCs/>
                <w:i/>
                <w:iCs/>
                <w:szCs w:val="18"/>
              </w:rPr>
            </w:pPr>
            <w:proofErr w:type="spellStart"/>
            <w:r w:rsidRPr="00E04032">
              <w:rPr>
                <w:rFonts w:cs="Arial"/>
                <w:b/>
                <w:bCs/>
                <w:i/>
                <w:iCs/>
                <w:szCs w:val="18"/>
              </w:rPr>
              <w:t>splitSRB</w:t>
            </w:r>
            <w:proofErr w:type="spellEnd"/>
            <w:r w:rsidRPr="00E04032">
              <w:rPr>
                <w:rFonts w:cs="Arial"/>
                <w:b/>
                <w:bCs/>
                <w:i/>
                <w:iCs/>
                <w:szCs w:val="18"/>
              </w:rPr>
              <w:t>-</w:t>
            </w:r>
            <w:proofErr w:type="spellStart"/>
            <w:r w:rsidRPr="00E04032">
              <w:rPr>
                <w:rFonts w:cs="Arial"/>
                <w:b/>
                <w:bCs/>
                <w:i/>
                <w:iCs/>
                <w:szCs w:val="18"/>
              </w:rPr>
              <w:t>WithOneUL</w:t>
            </w:r>
            <w:proofErr w:type="spellEnd"/>
            <w:r w:rsidRPr="00E04032">
              <w:rPr>
                <w:rFonts w:cs="Arial"/>
                <w:b/>
                <w:bCs/>
                <w:i/>
                <w:iCs/>
                <w:szCs w:val="18"/>
              </w:rPr>
              <w:t>-Path</w:t>
            </w:r>
          </w:p>
          <w:p w14:paraId="0CF31257" w14:textId="77777777" w:rsidR="00784F1F" w:rsidRPr="00E04032" w:rsidRDefault="00784F1F" w:rsidP="00784F1F">
            <w:pPr>
              <w:pStyle w:val="TAL"/>
              <w:rPr>
                <w:rFonts w:cs="Arial"/>
                <w:bCs/>
                <w:iCs/>
                <w:szCs w:val="18"/>
              </w:rPr>
            </w:pPr>
            <w:r w:rsidRPr="00E0403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w:t>
            </w:r>
          </w:p>
        </w:tc>
        <w:tc>
          <w:tcPr>
            <w:tcW w:w="710" w:type="dxa"/>
          </w:tcPr>
          <w:p w14:paraId="64135038"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53F97286"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23AB5406"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7EC33FBF" w14:textId="77777777" w:rsidR="00784F1F" w:rsidRPr="00E04032" w:rsidRDefault="00784F1F" w:rsidP="00784F1F">
            <w:pPr>
              <w:pStyle w:val="TAL"/>
              <w:jc w:val="center"/>
              <w:rPr>
                <w:rFonts w:cs="Arial"/>
                <w:bCs/>
                <w:iCs/>
                <w:szCs w:val="18"/>
              </w:rPr>
            </w:pPr>
            <w:r w:rsidRPr="00E04032">
              <w:t>No</w:t>
            </w:r>
          </w:p>
        </w:tc>
      </w:tr>
      <w:tr w:rsidR="00784F1F" w:rsidRPr="00E04032" w14:paraId="3AABC074" w14:textId="77777777" w:rsidTr="00B86E23">
        <w:trPr>
          <w:gridAfter w:val="1"/>
          <w:wAfter w:w="6" w:type="dxa"/>
          <w:cantSplit/>
        </w:trPr>
        <w:tc>
          <w:tcPr>
            <w:tcW w:w="6945" w:type="dxa"/>
          </w:tcPr>
          <w:p w14:paraId="516A121B" w14:textId="77777777" w:rsidR="00784F1F" w:rsidRPr="00E04032" w:rsidRDefault="00784F1F" w:rsidP="00784F1F">
            <w:pPr>
              <w:pStyle w:val="TAL"/>
              <w:rPr>
                <w:b/>
                <w:i/>
                <w:noProof/>
                <w:lang w:eastAsia="ko-KR"/>
              </w:rPr>
            </w:pPr>
            <w:r w:rsidRPr="00E04032">
              <w:rPr>
                <w:b/>
                <w:i/>
                <w:noProof/>
                <w:lang w:eastAsia="ko-KR"/>
              </w:rPr>
              <w:t>splitDRB-withUL-Both-MCG-SCG</w:t>
            </w:r>
          </w:p>
          <w:p w14:paraId="6D457C02" w14:textId="77777777" w:rsidR="00784F1F" w:rsidRPr="00E04032" w:rsidRDefault="00784F1F" w:rsidP="00784F1F">
            <w:pPr>
              <w:pStyle w:val="TAL"/>
            </w:pPr>
            <w:r w:rsidRPr="00E0403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w:t>
            </w:r>
          </w:p>
        </w:tc>
        <w:tc>
          <w:tcPr>
            <w:tcW w:w="710" w:type="dxa"/>
          </w:tcPr>
          <w:p w14:paraId="1DB34FA4"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3030440" w14:textId="77777777" w:rsidR="00784F1F" w:rsidRPr="00E04032" w:rsidRDefault="00784F1F" w:rsidP="00784F1F">
            <w:pPr>
              <w:pStyle w:val="TAL"/>
              <w:jc w:val="center"/>
              <w:rPr>
                <w:rFonts w:cs="Arial"/>
                <w:bCs/>
                <w:iCs/>
                <w:szCs w:val="18"/>
              </w:rPr>
            </w:pPr>
            <w:r w:rsidRPr="00E04032">
              <w:rPr>
                <w:rFonts w:cs="Arial"/>
                <w:bCs/>
                <w:iCs/>
                <w:szCs w:val="18"/>
              </w:rPr>
              <w:t>Yes</w:t>
            </w:r>
          </w:p>
        </w:tc>
        <w:tc>
          <w:tcPr>
            <w:tcW w:w="709" w:type="dxa"/>
          </w:tcPr>
          <w:p w14:paraId="25C6AB2C"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51A178FF" w14:textId="77777777" w:rsidR="00784F1F" w:rsidRPr="00E04032" w:rsidRDefault="00784F1F" w:rsidP="00784F1F">
            <w:pPr>
              <w:pStyle w:val="TAL"/>
              <w:jc w:val="center"/>
              <w:rPr>
                <w:rFonts w:cs="Arial"/>
                <w:bCs/>
                <w:iCs/>
                <w:szCs w:val="18"/>
              </w:rPr>
            </w:pPr>
            <w:r w:rsidRPr="00E04032">
              <w:t>No</w:t>
            </w:r>
          </w:p>
        </w:tc>
      </w:tr>
      <w:tr w:rsidR="00784F1F" w:rsidRPr="00E04032" w14:paraId="3D9ACCCF" w14:textId="77777777" w:rsidTr="00B86E23">
        <w:trPr>
          <w:gridAfter w:val="1"/>
          <w:wAfter w:w="6" w:type="dxa"/>
          <w:cantSplit/>
        </w:trPr>
        <w:tc>
          <w:tcPr>
            <w:tcW w:w="6945" w:type="dxa"/>
          </w:tcPr>
          <w:p w14:paraId="6A02F89B" w14:textId="77777777" w:rsidR="00784F1F" w:rsidRPr="00E04032" w:rsidRDefault="00784F1F" w:rsidP="00784F1F">
            <w:pPr>
              <w:pStyle w:val="TAL"/>
              <w:rPr>
                <w:b/>
                <w:i/>
              </w:rPr>
            </w:pPr>
            <w:r w:rsidRPr="00E04032">
              <w:rPr>
                <w:b/>
                <w:i/>
              </w:rPr>
              <w:t>srb3</w:t>
            </w:r>
          </w:p>
          <w:p w14:paraId="0F0843AE" w14:textId="77777777" w:rsidR="00784F1F" w:rsidRPr="00E04032" w:rsidDel="00414669" w:rsidRDefault="00784F1F" w:rsidP="00784F1F">
            <w:pPr>
              <w:pStyle w:val="TAL"/>
              <w:rPr>
                <w:rFonts w:cs="Arial"/>
                <w:b/>
                <w:bCs/>
                <w:i/>
                <w:iCs/>
                <w:szCs w:val="18"/>
              </w:rPr>
            </w:pPr>
            <w:r w:rsidRPr="00E0403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 This field is not applied to NE-DC.</w:t>
            </w:r>
          </w:p>
        </w:tc>
        <w:tc>
          <w:tcPr>
            <w:tcW w:w="710" w:type="dxa"/>
          </w:tcPr>
          <w:p w14:paraId="4B1916DE"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1C8F2661" w14:textId="77777777" w:rsidR="00784F1F" w:rsidRPr="00E04032" w:rsidRDefault="00784F1F" w:rsidP="00784F1F">
            <w:pPr>
              <w:pStyle w:val="TAL"/>
              <w:jc w:val="center"/>
              <w:rPr>
                <w:rFonts w:cs="Arial"/>
                <w:bCs/>
                <w:iCs/>
                <w:szCs w:val="18"/>
              </w:rPr>
            </w:pPr>
            <w:r w:rsidRPr="00E04032">
              <w:rPr>
                <w:rFonts w:cs="Arial"/>
                <w:bCs/>
                <w:iCs/>
                <w:szCs w:val="18"/>
              </w:rPr>
              <w:t>Yes</w:t>
            </w:r>
          </w:p>
        </w:tc>
        <w:tc>
          <w:tcPr>
            <w:tcW w:w="709" w:type="dxa"/>
          </w:tcPr>
          <w:p w14:paraId="3AC02803"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78CBCD95" w14:textId="77777777" w:rsidR="00784F1F" w:rsidRPr="00E04032" w:rsidRDefault="00784F1F" w:rsidP="00784F1F">
            <w:pPr>
              <w:pStyle w:val="TAL"/>
              <w:jc w:val="center"/>
              <w:rPr>
                <w:rFonts w:cs="Arial"/>
                <w:bCs/>
                <w:iCs/>
                <w:szCs w:val="18"/>
              </w:rPr>
            </w:pPr>
            <w:r w:rsidRPr="00E04032">
              <w:t>No</w:t>
            </w:r>
          </w:p>
        </w:tc>
      </w:tr>
      <w:tr w:rsidR="00784F1F" w:rsidRPr="00E04032" w14:paraId="672CF84F" w14:textId="77777777" w:rsidTr="00B86E23">
        <w:trPr>
          <w:cantSplit/>
        </w:trPr>
        <w:tc>
          <w:tcPr>
            <w:tcW w:w="6945" w:type="dxa"/>
          </w:tcPr>
          <w:p w14:paraId="76AFE874" w14:textId="77777777" w:rsidR="00784F1F" w:rsidRPr="00E04032" w:rsidRDefault="00784F1F" w:rsidP="00784F1F">
            <w:pPr>
              <w:pStyle w:val="TAL"/>
              <w:rPr>
                <w:b/>
                <w:i/>
              </w:rPr>
            </w:pPr>
            <w:r w:rsidRPr="00E04032">
              <w:rPr>
                <w:b/>
                <w:i/>
              </w:rPr>
              <w:t>srb-SDT-NTN-r17</w:t>
            </w:r>
          </w:p>
          <w:p w14:paraId="5575A060" w14:textId="77777777" w:rsidR="00784F1F" w:rsidRPr="00E04032" w:rsidRDefault="00784F1F" w:rsidP="00784F1F">
            <w:pPr>
              <w:pStyle w:val="TAL"/>
              <w:rPr>
                <w:bCs/>
                <w:iCs/>
                <w:szCs w:val="18"/>
              </w:rPr>
            </w:pPr>
            <w:r w:rsidRPr="00E04032">
              <w:rPr>
                <w:bCs/>
                <w:iCs/>
              </w:rPr>
              <w:t>Indicates whether the UE supports the usage of signalling radio bearer SRB2 over RA-SDT or CG-SDT in NTN</w:t>
            </w:r>
            <w:r w:rsidRPr="00E04032">
              <w:rPr>
                <w:bCs/>
                <w:iCs/>
                <w:szCs w:val="18"/>
              </w:rPr>
              <w:t>, as specified in TS 38.331 [9].</w:t>
            </w:r>
          </w:p>
          <w:p w14:paraId="1C9674FE" w14:textId="77777777" w:rsidR="00784F1F" w:rsidRPr="00E04032" w:rsidRDefault="00784F1F" w:rsidP="00784F1F">
            <w:pPr>
              <w:pStyle w:val="TAL"/>
              <w:rPr>
                <w:bCs/>
                <w:iCs/>
                <w:szCs w:val="18"/>
              </w:rPr>
            </w:pPr>
          </w:p>
          <w:p w14:paraId="53130040" w14:textId="77777777" w:rsidR="00784F1F" w:rsidRPr="00E04032" w:rsidRDefault="00784F1F" w:rsidP="00784F1F">
            <w:pPr>
              <w:pStyle w:val="TAL"/>
              <w:rPr>
                <w:b/>
                <w:i/>
              </w:rPr>
            </w:pPr>
            <w:r w:rsidRPr="00E04032">
              <w:t xml:space="preserve">A UE supporting this feature shall also indicate support of </w:t>
            </w:r>
            <w:r w:rsidRPr="00E04032">
              <w:rPr>
                <w:i/>
                <w:iCs/>
              </w:rPr>
              <w:t>ra-SDT-NTN-r17</w:t>
            </w:r>
            <w:r w:rsidRPr="00E04032">
              <w:rPr>
                <w:bCs/>
                <w:iCs/>
              </w:rPr>
              <w:t>,</w:t>
            </w:r>
            <w:r w:rsidRPr="00E04032">
              <w:rPr>
                <w:i/>
                <w:iCs/>
              </w:rPr>
              <w:t xml:space="preserve"> or cg-SDT-r17 </w:t>
            </w:r>
            <w:r w:rsidRPr="00E04032">
              <w:t xml:space="preserve">in NTN bands. A UE supporting this feature shall also indicate the support of </w:t>
            </w:r>
            <w:r w:rsidRPr="00E04032">
              <w:rPr>
                <w:i/>
                <w:iCs/>
              </w:rPr>
              <w:t>nonTerrestrialNetwork-r17</w:t>
            </w:r>
            <w:r w:rsidRPr="00E04032">
              <w:t>.</w:t>
            </w:r>
          </w:p>
        </w:tc>
        <w:tc>
          <w:tcPr>
            <w:tcW w:w="710" w:type="dxa"/>
          </w:tcPr>
          <w:p w14:paraId="1AFD7823"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8F684E0"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745434A7"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14" w:type="dxa"/>
            <w:gridSpan w:val="2"/>
          </w:tcPr>
          <w:p w14:paraId="5D74DC1C" w14:textId="77777777" w:rsidR="00784F1F" w:rsidRPr="00E04032" w:rsidRDefault="00784F1F" w:rsidP="00784F1F">
            <w:pPr>
              <w:pStyle w:val="TAL"/>
              <w:jc w:val="center"/>
            </w:pPr>
            <w:r w:rsidRPr="00E04032">
              <w:t>No</w:t>
            </w:r>
          </w:p>
        </w:tc>
      </w:tr>
      <w:tr w:rsidR="00784F1F" w:rsidRPr="00E04032" w14:paraId="2725680B" w14:textId="77777777" w:rsidTr="00B86E23">
        <w:trPr>
          <w:gridAfter w:val="1"/>
          <w:wAfter w:w="6" w:type="dxa"/>
          <w:cantSplit/>
        </w:trPr>
        <w:tc>
          <w:tcPr>
            <w:tcW w:w="6945" w:type="dxa"/>
          </w:tcPr>
          <w:p w14:paraId="433EDC3F" w14:textId="77777777" w:rsidR="00784F1F" w:rsidRPr="00E04032" w:rsidRDefault="00784F1F" w:rsidP="00784F1F">
            <w:pPr>
              <w:pStyle w:val="TAL"/>
              <w:rPr>
                <w:b/>
                <w:i/>
              </w:rPr>
            </w:pPr>
            <w:r w:rsidRPr="00E04032">
              <w:rPr>
                <w:b/>
                <w:i/>
              </w:rPr>
              <w:t>srb-SDT-r17</w:t>
            </w:r>
          </w:p>
          <w:p w14:paraId="5D9425CA" w14:textId="77777777" w:rsidR="00784F1F" w:rsidRPr="00E04032" w:rsidRDefault="00784F1F" w:rsidP="00784F1F">
            <w:pPr>
              <w:pStyle w:val="TAL"/>
              <w:rPr>
                <w:bCs/>
                <w:iCs/>
                <w:szCs w:val="18"/>
              </w:rPr>
            </w:pPr>
            <w:r w:rsidRPr="00E04032">
              <w:rPr>
                <w:bCs/>
                <w:iCs/>
              </w:rPr>
              <w:t>Indicates whether the UE supports the usage of signalling radio bearer SRB2 over RA-SDT or CG-SDT</w:t>
            </w:r>
            <w:r w:rsidRPr="00E04032">
              <w:rPr>
                <w:bCs/>
                <w:iCs/>
                <w:szCs w:val="18"/>
              </w:rPr>
              <w:t>, as specified in TS 38.331 [9].</w:t>
            </w:r>
          </w:p>
          <w:p w14:paraId="177AAC79" w14:textId="77777777" w:rsidR="00784F1F" w:rsidRPr="00E04032" w:rsidRDefault="00784F1F" w:rsidP="00784F1F">
            <w:pPr>
              <w:pStyle w:val="TAL"/>
              <w:rPr>
                <w:bCs/>
                <w:iCs/>
                <w:szCs w:val="18"/>
              </w:rPr>
            </w:pPr>
          </w:p>
          <w:p w14:paraId="58375B9F" w14:textId="77777777" w:rsidR="00784F1F" w:rsidRPr="00E04032" w:rsidRDefault="00784F1F" w:rsidP="00784F1F">
            <w:pPr>
              <w:pStyle w:val="TAL"/>
              <w:rPr>
                <w:b/>
                <w:i/>
              </w:rPr>
            </w:pPr>
            <w:r w:rsidRPr="00E04032">
              <w:t xml:space="preserve">A UE supporting this feature shall also indicate support of </w:t>
            </w:r>
            <w:r w:rsidRPr="00E04032">
              <w:rPr>
                <w:i/>
                <w:iCs/>
              </w:rPr>
              <w:t>ra-SDT-r17 or cg-SDT-r17</w:t>
            </w:r>
            <w:r w:rsidRPr="00E04032">
              <w:t>.</w:t>
            </w:r>
          </w:p>
        </w:tc>
        <w:tc>
          <w:tcPr>
            <w:tcW w:w="710" w:type="dxa"/>
          </w:tcPr>
          <w:p w14:paraId="5EC2CF68"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729BB127"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59E82658"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3A13DD81" w14:textId="77777777" w:rsidR="00784F1F" w:rsidRPr="00E04032" w:rsidRDefault="00784F1F" w:rsidP="00784F1F">
            <w:pPr>
              <w:pStyle w:val="TAL"/>
              <w:jc w:val="center"/>
            </w:pPr>
            <w:r w:rsidRPr="00E04032">
              <w:t>No</w:t>
            </w:r>
          </w:p>
        </w:tc>
      </w:tr>
      <w:tr w:rsidR="00784F1F" w:rsidRPr="00E04032" w14:paraId="062A3E1E" w14:textId="77777777" w:rsidTr="00B86E23">
        <w:trPr>
          <w:gridAfter w:val="1"/>
          <w:wAfter w:w="6" w:type="dxa"/>
          <w:cantSplit/>
        </w:trPr>
        <w:tc>
          <w:tcPr>
            <w:tcW w:w="6945" w:type="dxa"/>
          </w:tcPr>
          <w:p w14:paraId="61154117" w14:textId="77777777" w:rsidR="00784F1F" w:rsidRPr="00E04032" w:rsidRDefault="00784F1F" w:rsidP="00784F1F">
            <w:pPr>
              <w:keepNext/>
              <w:keepLines/>
              <w:spacing w:after="0"/>
              <w:rPr>
                <w:rFonts w:ascii="Arial" w:hAnsi="Arial"/>
                <w:b/>
                <w:i/>
                <w:sz w:val="18"/>
              </w:rPr>
            </w:pPr>
            <w:r w:rsidRPr="00E04032">
              <w:rPr>
                <w:rFonts w:ascii="Arial" w:hAnsi="Arial"/>
                <w:b/>
                <w:i/>
                <w:sz w:val="18"/>
              </w:rPr>
              <w:t>ul-GapFR2-Pattern-r17</w:t>
            </w:r>
          </w:p>
          <w:p w14:paraId="076EFA0F" w14:textId="77777777" w:rsidR="00784F1F" w:rsidRPr="00E04032" w:rsidRDefault="00784F1F" w:rsidP="00784F1F">
            <w:pPr>
              <w:pStyle w:val="TAL"/>
              <w:rPr>
                <w:b/>
                <w:i/>
              </w:rPr>
            </w:pPr>
            <w:r w:rsidRPr="00E0403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04032">
              <w:rPr>
                <w:bCs/>
                <w:iCs/>
                <w:lang w:eastAsia="zh-CN"/>
              </w:rPr>
              <w:t xml:space="preserve">to 1 for </w:t>
            </w:r>
            <w:r w:rsidRPr="00E04032">
              <w:rPr>
                <w:bCs/>
                <w:iCs/>
              </w:rPr>
              <w:t xml:space="preserve">FR2 UL gap pattern 1 and 3, if the UE indicates support for </w:t>
            </w:r>
            <w:r w:rsidRPr="00E04032">
              <w:rPr>
                <w:bCs/>
                <w:i/>
                <w:iCs/>
              </w:rPr>
              <w:t>ul-GapFR2-r17</w:t>
            </w:r>
            <w:r w:rsidRPr="00E04032">
              <w:rPr>
                <w:bCs/>
                <w:iCs/>
              </w:rPr>
              <w:t xml:space="preserve"> in an FR2 band.</w:t>
            </w:r>
          </w:p>
        </w:tc>
        <w:tc>
          <w:tcPr>
            <w:tcW w:w="710" w:type="dxa"/>
          </w:tcPr>
          <w:p w14:paraId="477BB7BD"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7044A087" w14:textId="77777777" w:rsidR="00784F1F" w:rsidRPr="00E04032" w:rsidRDefault="00784F1F" w:rsidP="00784F1F">
            <w:pPr>
              <w:pStyle w:val="TAL"/>
              <w:jc w:val="center"/>
              <w:rPr>
                <w:rFonts w:cs="Arial"/>
                <w:bCs/>
                <w:iCs/>
                <w:szCs w:val="18"/>
              </w:rPr>
            </w:pPr>
            <w:r w:rsidRPr="00E04032">
              <w:rPr>
                <w:rFonts w:cs="Arial"/>
                <w:bCs/>
                <w:iCs/>
                <w:szCs w:val="18"/>
              </w:rPr>
              <w:t>CY</w:t>
            </w:r>
          </w:p>
        </w:tc>
        <w:tc>
          <w:tcPr>
            <w:tcW w:w="709" w:type="dxa"/>
          </w:tcPr>
          <w:p w14:paraId="13CF5734"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1451189F" w14:textId="77777777" w:rsidR="00784F1F" w:rsidRPr="00E04032" w:rsidRDefault="00784F1F" w:rsidP="00784F1F">
            <w:pPr>
              <w:pStyle w:val="TAL"/>
              <w:jc w:val="center"/>
            </w:pPr>
            <w:r w:rsidRPr="00E04032">
              <w:t>FR2 only</w:t>
            </w:r>
          </w:p>
        </w:tc>
      </w:tr>
      <w:tr w:rsidR="00784F1F" w:rsidRPr="00E04032" w14:paraId="62802590" w14:textId="77777777" w:rsidTr="00B86E23">
        <w:trPr>
          <w:gridAfter w:val="1"/>
          <w:wAfter w:w="6" w:type="dxa"/>
          <w:cantSplit/>
        </w:trPr>
        <w:tc>
          <w:tcPr>
            <w:tcW w:w="6945" w:type="dxa"/>
          </w:tcPr>
          <w:p w14:paraId="1D9DBAC6" w14:textId="77777777" w:rsidR="00784F1F" w:rsidRPr="00E04032" w:rsidRDefault="00784F1F" w:rsidP="00784F1F">
            <w:pPr>
              <w:pStyle w:val="TAL"/>
              <w:rPr>
                <w:b/>
                <w:bCs/>
                <w:i/>
                <w:iCs/>
              </w:rPr>
            </w:pPr>
            <w:r w:rsidRPr="00E04032">
              <w:rPr>
                <w:b/>
                <w:bCs/>
                <w:i/>
                <w:iCs/>
              </w:rPr>
              <w:t>ul-RRC-Segmentation-r16</w:t>
            </w:r>
          </w:p>
          <w:p w14:paraId="47130869" w14:textId="77777777" w:rsidR="00784F1F" w:rsidRPr="00E04032" w:rsidRDefault="00784F1F" w:rsidP="00784F1F">
            <w:pPr>
              <w:pStyle w:val="TAL"/>
            </w:pPr>
            <w:r w:rsidRPr="00E04032">
              <w:rPr>
                <w:rFonts w:cs="Arial"/>
                <w:bCs/>
                <w:iCs/>
                <w:szCs w:val="18"/>
              </w:rPr>
              <w:t>Indicates</w:t>
            </w:r>
            <w:r w:rsidRPr="00E04032">
              <w:rPr>
                <w:bCs/>
                <w:iCs/>
              </w:rPr>
              <w:t xml:space="preserve"> whether</w:t>
            </w:r>
            <w:r w:rsidRPr="00E04032">
              <w:rPr>
                <w:rFonts w:cs="Arial"/>
                <w:bCs/>
                <w:iCs/>
                <w:szCs w:val="18"/>
              </w:rPr>
              <w:t xml:space="preserve"> the UE supports uplink RRC segmentation</w:t>
            </w:r>
            <w:r w:rsidRPr="00E04032">
              <w:t xml:space="preserve"> of </w:t>
            </w:r>
            <w:proofErr w:type="spellStart"/>
            <w:r w:rsidRPr="00E04032">
              <w:rPr>
                <w:i/>
                <w:iCs/>
              </w:rPr>
              <w:t>UECapabilityInformation</w:t>
            </w:r>
            <w:proofErr w:type="spellEnd"/>
            <w:r w:rsidRPr="00E04032">
              <w:t xml:space="preserve"> as specified in TS 38.331 [9]</w:t>
            </w:r>
            <w:r w:rsidRPr="00E04032">
              <w:rPr>
                <w:rFonts w:cs="Arial"/>
                <w:bCs/>
                <w:iCs/>
                <w:szCs w:val="18"/>
              </w:rPr>
              <w:t>.</w:t>
            </w:r>
          </w:p>
        </w:tc>
        <w:tc>
          <w:tcPr>
            <w:tcW w:w="710" w:type="dxa"/>
          </w:tcPr>
          <w:p w14:paraId="40366CC0" w14:textId="77777777" w:rsidR="00784F1F" w:rsidRPr="00E04032" w:rsidRDefault="00784F1F" w:rsidP="00784F1F">
            <w:pPr>
              <w:pStyle w:val="TAL"/>
              <w:rPr>
                <w:rFonts w:cs="Arial"/>
                <w:bCs/>
                <w:iCs/>
                <w:szCs w:val="18"/>
              </w:rPr>
            </w:pPr>
            <w:r w:rsidRPr="00E04032">
              <w:rPr>
                <w:rFonts w:cs="Arial"/>
                <w:bCs/>
                <w:iCs/>
                <w:szCs w:val="18"/>
              </w:rPr>
              <w:t>UE</w:t>
            </w:r>
          </w:p>
        </w:tc>
        <w:tc>
          <w:tcPr>
            <w:tcW w:w="567" w:type="dxa"/>
          </w:tcPr>
          <w:p w14:paraId="02F6DBF8" w14:textId="77777777" w:rsidR="00784F1F" w:rsidRPr="00E04032" w:rsidRDefault="00784F1F" w:rsidP="00784F1F">
            <w:pPr>
              <w:pStyle w:val="TAL"/>
              <w:rPr>
                <w:rFonts w:cs="Arial"/>
                <w:bCs/>
                <w:iCs/>
                <w:szCs w:val="18"/>
              </w:rPr>
            </w:pPr>
            <w:r w:rsidRPr="00E04032">
              <w:rPr>
                <w:rFonts w:cs="Arial"/>
                <w:bCs/>
                <w:iCs/>
                <w:szCs w:val="18"/>
              </w:rPr>
              <w:t>No</w:t>
            </w:r>
          </w:p>
        </w:tc>
        <w:tc>
          <w:tcPr>
            <w:tcW w:w="709" w:type="dxa"/>
          </w:tcPr>
          <w:p w14:paraId="536160E1" w14:textId="77777777" w:rsidR="00784F1F" w:rsidRPr="00E04032" w:rsidRDefault="00784F1F" w:rsidP="00784F1F">
            <w:pPr>
              <w:pStyle w:val="TAL"/>
              <w:rPr>
                <w:rFonts w:cs="Arial"/>
                <w:bCs/>
                <w:iCs/>
                <w:szCs w:val="18"/>
              </w:rPr>
            </w:pPr>
            <w:r w:rsidRPr="00E04032">
              <w:rPr>
                <w:rFonts w:cs="Arial"/>
                <w:bCs/>
                <w:iCs/>
                <w:szCs w:val="18"/>
              </w:rPr>
              <w:t>No</w:t>
            </w:r>
          </w:p>
        </w:tc>
        <w:tc>
          <w:tcPr>
            <w:tcW w:w="708" w:type="dxa"/>
          </w:tcPr>
          <w:p w14:paraId="59CE82E3" w14:textId="77777777" w:rsidR="00784F1F" w:rsidRPr="00E04032" w:rsidRDefault="00784F1F" w:rsidP="00784F1F">
            <w:pPr>
              <w:pStyle w:val="TAL"/>
            </w:pPr>
            <w:r w:rsidRPr="00E04032">
              <w:t>No</w:t>
            </w:r>
          </w:p>
        </w:tc>
      </w:tr>
    </w:tbl>
    <w:p w14:paraId="692E031D" w14:textId="77777777" w:rsidR="005F7EBD" w:rsidRPr="00E04032" w:rsidRDefault="005F7EBD" w:rsidP="00B86E23"/>
    <w:p w14:paraId="253A6EC4" w14:textId="77777777" w:rsidR="005F7EBD" w:rsidRDefault="005F7EBD" w:rsidP="00B86E23"/>
    <w:p w14:paraId="4DB81903" w14:textId="77777777" w:rsidR="005F7EBD" w:rsidRDefault="005F7EBD" w:rsidP="00B86E23"/>
    <w:p w14:paraId="2AA470B1" w14:textId="77777777" w:rsidR="005F7EBD" w:rsidRPr="00FD6B6A" w:rsidRDefault="005F7EBD" w:rsidP="00B86E23"/>
    <w:p w14:paraId="0183FFA9" w14:textId="77777777" w:rsidR="005F7EBD" w:rsidRDefault="005F7EBD" w:rsidP="00B86E23">
      <w:pPr>
        <w:pStyle w:val="Heading1"/>
        <w:pBdr>
          <w:top w:val="none" w:sz="0" w:space="0" w:color="auto"/>
        </w:pBdr>
        <w:ind w:left="420" w:hanging="420"/>
        <w:rPr>
          <w:lang w:val="en-US"/>
        </w:rPr>
        <w:sectPr w:rsidR="005F7E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FF3A334" w14:textId="77777777" w:rsidR="005F7EBD" w:rsidRDefault="005F7EBD" w:rsidP="00B86E23">
      <w:pPr>
        <w:pStyle w:val="Heading1"/>
        <w:pBdr>
          <w:top w:val="none" w:sz="0" w:space="0" w:color="auto"/>
        </w:pBdr>
        <w:ind w:left="420" w:hanging="420"/>
        <w:rPr>
          <w:lang w:val="en-US"/>
        </w:rPr>
      </w:pPr>
      <w:r>
        <w:rPr>
          <w:lang w:val="en-US"/>
        </w:rPr>
        <w:lastRenderedPageBreak/>
        <w:t xml:space="preserve">Annex: RAN2 UE capability feature list </w:t>
      </w:r>
    </w:p>
    <w:p w14:paraId="00C8CD33" w14:textId="314BD034" w:rsidR="005F7EBD" w:rsidRDefault="00952FEA" w:rsidP="00B86E23">
      <w:r>
        <w:t xml:space="preserve">Currently </w:t>
      </w:r>
      <w:r w:rsidR="00FC1762">
        <w:t xml:space="preserve">there are </w:t>
      </w:r>
      <w:r>
        <w:t>no agreements regarding Rel-18 UE capability handling. The annex is provided to follow Rel-1</w:t>
      </w:r>
      <w:r w:rsidR="002427E2">
        <w:t>7</w:t>
      </w:r>
      <w:r>
        <w:t xml:space="preserve"> approach (as from</w:t>
      </w:r>
      <w:r w:rsidR="005F7EBD">
        <w:t xml:space="preserve"> the following agreements made in RAN2#116-e</w:t>
      </w:r>
      <w:r w:rsidR="00133563">
        <w:t>).</w:t>
      </w:r>
      <w:r w:rsidR="005F7EBD">
        <w:t xml:space="preserve"> </w:t>
      </w:r>
      <w:r w:rsidR="005F7EBD" w:rsidRPr="00D12C86">
        <w:t>RAN2 determined UE capabilities</w:t>
      </w:r>
      <w:r w:rsidR="005F7EBD">
        <w:t xml:space="preserve"> in the feature list format for TR 38.822 is included.</w:t>
      </w:r>
    </w:p>
    <w:p w14:paraId="3274CB29" w14:textId="77777777" w:rsidR="005F7EBD" w:rsidRDefault="005F7EBD" w:rsidP="00B86E23">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5A2AF20" w14:textId="77777777" w:rsidR="005F7EBD" w:rsidRDefault="005F7EBD" w:rsidP="00B86E23">
      <w:pPr>
        <w:pStyle w:val="Agreement"/>
      </w:pPr>
      <w:r>
        <w:t xml:space="preserve">For capabilities developed in R2, WIs will provide input to the mega CR. </w:t>
      </w:r>
    </w:p>
    <w:p w14:paraId="0D252BB1" w14:textId="77777777" w:rsidR="005F7EBD" w:rsidRDefault="005F7EBD" w:rsidP="00B86E23">
      <w:pPr>
        <w:rPr>
          <w:lang w:val="en-US"/>
        </w:rPr>
      </w:pPr>
    </w:p>
    <w:p w14:paraId="5C192BD6" w14:textId="33217C40" w:rsidR="00EF0036" w:rsidRPr="00DF13EF" w:rsidRDefault="00EF0036" w:rsidP="00EF0036">
      <w:pPr>
        <w:pStyle w:val="Heading1"/>
        <w:rPr>
          <w:ins w:id="61" w:author="Intel" w:date="2023-03-29T16:40:00Z"/>
        </w:rPr>
      </w:pPr>
      <w:ins w:id="62" w:author="Intel" w:date="2023-03-29T16:40:00Z">
        <w:r>
          <w:t>7</w:t>
        </w:r>
        <w:r w:rsidRPr="006C6E0F">
          <w:tab/>
          <w:t>Release 1</w:t>
        </w:r>
        <w:r>
          <w:t>8</w:t>
        </w:r>
        <w:r w:rsidRPr="006C6E0F">
          <w:t xml:space="preserve"> UE feature list</w:t>
        </w:r>
      </w:ins>
    </w:p>
    <w:p w14:paraId="4CB39F90" w14:textId="28317623" w:rsidR="00EF0036" w:rsidRPr="006C6E0F" w:rsidRDefault="00EF0036" w:rsidP="00EF0036">
      <w:pPr>
        <w:pStyle w:val="Heading2"/>
        <w:rPr>
          <w:ins w:id="63" w:author="Intel" w:date="2023-03-29T16:40:00Z"/>
        </w:rPr>
      </w:pPr>
      <w:bookmarkStart w:id="64" w:name="_Toc100938824"/>
      <w:ins w:id="65" w:author="Intel" w:date="2023-03-29T16:40:00Z">
        <w:r>
          <w:t>7</w:t>
        </w:r>
        <w:r w:rsidRPr="006C6E0F">
          <w:t>.</w:t>
        </w:r>
        <w:r>
          <w:t>2</w:t>
        </w:r>
        <w:r w:rsidRPr="006C6E0F">
          <w:tab/>
          <w:t>Layer-</w:t>
        </w:r>
        <w:r>
          <w:t>2 and Layer-3</w:t>
        </w:r>
        <w:r w:rsidR="004E4F98">
          <w:t xml:space="preserve"> </w:t>
        </w:r>
        <w:r w:rsidRPr="006C6E0F">
          <w:t>features</w:t>
        </w:r>
        <w:bookmarkEnd w:id="64"/>
      </w:ins>
    </w:p>
    <w:p w14:paraId="21FD2397" w14:textId="670271EB" w:rsidR="00EF0036" w:rsidRPr="006C6E0F" w:rsidRDefault="00A234CD" w:rsidP="00EF0036">
      <w:pPr>
        <w:pStyle w:val="Heading3"/>
        <w:rPr>
          <w:ins w:id="66" w:author="Intel" w:date="2023-03-29T16:40:00Z"/>
        </w:rPr>
      </w:pPr>
      <w:bookmarkStart w:id="67" w:name="_Toc100938825"/>
      <w:ins w:id="68" w:author="Intel" w:date="2023-03-29T16:41:00Z">
        <w:r>
          <w:t>7</w:t>
        </w:r>
      </w:ins>
      <w:ins w:id="69" w:author="Intel" w:date="2023-03-29T16:40:00Z">
        <w:r w:rsidR="00EF0036" w:rsidRPr="006C6E0F">
          <w:t>.</w:t>
        </w:r>
      </w:ins>
      <w:ins w:id="70" w:author="Intel" w:date="2023-03-29T16:41:00Z">
        <w:r>
          <w:t>2</w:t>
        </w:r>
      </w:ins>
      <w:ins w:id="71" w:author="Intel" w:date="2023-03-29T16:40:00Z">
        <w:r w:rsidR="00EF0036" w:rsidRPr="006C6E0F">
          <w:t>.</w:t>
        </w:r>
      </w:ins>
      <w:ins w:id="72" w:author="Intel" w:date="2023-03-29T16:41:00Z">
        <w:r>
          <w:t>x</w:t>
        </w:r>
      </w:ins>
      <w:ins w:id="73" w:author="Intel" w:date="2023-03-29T16:40:00Z">
        <w:r w:rsidR="00EF0036" w:rsidRPr="006C6E0F">
          <w:tab/>
        </w:r>
      </w:ins>
      <w:bookmarkEnd w:id="67"/>
      <w:proofErr w:type="spellStart"/>
      <w:ins w:id="74" w:author="Intel" w:date="2023-03-29T16:41:00Z">
        <w:r w:rsidR="00A60576" w:rsidRPr="00A60576">
          <w:t>NR_IDC_enh</w:t>
        </w:r>
        <w:proofErr w:type="spellEnd"/>
        <w:r w:rsidR="00A60576" w:rsidRPr="00A60576">
          <w:t>-Core</w:t>
        </w:r>
      </w:ins>
    </w:p>
    <w:p w14:paraId="326BD2FB" w14:textId="77777777" w:rsidR="00EF0036" w:rsidRDefault="00EF0036" w:rsidP="00B86E23">
      <w:pPr>
        <w:pStyle w:val="Heading3"/>
        <w:rPr>
          <w:ins w:id="75" w:author="Intel" w:date="2023-03-29T16:40:00Z"/>
          <w:lang w:eastAsia="ko-KR"/>
        </w:rPr>
      </w:pPr>
    </w:p>
    <w:p w14:paraId="04A2ADA5" w14:textId="547F9AE9" w:rsidR="00111FF9" w:rsidRPr="00C36B9D" w:rsidRDefault="00111FF9" w:rsidP="00111FF9">
      <w:pPr>
        <w:pStyle w:val="TH"/>
        <w:rPr>
          <w:ins w:id="76" w:author="Intel" w:date="2023-03-29T16:44:00Z"/>
        </w:rPr>
      </w:pPr>
      <w:ins w:id="77" w:author="Intel" w:date="2023-03-29T16:44:00Z">
        <w:r w:rsidRPr="00C36B9D">
          <w:t xml:space="preserve">Table </w:t>
        </w:r>
      </w:ins>
      <w:ins w:id="78" w:author="Intel" w:date="2023-03-29T16:46:00Z">
        <w:r w:rsidR="00155EBC">
          <w:t>7</w:t>
        </w:r>
      </w:ins>
      <w:ins w:id="79" w:author="Intel" w:date="2023-03-29T16:44:00Z">
        <w:r w:rsidRPr="00C36B9D">
          <w:t>.2.</w:t>
        </w:r>
      </w:ins>
      <w:ins w:id="80" w:author="Intel" w:date="2023-03-29T16:46:00Z">
        <w:r w:rsidR="00155EBC">
          <w:t>x</w:t>
        </w:r>
      </w:ins>
      <w:ins w:id="81" w:author="Intel" w:date="2023-03-29T16:44:00Z">
        <w:r w:rsidRPr="00C36B9D">
          <w:t xml:space="preserve">-1: </w:t>
        </w:r>
        <w:r w:rsidRPr="00111FF9">
          <w:t xml:space="preserve">Layer-2 and Layer-3 feature list for </w:t>
        </w:r>
        <w:proofErr w:type="spellStart"/>
        <w:r w:rsidRPr="00A60576">
          <w:t>NR_IDC_enh</w:t>
        </w:r>
        <w:proofErr w:type="spellEnd"/>
        <w:r w:rsidRPr="00A60576">
          <w:t>-Core</w:t>
        </w:r>
      </w:ins>
    </w:p>
    <w:p w14:paraId="66CF5093" w14:textId="77777777" w:rsidR="00B87D8D" w:rsidRDefault="00B87D8D" w:rsidP="006A42C5">
      <w:pPr>
        <w:pStyle w:val="TAH"/>
        <w:jc w:val="left"/>
        <w:rPr>
          <w:ins w:id="82" w:author="Intel" w:date="2023-02-14T17:29:00Z"/>
        </w:rPr>
        <w:sectPr w:rsidR="00B87D8D" w:rsidSect="005F7EB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17119AC2" w14:textId="77777777" w:rsidR="00632F44" w:rsidRDefault="00632F44" w:rsidP="005F7EBD">
      <w:pPr>
        <w:rPr>
          <w:i/>
          <w:iCs/>
        </w:rPr>
      </w:pP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A42C5" w:rsidRPr="00C36B9D" w14:paraId="6F2691DE" w14:textId="77777777" w:rsidTr="00DD1A82">
        <w:trPr>
          <w:trHeight w:val="24"/>
          <w:ins w:id="83" w:author="Intel" w:date="2023-03-29T16:45:00Z"/>
        </w:trPr>
        <w:tc>
          <w:tcPr>
            <w:tcW w:w="1413" w:type="dxa"/>
            <w:tcBorders>
              <w:top w:val="single" w:sz="4" w:space="0" w:color="auto"/>
              <w:left w:val="single" w:sz="4" w:space="0" w:color="auto"/>
              <w:bottom w:val="single" w:sz="4" w:space="0" w:color="auto"/>
              <w:right w:val="single" w:sz="4" w:space="0" w:color="auto"/>
            </w:tcBorders>
          </w:tcPr>
          <w:p w14:paraId="11F96761" w14:textId="77777777" w:rsidR="006A42C5" w:rsidRPr="00C36B9D" w:rsidRDefault="006A42C5" w:rsidP="00DD1A82">
            <w:pPr>
              <w:pStyle w:val="TAH"/>
              <w:rPr>
                <w:ins w:id="84" w:author="Intel" w:date="2023-03-29T16:45:00Z"/>
              </w:rPr>
            </w:pPr>
            <w:ins w:id="85" w:author="Intel" w:date="2023-03-29T16:45:00Z">
              <w:r w:rsidRPr="00C36B9D">
                <w:t>Features</w:t>
              </w:r>
            </w:ins>
          </w:p>
        </w:tc>
        <w:tc>
          <w:tcPr>
            <w:tcW w:w="888" w:type="dxa"/>
            <w:tcBorders>
              <w:top w:val="single" w:sz="4" w:space="0" w:color="auto"/>
              <w:left w:val="single" w:sz="4" w:space="0" w:color="auto"/>
              <w:bottom w:val="single" w:sz="4" w:space="0" w:color="auto"/>
              <w:right w:val="single" w:sz="4" w:space="0" w:color="auto"/>
            </w:tcBorders>
          </w:tcPr>
          <w:p w14:paraId="27FFB67A" w14:textId="77777777" w:rsidR="006A42C5" w:rsidRPr="00C36B9D" w:rsidRDefault="006A42C5" w:rsidP="00DD1A82">
            <w:pPr>
              <w:pStyle w:val="TAH"/>
              <w:rPr>
                <w:ins w:id="86" w:author="Intel" w:date="2023-03-29T16:45:00Z"/>
              </w:rPr>
            </w:pPr>
            <w:ins w:id="87" w:author="Intel" w:date="2023-03-29T16:45:00Z">
              <w:r w:rsidRPr="00C36B9D">
                <w:t>Index</w:t>
              </w:r>
            </w:ins>
          </w:p>
        </w:tc>
        <w:tc>
          <w:tcPr>
            <w:tcW w:w="1950" w:type="dxa"/>
            <w:tcBorders>
              <w:top w:val="single" w:sz="4" w:space="0" w:color="auto"/>
              <w:left w:val="single" w:sz="4" w:space="0" w:color="auto"/>
              <w:bottom w:val="single" w:sz="4" w:space="0" w:color="auto"/>
              <w:right w:val="single" w:sz="4" w:space="0" w:color="auto"/>
            </w:tcBorders>
          </w:tcPr>
          <w:p w14:paraId="18082FAE" w14:textId="77777777" w:rsidR="006A42C5" w:rsidRPr="00C36B9D" w:rsidRDefault="006A42C5" w:rsidP="00DD1A82">
            <w:pPr>
              <w:pStyle w:val="TAH"/>
              <w:rPr>
                <w:ins w:id="88" w:author="Intel" w:date="2023-03-29T16:45:00Z"/>
              </w:rPr>
            </w:pPr>
            <w:ins w:id="89" w:author="Intel" w:date="2023-03-29T16:45:00Z">
              <w:r w:rsidRPr="00C36B9D">
                <w:t>Feature group</w:t>
              </w:r>
            </w:ins>
          </w:p>
        </w:tc>
        <w:tc>
          <w:tcPr>
            <w:tcW w:w="6092" w:type="dxa"/>
            <w:tcBorders>
              <w:top w:val="single" w:sz="4" w:space="0" w:color="auto"/>
              <w:left w:val="single" w:sz="4" w:space="0" w:color="auto"/>
              <w:bottom w:val="single" w:sz="4" w:space="0" w:color="auto"/>
              <w:right w:val="single" w:sz="4" w:space="0" w:color="auto"/>
            </w:tcBorders>
          </w:tcPr>
          <w:p w14:paraId="0D19D306" w14:textId="77777777" w:rsidR="006A42C5" w:rsidRPr="00C36B9D" w:rsidRDefault="006A42C5" w:rsidP="00DD1A82">
            <w:pPr>
              <w:pStyle w:val="TAH"/>
              <w:rPr>
                <w:ins w:id="90" w:author="Intel" w:date="2023-03-29T16:45:00Z"/>
              </w:rPr>
            </w:pPr>
            <w:ins w:id="91" w:author="Intel" w:date="2023-03-29T16:45:00Z">
              <w:r w:rsidRPr="00C36B9D">
                <w:t>Components</w:t>
              </w:r>
            </w:ins>
          </w:p>
        </w:tc>
        <w:tc>
          <w:tcPr>
            <w:tcW w:w="2126" w:type="dxa"/>
            <w:tcBorders>
              <w:top w:val="single" w:sz="4" w:space="0" w:color="auto"/>
              <w:left w:val="single" w:sz="4" w:space="0" w:color="auto"/>
              <w:bottom w:val="single" w:sz="4" w:space="0" w:color="auto"/>
              <w:right w:val="single" w:sz="4" w:space="0" w:color="auto"/>
            </w:tcBorders>
          </w:tcPr>
          <w:p w14:paraId="32C1321F" w14:textId="77777777" w:rsidR="006A42C5" w:rsidRPr="00C36B9D" w:rsidRDefault="006A42C5" w:rsidP="00DD1A82">
            <w:pPr>
              <w:pStyle w:val="TAH"/>
              <w:rPr>
                <w:ins w:id="92" w:author="Intel" w:date="2023-03-29T16:45:00Z"/>
              </w:rPr>
            </w:pPr>
            <w:ins w:id="93" w:author="Intel" w:date="2023-03-29T16:45:00Z">
              <w:r w:rsidRPr="00C36B9D">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38AC97CB" w14:textId="77777777" w:rsidR="006A42C5" w:rsidRPr="00C36B9D" w:rsidRDefault="006A42C5" w:rsidP="00DD1A82">
            <w:pPr>
              <w:pStyle w:val="TAH"/>
              <w:rPr>
                <w:ins w:id="94" w:author="Intel" w:date="2023-03-29T16:45:00Z"/>
              </w:rPr>
            </w:pPr>
            <w:ins w:id="95" w:author="Intel" w:date="2023-03-29T16:45:00Z">
              <w:r w:rsidRPr="00C36B9D">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04819FE" w14:textId="77777777" w:rsidR="006A42C5" w:rsidRPr="00C36B9D" w:rsidRDefault="006A42C5" w:rsidP="00DD1A82">
            <w:pPr>
              <w:pStyle w:val="TAH"/>
              <w:rPr>
                <w:ins w:id="96" w:author="Intel" w:date="2023-03-29T16:45:00Z"/>
              </w:rPr>
            </w:pPr>
            <w:ins w:id="97" w:author="Intel" w:date="2023-03-29T16:45:00Z">
              <w:r w:rsidRPr="00C36B9D">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919F78B" w14:textId="77777777" w:rsidR="006A42C5" w:rsidRPr="00C36B9D" w:rsidRDefault="006A42C5" w:rsidP="00DD1A82">
            <w:pPr>
              <w:pStyle w:val="TAH"/>
              <w:rPr>
                <w:ins w:id="98" w:author="Intel" w:date="2023-03-29T16:45:00Z"/>
              </w:rPr>
            </w:pPr>
            <w:ins w:id="99" w:author="Intel" w:date="2023-03-29T16:45:00Z">
              <w:r w:rsidRPr="00C36B9D">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43A7A44" w14:textId="77777777" w:rsidR="006A42C5" w:rsidRPr="00C36B9D" w:rsidRDefault="006A42C5" w:rsidP="00DD1A82">
            <w:pPr>
              <w:pStyle w:val="TAH"/>
              <w:rPr>
                <w:ins w:id="100" w:author="Intel" w:date="2023-03-29T16:45:00Z"/>
              </w:rPr>
            </w:pPr>
            <w:ins w:id="101" w:author="Intel" w:date="2023-03-29T16:45:00Z">
              <w:r w:rsidRPr="00C36B9D">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2717CC4" w14:textId="77777777" w:rsidR="006A42C5" w:rsidRPr="00C36B9D" w:rsidRDefault="006A42C5" w:rsidP="00DD1A82">
            <w:pPr>
              <w:pStyle w:val="TAH"/>
              <w:rPr>
                <w:ins w:id="102" w:author="Intel" w:date="2023-03-29T16:45:00Z"/>
              </w:rPr>
            </w:pPr>
            <w:ins w:id="103" w:author="Intel" w:date="2023-03-29T16:45:00Z">
              <w:r w:rsidRPr="00C36B9D">
                <w:t>Note</w:t>
              </w:r>
            </w:ins>
          </w:p>
        </w:tc>
        <w:tc>
          <w:tcPr>
            <w:tcW w:w="1596" w:type="dxa"/>
            <w:tcBorders>
              <w:top w:val="single" w:sz="4" w:space="0" w:color="auto"/>
              <w:left w:val="single" w:sz="4" w:space="0" w:color="auto"/>
              <w:bottom w:val="single" w:sz="4" w:space="0" w:color="auto"/>
              <w:right w:val="single" w:sz="4" w:space="0" w:color="auto"/>
            </w:tcBorders>
          </w:tcPr>
          <w:p w14:paraId="56CC1AA2" w14:textId="77777777" w:rsidR="006A42C5" w:rsidRPr="00C36B9D" w:rsidRDefault="006A42C5" w:rsidP="00DD1A82">
            <w:pPr>
              <w:pStyle w:val="TAH"/>
              <w:rPr>
                <w:ins w:id="104" w:author="Intel" w:date="2023-03-29T16:45:00Z"/>
              </w:rPr>
            </w:pPr>
            <w:ins w:id="105" w:author="Intel" w:date="2023-03-29T16:45:00Z">
              <w:r w:rsidRPr="00C36B9D">
                <w:t>Mandatory/Optional</w:t>
              </w:r>
            </w:ins>
          </w:p>
        </w:tc>
      </w:tr>
      <w:tr w:rsidR="006A42C5" w:rsidRPr="00C36B9D" w14:paraId="027DA8F9" w14:textId="77777777" w:rsidTr="00DD1A82">
        <w:trPr>
          <w:trHeight w:val="24"/>
          <w:ins w:id="106" w:author="Intel" w:date="2023-03-29T16:45:00Z"/>
        </w:trPr>
        <w:tc>
          <w:tcPr>
            <w:tcW w:w="1413" w:type="dxa"/>
            <w:tcBorders>
              <w:left w:val="single" w:sz="4" w:space="0" w:color="auto"/>
              <w:right w:val="single" w:sz="4" w:space="0" w:color="auto"/>
            </w:tcBorders>
            <w:shd w:val="clear" w:color="auto" w:fill="auto"/>
          </w:tcPr>
          <w:p w14:paraId="35B6DA66" w14:textId="2C045158" w:rsidR="006A42C5" w:rsidRPr="00C36B9D" w:rsidRDefault="006A42C5" w:rsidP="00DD1A82">
            <w:pPr>
              <w:pStyle w:val="TAL"/>
              <w:rPr>
                <w:ins w:id="107" w:author="Intel" w:date="2023-03-29T16:45:00Z"/>
                <w:rFonts w:asciiTheme="majorHAnsi" w:hAnsiTheme="majorHAnsi" w:cstheme="majorHAnsi"/>
                <w:szCs w:val="18"/>
              </w:rPr>
            </w:pPr>
            <w:ins w:id="108" w:author="Intel" w:date="2023-03-29T16:46:00Z">
              <w:r>
                <w:t xml:space="preserve">x. </w:t>
              </w:r>
              <w:proofErr w:type="spellStart"/>
              <w:r w:rsidRPr="00A60576">
                <w:t>NR_IDC_enh</w:t>
              </w:r>
              <w:proofErr w:type="spellEnd"/>
              <w:r w:rsidRPr="00A60576">
                <w:t>-Core</w:t>
              </w:r>
            </w:ins>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E5527F" w14:textId="7DD6DA69" w:rsidR="006A42C5" w:rsidRPr="00C36B9D" w:rsidRDefault="006A42C5" w:rsidP="00DD1A82">
            <w:pPr>
              <w:pStyle w:val="TAL"/>
              <w:rPr>
                <w:ins w:id="109" w:author="Intel" w:date="2023-03-29T16:45:00Z"/>
              </w:rPr>
            </w:pPr>
            <w:ins w:id="110" w:author="Intel" w:date="2023-03-29T16:46:00Z">
              <w:r>
                <w:t>x-1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9AAB00" w14:textId="77777777" w:rsidR="006A42C5" w:rsidRPr="00C36B9D" w:rsidRDefault="006A42C5" w:rsidP="00DD1A82">
            <w:pPr>
              <w:pStyle w:val="TAL"/>
              <w:rPr>
                <w:ins w:id="111" w:author="Intel" w:date="2023-03-29T16:45:00Z"/>
                <w:rFonts w:cs="Arial"/>
                <w:bCs/>
                <w:szCs w:val="18"/>
                <w:lang w:eastAsia="zh-CN"/>
              </w:rPr>
            </w:pPr>
            <w:ins w:id="112" w:author="Intel" w:date="2023-03-29T16:45:00Z">
              <w:r w:rsidRPr="00C36B9D">
                <w:t>IDC</w:t>
              </w:r>
              <w:r>
                <w:t xml:space="preserve"> autonomous denial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9F092D" w14:textId="77777777" w:rsidR="006A42C5" w:rsidRPr="00C36B9D" w:rsidRDefault="006A42C5" w:rsidP="00DD1A82">
            <w:pPr>
              <w:pStyle w:val="TAL"/>
              <w:rPr>
                <w:ins w:id="113" w:author="Intel" w:date="2023-03-29T16:45:00Z"/>
                <w:bCs/>
                <w:lang w:eastAsia="zh-CN"/>
              </w:rPr>
            </w:pPr>
            <w:ins w:id="114" w:author="Intel" w:date="2023-03-29T16:45:00Z">
              <w:r w:rsidRPr="00632F44">
                <w:t xml:space="preserve">Indicates whether the UE supports IDC (In-Device Coexistence) </w:t>
              </w:r>
              <w:r>
                <w:t>autonomous denial</w:t>
              </w:r>
              <w:r w:rsidRPr="00632F44">
                <w:t xml:space="preserve"> as specified in TS 38.331 </w:t>
              </w:r>
              <w:r w:rsidRPr="00C36B9D">
                <w:t>[2].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2FC5A9" w14:textId="656F8E89" w:rsidR="006A42C5" w:rsidRPr="00353E26" w:rsidRDefault="006A42C5" w:rsidP="00DD1A82">
            <w:pPr>
              <w:pStyle w:val="TAL"/>
              <w:rPr>
                <w:ins w:id="115" w:author="Intel" w:date="2023-03-29T16:45:00Z"/>
                <w:bCs/>
              </w:rPr>
            </w:pPr>
            <w:ins w:id="116" w:author="Intel" w:date="2023-03-29T16:45:00Z">
              <w:r w:rsidRPr="00316D1E">
                <w:rPr>
                  <w:rFonts w:cs="Arial"/>
                  <w:i/>
                  <w:szCs w:val="18"/>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BEB4B8" w14:textId="77777777" w:rsidR="006A42C5" w:rsidRPr="00C36B9D" w:rsidRDefault="006A42C5" w:rsidP="00DD1A82">
            <w:pPr>
              <w:pStyle w:val="TAL"/>
              <w:rPr>
                <w:ins w:id="117" w:author="Intel" w:date="2023-03-29T16:45:00Z"/>
                <w:i/>
                <w:iCs/>
              </w:rPr>
            </w:pPr>
            <w:ins w:id="118" w:author="Intel" w:date="2023-03-29T16:45:00Z">
              <w:r w:rsidRPr="00C36B9D">
                <w:rPr>
                  <w:i/>
                  <w:iCs/>
                </w:rPr>
                <w:t>inDeviceCoexInd</w:t>
              </w:r>
              <w:r>
                <w:rPr>
                  <w:i/>
                  <w:iCs/>
                </w:rPr>
                <w:t>AutonomousDenial-</w:t>
              </w:r>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27C5E4" w14:textId="77777777" w:rsidR="006A42C5" w:rsidRPr="00C36B9D" w:rsidRDefault="006A42C5" w:rsidP="00DD1A82">
            <w:pPr>
              <w:pStyle w:val="TAL"/>
              <w:rPr>
                <w:ins w:id="119" w:author="Intel" w:date="2023-03-29T16:45:00Z"/>
                <w:i/>
                <w:iCs/>
              </w:rPr>
            </w:pPr>
            <w:ins w:id="120" w:author="Intel" w:date="2023-03-29T16:45: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FADDF" w14:textId="77777777" w:rsidR="006A42C5" w:rsidRPr="00C36B9D" w:rsidRDefault="006A42C5" w:rsidP="00DD1A82">
            <w:pPr>
              <w:pStyle w:val="TAL"/>
              <w:rPr>
                <w:ins w:id="121" w:author="Intel" w:date="2023-03-29T16:45:00Z"/>
              </w:rPr>
            </w:pPr>
            <w:ins w:id="122" w:author="Intel" w:date="2023-03-29T16:45: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E092B" w14:textId="77777777" w:rsidR="006A42C5" w:rsidRPr="00C36B9D" w:rsidRDefault="006A42C5" w:rsidP="00DD1A82">
            <w:pPr>
              <w:pStyle w:val="TAL"/>
              <w:rPr>
                <w:ins w:id="123" w:author="Intel" w:date="2023-03-29T16:45:00Z"/>
              </w:rPr>
            </w:pPr>
            <w:ins w:id="124" w:author="Intel" w:date="2023-03-29T16:45: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52A98F" w14:textId="77777777" w:rsidR="006A42C5" w:rsidRPr="00C36B9D" w:rsidRDefault="006A42C5" w:rsidP="00DD1A82">
            <w:pPr>
              <w:pStyle w:val="TAL"/>
              <w:rPr>
                <w:ins w:id="125"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3FC537" w14:textId="77777777" w:rsidR="006A42C5" w:rsidRPr="00C36B9D" w:rsidRDefault="006A42C5" w:rsidP="00DD1A82">
            <w:pPr>
              <w:pStyle w:val="TAL"/>
              <w:rPr>
                <w:ins w:id="126" w:author="Intel" w:date="2023-03-29T16:45:00Z"/>
              </w:rPr>
            </w:pPr>
            <w:ins w:id="127" w:author="Intel" w:date="2023-03-29T16:45:00Z">
              <w:r w:rsidRPr="00C36B9D">
                <w:t>Optional with capability signalling</w:t>
              </w:r>
            </w:ins>
          </w:p>
        </w:tc>
      </w:tr>
      <w:tr w:rsidR="006A42C5" w:rsidRPr="00C36B9D" w14:paraId="729A7B46" w14:textId="77777777" w:rsidTr="00DD1A82">
        <w:trPr>
          <w:trHeight w:val="24"/>
          <w:ins w:id="128" w:author="Intel" w:date="2023-03-29T16:45:00Z"/>
        </w:trPr>
        <w:tc>
          <w:tcPr>
            <w:tcW w:w="1413" w:type="dxa"/>
            <w:tcBorders>
              <w:left w:val="single" w:sz="4" w:space="0" w:color="auto"/>
              <w:right w:val="single" w:sz="4" w:space="0" w:color="auto"/>
            </w:tcBorders>
            <w:shd w:val="clear" w:color="auto" w:fill="auto"/>
          </w:tcPr>
          <w:p w14:paraId="29C811B4" w14:textId="77777777" w:rsidR="006A42C5" w:rsidRPr="00C36B9D" w:rsidRDefault="006A42C5" w:rsidP="00DD1A82">
            <w:pPr>
              <w:pStyle w:val="TAL"/>
              <w:rPr>
                <w:ins w:id="129"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5BF789" w14:textId="586E5BF0" w:rsidR="006A42C5" w:rsidRPr="00C36B9D" w:rsidRDefault="006A42C5" w:rsidP="00DD1A82">
            <w:pPr>
              <w:pStyle w:val="TAL"/>
              <w:rPr>
                <w:ins w:id="130" w:author="Intel" w:date="2023-03-29T16:45:00Z"/>
              </w:rPr>
            </w:pPr>
            <w:ins w:id="131" w:author="Intel" w:date="2023-03-29T16:46:00Z">
              <w: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344F1D" w14:textId="77777777" w:rsidR="006A42C5" w:rsidRPr="00C36B9D" w:rsidRDefault="006A42C5" w:rsidP="00DD1A82">
            <w:pPr>
              <w:pStyle w:val="TAL"/>
              <w:rPr>
                <w:ins w:id="132" w:author="Intel" w:date="2023-03-29T16:45:00Z"/>
                <w:rFonts w:cs="Arial"/>
                <w:bCs/>
                <w:szCs w:val="18"/>
                <w:lang w:eastAsia="zh-CN"/>
              </w:rPr>
            </w:pPr>
            <w:ins w:id="133" w:author="Intel" w:date="2023-03-29T16:45:00Z">
              <w:r w:rsidRPr="00C36B9D">
                <w:t>IDC</w:t>
              </w:r>
              <w:r>
                <w:t xml:space="preserve"> enhanced FDM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BC740" w14:textId="77777777" w:rsidR="006A42C5" w:rsidRPr="00C36B9D" w:rsidRDefault="006A42C5" w:rsidP="00DD1A82">
            <w:pPr>
              <w:pStyle w:val="TAL"/>
              <w:rPr>
                <w:ins w:id="134" w:author="Intel" w:date="2023-03-29T16:45:00Z"/>
                <w:bCs/>
                <w:lang w:eastAsia="zh-CN"/>
              </w:rPr>
            </w:pPr>
            <w:ins w:id="135" w:author="Intel" w:date="2023-03-29T16:45:00Z">
              <w:r w:rsidRPr="00632F44">
                <w:t xml:space="preserve">Indicates whether the UE supports the finer granularity report of affected frequencies in IDC (In-Device Coexistence) assistance information as specified in TS 38.331 </w:t>
              </w:r>
              <w:r w:rsidRPr="00C36B9D">
                <w:t>[2].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A7D989" w14:textId="77777777" w:rsidR="006A42C5" w:rsidRPr="003A324F" w:rsidRDefault="006A42C5" w:rsidP="00DD1A82">
            <w:pPr>
              <w:pStyle w:val="TAL"/>
              <w:rPr>
                <w:ins w:id="136" w:author="Intel" w:date="2023-03-29T16:45:00Z"/>
                <w:bCs/>
                <w:i/>
                <w:iCs/>
              </w:rPr>
            </w:pPr>
            <w:ins w:id="137" w:author="Intel" w:date="2023-03-29T16:45:00Z">
              <w:r w:rsidRPr="003A324F">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513D33" w14:textId="77777777" w:rsidR="006A42C5" w:rsidRPr="00C36B9D" w:rsidRDefault="006A42C5" w:rsidP="00DD1A82">
            <w:pPr>
              <w:pStyle w:val="TAL"/>
              <w:rPr>
                <w:ins w:id="138" w:author="Intel" w:date="2023-03-29T16:45:00Z"/>
                <w:i/>
                <w:iCs/>
              </w:rPr>
            </w:pPr>
            <w:ins w:id="139" w:author="Intel" w:date="2023-03-29T16:45:00Z">
              <w:r w:rsidRPr="00C36B9D">
                <w:rPr>
                  <w:i/>
                  <w:iCs/>
                </w:rPr>
                <w:t>inDeviceCoexInd</w:t>
              </w:r>
              <w:r>
                <w:rPr>
                  <w:i/>
                  <w:iCs/>
                </w:rPr>
                <w:t>FDM</w:t>
              </w:r>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A5C4F6" w14:textId="77777777" w:rsidR="006A42C5" w:rsidRPr="00C36B9D" w:rsidRDefault="006A42C5" w:rsidP="00DD1A82">
            <w:pPr>
              <w:pStyle w:val="TAL"/>
              <w:rPr>
                <w:ins w:id="140" w:author="Intel" w:date="2023-03-29T16:45:00Z"/>
                <w:i/>
                <w:iCs/>
              </w:rPr>
            </w:pPr>
            <w:ins w:id="141" w:author="Intel" w:date="2023-03-29T16:45: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1FFBD" w14:textId="77777777" w:rsidR="006A42C5" w:rsidRPr="00C36B9D" w:rsidRDefault="006A42C5" w:rsidP="00DD1A82">
            <w:pPr>
              <w:pStyle w:val="TAL"/>
              <w:rPr>
                <w:ins w:id="142" w:author="Intel" w:date="2023-03-29T16:45:00Z"/>
              </w:rPr>
            </w:pPr>
            <w:ins w:id="143" w:author="Intel" w:date="2023-03-29T16:45: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3CBE91" w14:textId="77777777" w:rsidR="006A42C5" w:rsidRPr="00C36B9D" w:rsidRDefault="006A42C5" w:rsidP="00DD1A82">
            <w:pPr>
              <w:pStyle w:val="TAL"/>
              <w:rPr>
                <w:ins w:id="144" w:author="Intel" w:date="2023-03-29T16:45:00Z"/>
              </w:rPr>
            </w:pPr>
            <w:ins w:id="145" w:author="Intel" w:date="2023-03-29T16:45: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679066" w14:textId="77777777" w:rsidR="006A42C5" w:rsidRPr="00C36B9D" w:rsidRDefault="006A42C5" w:rsidP="00DD1A82">
            <w:pPr>
              <w:pStyle w:val="TAL"/>
              <w:rPr>
                <w:ins w:id="146"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1B7D16" w14:textId="77777777" w:rsidR="006A42C5" w:rsidRPr="00C36B9D" w:rsidRDefault="006A42C5" w:rsidP="00DD1A82">
            <w:pPr>
              <w:pStyle w:val="TAL"/>
              <w:rPr>
                <w:ins w:id="147" w:author="Intel" w:date="2023-03-29T16:45:00Z"/>
              </w:rPr>
            </w:pPr>
            <w:ins w:id="148" w:author="Intel" w:date="2023-03-29T16:45:00Z">
              <w:r w:rsidRPr="00C36B9D">
                <w:t>Optional with capability signalling</w:t>
              </w:r>
            </w:ins>
          </w:p>
        </w:tc>
      </w:tr>
      <w:tr w:rsidR="006A42C5" w:rsidRPr="00C36B9D" w14:paraId="12B3CF19" w14:textId="77777777" w:rsidTr="00DD1A82">
        <w:trPr>
          <w:trHeight w:val="24"/>
          <w:ins w:id="149" w:author="Intel" w:date="2023-03-29T16:45:00Z"/>
        </w:trPr>
        <w:tc>
          <w:tcPr>
            <w:tcW w:w="1413" w:type="dxa"/>
            <w:tcBorders>
              <w:left w:val="single" w:sz="4" w:space="0" w:color="auto"/>
              <w:right w:val="single" w:sz="4" w:space="0" w:color="auto"/>
            </w:tcBorders>
            <w:shd w:val="clear" w:color="auto" w:fill="auto"/>
          </w:tcPr>
          <w:p w14:paraId="2B7814CE" w14:textId="77777777" w:rsidR="006A42C5" w:rsidRPr="00C36B9D" w:rsidRDefault="006A42C5" w:rsidP="00DD1A82">
            <w:pPr>
              <w:pStyle w:val="TAL"/>
              <w:rPr>
                <w:ins w:id="150"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C2FDBA" w14:textId="7F537856" w:rsidR="006A42C5" w:rsidRPr="00C36B9D" w:rsidRDefault="006A42C5" w:rsidP="00DD1A82">
            <w:pPr>
              <w:pStyle w:val="TAL"/>
              <w:rPr>
                <w:ins w:id="151" w:author="Intel" w:date="2023-03-29T16:45:00Z"/>
              </w:rPr>
            </w:pPr>
            <w:ins w:id="152" w:author="Intel" w:date="2023-03-29T16:46:00Z">
              <w: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8C88B6" w14:textId="77777777" w:rsidR="006A42C5" w:rsidRPr="00C36B9D" w:rsidRDefault="006A42C5" w:rsidP="00DD1A82">
            <w:pPr>
              <w:pStyle w:val="TAL"/>
              <w:rPr>
                <w:ins w:id="153" w:author="Intel" w:date="2023-03-29T16:45:00Z"/>
              </w:rPr>
            </w:pPr>
            <w:ins w:id="154" w:author="Intel" w:date="2023-03-29T16:45:00Z">
              <w:r w:rsidRPr="00C36B9D">
                <w:t>IDC</w:t>
              </w:r>
              <w:r>
                <w:t xml:space="preserve"> TDM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65742D" w14:textId="77777777" w:rsidR="006A42C5" w:rsidRPr="0057548B" w:rsidRDefault="006A42C5" w:rsidP="00DD1A82">
            <w:pPr>
              <w:pStyle w:val="TAL"/>
              <w:rPr>
                <w:ins w:id="155" w:author="Intel" w:date="2023-03-29T16:45:00Z"/>
              </w:rPr>
            </w:pPr>
            <w:ins w:id="156" w:author="Intel" w:date="2023-03-29T16:45:00Z">
              <w:r w:rsidRPr="0057548B">
                <w:t xml:space="preserve">Indicates whether the UE supports IDC (In-Device Coexistence) </w:t>
              </w:r>
              <w:r>
                <w:t xml:space="preserve">TDM </w:t>
              </w:r>
              <w:r w:rsidRPr="0057548B">
                <w:t>assistance information as specified in TS</w:t>
              </w:r>
              <w:r w:rsidRPr="00C36B9D">
                <w:t xml:space="preserve">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26B5D1" w14:textId="651B4AE2" w:rsidR="006A42C5" w:rsidRPr="00C36B9D" w:rsidRDefault="000337BB" w:rsidP="00DD1A82">
            <w:pPr>
              <w:pStyle w:val="TAL"/>
              <w:rPr>
                <w:ins w:id="157" w:author="Intel" w:date="2023-03-29T16:45:00Z"/>
                <w:i/>
                <w:iCs/>
              </w:rPr>
            </w:pPr>
            <w:ins w:id="158" w:author="Intel" w:date="2023-03-29T20:22:00Z">
              <w:r w:rsidRPr="003A324F">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C19FA1A" w14:textId="77777777" w:rsidR="006A42C5" w:rsidRPr="00C36B9D" w:rsidRDefault="006A42C5" w:rsidP="00DD1A82">
            <w:pPr>
              <w:pStyle w:val="TAL"/>
              <w:rPr>
                <w:ins w:id="159" w:author="Intel" w:date="2023-03-29T16:45:00Z"/>
                <w:i/>
                <w:iCs/>
              </w:rPr>
            </w:pPr>
            <w:ins w:id="160" w:author="Intel" w:date="2023-03-29T16:45:00Z">
              <w:r w:rsidRPr="00C36B9D">
                <w:rPr>
                  <w:i/>
                  <w:iCs/>
                </w:rPr>
                <w:t>inDeviceCoexInd</w:t>
              </w:r>
              <w:r>
                <w:rPr>
                  <w:i/>
                  <w:iCs/>
                </w:rPr>
                <w:t>TDM</w:t>
              </w:r>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9C95DB" w14:textId="77777777" w:rsidR="006A42C5" w:rsidRPr="00C36B9D" w:rsidRDefault="006A42C5" w:rsidP="00DD1A82">
            <w:pPr>
              <w:pStyle w:val="TAL"/>
              <w:rPr>
                <w:ins w:id="161" w:author="Intel" w:date="2023-03-29T16:45:00Z"/>
                <w:i/>
                <w:iCs/>
              </w:rPr>
            </w:pPr>
            <w:ins w:id="162" w:author="Intel" w:date="2023-03-29T16:45: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DC74F" w14:textId="77777777" w:rsidR="006A42C5" w:rsidRPr="00C36B9D" w:rsidRDefault="006A42C5" w:rsidP="00DD1A82">
            <w:pPr>
              <w:pStyle w:val="TAL"/>
              <w:rPr>
                <w:ins w:id="163" w:author="Intel" w:date="2023-03-29T16:45:00Z"/>
              </w:rPr>
            </w:pPr>
            <w:ins w:id="164" w:author="Intel" w:date="2023-03-29T16:45: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3BF85" w14:textId="77777777" w:rsidR="006A42C5" w:rsidRPr="00C36B9D" w:rsidRDefault="006A42C5" w:rsidP="00DD1A82">
            <w:pPr>
              <w:pStyle w:val="TAL"/>
              <w:rPr>
                <w:ins w:id="165" w:author="Intel" w:date="2023-03-29T16:45:00Z"/>
              </w:rPr>
            </w:pPr>
            <w:ins w:id="166" w:author="Intel" w:date="2023-03-29T16:45: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173665" w14:textId="77777777" w:rsidR="006A42C5" w:rsidRPr="00C36B9D" w:rsidRDefault="006A42C5" w:rsidP="00DD1A82">
            <w:pPr>
              <w:pStyle w:val="TAL"/>
              <w:rPr>
                <w:ins w:id="167"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8EA746" w14:textId="77777777" w:rsidR="006A42C5" w:rsidRPr="00C36B9D" w:rsidRDefault="006A42C5" w:rsidP="00DD1A82">
            <w:pPr>
              <w:pStyle w:val="TAL"/>
              <w:rPr>
                <w:ins w:id="168" w:author="Intel" w:date="2023-03-29T16:45:00Z"/>
              </w:rPr>
            </w:pPr>
            <w:ins w:id="169" w:author="Intel" w:date="2023-03-29T16:45:00Z">
              <w:r w:rsidRPr="00C36B9D">
                <w:t>Optional with capability signalling</w:t>
              </w:r>
            </w:ins>
          </w:p>
        </w:tc>
      </w:tr>
    </w:tbl>
    <w:p w14:paraId="29276010" w14:textId="77777777" w:rsidR="006A42C5" w:rsidRPr="00922071" w:rsidRDefault="006A42C5" w:rsidP="005F7EBD">
      <w:pPr>
        <w:rPr>
          <w:i/>
          <w:iCs/>
        </w:rPr>
      </w:pPr>
    </w:p>
    <w:sectPr w:rsidR="006A42C5" w:rsidRPr="00922071" w:rsidSect="00632F44">
      <w:footnotePr>
        <w:numRestart w:val="eachSect"/>
      </w:footnotePr>
      <w:pgSz w:w="23808" w:h="16840" w:orient="landscape" w:code="8"/>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5822" w14:textId="77777777" w:rsidR="00D8029E" w:rsidRDefault="00D8029E">
      <w:r>
        <w:separator/>
      </w:r>
    </w:p>
  </w:endnote>
  <w:endnote w:type="continuationSeparator" w:id="0">
    <w:p w14:paraId="43A3DFE4" w14:textId="77777777" w:rsidR="00D8029E" w:rsidRDefault="00D8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F0EF" w14:textId="77777777" w:rsidR="00D8029E" w:rsidRDefault="00D8029E">
      <w:r>
        <w:separator/>
      </w:r>
    </w:p>
  </w:footnote>
  <w:footnote w:type="continuationSeparator" w:id="0">
    <w:p w14:paraId="5E98DAD7" w14:textId="77777777" w:rsidR="00D8029E" w:rsidRDefault="00D8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E752" w14:textId="77777777" w:rsidR="005F7EBD" w:rsidRDefault="005F7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7B6F" w14:textId="77777777" w:rsidR="005F7EBD" w:rsidRDefault="005F7EB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D6E2" w14:textId="77777777" w:rsidR="005F7EBD" w:rsidRDefault="005F7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7587827">
    <w:abstractNumId w:val="0"/>
  </w:num>
  <w:num w:numId="2" w16cid:durableId="11043507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1C"/>
    <w:rsid w:val="0000720E"/>
    <w:rsid w:val="00022E4A"/>
    <w:rsid w:val="000337BB"/>
    <w:rsid w:val="00047A47"/>
    <w:rsid w:val="00052B83"/>
    <w:rsid w:val="00060153"/>
    <w:rsid w:val="00097757"/>
    <w:rsid w:val="000A213D"/>
    <w:rsid w:val="000A6394"/>
    <w:rsid w:val="000A72E7"/>
    <w:rsid w:val="000B7FED"/>
    <w:rsid w:val="000C038A"/>
    <w:rsid w:val="000C6598"/>
    <w:rsid w:val="000D44B3"/>
    <w:rsid w:val="000D59F0"/>
    <w:rsid w:val="000E0F1F"/>
    <w:rsid w:val="000E2AA7"/>
    <w:rsid w:val="000F50E9"/>
    <w:rsid w:val="00111FF9"/>
    <w:rsid w:val="00113809"/>
    <w:rsid w:val="001147A8"/>
    <w:rsid w:val="0013355B"/>
    <w:rsid w:val="00133563"/>
    <w:rsid w:val="00135A79"/>
    <w:rsid w:val="00145D43"/>
    <w:rsid w:val="00155EBC"/>
    <w:rsid w:val="001874F6"/>
    <w:rsid w:val="00192C46"/>
    <w:rsid w:val="001933EC"/>
    <w:rsid w:val="00194975"/>
    <w:rsid w:val="00194A73"/>
    <w:rsid w:val="00194BEB"/>
    <w:rsid w:val="001A08B3"/>
    <w:rsid w:val="001A7B60"/>
    <w:rsid w:val="001B52F0"/>
    <w:rsid w:val="001B7A65"/>
    <w:rsid w:val="001C198A"/>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4127D"/>
    <w:rsid w:val="0034147C"/>
    <w:rsid w:val="00353E26"/>
    <w:rsid w:val="003609EF"/>
    <w:rsid w:val="0036231A"/>
    <w:rsid w:val="00371AB1"/>
    <w:rsid w:val="00374DD4"/>
    <w:rsid w:val="003772BA"/>
    <w:rsid w:val="00395A7B"/>
    <w:rsid w:val="003A324F"/>
    <w:rsid w:val="003A4725"/>
    <w:rsid w:val="003B1BB1"/>
    <w:rsid w:val="003B64D3"/>
    <w:rsid w:val="003C3C81"/>
    <w:rsid w:val="003C3ED3"/>
    <w:rsid w:val="003C5816"/>
    <w:rsid w:val="003D5E10"/>
    <w:rsid w:val="003E1309"/>
    <w:rsid w:val="003E1A36"/>
    <w:rsid w:val="00405F2D"/>
    <w:rsid w:val="00410371"/>
    <w:rsid w:val="0042002B"/>
    <w:rsid w:val="004242F1"/>
    <w:rsid w:val="00425B0A"/>
    <w:rsid w:val="00474B76"/>
    <w:rsid w:val="00492FB1"/>
    <w:rsid w:val="004A32F1"/>
    <w:rsid w:val="004B75B7"/>
    <w:rsid w:val="004C7807"/>
    <w:rsid w:val="004D677E"/>
    <w:rsid w:val="004E4F98"/>
    <w:rsid w:val="004F3779"/>
    <w:rsid w:val="005141D9"/>
    <w:rsid w:val="0051580D"/>
    <w:rsid w:val="00525C4B"/>
    <w:rsid w:val="00537E5B"/>
    <w:rsid w:val="00547111"/>
    <w:rsid w:val="00551516"/>
    <w:rsid w:val="0056570D"/>
    <w:rsid w:val="0057548B"/>
    <w:rsid w:val="00592D74"/>
    <w:rsid w:val="00593BF9"/>
    <w:rsid w:val="005B0E7C"/>
    <w:rsid w:val="005E2C44"/>
    <w:rsid w:val="005F7EBD"/>
    <w:rsid w:val="00600EF4"/>
    <w:rsid w:val="00617EC2"/>
    <w:rsid w:val="00621188"/>
    <w:rsid w:val="00622E26"/>
    <w:rsid w:val="006257ED"/>
    <w:rsid w:val="00630445"/>
    <w:rsid w:val="00632F44"/>
    <w:rsid w:val="00653DE4"/>
    <w:rsid w:val="00665C47"/>
    <w:rsid w:val="0069564A"/>
    <w:rsid w:val="00695808"/>
    <w:rsid w:val="006959CA"/>
    <w:rsid w:val="006A05AC"/>
    <w:rsid w:val="006A42C5"/>
    <w:rsid w:val="006A5991"/>
    <w:rsid w:val="006B46FB"/>
    <w:rsid w:val="006B543E"/>
    <w:rsid w:val="006C399E"/>
    <w:rsid w:val="006D23A2"/>
    <w:rsid w:val="006D38B6"/>
    <w:rsid w:val="006E21FB"/>
    <w:rsid w:val="007130A5"/>
    <w:rsid w:val="007223C6"/>
    <w:rsid w:val="007355E9"/>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F3789"/>
    <w:rsid w:val="008F3FA4"/>
    <w:rsid w:val="008F686C"/>
    <w:rsid w:val="009028E2"/>
    <w:rsid w:val="00904955"/>
    <w:rsid w:val="009148DE"/>
    <w:rsid w:val="00922071"/>
    <w:rsid w:val="00924B7B"/>
    <w:rsid w:val="00941E30"/>
    <w:rsid w:val="00952FEA"/>
    <w:rsid w:val="0096173F"/>
    <w:rsid w:val="00962CBD"/>
    <w:rsid w:val="009777D9"/>
    <w:rsid w:val="009830DB"/>
    <w:rsid w:val="009913D9"/>
    <w:rsid w:val="00991B88"/>
    <w:rsid w:val="009970E7"/>
    <w:rsid w:val="009A033D"/>
    <w:rsid w:val="009A5753"/>
    <w:rsid w:val="009A579D"/>
    <w:rsid w:val="009A7B49"/>
    <w:rsid w:val="009E3297"/>
    <w:rsid w:val="009F734F"/>
    <w:rsid w:val="00A234CD"/>
    <w:rsid w:val="00A246B6"/>
    <w:rsid w:val="00A368BD"/>
    <w:rsid w:val="00A47E70"/>
    <w:rsid w:val="00A50CF0"/>
    <w:rsid w:val="00A60576"/>
    <w:rsid w:val="00A63A1A"/>
    <w:rsid w:val="00A7043D"/>
    <w:rsid w:val="00A729E8"/>
    <w:rsid w:val="00A750E6"/>
    <w:rsid w:val="00A7671C"/>
    <w:rsid w:val="00A87299"/>
    <w:rsid w:val="00AA2CBC"/>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6143"/>
    <w:rsid w:val="00D66520"/>
    <w:rsid w:val="00D67245"/>
    <w:rsid w:val="00D8029E"/>
    <w:rsid w:val="00D81A73"/>
    <w:rsid w:val="00D84AE9"/>
    <w:rsid w:val="00DA521B"/>
    <w:rsid w:val="00DA7C2C"/>
    <w:rsid w:val="00DB18B4"/>
    <w:rsid w:val="00DC40EB"/>
    <w:rsid w:val="00DE34CF"/>
    <w:rsid w:val="00DE52F2"/>
    <w:rsid w:val="00DF748E"/>
    <w:rsid w:val="00DF7FFC"/>
    <w:rsid w:val="00E12F28"/>
    <w:rsid w:val="00E13F3D"/>
    <w:rsid w:val="00E16FC7"/>
    <w:rsid w:val="00E17517"/>
    <w:rsid w:val="00E23E4D"/>
    <w:rsid w:val="00E327C2"/>
    <w:rsid w:val="00E34898"/>
    <w:rsid w:val="00E50CAA"/>
    <w:rsid w:val="00E62935"/>
    <w:rsid w:val="00E71493"/>
    <w:rsid w:val="00E801EA"/>
    <w:rsid w:val="00E84973"/>
    <w:rsid w:val="00EB09B7"/>
    <w:rsid w:val="00EB4012"/>
    <w:rsid w:val="00EB52FA"/>
    <w:rsid w:val="00EC565F"/>
    <w:rsid w:val="00ED1701"/>
    <w:rsid w:val="00ED1A55"/>
    <w:rsid w:val="00EE69D2"/>
    <w:rsid w:val="00EE7482"/>
    <w:rsid w:val="00EE7D7C"/>
    <w:rsid w:val="00EF0036"/>
    <w:rsid w:val="00F02BAD"/>
    <w:rsid w:val="00F06B30"/>
    <w:rsid w:val="00F21900"/>
    <w:rsid w:val="00F25D98"/>
    <w:rsid w:val="00F27D2D"/>
    <w:rsid w:val="00F300FB"/>
    <w:rsid w:val="00F50EF0"/>
    <w:rsid w:val="00F74BB6"/>
    <w:rsid w:val="00F81736"/>
    <w:rsid w:val="00F82835"/>
    <w:rsid w:val="00F919CA"/>
    <w:rsid w:val="00FB6386"/>
    <w:rsid w:val="00FC1762"/>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2AA7"/>
    <w:rPr>
      <w:rFonts w:ascii="Times New Roman" w:hAnsi="Times New Roman"/>
      <w:lang w:val="en-GB" w:eastAsia="en-US"/>
    </w:rPr>
  </w:style>
  <w:style w:type="character" w:customStyle="1" w:styleId="EXChar">
    <w:name w:val="EX Char"/>
    <w:link w:val="EX"/>
    <w:qFormat/>
    <w:locked/>
    <w:rsid w:val="00F06B30"/>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DF7FFC"/>
    <w:rPr>
      <w:rFonts w:ascii="Arial" w:hAnsi="Arial"/>
      <w:sz w:val="3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F74BB6"/>
    <w:rPr>
      <w:rFonts w:ascii="Arial" w:hAnsi="Arial"/>
      <w:sz w:val="32"/>
      <w:lang w:val="en-GB" w:eastAsia="en-US"/>
    </w:rPr>
  </w:style>
  <w:style w:type="character" w:customStyle="1" w:styleId="Heading3Char">
    <w:name w:val="Heading 3 Char"/>
    <w:aliases w:val="Underrubrik2 Char,H3 Char,no break Char,Memo Heading 3 Char"/>
    <w:basedOn w:val="DefaultParagraphFont"/>
    <w:link w:val="Heading3"/>
    <w:rsid w:val="0056570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74513-EA74-4146-AA55-4D0B6A1191A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4964BC1-FC22-4CF4-927F-858157CC022C}">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80530660-24fd-4391-a7a1-d653900fee43"/>
    <ds:schemaRef ds:uri="http://schemas.openxmlformats.org/package/2006/metadata/core-properties"/>
    <ds:schemaRef ds:uri="042397af-7977-45ef-9118-11c18c8623b6"/>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C86F6465-0E1A-442A-83B7-3D32263C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375</TotalTime>
  <Pages>8</Pages>
  <Words>2325</Words>
  <Characters>13748</Characters>
  <Application>Microsoft Office Word</Application>
  <DocSecurity>0</DocSecurity>
  <Lines>114</Lines>
  <Paragraphs>32</Paragraphs>
  <ScaleCrop>false</ScaleCrop>
  <Company>3GPP Support Team</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236</cp:revision>
  <cp:lastPrinted>1900-01-01T08:00:00Z</cp:lastPrinted>
  <dcterms:created xsi:type="dcterms:W3CDTF">2020-02-03T08:32:00Z</dcterms:created>
  <dcterms:modified xsi:type="dcterms:W3CDTF">2023-03-29T12:22:00Z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