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5D5E77C"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704FC0">
        <w:rPr>
          <w:rFonts w:eastAsia="SimSun" w:cs="Arial"/>
          <w:b/>
          <w:bCs/>
          <w:color w:val="FF0000"/>
          <w:sz w:val="24"/>
          <w:lang w:val="en-US" w:eastAsia="zh-CN"/>
        </w:rPr>
        <w:t>x.x</w:t>
      </w:r>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[Post121][654][IDC]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[Post121][654][IDC]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Intended outcome: Endorsable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rsidRPr="008862F6"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2361AE6F" w:rsidR="00445FE3" w:rsidRDefault="0063687D" w:rsidP="00445FE3">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5E072BC2" w14:textId="62BEECE0" w:rsidR="00445FE3" w:rsidRDefault="00545432" w:rsidP="00445FE3">
            <w:pPr>
              <w:pStyle w:val="TAC"/>
              <w:rPr>
                <w:lang w:val="sv-SE" w:eastAsia="zh-CN"/>
              </w:rPr>
            </w:pPr>
            <w:r>
              <w:rPr>
                <w:lang w:val="sv-SE" w:eastAsia="zh-CN"/>
              </w:rPr>
              <w:t>Henrik Enbuske</w:t>
            </w:r>
            <w:r w:rsidR="000C6588">
              <w:rPr>
                <w:lang w:val="sv-SE" w:eastAsia="zh-CN"/>
              </w:rPr>
              <w:t>/</w:t>
            </w:r>
            <w:r w:rsidR="0063687D">
              <w:rPr>
                <w:lang w:val="sv-SE" w:eastAsia="zh-CN"/>
              </w:rPr>
              <w:t>Min Wang(</w:t>
            </w:r>
            <w:hyperlink r:id="rId13" w:history="1">
              <w:r w:rsidRPr="001E12AF">
                <w:rPr>
                  <w:rStyle w:val="Hyperlink"/>
                  <w:lang w:val="sv-SE" w:eastAsia="zh-CN"/>
                </w:rPr>
                <w:t>min.w.wang@ericsson.com)/Henrik</w:t>
              </w:r>
            </w:hyperlink>
          </w:p>
        </w:tc>
      </w:tr>
      <w:tr w:rsidR="00EE3AD9"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40CB6898" w:rsidR="00EE3AD9" w:rsidRDefault="00EE3AD9" w:rsidP="00EE3AD9">
            <w:pPr>
              <w:pStyle w:val="TAC"/>
              <w:jc w:val="left"/>
              <w:rPr>
                <w:lang w:val="en-US" w:eastAsia="zh-CN"/>
              </w:rPr>
            </w:pPr>
            <w:r>
              <w:rPr>
                <w:rFonts w:eastAsia="DengXian"/>
                <w:lang w:eastAsia="zh-CN"/>
              </w:rPr>
              <w:t>Huawei, HiSilicon</w:t>
            </w:r>
          </w:p>
        </w:tc>
        <w:tc>
          <w:tcPr>
            <w:tcW w:w="5953" w:type="dxa"/>
            <w:tcBorders>
              <w:top w:val="single" w:sz="4" w:space="0" w:color="auto"/>
              <w:left w:val="single" w:sz="4" w:space="0" w:color="auto"/>
              <w:bottom w:val="single" w:sz="4" w:space="0" w:color="auto"/>
              <w:right w:val="single" w:sz="4" w:space="0" w:color="auto"/>
            </w:tcBorders>
          </w:tcPr>
          <w:p w14:paraId="0DF40485" w14:textId="567856D9" w:rsidR="00EE3AD9" w:rsidRDefault="00EE3AD9" w:rsidP="00EE3AD9">
            <w:pPr>
              <w:pStyle w:val="TAC"/>
              <w:rPr>
                <w:lang w:val="en-US" w:eastAsia="zh-CN"/>
              </w:rPr>
            </w:pPr>
            <w:r>
              <w:rPr>
                <w:lang w:eastAsia="zh-CN"/>
              </w:rPr>
              <w:t xml:space="preserve">Jagdeep Singh </w:t>
            </w:r>
            <w:r>
              <w:rPr>
                <w:lang w:val="en-US" w:eastAsia="zh-CN"/>
              </w:rPr>
              <w:t>(</w:t>
            </w:r>
            <w:r>
              <w:rPr>
                <w:lang w:eastAsia="zh-CN"/>
              </w:rPr>
              <w:t>jagdeep.singh6@huawei.com</w:t>
            </w:r>
            <w:r>
              <w:rPr>
                <w:lang w:val="en-US" w:eastAsia="zh-CN"/>
              </w:rPr>
              <w:t>)</w:t>
            </w: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1A3AD2F0" w:rsidR="00445FE3" w:rsidRDefault="008862F6" w:rsidP="00445FE3">
            <w:pPr>
              <w:pStyle w:val="TAC"/>
              <w:jc w:val="left"/>
              <w:rPr>
                <w:lang w:val="en-US" w:eastAsia="zh-CN"/>
              </w:rPr>
            </w:pPr>
            <w:r>
              <w:rPr>
                <w:lang w:val="en-US" w:eastAsia="zh-CN"/>
              </w:rPr>
              <w:t>Nokia</w:t>
            </w:r>
          </w:p>
        </w:tc>
        <w:tc>
          <w:tcPr>
            <w:tcW w:w="5953" w:type="dxa"/>
            <w:tcBorders>
              <w:top w:val="single" w:sz="4" w:space="0" w:color="auto"/>
              <w:left w:val="single" w:sz="4" w:space="0" w:color="auto"/>
              <w:bottom w:val="single" w:sz="4" w:space="0" w:color="auto"/>
              <w:right w:val="single" w:sz="4" w:space="0" w:color="auto"/>
            </w:tcBorders>
          </w:tcPr>
          <w:p w14:paraId="3CA42235" w14:textId="3C61999B" w:rsidR="00445FE3" w:rsidRDefault="008862F6" w:rsidP="00445FE3">
            <w:pPr>
              <w:pStyle w:val="TAC"/>
              <w:rPr>
                <w:lang w:val="en-US" w:eastAsia="zh-CN"/>
              </w:rPr>
            </w:pPr>
            <w:r>
              <w:rPr>
                <w:lang w:val="en-US" w:eastAsia="zh-CN"/>
              </w:rPr>
              <w:t>Jarkko.t.koskela@nokia.com</w:t>
            </w: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8D7814" w14:textId="77777777" w:rsidR="00445FE3" w:rsidRDefault="00445FE3" w:rsidP="00445FE3">
            <w:pPr>
              <w:pStyle w:val="TAC"/>
              <w:rPr>
                <w:lang w:val="en-US" w:eastAsia="zh-CN"/>
              </w:rPr>
            </w:pP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D8E0F6" w14:textId="77777777" w:rsidR="00445FE3" w:rsidRDefault="00445FE3" w:rsidP="00445FE3">
            <w:pPr>
              <w:pStyle w:val="TAC"/>
              <w:rPr>
                <w:lang w:val="en-US" w:eastAsia="zh-CN"/>
              </w:rPr>
            </w:pP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31CCCE79" w14:textId="32C74572" w:rsidR="00CC0B3D" w:rsidRPr="00FA3E6F" w:rsidRDefault="00AE1E1C" w:rsidP="00CC0B3D">
      <w:pPr>
        <w:pStyle w:val="Heading2"/>
        <w:ind w:left="840"/>
        <w:rPr>
          <w:rFonts w:eastAsia="SimSun"/>
          <w:lang w:eastAsia="zh-CN"/>
        </w:rPr>
      </w:pPr>
      <w:r>
        <w:rPr>
          <w:rFonts w:eastAsia="SimSun"/>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capability(ies)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6A73E003" w:rsidR="000223E8" w:rsidRDefault="007136B9" w:rsidP="000223E8">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CE40183" w14:textId="23A37867" w:rsidR="000223E8" w:rsidRDefault="007136B9"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EE3AD9"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0A8AF9DE" w:rsidR="00EE3AD9" w:rsidRDefault="00EE3AD9" w:rsidP="00EE3AD9">
            <w:pPr>
              <w:pStyle w:val="TAC"/>
              <w:jc w:val="left"/>
              <w:rPr>
                <w:rFonts w:cs="Arial"/>
                <w:lang w:val="en-US" w:eastAsia="zh-CN"/>
              </w:rPr>
            </w:pPr>
            <w:r>
              <w:rPr>
                <w:rFonts w:eastAsia="DengXian"/>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2B154E0" w14:textId="10A08255" w:rsidR="00EE3AD9" w:rsidRDefault="00EE3AD9" w:rsidP="00EE3AD9">
            <w:pPr>
              <w:pStyle w:val="TAC"/>
              <w:jc w:val="left"/>
              <w:rPr>
                <w:rFonts w:cs="Arial"/>
                <w:lang w:val="en-US" w:eastAsia="zh-CN"/>
              </w:rPr>
            </w:pPr>
            <w:r w:rsidRPr="00485904">
              <w:rPr>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7DC64110" w:rsidR="00EE3AD9" w:rsidRDefault="00EE3AD9" w:rsidP="00EE3AD9">
            <w:pPr>
              <w:pStyle w:val="TAC"/>
              <w:jc w:val="left"/>
              <w:rPr>
                <w:rFonts w:cs="Arial"/>
                <w:lang w:val="en-US" w:eastAsia="zh-CN"/>
              </w:rPr>
            </w:pPr>
            <w:r w:rsidRPr="00C236ED">
              <w:rPr>
                <w:rFonts w:cs="Arial"/>
                <w:lang w:val="en-US" w:eastAsia="zh-CN"/>
              </w:rPr>
              <w:t>We don’t think there is a need to couple inDeviceCoexIndFDM-r18 with R16 capabilities inDeviceCoexInd-r16. It can be independent of it</w:t>
            </w:r>
            <w:r w:rsidR="00E219CE">
              <w:rPr>
                <w:rFonts w:cs="Arial"/>
                <w:lang w:val="en-US" w:eastAsia="zh-CN"/>
              </w:rPr>
              <w:t>.</w:t>
            </w:r>
            <w:r w:rsidR="002A6499">
              <w:rPr>
                <w:rFonts w:cs="Arial"/>
                <w:lang w:val="en-US" w:eastAsia="zh-CN"/>
              </w:rPr>
              <w:t xml:space="preserve"> </w:t>
            </w:r>
            <w:r w:rsidR="00E219CE">
              <w:rPr>
                <w:rFonts w:cs="Arial"/>
                <w:lang w:val="en-US" w:eastAsia="zh-CN"/>
              </w:rPr>
              <w:t xml:space="preserve"> </w:t>
            </w:r>
            <w:r>
              <w:rPr>
                <w:rFonts w:cs="Arial"/>
                <w:lang w:val="en-US" w:eastAsia="zh-CN"/>
              </w:rPr>
              <w:t xml:space="preserve"> </w:t>
            </w: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4EBA4C6F" w:rsidR="000223E8" w:rsidRDefault="008862F6" w:rsidP="000223E8">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753A52C" w14:textId="377353C6" w:rsidR="000223E8" w:rsidRDefault="008862F6"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41E39629" w:rsidR="000223E8" w:rsidRDefault="008862F6" w:rsidP="000223E8">
            <w:pPr>
              <w:pStyle w:val="TAC"/>
              <w:jc w:val="left"/>
              <w:rPr>
                <w:rFonts w:cs="Arial"/>
                <w:lang w:val="en-US" w:eastAsia="zh-CN"/>
              </w:rPr>
            </w:pPr>
            <w:r>
              <w:rPr>
                <w:rFonts w:cs="Arial"/>
                <w:lang w:val="en-US" w:eastAsia="zh-CN"/>
              </w:rPr>
              <w:t xml:space="preserve">R18 FDM is extension of R16 FDM – It seems quite unlikely that UE could support R18 FDM but not R16 FDM. </w:t>
            </w: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DD8DC33"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77777777" w:rsidR="000223E8" w:rsidRDefault="000223E8" w:rsidP="000223E8">
            <w:pPr>
              <w:pStyle w:val="TAC"/>
              <w:jc w:val="left"/>
              <w:rPr>
                <w:rFonts w:cs="Arial"/>
                <w:lang w:val="en-US" w:eastAsia="zh-CN"/>
              </w:rPr>
            </w:pP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4995FE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77777777" w:rsidR="000223E8" w:rsidRDefault="000223E8" w:rsidP="000223E8">
            <w:pPr>
              <w:pStyle w:val="TAC"/>
              <w:jc w:val="left"/>
              <w:rPr>
                <w:rFonts w:cs="Arial"/>
                <w:lang w:val="en-US" w:eastAsia="zh-CN"/>
              </w:rPr>
            </w:pP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r>
        <w:rPr>
          <w:lang w:eastAsia="zh-CN"/>
        </w:rPr>
        <w:t xml:space="preserve">Therefore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r>
              <w:rPr>
                <w:rFonts w:cs="Arial"/>
                <w:lang w:val="en-US" w:eastAsia="zh-CN"/>
              </w:rPr>
              <w:t xml:space="preserve">” .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r w:rsidR="001A6E59">
              <w:rPr>
                <w:rFonts w:eastAsia="Malgun Gothic" w:cs="Arial"/>
                <w:lang w:val="en-US" w:eastAsia="ko-KR"/>
              </w:rPr>
              <w:t xml:space="preserve">the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594E4A12" w:rsidR="002772F9" w:rsidRDefault="009F0DD9" w:rsidP="002772F9">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A1EDEC5" w14:textId="0FBE4AC1" w:rsidR="002772F9" w:rsidRDefault="009F0DD9"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2D7DFAF4" w:rsidR="002772F9" w:rsidRDefault="009F0DD9" w:rsidP="002772F9">
            <w:pPr>
              <w:pStyle w:val="TAC"/>
              <w:jc w:val="left"/>
              <w:rPr>
                <w:rFonts w:cs="Arial"/>
                <w:lang w:val="en-US" w:eastAsia="zh-CN"/>
              </w:rPr>
            </w:pPr>
            <w:r>
              <w:rPr>
                <w:rFonts w:cs="Arial"/>
                <w:lang w:val="en-US" w:eastAsia="zh-CN"/>
              </w:rPr>
              <w:t xml:space="preserve">We </w:t>
            </w:r>
            <w:r w:rsidR="00BB3CDB">
              <w:rPr>
                <w:rFonts w:cs="Arial"/>
                <w:lang w:val="en-US" w:eastAsia="zh-CN"/>
              </w:rPr>
              <w:t xml:space="preserve">agree with Intel. We can further discuss </w:t>
            </w:r>
            <w:r w:rsidR="00727170">
              <w:rPr>
                <w:lang w:val="en-US"/>
              </w:rPr>
              <w:t>if</w:t>
            </w:r>
            <w:r w:rsidR="00727170">
              <w:t xml:space="preserve"> it is simpler to just refer to the Rel-16 field</w:t>
            </w:r>
          </w:p>
        </w:tc>
      </w:tr>
      <w:tr w:rsidR="00EE3AD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06595546" w:rsidR="00EE3AD9" w:rsidRDefault="00EE3AD9" w:rsidP="00EE3AD9">
            <w:pPr>
              <w:pStyle w:val="TAC"/>
              <w:jc w:val="left"/>
              <w:rPr>
                <w:rFonts w:cs="Arial"/>
                <w:lang w:val="en-US" w:eastAsia="zh-CN"/>
              </w:rPr>
            </w:pPr>
            <w:r>
              <w:rPr>
                <w:rFonts w:eastAsia="DengXian"/>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605BBE3E" w14:textId="2C290133" w:rsidR="00EE3AD9" w:rsidRDefault="00EE3AD9" w:rsidP="00EE3AD9">
            <w:pPr>
              <w:pStyle w:val="TAC"/>
              <w:jc w:val="left"/>
              <w:rPr>
                <w:rFonts w:cs="Arial"/>
                <w:lang w:val="en-US" w:eastAsia="zh-CN"/>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550EABFA" w:rsidR="00EE3AD9" w:rsidRDefault="00EE3AD9" w:rsidP="00EE3AD9">
            <w:pPr>
              <w:pStyle w:val="TAC"/>
              <w:jc w:val="left"/>
              <w:rPr>
                <w:rFonts w:cs="Arial"/>
                <w:lang w:val="en-US" w:eastAsia="zh-CN"/>
              </w:rPr>
            </w:pPr>
            <w:r>
              <w:rPr>
                <w:rFonts w:cs="Arial"/>
                <w:lang w:val="en-US" w:eastAsia="zh-CN"/>
              </w:rPr>
              <w:t>We agree with Intel.</w:t>
            </w: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262A0D04" w:rsidR="002772F9" w:rsidRDefault="008862F6" w:rsidP="002772F9">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0104E199" w14:textId="14CBA576" w:rsidR="002772F9" w:rsidRDefault="008862F6"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6CAC8F2" w:rsidR="002772F9" w:rsidRDefault="008862F6" w:rsidP="002772F9">
            <w:pPr>
              <w:pStyle w:val="TAC"/>
              <w:jc w:val="left"/>
              <w:rPr>
                <w:rFonts w:cs="Arial"/>
                <w:lang w:val="en-US" w:eastAsia="zh-CN"/>
              </w:rPr>
            </w:pPr>
            <w:r>
              <w:rPr>
                <w:rFonts w:cs="Arial"/>
                <w:lang w:val="en-US" w:eastAsia="zh-CN"/>
              </w:rPr>
              <w:t xml:space="preserve">We are not sure why </w:t>
            </w:r>
            <w:r w:rsidR="006D1725">
              <w:rPr>
                <w:rFonts w:cs="Arial"/>
                <w:lang w:val="en-US" w:eastAsia="zh-CN"/>
              </w:rPr>
              <w:t xml:space="preserve">technically </w:t>
            </w:r>
            <w:r>
              <w:rPr>
                <w:rFonts w:cs="Arial"/>
                <w:lang w:val="en-US" w:eastAsia="zh-CN"/>
              </w:rPr>
              <w:t xml:space="preserve">FDM solution is prerequisite for TDM solution but we are fine to do so. It seems anyway likely that FDM solution is more widely used so UE only supporting TDM seems unlikely. </w:t>
            </w: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9F21631"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2D739F6"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p>
    <w:p w14:paraId="0F0A747E" w14:textId="77777777" w:rsidR="001F1CB2" w:rsidRDefault="006A3DAD">
      <w:pPr>
        <w:pStyle w:val="Heading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Heading1"/>
        <w:numPr>
          <w:ilvl w:val="0"/>
          <w:numId w:val="0"/>
        </w:numPr>
        <w:ind w:left="420" w:hanging="420"/>
      </w:pPr>
      <w:r w:rsidRPr="00A10F7A">
        <w:t>References</w:t>
      </w:r>
    </w:p>
    <w:p w14:paraId="2C8F6F94" w14:textId="673CBFB6" w:rsidR="00196BBD" w:rsidRDefault="00196BBD" w:rsidP="00196BBD">
      <w:pPr>
        <w:rPr>
          <w:lang w:eastAsia="zh-CN"/>
        </w:rPr>
      </w:pPr>
      <w:bookmarkStart w:id="2"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2"/>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3"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3"/>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4"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4"/>
      <w:r>
        <w:rPr>
          <w:lang w:eastAsia="zh-CN"/>
        </w:rPr>
        <w:t xml:space="preserve"> R2-2301489,</w:t>
      </w:r>
      <w:r>
        <w:rPr>
          <w:lang w:eastAsia="zh-CN"/>
        </w:rPr>
        <w:tab/>
      </w:r>
      <w:r w:rsidRPr="00C924D6">
        <w:rPr>
          <w:lang w:eastAsia="zh-CN"/>
        </w:rPr>
        <w:t>Huawei, HiSilicon</w:t>
      </w:r>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A4BF" w14:textId="77777777" w:rsidR="00C22A2B" w:rsidRDefault="00C22A2B">
      <w:pPr>
        <w:spacing w:after="0"/>
      </w:pPr>
      <w:r>
        <w:separator/>
      </w:r>
    </w:p>
  </w:endnote>
  <w:endnote w:type="continuationSeparator" w:id="0">
    <w:p w14:paraId="42701CA6" w14:textId="77777777" w:rsidR="00C22A2B" w:rsidRDefault="00C22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6B85" w14:textId="77777777" w:rsidR="00C22A2B" w:rsidRDefault="00C22A2B">
      <w:pPr>
        <w:spacing w:after="0"/>
      </w:pPr>
      <w:r>
        <w:separator/>
      </w:r>
    </w:p>
  </w:footnote>
  <w:footnote w:type="continuationSeparator" w:id="0">
    <w:p w14:paraId="3A6FA4C2" w14:textId="77777777" w:rsidR="00C22A2B" w:rsidRDefault="00C22A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28311748">
    <w:abstractNumId w:val="2"/>
  </w:num>
  <w:num w:numId="2" w16cid:durableId="1983273210">
    <w:abstractNumId w:val="9"/>
  </w:num>
  <w:num w:numId="3" w16cid:durableId="1930775036">
    <w:abstractNumId w:val="0"/>
  </w:num>
  <w:num w:numId="4" w16cid:durableId="14960549">
    <w:abstractNumId w:val="8"/>
  </w:num>
  <w:num w:numId="5" w16cid:durableId="702948537">
    <w:abstractNumId w:val="7"/>
  </w:num>
  <w:num w:numId="6" w16cid:durableId="1354723017">
    <w:abstractNumId w:val="1"/>
  </w:num>
  <w:num w:numId="7" w16cid:durableId="1544125716">
    <w:abstractNumId w:val="4"/>
  </w:num>
  <w:num w:numId="8" w16cid:durableId="178783839">
    <w:abstractNumId w:val="6"/>
  </w:num>
  <w:num w:numId="9" w16cid:durableId="1980916503">
    <w:abstractNumId w:val="5"/>
  </w:num>
  <w:num w:numId="10" w16cid:durableId="13583088">
    <w:abstractNumId w:val="10"/>
  </w:num>
  <w:num w:numId="11" w16cid:durableId="438642913">
    <w:abstractNumId w:val="3"/>
  </w:num>
  <w:num w:numId="12" w16cid:durableId="8684961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588"/>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5F90"/>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499"/>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5FBC"/>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3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87D"/>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5"/>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6B9"/>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70"/>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DB4"/>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2F6"/>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DD9"/>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CD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A2B"/>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63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9CE"/>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AD9"/>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78"/>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Revision">
    <w:name w:val="Revision"/>
    <w:hidden/>
    <w:uiPriority w:val="99"/>
    <w:semiHidden/>
    <w:rsid w:val="00B75F35"/>
    <w:rPr>
      <w:rFonts w:ascii="Times New Roman" w:hAnsi="Times New Roman"/>
      <w:lang w:eastAsia="en-US"/>
    </w:rPr>
  </w:style>
  <w:style w:type="character" w:styleId="UnresolvedMention">
    <w:name w:val="Unresolved Mention"/>
    <w:basedOn w:val="DefaultParagraphFont"/>
    <w:uiPriority w:val="99"/>
    <w:semiHidden/>
    <w:unhideWhenUsed/>
    <w:rsid w:val="005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n.w.wang@ericsson.com)/Henri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4C87CF-9DB6-4F51-A965-A2367CE0D6C4}">
  <ds:schemaRefs>
    <ds:schemaRef ds:uri="http://schemas.openxmlformats.org/officeDocument/2006/bibliography"/>
  </ds:schemaRefs>
</ds:datastoreItem>
</file>

<file path=customXml/itemProps4.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6.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5</TotalTime>
  <Pages>3</Pages>
  <Words>613</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Nokia (Jarkko)</cp:lastModifiedBy>
  <cp:revision>4</cp:revision>
  <cp:lastPrinted>2004-04-14T09:17:00Z</cp:lastPrinted>
  <dcterms:created xsi:type="dcterms:W3CDTF">2023-03-29T06:32:00Z</dcterms:created>
  <dcterms:modified xsi:type="dcterms:W3CDTF">2023-03-29T06:37:00Z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