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SimSun"/>
          <w:b/>
          <w:sz w:val="24"/>
          <w:lang w:val="en-US" w:eastAsia="zh-CN"/>
        </w:rPr>
      </w:pPr>
      <w:r>
        <w:rPr>
          <w:rFonts w:eastAsia="SimSun"/>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77777777" w:rsidR="00116469" w:rsidRDefault="00116469" w:rsidP="00381DD8">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SimSun"/>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381DD8">
            <w:pPr>
              <w:pStyle w:val="CRCoverPage"/>
              <w:spacing w:after="0"/>
              <w:ind w:left="100" w:right="-609"/>
            </w:pPr>
            <w:r>
              <w:t>NR_mob_enh2-Core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381DD8">
            <w:pPr>
              <w:pStyle w:val="CRCoverPage"/>
              <w:spacing w:after="0"/>
              <w:ind w:left="100"/>
              <w:rPr>
                <w:rFonts w:eastAsia="SimSun"/>
                <w:lang w:eastAsia="zh-CN"/>
              </w:rPr>
            </w:pPr>
            <w:r>
              <w:t>20</w:t>
            </w:r>
            <w:r>
              <w:rPr>
                <w:rFonts w:hint="eastAsia"/>
                <w:lang w:eastAsia="zh-CN"/>
              </w:rPr>
              <w:t>2</w:t>
            </w:r>
            <w:r>
              <w:rPr>
                <w:lang w:eastAsia="zh-CN"/>
              </w:rPr>
              <w:t>3-3-14</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SimSun"/>
                <w:lang w:eastAsia="zh-CN"/>
              </w:rPr>
            </w:pPr>
            <w:r>
              <w:t>Rel-1</w:t>
            </w:r>
            <w:r>
              <w:rPr>
                <w:rFonts w:eastAsia="SimSun"/>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381DD8">
            <w:pPr>
              <w:pStyle w:val="CRCoverPage"/>
              <w:ind w:left="100"/>
              <w:rPr>
                <w:rFonts w:eastAsia="SimSun"/>
                <w:lang w:eastAsia="zh-CN"/>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381DD8">
            <w:pPr>
              <w:pStyle w:val="CRCoverPage"/>
              <w:spacing w:after="0"/>
              <w:ind w:left="100"/>
              <w:rPr>
                <w:rFonts w:eastAsia="SimSun"/>
                <w:lang w:val="en-US" w:eastAsia="zh-CN"/>
              </w:rPr>
            </w:pPr>
            <w:r>
              <w:rPr>
                <w:rFonts w:eastAsia="SimSun"/>
                <w:highlight w:val="green"/>
                <w:lang w:val="en-US" w:eastAsia="zh-CN"/>
              </w:rPr>
              <w:t>TBD</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381DD8">
            <w:pPr>
              <w:pStyle w:val="CRCoverPage"/>
              <w:spacing w:after="0"/>
              <w:ind w:left="99"/>
            </w:pPr>
            <w:r>
              <w:t xml:space="preserve">TS 38.300 CR </w:t>
            </w:r>
            <w:r>
              <w:rPr>
                <w:highlight w:val="green"/>
              </w:rPr>
              <w:t>TBD</w:t>
            </w:r>
          </w:p>
          <w:p w14:paraId="089B695C" w14:textId="77777777"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EE072F8"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proofErr w:type="spellStart"/>
        <w:r w:rsidR="00990BA8" w:rsidRPr="004F2C0E">
          <w:rPr>
            <w:i/>
          </w:rPr>
          <w:t>autonomousDenialParameters</w:t>
        </w:r>
        <w:proofErr w:type="spellEnd"/>
        <w:r w:rsidR="00990BA8" w:rsidRPr="004F2C0E">
          <w:t xml:space="preserve"> is included</w:t>
        </w:r>
        <w:r w:rsidRPr="002B6F69">
          <w:rPr>
            <w:rFonts w:eastAsia="Times New Roman"/>
            <w:lang w:eastAsia="ja-JP"/>
          </w:rPr>
          <w:t>:</w:t>
        </w:r>
      </w:ins>
    </w:p>
    <w:p w14:paraId="110AE2E7" w14:textId="202E004B" w:rsidR="00501C66" w:rsidRPr="002B6F69" w:rsidRDefault="00501C66" w:rsidP="00501C66">
      <w:pPr>
        <w:overflowPunct w:val="0"/>
        <w:autoSpaceDE w:val="0"/>
        <w:autoSpaceDN w:val="0"/>
        <w:adjustRightInd w:val="0"/>
        <w:spacing w:line="240" w:lineRule="auto"/>
        <w:ind w:left="851" w:hanging="284"/>
        <w:jc w:val="left"/>
        <w:textAlignment w:val="baseline"/>
        <w:rPr>
          <w:ins w:id="8" w:author="RAN2#121" w:date="2023-03-15T19:16:00Z"/>
          <w:rFonts w:eastAsia="Times New Roman"/>
          <w:lang w:eastAsia="ja-JP"/>
        </w:rPr>
      </w:pPr>
      <w:ins w:id="9" w:author="RAN2#121" w:date="2023-03-15T19:16:00Z">
        <w:r w:rsidRPr="002B6F69">
          <w:rPr>
            <w:rFonts w:eastAsia="Times New Roman"/>
            <w:lang w:eastAsia="ja-JP"/>
          </w:rPr>
          <w:t>2&gt;</w:t>
        </w:r>
        <w:r w:rsidRPr="002B6F69">
          <w:rPr>
            <w:rFonts w:eastAsia="Times New Roman"/>
            <w:lang w:eastAsia="ja-JP"/>
          </w:rPr>
          <w:tab/>
        </w:r>
      </w:ins>
      <w:ins w:id="10" w:author="RAN2#121" w:date="2023-03-15T19:17:00Z">
        <w:r w:rsidR="0073164F" w:rsidRPr="004F2C0E">
          <w:t xml:space="preserve">consider itself to be allowed to deny any transmission in a particular UL subframe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w:t>
        </w:r>
        <w:proofErr w:type="spellStart"/>
        <w:r w:rsidR="0073164F" w:rsidRPr="004F2C0E">
          <w:t>preceeding</w:t>
        </w:r>
        <w:proofErr w:type="spellEnd"/>
        <w:r w:rsidR="0073164F" w:rsidRPr="004F2C0E">
          <w:t xml:space="preserve"> and including this particular </w:t>
        </w:r>
        <w:r w:rsidR="00B63B97">
          <w:t>slot</w:t>
        </w:r>
        <w:r w:rsidR="0073164F" w:rsidRPr="004F2C0E">
          <w:t xml:space="preserve">, it autonomously denied fewer UL </w:t>
        </w:r>
      </w:ins>
      <w:ins w:id="11" w:author="RAN2#121" w:date="2023-03-15T19:18:00Z">
        <w:r w:rsidR="00656326">
          <w:t>slot</w:t>
        </w:r>
      </w:ins>
      <w:ins w:id="12" w:author="RAN2#121" w:date="2023-03-15T19:17:00Z">
        <w:r w:rsidR="0073164F" w:rsidRPr="004F2C0E">
          <w:t xml:space="preserve">s than indicated by </w:t>
        </w:r>
        <w:proofErr w:type="spellStart"/>
        <w:r w:rsidR="0073164F" w:rsidRPr="004F2C0E">
          <w:rPr>
            <w:i/>
          </w:rPr>
          <w:t>autonomousDenial</w:t>
        </w:r>
      </w:ins>
      <w:ins w:id="13" w:author="RAN2#121" w:date="2023-03-15T19:18:00Z">
        <w:r w:rsidR="004D682C">
          <w:rPr>
            <w:i/>
          </w:rPr>
          <w:t>Slot</w:t>
        </w:r>
      </w:ins>
      <w:ins w:id="14" w:author="RAN2#121" w:date="2023-03-15T19:17:00Z">
        <w:r w:rsidR="0073164F" w:rsidRPr="004F2C0E">
          <w:rPr>
            <w:i/>
          </w:rPr>
          <w:t>s</w:t>
        </w:r>
      </w:ins>
      <w:proofErr w:type="spellEnd"/>
      <w:ins w:id="15" w:author="RAN2#121" w:date="2023-03-15T19:18:00Z">
        <w:r w:rsidR="001E7EBA">
          <w:rPr>
            <w:iCs/>
          </w:rPr>
          <w:t xml:space="preserve"> within the</w:t>
        </w:r>
      </w:ins>
      <w:ins w:id="16" w:author="RAN2#121" w:date="2023-03-15T19:19:00Z">
        <w:r w:rsidR="00202026">
          <w:rPr>
            <w:iCs/>
          </w:rPr>
          <w:t xml:space="preserve"> same</w:t>
        </w:r>
      </w:ins>
      <w:ins w:id="17" w:author="RAN2#121" w:date="2023-03-15T19:18:00Z">
        <w:r w:rsidR="001E7EBA">
          <w:rPr>
            <w:iCs/>
          </w:rPr>
          <w:t xml:space="preserve"> cell group</w:t>
        </w:r>
      </w:ins>
      <w:ins w:id="18" w:author="RAN2#121" w:date="2023-03-15T19:16:00Z">
        <w:r w:rsidRPr="002B6F69">
          <w:rPr>
            <w:rFonts w:eastAsia="Times New Roman"/>
            <w:lang w:eastAsia="ja-JP"/>
          </w:rPr>
          <w:t>;</w:t>
        </w:r>
      </w:ins>
    </w:p>
    <w:p w14:paraId="570ED9E5" w14:textId="50F322DC" w:rsidR="005968CF" w:rsidRDefault="005968CF" w:rsidP="005968CF">
      <w:pPr>
        <w:rPr>
          <w:rFonts w:eastAsia="SimSun"/>
          <w:lang w:eastAsia="zh-CN"/>
        </w:rPr>
      </w:pPr>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19" w:name="_Toc60776785"/>
      <w:bookmarkStart w:id="20"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19"/>
      <w:bookmarkEnd w:id="20"/>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082BD416"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w:t>
      </w:r>
      <w:ins w:id="21" w:author="RAN2#121" w:date="2023-03-15T10:02:00Z">
        <w:r w:rsidR="00202E09" w:rsidRPr="00FA34E4">
          <w:rPr>
            <w:rFonts w:eastAsia="Times New Roman"/>
            <w:lang w:eastAsia="ja-JP"/>
          </w:rPr>
          <w:t xml:space="preserve">or </w:t>
        </w:r>
        <w:proofErr w:type="spellStart"/>
        <w:r w:rsidR="00202E09" w:rsidRPr="00A11C54">
          <w:rPr>
            <w:rFonts w:eastAsia="Times New Roman"/>
            <w:i/>
            <w:iCs/>
            <w:lang w:eastAsia="ja-JP"/>
          </w:rPr>
          <w:t>idc</w:t>
        </w:r>
        <w:proofErr w:type="spellEnd"/>
        <w:r w:rsidR="00202E09" w:rsidRPr="00A11C54">
          <w:rPr>
            <w:rFonts w:eastAsia="Times New Roman"/>
            <w:i/>
            <w:iCs/>
            <w:lang w:eastAsia="ja-JP"/>
          </w:rPr>
          <w:t>-FDM-</w:t>
        </w:r>
        <w:proofErr w:type="spellStart"/>
        <w:r w:rsidR="00202E09" w:rsidRPr="00A11C54">
          <w:rPr>
            <w:rFonts w:eastAsia="Times New Roman"/>
            <w:i/>
            <w:iCs/>
            <w:lang w:eastAsia="ja-JP"/>
          </w:rPr>
          <w:t>AssistanceConfig</w:t>
        </w:r>
        <w:proofErr w:type="spellEnd"/>
        <w:r w:rsidR="00202E09" w:rsidRPr="00FA34E4">
          <w:rPr>
            <w:rFonts w:eastAsia="Times New Roman"/>
            <w:lang w:eastAsia="ja-JP"/>
          </w:rPr>
          <w:t xml:space="preserve"> or </w:t>
        </w:r>
        <w:proofErr w:type="spellStart"/>
        <w:r w:rsidR="00202E09" w:rsidRPr="00202E09">
          <w:rPr>
            <w:rFonts w:eastAsia="Times New Roman"/>
            <w:i/>
            <w:iCs/>
            <w:lang w:eastAsia="ja-JP"/>
          </w:rPr>
          <w:t>idc</w:t>
        </w:r>
        <w:proofErr w:type="spellEnd"/>
        <w:r w:rsidR="00202E09" w:rsidRPr="00202E09">
          <w:rPr>
            <w:rFonts w:eastAsia="Times New Roman"/>
            <w:i/>
            <w:iCs/>
            <w:lang w:eastAsia="ja-JP"/>
          </w:rPr>
          <w:t>-TDM-</w:t>
        </w:r>
        <w:proofErr w:type="spellStart"/>
        <w:r w:rsidR="00202E09" w:rsidRPr="00202E09">
          <w:rPr>
            <w:rFonts w:eastAsia="Times New Roman"/>
            <w:i/>
            <w:iCs/>
            <w:lang w:eastAsia="ja-JP"/>
          </w:rPr>
          <w:t>AssistanceConfig</w:t>
        </w:r>
        <w:proofErr w:type="spellEnd"/>
        <w:r w:rsidR="00202E09" w:rsidRPr="008D21D9">
          <w:rPr>
            <w:rFonts w:eastAsia="Times New Roman"/>
            <w:lang w:eastAsia="ja-JP"/>
          </w:rPr>
          <w:t xml:space="preserve"> </w:t>
        </w:r>
      </w:ins>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SimSun"/>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2" w:name="_Toc60776804"/>
      <w:bookmarkStart w:id="23" w:name="_Toc124712663"/>
      <w:bookmarkStart w:id="24" w:name="_Toc60776806"/>
      <w:bookmarkStart w:id="25"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2"/>
      <w:bookmarkEnd w:id="23"/>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24"/>
      <w:bookmarkEnd w:id="25"/>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7E8A6D62" w14:textId="216D6104" w:rsidR="0014368D" w:rsidRPr="0030086D" w:rsidRDefault="0014368D" w:rsidP="0014368D">
      <w:pPr>
        <w:overflowPunct w:val="0"/>
        <w:autoSpaceDE w:val="0"/>
        <w:autoSpaceDN w:val="0"/>
        <w:adjustRightInd w:val="0"/>
        <w:spacing w:line="240" w:lineRule="auto"/>
        <w:ind w:left="851" w:hanging="284"/>
        <w:jc w:val="left"/>
        <w:textAlignment w:val="baseline"/>
        <w:rPr>
          <w:ins w:id="26" w:author="RAN2#121" w:date="2023-03-15T10:06:00Z"/>
          <w:rFonts w:eastAsia="Times New Roman"/>
          <w:lang w:eastAsia="ja-JP"/>
        </w:rPr>
      </w:pPr>
      <w:ins w:id="27" w:author="RAN2#121" w:date="2023-03-15T10:06:00Z">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w:t>
        </w:r>
        <w:proofErr w:type="spellEnd"/>
        <w:r w:rsidRPr="0030086D">
          <w:rPr>
            <w:rFonts w:eastAsia="Times New Roman"/>
            <w:i/>
            <w:lang w:eastAsia="ja-JP"/>
          </w:rPr>
          <w:t>-</w:t>
        </w:r>
      </w:ins>
      <w:ins w:id="28" w:author="RAN2#121" w:date="2023-03-15T10:07:00Z">
        <w:r w:rsidR="00F76A1F">
          <w:rPr>
            <w:rFonts w:eastAsia="Times New Roman"/>
            <w:i/>
            <w:lang w:eastAsia="ja-JP"/>
          </w:rPr>
          <w:t>FDM-</w:t>
        </w:r>
      </w:ins>
      <w:proofErr w:type="spellStart"/>
      <w:ins w:id="29" w:author="RAN2#121" w:date="2023-03-15T10:06:00Z">
        <w:r w:rsidRPr="0030086D">
          <w:rPr>
            <w:rFonts w:eastAsia="Times New Roman"/>
            <w:i/>
            <w:lang w:eastAsia="ja-JP"/>
          </w:rPr>
          <w:t>AssistanceConfig</w:t>
        </w:r>
        <w:proofErr w:type="spellEnd"/>
        <w:r w:rsidRPr="0030086D">
          <w:rPr>
            <w:rFonts w:eastAsia="Times New Roman"/>
            <w:lang w:eastAsia="ja-JP"/>
          </w:rPr>
          <w:t>, if configured;</w:t>
        </w:r>
      </w:ins>
    </w:p>
    <w:p w14:paraId="0B5CB4A2" w14:textId="03EF6929" w:rsidR="0014368D" w:rsidRDefault="00F41562" w:rsidP="0030086D">
      <w:pPr>
        <w:overflowPunct w:val="0"/>
        <w:autoSpaceDE w:val="0"/>
        <w:autoSpaceDN w:val="0"/>
        <w:adjustRightInd w:val="0"/>
        <w:spacing w:line="240" w:lineRule="auto"/>
        <w:ind w:left="851" w:hanging="284"/>
        <w:jc w:val="left"/>
        <w:textAlignment w:val="baseline"/>
        <w:rPr>
          <w:ins w:id="30" w:author="RAN2#121" w:date="2023-03-15T10:06:00Z"/>
          <w:rFonts w:eastAsia="Times New Roman"/>
          <w:lang w:eastAsia="ja-JP"/>
        </w:rPr>
      </w:pPr>
      <w:ins w:id="31" w:author="RAN2#121" w:date="2023-03-15T10:06:00Z">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w:t>
        </w:r>
        <w:proofErr w:type="spellEnd"/>
        <w:r w:rsidRPr="0030086D">
          <w:rPr>
            <w:rFonts w:eastAsia="Times New Roman"/>
            <w:i/>
            <w:lang w:eastAsia="ja-JP"/>
          </w:rPr>
          <w:t>-</w:t>
        </w:r>
      </w:ins>
      <w:ins w:id="32" w:author="RAN2#121" w:date="2023-03-15T10:07:00Z">
        <w:r w:rsidR="00F76A1F">
          <w:rPr>
            <w:rFonts w:eastAsia="Times New Roman"/>
            <w:i/>
            <w:lang w:eastAsia="ja-JP"/>
          </w:rPr>
          <w:t>TDM-</w:t>
        </w:r>
      </w:ins>
      <w:proofErr w:type="spellStart"/>
      <w:ins w:id="33" w:author="RAN2#121" w:date="2023-03-15T10:06:00Z">
        <w:r w:rsidRPr="0030086D">
          <w:rPr>
            <w:rFonts w:eastAsia="Times New Roman"/>
            <w:i/>
            <w:lang w:eastAsia="ja-JP"/>
          </w:rPr>
          <w:t>AssistanceConfig</w:t>
        </w:r>
        <w:proofErr w:type="spellEnd"/>
        <w:r w:rsidRPr="0030086D">
          <w:rPr>
            <w:rFonts w:eastAsia="Times New Roman"/>
            <w:lang w:eastAsia="ja-JP"/>
          </w:rPr>
          <w:t>, if configured;</w:t>
        </w:r>
      </w:ins>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DengXian"/>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bfd-</w:t>
      </w:r>
      <w:proofErr w:type="spellStart"/>
      <w:r w:rsidRPr="0030086D">
        <w:rPr>
          <w:rFonts w:eastAsia="DengXian"/>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SimSun"/>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lastRenderedPageBreak/>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SimSun"/>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SimSun"/>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SimSun"/>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lastRenderedPageBreak/>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SimSun"/>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4" w:name="_Toc60776830"/>
      <w:bookmarkStart w:id="35" w:name="_Toc124712691"/>
      <w:bookmarkStart w:id="36"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4"/>
      <w:bookmarkEnd w:id="35"/>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6"/>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DengXian"/>
          <w:lang w:eastAsia="zh-CN"/>
        </w:rPr>
      </w:pPr>
      <w:r w:rsidRPr="00DE5E0B">
        <w:rPr>
          <w:rFonts w:eastAsia="DengXian"/>
          <w:lang w:eastAsia="zh-CN"/>
        </w:rPr>
        <w:t>NOTE 2:</w:t>
      </w:r>
      <w:r w:rsidRPr="00DE5E0B">
        <w:rPr>
          <w:rFonts w:eastAsia="DengXian"/>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SimSun"/>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SimSun"/>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DengXian"/>
          <w:lang w:eastAsia="zh-CN"/>
        </w:rPr>
        <w:t>2&gt;</w:t>
      </w:r>
      <w:r w:rsidRPr="00DE5E0B">
        <w:rPr>
          <w:rFonts w:eastAsia="DengXian"/>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1A3F0859" w14:textId="2279BF88" w:rsidR="00DE5E0B" w:rsidRDefault="00DE5E0B" w:rsidP="00DE5E0B">
      <w:pPr>
        <w:overflowPunct w:val="0"/>
        <w:autoSpaceDE w:val="0"/>
        <w:autoSpaceDN w:val="0"/>
        <w:adjustRightInd w:val="0"/>
        <w:spacing w:line="240" w:lineRule="auto"/>
        <w:ind w:left="568" w:hanging="284"/>
        <w:jc w:val="left"/>
        <w:textAlignment w:val="baseline"/>
        <w:rPr>
          <w:ins w:id="37" w:author="RAN2#121" w:date="2023-03-15T10:13:00Z"/>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0B901D2D" w14:textId="61A164F0" w:rsidR="00ED5A64" w:rsidRPr="00DE5E0B" w:rsidRDefault="00ED5A64" w:rsidP="00ED5A64">
      <w:pPr>
        <w:overflowPunct w:val="0"/>
        <w:autoSpaceDE w:val="0"/>
        <w:autoSpaceDN w:val="0"/>
        <w:adjustRightInd w:val="0"/>
        <w:spacing w:line="240" w:lineRule="auto"/>
        <w:ind w:left="568" w:hanging="284"/>
        <w:jc w:val="left"/>
        <w:textAlignment w:val="baseline"/>
        <w:rPr>
          <w:ins w:id="38" w:author="RAN2#121" w:date="2023-03-15T10:13:00Z"/>
          <w:rFonts w:eastAsia="Times New Roman"/>
          <w:lang w:eastAsia="ja-JP"/>
        </w:rPr>
      </w:pPr>
      <w:ins w:id="39" w:author="RAN2#121" w:date="2023-03-15T10:13:00Z">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w:t>
        </w:r>
        <w:proofErr w:type="spellEnd"/>
        <w:r w:rsidRPr="00DE5E0B">
          <w:rPr>
            <w:rFonts w:eastAsia="Times New Roman"/>
            <w:i/>
            <w:lang w:eastAsia="ja-JP"/>
          </w:rPr>
          <w:t>-</w:t>
        </w:r>
        <w:r w:rsidR="004F54A2">
          <w:rPr>
            <w:rFonts w:eastAsia="Times New Roman"/>
            <w:i/>
            <w:lang w:eastAsia="ja-JP"/>
          </w:rPr>
          <w:t>FDM-</w:t>
        </w:r>
        <w:proofErr w:type="spellStart"/>
        <w:r w:rsidRPr="00DE5E0B">
          <w:rPr>
            <w:rFonts w:eastAsia="Times New Roman"/>
            <w:i/>
            <w:lang w:eastAsia="ja-JP"/>
          </w:rPr>
          <w:t>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ins>
    </w:p>
    <w:p w14:paraId="33B585E5" w14:textId="52B0031D" w:rsidR="00ED5A64" w:rsidRPr="00DE5E0B" w:rsidRDefault="00ED5A64" w:rsidP="00DE5E0B">
      <w:pPr>
        <w:overflowPunct w:val="0"/>
        <w:autoSpaceDE w:val="0"/>
        <w:autoSpaceDN w:val="0"/>
        <w:adjustRightInd w:val="0"/>
        <w:spacing w:line="240" w:lineRule="auto"/>
        <w:ind w:left="568" w:hanging="284"/>
        <w:jc w:val="left"/>
        <w:textAlignment w:val="baseline"/>
        <w:rPr>
          <w:rFonts w:eastAsia="Times New Roman"/>
          <w:lang w:eastAsia="ja-JP"/>
        </w:rPr>
      </w:pPr>
      <w:ins w:id="40" w:author="RAN2#121" w:date="2023-03-15T10:13:00Z">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w:t>
        </w:r>
        <w:proofErr w:type="spellEnd"/>
        <w:r w:rsidRPr="00DE5E0B">
          <w:rPr>
            <w:rFonts w:eastAsia="Times New Roman"/>
            <w:i/>
            <w:lang w:eastAsia="ja-JP"/>
          </w:rPr>
          <w:t>-</w:t>
        </w:r>
        <w:r w:rsidR="004F54A2">
          <w:rPr>
            <w:rFonts w:eastAsia="Times New Roman"/>
            <w:i/>
            <w:lang w:eastAsia="ja-JP"/>
          </w:rPr>
          <w:t>TDM-</w:t>
        </w:r>
        <w:proofErr w:type="spellStart"/>
        <w:r w:rsidRPr="00DE5E0B">
          <w:rPr>
            <w:rFonts w:eastAsia="Times New Roman"/>
            <w:i/>
            <w:lang w:eastAsia="ja-JP"/>
          </w:rPr>
          <w:t>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ins>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DengXian"/>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bfd-</w:t>
      </w:r>
      <w:proofErr w:type="spellStart"/>
      <w:r w:rsidRPr="00DE5E0B">
        <w:rPr>
          <w:rFonts w:eastAsia="DengXian"/>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1" w:name="OLE_LINK9"/>
      <w:bookmarkStart w:id="42" w:name="OLE_LINK10"/>
      <w:proofErr w:type="spellStart"/>
      <w:r w:rsidRPr="00DE5E0B">
        <w:rPr>
          <w:rFonts w:eastAsia="Times New Roman"/>
          <w:i/>
          <w:lang w:eastAsia="ja-JP"/>
        </w:rPr>
        <w:t>obtainCommonLocation</w:t>
      </w:r>
      <w:bookmarkEnd w:id="41"/>
      <w:bookmarkEnd w:id="42"/>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SimSun"/>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DengXian"/>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3" w:name="_Hlk85564571"/>
      <w:r w:rsidRPr="00DE5E0B">
        <w:rPr>
          <w:rFonts w:eastAsia="Times New Roman"/>
          <w:lang w:eastAsia="ja-JP"/>
        </w:rPr>
        <w:tab/>
        <w:t xml:space="preserve">if the resume procedure is initiated </w:t>
      </w:r>
      <w:bookmarkEnd w:id="43"/>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4" w:name="_Toc60776966"/>
      <w:bookmarkStart w:id="45"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4"/>
      <w:bookmarkEnd w:id="45"/>
    </w:p>
    <w:p w14:paraId="7205FC4C" w14:textId="77777777" w:rsidR="00904DF4" w:rsidRPr="00904DF4" w:rsidRDefault="0030055F"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5pt;height:105pt;mso-width-percent:0;mso-height-percent:0;mso-width-percent:0;mso-height-percent:0" o:ole="">
            <v:imagedata r:id="rId14" o:title=""/>
          </v:shape>
          <o:OLEObject Type="Embed" ProgID="Mscgen.Chart" ShapeID="_x0000_i1025" DrawAspect="Content" ObjectID="_1741524088" r:id="rId15"/>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6"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6"/>
      <w:bookmarkEnd w:id="47"/>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58C4390B"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8" w:author="RAN2#121" w:date="2023-03-15T10:31:00Z">
        <w:r w:rsidR="001E197E">
          <w:rPr>
            <w:rFonts w:eastAsia="Times New Roman"/>
            <w:lang w:eastAsia="ja-JP"/>
          </w:rPr>
          <w:t xml:space="preserve"> </w:t>
        </w:r>
        <w:r w:rsidR="007F4E68">
          <w:rPr>
            <w:rFonts w:eastAsia="Times New Roman"/>
            <w:lang w:eastAsia="ja-JP"/>
          </w:rPr>
          <w:t>via</w:t>
        </w:r>
      </w:ins>
      <w:ins w:id="49" w:author="RAN2#121" w:date="2023-03-15T10:32:00Z">
        <w:r w:rsidR="006C7868">
          <w:rPr>
            <w:rFonts w:eastAsia="Times New Roman"/>
            <w:lang w:eastAsia="ja-JP"/>
          </w:rPr>
          <w:t xml:space="preserve"> </w:t>
        </w:r>
        <w:proofErr w:type="spellStart"/>
        <w:r w:rsidR="006C7868" w:rsidRPr="00F04F21">
          <w:rPr>
            <w:rFonts w:eastAsia="Times New Roman"/>
            <w:i/>
            <w:iCs/>
            <w:lang w:eastAsia="ja-JP"/>
          </w:rPr>
          <w:t>idc-AssistanceConfig</w:t>
        </w:r>
      </w:ins>
      <w:proofErr w:type="spellEnd"/>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50"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-Assistance</w:t>
        </w:r>
      </w:ins>
      <w:del w:id="51"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2" w:author="RAN2#121" w:date="2023-03-15T10:48:00Z"/>
          <w:rFonts w:eastAsia="Times New Roman"/>
          <w:lang w:eastAsia="ja-JP"/>
        </w:rPr>
      </w:pPr>
      <w:ins w:id="5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4" w:author="RAN2#121" w:date="2023-03-15T10:48:00Z"/>
          <w:rFonts w:eastAsia="Times New Roman"/>
          <w:lang w:eastAsia="ja-JP"/>
        </w:rPr>
      </w:pPr>
      <w:ins w:id="5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56" w:author="RAN2#121" w:date="2023-03-15T10:48:00Z"/>
          <w:rFonts w:eastAsia="Times New Roman"/>
          <w:lang w:eastAsia="ja-JP"/>
        </w:rPr>
      </w:pPr>
      <w:ins w:id="5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2" w:author="RAN2#121" w:date="2023-03-15T10:48:00Z"/>
          <w:rFonts w:eastAsia="Times New Roman"/>
          <w:lang w:eastAsia="ja-JP"/>
        </w:rPr>
      </w:pPr>
      <w:ins w:id="6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3&gt;</w:t>
        </w:r>
        <w:r w:rsidRPr="00904DF4">
          <w:rPr>
            <w:rFonts w:eastAsia="Times New Roman"/>
            <w:lang w:eastAsia="ja-JP"/>
          </w:rPr>
          <w:tab/>
          <w:t>if on one or more frequenc</w:t>
        </w:r>
      </w:ins>
      <w:ins w:id="72" w:author="RAN2#121" w:date="2023-03-15T17:36:00Z">
        <w:r w:rsidR="00077225">
          <w:rPr>
            <w:rFonts w:eastAsia="Times New Roman"/>
            <w:lang w:eastAsia="ja-JP"/>
          </w:rPr>
          <w:t>ies</w:t>
        </w:r>
      </w:ins>
      <w:ins w:id="73"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76" w:author="RAN2#121" w:date="2023-03-15T17:36:00Z">
        <w:r w:rsidR="000B7010" w:rsidRPr="00904DF4">
          <w:rPr>
            <w:rFonts w:eastAsia="Times New Roman"/>
            <w:lang w:eastAsia="ja-JP"/>
          </w:rPr>
          <w:t>carrier frequencies</w:t>
        </w:r>
      </w:ins>
      <w:ins w:id="77"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SimSun"/>
          <w:i/>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84"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5"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84"/>
      <w:bookmarkEnd w:id="85"/>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proofErr w:type="spellStart"/>
      <w:r w:rsidRPr="00904DF4">
        <w:rPr>
          <w:rFonts w:eastAsia="SimSun"/>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86" w:author="RAN2#121" w:date="2023-03-15T11:14:00Z"/>
          <w:rFonts w:eastAsia="Times New Roman"/>
          <w:lang w:eastAsia="ja-JP"/>
        </w:rPr>
      </w:pPr>
      <w:ins w:id="87"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88" w:author="RAN2#121" w:date="2023-03-15T11:17:00Z">
        <w:r w:rsidR="0081271D">
          <w:rPr>
            <w:rFonts w:eastAsia="Times New Roman"/>
            <w:lang w:eastAsia="zh-CN"/>
          </w:rPr>
          <w:t xml:space="preserve"> </w:t>
        </w:r>
      </w:ins>
      <w:ins w:id="89" w:author="RAN2#121" w:date="2023-03-15T11:41:00Z">
        <w:r w:rsidR="00DB7E09">
          <w:rPr>
            <w:rFonts w:eastAsia="Times New Roman"/>
            <w:lang w:eastAsia="zh-CN"/>
          </w:rPr>
          <w:t xml:space="preserve">there is at least one </w:t>
        </w:r>
      </w:ins>
      <w:ins w:id="90" w:author="RAN2#121" w:date="2023-03-15T11:46:00Z">
        <w:r w:rsidR="00FB0D49">
          <w:rPr>
            <w:rFonts w:eastAsia="Times New Roman"/>
            <w:lang w:eastAsia="zh-CN"/>
          </w:rPr>
          <w:t xml:space="preserve">affected </w:t>
        </w:r>
      </w:ins>
      <w:ins w:id="91" w:author="RAN2#121" w:date="2023-03-15T11:18:00Z">
        <w:r w:rsidR="0026184C">
          <w:rPr>
            <w:rFonts w:eastAsia="Times New Roman"/>
            <w:lang w:eastAsia="zh-CN"/>
          </w:rPr>
          <w:t>frequency range</w:t>
        </w:r>
        <w:r w:rsidR="00445632">
          <w:rPr>
            <w:rFonts w:eastAsia="Times New Roman"/>
            <w:lang w:eastAsia="zh-CN"/>
          </w:rPr>
          <w:t xml:space="preserve"> over</w:t>
        </w:r>
      </w:ins>
      <w:ins w:id="92" w:author="RAN2#121" w:date="2023-03-15T11:19:00Z">
        <w:r w:rsidR="00445632">
          <w:rPr>
            <w:rFonts w:eastAsia="Times New Roman"/>
            <w:lang w:eastAsia="zh-CN"/>
          </w:rPr>
          <w:t>lap</w:t>
        </w:r>
      </w:ins>
      <w:ins w:id="93" w:author="RAN2#121" w:date="2023-03-15T11:45:00Z">
        <w:r w:rsidR="00994510">
          <w:rPr>
            <w:rFonts w:eastAsia="Times New Roman"/>
            <w:lang w:eastAsia="zh-CN"/>
          </w:rPr>
          <w:t>ping</w:t>
        </w:r>
      </w:ins>
      <w:ins w:id="94"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95"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96" w:author="RAN2#121" w:date="2023-03-15T11:21:00Z">
        <w:r w:rsidR="00797D63">
          <w:rPr>
            <w:rFonts w:eastAsia="Times New Roman"/>
            <w:iCs/>
            <w:lang w:eastAsia="zh-CN"/>
          </w:rPr>
          <w:t xml:space="preserve">frequency of the </w:t>
        </w:r>
      </w:ins>
      <w:ins w:id="97" w:author="RAN2#121" w:date="2023-03-15T11:46:00Z">
        <w:r w:rsidR="00731E1B">
          <w:rPr>
            <w:rFonts w:eastAsia="Times New Roman"/>
            <w:iCs/>
            <w:lang w:eastAsia="zh-CN"/>
          </w:rPr>
          <w:t xml:space="preserve">affected </w:t>
        </w:r>
      </w:ins>
      <w:ins w:id="98"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99"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0"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01" w:author="RAN2#121" w:date="2023-03-15T11:14:00Z"/>
          <w:rFonts w:eastAsia="Times New Roman"/>
          <w:lang w:eastAsia="zh-CN"/>
        </w:rPr>
      </w:pPr>
      <w:ins w:id="10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03" w:author="RAN2#121" w:date="2023-03-15T11:15:00Z">
        <w:r w:rsidR="006F4903">
          <w:rPr>
            <w:rFonts w:eastAsia="Times New Roman"/>
            <w:i/>
            <w:lang w:eastAsia="zh-CN"/>
          </w:rPr>
          <w:t>Range</w:t>
        </w:r>
      </w:ins>
      <w:ins w:id="104"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05" w:author="RAN2#121" w:date="2023-03-15T11:15:00Z">
        <w:r w:rsidR="00011050">
          <w:rPr>
            <w:rFonts w:eastAsia="Times New Roman"/>
            <w:lang w:eastAsia="zh-CN"/>
          </w:rPr>
          <w:t xml:space="preserve"> range</w:t>
        </w:r>
      </w:ins>
      <w:ins w:id="106" w:author="RAN2#121" w:date="2023-03-15T11:31:00Z">
        <w:r w:rsidR="00DC7848">
          <w:rPr>
            <w:rFonts w:eastAsia="Times New Roman"/>
            <w:lang w:eastAsia="zh-CN"/>
          </w:rPr>
          <w:t xml:space="preserve">, which </w:t>
        </w:r>
        <w:r w:rsidR="00F05360">
          <w:rPr>
            <w:rFonts w:eastAsia="Times New Roman"/>
            <w:lang w:eastAsia="zh-CN"/>
          </w:rPr>
          <w:t>overlaps with</w:t>
        </w:r>
      </w:ins>
      <w:ins w:id="107" w:author="RAN2#121" w:date="2023-03-15T11:14:00Z">
        <w:r w:rsidRPr="00904DF4">
          <w:rPr>
            <w:rFonts w:eastAsia="Times New Roman"/>
            <w:lang w:eastAsia="zh-CN"/>
          </w:rPr>
          <w:t xml:space="preserve"> </w:t>
        </w:r>
      </w:ins>
      <w:ins w:id="108" w:author="RAN2#121" w:date="2023-03-15T11:39:00Z">
        <w:r w:rsidR="005D0239">
          <w:rPr>
            <w:rFonts w:eastAsia="Times New Roman"/>
            <w:lang w:eastAsia="zh-CN"/>
          </w:rPr>
          <w:t>one</w:t>
        </w:r>
      </w:ins>
      <w:ins w:id="109" w:author="RAN2#121" w:date="2023-03-15T11:32:00Z">
        <w:r w:rsidR="005601BB">
          <w:rPr>
            <w:rFonts w:eastAsia="Times New Roman"/>
            <w:lang w:eastAsia="zh-CN"/>
          </w:rPr>
          <w:t xml:space="preserve"> frequency range </w:t>
        </w:r>
      </w:ins>
      <w:ins w:id="110" w:author="RAN2#121" w:date="2023-03-15T11:14:00Z">
        <w:r w:rsidRPr="00904DF4">
          <w:rPr>
            <w:rFonts w:eastAsia="Times New Roman"/>
            <w:lang w:eastAsia="zh-CN"/>
          </w:rPr>
          <w:t xml:space="preserve">included in </w:t>
        </w:r>
        <w:proofErr w:type="spellStart"/>
        <w:r w:rsidRPr="00904DF4">
          <w:rPr>
            <w:rFonts w:eastAsia="Times New Roman"/>
            <w:i/>
            <w:lang w:eastAsia="ja-JP"/>
          </w:rPr>
          <w:t>candidateServingFreq</w:t>
        </w:r>
      </w:ins>
      <w:ins w:id="111" w:author="RAN2#121" w:date="2023-03-15T11:15:00Z">
        <w:r w:rsidR="008B5221">
          <w:rPr>
            <w:rFonts w:eastAsia="Times New Roman"/>
            <w:i/>
            <w:lang w:eastAsia="ja-JP"/>
          </w:rPr>
          <w:t>Range</w:t>
        </w:r>
      </w:ins>
      <w:ins w:id="112" w:author="RAN2#121" w:date="2023-03-15T11:14:00Z">
        <w:r w:rsidRPr="00904DF4">
          <w:rPr>
            <w:rFonts w:eastAsia="Times New Roman"/>
            <w:i/>
            <w:lang w:eastAsia="ja-JP"/>
          </w:rPr>
          <w:t>ListNR</w:t>
        </w:r>
        <w:proofErr w:type="spellEnd"/>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13" w:author="RAN2#121" w:date="2023-03-15T11:36:00Z"/>
          <w:rFonts w:eastAsia="Times New Roman"/>
          <w:lang w:eastAsia="zh-CN"/>
        </w:rPr>
      </w:pPr>
      <w:ins w:id="114"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15" w:author="RAN2#121" w:date="2023-03-15T11:49:00Z">
        <w:r w:rsidR="00F7359C">
          <w:rPr>
            <w:rFonts w:eastAsia="Times New Roman"/>
            <w:lang w:eastAsia="zh-CN"/>
          </w:rPr>
          <w:t xml:space="preserve">affected </w:t>
        </w:r>
      </w:ins>
      <w:ins w:id="116"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17" w:author="RAN2#121" w:date="2023-03-15T11:38:00Z">
        <w:r w:rsidR="0043152C" w:rsidRPr="00010B99">
          <w:rPr>
            <w:rFonts w:eastAsia="Times New Roman"/>
            <w:i/>
            <w:iCs/>
            <w:lang w:eastAsia="zh-CN"/>
          </w:rPr>
          <w:t>centerFreq</w:t>
        </w:r>
      </w:ins>
      <w:proofErr w:type="spellEnd"/>
      <w:ins w:id="118" w:author="RAN2#121" w:date="2023-03-15T11:36:00Z">
        <w:r w:rsidRPr="0043152C">
          <w:rPr>
            <w:rFonts w:eastAsia="Times New Roman"/>
            <w:lang w:eastAsia="zh-CN"/>
          </w:rPr>
          <w:t xml:space="preserve"> </w:t>
        </w:r>
      </w:ins>
      <w:ins w:id="119" w:author="RAN2#121" w:date="2023-03-15T11:38:00Z">
        <w:r w:rsidR="00F37BCC">
          <w:rPr>
            <w:rFonts w:eastAsia="Times New Roman"/>
            <w:lang w:eastAsia="zh-CN"/>
          </w:rPr>
          <w:t xml:space="preserve">which </w:t>
        </w:r>
      </w:ins>
      <w:ins w:id="120"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proofErr w:type="spellStart"/>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proofErr w:type="spellEnd"/>
      <w:ins w:id="121"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22" w:author="RAN2#121" w:date="2023-03-15T11:14:00Z"/>
          <w:rFonts w:eastAsia="Times New Roman"/>
          <w:lang w:eastAsia="zh-CN"/>
        </w:rPr>
      </w:pPr>
      <w:ins w:id="12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4" w:author="RAN2#121" w:date="2023-03-15T11:49:00Z">
        <w:r w:rsidR="00AA7599">
          <w:rPr>
            <w:rFonts w:eastAsia="Times New Roman"/>
            <w:lang w:eastAsia="zh-CN"/>
          </w:rPr>
          <w:t xml:space="preserve">affected </w:t>
        </w:r>
      </w:ins>
      <w:ins w:id="125" w:author="RAN2#121" w:date="2023-03-15T11:14:00Z">
        <w:r w:rsidRPr="00904DF4">
          <w:rPr>
            <w:rFonts w:eastAsia="Times New Roman"/>
            <w:lang w:eastAsia="zh-CN"/>
          </w:rPr>
          <w:t xml:space="preserve">frequency </w:t>
        </w:r>
      </w:ins>
      <w:ins w:id="126" w:author="RAN2#121" w:date="2023-03-15T11:23:00Z">
        <w:r w:rsidR="00EB2262">
          <w:rPr>
            <w:rFonts w:eastAsia="Times New Roman"/>
            <w:lang w:eastAsia="zh-CN"/>
          </w:rPr>
          <w:t xml:space="preserve">range </w:t>
        </w:r>
      </w:ins>
      <w:ins w:id="127"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28" w:author="RAN2#121" w:date="2023-03-15T11:23:00Z">
        <w:r w:rsidR="008A0C1D">
          <w:rPr>
            <w:rFonts w:eastAsia="Times New Roman"/>
            <w:i/>
            <w:lang w:eastAsia="zh-CN"/>
          </w:rPr>
          <w:t>Range</w:t>
        </w:r>
      </w:ins>
      <w:ins w:id="129"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0" w:author="RAN2#121" w:date="2023-03-15T11:14:00Z"/>
          <w:rFonts w:eastAsia="Times New Roman"/>
          <w:lang w:eastAsia="ja-JP"/>
        </w:rPr>
      </w:pPr>
      <w:ins w:id="131"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32" w:author="RAN2#121" w:date="2023-03-15T11:40:00Z">
        <w:r w:rsidR="00037CBA">
          <w:rPr>
            <w:rFonts w:eastAsia="Times New Roman"/>
            <w:lang w:eastAsia="zh-CN"/>
          </w:rPr>
          <w:t>y ranges</w:t>
        </w:r>
      </w:ins>
      <w:ins w:id="133" w:author="RAN2#121" w:date="2023-03-15T11:14:00Z">
        <w:r w:rsidRPr="00904DF4">
          <w:rPr>
            <w:rFonts w:eastAsia="Times New Roman"/>
            <w:lang w:eastAsia="zh-CN"/>
          </w:rPr>
          <w:t xml:space="preserve"> </w:t>
        </w:r>
        <w:r w:rsidRPr="00904DF4">
          <w:rPr>
            <w:rFonts w:eastAsia="SimSun"/>
            <w:lang w:eastAsia="zh-CN"/>
          </w:rPr>
          <w:t xml:space="preserve">included in </w:t>
        </w:r>
        <w:proofErr w:type="spellStart"/>
        <w:r w:rsidRPr="00904DF4">
          <w:rPr>
            <w:rFonts w:eastAsia="SimSun"/>
            <w:i/>
            <w:lang w:eastAsia="zh-CN"/>
          </w:rPr>
          <w:t>candidateServingFreqListNR</w:t>
        </w:r>
      </w:ins>
      <w:proofErr w:type="spellEnd"/>
      <w:ins w:id="134" w:author="RAN2#121" w:date="2023-03-15T11:43:00Z">
        <w:r w:rsidR="0098317F">
          <w:rPr>
            <w:rFonts w:eastAsia="Times New Roman"/>
            <w:lang w:eastAsia="zh-CN"/>
          </w:rPr>
          <w:t xml:space="preserve">, and each </w:t>
        </w:r>
      </w:ins>
      <w:ins w:id="135" w:author="RAN2#121" w:date="2023-03-15T11:50:00Z">
        <w:r w:rsidR="00483626">
          <w:rPr>
            <w:rFonts w:eastAsia="Times New Roman"/>
            <w:lang w:eastAsia="zh-CN"/>
          </w:rPr>
          <w:t xml:space="preserve">affected </w:t>
        </w:r>
      </w:ins>
      <w:ins w:id="136"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37"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38"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39" w:author="RAN2#121" w:date="2023-03-15T11:14:00Z"/>
          <w:rFonts w:eastAsia="Times New Roman"/>
          <w:lang w:eastAsia="zh-CN"/>
        </w:rPr>
      </w:pPr>
      <w:ins w:id="14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41" w:author="RAN2#121" w:date="2023-03-15T11:51:00Z">
        <w:r w:rsidR="009642D6">
          <w:rPr>
            <w:rFonts w:eastAsia="Times New Roman"/>
            <w:i/>
            <w:lang w:eastAsia="zh-CN"/>
          </w:rPr>
          <w:t>Range</w:t>
        </w:r>
      </w:ins>
      <w:ins w:id="142"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43" w:author="RAN2#121" w:date="2023-03-15T11:14:00Z"/>
          <w:rFonts w:eastAsia="Times New Roman"/>
          <w:lang w:eastAsia="ja-JP"/>
        </w:rPr>
      </w:pPr>
      <w:ins w:id="144" w:author="RAN2#121" w:date="2023-03-15T11:14: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45" w:author="RAN2#121" w:date="2023-03-15T11:55:00Z"/>
          <w:rFonts w:eastAsia="Times New Roman"/>
          <w:lang w:eastAsia="zh-CN"/>
        </w:rPr>
      </w:pPr>
      <w:ins w:id="146"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47" w:author="RAN2#121" w:date="2023-03-15T11:51:00Z">
        <w:r w:rsidR="006A1439">
          <w:rPr>
            <w:rFonts w:eastAsia="Times New Roman"/>
            <w:i/>
            <w:lang w:eastAsia="zh-CN"/>
          </w:rPr>
          <w:t>R</w:t>
        </w:r>
      </w:ins>
      <w:ins w:id="148" w:author="RAN2#121" w:date="2023-03-15T11:52:00Z">
        <w:r w:rsidR="006A1439">
          <w:rPr>
            <w:rFonts w:eastAsia="Times New Roman"/>
            <w:i/>
            <w:lang w:eastAsia="zh-CN"/>
          </w:rPr>
          <w:t>ange</w:t>
        </w:r>
      </w:ins>
      <w:ins w:id="149"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150" w:author="RAN2#121" w:date="2023-03-15T11:52:00Z">
        <w:r w:rsidR="00A111DD">
          <w:rPr>
            <w:rFonts w:eastAsia="Times New Roman"/>
            <w:lang w:eastAsia="zh-CN"/>
          </w:rPr>
          <w:t>y ranges</w:t>
        </w:r>
      </w:ins>
      <w:ins w:id="151" w:author="RAN2#121" w:date="2023-03-15T11:14:00Z">
        <w:r w:rsidRPr="00904DF4">
          <w:rPr>
            <w:rFonts w:eastAsia="Times New Roman"/>
            <w:lang w:eastAsia="zh-CN"/>
          </w:rPr>
          <w:t xml:space="preserve"> that is affected by IDC problems</w:t>
        </w:r>
      </w:ins>
      <w:ins w:id="152" w:author="RAN2#121" w:date="2023-03-15T11:53:00Z">
        <w:r w:rsidR="00390C7A">
          <w:rPr>
            <w:rFonts w:eastAsia="Times New Roman"/>
            <w:lang w:eastAsia="zh-CN"/>
          </w:rPr>
          <w:t>, and</w:t>
        </w:r>
      </w:ins>
      <w:ins w:id="153" w:author="RAN2#121" w:date="2023-03-15T11:55:00Z">
        <w:r w:rsidR="00C20744">
          <w:rPr>
            <w:rFonts w:eastAsia="Times New Roman"/>
            <w:lang w:eastAsia="zh-CN"/>
          </w:rPr>
          <w:t xml:space="preserve"> each affected frequency 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proofErr w:type="spellStart"/>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proofErr w:type="spellEnd"/>
      <w:ins w:id="154"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55" w:author="RAN2#121" w:date="2023-03-15T11:14:00Z"/>
          <w:rFonts w:eastAsia="Times New Roman"/>
          <w:lang w:eastAsia="zh-CN"/>
        </w:rPr>
      </w:pPr>
      <w:ins w:id="156"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57"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58"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proofErr w:type="spellStart"/>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proofErr w:type="spellEnd"/>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59" w:author="RAN2#121" w:date="2023-03-15T11:14:00Z"/>
          <w:rFonts w:eastAsia="Times New Roman"/>
          <w:lang w:eastAsia="ja-JP"/>
        </w:rPr>
      </w:pPr>
      <w:ins w:id="16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61" w:author="RAN2#121" w:date="2023-03-15T17:29:00Z"/>
          <w:rFonts w:eastAsia="Times New Roman"/>
          <w:lang w:eastAsia="zh-CN"/>
        </w:rPr>
      </w:pPr>
      <w:ins w:id="162" w:author="RAN2#121" w:date="2023-03-15T11:14:00Z">
        <w:r w:rsidRPr="00904DF4">
          <w:rPr>
            <w:rFonts w:eastAsia="Times New Roman"/>
            <w:lang w:eastAsia="zh-CN"/>
          </w:rPr>
          <w:t>4&gt;</w:t>
        </w:r>
        <w:r w:rsidRPr="00904DF4">
          <w:rPr>
            <w:rFonts w:eastAsia="Times New Roman"/>
            <w:lang w:eastAsia="zh-CN"/>
          </w:rPr>
          <w:tab/>
          <w:t xml:space="preserve">optionally </w:t>
        </w:r>
      </w:ins>
      <w:ins w:id="163"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proofErr w:type="spellStart"/>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proofErr w:type="spellEnd"/>
      <w:ins w:id="164"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65" w:author="RAN2#121" w:date="2023-03-15T11:14:00Z"/>
          <w:rFonts w:eastAsia="Times New Roman"/>
          <w:lang w:eastAsia="ja-JP"/>
        </w:rPr>
      </w:pPr>
      <w:ins w:id="166"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67" w:author="RAN2#121" w:date="2023-03-15T17:41:00Z"/>
          <w:rFonts w:eastAsia="Times New Roman"/>
          <w:lang w:eastAsia="zh-CN"/>
        </w:rPr>
      </w:pPr>
      <w:ins w:id="168"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69"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70" w:author="RAN2#121" w:date="2023-03-15T17:41:00Z">
        <w:r w:rsidRPr="00904DF4">
          <w:rPr>
            <w:rFonts w:eastAsia="Times New Roman"/>
            <w:lang w:eastAsia="zh-CN"/>
          </w:rPr>
          <w:t xml:space="preserve"> the UE is experiencing IDC problems that it cannot solve by itself</w:t>
        </w:r>
      </w:ins>
      <w:ins w:id="171" w:author="RAN2#121" w:date="2023-03-15T17:43:00Z">
        <w:r w:rsidR="00505C1D">
          <w:rPr>
            <w:rFonts w:eastAsia="Times New Roman"/>
            <w:lang w:eastAsia="zh-CN"/>
          </w:rPr>
          <w:t xml:space="preserve">, and </w:t>
        </w:r>
      </w:ins>
      <w:proofErr w:type="spellStart"/>
      <w:ins w:id="172"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173"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74"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75" w:author="RAN2#121" w:date="2023-03-15T19:00:00Z"/>
        </w:rPr>
      </w:pPr>
      <w:ins w:id="176"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77" w:author="RAN2#121" w:date="2023-03-15T18:45:00Z">
        <w:r w:rsidR="0062296F" w:rsidRPr="004F2C0E">
          <w:t>Time Domain Multiplexing (TDM) based assistance information</w:t>
        </w:r>
      </w:ins>
      <w:ins w:id="178" w:author="RAN2#121" w:date="2023-03-15T18:47:00Z">
        <w:r w:rsidR="00905FAB">
          <w:t xml:space="preserve"> as indicated by</w:t>
        </w:r>
      </w:ins>
      <w:ins w:id="179" w:author="RAN2#121" w:date="2023-03-15T18:45:00Z">
        <w:r w:rsidR="00677A16">
          <w:t xml:space="preserve"> </w:t>
        </w:r>
      </w:ins>
      <w:proofErr w:type="spellStart"/>
      <w:ins w:id="180" w:author="RAN2#121" w:date="2023-03-15T18:47:00Z">
        <w:r w:rsidR="00547719" w:rsidRPr="00152D22">
          <w:rPr>
            <w:i/>
            <w:iCs/>
          </w:rPr>
          <w:t>idc</w:t>
        </w:r>
        <w:proofErr w:type="spellEnd"/>
        <w:r w:rsidR="00547719" w:rsidRPr="00152D22">
          <w:rPr>
            <w:i/>
            <w:iCs/>
          </w:rPr>
          <w:t>-TDM-Assistance</w:t>
        </w:r>
        <w:r w:rsidR="00547719" w:rsidRPr="004F2C0E">
          <w:t xml:space="preserve"> </w:t>
        </w:r>
      </w:ins>
      <w:ins w:id="181" w:author="RAN2#121" w:date="2023-03-15T18:45:00Z">
        <w:r w:rsidR="00677A16" w:rsidRPr="004F2C0E">
          <w:t>that could be used to resolve the IDC problems</w:t>
        </w:r>
      </w:ins>
      <w:ins w:id="182" w:author="RAN2#121" w:date="2023-03-15T17:41:00Z">
        <w:r w:rsidRPr="00152D22">
          <w:t>;</w:t>
        </w:r>
      </w:ins>
    </w:p>
    <w:p w14:paraId="5ACBD5C1" w14:textId="20956C00" w:rsidR="009200AA" w:rsidRDefault="009200AA" w:rsidP="00072753">
      <w:pPr>
        <w:pStyle w:val="B3"/>
        <w:rPr>
          <w:ins w:id="183" w:author="RAN2#121" w:date="2023-03-15T19:02:00Z"/>
          <w:lang w:eastAsia="zh-CN"/>
        </w:rPr>
      </w:pPr>
      <w:ins w:id="184" w:author="RAN2#121" w:date="2023-03-15T19:00:00Z">
        <w:r w:rsidRPr="004F2C0E">
          <w:rPr>
            <w:lang w:eastAsia="zh-CN"/>
          </w:rPr>
          <w:t>3&gt;</w:t>
        </w:r>
        <w:r w:rsidRPr="004F2C0E">
          <w:rPr>
            <w:lang w:eastAsia="zh-CN"/>
          </w:rPr>
          <w:tab/>
          <w:t xml:space="preserve">if </w:t>
        </w:r>
      </w:ins>
      <w:proofErr w:type="spellStart"/>
      <w:ins w:id="185"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186" w:author="RAN2#121" w:date="2023-03-15T19:01:00Z">
        <w:r w:rsidR="00866AA8">
          <w:rPr>
            <w:lang w:eastAsia="zh-CN"/>
          </w:rPr>
          <w:t>MCG</w:t>
        </w:r>
      </w:ins>
      <w:ins w:id="187"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88" w:author="RAN2#121" w:date="2023-03-15T17:41:00Z"/>
        </w:rPr>
      </w:pPr>
      <w:ins w:id="189" w:author="RAN2#121" w:date="2023-03-15T19:03:00Z">
        <w:r>
          <w:rPr>
            <w:lang w:eastAsia="zh-CN"/>
          </w:rPr>
          <w:t>4</w:t>
        </w:r>
      </w:ins>
      <w:ins w:id="190"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91" w:author="RAN2#121" w:date="2023-03-15T19:03:00Z"/>
          <w:lang w:eastAsia="zh-CN"/>
        </w:rPr>
      </w:pPr>
      <w:ins w:id="192" w:author="RAN2#121" w:date="2023-03-15T19:03:00Z">
        <w:r w:rsidRPr="004F2C0E">
          <w:rPr>
            <w:lang w:eastAsia="zh-CN"/>
          </w:rPr>
          <w:t>3&gt;</w:t>
        </w:r>
        <w:r w:rsidRPr="004F2C0E">
          <w:rPr>
            <w:lang w:eastAsia="zh-CN"/>
          </w:rPr>
          <w:tab/>
        </w:r>
        <w:r w:rsidR="00F919D8">
          <w:rPr>
            <w:lang w:eastAsia="zh-CN"/>
          </w:rPr>
          <w:t>else</w:t>
        </w:r>
      </w:ins>
      <w:ins w:id="193"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194" w:author="RAN2#121" w:date="2023-03-15T19:03:00Z"/>
          <w:rFonts w:eastAsia="Times New Roman"/>
          <w:lang w:eastAsia="ja-JP"/>
        </w:rPr>
      </w:pPr>
      <w:ins w:id="195"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B88AFC2" w14:textId="1401935A" w:rsidR="00AA3FCF" w:rsidRDefault="00AA3FCF" w:rsidP="00904DF4">
      <w:pPr>
        <w:keepLines/>
        <w:overflowPunct w:val="0"/>
        <w:autoSpaceDE w:val="0"/>
        <w:autoSpaceDN w:val="0"/>
        <w:adjustRightInd w:val="0"/>
        <w:spacing w:line="240" w:lineRule="auto"/>
        <w:ind w:left="1135" w:hanging="851"/>
        <w:jc w:val="left"/>
        <w:textAlignment w:val="baseline"/>
        <w:rPr>
          <w:ins w:id="196" w:author="RAN2#121" w:date="2023-03-15T18:48:00Z"/>
          <w:rFonts w:eastAsia="Times New Roman"/>
          <w:lang w:eastAsia="ja-JP"/>
        </w:rPr>
      </w:pPr>
      <w:ins w:id="197" w:author="RAN2#121" w:date="2023-03-15T18:48:00Z">
        <w:r>
          <w:rPr>
            <w:rFonts w:eastAsia="Times New Roman"/>
            <w:lang w:eastAsia="ja-JP"/>
          </w:rPr>
          <w:t xml:space="preserve">Editor’s Note: </w:t>
        </w:r>
      </w:ins>
      <w:commentRangeStart w:id="198"/>
      <w:ins w:id="199" w:author="RAN2#121" w:date="2023-03-15T18:49:00Z">
        <w:r w:rsidR="00396A45">
          <w:t xml:space="preserve">FFS on </w:t>
        </w:r>
        <w:r w:rsidR="00396A45" w:rsidRPr="009E3495">
          <w:t>dependency between FDM and TDM configuration</w:t>
        </w:r>
      </w:ins>
      <w:commentRangeEnd w:id="198"/>
      <w:r w:rsidR="00B4775D">
        <w:rPr>
          <w:rStyle w:val="CommentReference"/>
          <w:rFonts w:eastAsia="Times New Roman"/>
          <w:lang w:eastAsia="ja-JP"/>
        </w:rPr>
        <w:commentReference w:id="198"/>
      </w:r>
      <w:ins w:id="200" w:author="RAN2#121" w:date="2023-03-15T18:49:00Z">
        <w:r w:rsidR="00396A45">
          <w:t>.</w:t>
        </w:r>
        <w:r w:rsidR="00B64F74">
          <w:t xml:space="preserve"> It seems unclear </w:t>
        </w:r>
      </w:ins>
      <w:ins w:id="201" w:author="RAN2#121" w:date="2023-03-15T18:53:00Z">
        <w:r w:rsidR="0010125D">
          <w:t>whether</w:t>
        </w:r>
      </w:ins>
      <w:ins w:id="202" w:author="RAN2#121" w:date="2023-03-15T18:49:00Z">
        <w:r w:rsidR="00B64F74">
          <w:t xml:space="preserve"> the </w:t>
        </w:r>
      </w:ins>
      <w:proofErr w:type="spellStart"/>
      <w:ins w:id="203" w:author="RAN2#121" w:date="2023-03-15T18:50:00Z">
        <w:r w:rsidR="00957F0F" w:rsidRPr="00152D22">
          <w:rPr>
            <w:i/>
            <w:iCs/>
          </w:rPr>
          <w:t>idc</w:t>
        </w:r>
        <w:proofErr w:type="spellEnd"/>
        <w:r w:rsidR="00957F0F" w:rsidRPr="00152D22">
          <w:rPr>
            <w:i/>
            <w:iCs/>
          </w:rPr>
          <w:t>-TDM-Assistance</w:t>
        </w:r>
        <w:r w:rsidR="00957F0F">
          <w:t xml:space="preserve"> </w:t>
        </w:r>
      </w:ins>
      <w:ins w:id="204" w:author="RAN2#121" w:date="2023-03-15T18:53:00Z">
        <w:r w:rsidR="0010125D">
          <w:t xml:space="preserve">is </w:t>
        </w:r>
        <w:r w:rsidR="001803B5">
          <w:t>used</w:t>
        </w:r>
        <w:r w:rsidR="0010125D">
          <w:t xml:space="preserve"> for MCG/SCG/other frequencies if </w:t>
        </w:r>
        <w:r w:rsidR="002A2835">
          <w:t>the affected frequency is not reported</w:t>
        </w:r>
      </w:ins>
      <w:ins w:id="205" w:author="RAN2#121" w:date="2023-03-15T18:50:00Z">
        <w:r w:rsidR="00957F0F">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06"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07"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lastRenderedPageBreak/>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'1',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'0',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to </w:t>
      </w:r>
      <w:proofErr w:type="spellStart"/>
      <w:r w:rsidRPr="00904DF4">
        <w:rPr>
          <w:rFonts w:eastAsia="SimSun"/>
          <w:i/>
          <w:snapToGrid w:val="0"/>
          <w:lang w:eastAsia="ja-JP"/>
        </w:rPr>
        <w:t>scgDeactivationPreferred</w:t>
      </w:r>
      <w:proofErr w:type="spellEnd"/>
      <w:r w:rsidRPr="00904DF4">
        <w:rPr>
          <w:rFonts w:eastAsia="SimSun"/>
          <w:snapToGrid w:val="0"/>
          <w:lang w:eastAsia="ja-JP"/>
        </w:rPr>
        <w:t xml:space="preserve"> if the UE prefers the SCG to be deactivated, otherwise set it to </w:t>
      </w:r>
      <w:proofErr w:type="spellStart"/>
      <w:r w:rsidRPr="00904DF4">
        <w:rPr>
          <w:rFonts w:eastAsia="SimSun"/>
          <w:i/>
          <w:iCs/>
          <w:snapToGrid w:val="0"/>
          <w:lang w:eastAsia="ja-JP"/>
        </w:rPr>
        <w:t>noPreference</w:t>
      </w:r>
      <w:proofErr w:type="spellEnd"/>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uplinkData</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w:t>
      </w:r>
      <w:proofErr w:type="spellStart"/>
      <w:r w:rsidRPr="00904DF4">
        <w:rPr>
          <w:rFonts w:eastAsia="SimSun"/>
          <w:lang w:eastAsia="ja-JP"/>
        </w:rPr>
        <w:t>sidelink</w:t>
      </w:r>
      <w:proofErr w:type="spellEnd"/>
      <w:r w:rsidRPr="00904DF4">
        <w:rPr>
          <w:rFonts w:eastAsia="SimSun"/>
          <w:lang w:eastAsia="ja-JP"/>
        </w:rPr>
        <w:t xml:space="preserve"> communication by an NR </w:t>
      </w:r>
      <w:proofErr w:type="spellStart"/>
      <w:r w:rsidRPr="00904DF4">
        <w:rPr>
          <w:rFonts w:eastAsia="SimSun"/>
          <w:i/>
          <w:iCs/>
          <w:lang w:eastAsia="ja-JP"/>
        </w:rPr>
        <w:t>RRCReconfiguration</w:t>
      </w:r>
      <w:proofErr w:type="spellEnd"/>
      <w:r w:rsidRPr="00904DF4">
        <w:rPr>
          <w:rFonts w:eastAsia="SimSun"/>
          <w:lang w:eastAsia="ja-JP"/>
        </w:rPr>
        <w:t xml:space="preserve"> message that was embedded within an E-UTRA </w:t>
      </w:r>
      <w:proofErr w:type="spellStart"/>
      <w:r w:rsidRPr="00904DF4">
        <w:rPr>
          <w:rFonts w:eastAsia="SimSun"/>
          <w:i/>
          <w:iCs/>
          <w:lang w:eastAsia="ja-JP"/>
        </w:rPr>
        <w:t>RRCConnectionReconfiguration</w:t>
      </w:r>
      <w:proofErr w:type="spellEnd"/>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proofErr w:type="spellStart"/>
      <w:r w:rsidRPr="00904DF4">
        <w:rPr>
          <w:rFonts w:eastAsia="SimSun"/>
          <w:i/>
          <w:lang w:eastAsia="en-GB"/>
        </w:rPr>
        <w:t>UEAssistanceInformation</w:t>
      </w:r>
      <w:proofErr w:type="spellEnd"/>
      <w:r w:rsidRPr="00904DF4">
        <w:rPr>
          <w:rFonts w:eastAsia="SimSun"/>
          <w:i/>
          <w:lang w:eastAsia="en-GB"/>
        </w:rPr>
        <w:t xml:space="preserve"> </w:t>
      </w:r>
      <w:r w:rsidRPr="00904DF4">
        <w:rPr>
          <w:rFonts w:eastAsia="SimSun"/>
          <w:iCs/>
          <w:lang w:eastAsia="en-GB"/>
        </w:rPr>
        <w:t xml:space="preserve">to lower layers via SRB1, </w:t>
      </w:r>
      <w:r w:rsidRPr="00904DF4">
        <w:rPr>
          <w:rFonts w:eastAsia="SimSun"/>
          <w:lang w:eastAsia="ja-JP"/>
        </w:rPr>
        <w:t xml:space="preserve">embedded in E-UTRA RRC message </w:t>
      </w:r>
      <w:proofErr w:type="spellStart"/>
      <w:r w:rsidRPr="00904DF4">
        <w:rPr>
          <w:rFonts w:eastAsia="SimSun"/>
          <w:i/>
          <w:iCs/>
          <w:lang w:eastAsia="ja-JP"/>
        </w:rPr>
        <w:t>ULInformationTransferIRAT</w:t>
      </w:r>
      <w:proofErr w:type="spellEnd"/>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08" w:name="_Toc60777089"/>
      <w:bookmarkStart w:id="209" w:name="_Toc124713008"/>
      <w:bookmarkStart w:id="210"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08"/>
      <w:bookmarkEnd w:id="209"/>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11" w:name="_Toc60777108"/>
      <w:bookmarkStart w:id="212" w:name="_Toc124713030"/>
      <w:bookmarkEnd w:id="210"/>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11"/>
      <w:bookmarkEnd w:id="212"/>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13"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14"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5"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6"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7" w:author="RAN2#121" w:date="2023-03-14T14:15:00Z"/>
          <w:rFonts w:ascii="Courier New" w:eastAsia="Times New Roman" w:hAnsi="Courier New"/>
          <w:noProof/>
          <w:sz w:val="16"/>
          <w:lang w:eastAsia="en-GB"/>
        </w:rPr>
      </w:pPr>
      <w:ins w:id="218"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9" w:author="RAN2#121" w:date="2023-03-14T14:15:00Z"/>
          <w:rFonts w:ascii="Courier New" w:eastAsia="Times New Roman" w:hAnsi="Courier New"/>
          <w:noProof/>
          <w:color w:val="808080"/>
          <w:sz w:val="16"/>
          <w:lang w:eastAsia="en-GB"/>
        </w:rPr>
      </w:pPr>
      <w:ins w:id="220"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1" w:author="RAN2#121" w:date="2023-03-14T14:15:00Z"/>
          <w:rFonts w:ascii="Courier New" w:eastAsia="Times New Roman" w:hAnsi="Courier New"/>
          <w:noProof/>
          <w:sz w:val="16"/>
          <w:lang w:eastAsia="en-GB"/>
        </w:rPr>
      </w:pPr>
      <w:ins w:id="222"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23"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w:t>
            </w:r>
            <w:proofErr w:type="spellStart"/>
            <w:r w:rsidRPr="00251221">
              <w:rPr>
                <w:rFonts w:ascii="Arial" w:eastAsia="SimSun" w:hAnsi="Arial"/>
                <w:sz w:val="18"/>
                <w:lang w:eastAsia="ja-JP"/>
              </w:rPr>
              <w:t>PSCell</w:t>
            </w:r>
            <w:proofErr w:type="spellEnd"/>
            <w:r w:rsidRPr="00251221">
              <w:rPr>
                <w:rFonts w:ascii="Arial" w:eastAsia="SimSun" w:hAnsi="Arial"/>
                <w:sz w:val="18"/>
                <w:lang w:eastAsia="ja-JP"/>
              </w:rPr>
              <w:t xml:space="preserve"> change, the field is absent if the </w:t>
            </w:r>
            <w:proofErr w:type="spellStart"/>
            <w:r w:rsidRPr="00251221">
              <w:rPr>
                <w:rFonts w:ascii="Arial" w:eastAsia="SimSun" w:hAnsi="Arial"/>
                <w:i/>
                <w:iCs/>
                <w:sz w:val="18"/>
                <w:lang w:eastAsia="ja-JP"/>
              </w:rPr>
              <w:t>secondaryCellGroup</w:t>
            </w:r>
            <w:proofErr w:type="spellEnd"/>
            <w:r w:rsidRPr="00251221">
              <w:rPr>
                <w:rFonts w:ascii="Arial" w:eastAsia="SimSun" w:hAnsi="Arial"/>
                <w:i/>
                <w:iCs/>
                <w:sz w:val="18"/>
                <w:lang w:eastAsia="ja-JP"/>
              </w:rPr>
              <w:t xml:space="preserve"> </w:t>
            </w:r>
            <w:r w:rsidRPr="00251221">
              <w:rPr>
                <w:rFonts w:ascii="Arial" w:eastAsia="SimSun" w:hAnsi="Arial"/>
                <w:sz w:val="18"/>
                <w:lang w:eastAsia="ja-JP"/>
              </w:rPr>
              <w:t xml:space="preserve">includes </w:t>
            </w:r>
            <w:proofErr w:type="spellStart"/>
            <w:r w:rsidRPr="00251221">
              <w:rPr>
                <w:rFonts w:ascii="Arial" w:eastAsia="SimSun" w:hAnsi="Arial"/>
                <w:i/>
                <w:iCs/>
                <w:sz w:val="18"/>
                <w:lang w:eastAsia="ja-JP"/>
              </w:rPr>
              <w:t>ReconfigurationWithSync</w:t>
            </w:r>
            <w:proofErr w:type="spellEnd"/>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rlm-RelaxationReportingConfig</w:t>
            </w:r>
            <w:proofErr w:type="spellEnd"/>
            <w:r w:rsidRPr="00251221">
              <w:rPr>
                <w:rFonts w:ascii="Arial" w:eastAsia="SimSun" w:hAnsi="Arial"/>
                <w:bCs/>
                <w:i/>
                <w:sz w:val="18"/>
                <w:lang w:eastAsia="ja-JP"/>
              </w:rPr>
              <w:t>, bfd-</w:t>
            </w:r>
            <w:proofErr w:type="spellStart"/>
            <w:r w:rsidRPr="00251221">
              <w:rPr>
                <w:rFonts w:ascii="Arial" w:eastAsia="SimSun" w:hAnsi="Arial"/>
                <w:bCs/>
                <w:i/>
                <w:sz w:val="18"/>
                <w:lang w:eastAsia="ja-JP"/>
              </w:rPr>
              <w:t>RelaxationReportingConfig</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btNameList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wlanNameList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SimSun"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4" w:name="_Toc60777128"/>
      <w:bookmarkStart w:id="225"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24"/>
      <w:bookmarkEnd w:id="225"/>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26"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27"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8"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9"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0" w:author="RAN2#121" w:date="2023-03-14T17:43:00Z"/>
          <w:rFonts w:ascii="Courier New" w:eastAsia="Times New Roman" w:hAnsi="Courier New"/>
          <w:noProof/>
          <w:sz w:val="16"/>
          <w:lang w:eastAsia="en-GB"/>
        </w:rPr>
      </w:pPr>
      <w:ins w:id="231"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32" w:author="RAN2#121" w:date="2023-03-14T17:46:00Z"/>
          <w:rFonts w:ascii="Courier New" w:eastAsia="Times New Roman" w:hAnsi="Courier New"/>
          <w:noProof/>
          <w:sz w:val="16"/>
          <w:lang w:eastAsia="en-GB"/>
        </w:rPr>
      </w:pPr>
      <w:ins w:id="233"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4" w:author="RAN2#121" w:date="2023-03-14T17:47:00Z">
        <w:r w:rsidR="001E71A0">
          <w:rPr>
            <w:rFonts w:ascii="Courier New" w:eastAsia="Times New Roman" w:hAnsi="Courier New"/>
            <w:noProof/>
            <w:sz w:val="16"/>
            <w:lang w:eastAsia="en-GB"/>
          </w:rPr>
          <w:t>8</w:t>
        </w:r>
      </w:ins>
      <w:ins w:id="235"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6" w:author="RAN2#121" w:date="2023-03-14T17:47:00Z">
        <w:r w:rsidR="001E71A0">
          <w:rPr>
            <w:rFonts w:ascii="Courier New" w:eastAsia="Times New Roman" w:hAnsi="Courier New"/>
            <w:noProof/>
            <w:sz w:val="16"/>
            <w:lang w:eastAsia="en-GB"/>
          </w:rPr>
          <w:t>8</w:t>
        </w:r>
      </w:ins>
      <w:ins w:id="237"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8" w:author="RAN2#121" w:date="2023-03-14T17:45:00Z"/>
          <w:rFonts w:ascii="Courier New" w:eastAsia="Times New Roman" w:hAnsi="Courier New"/>
          <w:noProof/>
          <w:sz w:val="16"/>
          <w:lang w:eastAsia="en-GB"/>
        </w:rPr>
      </w:pPr>
      <w:ins w:id="239"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0" w:author="RAN2#121" w:date="2023-03-14T17:47:00Z">
        <w:r w:rsidR="001E71A0">
          <w:rPr>
            <w:rFonts w:ascii="Courier New" w:eastAsia="Times New Roman" w:hAnsi="Courier New"/>
            <w:noProof/>
            <w:sz w:val="16"/>
            <w:lang w:eastAsia="en-GB"/>
          </w:rPr>
          <w:t>8</w:t>
        </w:r>
      </w:ins>
      <w:ins w:id="241"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2" w:author="RAN2#121" w:date="2023-03-14T17:47:00Z">
        <w:r w:rsidR="001E71A0">
          <w:rPr>
            <w:rFonts w:ascii="Courier New" w:eastAsia="Times New Roman" w:hAnsi="Courier New"/>
            <w:noProof/>
            <w:sz w:val="16"/>
            <w:lang w:eastAsia="en-GB"/>
          </w:rPr>
          <w:t>8</w:t>
        </w:r>
      </w:ins>
      <w:ins w:id="243"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4" w:author="RAN2#121" w:date="2023-03-14T17:43:00Z"/>
          <w:rFonts w:ascii="Courier New" w:eastAsia="Times New Roman" w:hAnsi="Courier New"/>
          <w:noProof/>
          <w:sz w:val="16"/>
          <w:lang w:eastAsia="en-GB"/>
        </w:rPr>
      </w:pPr>
      <w:ins w:id="245"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6"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9:23:00Z"/>
          <w:rFonts w:ascii="Courier New" w:eastAsia="Times New Roman" w:hAnsi="Courier New"/>
          <w:noProof/>
          <w:sz w:val="16"/>
          <w:lang w:eastAsia="en-GB"/>
        </w:rPr>
      </w:pPr>
      <w:ins w:id="250"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9:23:00Z"/>
          <w:rFonts w:ascii="Courier New" w:eastAsia="Times New Roman" w:hAnsi="Courier New"/>
          <w:noProof/>
          <w:sz w:val="16"/>
          <w:lang w:eastAsia="en-GB"/>
        </w:rPr>
      </w:pPr>
      <w:ins w:id="25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w:t>
        </w:r>
        <w:commentRangeStart w:id="253"/>
        <w:r w:rsidRPr="00C44B38">
          <w:rPr>
            <w:rFonts w:ascii="Courier New" w:eastAsia="Times New Roman" w:hAnsi="Courier New"/>
            <w:noProof/>
            <w:sz w:val="16"/>
            <w:lang w:eastAsia="en-GB"/>
          </w:rPr>
          <w:t>r16</w:t>
        </w:r>
      </w:ins>
      <w:commentRangeEnd w:id="253"/>
      <w:r w:rsidR="00EA66E2">
        <w:rPr>
          <w:rStyle w:val="CommentReference"/>
          <w:rFonts w:eastAsia="Times New Roman"/>
          <w:lang w:eastAsia="ja-JP"/>
        </w:rPr>
        <w:commentReference w:id="253"/>
      </w:r>
      <w:ins w:id="25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9:23:00Z"/>
          <w:rFonts w:ascii="Courier New" w:eastAsia="Times New Roman" w:hAnsi="Courier New"/>
          <w:noProof/>
          <w:sz w:val="16"/>
          <w:lang w:eastAsia="en-GB"/>
        </w:rPr>
      </w:pPr>
      <w:ins w:id="25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57"/>
        <w:r w:rsidRPr="00C44B38">
          <w:rPr>
            <w:rFonts w:ascii="Courier New" w:eastAsia="Times New Roman" w:hAnsi="Courier New"/>
            <w:noProof/>
            <w:sz w:val="16"/>
            <w:lang w:eastAsia="en-GB"/>
          </w:rPr>
          <w:t>r16</w:t>
        </w:r>
      </w:ins>
      <w:commentRangeEnd w:id="257"/>
      <w:r w:rsidR="00EA66E2">
        <w:rPr>
          <w:rStyle w:val="CommentReference"/>
          <w:rFonts w:eastAsia="Times New Roman"/>
          <w:lang w:eastAsia="ja-JP"/>
        </w:rPr>
        <w:commentReference w:id="257"/>
      </w:r>
      <w:ins w:id="25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9:23:00Z"/>
          <w:rFonts w:ascii="Courier New" w:eastAsia="Times New Roman" w:hAnsi="Courier New"/>
          <w:noProof/>
          <w:sz w:val="16"/>
          <w:lang w:eastAsia="en-GB"/>
        </w:rPr>
      </w:pPr>
      <w:ins w:id="260"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9:23:00Z"/>
          <w:rFonts w:ascii="Courier New" w:eastAsia="Times New Roman" w:hAnsi="Courier New"/>
          <w:noProof/>
          <w:sz w:val="16"/>
          <w:lang w:eastAsia="en-GB"/>
        </w:rPr>
      </w:pPr>
      <w:ins w:id="262"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3"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9:22:00Z"/>
          <w:rFonts w:ascii="Courier New" w:eastAsia="Times New Roman" w:hAnsi="Courier New"/>
          <w:noProof/>
          <w:sz w:val="16"/>
          <w:lang w:eastAsia="en-GB"/>
        </w:rPr>
      </w:pPr>
      <w:ins w:id="265"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6" w:author="RAN2#121" w:date="2023-03-14T19:22:00Z"/>
          <w:rFonts w:ascii="Courier New" w:eastAsia="Times New Roman" w:hAnsi="Courier New"/>
          <w:noProof/>
          <w:sz w:val="16"/>
          <w:lang w:eastAsia="en-GB"/>
        </w:rPr>
      </w:pPr>
      <w:ins w:id="267"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8" w:author="RAN2#121" w:date="2023-03-14T19:22:00Z"/>
          <w:rFonts w:ascii="Courier New" w:eastAsia="Times New Roman" w:hAnsi="Courier New"/>
          <w:noProof/>
          <w:sz w:val="16"/>
          <w:lang w:eastAsia="en-GB"/>
        </w:rPr>
      </w:pPr>
      <w:ins w:id="269"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0" w:author="RAN2#121" w:date="2023-03-14T19:22:00Z"/>
          <w:rFonts w:ascii="Courier New" w:eastAsia="Times New Roman" w:hAnsi="Courier New"/>
          <w:noProof/>
          <w:sz w:val="16"/>
          <w:lang w:eastAsia="en-GB"/>
        </w:rPr>
      </w:pPr>
      <w:ins w:id="271"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72" w:author="RAN2#121" w:date="2023-03-14T19:22:00Z"/>
        </w:rPr>
      </w:pPr>
      <w:ins w:id="273"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74" w:author="RAN2#121" w:date="2023-03-14T19:22:00Z"/>
        </w:rPr>
      </w:pPr>
      <w:ins w:id="275"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76" w:author="RAN2#121" w:date="2023-03-14T19:22:00Z"/>
        </w:rPr>
      </w:pPr>
      <w:ins w:id="277"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78" w:author="RAN2#121" w:date="2023-03-14T19:22:00Z"/>
        </w:rPr>
      </w:pPr>
      <w:ins w:id="279"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80" w:author="RAN2#121" w:date="2023-03-14T19:22:00Z"/>
        </w:rPr>
      </w:pPr>
      <w:ins w:id="281"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82" w:author="RAN2#121" w:date="2023-03-14T19:22:00Z"/>
        </w:rPr>
      </w:pPr>
      <w:ins w:id="283"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84" w:author="RAN2#121" w:date="2023-03-14T19:22:00Z"/>
        </w:rPr>
      </w:pPr>
      <w:ins w:id="285"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6" w:author="RAN2#121" w:date="2023-03-14T19:22:00Z"/>
          <w:rFonts w:ascii="Courier New" w:eastAsia="Times New Roman" w:hAnsi="Courier New"/>
          <w:noProof/>
          <w:sz w:val="16"/>
          <w:lang w:eastAsia="en-GB"/>
        </w:rPr>
      </w:pPr>
      <w:ins w:id="287"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8" w:author="RAN2#121" w:date="2023-03-14T19:22:00Z"/>
          <w:rFonts w:ascii="Courier New" w:eastAsia="Times New Roman" w:hAnsi="Courier New"/>
          <w:noProof/>
          <w:sz w:val="16"/>
          <w:lang w:eastAsia="en-GB"/>
        </w:rPr>
      </w:pPr>
    </w:p>
    <w:p w14:paraId="2047AAA6" w14:textId="66AF0575" w:rsidR="00EC680B" w:rsidRPr="00312EE9"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9:22:00Z"/>
          <w:rFonts w:ascii="Courier New" w:eastAsia="Times New Roman" w:hAnsi="Courier New"/>
          <w:noProof/>
          <w:sz w:val="16"/>
          <w:lang w:eastAsia="en-GB"/>
        </w:rPr>
      </w:pPr>
      <w:ins w:id="290"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commentRangeStart w:id="291"/>
        <w:r w:rsidRPr="00312EE9">
          <w:rPr>
            <w:rFonts w:ascii="Courier New" w:eastAsia="Times New Roman" w:hAnsi="Courier New"/>
            <w:noProof/>
            <w:sz w:val="16"/>
            <w:lang w:eastAsia="en-GB"/>
          </w:rPr>
          <w:t>maxFreqIDC-r1</w:t>
        </w:r>
        <w:r>
          <w:rPr>
            <w:rFonts w:ascii="Courier New" w:eastAsia="Times New Roman" w:hAnsi="Courier New"/>
            <w:noProof/>
            <w:sz w:val="16"/>
            <w:lang w:eastAsia="en-GB"/>
          </w:rPr>
          <w:t>6</w:t>
        </w:r>
      </w:ins>
      <w:commentRangeEnd w:id="291"/>
      <w:r w:rsidR="00EA66E2">
        <w:rPr>
          <w:rStyle w:val="CommentReference"/>
          <w:rFonts w:eastAsia="Times New Roman"/>
          <w:lang w:eastAsia="ja-JP"/>
        </w:rPr>
        <w:commentReference w:id="291"/>
      </w:r>
      <w:ins w:id="292" w:author="RAN2#121" w:date="2023-03-14T19:22:00Z">
        <w:r w:rsidRPr="00312EE9">
          <w:rPr>
            <w:rFonts w:ascii="Courier New" w:eastAsia="Times New Roman" w:hAnsi="Courier New"/>
            <w:noProof/>
            <w:sz w:val="16"/>
            <w:lang w:eastAsia="en-GB"/>
          </w:rPr>
          <w:t>)) OF AffectedCarrierFreqRange-r18</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3"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2:00Z"/>
          <w:rFonts w:ascii="Courier New" w:eastAsia="Times New Roman" w:hAnsi="Courier New"/>
          <w:noProof/>
          <w:sz w:val="16"/>
          <w:lang w:eastAsia="en-GB"/>
        </w:rPr>
      </w:pPr>
      <w:ins w:id="295"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9:22:00Z"/>
          <w:rFonts w:ascii="Courier New" w:eastAsia="Times New Roman" w:hAnsi="Courier New"/>
          <w:noProof/>
          <w:sz w:val="16"/>
          <w:lang w:eastAsia="en-GB"/>
        </w:rPr>
      </w:pPr>
      <w:ins w:id="297"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8" w:author="RAN2#121" w:date="2023-03-14T19:22:00Z"/>
          <w:rFonts w:ascii="Courier New" w:eastAsia="Times New Roman" w:hAnsi="Courier New"/>
          <w:noProof/>
          <w:sz w:val="16"/>
          <w:lang w:eastAsia="en-GB"/>
        </w:rPr>
      </w:pPr>
      <w:ins w:id="299"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p>
    <w:p w14:paraId="6C5A618A" w14:textId="77777777"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4:00Z"/>
          <w:rFonts w:ascii="Courier New" w:eastAsia="Times New Roman" w:hAnsi="Courier New"/>
          <w:noProof/>
          <w:sz w:val="16"/>
          <w:lang w:eastAsia="en-GB"/>
        </w:rPr>
      </w:pPr>
      <w:ins w:id="302"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3"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4" w:author="RAN2#121" w:date="2023-03-14T19:22:00Z"/>
          <w:rFonts w:ascii="Courier New" w:eastAsia="Times New Roman" w:hAnsi="Courier New"/>
          <w:noProof/>
          <w:sz w:val="16"/>
          <w:lang w:eastAsia="en-GB"/>
        </w:rPr>
      </w:pPr>
      <w:ins w:id="305"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443209B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6" w:author="RAN2#121" w:date="2023-03-14T19:22:00Z"/>
          <w:rFonts w:ascii="Courier New" w:eastAsia="Times New Roman" w:hAnsi="Courier New"/>
          <w:noProof/>
          <w:sz w:val="16"/>
          <w:lang w:eastAsia="en-GB"/>
        </w:rPr>
      </w:pPr>
      <w:ins w:id="307"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9" w:author="RAN2#121" w:date="2023-03-14T19:22:00Z"/>
          <w:rFonts w:ascii="Courier New" w:eastAsia="Times New Roman" w:hAnsi="Courier New"/>
          <w:noProof/>
          <w:sz w:val="16"/>
          <w:lang w:eastAsia="en-GB"/>
        </w:rPr>
      </w:pPr>
      <w:ins w:id="310"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11" w:author="RAN2#121" w:date="2023-03-15T09:44:00Z">
        <w:r w:rsidR="00240285" w:rsidRPr="00C44B38">
          <w:rPr>
            <w:rFonts w:ascii="Courier New" w:eastAsia="Times New Roman" w:hAnsi="Courier New"/>
            <w:noProof/>
            <w:sz w:val="16"/>
            <w:lang w:eastAsia="en-GB"/>
          </w:rPr>
          <w:t>maxCombIDC-r16</w:t>
        </w:r>
      </w:ins>
      <w:ins w:id="312"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9:22:00Z"/>
          <w:rFonts w:ascii="Courier New" w:eastAsia="Times New Roman" w:hAnsi="Courier New"/>
          <w:noProof/>
          <w:sz w:val="16"/>
          <w:lang w:eastAsia="en-GB"/>
        </w:rPr>
      </w:pPr>
      <w:ins w:id="314"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5" w:author="RAN2#121" w:date="2023-03-14T19:22:00Z"/>
          <w:rFonts w:ascii="Courier New" w:eastAsia="Times New Roman" w:hAnsi="Courier New"/>
          <w:noProof/>
          <w:sz w:val="16"/>
          <w:lang w:eastAsia="en-GB"/>
        </w:rPr>
      </w:pPr>
      <w:ins w:id="316"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2:00Z"/>
          <w:rFonts w:ascii="Courier New" w:eastAsia="Times New Roman" w:hAnsi="Courier New"/>
          <w:noProof/>
          <w:sz w:val="16"/>
          <w:lang w:eastAsia="en-GB"/>
        </w:rPr>
      </w:pPr>
      <w:ins w:id="318" w:author="RAN2#121" w:date="2023-03-14T19:22:00Z">
        <w:r w:rsidRPr="00DF0623">
          <w:rPr>
            <w:rFonts w:ascii="Courier New" w:eastAsia="Times New Roman" w:hAnsi="Courier New"/>
            <w:noProof/>
            <w:sz w:val="16"/>
            <w:lang w:eastAsia="en-GB"/>
          </w:rPr>
          <w:t xml:space="preserve">    affectedCarrierFreqRangeComb-r18         SEQUENCE (SIZE (2..maxNrofServingCells))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9" w:author="RAN2#121" w:date="2023-03-14T19:22:00Z"/>
          <w:rFonts w:ascii="Courier New" w:eastAsia="Times New Roman" w:hAnsi="Courier New"/>
          <w:noProof/>
          <w:sz w:val="16"/>
          <w:lang w:eastAsia="en-GB"/>
        </w:rPr>
      </w:pPr>
      <w:ins w:id="320"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ins w:id="322" w:author="RAN2#121" w:date="2023-03-14T19:22:00Z">
        <w:r w:rsidRPr="00DF0623">
          <w:rPr>
            <w:rFonts w:ascii="Courier New" w:eastAsia="Times New Roman" w:hAnsi="Courier New"/>
            <w:noProof/>
            <w:sz w:val="16"/>
            <w:lang w:eastAsia="en-GB"/>
          </w:rPr>
          <w:t>}</w:t>
        </w:r>
      </w:ins>
    </w:p>
    <w:p w14:paraId="6BDDF2E9"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ins w:id="327"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ins w:id="329"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2:00Z"/>
          <w:rFonts w:ascii="Courier New" w:eastAsia="Times New Roman" w:hAnsi="Courier New"/>
          <w:noProof/>
          <w:sz w:val="16"/>
          <w:lang w:eastAsia="en-GB"/>
        </w:rPr>
      </w:pPr>
      <w:ins w:id="332" w:author="RAN2#121" w:date="2023-03-14T19:22:00Z">
        <w:r w:rsidRPr="004A31BE">
          <w:rPr>
            <w:rFonts w:ascii="Courier New" w:eastAsia="Times New Roman" w:hAnsi="Courier New" w:hint="eastAsia"/>
            <w:noProof/>
            <w:sz w:val="16"/>
            <w:lang w:eastAsia="en-GB"/>
          </w:rPr>
          <w:lastRenderedPageBreak/>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33" w:author="RAN2#121" w:date="2023-03-14T19:24:00Z">
        <w:r w:rsidR="004E34C2">
          <w:rPr>
            <w:rFonts w:ascii="Courier New" w:eastAsia="Times New Roman" w:hAnsi="Courier New"/>
            <w:noProof/>
            <w:sz w:val="16"/>
            <w:lang w:eastAsia="en-GB"/>
          </w:rPr>
          <w:t>b</w:t>
        </w:r>
      </w:ins>
      <w:ins w:id="334"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37"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37"/>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38"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39" w:author="RAN2#121" w:date="2023-03-14T19:19:00Z"/>
                <w:rFonts w:ascii="Arial" w:eastAsia="Times New Roman" w:hAnsi="Arial"/>
                <w:b/>
                <w:bCs/>
                <w:i/>
                <w:iCs/>
                <w:sz w:val="18"/>
                <w:lang w:eastAsia="zh-CN"/>
              </w:rPr>
            </w:pPr>
            <w:proofErr w:type="spellStart"/>
            <w:ins w:id="340"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41" w:author="RAN2#121" w:date="2023-03-14T18:40:00Z"/>
                <w:rFonts w:ascii="Arial" w:eastAsia="Times New Roman" w:hAnsi="Arial"/>
                <w:b/>
                <w:bCs/>
                <w:i/>
                <w:iCs/>
                <w:sz w:val="18"/>
                <w:lang w:eastAsia="zh-CN"/>
              </w:rPr>
            </w:pPr>
            <w:ins w:id="342"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43"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44" w:author="RAN2#121" w:date="2023-03-14T19:18:00Z"/>
                <w:rFonts w:ascii="Arial" w:eastAsia="Times New Roman" w:hAnsi="Arial"/>
                <w:b/>
                <w:bCs/>
                <w:i/>
                <w:iCs/>
                <w:sz w:val="18"/>
                <w:lang w:eastAsia="zh-CN"/>
              </w:rPr>
            </w:pPr>
            <w:proofErr w:type="spellStart"/>
            <w:ins w:id="345" w:author="RAN2#121" w:date="2023-03-14T19:18:00Z">
              <w:r w:rsidRPr="004302DF">
                <w:rPr>
                  <w:rFonts w:ascii="Arial" w:eastAsia="Times New Roman" w:hAnsi="Arial"/>
                  <w:b/>
                  <w:bCs/>
                  <w:i/>
                  <w:iCs/>
                  <w:sz w:val="18"/>
                  <w:lang w:eastAsia="zh-CN"/>
                </w:rPr>
                <w:t>affectedBandwidth</w:t>
              </w:r>
              <w:proofErr w:type="spellEnd"/>
            </w:ins>
          </w:p>
          <w:p w14:paraId="24934415" w14:textId="560DC918" w:rsidR="002C6995" w:rsidRPr="00C44B38" w:rsidRDefault="00565BDC" w:rsidP="00565BDC">
            <w:pPr>
              <w:keepNext/>
              <w:keepLines/>
              <w:overflowPunct w:val="0"/>
              <w:autoSpaceDE w:val="0"/>
              <w:autoSpaceDN w:val="0"/>
              <w:adjustRightInd w:val="0"/>
              <w:spacing w:after="0" w:line="240" w:lineRule="auto"/>
              <w:jc w:val="left"/>
              <w:textAlignment w:val="baseline"/>
              <w:rPr>
                <w:ins w:id="346" w:author="RAN2#121" w:date="2023-03-14T19:18:00Z"/>
                <w:rFonts w:ascii="Arial" w:eastAsia="Times New Roman" w:hAnsi="Arial"/>
                <w:b/>
                <w:bCs/>
                <w:i/>
                <w:iCs/>
                <w:sz w:val="18"/>
                <w:lang w:eastAsia="zh-CN"/>
              </w:rPr>
            </w:pPr>
            <w:ins w:id="347" w:author="RAN2#121" w:date="2023-03-14T19:18:00Z">
              <w:r w:rsidRPr="00DF35C4">
                <w:rPr>
                  <w:rFonts w:ascii="Arial" w:eastAsia="Times New Roman" w:hAnsi="Arial"/>
                  <w:sz w:val="18"/>
                  <w:lang w:eastAsia="en-GB"/>
                </w:rPr>
                <w:t>Indicates the bandwidth</w:t>
              </w:r>
            </w:ins>
            <w:ins w:id="348"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349" w:author="RAN2#121" w:date="2023-03-14T19:18:00Z">
              <w:r w:rsidRPr="00DF35C4">
                <w:rPr>
                  <w:rFonts w:ascii="Arial" w:eastAsia="Times New Roman" w:hAnsi="Arial"/>
                  <w:sz w:val="18"/>
                  <w:lang w:eastAsia="en-GB"/>
                </w:rPr>
                <w:t xml:space="preserve"> of the carrier frequency range which is affected by the IDC problem.</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350"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51" w:author="RAN2#121" w:date="2023-03-14T18:34:00Z"/>
                <w:rFonts w:ascii="Arial" w:eastAsia="Times New Roman" w:hAnsi="Arial"/>
                <w:b/>
                <w:bCs/>
                <w:i/>
                <w:iCs/>
                <w:sz w:val="18"/>
                <w:lang w:eastAsia="zh-CN"/>
              </w:rPr>
            </w:pPr>
            <w:proofErr w:type="spellStart"/>
            <w:ins w:id="352"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37EDD411" w:rsidR="00392AF9" w:rsidRPr="00C44B38" w:rsidRDefault="00392AF9" w:rsidP="00392AF9">
            <w:pPr>
              <w:keepNext/>
              <w:keepLines/>
              <w:overflowPunct w:val="0"/>
              <w:autoSpaceDE w:val="0"/>
              <w:autoSpaceDN w:val="0"/>
              <w:adjustRightInd w:val="0"/>
              <w:spacing w:after="0" w:line="240" w:lineRule="auto"/>
              <w:jc w:val="left"/>
              <w:textAlignment w:val="baseline"/>
              <w:rPr>
                <w:ins w:id="353" w:author="RAN2#121" w:date="2023-03-14T18:34:00Z"/>
                <w:rFonts w:ascii="Arial" w:eastAsia="Times New Roman" w:hAnsi="Arial"/>
                <w:b/>
                <w:bCs/>
                <w:i/>
                <w:iCs/>
                <w:sz w:val="18"/>
                <w:lang w:eastAsia="zh-CN"/>
              </w:rPr>
            </w:pPr>
            <w:ins w:id="354"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381DD8">
        <w:trPr>
          <w:cantSplit/>
          <w:ins w:id="355"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56" w:author="RAN2#121" w:date="2023-03-14T18:37:00Z"/>
                <w:rFonts w:ascii="Arial" w:eastAsia="Times New Roman" w:hAnsi="Arial"/>
                <w:b/>
                <w:bCs/>
                <w:i/>
                <w:iCs/>
                <w:sz w:val="18"/>
                <w:lang w:eastAsia="zh-CN"/>
              </w:rPr>
            </w:pPr>
            <w:proofErr w:type="spellStart"/>
            <w:ins w:id="357"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58" w:author="RAN2#121" w:date="2023-03-14T18:36:00Z"/>
                <w:rFonts w:ascii="Arial" w:eastAsia="Times New Roman" w:hAnsi="Arial"/>
                <w:b/>
                <w:bCs/>
                <w:i/>
                <w:iCs/>
                <w:sz w:val="18"/>
                <w:lang w:eastAsia="zh-CN"/>
              </w:rPr>
            </w:pPr>
            <w:ins w:id="359"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381DD8">
        <w:trPr>
          <w:cantSplit/>
          <w:ins w:id="360"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61" w:author="RAN2#121" w:date="2023-03-14T18:32:00Z"/>
                <w:rFonts w:ascii="Arial" w:eastAsia="Times New Roman" w:hAnsi="Arial"/>
                <w:b/>
                <w:bCs/>
                <w:i/>
                <w:iCs/>
                <w:sz w:val="18"/>
                <w:lang w:eastAsia="zh-CN"/>
              </w:rPr>
            </w:pPr>
            <w:proofErr w:type="spellStart"/>
            <w:ins w:id="362"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63" w:author="RAN2#121" w:date="2023-03-14T18:32:00Z"/>
                <w:rFonts w:ascii="Arial" w:eastAsia="Times New Roman" w:hAnsi="Arial"/>
                <w:b/>
                <w:bCs/>
                <w:i/>
                <w:iCs/>
                <w:sz w:val="18"/>
                <w:lang w:eastAsia="zh-CN"/>
              </w:rPr>
            </w:pPr>
            <w:ins w:id="364"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365"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366"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67" w:author="RAN2#121" w:date="2023-03-14T19:04:00Z"/>
                <w:rFonts w:ascii="Arial" w:eastAsia="Times New Roman" w:hAnsi="Arial"/>
                <w:b/>
                <w:bCs/>
                <w:i/>
                <w:iCs/>
                <w:sz w:val="18"/>
                <w:lang w:eastAsia="zh-CN"/>
              </w:rPr>
            </w:pPr>
            <w:proofErr w:type="spellStart"/>
            <w:ins w:id="368"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69" w:author="RAN2#121" w:date="2023-03-14T19:04:00Z"/>
                <w:rFonts w:ascii="Arial" w:eastAsia="Times New Roman" w:hAnsi="Arial"/>
                <w:b/>
                <w:bCs/>
                <w:i/>
                <w:iCs/>
                <w:sz w:val="18"/>
                <w:lang w:eastAsia="zh-CN"/>
              </w:rPr>
            </w:pPr>
            <w:ins w:id="370"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371" w:author="RAN2#121" w:date="2023-03-14T19:06:00Z">
              <w:r w:rsidR="00302EFF">
                <w:rPr>
                  <w:rFonts w:ascii="Arial" w:eastAsia="Times New Roman" w:hAnsi="Arial"/>
                  <w:sz w:val="18"/>
                  <w:lang w:eastAsia="ko-KR"/>
                </w:rPr>
                <w:t>due to the IDC problem</w:t>
              </w:r>
            </w:ins>
            <w:ins w:id="372"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373" w:author="RAN2#121" w:date="2023-03-14T19:09:00Z">
              <w:r w:rsidR="00621449">
                <w:rPr>
                  <w:rFonts w:ascii="Arial" w:eastAsia="Times New Roman" w:hAnsi="Arial"/>
                  <w:i/>
                  <w:sz w:val="18"/>
                  <w:lang w:eastAsia="en-GB"/>
                </w:rPr>
                <w:t>m</w:t>
              </w:r>
            </w:ins>
            <w:ins w:id="374" w:author="RAN2#121" w:date="2023-03-14T19:05:00Z">
              <w:r w:rsidRPr="00C44B38">
                <w:rPr>
                  <w:rFonts w:ascii="Arial" w:eastAsia="Times New Roman" w:hAnsi="Arial"/>
                  <w:i/>
                  <w:sz w:val="18"/>
                  <w:lang w:eastAsia="en-GB"/>
                </w:rPr>
                <w:t>s</w:t>
              </w:r>
            </w:ins>
            <w:ins w:id="375" w:author="RAN2#121" w:date="2023-03-14T19:09:00Z">
              <w:r w:rsidR="00621449">
                <w:rPr>
                  <w:rFonts w:ascii="Arial" w:eastAsia="Times New Roman" w:hAnsi="Arial"/>
                  <w:i/>
                  <w:sz w:val="18"/>
                  <w:lang w:eastAsia="en-GB"/>
                </w:rPr>
                <w:t>2</w:t>
              </w:r>
            </w:ins>
            <w:ins w:id="376" w:author="RAN2#121" w:date="2023-03-14T19:05:00Z">
              <w:r w:rsidRPr="00C44B38">
                <w:rPr>
                  <w:rFonts w:ascii="Arial" w:eastAsia="Times New Roman" w:hAnsi="Arial"/>
                  <w:sz w:val="18"/>
                  <w:lang w:eastAsia="en-GB"/>
                </w:rPr>
                <w:t xml:space="preserve"> corresponds to </w:t>
              </w:r>
            </w:ins>
            <w:ins w:id="377"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378"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379" w:author="RAN2#121" w:date="2023-03-14T19:09:00Z">
              <w:r w:rsidR="004C45EC">
                <w:rPr>
                  <w:rFonts w:ascii="Arial" w:eastAsia="Times New Roman" w:hAnsi="Arial"/>
                  <w:i/>
                  <w:sz w:val="18"/>
                  <w:lang w:eastAsia="en-GB"/>
                </w:rPr>
                <w:t>3</w:t>
              </w:r>
            </w:ins>
            <w:ins w:id="380" w:author="RAN2#121" w:date="2023-03-14T19:05:00Z">
              <w:r w:rsidRPr="00C44B38">
                <w:rPr>
                  <w:rFonts w:ascii="Arial" w:eastAsia="Times New Roman" w:hAnsi="Arial"/>
                  <w:sz w:val="18"/>
                  <w:lang w:eastAsia="en-GB"/>
                </w:rPr>
                <w:t xml:space="preserve"> corresponds to </w:t>
              </w:r>
            </w:ins>
            <w:ins w:id="381" w:author="RAN2#121" w:date="2023-03-14T19:09:00Z">
              <w:r w:rsidR="004C45EC">
                <w:rPr>
                  <w:rFonts w:ascii="Arial" w:eastAsia="Times New Roman" w:hAnsi="Arial"/>
                  <w:sz w:val="18"/>
                  <w:lang w:eastAsia="en-GB"/>
                </w:rPr>
                <w:t>3</w:t>
              </w:r>
            </w:ins>
            <w:ins w:id="382"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381DD8">
        <w:trPr>
          <w:cantSplit/>
          <w:ins w:id="383"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384" w:author="RAN2#121" w:date="2023-03-14T19:02:00Z"/>
                <w:rFonts w:ascii="Arial" w:eastAsia="Times New Roman" w:hAnsi="Arial"/>
                <w:b/>
                <w:bCs/>
                <w:i/>
                <w:iCs/>
                <w:sz w:val="18"/>
                <w:lang w:eastAsia="zh-CN"/>
              </w:rPr>
            </w:pPr>
            <w:proofErr w:type="spellStart"/>
            <w:ins w:id="385" w:author="RAN2#121" w:date="2023-03-14T19:02:00Z">
              <w:r w:rsidRPr="008B315F">
                <w:rPr>
                  <w:rFonts w:ascii="Arial" w:eastAsia="Times New Roman" w:hAnsi="Arial"/>
                  <w:b/>
                  <w:bCs/>
                  <w:i/>
                  <w:iCs/>
                  <w:sz w:val="18"/>
                  <w:lang w:eastAsia="zh-CN"/>
                </w:rPr>
                <w:t>idc</w:t>
              </w:r>
              <w:proofErr w:type="spellEnd"/>
              <w:r w:rsidRPr="008B315F">
                <w:rPr>
                  <w:rFonts w:ascii="Arial" w:eastAsia="Times New Roman" w:hAnsi="Arial"/>
                  <w:b/>
                  <w:bCs/>
                  <w:i/>
                  <w:iCs/>
                  <w:sz w:val="18"/>
                  <w:lang w:eastAsia="zh-CN"/>
                </w:rPr>
                <w:t>-TDM-Assistance</w:t>
              </w:r>
            </w:ins>
          </w:p>
          <w:p w14:paraId="153372F4" w14:textId="01177E83" w:rsidR="005461C3" w:rsidRPr="00C44B38" w:rsidRDefault="005461C3" w:rsidP="005461C3">
            <w:pPr>
              <w:keepNext/>
              <w:keepLines/>
              <w:overflowPunct w:val="0"/>
              <w:autoSpaceDE w:val="0"/>
              <w:autoSpaceDN w:val="0"/>
              <w:adjustRightInd w:val="0"/>
              <w:spacing w:after="0" w:line="240" w:lineRule="auto"/>
              <w:jc w:val="left"/>
              <w:textAlignment w:val="baseline"/>
              <w:rPr>
                <w:ins w:id="386" w:author="RAN2#121" w:date="2023-03-14T19:01:00Z"/>
                <w:rFonts w:ascii="Arial" w:eastAsia="Times New Roman" w:hAnsi="Arial"/>
                <w:b/>
                <w:bCs/>
                <w:i/>
                <w:iCs/>
                <w:sz w:val="18"/>
                <w:lang w:eastAsia="zh-CN"/>
              </w:rPr>
            </w:pPr>
            <w:ins w:id="387" w:author="RAN2#121" w:date="2023-03-14T19:02:00Z">
              <w:r w:rsidRPr="00A57656">
                <w:rPr>
                  <w:rFonts w:ascii="Arial" w:eastAsia="Times New Roman" w:hAnsi="Arial"/>
                  <w:sz w:val="18"/>
                  <w:lang w:eastAsia="en-GB"/>
                </w:rPr>
                <w:t xml:space="preserve">Indicates </w:t>
              </w:r>
            </w:ins>
            <w:ins w:id="388" w:author="RAN2#121" w:date="2023-03-14T19:03:00Z">
              <w:r w:rsidR="00D61351">
                <w:rPr>
                  <w:rFonts w:ascii="Arial" w:eastAsia="Times New Roman" w:hAnsi="Arial"/>
                  <w:sz w:val="18"/>
                  <w:lang w:eastAsia="en-GB"/>
                </w:rPr>
                <w:t xml:space="preserve">the time </w:t>
              </w:r>
              <w:commentRangeStart w:id="389"/>
              <w:r w:rsidR="00D61351">
                <w:rPr>
                  <w:rFonts w:ascii="Arial" w:eastAsia="Times New Roman" w:hAnsi="Arial"/>
                  <w:sz w:val="18"/>
                  <w:lang w:eastAsia="en-GB"/>
                </w:rPr>
                <w:t>domain</w:t>
              </w:r>
            </w:ins>
            <w:commentRangeEnd w:id="389"/>
            <w:r w:rsidR="006E1F7D">
              <w:rPr>
                <w:rStyle w:val="CommentReference"/>
                <w:rFonts w:eastAsia="Times New Roman"/>
                <w:lang w:eastAsia="ja-JP"/>
              </w:rPr>
              <w:commentReference w:id="389"/>
            </w:r>
            <w:ins w:id="390" w:author="RAN2#121" w:date="2023-03-14T19:03:00Z">
              <w:r w:rsidR="00D61351">
                <w:rPr>
                  <w:rFonts w:ascii="Arial" w:eastAsia="Times New Roman" w:hAnsi="Arial"/>
                  <w:sz w:val="18"/>
                  <w:lang w:eastAsia="en-GB"/>
                </w:rPr>
                <w:t xml:space="preserve"> </w:t>
              </w:r>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391" w:author="RAN2#121" w:date="2023-03-14T19:02:00Z">
              <w:r w:rsidRPr="00A57656">
                <w:rPr>
                  <w:rFonts w:ascii="Arial" w:eastAsia="Times New Roman" w:hAnsi="Arial"/>
                  <w:sz w:val="18"/>
                  <w:lang w:eastAsia="en-GB"/>
                </w:rPr>
                <w:t xml:space="preserve"> the IDC problem</w:t>
              </w:r>
            </w:ins>
            <w:ins w:id="392" w:author="RAN2#121" w:date="2023-03-14T19:17:00Z">
              <w:r w:rsidR="00034E06">
                <w:rPr>
                  <w:rFonts w:ascii="Arial" w:eastAsia="Times New Roman" w:hAnsi="Arial"/>
                  <w:sz w:val="18"/>
                  <w:lang w:eastAsia="en-GB"/>
                </w:rPr>
                <w:t>.</w:t>
              </w:r>
            </w:ins>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393"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394" w:author="RAN2#121" w:date="2023-03-14T19:16:00Z"/>
                <w:rFonts w:ascii="Arial" w:eastAsia="Times New Roman" w:hAnsi="Arial"/>
                <w:b/>
                <w:bCs/>
                <w:i/>
                <w:iCs/>
                <w:sz w:val="18"/>
                <w:lang w:eastAsia="en-GB"/>
              </w:rPr>
            </w:pPr>
            <w:proofErr w:type="spellStart"/>
            <w:ins w:id="395"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396" w:author="RAN2#121" w:date="2023-03-14T19:16:00Z"/>
                <w:rFonts w:ascii="Arial" w:eastAsia="Times New Roman" w:hAnsi="Arial"/>
                <w:b/>
                <w:bCs/>
                <w:i/>
                <w:iCs/>
                <w:sz w:val="18"/>
                <w:lang w:eastAsia="en-GB"/>
              </w:rPr>
            </w:pPr>
            <w:ins w:id="397"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398"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399" w:author="RAN2#121" w:date="2023-03-14T19:16:00Z"/>
                <w:rFonts w:ascii="Arial" w:eastAsia="Times New Roman" w:hAnsi="Arial"/>
                <w:b/>
                <w:bCs/>
                <w:i/>
                <w:iCs/>
                <w:sz w:val="18"/>
                <w:lang w:eastAsia="en-GB"/>
              </w:rPr>
            </w:pPr>
            <w:proofErr w:type="spellStart"/>
            <w:ins w:id="400"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01" w:author="RAN2#121" w:date="2023-03-14T19:16:00Z"/>
                <w:rFonts w:ascii="Arial" w:eastAsia="Times New Roman" w:hAnsi="Arial"/>
                <w:b/>
                <w:bCs/>
                <w:i/>
                <w:iCs/>
                <w:sz w:val="18"/>
                <w:lang w:eastAsia="en-GB"/>
              </w:rPr>
            </w:pPr>
            <w:ins w:id="402"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03" w:name="_Toc60777158"/>
      <w:bookmarkStart w:id="404" w:name="_Toc124713087"/>
      <w:bookmarkStart w:id="405"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03"/>
      <w:bookmarkEnd w:id="404"/>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06" w:name="_Toc60777187"/>
      <w:bookmarkStart w:id="407" w:name="_Toc124713118"/>
      <w:bookmarkEnd w:id="405"/>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06"/>
      <w:bookmarkEnd w:id="407"/>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8"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09"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0" w:author="RAN2#121" w:date="2023-03-14T14:45:00Z"/>
          <w:rFonts w:ascii="Courier New" w:eastAsia="Times New Roman" w:hAnsi="Courier New"/>
          <w:noProof/>
          <w:sz w:val="16"/>
          <w:lang w:eastAsia="en-GB"/>
        </w:rPr>
      </w:pPr>
      <w:ins w:id="411"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AN2#121" w:date="2023-03-14T14:45:00Z"/>
          <w:rFonts w:ascii="Courier New" w:eastAsia="Times New Roman" w:hAnsi="Courier New"/>
          <w:noProof/>
          <w:color w:val="808080"/>
          <w:sz w:val="16"/>
          <w:lang w:eastAsia="en-GB"/>
        </w:rPr>
      </w:pPr>
      <w:ins w:id="413" w:author="RAN2#121" w:date="2023-03-14T14:45:00Z">
        <w:r w:rsidRPr="006D6559">
          <w:rPr>
            <w:rFonts w:ascii="Courier New" w:eastAsia="Times New Roman" w:hAnsi="Courier New"/>
            <w:noProof/>
            <w:sz w:val="16"/>
            <w:lang w:eastAsia="en-GB"/>
          </w:rPr>
          <w:t xml:space="preserve">    </w:t>
        </w:r>
      </w:ins>
      <w:ins w:id="414" w:author="RAN2#121" w:date="2023-03-14T14:46:00Z">
        <w:r w:rsidR="004117BA">
          <w:rPr>
            <w:rFonts w:ascii="Courier New" w:eastAsia="Times New Roman" w:hAnsi="Courier New"/>
            <w:noProof/>
            <w:sz w:val="16"/>
            <w:lang w:eastAsia="en-GB"/>
          </w:rPr>
          <w:t>autonomousDenialParam</w:t>
        </w:r>
      </w:ins>
      <w:ins w:id="415" w:author="RAN2#121" w:date="2023-03-15T09:48:00Z">
        <w:r w:rsidR="00EF17EA">
          <w:rPr>
            <w:rFonts w:ascii="Courier New" w:eastAsia="Times New Roman" w:hAnsi="Courier New"/>
            <w:noProof/>
            <w:sz w:val="16"/>
            <w:lang w:eastAsia="en-GB"/>
          </w:rPr>
          <w:t>e</w:t>
        </w:r>
      </w:ins>
      <w:ins w:id="41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17" w:author="RAN2#121" w:date="2023-03-15T09:48:00Z">
        <w:r w:rsidR="000C71DD">
          <w:rPr>
            <w:rFonts w:ascii="Courier New" w:eastAsia="Times New Roman" w:hAnsi="Courier New"/>
            <w:noProof/>
            <w:sz w:val="16"/>
            <w:lang w:eastAsia="en-GB"/>
          </w:rPr>
          <w:t>e</w:t>
        </w:r>
      </w:ins>
      <w:ins w:id="418"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9" w:author="RAN2#121" w:date="2023-03-14T14:45:00Z"/>
          <w:rFonts w:ascii="Courier New" w:eastAsia="Times New Roman" w:hAnsi="Courier New"/>
          <w:noProof/>
          <w:sz w:val="16"/>
          <w:lang w:eastAsia="en-GB"/>
        </w:rPr>
      </w:pPr>
      <w:ins w:id="420"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21"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2"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AN2#121" w:date="2023-03-14T14:49:00Z"/>
          <w:rFonts w:ascii="Courier New" w:eastAsia="Times New Roman" w:hAnsi="Courier New"/>
          <w:noProof/>
          <w:sz w:val="16"/>
          <w:lang w:eastAsia="en-GB"/>
        </w:rPr>
      </w:pPr>
      <w:ins w:id="425" w:author="RAN2#121" w:date="2023-03-15T09:48:00Z">
        <w:r>
          <w:rPr>
            <w:rFonts w:ascii="Courier New" w:eastAsia="Times New Roman" w:hAnsi="Courier New"/>
            <w:noProof/>
            <w:sz w:val="16"/>
            <w:lang w:eastAsia="en-GB"/>
          </w:rPr>
          <w:t>AutonomousDenialParameters</w:t>
        </w:r>
      </w:ins>
      <w:ins w:id="426"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27" w:author="RAN2#121" w:date="2023-03-15T09:50:00Z">
        <w:r w:rsidR="001C6BE2">
          <w:rPr>
            <w:rFonts w:ascii="Courier New" w:eastAsia="Times New Roman" w:hAnsi="Courier New"/>
            <w:noProof/>
            <w:sz w:val="16"/>
            <w:lang w:eastAsia="en-GB"/>
          </w:rPr>
          <w:t xml:space="preserve"> </w:t>
        </w:r>
      </w:ins>
      <w:ins w:id="428"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29" w:author="RAN2#121" w:date="2023-03-14T14:51:00Z"/>
        </w:rPr>
      </w:pPr>
      <w:ins w:id="430" w:author="RAN2#121" w:date="2023-03-14T14:49:00Z">
        <w:r w:rsidRPr="006D6559">
          <w:t xml:space="preserve">    </w:t>
        </w:r>
      </w:ins>
      <w:ins w:id="431"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32" w:author="RAN2#121" w:date="2023-03-14T14:49:00Z"/>
        </w:rPr>
      </w:pPr>
      <w:ins w:id="433"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4" w:author="RAN2#121" w:date="2023-03-14T14:49:00Z"/>
          <w:rFonts w:ascii="Courier New" w:eastAsia="Times New Roman" w:hAnsi="Courier New"/>
          <w:noProof/>
          <w:sz w:val="16"/>
          <w:lang w:eastAsia="en-GB"/>
        </w:rPr>
      </w:pPr>
      <w:ins w:id="435"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6"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37"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38"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21"/>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39"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4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41" w:author="RAN2#121" w:date="2023-03-14T14:50:00Z"/>
                <w:rFonts w:ascii="Arial" w:eastAsia="Calibri" w:hAnsi="Arial"/>
                <w:b/>
                <w:i/>
                <w:sz w:val="18"/>
                <w:szCs w:val="22"/>
                <w:lang w:eastAsia="sv-SE"/>
              </w:rPr>
            </w:pPr>
            <w:proofErr w:type="spellStart"/>
            <w:ins w:id="442"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43"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44" w:author="RAN2#121" w:date="2023-03-14T14:50:00Z"/>
                <w:rFonts w:ascii="Arial" w:eastAsia="Calibri" w:hAnsi="Arial"/>
                <w:b/>
                <w:bCs/>
                <w:i/>
                <w:iCs/>
                <w:sz w:val="18"/>
                <w:lang w:eastAsia="sv-SE"/>
              </w:rPr>
            </w:pPr>
            <w:proofErr w:type="spellStart"/>
            <w:ins w:id="445"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46" w:author="RAN2#121" w:date="2023-03-14T14:50:00Z"/>
                <w:rFonts w:ascii="Arial" w:eastAsia="Calibri" w:hAnsi="Arial"/>
                <w:sz w:val="18"/>
                <w:lang w:eastAsia="sv-SE"/>
              </w:rPr>
            </w:pPr>
            <w:ins w:id="447"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48" w:author="RAN2#121" w:date="2023-03-14T14:56:00Z">
              <w:r w:rsidR="00CF6CD6">
                <w:rPr>
                  <w:rFonts w:ascii="Arial" w:eastAsia="Calibri" w:hAnsi="Arial"/>
                  <w:sz w:val="18"/>
                  <w:lang w:eastAsia="sv-SE"/>
                </w:rPr>
                <w:t>slots</w:t>
              </w:r>
            </w:ins>
            <w:ins w:id="449"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45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451" w:author="RAN2#121" w:date="2023-03-14T14:50:00Z"/>
                <w:rFonts w:ascii="Arial" w:eastAsia="Calibri" w:hAnsi="Arial"/>
                <w:b/>
                <w:bCs/>
                <w:i/>
                <w:iCs/>
                <w:sz w:val="18"/>
                <w:lang w:eastAsia="sv-SE"/>
              </w:rPr>
            </w:pPr>
            <w:proofErr w:type="spellStart"/>
            <w:ins w:id="452"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453" w:author="RAN2#121" w:date="2023-03-14T14:50:00Z"/>
                <w:rFonts w:ascii="Arial" w:eastAsia="Calibri" w:hAnsi="Arial"/>
                <w:sz w:val="18"/>
                <w:lang w:eastAsia="sv-SE"/>
              </w:rPr>
            </w:pPr>
            <w:ins w:id="454"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proofErr w:type="spellStart"/>
            <w:r w:rsidRPr="006D6559">
              <w:rPr>
                <w:rFonts w:ascii="Arial" w:eastAsia="SimSun" w:hAnsi="Arial"/>
                <w:b/>
                <w:i/>
                <w:iCs/>
                <w:sz w:val="18"/>
                <w:lang w:eastAsia="sv-SE"/>
              </w:rPr>
              <w:t>ReportUplinkTxDirectCurrentMoreCarrier</w:t>
            </w:r>
            <w:proofErr w:type="spellEnd"/>
            <w:r w:rsidRPr="006D6559">
              <w:rPr>
                <w:rFonts w:ascii="Arial" w:eastAsia="SimSun"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w:t>
            </w:r>
            <w:proofErr w:type="spellEnd"/>
            <w:r w:rsidRPr="006D6559">
              <w:rPr>
                <w:rFonts w:ascii="Arial" w:eastAsia="SimSun"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 xml:space="preserve"> with same order. This IE shall have the same size as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55" w:name="_Toc60777493"/>
      <w:bookmarkStart w:id="456"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55"/>
      <w:bookmarkEnd w:id="456"/>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57" w:name="_Toc60777512"/>
      <w:bookmarkStart w:id="458"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457"/>
      <w:bookmarkEnd w:id="458"/>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9"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0" w:author="RAN2#121" w:date="2023-03-14T14:17:00Z"/>
          <w:rFonts w:ascii="Courier New" w:eastAsia="Times New Roman" w:hAnsi="Courier New"/>
          <w:noProof/>
          <w:sz w:val="16"/>
          <w:lang w:eastAsia="en-GB"/>
        </w:rPr>
      </w:pPr>
    </w:p>
    <w:p w14:paraId="0A6D1284" w14:textId="1FDE5254"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1" w:author="RAN2#121" w:date="2023-03-14T14:17:00Z"/>
          <w:rFonts w:ascii="Courier New" w:eastAsia="Times New Roman" w:hAnsi="Courier New"/>
          <w:noProof/>
          <w:sz w:val="16"/>
          <w:lang w:eastAsia="en-GB"/>
        </w:rPr>
      </w:pPr>
      <w:ins w:id="462" w:author="RAN2#121" w:date="2023-03-14T14:17:00Z">
        <w:r w:rsidRPr="00ED4CE7">
          <w:rPr>
            <w:rFonts w:ascii="Courier New" w:eastAsia="Times New Roman" w:hAnsi="Courier New"/>
            <w:noProof/>
            <w:sz w:val="16"/>
            <w:lang w:eastAsia="en-GB"/>
          </w:rPr>
          <w:t>OtherConfig-v1</w:t>
        </w:r>
      </w:ins>
      <w:ins w:id="463" w:author="RAN2#121" w:date="2023-03-14T14:18:00Z">
        <w:r w:rsidR="001B357D">
          <w:rPr>
            <w:rFonts w:ascii="Courier New" w:eastAsia="Times New Roman" w:hAnsi="Courier New"/>
            <w:noProof/>
            <w:sz w:val="16"/>
            <w:lang w:eastAsia="en-GB"/>
          </w:rPr>
          <w:t>8</w:t>
        </w:r>
      </w:ins>
      <w:ins w:id="464" w:author="RAN2#121" w:date="2023-03-14T14:20:00Z">
        <w:r w:rsidR="00E40178">
          <w:rPr>
            <w:rFonts w:ascii="Courier New" w:eastAsia="Times New Roman" w:hAnsi="Courier New"/>
            <w:noProof/>
            <w:sz w:val="16"/>
            <w:lang w:eastAsia="en-GB"/>
          </w:rPr>
          <w:t>xy</w:t>
        </w:r>
      </w:ins>
      <w:ins w:id="465"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6F8D39F5" w14:textId="40E6CF92"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6" w:author="RAN2#121" w:date="2023-03-14T14:18:00Z"/>
          <w:rFonts w:ascii="Courier New" w:eastAsia="Times New Roman" w:hAnsi="Courier New"/>
          <w:noProof/>
          <w:color w:val="808080"/>
          <w:sz w:val="16"/>
          <w:lang w:eastAsia="en-GB"/>
        </w:rPr>
      </w:pPr>
      <w:ins w:id="467"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468" w:author="RAN2#121" w:date="2023-03-14T14:19:00Z">
        <w:r w:rsidR="00004915">
          <w:rPr>
            <w:rFonts w:ascii="Courier New" w:eastAsia="Times New Roman" w:hAnsi="Courier New"/>
            <w:noProof/>
            <w:sz w:val="16"/>
            <w:lang w:eastAsia="en-GB"/>
          </w:rPr>
          <w:t>IDC</w:t>
        </w:r>
      </w:ins>
      <w:ins w:id="469"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319B6B21" w:rsidR="004D77C9" w:rsidRPr="00ED4CE7"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0" w:author="RAN2#121" w:date="2023-03-14T14:18:00Z"/>
          <w:rFonts w:ascii="Courier New" w:eastAsia="Times New Roman" w:hAnsi="Courier New"/>
          <w:noProof/>
          <w:color w:val="808080"/>
          <w:sz w:val="16"/>
          <w:lang w:eastAsia="en-GB"/>
        </w:rPr>
      </w:pPr>
      <w:ins w:id="471"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472"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473" w:author="RAN2#121" w:date="2023-03-15T17:32:00Z">
        <w:r w:rsidR="005B7ED3">
          <w:rPr>
            <w:rFonts w:ascii="Courier New" w:eastAsia="Times New Roman" w:hAnsi="Courier New"/>
            <w:noProof/>
            <w:sz w:val="16"/>
            <w:lang w:eastAsia="en-GB"/>
          </w:rPr>
          <w:t>setup</w:t>
        </w:r>
      </w:ins>
      <w:ins w:id="474" w:author="RAN2#121" w:date="2023-03-14T14:32:00Z">
        <w:r w:rsidR="00D64A53" w:rsidRPr="00ED4CE7">
          <w:rPr>
            <w:rFonts w:ascii="Courier New" w:eastAsia="Times New Roman" w:hAnsi="Courier New"/>
            <w:noProof/>
            <w:sz w:val="16"/>
            <w:lang w:eastAsia="en-GB"/>
          </w:rPr>
          <w:t>}</w:t>
        </w:r>
      </w:ins>
      <w:ins w:id="475"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476"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477" w:author="RAN2#121" w:date="2023-03-14T14:46:00Z">
        <w:r w:rsidR="00766989">
          <w:rPr>
            <w:rFonts w:ascii="Courier New" w:eastAsia="Times New Roman" w:hAnsi="Courier New"/>
            <w:noProof/>
            <w:sz w:val="16"/>
            <w:lang w:eastAsia="en-GB"/>
          </w:rPr>
          <w:t xml:space="preserve"> </w:t>
        </w:r>
      </w:ins>
      <w:ins w:id="478"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17:00Z"/>
          <w:rFonts w:ascii="Courier New" w:eastAsia="Times New Roman" w:hAnsi="Courier New"/>
          <w:noProof/>
          <w:sz w:val="16"/>
          <w:lang w:eastAsia="en-GB"/>
        </w:rPr>
      </w:pPr>
      <w:ins w:id="480"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2" w:author="RAN2#121" w:date="2023-03-14T14:37:00Z"/>
          <w:rFonts w:ascii="Courier New" w:eastAsia="Times New Roman" w:hAnsi="Courier New"/>
          <w:noProof/>
          <w:sz w:val="16"/>
          <w:lang w:eastAsia="en-GB"/>
        </w:rPr>
      </w:pPr>
      <w:ins w:id="483"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4" w:author="RAN2#121" w:date="2023-03-14T16:39:00Z"/>
          <w:rFonts w:ascii="Courier New" w:eastAsia="Times New Roman" w:hAnsi="Courier New"/>
          <w:noProof/>
          <w:sz w:val="16"/>
          <w:lang w:eastAsia="en-GB"/>
        </w:rPr>
      </w:pPr>
      <w:ins w:id="485" w:author="RAN2#121" w:date="2023-03-14T14:37:00Z">
        <w:r w:rsidRPr="00ED4CE7">
          <w:rPr>
            <w:rFonts w:ascii="Courier New" w:eastAsia="Times New Roman" w:hAnsi="Courier New"/>
            <w:noProof/>
            <w:sz w:val="16"/>
            <w:lang w:eastAsia="en-GB"/>
          </w:rPr>
          <w:t xml:space="preserve">    </w:t>
        </w:r>
      </w:ins>
      <w:ins w:id="486"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7" w:author="RAN2#121" w:date="2023-03-14T14:37:00Z"/>
          <w:rFonts w:ascii="Courier New" w:eastAsia="Times New Roman" w:hAnsi="Courier New"/>
          <w:noProof/>
          <w:sz w:val="16"/>
          <w:lang w:eastAsia="en-GB"/>
        </w:rPr>
      </w:pPr>
      <w:ins w:id="488"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9" w:author="RAN2#121" w:date="2023-03-14T14:37:00Z"/>
          <w:rFonts w:ascii="Courier New" w:eastAsia="Times New Roman" w:hAnsi="Courier New"/>
          <w:noProof/>
          <w:sz w:val="16"/>
          <w:lang w:eastAsia="en-GB"/>
        </w:rPr>
      </w:pPr>
      <w:ins w:id="490"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2" w:author="RAN2#121" w:date="2023-03-14T16:40:00Z"/>
          <w:rFonts w:ascii="Courier New" w:eastAsia="Times New Roman" w:hAnsi="Courier New"/>
          <w:noProof/>
          <w:sz w:val="16"/>
          <w:lang w:eastAsia="en-GB"/>
        </w:rPr>
      </w:pPr>
      <w:ins w:id="493" w:author="RAN2#121" w:date="2023-03-14T16:41:00Z">
        <w:r>
          <w:rPr>
            <w:rFonts w:ascii="Courier New" w:eastAsia="Times New Roman" w:hAnsi="Courier New"/>
            <w:noProof/>
            <w:sz w:val="16"/>
            <w:lang w:eastAsia="en-GB"/>
          </w:rPr>
          <w:t>CandidateServingFreqRangeListNR-r18</w:t>
        </w:r>
      </w:ins>
      <w:ins w:id="494" w:author="RAN2#121" w:date="2023-03-14T16:40:00Z">
        <w:r w:rsidR="00D21035">
          <w:rPr>
            <w:rFonts w:ascii="Courier New" w:eastAsia="Times New Roman" w:hAnsi="Courier New"/>
            <w:noProof/>
            <w:sz w:val="16"/>
            <w:lang w:eastAsia="en-GB"/>
          </w:rPr>
          <w:t xml:space="preserve"> ::= SEQUENCE (SIZE (1..maxFreqIDC-r1</w:t>
        </w:r>
      </w:ins>
      <w:ins w:id="495" w:author="RAN2#121" w:date="2023-03-14T17:48:00Z">
        <w:r w:rsidR="00E828F4">
          <w:rPr>
            <w:rFonts w:ascii="Courier New" w:eastAsia="Times New Roman" w:hAnsi="Courier New"/>
            <w:noProof/>
            <w:sz w:val="16"/>
            <w:lang w:eastAsia="en-GB"/>
          </w:rPr>
          <w:t>6</w:t>
        </w:r>
      </w:ins>
      <w:ins w:id="496"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7"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8" w:author="RAN2#121" w:date="2023-03-14T16:40:00Z"/>
          <w:rFonts w:ascii="Courier New" w:eastAsia="Times New Roman" w:hAnsi="Courier New"/>
          <w:noProof/>
          <w:sz w:val="16"/>
          <w:lang w:eastAsia="en-GB"/>
        </w:rPr>
      </w:pPr>
      <w:ins w:id="499"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6:40:00Z"/>
          <w:rFonts w:ascii="Courier New" w:eastAsia="Times New Roman" w:hAnsi="Courier New"/>
          <w:noProof/>
          <w:sz w:val="16"/>
          <w:lang w:eastAsia="en-GB"/>
        </w:rPr>
      </w:pPr>
      <w:ins w:id="501" w:author="RAN2#121" w:date="2023-03-14T16:40:00Z">
        <w:r w:rsidRPr="004A31BE">
          <w:rPr>
            <w:rFonts w:ascii="Courier New" w:eastAsia="Times New Roman" w:hAnsi="Courier New"/>
            <w:noProof/>
            <w:sz w:val="16"/>
            <w:lang w:eastAsia="en-GB"/>
          </w:rPr>
          <w:t xml:space="preserve">    </w:t>
        </w:r>
      </w:ins>
      <w:ins w:id="502" w:author="RAN2#121" w:date="2023-03-15T09:53:00Z">
        <w:r w:rsidR="00FE4484">
          <w:rPr>
            <w:rFonts w:ascii="Courier New" w:eastAsia="Times New Roman" w:hAnsi="Courier New"/>
            <w:noProof/>
            <w:sz w:val="16"/>
            <w:lang w:eastAsia="en-GB"/>
          </w:rPr>
          <w:t>candidateC</w:t>
        </w:r>
      </w:ins>
      <w:ins w:id="503"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AN2#121" w:date="2023-03-14T16:40:00Z"/>
          <w:rFonts w:ascii="Courier New" w:eastAsia="Times New Roman" w:hAnsi="Courier New"/>
          <w:noProof/>
          <w:sz w:val="16"/>
          <w:lang w:eastAsia="en-GB"/>
        </w:rPr>
      </w:pPr>
      <w:ins w:id="505" w:author="RAN2#121" w:date="2023-03-14T16:40:00Z">
        <w:r w:rsidRPr="004A31BE">
          <w:rPr>
            <w:rFonts w:ascii="Courier New" w:eastAsia="Times New Roman" w:hAnsi="Courier New"/>
            <w:noProof/>
            <w:sz w:val="16"/>
            <w:lang w:eastAsia="en-GB"/>
          </w:rPr>
          <w:tab/>
          <w:t xml:space="preserve">candidateBandwidth-r18          </w:t>
        </w:r>
      </w:ins>
      <w:ins w:id="506" w:author="RAN2#121" w:date="2023-03-14T16:42:00Z">
        <w:r w:rsidR="0097059F">
          <w:rPr>
            <w:rFonts w:ascii="Courier New" w:eastAsia="Times New Roman" w:hAnsi="Courier New"/>
            <w:noProof/>
            <w:sz w:val="16"/>
            <w:lang w:eastAsia="en-GB"/>
          </w:rPr>
          <w:t xml:space="preserve"> </w:t>
        </w:r>
      </w:ins>
      <w:ins w:id="507" w:author="RAN2#121" w:date="2023-03-14T16:40:00Z">
        <w:r w:rsidRPr="004A31BE">
          <w:rPr>
            <w:rFonts w:ascii="Courier New" w:eastAsia="Times New Roman" w:hAnsi="Courier New"/>
            <w:noProof/>
            <w:sz w:val="16"/>
            <w:lang w:eastAsia="en-GB"/>
          </w:rPr>
          <w:t>ENUMERATED {mhz5, mhz10, mhz20, mhz30, mhz40, mhz50, mhz60, mhz80, mhz100, mhz200, mhz300,</w:t>
        </w:r>
      </w:ins>
      <w:ins w:id="508" w:author="RAN2#121" w:date="2023-03-14T16:42:00Z">
        <w:r w:rsidR="00292F72">
          <w:rPr>
            <w:rFonts w:ascii="Courier New" w:eastAsia="Times New Roman" w:hAnsi="Courier New"/>
            <w:noProof/>
            <w:sz w:val="16"/>
            <w:lang w:eastAsia="en-GB"/>
          </w:rPr>
          <w:t xml:space="preserve"> </w:t>
        </w:r>
      </w:ins>
      <w:ins w:id="509" w:author="RAN2#121" w:date="2023-03-14T16:40:00Z">
        <w:r w:rsidRPr="004A31BE">
          <w:rPr>
            <w:rFonts w:ascii="Courier New" w:eastAsia="Times New Roman" w:hAnsi="Courier New"/>
            <w:noProof/>
            <w:sz w:val="16"/>
            <w:lang w:eastAsia="en-GB"/>
          </w:rPr>
          <w:t>mhz400</w:t>
        </w:r>
      </w:ins>
      <w:ins w:id="510" w:author="RAN2#121" w:date="2023-03-14T16:43:00Z">
        <w:r w:rsidR="005C7C41">
          <w:rPr>
            <w:rFonts w:ascii="Courier New" w:eastAsia="Times New Roman" w:hAnsi="Courier New"/>
            <w:noProof/>
            <w:sz w:val="16"/>
            <w:lang w:eastAsia="en-GB"/>
          </w:rPr>
          <w:t>, whole</w:t>
        </w:r>
      </w:ins>
      <w:ins w:id="511"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2"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9:25:00Z"/>
          <w:rFonts w:ascii="Courier New" w:eastAsia="Times New Roman" w:hAnsi="Courier New"/>
          <w:noProof/>
          <w:sz w:val="16"/>
          <w:lang w:eastAsia="en-GB"/>
        </w:rPr>
      </w:pPr>
      <w:ins w:id="514"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6" w:author="RAN2#121" w:date="2023-03-14T16:40:00Z"/>
          <w:rFonts w:ascii="Courier New" w:eastAsia="Times New Roman" w:hAnsi="Courier New"/>
          <w:noProof/>
          <w:sz w:val="16"/>
          <w:lang w:eastAsia="en-GB"/>
        </w:rPr>
      </w:pPr>
      <w:ins w:id="517"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8"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19"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20" w:author="RAN2#121" w:date="2023-03-14T16:56:00Z"/>
                <w:rFonts w:ascii="Arial" w:eastAsia="Times New Roman" w:hAnsi="Arial"/>
                <w:b/>
                <w:bCs/>
                <w:i/>
                <w:iCs/>
                <w:sz w:val="18"/>
                <w:lang w:eastAsia="sv-SE"/>
              </w:rPr>
            </w:pPr>
            <w:proofErr w:type="spellStart"/>
            <w:ins w:id="521"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22" w:author="RAN2#121" w:date="2023-03-14T16:55:00Z"/>
                <w:rFonts w:ascii="Arial" w:eastAsia="Times New Roman" w:hAnsi="Arial"/>
                <w:b/>
                <w:bCs/>
                <w:i/>
                <w:iCs/>
                <w:sz w:val="18"/>
                <w:lang w:eastAsia="sv-SE"/>
              </w:rPr>
            </w:pPr>
            <w:ins w:id="523" w:author="RAN2#121" w:date="2023-03-14T16:56:00Z">
              <w:r w:rsidRPr="00AB0644">
                <w:rPr>
                  <w:rFonts w:ascii="Arial" w:eastAsia="Yu Mincho" w:hAnsi="Arial"/>
                  <w:sz w:val="18"/>
                  <w:lang w:eastAsia="x-none"/>
                </w:rPr>
                <w:t xml:space="preserve">Indicates </w:t>
              </w:r>
            </w:ins>
            <w:ins w:id="524" w:author="RAN2#121" w:date="2023-03-14T16:59:00Z">
              <w:r w:rsidR="00391F09">
                <w:rPr>
                  <w:rFonts w:ascii="Arial" w:eastAsia="Yu Mincho" w:hAnsi="Arial"/>
                  <w:sz w:val="18"/>
                  <w:lang w:eastAsia="x-none"/>
                </w:rPr>
                <w:t xml:space="preserve">the candidate frequency range </w:t>
              </w:r>
            </w:ins>
            <w:ins w:id="525" w:author="RAN2#121" w:date="2023-03-14T17:00:00Z">
              <w:r w:rsidR="006A384C">
                <w:rPr>
                  <w:rFonts w:ascii="Arial" w:eastAsia="Yu Mincho" w:hAnsi="Arial"/>
                  <w:sz w:val="18"/>
                  <w:lang w:eastAsia="x-none"/>
                </w:rPr>
                <w:t>with the combination of</w:t>
              </w:r>
            </w:ins>
            <w:ins w:id="526" w:author="RAN2#121" w:date="2023-03-14T16:59:00Z">
              <w:r w:rsidR="00391F09">
                <w:rPr>
                  <w:rFonts w:ascii="Arial" w:eastAsia="Yu Mincho" w:hAnsi="Arial"/>
                  <w:sz w:val="18"/>
                  <w:lang w:eastAsia="x-none"/>
                </w:rPr>
                <w:t xml:space="preserve"> </w:t>
              </w:r>
            </w:ins>
            <w:ins w:id="527"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28" w:author="RAN2#121" w:date="2023-03-14T18:32:00Z">
              <w:r w:rsidR="00070409">
                <w:rPr>
                  <w:rFonts w:ascii="Arial" w:eastAsia="Yu Mincho" w:hAnsi="Arial"/>
                  <w:sz w:val="18"/>
                  <w:lang w:eastAsia="x-none"/>
                </w:rPr>
                <w:t xml:space="preserve">the </w:t>
              </w:r>
            </w:ins>
            <w:ins w:id="529"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30"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31" w:author="RAN2#121" w:date="2023-03-14T16:57:00Z"/>
                <w:rFonts w:ascii="Arial" w:eastAsia="Times New Roman" w:hAnsi="Arial"/>
                <w:b/>
                <w:bCs/>
                <w:i/>
                <w:iCs/>
                <w:sz w:val="18"/>
                <w:lang w:eastAsia="sv-SE"/>
              </w:rPr>
            </w:pPr>
            <w:proofErr w:type="spellStart"/>
            <w:ins w:id="532"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33" w:author="RAN2#121" w:date="2023-03-14T16:56:00Z"/>
                <w:rFonts w:ascii="Arial" w:eastAsia="Times New Roman" w:hAnsi="Arial"/>
                <w:b/>
                <w:bCs/>
                <w:i/>
                <w:iCs/>
                <w:sz w:val="18"/>
                <w:lang w:eastAsia="sv-SE"/>
              </w:rPr>
            </w:pPr>
            <w:ins w:id="534"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35"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36" w:author="RAN2#121" w:date="2023-03-14T16:58:00Z"/>
                <w:rFonts w:ascii="Arial" w:eastAsia="Times New Roman" w:hAnsi="Arial"/>
                <w:b/>
                <w:bCs/>
                <w:i/>
                <w:iCs/>
                <w:sz w:val="18"/>
                <w:lang w:eastAsia="sv-SE"/>
              </w:rPr>
            </w:pPr>
            <w:proofErr w:type="spellStart"/>
            <w:ins w:id="537"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38" w:author="RAN2#121" w:date="2023-03-14T16:58:00Z"/>
                <w:rFonts w:ascii="Arial" w:eastAsia="Times New Roman" w:hAnsi="Arial"/>
                <w:b/>
                <w:bCs/>
                <w:i/>
                <w:iCs/>
                <w:sz w:val="18"/>
                <w:lang w:eastAsia="sv-SE"/>
              </w:rPr>
            </w:pPr>
            <w:ins w:id="539" w:author="RAN2#121" w:date="2023-03-14T16:58:00Z">
              <w:r w:rsidRPr="0005073F">
                <w:rPr>
                  <w:rFonts w:ascii="Arial" w:eastAsia="Yu Mincho" w:hAnsi="Arial"/>
                  <w:sz w:val="18"/>
                  <w:lang w:eastAsia="x-none"/>
                </w:rPr>
                <w:t xml:space="preserve">Indicates </w:t>
              </w:r>
            </w:ins>
            <w:ins w:id="540" w:author="RAN2#121" w:date="2023-03-14T18:30:00Z">
              <w:r w:rsidR="00E2578B" w:rsidRPr="00B7685C">
                <w:rPr>
                  <w:rFonts w:ascii="Arial" w:eastAsia="Times New Roman" w:hAnsi="Arial"/>
                  <w:sz w:val="18"/>
                  <w:lang w:eastAsia="en-GB"/>
                </w:rPr>
                <w:t xml:space="preserve">the bandwidth of the </w:t>
              </w:r>
            </w:ins>
            <w:ins w:id="541" w:author="RAN2#121" w:date="2023-03-14T18:31:00Z">
              <w:r w:rsidR="003D34AE" w:rsidRPr="00C4708E">
                <w:rPr>
                  <w:rFonts w:ascii="Arial" w:eastAsia="Yu Mincho" w:hAnsi="Arial"/>
                  <w:sz w:val="18"/>
                  <w:lang w:eastAsia="x-none"/>
                </w:rPr>
                <w:t xml:space="preserve">candidate </w:t>
              </w:r>
            </w:ins>
            <w:ins w:id="542"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543"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proofErr w:type="spellStart"/>
            <w:r w:rsidRPr="00ED4CE7">
              <w:rPr>
                <w:rFonts w:ascii="Arial" w:eastAsia="SimSun" w:hAnsi="Arial"/>
                <w:i/>
                <w:iCs/>
                <w:sz w:val="18"/>
                <w:lang w:eastAsia="sv-SE"/>
              </w:rPr>
              <w:t>RRCReconfiguration</w:t>
            </w:r>
            <w:proofErr w:type="spellEnd"/>
            <w:r w:rsidRPr="00ED4CE7">
              <w:rPr>
                <w:rFonts w:ascii="Arial" w:eastAsia="SimSun" w:hAnsi="Arial"/>
                <w:sz w:val="18"/>
                <w:lang w:eastAsia="sv-SE"/>
              </w:rPr>
              <w:t xml:space="preserve"> message not within </w:t>
            </w:r>
            <w:proofErr w:type="spellStart"/>
            <w:r w:rsidRPr="00ED4CE7">
              <w:rPr>
                <w:rFonts w:ascii="Arial" w:eastAsia="SimSun" w:hAnsi="Arial"/>
                <w:i/>
                <w:iCs/>
                <w:sz w:val="18"/>
                <w:lang w:eastAsia="sv-SE"/>
              </w:rPr>
              <w:t>mrdc-SecondaryCellGroup</w:t>
            </w:r>
            <w:proofErr w:type="spellEnd"/>
            <w:r w:rsidRPr="00ED4CE7">
              <w:rPr>
                <w:rFonts w:ascii="Arial" w:eastAsia="SimSun" w:hAnsi="Arial"/>
                <w:sz w:val="18"/>
                <w:lang w:eastAsia="sv-SE"/>
              </w:rPr>
              <w:t xml:space="preserve"> and received, either via SRB3 within </w:t>
            </w:r>
            <w:proofErr w:type="spellStart"/>
            <w:r w:rsidRPr="00ED4CE7">
              <w:rPr>
                <w:rFonts w:ascii="Arial" w:eastAsia="SimSun" w:hAnsi="Arial"/>
                <w:i/>
                <w:iCs/>
                <w:sz w:val="18"/>
                <w:lang w:eastAsia="sv-SE"/>
              </w:rPr>
              <w:t>DLInformationTransferMRDC</w:t>
            </w:r>
            <w:proofErr w:type="spellEnd"/>
            <w:r w:rsidRPr="00ED4CE7">
              <w:rPr>
                <w:rFonts w:ascii="Arial" w:eastAsia="SimSun"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SimSun"/>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SimSun"/>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SimSun"/>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 xml:space="preserve">FFS, on </w:t>
      </w:r>
      <w:proofErr w:type="spellStart"/>
      <w:r>
        <w:t>signalling</w:t>
      </w:r>
      <w:proofErr w:type="spellEnd"/>
      <w:r>
        <w:t xml:space="preserve">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w:t>
      </w:r>
      <w:proofErr w:type="spellStart"/>
      <w:r>
        <w:t>signalling</w:t>
      </w:r>
      <w:proofErr w:type="spellEnd"/>
      <w:r>
        <w:t xml:space="preserve">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w:t>
      </w:r>
      <w:proofErr w:type="spellStart"/>
      <w:r>
        <w:t>signalling</w:t>
      </w:r>
      <w:proofErr w:type="spellEnd"/>
      <w:r>
        <w:t xml:space="preserve">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 xml:space="preserve">no additional co-ordination is needed for IDC configuration, apart from the existing mechanism between MN and SN (i.e.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The gNB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Ericsson(Min)" w:date="2023-03-22T10:47:00Z" w:initials="E">
    <w:p w14:paraId="68B1EA1F" w14:textId="10BE2343" w:rsidR="00947097" w:rsidRDefault="00B4775D" w:rsidP="00947097">
      <w:pPr>
        <w:pStyle w:val="CommentText"/>
      </w:pPr>
      <w:r>
        <w:rPr>
          <w:rStyle w:val="CommentReference"/>
        </w:rPr>
        <w:annotationRef/>
      </w:r>
      <w:r w:rsidR="00947097">
        <w:t>Better wording: FFS on specifying the dependency between FDM report and TDM report.</w:t>
      </w:r>
    </w:p>
    <w:p w14:paraId="0C6F848D" w14:textId="77777777" w:rsidR="00947097" w:rsidRDefault="00947097" w:rsidP="00947097">
      <w:pPr>
        <w:pStyle w:val="CommentText"/>
      </w:pPr>
    </w:p>
    <w:p w14:paraId="0078018E" w14:textId="3DD4307A" w:rsidR="00B4775D" w:rsidRDefault="00947097" w:rsidP="00947097">
      <w:pPr>
        <w:pStyle w:val="CommentText"/>
      </w:pPr>
      <w:r>
        <w:t xml:space="preserve">Remove the rest </w:t>
      </w:r>
      <w:r>
        <w:t xml:space="preserve">texts </w:t>
      </w:r>
      <w:r>
        <w:t>from the note.</w:t>
      </w:r>
    </w:p>
  </w:comment>
  <w:comment w:id="253" w:author="Ericsson(Min)" w:date="2023-03-22T10:51:00Z" w:initials="E">
    <w:p w14:paraId="34984155" w14:textId="6EAC488B" w:rsidR="00EA66E2" w:rsidRDefault="00EA66E2">
      <w:pPr>
        <w:pStyle w:val="CommentText"/>
      </w:pPr>
      <w:r>
        <w:rPr>
          <w:rStyle w:val="CommentReference"/>
        </w:rPr>
        <w:annotationRef/>
      </w:r>
      <w:r>
        <w:t>Should be “r18”</w:t>
      </w:r>
    </w:p>
  </w:comment>
  <w:comment w:id="257" w:author="Ericsson(Min)" w:date="2023-03-22T10:51:00Z" w:initials="E">
    <w:p w14:paraId="6267FC79" w14:textId="32A9835A" w:rsidR="00EA66E2" w:rsidRDefault="00EA66E2">
      <w:pPr>
        <w:pStyle w:val="CommentText"/>
      </w:pPr>
      <w:r>
        <w:rPr>
          <w:rStyle w:val="CommentReference"/>
        </w:rPr>
        <w:annotationRef/>
      </w:r>
      <w:r>
        <w:t>Should be “r18”</w:t>
      </w:r>
    </w:p>
  </w:comment>
  <w:comment w:id="291" w:author="Ericsson(Min)" w:date="2023-03-22T10:52:00Z" w:initials="E">
    <w:p w14:paraId="2C20F0D5" w14:textId="22AFD3FB" w:rsidR="00EA66E2" w:rsidRDefault="00EA66E2">
      <w:pPr>
        <w:pStyle w:val="CommentText"/>
      </w:pPr>
      <w:r>
        <w:rPr>
          <w:rStyle w:val="CommentReference"/>
        </w:rPr>
        <w:annotationRef/>
      </w:r>
      <w:r>
        <w:t>This needs to be FFS on whether reuse r16 value or define a new r18 value according to RAN2 agreement</w:t>
      </w:r>
    </w:p>
  </w:comment>
  <w:comment w:id="389" w:author="Ericsson(Min)" w:date="2023-03-22T10:55:00Z" w:initials="E">
    <w:p w14:paraId="2C18E1D7" w14:textId="1078F3A0" w:rsidR="006E1F7D" w:rsidRDefault="006E1F7D">
      <w:pPr>
        <w:pStyle w:val="CommentText"/>
      </w:pPr>
      <w:r>
        <w:rPr>
          <w:rStyle w:val="CommentReference"/>
        </w:rPr>
        <w:annotationRef/>
      </w:r>
      <w:r>
        <w:t xml:space="preserve">TDM stands for </w:t>
      </w:r>
      <w:r w:rsidRPr="006E1F7D">
        <w:rPr>
          <w:rFonts w:ascii="Arial" w:hAnsi="Arial" w:cs="Arial"/>
          <w:color w:val="040C28"/>
          <w:sz w:val="32"/>
          <w:szCs w:val="32"/>
        </w:rPr>
        <w:t>Time division multiplexing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8018E" w15:done="0"/>
  <w15:commentEx w15:paraId="34984155" w15:done="0"/>
  <w15:commentEx w15:paraId="6267FC79" w15:done="0"/>
  <w15:commentEx w15:paraId="2C20F0D5" w15:done="0"/>
  <w15:commentEx w15:paraId="2C18E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5B4A" w16cex:dateUtc="2023-03-22T09:47:00Z"/>
  <w16cex:commentExtensible w16cex:durableId="27C55C23" w16cex:dateUtc="2023-03-22T09:51:00Z"/>
  <w16cex:commentExtensible w16cex:durableId="27C55C2F" w16cex:dateUtc="2023-03-22T09:51:00Z"/>
  <w16cex:commentExtensible w16cex:durableId="27C55C50" w16cex:dateUtc="2023-03-22T09:52:00Z"/>
  <w16cex:commentExtensible w16cex:durableId="27C55D14" w16cex:dateUtc="2023-03-22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8018E" w16cid:durableId="27C55B4A"/>
  <w16cid:commentId w16cid:paraId="34984155" w16cid:durableId="27C55C23"/>
  <w16cid:commentId w16cid:paraId="6267FC79" w16cid:durableId="27C55C2F"/>
  <w16cid:commentId w16cid:paraId="2C20F0D5" w16cid:durableId="27C55C50"/>
  <w16cid:commentId w16cid:paraId="2C18E1D7" w16cid:durableId="27C55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E50C" w14:textId="77777777" w:rsidR="0030055F" w:rsidRDefault="0030055F" w:rsidP="001A5BDE">
      <w:pPr>
        <w:spacing w:after="0" w:line="240" w:lineRule="auto"/>
      </w:pPr>
      <w:r>
        <w:separator/>
      </w:r>
    </w:p>
  </w:endnote>
  <w:endnote w:type="continuationSeparator" w:id="0">
    <w:p w14:paraId="35430D94" w14:textId="77777777" w:rsidR="0030055F" w:rsidRDefault="0030055F"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Klee One"/>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4FA7" w14:textId="77777777" w:rsidR="0030055F" w:rsidRDefault="0030055F" w:rsidP="001A5BDE">
      <w:pPr>
        <w:spacing w:after="0" w:line="240" w:lineRule="auto"/>
      </w:pPr>
      <w:r>
        <w:separator/>
      </w:r>
    </w:p>
  </w:footnote>
  <w:footnote w:type="continuationSeparator" w:id="0">
    <w:p w14:paraId="3D2FCEDB" w14:textId="77777777" w:rsidR="0030055F" w:rsidRDefault="0030055F"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70330821">
    <w:abstractNumId w:val="17"/>
  </w:num>
  <w:num w:numId="2" w16cid:durableId="1898278090">
    <w:abstractNumId w:val="16"/>
  </w:num>
  <w:num w:numId="3" w16cid:durableId="2121412669">
    <w:abstractNumId w:val="18"/>
  </w:num>
  <w:num w:numId="4" w16cid:durableId="887686418">
    <w:abstractNumId w:val="0"/>
  </w:num>
  <w:num w:numId="5" w16cid:durableId="161699714">
    <w:abstractNumId w:val="19"/>
  </w:num>
  <w:num w:numId="6" w16cid:durableId="978998852">
    <w:abstractNumId w:val="23"/>
  </w:num>
  <w:num w:numId="7" w16cid:durableId="976182621">
    <w:abstractNumId w:val="22"/>
  </w:num>
  <w:num w:numId="8" w16cid:durableId="214006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852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725280">
    <w:abstractNumId w:val="7"/>
  </w:num>
  <w:num w:numId="11" w16cid:durableId="133255809">
    <w:abstractNumId w:val="6"/>
  </w:num>
  <w:num w:numId="12" w16cid:durableId="425200152">
    <w:abstractNumId w:val="5"/>
  </w:num>
  <w:num w:numId="13" w16cid:durableId="507982360">
    <w:abstractNumId w:val="4"/>
  </w:num>
  <w:num w:numId="14" w16cid:durableId="410783716">
    <w:abstractNumId w:val="3"/>
  </w:num>
  <w:num w:numId="15" w16cid:durableId="783158526">
    <w:abstractNumId w:val="2"/>
  </w:num>
  <w:num w:numId="16" w16cid:durableId="2144812948">
    <w:abstractNumId w:val="1"/>
  </w:num>
  <w:num w:numId="17" w16cid:durableId="182474109">
    <w:abstractNumId w:val="24"/>
  </w:num>
  <w:num w:numId="18" w16cid:durableId="50544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5158405">
    <w:abstractNumId w:val="9"/>
  </w:num>
  <w:num w:numId="20" w16cid:durableId="1924610529">
    <w:abstractNumId w:val="25"/>
  </w:num>
  <w:num w:numId="21" w16cid:durableId="805005488">
    <w:abstractNumId w:val="11"/>
  </w:num>
  <w:num w:numId="22" w16cid:durableId="551382649">
    <w:abstractNumId w:val="28"/>
  </w:num>
  <w:num w:numId="23" w16cid:durableId="1248421352">
    <w:abstractNumId w:val="13"/>
  </w:num>
  <w:num w:numId="24" w16cid:durableId="1190877465">
    <w:abstractNumId w:val="8"/>
  </w:num>
  <w:num w:numId="25" w16cid:durableId="309091399">
    <w:abstractNumId w:val="26"/>
  </w:num>
  <w:num w:numId="26" w16cid:durableId="1803963608">
    <w:abstractNumId w:val="14"/>
  </w:num>
  <w:num w:numId="27" w16cid:durableId="2010907616">
    <w:abstractNumId w:val="20"/>
  </w:num>
  <w:num w:numId="28" w16cid:durableId="901020812">
    <w:abstractNumId w:val="12"/>
  </w:num>
  <w:num w:numId="29" w16cid:durableId="1747191517">
    <w:abstractNumId w:val="10"/>
  </w:num>
  <w:num w:numId="30" w16cid:durableId="1290740005">
    <w:abstractNumId w:val="21"/>
  </w:num>
  <w:num w:numId="31" w16cid:durableId="409011209">
    <w:abstractNumId w:val="27"/>
  </w:num>
  <w:num w:numId="32" w16cid:durableId="175088358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4915"/>
    <w:rsid w:val="00010B99"/>
    <w:rsid w:val="00011050"/>
    <w:rsid w:val="000165B8"/>
    <w:rsid w:val="0001752D"/>
    <w:rsid w:val="000313A0"/>
    <w:rsid w:val="0003405C"/>
    <w:rsid w:val="00034E06"/>
    <w:rsid w:val="00037CBA"/>
    <w:rsid w:val="000449D7"/>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03D4"/>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2026"/>
    <w:rsid w:val="00202E09"/>
    <w:rsid w:val="00205FF6"/>
    <w:rsid w:val="00206ACD"/>
    <w:rsid w:val="00207134"/>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55F"/>
    <w:rsid w:val="0030086D"/>
    <w:rsid w:val="00302EFF"/>
    <w:rsid w:val="003051E4"/>
    <w:rsid w:val="00310B76"/>
    <w:rsid w:val="00311077"/>
    <w:rsid w:val="00312CAE"/>
    <w:rsid w:val="00312EE9"/>
    <w:rsid w:val="00317B24"/>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C04B4"/>
    <w:rsid w:val="003C44CF"/>
    <w:rsid w:val="003C68BA"/>
    <w:rsid w:val="003D29FC"/>
    <w:rsid w:val="003D34AE"/>
    <w:rsid w:val="003D35FC"/>
    <w:rsid w:val="003E22FF"/>
    <w:rsid w:val="003E311D"/>
    <w:rsid w:val="003E3203"/>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5632"/>
    <w:rsid w:val="00447978"/>
    <w:rsid w:val="00451C8E"/>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7868"/>
    <w:rsid w:val="006D5971"/>
    <w:rsid w:val="006D6559"/>
    <w:rsid w:val="006E0FFB"/>
    <w:rsid w:val="006E1F7D"/>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47097"/>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F55D1"/>
    <w:rsid w:val="00A04C9C"/>
    <w:rsid w:val="00A05393"/>
    <w:rsid w:val="00A111DD"/>
    <w:rsid w:val="00A11C54"/>
    <w:rsid w:val="00A13B35"/>
    <w:rsid w:val="00A2050C"/>
    <w:rsid w:val="00A22455"/>
    <w:rsid w:val="00A36078"/>
    <w:rsid w:val="00A57656"/>
    <w:rsid w:val="00A6011E"/>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4775D"/>
    <w:rsid w:val="00B51ADC"/>
    <w:rsid w:val="00B5272C"/>
    <w:rsid w:val="00B53911"/>
    <w:rsid w:val="00B556D1"/>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54CF"/>
    <w:rsid w:val="00BD573A"/>
    <w:rsid w:val="00BD7547"/>
    <w:rsid w:val="00BE675E"/>
    <w:rsid w:val="00BF54C4"/>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47CF"/>
    <w:rsid w:val="00E56AE1"/>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66E2"/>
    <w:rsid w:val="00EB02BF"/>
    <w:rsid w:val="00EB0467"/>
    <w:rsid w:val="00EB2262"/>
    <w:rsid w:val="00EB476C"/>
    <w:rsid w:val="00EB5DCF"/>
    <w:rsid w:val="00EC3710"/>
    <w:rsid w:val="00EC680B"/>
    <w:rsid w:val="00EC764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A2FAB-93CC-4599-814F-5D90EE34D052}">
  <ds:schemaRefs>
    <ds:schemaRef ds:uri="http://schemas.openxmlformats.org/officeDocument/2006/bibliography"/>
  </ds:schemaRefs>
</ds:datastoreItem>
</file>

<file path=customXml/itemProps2.xml><?xml version="1.0" encoding="utf-8"?>
<ds:datastoreItem xmlns:ds="http://schemas.openxmlformats.org/officeDocument/2006/customXml" ds:itemID="{C63A8EDB-DF78-447E-9E95-22A7821BDE0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AC54E0-6E2B-4C43-880D-87F1BCD50427}">
  <ds:schemaRefs>
    <ds:schemaRef ds:uri="http://schemas.microsoft.com/sharepoint/v3/contenttype/forms"/>
  </ds:schemaRefs>
</ds:datastoreItem>
</file>

<file path=customXml/itemProps4.xml><?xml version="1.0" encoding="utf-8"?>
<ds:datastoreItem xmlns:ds="http://schemas.openxmlformats.org/officeDocument/2006/customXml" ds:itemID="{ED2EB939-48FC-4384-AF1B-3E9A6F02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30043</Words>
  <Characters>171247</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Ericsson(Min)</cp:lastModifiedBy>
  <cp:revision>2</cp:revision>
  <dcterms:created xsi:type="dcterms:W3CDTF">2023-03-28T13:45:00Z</dcterms:created>
  <dcterms:modified xsi:type="dcterms:W3CDTF">2023-03-28T13:45:00Z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