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08648" w14:textId="77777777" w:rsidR="00472F0A" w:rsidRDefault="00CE2DF9">
      <w:pPr>
        <w:pStyle w:val="ae"/>
        <w:tabs>
          <w:tab w:val="right" w:pos="9639"/>
        </w:tabs>
        <w:rPr>
          <w:sz w:val="24"/>
        </w:rPr>
      </w:pPr>
      <w:r>
        <w:rPr>
          <w:sz w:val="24"/>
          <w:lang w:eastAsia="en-US"/>
        </w:rPr>
        <w:t>3GPP TSG-RAN WG2 Meeting#121bis-e</w:t>
      </w:r>
      <w:r>
        <w:rPr>
          <w:sz w:val="24"/>
          <w:lang w:eastAsia="en-US"/>
        </w:rPr>
        <w:tab/>
        <w:t>R2-23xxxxx</w:t>
      </w:r>
    </w:p>
    <w:p w14:paraId="6A5C4508" w14:textId="77777777" w:rsidR="00472F0A" w:rsidRDefault="00CE2DF9">
      <w:pPr>
        <w:pStyle w:val="ae"/>
        <w:tabs>
          <w:tab w:val="right" w:pos="9639"/>
        </w:tabs>
        <w:jc w:val="right"/>
        <w:rPr>
          <w:lang w:eastAsia="en-US"/>
        </w:rPr>
      </w:pPr>
      <w:r>
        <w:rPr>
          <w:sz w:val="24"/>
        </w:rPr>
        <w:t>Electronic Meeting</w:t>
      </w:r>
      <w:r>
        <w:rPr>
          <w:sz w:val="24"/>
          <w:lang w:eastAsia="en-US"/>
        </w:rPr>
        <w:t xml:space="preserve">, 17 – 26 </w:t>
      </w:r>
      <w:r>
        <w:rPr>
          <w:sz w:val="24"/>
        </w:rPr>
        <w:t>April</w:t>
      </w:r>
      <w:r>
        <w:rPr>
          <w:rFonts w:hint="eastAsia"/>
          <w:sz w:val="24"/>
        </w:rPr>
        <w:t>,</w:t>
      </w:r>
      <w:r>
        <w:rPr>
          <w:sz w:val="24"/>
          <w:lang w:eastAsia="en-US"/>
        </w:rPr>
        <w:t xml:space="preserve"> 2023</w:t>
      </w:r>
      <w:r>
        <w:rPr>
          <w:sz w:val="24"/>
          <w:lang w:eastAsia="en-US"/>
        </w:rPr>
        <w:tab/>
      </w:r>
    </w:p>
    <w:p w14:paraId="70D12BAE" w14:textId="77777777" w:rsidR="00472F0A" w:rsidRDefault="00CE2DF9">
      <w:pPr>
        <w:pStyle w:val="ae"/>
        <w:tabs>
          <w:tab w:val="right" w:pos="9639"/>
        </w:tabs>
        <w:rPr>
          <w:sz w:val="24"/>
          <w:lang w:eastAsia="en-US"/>
        </w:rPr>
      </w:pPr>
      <w:r>
        <w:rPr>
          <w:sz w:val="24"/>
          <w:lang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宋体" w:hAnsi="宋体" w:cs="宋体"/>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1"/>
      </w:pPr>
      <w:r>
        <w:t>Introduction</w:t>
      </w:r>
    </w:p>
    <w:p w14:paraId="2DB8BCA1" w14:textId="77777777" w:rsidR="00472F0A" w:rsidRDefault="00CE2DF9">
      <w:pPr>
        <w:overflowPunct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1"/>
      </w:pPr>
      <w:r>
        <w:t>Discussion</w:t>
      </w:r>
      <w:r>
        <w:tab/>
      </w:r>
    </w:p>
    <w:p w14:paraId="100BA85D" w14:textId="77777777" w:rsidR="00472F0A" w:rsidRDefault="00CE2DF9">
      <w:pPr>
        <w:overflowPunct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cs="Arial"/>
                <w:szCs w:val="18"/>
              </w:rPr>
            </w:pPr>
            <w:r>
              <w:rPr>
                <w:rFonts w:cs="Arial" w:hint="eastAsia"/>
                <w:szCs w:val="18"/>
              </w:rPr>
              <w:t>ZTE</w:t>
            </w:r>
          </w:p>
        </w:tc>
        <w:tc>
          <w:tcPr>
            <w:tcW w:w="7271" w:type="dxa"/>
          </w:tcPr>
          <w:p w14:paraId="572F05C7" w14:textId="77777777" w:rsidR="00472F0A" w:rsidRDefault="00CE2DF9">
            <w:pPr>
              <w:pStyle w:val="TAC"/>
              <w:rPr>
                <w:rFonts w:cs="Arial"/>
                <w:szCs w:val="18"/>
                <w:lang w:val="pt-PT"/>
              </w:rPr>
            </w:pPr>
            <w:r>
              <w:rPr>
                <w:rFonts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cs="Arial"/>
                <w:szCs w:val="18"/>
              </w:rPr>
            </w:pPr>
            <w:r>
              <w:rPr>
                <w:rFonts w:cs="Arial"/>
                <w:szCs w:val="18"/>
              </w:rPr>
              <w:t>Nokia</w:t>
            </w:r>
          </w:p>
        </w:tc>
        <w:tc>
          <w:tcPr>
            <w:tcW w:w="7271" w:type="dxa"/>
          </w:tcPr>
          <w:p w14:paraId="360BF3F6" w14:textId="77777777" w:rsidR="00472F0A" w:rsidRDefault="00CE2DF9">
            <w:pPr>
              <w:pStyle w:val="TAC"/>
              <w:rPr>
                <w:rFonts w:cs="Arial"/>
                <w:szCs w:val="18"/>
                <w:lang w:val="es-ES"/>
              </w:rPr>
            </w:pPr>
            <w:r>
              <w:rPr>
                <w:rFonts w:cs="Arial"/>
                <w:szCs w:val="18"/>
                <w:lang w:val="es-ES"/>
              </w:rPr>
              <w:t>Subin Narayanan (subin.narayanan@nokia.com)</w:t>
            </w:r>
          </w:p>
        </w:tc>
      </w:tr>
      <w:tr w:rsidR="00472F0A" w14:paraId="3778B6EE" w14:textId="77777777">
        <w:tc>
          <w:tcPr>
            <w:tcW w:w="2358" w:type="dxa"/>
          </w:tcPr>
          <w:p w14:paraId="693A09E7" w14:textId="77777777" w:rsidR="00472F0A" w:rsidRDefault="00CE2DF9">
            <w:pPr>
              <w:pStyle w:val="TAC"/>
              <w:rPr>
                <w:rFonts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cs="Arial"/>
                <w:szCs w:val="18"/>
                <w:lang w:val="es-ES"/>
              </w:rPr>
            </w:pPr>
            <w:r>
              <w:rPr>
                <w:rFonts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cs="Arial"/>
                <w:szCs w:val="18"/>
                <w:lang w:val="es-ES"/>
              </w:rPr>
            </w:pPr>
            <w:r>
              <w:rPr>
                <w:rFonts w:cs="Arial" w:hint="eastAsia"/>
                <w:szCs w:val="18"/>
                <w:lang w:val="es-ES"/>
              </w:rPr>
              <w:t>vivo</w:t>
            </w:r>
          </w:p>
        </w:tc>
        <w:tc>
          <w:tcPr>
            <w:tcW w:w="7271" w:type="dxa"/>
          </w:tcPr>
          <w:p w14:paraId="06864CAF" w14:textId="77777777" w:rsidR="00472F0A" w:rsidRDefault="00CE2DF9">
            <w:pPr>
              <w:pStyle w:val="TAC"/>
              <w:rPr>
                <w:rFonts w:eastAsia="等线" w:cs="Arial"/>
                <w:szCs w:val="18"/>
                <w:lang w:val="es-ES"/>
              </w:rPr>
            </w:pPr>
            <w:r>
              <w:rPr>
                <w:rFonts w:eastAsia="等线"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cs="Arial"/>
                <w:szCs w:val="18"/>
                <w:lang w:val="es-ES"/>
              </w:rPr>
            </w:pPr>
            <w:r>
              <w:rPr>
                <w:rFonts w:cs="Arial" w:hint="eastAsia"/>
                <w:szCs w:val="18"/>
                <w:lang w:val="es-ES"/>
              </w:rPr>
              <w:t>L</w:t>
            </w:r>
            <w:r>
              <w:rPr>
                <w:rFonts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等线" w:cs="Arial" w:hint="eastAsia"/>
                <w:szCs w:val="18"/>
              </w:rPr>
              <w:t>M</w:t>
            </w:r>
            <w:r>
              <w:rPr>
                <w:rFonts w:eastAsia="等线" w:cs="Arial"/>
                <w:szCs w:val="18"/>
              </w:rPr>
              <w:t>ingzeng Dai (daimz4@Lenovo.com)</w:t>
            </w:r>
          </w:p>
        </w:tc>
      </w:tr>
      <w:tr w:rsidR="00CE2DF9" w:rsidRPr="0043387B" w14:paraId="2136AC15" w14:textId="77777777">
        <w:tc>
          <w:tcPr>
            <w:tcW w:w="2358" w:type="dxa"/>
          </w:tcPr>
          <w:p w14:paraId="6895BD5E" w14:textId="24A1087A" w:rsidR="00CE2DF9" w:rsidRDefault="00CE2DF9" w:rsidP="00CE2DF9">
            <w:pPr>
              <w:pStyle w:val="TAC"/>
              <w:rPr>
                <w:rFonts w:cs="Arial"/>
                <w:szCs w:val="18"/>
                <w:lang w:val="es-ES"/>
              </w:rPr>
            </w:pPr>
            <w:r>
              <w:rPr>
                <w:rFonts w:cs="Arial" w:hint="eastAsia"/>
                <w:szCs w:val="18"/>
                <w:lang w:val="es-ES"/>
              </w:rPr>
              <w:t>M</w:t>
            </w:r>
            <w:r>
              <w:rPr>
                <w:rFonts w:cs="Arial"/>
                <w:szCs w:val="18"/>
                <w:lang w:val="es-ES"/>
              </w:rPr>
              <w:t>ediaTek</w:t>
            </w:r>
          </w:p>
        </w:tc>
        <w:tc>
          <w:tcPr>
            <w:tcW w:w="7271" w:type="dxa"/>
          </w:tcPr>
          <w:p w14:paraId="538E9D55" w14:textId="50CEF0AF" w:rsidR="00CE2DF9" w:rsidRPr="00CE2DF9" w:rsidRDefault="00CE2DF9" w:rsidP="00CE2DF9">
            <w:pPr>
              <w:pStyle w:val="TAC"/>
              <w:rPr>
                <w:rFonts w:eastAsia="等线" w:cs="Arial"/>
                <w:szCs w:val="18"/>
                <w:lang w:val="es-ES"/>
              </w:rPr>
            </w:pPr>
            <w:r>
              <w:rPr>
                <w:rFonts w:eastAsia="等线" w:cs="Arial"/>
                <w:szCs w:val="18"/>
                <w:lang w:val="es-ES"/>
              </w:rPr>
              <w:t xml:space="preserve">Xiaonan(xiaonan.zhang@mediatek.com)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r>
              <w:rPr>
                <w:rFonts w:eastAsia="Malgun Gothic" w:cs="Arial" w:hint="eastAsia"/>
                <w:szCs w:val="18"/>
                <w:lang w:val="es-ES"/>
              </w:rPr>
              <w:t>Seong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89613C">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89613C">
            <w:pPr>
              <w:pStyle w:val="TAC"/>
              <w:rPr>
                <w:rFonts w:eastAsia="Malgun Gothic" w:cs="Arial"/>
                <w:szCs w:val="18"/>
                <w:lang w:val="es-ES"/>
              </w:rPr>
            </w:pPr>
            <w:r w:rsidRPr="00905247">
              <w:rPr>
                <w:rFonts w:eastAsia="Malgun Gothic" w:cs="Arial"/>
                <w:szCs w:val="18"/>
                <w:lang w:val="es-ES"/>
              </w:rPr>
              <w:t>Umesh Phuyal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r w:rsidR="00473DEB" w:rsidRPr="00AB72CE" w14:paraId="3258E6C0"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73DEB" w:rsidRDefault="00473DEB" w:rsidP="00473DEB">
            <w:pPr>
              <w:pStyle w:val="TAC"/>
              <w:rPr>
                <w:rFonts w:cs="Arial"/>
                <w:szCs w:val="18"/>
              </w:rPr>
            </w:pPr>
            <w:r>
              <w:rPr>
                <w:rFonts w:cs="Arial"/>
                <w:szCs w:val="18"/>
                <w:lang w:val="es-ES"/>
              </w:rPr>
              <w:t>Sharp</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Default="00473DEB" w:rsidP="00473DEB">
            <w:pPr>
              <w:pStyle w:val="TAC"/>
              <w:rPr>
                <w:rFonts w:cs="Arial"/>
                <w:szCs w:val="18"/>
              </w:rPr>
            </w:pPr>
            <w:r>
              <w:rPr>
                <w:rFonts w:eastAsia="等线" w:cs="Arial" w:hint="eastAsia"/>
                <w:szCs w:val="18"/>
                <w:lang w:val="es-ES"/>
              </w:rPr>
              <w:t>F</w:t>
            </w:r>
            <w:r>
              <w:rPr>
                <w:rFonts w:eastAsia="等线" w:cs="Arial"/>
                <w:szCs w:val="18"/>
                <w:lang w:val="es-ES"/>
              </w:rPr>
              <w:t>angying Xiao(fangying.xiao@cn.sharp-world.com)</w:t>
            </w:r>
          </w:p>
        </w:tc>
      </w:tr>
      <w:tr w:rsidR="0089613C" w:rsidRPr="00AB72CE" w14:paraId="0C018D55"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218D94" w14:textId="4ED15345" w:rsidR="0089613C" w:rsidRDefault="0089613C" w:rsidP="0089613C">
            <w:pPr>
              <w:pStyle w:val="TAC"/>
              <w:rPr>
                <w:rFonts w:cs="Arial"/>
                <w:szCs w:val="18"/>
                <w:lang w:val="es-ES"/>
              </w:rPr>
            </w:pPr>
            <w:r>
              <w:rPr>
                <w:rFonts w:cs="Arial" w:hint="eastAsia"/>
                <w:szCs w:val="18"/>
                <w:lang w:val="es-ES"/>
              </w:rPr>
              <w:t>H</w:t>
            </w:r>
            <w:r>
              <w:rPr>
                <w:rFonts w:cs="Arial"/>
                <w:szCs w:val="18"/>
                <w:lang w:val="es-ES"/>
              </w:rPr>
              <w:t>uawei, HiSilicon</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341525D" w14:textId="4F744C97" w:rsidR="0089613C" w:rsidRDefault="0089613C" w:rsidP="0089613C">
            <w:pPr>
              <w:pStyle w:val="TAC"/>
              <w:rPr>
                <w:rFonts w:eastAsia="等线" w:cs="Arial"/>
                <w:szCs w:val="18"/>
                <w:lang w:val="es-ES"/>
              </w:rPr>
            </w:pPr>
            <w:r>
              <w:rPr>
                <w:rFonts w:cs="Arial"/>
                <w:szCs w:val="18"/>
                <w:lang w:val="es-ES"/>
              </w:rPr>
              <w:t>xubin10@huawei.com</w:t>
            </w:r>
          </w:p>
        </w:tc>
      </w:tr>
    </w:tbl>
    <w:p w14:paraId="4B93DECF" w14:textId="77777777" w:rsidR="00472F0A" w:rsidRDefault="00472F0A">
      <w:pPr>
        <w:overflowPunct w:val="0"/>
        <w:spacing w:after="180"/>
        <w:textAlignment w:val="baseline"/>
        <w:rPr>
          <w:rFonts w:ascii="Arial" w:hAnsi="Arial" w:cs="Arial"/>
          <w:b/>
          <w:bCs/>
          <w:szCs w:val="20"/>
          <w:lang w:val="es-ES"/>
        </w:rPr>
      </w:pPr>
    </w:p>
    <w:p w14:paraId="02D77981" w14:textId="77777777" w:rsidR="00472F0A" w:rsidRDefault="00CE2DF9">
      <w:pPr>
        <w:pStyle w:val="2"/>
        <w:ind w:left="426" w:hanging="426"/>
      </w:pPr>
      <w:r>
        <w:lastRenderedPageBreak/>
        <w:t xml:space="preserve">CFR configuration </w:t>
      </w:r>
    </w:p>
    <w:p w14:paraId="1F5CF639"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45BFDB55" w14:textId="77777777" w:rsidR="00472F0A" w:rsidRDefault="00CE2DF9">
      <w:pPr>
        <w:overflowPunct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4"/>
        <w:numPr>
          <w:ilvl w:val="0"/>
          <w:numId w:val="0"/>
        </w:numPr>
        <w:rPr>
          <w:rFonts w:cs="Arial"/>
          <w:b/>
          <w:bCs w:val="0"/>
          <w:sz w:val="20"/>
          <w:szCs w:val="20"/>
        </w:rPr>
      </w:pPr>
      <w:r>
        <w:rPr>
          <w:b/>
          <w:sz w:val="20"/>
          <w:szCs w:val="20"/>
        </w:rPr>
        <w:t xml:space="preserve">Q1: [CFR] Do you agree to </w:t>
      </w:r>
      <w:r>
        <w:rPr>
          <w:b/>
          <w:sz w:val="20"/>
          <w:szCs w:val="20"/>
          <w:highlight w:val="yellow"/>
        </w:rPr>
        <w:t>follow R17 MBS broadcast CFR principle to provide multicast CFR configuration in RRC_INACTIVE</w:t>
      </w:r>
      <w:r>
        <w:rPr>
          <w:b/>
          <w:sz w:val="20"/>
          <w:szCs w:val="20"/>
        </w:rPr>
        <w:t>?</w:t>
      </w:r>
      <w:r>
        <w:rPr>
          <w:rFonts w:cs="Arial"/>
          <w:b/>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Would love to.. </w:t>
            </w:r>
            <w:r>
              <w:rPr>
                <w:rFonts w:ascii="Arial" w:hAnsi="Arial" w:cs="Arial" w:hint="eastAsia"/>
                <w:szCs w:val="20"/>
              </w:rPr>
              <w:lastRenderedPageBreak/>
              <w:t xml:space="preserve">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There is at least one issue if we follow the restrictions of CFR for Rel-17 BC:</w:t>
            </w:r>
          </w:p>
          <w:p w14:paraId="2D192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 for Rel-17 Multicast, we don't have any limitation as of any case above, the SCS </w:t>
            </w:r>
            <w:r>
              <w:rPr>
                <w:rFonts w:ascii="Arial" w:hAnsi="Arial" w:cs="Arial" w:hint="eastAsia"/>
                <w:szCs w:val="20"/>
              </w:rPr>
              <w:lastRenderedPageBreak/>
              <w:t>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Other than that, the following question may need some further discussion in later stage.</w:t>
            </w:r>
          </w:p>
          <w:p w14:paraId="5BC701A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does all multicast received in RRC_INACTIVE use the same CFR? And f</w:t>
            </w:r>
            <w:r>
              <w:rPr>
                <w:rFonts w:ascii="Arial" w:hAnsi="Arial" w:cs="Arial"/>
                <w:szCs w:val="20"/>
              </w:rPr>
              <w:t>or a certain multicast service, is the same CFR configuration used in RRC_INACTIVE and RRC_CONNECTED state?</w:t>
            </w:r>
            <w:r>
              <w:rPr>
                <w:rFonts w:ascii="Arial" w:hAnsi="Arial" w:cs="Arial" w:hint="eastAsia"/>
                <w:szCs w:val="20"/>
              </w:rPr>
              <w:t xml:space="preserve"> Probably so, but there no need to limit network implementation.</w:t>
            </w:r>
          </w:p>
          <w:p w14:paraId="6E3D06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 </w:t>
            </w:r>
            <w:r>
              <w:rPr>
                <w:rFonts w:ascii="Arial" w:hAnsi="Arial" w:cs="Arial"/>
                <w:szCs w:val="20"/>
              </w:rPr>
              <w:t xml:space="preserve">Is the same CFR configuration for </w:t>
            </w:r>
            <w:r>
              <w:rPr>
                <w:rFonts w:ascii="Arial" w:hAnsi="Arial" w:cs="Arial" w:hint="eastAsia"/>
                <w:szCs w:val="20"/>
              </w:rPr>
              <w:t xml:space="preserve">both </w:t>
            </w:r>
            <w:r>
              <w:rPr>
                <w:rFonts w:ascii="Arial" w:hAnsi="Arial" w:cs="Arial"/>
                <w:szCs w:val="20"/>
              </w:rPr>
              <w:t>multicast MCCH and MTCH</w:t>
            </w:r>
            <w:r>
              <w:rPr>
                <w:rFonts w:ascii="Arial" w:hAnsi="Arial" w:cs="Arial" w:hint="eastAsia"/>
                <w:szCs w:val="20"/>
              </w:rPr>
              <w:t>? Better not. We shall have capability limited UE in mind, e.g., MCCH can be of narrower band, and MTCH of per service.</w:t>
            </w:r>
          </w:p>
          <w:p w14:paraId="363160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spacing w:after="180"/>
              <w:textAlignment w:val="baseline"/>
              <w:rPr>
                <w:rFonts w:ascii="Arial" w:hAnsi="Arial" w:cs="Arial"/>
                <w:szCs w:val="20"/>
              </w:rPr>
            </w:pPr>
            <w:r>
              <w:rPr>
                <w:rFonts w:ascii="Arial" w:hAnsi="Arial" w:cs="Arial"/>
                <w:szCs w:val="20"/>
                <w:lang w:val="de-DE"/>
              </w:rPr>
              <w:t>Partially</w:t>
            </w:r>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aa"/>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aa"/>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aa"/>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aa"/>
              <w:rPr>
                <w:rFonts w:ascii="Arial" w:hAnsi="Arial" w:cs="Arial"/>
                <w:szCs w:val="20"/>
              </w:rPr>
            </w:pPr>
          </w:p>
          <w:p w14:paraId="02C8ED1D" w14:textId="77777777" w:rsidR="00472F0A" w:rsidRDefault="00CE2DF9">
            <w:pPr>
              <w:pStyle w:val="aa"/>
              <w:rPr>
                <w:rFonts w:ascii="Arial" w:hAnsi="Arial" w:cs="Arial"/>
                <w:szCs w:val="20"/>
              </w:rPr>
            </w:pPr>
            <w:r>
              <w:rPr>
                <w:rFonts w:ascii="Arial" w:hAnsi="Arial" w:cs="Arial"/>
                <w:szCs w:val="20"/>
              </w:rPr>
              <w:t>These are missing in the figure.</w:t>
            </w:r>
          </w:p>
          <w:p w14:paraId="713D186C" w14:textId="77777777" w:rsidR="00472F0A" w:rsidRDefault="00472F0A">
            <w:pPr>
              <w:pStyle w:val="aa"/>
              <w:rPr>
                <w:rFonts w:ascii="Arial" w:hAnsi="Arial" w:cs="Arial"/>
                <w:szCs w:val="20"/>
              </w:rPr>
            </w:pPr>
          </w:p>
          <w:p w14:paraId="4FDECB7D" w14:textId="77777777" w:rsidR="00472F0A" w:rsidRDefault="00CE2DF9">
            <w:pPr>
              <w:pStyle w:val="aa"/>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aa"/>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aa"/>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aa"/>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aa"/>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aa"/>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spacing w:after="180"/>
              <w:textAlignment w:val="baseline"/>
              <w:rPr>
                <w:rFonts w:ascii="Arial" w:eastAsia="等线" w:hAnsi="Arial" w:cs="Arial"/>
                <w:szCs w:val="20"/>
                <w:lang w:val="zh-CN"/>
              </w:rPr>
            </w:pPr>
            <w:r w:rsidRPr="00245073">
              <w:rPr>
                <w:rFonts w:ascii="Arial" w:eastAsia="等线" w:hAnsi="Arial" w:cs="Arial" w:hint="eastAsia"/>
                <w:szCs w:val="20"/>
                <w:lang w:val="zh-CN"/>
              </w:rPr>
              <w:t>M</w:t>
            </w:r>
            <w:r w:rsidRPr="00245073">
              <w:rPr>
                <w:rFonts w:ascii="Arial" w:eastAsia="等线"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spacing w:after="180"/>
              <w:textAlignment w:val="baseline"/>
              <w:rPr>
                <w:rFonts w:ascii="Arial" w:hAnsi="Arial" w:cs="Arial"/>
                <w:szCs w:val="20"/>
              </w:rPr>
            </w:pPr>
            <w:r w:rsidRPr="00A1127A">
              <w:rPr>
                <w:rFonts w:ascii="Arial" w:eastAsia="等线"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spacing w:after="180"/>
              <w:textAlignment w:val="baseline"/>
              <w:rPr>
                <w:rFonts w:ascii="Arial" w:eastAsia="等线" w:hAnsi="Arial" w:cs="Arial"/>
                <w:szCs w:val="20"/>
              </w:rPr>
            </w:pPr>
            <w:r>
              <w:rPr>
                <w:rFonts w:ascii="Arial" w:eastAsia="等线" w:hAnsi="Arial" w:cs="Arial"/>
                <w:szCs w:val="20"/>
              </w:rPr>
              <w:t>A clarification is be needed that</w:t>
            </w:r>
            <w:r w:rsidRPr="00A1127A">
              <w:rPr>
                <w:rFonts w:ascii="Arial" w:eastAsia="等线" w:hAnsi="Arial" w:cs="Arial"/>
                <w:szCs w:val="20"/>
              </w:rPr>
              <w:t xml:space="preserve"> whether this</w:t>
            </w:r>
            <w:r>
              <w:rPr>
                <w:rFonts w:ascii="Arial" w:eastAsia="等线" w:hAnsi="Arial" w:cs="Arial"/>
                <w:szCs w:val="20"/>
              </w:rPr>
              <w:t xml:space="preserve"> proposal</w:t>
            </w:r>
            <w:r w:rsidRPr="00A1127A">
              <w:rPr>
                <w:rFonts w:ascii="Arial" w:eastAsia="等线" w:hAnsi="Arial" w:cs="Arial"/>
                <w:szCs w:val="20"/>
              </w:rPr>
              <w:t xml:space="preserve"> contradicts the previous agreement</w:t>
            </w:r>
            <w:r>
              <w:rPr>
                <w:rFonts w:ascii="Arial" w:eastAsia="等线"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等线"/>
                <w:sz w:val="18"/>
                <w:szCs w:val="20"/>
              </w:rPr>
              <w:t xml:space="preserve"> </w:t>
            </w:r>
            <w:r w:rsidRPr="00CD5BF2">
              <w:rPr>
                <w:sz w:val="18"/>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Default="00CE2DF9" w:rsidP="00CE2DF9">
            <w:pPr>
              <w:overflowPunct w:val="0"/>
              <w:spacing w:after="180"/>
              <w:textAlignment w:val="baseline"/>
              <w:rPr>
                <w:rFonts w:ascii="Arial" w:hAnsi="Arial" w:cs="Arial"/>
                <w:szCs w:val="20"/>
              </w:rPr>
            </w:pPr>
            <w:r>
              <w:rPr>
                <w:rFonts w:eastAsia="等线" w:cs="Arial"/>
                <w:szCs w:val="20"/>
              </w:rPr>
              <w:t xml:space="preserve">If </w:t>
            </w:r>
            <w:r w:rsidRPr="00921926">
              <w:rPr>
                <w:rFonts w:eastAsia="等线" w:cs="Arial"/>
                <w:szCs w:val="20"/>
              </w:rPr>
              <w:t xml:space="preserve">R17 MBS broadcast CFR principle is reused for multicast in INACTIVE state, </w:t>
            </w:r>
            <w:r>
              <w:rPr>
                <w:rFonts w:eastAsia="等线" w:cs="Arial"/>
                <w:szCs w:val="20"/>
              </w:rPr>
              <w:t>it probably uses the different</w:t>
            </w:r>
            <w:r w:rsidRPr="00921926">
              <w:rPr>
                <w:rFonts w:eastAsia="等线" w:cs="Arial"/>
                <w:szCs w:val="20"/>
              </w:rPr>
              <w:t xml:space="preserve"> PDCCH/PDSCH resources compared with Rel-17/Rel-18 UE</w:t>
            </w:r>
            <w:r>
              <w:rPr>
                <w:rFonts w:eastAsia="等线" w:cs="Arial"/>
                <w:szCs w:val="20"/>
              </w:rPr>
              <w:t xml:space="preserve"> </w:t>
            </w:r>
            <w:r>
              <w:rPr>
                <w:rFonts w:eastAsia="等线" w:cs="Arial" w:hint="eastAsia"/>
                <w:szCs w:val="20"/>
              </w:rPr>
              <w:t>receiving</w:t>
            </w:r>
            <w:r>
              <w:rPr>
                <w:rFonts w:eastAsia="等线" w:cs="Arial"/>
                <w:szCs w:val="20"/>
              </w:rPr>
              <w:t xml:space="preserve"> multicast</w:t>
            </w:r>
            <w:r w:rsidRPr="00921926">
              <w:rPr>
                <w:rFonts w:eastAsia="等线" w:cs="Arial"/>
                <w:szCs w:val="20"/>
              </w:rPr>
              <w:t xml:space="preserve"> in CONNECTED</w:t>
            </w:r>
            <w:r>
              <w:rPr>
                <w:rFonts w:eastAsia="等线"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spacing w:after="180"/>
              <w:textAlignment w:val="baseline"/>
              <w:rPr>
                <w:rFonts w:ascii="Arial" w:eastAsia="等线"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spacing w:after="180"/>
              <w:textAlignment w:val="baseline"/>
              <w:rPr>
                <w:rFonts w:ascii="Arial" w:eastAsia="等线"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spacing w:after="180"/>
              <w:textAlignment w:val="baseline"/>
              <w:rPr>
                <w:rFonts w:ascii="Arial" w:eastAsia="等线"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spacing w:after="180"/>
              <w:textAlignment w:val="baseline"/>
              <w:rPr>
                <w:rFonts w:ascii="Arial" w:hAnsi="Arial" w:cs="Arial"/>
                <w:sz w:val="20"/>
                <w:szCs w:val="20"/>
              </w:rPr>
            </w:pPr>
            <w:r>
              <w:rPr>
                <w:rFonts w:ascii="Arial" w:hAnsi="Arial" w:cs="Arial"/>
                <w:sz w:val="20"/>
                <w:szCs w:val="20"/>
              </w:rPr>
              <w:t xml:space="preserve">Yes to the </w:t>
            </w:r>
            <w:r>
              <w:rPr>
                <w:rFonts w:ascii="Arial" w:hAnsi="Arial" w:cs="Arial"/>
                <w:sz w:val="20"/>
                <w:szCs w:val="20"/>
              </w:rPr>
              <w:lastRenderedPageBreak/>
              <w:t>principle</w:t>
            </w:r>
          </w:p>
          <w:p w14:paraId="082FBCFD" w14:textId="772262D9"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spacing w:after="180"/>
              <w:textAlignment w:val="baseline"/>
              <w:rPr>
                <w:rFonts w:ascii="Arial" w:eastAsia="等线" w:hAnsi="Arial" w:cs="Arial"/>
                <w:sz w:val="20"/>
                <w:szCs w:val="20"/>
              </w:rPr>
            </w:pPr>
            <w:r>
              <w:rPr>
                <w:rFonts w:ascii="Arial" w:eastAsia="等线" w:hAnsi="Arial" w:cs="Arial"/>
                <w:sz w:val="20"/>
                <w:szCs w:val="20"/>
              </w:rPr>
              <w:lastRenderedPageBreak/>
              <w:t>Our assumption is the question is only about the ‘principle’ from R17 broadcast, not about reusing broadcast CFR</w:t>
            </w:r>
            <w:r w:rsidR="00340AC9">
              <w:rPr>
                <w:rFonts w:ascii="Arial" w:eastAsia="等线" w:hAnsi="Arial" w:cs="Arial"/>
                <w:sz w:val="20"/>
                <w:szCs w:val="20"/>
              </w:rPr>
              <w:t xml:space="preserve"> </w:t>
            </w:r>
            <w:r>
              <w:rPr>
                <w:rFonts w:ascii="Arial" w:eastAsia="等线" w:hAnsi="Arial" w:cs="Arial"/>
                <w:sz w:val="20"/>
                <w:szCs w:val="20"/>
              </w:rPr>
              <w:t xml:space="preserve">for multicast. </w:t>
            </w:r>
          </w:p>
          <w:p w14:paraId="6E1D9F68" w14:textId="2E20DA4C" w:rsidR="00905247" w:rsidRDefault="00905247" w:rsidP="00905247">
            <w:pPr>
              <w:overflowPunct w:val="0"/>
              <w:spacing w:after="180"/>
              <w:textAlignment w:val="baseline"/>
              <w:rPr>
                <w:rFonts w:ascii="Arial" w:eastAsia="等线" w:hAnsi="Arial" w:cs="Arial"/>
                <w:sz w:val="20"/>
                <w:szCs w:val="20"/>
              </w:rPr>
            </w:pPr>
            <w:r>
              <w:rPr>
                <w:rFonts w:ascii="Arial" w:eastAsia="等线" w:hAnsi="Arial" w:cs="Arial"/>
                <w:sz w:val="20"/>
                <w:szCs w:val="20"/>
              </w:rPr>
              <w:lastRenderedPageBreak/>
              <w:t>We agree with the principle of allowing similar cases for multicast in INACTIVE as cases a, c and e for broadcast. Note that does not mean always reusing the R17 broadcast CFR for R18 multicast CFR.</w:t>
            </w:r>
          </w:p>
          <w:p w14:paraId="017956E4" w14:textId="77777777" w:rsidR="00905247" w:rsidRPr="00473DEB" w:rsidRDefault="00905247" w:rsidP="00905247">
            <w:pPr>
              <w:overflowPunct w:val="0"/>
              <w:spacing w:after="180"/>
              <w:textAlignment w:val="baseline"/>
              <w:rPr>
                <w:rFonts w:ascii="Arial" w:eastAsia="等线" w:hAnsi="Arial" w:cs="Arial"/>
                <w:sz w:val="20"/>
                <w:szCs w:val="20"/>
              </w:rPr>
            </w:pPr>
            <w:r w:rsidRPr="00473DEB">
              <w:rPr>
                <w:rFonts w:ascii="Arial" w:hAnsi="Arial" w:cs="Arial"/>
                <w:sz w:val="20"/>
                <w:szCs w:val="20"/>
              </w:rPr>
              <w:t xml:space="preserve">Multicast CFR for RRC_INACTIVE UEs </w:t>
            </w:r>
            <w:r>
              <w:rPr>
                <w:rFonts w:ascii="Arial" w:hAnsi="Arial" w:cs="Arial"/>
                <w:sz w:val="20"/>
                <w:szCs w:val="20"/>
              </w:rPr>
              <w:t>should have</w:t>
            </w:r>
            <w:r w:rsidRPr="00473DEB">
              <w:rPr>
                <w:rFonts w:ascii="Arial" w:hAnsi="Arial" w:cs="Arial"/>
                <w:sz w:val="20"/>
                <w:szCs w:val="20"/>
              </w:rPr>
              <w:t xml:space="preserve"> the BW same or larger than CORESET</w:t>
            </w:r>
            <w:r>
              <w:rPr>
                <w:rFonts w:ascii="Arial" w:hAnsi="Arial" w:cs="Arial"/>
                <w:sz w:val="20"/>
                <w:szCs w:val="20"/>
              </w:rPr>
              <w:t>#</w:t>
            </w:r>
            <w:r w:rsidRPr="00473DEB">
              <w:rPr>
                <w:rFonts w:ascii="Arial" w:hAnsi="Arial" w:cs="Arial"/>
                <w:sz w:val="20"/>
                <w:szCs w:val="20"/>
              </w:rPr>
              <w:t>0, fully overlapping with CORESET</w:t>
            </w:r>
            <w:r>
              <w:rPr>
                <w:rFonts w:ascii="Arial" w:hAnsi="Arial" w:cs="Arial"/>
                <w:sz w:val="20"/>
                <w:szCs w:val="20"/>
              </w:rPr>
              <w:t>#</w:t>
            </w:r>
            <w:r w:rsidRPr="00473DEB">
              <w:rPr>
                <w:rFonts w:ascii="Arial" w:hAnsi="Arial" w:cs="Arial"/>
                <w:sz w:val="20"/>
                <w:szCs w:val="20"/>
              </w:rPr>
              <w:t>0 and with the same numerology as CORESET</w:t>
            </w:r>
            <w:r>
              <w:rPr>
                <w:rFonts w:ascii="Arial" w:hAnsi="Arial" w:cs="Arial"/>
                <w:sz w:val="20"/>
                <w:szCs w:val="20"/>
              </w:rPr>
              <w:t>#</w:t>
            </w:r>
            <w:r w:rsidRPr="00473DEB">
              <w:rPr>
                <w:rFonts w:ascii="Arial" w:hAnsi="Arial" w:cs="Arial"/>
                <w:sz w:val="20"/>
                <w:szCs w:val="20"/>
              </w:rPr>
              <w:t>0</w:t>
            </w:r>
          </w:p>
          <w:p w14:paraId="270710EB" w14:textId="77777777" w:rsidR="00905247" w:rsidRDefault="00905247" w:rsidP="00905247">
            <w:pPr>
              <w:overflowPunct w:val="0"/>
              <w:spacing w:after="180"/>
              <w:textAlignment w:val="baseline"/>
              <w:rPr>
                <w:rFonts w:ascii="Arial" w:eastAsia="等线" w:hAnsi="Arial" w:cs="Arial"/>
                <w:sz w:val="20"/>
                <w:szCs w:val="20"/>
              </w:rPr>
            </w:pPr>
            <w:r>
              <w:rPr>
                <w:rFonts w:ascii="Arial" w:eastAsia="等线"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spacing w:after="180"/>
              <w:textAlignment w:val="baseline"/>
              <w:rPr>
                <w:rFonts w:ascii="Arial" w:eastAsia="等线" w:hAnsi="Arial" w:cs="Arial"/>
                <w:sz w:val="20"/>
                <w:szCs w:val="20"/>
              </w:rPr>
            </w:pPr>
            <w:r>
              <w:rPr>
                <w:rFonts w:ascii="Arial" w:eastAsia="等线" w:hAnsi="Arial" w:cs="Arial"/>
                <w:sz w:val="20"/>
                <w:szCs w:val="20"/>
              </w:rPr>
              <w:t>B</w:t>
            </w:r>
            <w:r w:rsidRPr="00BD448B">
              <w:rPr>
                <w:rFonts w:ascii="Arial" w:eastAsia="等线" w:hAnsi="Arial" w:cs="Arial"/>
                <w:sz w:val="20"/>
                <w:szCs w:val="20"/>
              </w:rPr>
              <w:t>oth the CFRs need to fully contain CORESET#0</w:t>
            </w:r>
          </w:p>
          <w:p w14:paraId="64B2883C" w14:textId="77777777" w:rsidR="00905247" w:rsidRDefault="00905247" w:rsidP="00905247">
            <w:pPr>
              <w:numPr>
                <w:ilvl w:val="0"/>
                <w:numId w:val="4"/>
              </w:numPr>
              <w:overflowPunct w:val="0"/>
              <w:spacing w:after="180"/>
              <w:textAlignment w:val="baseline"/>
              <w:rPr>
                <w:rFonts w:ascii="Arial" w:eastAsia="等线" w:hAnsi="Arial" w:cs="Arial"/>
                <w:sz w:val="20"/>
                <w:szCs w:val="20"/>
              </w:rPr>
            </w:pPr>
            <w:r>
              <w:rPr>
                <w:rFonts w:ascii="Arial" w:eastAsia="等线"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spacing w:after="180"/>
              <w:textAlignment w:val="baseline"/>
              <w:rPr>
                <w:rFonts w:ascii="Arial" w:eastAsia="等线" w:hAnsi="Arial" w:cs="Arial"/>
                <w:sz w:val="20"/>
                <w:szCs w:val="20"/>
              </w:rPr>
            </w:pPr>
            <w:r>
              <w:rPr>
                <w:rFonts w:ascii="Arial" w:eastAsia="等线" w:hAnsi="Arial" w:cs="Arial"/>
                <w:sz w:val="20"/>
                <w:szCs w:val="20"/>
              </w:rPr>
              <w:t xml:space="preserve">Similar to r17 broadcast, </w:t>
            </w:r>
            <w:r w:rsidRPr="00293599">
              <w:rPr>
                <w:rFonts w:ascii="Arial" w:eastAsia="等线" w:hAnsi="Arial" w:cs="Arial"/>
                <w:sz w:val="20"/>
                <w:szCs w:val="20"/>
              </w:rPr>
              <w:t>if CFR for multicast is not configured, the default should be same as CORESET#0. (One may argue the default can be same as Broadcast CFR but not all UEs are required to support</w:t>
            </w:r>
            <w:r>
              <w:rPr>
                <w:rFonts w:ascii="Arial" w:eastAsia="等线" w:hAnsi="Arial" w:cs="Arial"/>
                <w:sz w:val="20"/>
                <w:szCs w:val="20"/>
              </w:rPr>
              <w:t xml:space="preserve"> broadcast.)</w:t>
            </w:r>
          </w:p>
          <w:p w14:paraId="09FFDA72" w14:textId="77777777" w:rsidR="00905247" w:rsidRDefault="0043387B" w:rsidP="00905247">
            <w:pPr>
              <w:overflowPunct w:val="0"/>
              <w:spacing w:after="180"/>
              <w:textAlignment w:val="baseline"/>
              <w:rPr>
                <w:noProof/>
              </w:rPr>
            </w:pPr>
            <w:r>
              <w:rPr>
                <w:noProof/>
              </w:rPr>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2.45pt;height:170.55pt;visibility:visible">
                  <v:imagedata r:id="rId10" o:title=""/>
                </v:shape>
              </w:pict>
            </w:r>
          </w:p>
          <w:p w14:paraId="2A71DEAC" w14:textId="77777777" w:rsidR="00905247" w:rsidRPr="007F2AB5" w:rsidRDefault="00905247" w:rsidP="00905247">
            <w:pPr>
              <w:overflowPunct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lastRenderedPageBreak/>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spacing w:after="180"/>
              <w:textAlignment w:val="baseline"/>
              <w:rPr>
                <w:rFonts w:ascii="Arial" w:eastAsia="等线" w:hAnsi="Arial" w:cs="Arial"/>
                <w:sz w:val="20"/>
                <w:szCs w:val="20"/>
              </w:rPr>
            </w:pPr>
            <w:r>
              <w:rPr>
                <w:rFonts w:ascii="Arial" w:eastAsia="等线" w:hAnsi="Arial" w:cs="Arial"/>
                <w:sz w:val="20"/>
                <w:szCs w:val="20"/>
              </w:rPr>
              <w:t xml:space="preserve"> We prefer to reuse broadcast CFR for multicast reception in RRC_INACTIVE.</w:t>
            </w:r>
          </w:p>
        </w:tc>
      </w:tr>
      <w:tr w:rsidR="00473DEB" w14:paraId="5D36F90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D82767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40" w:type="pct"/>
            <w:tcBorders>
              <w:top w:val="single" w:sz="4" w:space="0" w:color="auto"/>
              <w:left w:val="single" w:sz="4" w:space="0" w:color="auto"/>
              <w:bottom w:val="single" w:sz="4" w:space="0" w:color="auto"/>
              <w:right w:val="single" w:sz="4" w:space="0" w:color="auto"/>
            </w:tcBorders>
            <w:noWrap/>
          </w:tcPr>
          <w:p w14:paraId="7106BC18"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2A6AC5E7" w14:textId="77777777" w:rsidR="00473DEB" w:rsidRDefault="00473DEB" w:rsidP="0089613C">
            <w:pPr>
              <w:overflowPunct w:val="0"/>
              <w:spacing w:after="180"/>
              <w:textAlignment w:val="baseline"/>
              <w:rPr>
                <w:rFonts w:ascii="Arial" w:eastAsia="等线" w:hAnsi="Arial" w:cs="Arial"/>
                <w:sz w:val="20"/>
                <w:szCs w:val="20"/>
              </w:rPr>
            </w:pPr>
          </w:p>
        </w:tc>
      </w:tr>
      <w:tr w:rsidR="00C62FB9" w14:paraId="7B06853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1A189E3" w14:textId="400BE5AB"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440" w:type="pct"/>
            <w:tcBorders>
              <w:top w:val="single" w:sz="4" w:space="0" w:color="auto"/>
              <w:left w:val="single" w:sz="4" w:space="0" w:color="auto"/>
              <w:bottom w:val="single" w:sz="4" w:space="0" w:color="auto"/>
              <w:right w:val="single" w:sz="4" w:space="0" w:color="auto"/>
            </w:tcBorders>
            <w:noWrap/>
          </w:tcPr>
          <w:p w14:paraId="7D339703" w14:textId="783133F2" w:rsidR="00C62FB9" w:rsidRPr="00C62FB9" w:rsidRDefault="00C62FB9" w:rsidP="00473DEB">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3F354E38" w14:textId="77777777" w:rsidR="00C62FB9" w:rsidRDefault="00C62FB9" w:rsidP="0089613C">
            <w:pPr>
              <w:overflowPunct w:val="0"/>
              <w:spacing w:after="180"/>
              <w:textAlignment w:val="baseline"/>
              <w:rPr>
                <w:rFonts w:ascii="Arial" w:eastAsia="等线" w:hAnsi="Arial" w:cs="Arial"/>
                <w:sz w:val="20"/>
                <w:szCs w:val="20"/>
              </w:rPr>
            </w:pPr>
          </w:p>
        </w:tc>
      </w:tr>
      <w:tr w:rsidR="0089613C" w14:paraId="1B5CFC0D"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5CF6263" w14:textId="483927F6" w:rsidR="0089613C" w:rsidRDefault="0089613C" w:rsidP="0089613C">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440" w:type="pct"/>
            <w:tcBorders>
              <w:top w:val="single" w:sz="4" w:space="0" w:color="auto"/>
              <w:left w:val="single" w:sz="4" w:space="0" w:color="auto"/>
              <w:bottom w:val="single" w:sz="4" w:space="0" w:color="auto"/>
              <w:right w:val="single" w:sz="4" w:space="0" w:color="auto"/>
            </w:tcBorders>
            <w:noWrap/>
          </w:tcPr>
          <w:p w14:paraId="4FFE3FEA" w14:textId="6694BCB4" w:rsidR="0089613C" w:rsidRDefault="0089613C" w:rsidP="0089613C">
            <w:pPr>
              <w:overflowPunct w:val="0"/>
              <w:spacing w:after="180"/>
              <w:textAlignment w:val="baseline"/>
              <w:rPr>
                <w:rFonts w:ascii="Arial" w:eastAsia="等线" w:hAnsi="Arial" w:cs="Arial"/>
                <w:sz w:val="20"/>
                <w:szCs w:val="20"/>
              </w:rPr>
            </w:pPr>
            <w:r>
              <w:rPr>
                <w:rFonts w:ascii="Arial" w:hAnsi="Arial" w:cs="Arial" w:hint="eastAsia"/>
                <w:szCs w:val="20"/>
              </w:rPr>
              <w:t>Y</w:t>
            </w:r>
            <w:r>
              <w:rPr>
                <w:rFonts w:ascii="Arial" w:hAnsi="Arial" w:cs="Arial"/>
                <w:szCs w:val="20"/>
              </w:rPr>
              <w:t>es with comments</w:t>
            </w:r>
          </w:p>
        </w:tc>
        <w:tc>
          <w:tcPr>
            <w:tcW w:w="4047" w:type="pct"/>
            <w:tcBorders>
              <w:top w:val="single" w:sz="4" w:space="0" w:color="auto"/>
              <w:left w:val="single" w:sz="4" w:space="0" w:color="auto"/>
              <w:bottom w:val="single" w:sz="4" w:space="0" w:color="auto"/>
              <w:right w:val="single" w:sz="4" w:space="0" w:color="auto"/>
            </w:tcBorders>
            <w:noWrap/>
          </w:tcPr>
          <w:p w14:paraId="3649906B" w14:textId="3C24B4E9" w:rsidR="0089613C" w:rsidRDefault="0089613C" w:rsidP="0089613C">
            <w:pPr>
              <w:overflowPunct w:val="0"/>
              <w:spacing w:after="180"/>
              <w:ind w:left="420"/>
              <w:textAlignment w:val="baseline"/>
              <w:rPr>
                <w:rFonts w:ascii="Arial" w:hAnsi="Arial" w:cs="Arial"/>
                <w:szCs w:val="20"/>
              </w:rPr>
            </w:pPr>
            <w:r>
              <w:rPr>
                <w:rFonts w:ascii="Arial" w:hAnsi="Arial" w:cs="Arial"/>
                <w:szCs w:val="20"/>
              </w:rPr>
              <w:t xml:space="preserve">Reusing the Rel-17 cases is simple and can avoid repeated discussion. This doesn’t mean we reuse the CFR configuration of R17 broadcast. We can further discuss the relationship between the CFR configuration for RRC_INACTIVE and RRC_CONNECTED. </w:t>
            </w:r>
          </w:p>
          <w:p w14:paraId="3F36296B" w14:textId="77777777" w:rsidR="0089613C" w:rsidRPr="00B42741" w:rsidRDefault="0089613C" w:rsidP="0089613C">
            <w:pPr>
              <w:overflowPunct w:val="0"/>
              <w:spacing w:after="180"/>
              <w:ind w:left="420"/>
              <w:textAlignment w:val="baseline"/>
              <w:rPr>
                <w:rFonts w:ascii="Arial" w:eastAsia="等线" w:hAnsi="Arial" w:cs="Arial"/>
                <w:szCs w:val="20"/>
              </w:rPr>
            </w:pPr>
            <w:r w:rsidRPr="00B42741">
              <w:rPr>
                <w:rFonts w:ascii="Arial" w:eastAsia="等线" w:hAnsi="Arial" w:cs="Arial"/>
                <w:szCs w:val="20"/>
              </w:rPr>
              <w:t xml:space="preserve">Regarding Case B and Case D, based on RANP and RAN1 conclusions, Case </w:t>
            </w:r>
            <w:r w:rsidRPr="00B42741">
              <w:rPr>
                <w:rFonts w:ascii="Arial" w:eastAsia="等线" w:hAnsi="Arial" w:cs="Arial"/>
                <w:szCs w:val="20"/>
              </w:rPr>
              <w:lastRenderedPageBreak/>
              <w:t xml:space="preserve">B is not supported and there is no consensus to support Case D (Case E is supported based RAN2 agreement): </w:t>
            </w:r>
          </w:p>
          <w:p w14:paraId="1BDFD1D4" w14:textId="77777777" w:rsidR="0089613C" w:rsidRPr="00B42741" w:rsidRDefault="0089613C" w:rsidP="0089613C">
            <w:pPr>
              <w:ind w:leftChars="200" w:left="420"/>
              <w:contextualSpacing/>
              <w:rPr>
                <w:b/>
                <w:i/>
                <w:sz w:val="20"/>
                <w:szCs w:val="20"/>
                <w:u w:val="single"/>
              </w:rPr>
            </w:pPr>
            <w:r w:rsidRPr="00B42741">
              <w:rPr>
                <w:b/>
                <w:i/>
                <w:sz w:val="20"/>
                <w:szCs w:val="20"/>
                <w:u w:val="single"/>
              </w:rPr>
              <w:t>Conclusion:</w:t>
            </w:r>
          </w:p>
          <w:p w14:paraId="74817154" w14:textId="77777777" w:rsidR="0089613C" w:rsidRPr="00B42741" w:rsidRDefault="0089613C" w:rsidP="0089613C">
            <w:pPr>
              <w:ind w:leftChars="200" w:left="420"/>
              <w:contextualSpacing/>
              <w:rPr>
                <w:b/>
                <w:bCs/>
                <w:i/>
                <w:sz w:val="20"/>
                <w:szCs w:val="20"/>
              </w:rPr>
            </w:pPr>
            <w:r w:rsidRPr="00B42741">
              <w:rPr>
                <w:i/>
                <w:sz w:val="20"/>
                <w:szCs w:val="20"/>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4E59004" w14:textId="77777777" w:rsidR="0089613C" w:rsidRPr="00B42741" w:rsidRDefault="0089613C" w:rsidP="0089613C">
            <w:pPr>
              <w:ind w:leftChars="200" w:left="420"/>
              <w:contextualSpacing/>
              <w:rPr>
                <w:b/>
                <w:i/>
                <w:sz w:val="20"/>
                <w:u w:val="single"/>
                <w:lang w:eastAsia="es-ES"/>
              </w:rPr>
            </w:pPr>
            <w:r w:rsidRPr="00B42741">
              <w:rPr>
                <w:b/>
                <w:i/>
                <w:sz w:val="20"/>
                <w:u w:val="single"/>
                <w:lang w:eastAsia="es-ES"/>
              </w:rPr>
              <w:t>C</w:t>
            </w:r>
            <w:r w:rsidRPr="00B42741">
              <w:rPr>
                <w:b/>
                <w:bCs/>
                <w:i/>
                <w:sz w:val="20"/>
                <w:u w:val="single"/>
                <w:lang w:eastAsia="es-ES"/>
              </w:rPr>
              <w:t>onclusion</w:t>
            </w:r>
          </w:p>
          <w:p w14:paraId="15D29D88" w14:textId="77777777" w:rsidR="0089613C" w:rsidRDefault="0089613C" w:rsidP="0089613C">
            <w:pPr>
              <w:overflowPunct w:val="0"/>
              <w:spacing w:after="180"/>
              <w:ind w:leftChars="200" w:left="420"/>
              <w:textAlignment w:val="baseline"/>
              <w:rPr>
                <w:i/>
                <w:sz w:val="20"/>
                <w:lang w:eastAsia="es-ES"/>
              </w:rPr>
            </w:pPr>
            <w:r w:rsidRPr="00B42741">
              <w:rPr>
                <w:i/>
                <w:sz w:val="20"/>
                <w:lang w:eastAsia="es-ES"/>
              </w:rPr>
              <w:t>RAN1 cannot get consensus on the support of Case D and/or Case E.</w:t>
            </w:r>
          </w:p>
          <w:p w14:paraId="4BF22719" w14:textId="77777777" w:rsidR="0089613C" w:rsidRDefault="0089613C" w:rsidP="0089613C">
            <w:pPr>
              <w:overflowPunct w:val="0"/>
              <w:spacing w:after="180"/>
              <w:ind w:leftChars="200" w:left="420"/>
              <w:textAlignment w:val="baseline"/>
              <w:rPr>
                <w:rFonts w:ascii="Arial" w:eastAsia="等线" w:hAnsi="Arial" w:cs="Arial"/>
                <w:szCs w:val="20"/>
              </w:rPr>
            </w:pPr>
            <w:r w:rsidRPr="00B42741">
              <w:rPr>
                <w:rFonts w:ascii="Arial" w:eastAsia="等线" w:hAnsi="Arial" w:cs="Arial"/>
                <w:szCs w:val="20"/>
              </w:rPr>
              <w:t>Also in current RRC spec, it is specified</w:t>
            </w:r>
            <w:r>
              <w:rPr>
                <w:rFonts w:ascii="Arial" w:eastAsia="等线" w:hAnsi="Arial" w:cs="Arial"/>
                <w:szCs w:val="20"/>
              </w:rPr>
              <w:t>:</w:t>
            </w:r>
          </w:p>
          <w:p w14:paraId="67E6C694" w14:textId="23D2C8DE" w:rsidR="0089613C" w:rsidRDefault="0089613C" w:rsidP="0089613C">
            <w:pPr>
              <w:overflowPunct w:val="0"/>
              <w:spacing w:after="180"/>
              <w:ind w:leftChars="200" w:left="420"/>
              <w:textAlignment w:val="baseline"/>
              <w:rPr>
                <w:rFonts w:ascii="Arial" w:eastAsia="等线" w:hAnsi="Arial" w:cs="Arial"/>
                <w:sz w:val="20"/>
                <w:szCs w:val="20"/>
              </w:rPr>
            </w:pPr>
            <w:r>
              <w:rPr>
                <w:sz w:val="20"/>
                <w:lang w:eastAsia="es-ES"/>
              </w:rPr>
              <w:t>“</w:t>
            </w:r>
            <w:r w:rsidRPr="00B42741">
              <w:rPr>
                <w:i/>
                <w:lang w:eastAsia="en-GB"/>
              </w:rPr>
              <w:t>Value locationAndBandwidth is used to configure CFR with bandwidth that is larger than and fully contains the bandwidth for the initial DL BWP and CORESET#0 configured in SIB1</w:t>
            </w:r>
            <w:r>
              <w:rPr>
                <w:lang w:eastAsia="en-GB"/>
              </w:rPr>
              <w:t>.</w:t>
            </w:r>
            <w:r>
              <w:rPr>
                <w:sz w:val="20"/>
                <w:lang w:eastAsia="es-ES"/>
              </w:rPr>
              <w:t>”</w:t>
            </w:r>
          </w:p>
        </w:tc>
      </w:tr>
    </w:tbl>
    <w:p w14:paraId="3FE6DA3C" w14:textId="77777777" w:rsidR="00472F0A" w:rsidRDefault="00472F0A">
      <w:pPr>
        <w:overflowPunct w:val="0"/>
        <w:spacing w:after="180"/>
        <w:textAlignment w:val="baseline"/>
        <w:rPr>
          <w:rFonts w:ascii="Arial" w:hAnsi="Arial" w:cs="Arial"/>
          <w:szCs w:val="20"/>
        </w:rPr>
      </w:pPr>
    </w:p>
    <w:p w14:paraId="164EFA47" w14:textId="77777777" w:rsidR="00472F0A" w:rsidRDefault="00CE2DF9">
      <w:pPr>
        <w:pStyle w:val="2"/>
        <w:ind w:left="426" w:hanging="426"/>
      </w:pPr>
      <w:r>
        <w:t>MAC related issues</w:t>
      </w:r>
    </w:p>
    <w:p w14:paraId="6EE43E65" w14:textId="77777777" w:rsidR="00472F0A" w:rsidRDefault="00CE2DF9">
      <w:pPr>
        <w:pStyle w:val="3"/>
        <w:ind w:hanging="578"/>
      </w:pPr>
      <w:r>
        <w:rPr>
          <w:rFonts w:hint="eastAsia"/>
        </w:rPr>
        <w:t>H</w:t>
      </w:r>
      <w:r>
        <w:t>ARQ operation and scheduling DCI</w:t>
      </w:r>
    </w:p>
    <w:p w14:paraId="453AA945" w14:textId="77777777" w:rsidR="00472F0A" w:rsidRDefault="00CE2DF9">
      <w:pPr>
        <w:tabs>
          <w:tab w:val="left" w:pos="2552"/>
        </w:tabs>
        <w:overflowPunct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BEDB523"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The DCI format 4_1, the same TCI state as </w:t>
            </w:r>
            <w:r>
              <w:rPr>
                <w:rFonts w:ascii="Arial" w:hAnsi="Arial" w:cs="Arial"/>
                <w:sz w:val="18"/>
                <w:szCs w:val="18"/>
              </w:rPr>
              <w:lastRenderedPageBreak/>
              <w:t>TCI state for unicast PDCCH will be used.</w:t>
            </w:r>
          </w:p>
        </w:tc>
        <w:tc>
          <w:tcPr>
            <w:tcW w:w="3651" w:type="dxa"/>
          </w:tcPr>
          <w:p w14:paraId="03B13F24"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lastRenderedPageBreak/>
              <w:t>The transmission is via beam sweeping based on SSB index.</w:t>
            </w:r>
          </w:p>
        </w:tc>
      </w:tr>
    </w:tbl>
    <w:p w14:paraId="61517B02" w14:textId="77777777" w:rsidR="00472F0A" w:rsidRDefault="00472F0A">
      <w:pPr>
        <w:overflowPunct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spacing w:after="180"/>
        <w:textAlignment w:val="baseline"/>
        <w:rPr>
          <w:rFonts w:ascii="Arial" w:hAnsi="Arial" w:cs="Arial"/>
          <w:szCs w:val="20"/>
        </w:rPr>
      </w:pPr>
    </w:p>
    <w:p w14:paraId="32465DA7"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spacing w:after="180"/>
        <w:textAlignment w:val="baseline"/>
        <w:rPr>
          <w:rFonts w:ascii="Arial" w:hAnsi="Arial" w:cs="Arial"/>
          <w:szCs w:val="20"/>
        </w:rPr>
      </w:pPr>
    </w:p>
    <w:p w14:paraId="1A2FC589" w14:textId="77777777" w:rsidR="00472F0A" w:rsidRDefault="00CE2DF9">
      <w:pPr>
        <w:overflowPunct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spacing w:after="180"/>
        <w:textAlignment w:val="baseline"/>
        <w:rPr>
          <w:rFonts w:ascii="Arial" w:hAnsi="Arial" w:cs="Arial"/>
          <w:b/>
          <w:bCs/>
          <w:szCs w:val="20"/>
        </w:rPr>
      </w:pPr>
    </w:p>
    <w:p w14:paraId="148E9939"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4"/>
        <w:numPr>
          <w:ilvl w:val="0"/>
          <w:numId w:val="0"/>
        </w:numPr>
        <w:rPr>
          <w:b/>
          <w:bCs w:val="0"/>
          <w:sz w:val="20"/>
          <w:szCs w:val="20"/>
        </w:rPr>
      </w:pPr>
      <w:r>
        <w:rPr>
          <w:b/>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DCI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We prefer to reuse at least DCI format 4-1 and FFS 4-2</w:t>
            </w:r>
            <w:r>
              <w:rPr>
                <w:rFonts w:ascii="Arial" w:hAnsi="Arial" w:cs="Arial" w:hint="eastAsia"/>
                <w:szCs w:val="20"/>
              </w:rPr>
              <w:t xml:space="preserve">, for a certain multicast, the same DCI shall be used for all UEs (in RRC_CONNECTED or UE in RRC_INACTIVE states, and UE from Rel-17). </w:t>
            </w:r>
          </w:p>
          <w:p w14:paraId="7A53B6C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W</w:t>
            </w:r>
            <w:r>
              <w:rPr>
                <w:rFonts w:ascii="Arial" w:eastAsia="等线"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spacing w:after="180"/>
              <w:textAlignment w:val="baseline"/>
              <w:rPr>
                <w:rFonts w:ascii="Arial" w:eastAsia="等线"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spacing w:after="180"/>
              <w:textAlignment w:val="baseline"/>
              <w:rPr>
                <w:rFonts w:ascii="Arial" w:eastAsia="等线"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spacing w:after="180"/>
              <w:textAlignment w:val="baseline"/>
              <w:rPr>
                <w:rFonts w:ascii="Arial" w:eastAsia="等线"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spacing w:after="180"/>
              <w:textAlignment w:val="baseline"/>
              <w:rPr>
                <w:rFonts w:ascii="Arial" w:hAnsi="Arial" w:cs="Arial"/>
                <w:szCs w:val="20"/>
              </w:rPr>
            </w:pPr>
            <w:r>
              <w:rPr>
                <w:rFonts w:ascii="Arial"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spacing w:after="180"/>
              <w:textAlignment w:val="baseline"/>
              <w:rPr>
                <w:rFonts w:ascii="Arial"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spacing w:after="180"/>
              <w:textAlignment w:val="baseline"/>
              <w:rPr>
                <w:rFonts w:ascii="Arial" w:hAnsi="Arial" w:cs="Arial"/>
                <w:szCs w:val="20"/>
              </w:rPr>
            </w:pPr>
            <w:r>
              <w:rPr>
                <w:rFonts w:ascii="Arial" w:hAnsi="Arial" w:cs="Arial"/>
                <w:sz w:val="20"/>
                <w:szCs w:val="20"/>
              </w:rPr>
              <w:t xml:space="preserve"> </w:t>
            </w:r>
          </w:p>
        </w:tc>
      </w:tr>
      <w:tr w:rsidR="00473DEB" w14:paraId="1817D798"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0FC274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63" w:type="pct"/>
            <w:tcBorders>
              <w:top w:val="single" w:sz="4" w:space="0" w:color="auto"/>
              <w:left w:val="single" w:sz="4" w:space="0" w:color="auto"/>
              <w:bottom w:val="single" w:sz="4" w:space="0" w:color="auto"/>
              <w:right w:val="single" w:sz="4" w:space="0" w:color="auto"/>
            </w:tcBorders>
            <w:noWrap/>
          </w:tcPr>
          <w:p w14:paraId="047CCA29"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42642CCF"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2B40A297"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2505ADE" w14:textId="43613686"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463" w:type="pct"/>
            <w:tcBorders>
              <w:top w:val="single" w:sz="4" w:space="0" w:color="auto"/>
              <w:left w:val="single" w:sz="4" w:space="0" w:color="auto"/>
              <w:bottom w:val="single" w:sz="4" w:space="0" w:color="auto"/>
              <w:right w:val="single" w:sz="4" w:space="0" w:color="auto"/>
            </w:tcBorders>
            <w:noWrap/>
          </w:tcPr>
          <w:p w14:paraId="5FBAB97C" w14:textId="5BFDC7DB"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96AA4CA"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552D5F9B"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1550FC6" w14:textId="3C974A11" w:rsidR="0089613C" w:rsidRDefault="0089613C" w:rsidP="0089613C">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463" w:type="pct"/>
            <w:tcBorders>
              <w:top w:val="single" w:sz="4" w:space="0" w:color="auto"/>
              <w:left w:val="single" w:sz="4" w:space="0" w:color="auto"/>
              <w:bottom w:val="single" w:sz="4" w:space="0" w:color="auto"/>
              <w:right w:val="single" w:sz="4" w:space="0" w:color="auto"/>
            </w:tcBorders>
            <w:noWrap/>
          </w:tcPr>
          <w:p w14:paraId="174B0DFA" w14:textId="1301312A" w:rsidR="0089613C" w:rsidRDefault="0089613C" w:rsidP="0089613C">
            <w:pPr>
              <w:overflowPunct w:val="0"/>
              <w:spacing w:after="180"/>
              <w:textAlignment w:val="baseline"/>
              <w:rPr>
                <w:rFonts w:ascii="Arial" w:eastAsia="等线" w:hAnsi="Arial" w:cs="Arial"/>
                <w:sz w:val="20"/>
                <w:szCs w:val="20"/>
              </w:rPr>
            </w:pPr>
            <w:r>
              <w:rPr>
                <w:rFonts w:ascii="Arial" w:hAnsi="Arial" w:cs="Arial" w:hint="eastAsia"/>
                <w:szCs w:val="20"/>
              </w:rPr>
              <w:t>Y</w:t>
            </w:r>
            <w:r>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3563EAA4" w14:textId="2FC7DA92"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W</w:t>
            </w:r>
            <w:r>
              <w:rPr>
                <w:rFonts w:ascii="Arial" w:hAnsi="Arial" w:cs="Arial"/>
                <w:szCs w:val="20"/>
              </w:rPr>
              <w:t xml:space="preserve">e can assume to use the R17 multicast DCI formats as baseline and further check with RAN1. </w:t>
            </w:r>
          </w:p>
        </w:tc>
      </w:tr>
    </w:tbl>
    <w:p w14:paraId="1C7AB09A" w14:textId="77777777" w:rsidR="00472F0A" w:rsidRDefault="00472F0A">
      <w:pPr>
        <w:overflowPunct w:val="0"/>
        <w:spacing w:after="180"/>
        <w:textAlignment w:val="baseline"/>
        <w:rPr>
          <w:rFonts w:ascii="Arial" w:hAnsi="Arial" w:cs="Arial"/>
          <w:szCs w:val="20"/>
        </w:rPr>
      </w:pPr>
    </w:p>
    <w:p w14:paraId="29D5BC85"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lastRenderedPageBreak/>
        <w:t>Option 2: Same as MBS multicast in RRC_CONNECTED state</w:t>
      </w:r>
    </w:p>
    <w:p w14:paraId="2E3C7C0A"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4"/>
        <w:numPr>
          <w:ilvl w:val="0"/>
          <w:numId w:val="0"/>
        </w:numPr>
        <w:rPr>
          <w:b/>
          <w:bCs w:val="0"/>
          <w:sz w:val="20"/>
          <w:szCs w:val="20"/>
        </w:rPr>
      </w:pPr>
      <w:r>
        <w:rPr>
          <w:b/>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07FA498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27E2AF95" w14:textId="77777777" w:rsidR="00472F0A" w:rsidRDefault="00CE2DF9">
            <w:pPr>
              <w:overflowPunct w:val="0"/>
              <w:spacing w:after="180"/>
              <w:textAlignment w:val="baseline"/>
              <w:rPr>
                <w:rFonts w:ascii="Arial" w:hAnsi="Arial" w:cs="Arial"/>
                <w:szCs w:val="20"/>
              </w:rPr>
            </w:pPr>
            <w:r>
              <w:rPr>
                <w:rFonts w:ascii="Arial" w:hAnsi="Arial" w:cs="Arial"/>
                <w:szCs w:val="20"/>
              </w:rPr>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3E76B92D"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6BAAC937" w14:textId="77777777" w:rsidR="00472F0A" w:rsidRDefault="00472F0A">
            <w:pPr>
              <w:overflowPunct w:val="0"/>
              <w:spacing w:after="180"/>
              <w:textAlignment w:val="baseline"/>
              <w:rPr>
                <w:rFonts w:ascii="Arial" w:hAnsi="Arial" w:cs="Arial"/>
                <w:szCs w:val="20"/>
              </w:rPr>
            </w:pPr>
          </w:p>
          <w:p w14:paraId="11F622F7" w14:textId="77777777" w:rsidR="00472F0A" w:rsidRDefault="00CE2DF9">
            <w:pPr>
              <w:overflowPunct w:val="0"/>
              <w:spacing w:after="180"/>
              <w:textAlignment w:val="baseline"/>
              <w:rPr>
                <w:rFonts w:ascii="Arial" w:hAnsi="Arial" w:cs="Arial"/>
                <w:szCs w:val="20"/>
              </w:rPr>
            </w:pPr>
            <w:r>
              <w:rPr>
                <w:rFonts w:ascii="Arial" w:hAnsi="Arial" w:cs="Arial"/>
                <w:szCs w:val="20"/>
              </w:rPr>
              <w:t>Case 1</w:t>
            </w:r>
            <w:r>
              <w:rPr>
                <w:rFonts w:ascii="Arial" w:hAnsi="Arial" w:cs="Arial" w:hint="eastAsia"/>
                <w:szCs w:val="20"/>
              </w:rPr>
              <w:t>:</w:t>
            </w:r>
            <w:r>
              <w:rPr>
                <w:rFonts w:ascii="Arial" w:hAnsi="Arial" w:cs="Arial"/>
                <w:szCs w:val="20"/>
              </w:rPr>
              <w:t xml:space="preserve"> option 1</w:t>
            </w:r>
          </w:p>
          <w:p w14:paraId="2AA82B6F" w14:textId="77777777" w:rsidR="00472F0A" w:rsidRDefault="00CE2DF9">
            <w:pPr>
              <w:overflowPunct w:val="0"/>
              <w:spacing w:after="180"/>
              <w:textAlignment w:val="baseline"/>
              <w:rPr>
                <w:rFonts w:ascii="Arial" w:hAnsi="Arial" w:cs="Arial"/>
                <w:szCs w:val="20"/>
              </w:rPr>
            </w:pPr>
            <w:r>
              <w:rPr>
                <w:rFonts w:ascii="Arial" w:hAnsi="Arial" w:cs="Arial"/>
                <w:szCs w:val="20"/>
              </w:rPr>
              <w:t>Case 2: option 1</w:t>
            </w:r>
          </w:p>
          <w:p w14:paraId="109702AA" w14:textId="77777777" w:rsidR="00472F0A" w:rsidRDefault="00CE2DF9">
            <w:pPr>
              <w:overflowPunct w:val="0"/>
              <w:spacing w:after="180"/>
              <w:textAlignment w:val="baseline"/>
              <w:rPr>
                <w:rFonts w:ascii="Arial" w:hAnsi="Arial" w:cs="Arial"/>
                <w:szCs w:val="20"/>
              </w:rPr>
            </w:pPr>
            <w:r>
              <w:rPr>
                <w:rFonts w:ascii="Arial" w:hAnsi="Arial" w:cs="Arial"/>
                <w:szCs w:val="20"/>
              </w:rPr>
              <w:t>Case 3: option 2</w:t>
            </w:r>
          </w:p>
          <w:p w14:paraId="0C4DF639" w14:textId="77777777" w:rsidR="00472F0A" w:rsidRDefault="00CE2DF9">
            <w:pPr>
              <w:overflowPunct w:val="0"/>
              <w:spacing w:after="180"/>
              <w:textAlignment w:val="baseline"/>
              <w:rPr>
                <w:rFonts w:ascii="Arial" w:hAnsi="Arial" w:cs="Arial"/>
                <w:szCs w:val="20"/>
              </w:rPr>
            </w:pPr>
            <w:r>
              <w:rPr>
                <w:rFonts w:ascii="Arial" w:hAnsi="Arial" w:cs="Arial"/>
                <w:szCs w:val="20"/>
              </w:rPr>
              <w:t>Under case 3, in order to support retransmission of a TB on a PTM PDSCH with PTP mode, the TB on a PTM PDSCH is sent on a assigned HARQ process with the NDI field indicating a new TB.</w:t>
            </w:r>
          </w:p>
          <w:p w14:paraId="25EBA09B" w14:textId="77777777" w:rsidR="00472F0A" w:rsidRDefault="00472F0A">
            <w:pPr>
              <w:overflowPunct w:val="0"/>
              <w:spacing w:after="180"/>
              <w:textAlignment w:val="baseline"/>
              <w:rPr>
                <w:rFonts w:ascii="Arial"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lastRenderedPageBreak/>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O</w:t>
            </w:r>
            <w:r>
              <w:rPr>
                <w:rFonts w:ascii="Arial" w:eastAsia="等线"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spacing w:after="180"/>
              <w:textAlignment w:val="baseline"/>
              <w:rPr>
                <w:rFonts w:ascii="Arial" w:eastAsia="等线" w:hAnsi="Arial" w:cs="Arial"/>
                <w:szCs w:val="20"/>
                <w:lang w:val="zh-CN"/>
              </w:rPr>
            </w:pPr>
            <w:r w:rsidRPr="009A49B0">
              <w:rPr>
                <w:rFonts w:ascii="Arial" w:eastAsia="等线" w:hAnsi="Arial" w:cs="Arial" w:hint="eastAsia"/>
                <w:szCs w:val="20"/>
              </w:rPr>
              <w:t>M</w:t>
            </w:r>
            <w:r w:rsidRPr="009A49B0">
              <w:rPr>
                <w:rFonts w:ascii="Arial" w:eastAsia="等线"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spacing w:after="180"/>
              <w:textAlignment w:val="baseline"/>
              <w:rPr>
                <w:rFonts w:ascii="Arial" w:eastAsia="等线" w:hAnsi="Arial" w:cs="Arial"/>
                <w:szCs w:val="20"/>
                <w:lang w:val="zh-CN"/>
              </w:rPr>
            </w:pPr>
            <w:r w:rsidRPr="009A49B0">
              <w:rPr>
                <w:rFonts w:ascii="Arial" w:eastAsia="等线" w:hAnsi="Arial" w:cs="Arial" w:hint="eastAsia"/>
                <w:szCs w:val="20"/>
              </w:rPr>
              <w:t>O</w:t>
            </w:r>
            <w:r w:rsidRPr="009A49B0">
              <w:rPr>
                <w:rFonts w:ascii="Arial" w:eastAsia="等线"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spacing w:after="180"/>
              <w:textAlignment w:val="baseline"/>
              <w:rPr>
                <w:rFonts w:ascii="Arial" w:eastAsia="等线" w:hAnsi="Arial" w:cs="Arial"/>
                <w:szCs w:val="20"/>
              </w:rPr>
            </w:pPr>
            <w:r w:rsidRPr="009A49B0">
              <w:rPr>
                <w:rFonts w:ascii="Arial" w:eastAsia="等线"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spacing w:after="180"/>
              <w:textAlignment w:val="baseline"/>
              <w:rPr>
                <w:rFonts w:ascii="Arial" w:eastAsia="等线" w:hAnsi="Arial" w:cs="Arial"/>
                <w:szCs w:val="20"/>
              </w:rPr>
            </w:pPr>
            <w:r>
              <w:rPr>
                <w:rFonts w:ascii="Arial"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spacing w:after="180"/>
              <w:textAlignment w:val="baseline"/>
              <w:rPr>
                <w:rFonts w:ascii="Arial" w:eastAsia="等线" w:hAnsi="Arial" w:cs="Arial"/>
                <w:szCs w:val="20"/>
              </w:rPr>
            </w:pPr>
            <w:r w:rsidRPr="00473DEB">
              <w:rPr>
                <w:rFonts w:ascii="Arial" w:hAnsi="Arial" w:cs="Arial"/>
                <w:szCs w:val="20"/>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spacing w:after="180"/>
              <w:textAlignment w:val="baseline"/>
              <w:rPr>
                <w:rFonts w:ascii="Arial"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473DEB" w:rsidRDefault="00135CD4" w:rsidP="00135CD4">
            <w:pPr>
              <w:overflowPunct w:val="0"/>
              <w:spacing w:after="180"/>
              <w:textAlignment w:val="baseline"/>
              <w:rPr>
                <w:rFonts w:ascii="Arial" w:hAnsi="Arial" w:cs="Arial"/>
                <w:szCs w:val="20"/>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r w:rsidR="00473DEB" w14:paraId="31A4AB04"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8B90F9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4" w:type="pct"/>
            <w:tcBorders>
              <w:top w:val="single" w:sz="4" w:space="0" w:color="auto"/>
              <w:left w:val="single" w:sz="4" w:space="0" w:color="auto"/>
              <w:bottom w:val="single" w:sz="4" w:space="0" w:color="auto"/>
              <w:right w:val="single" w:sz="4" w:space="0" w:color="auto"/>
            </w:tcBorders>
            <w:noWrap/>
          </w:tcPr>
          <w:p w14:paraId="0E97051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O</w:t>
            </w:r>
            <w:r w:rsidRPr="00473DEB">
              <w:rPr>
                <w:rFonts w:ascii="Arial" w:hAnsi="Arial" w:cs="Arial"/>
                <w:sz w:val="20"/>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52AC28C3"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 xml:space="preserve"> </w:t>
            </w:r>
            <w:r w:rsidRPr="00473DEB">
              <w:rPr>
                <w:rFonts w:ascii="Arial" w:hAnsi="Arial" w:cs="Arial"/>
                <w:sz w:val="20"/>
                <w:szCs w:val="20"/>
              </w:rPr>
              <w:t>This follows the DCI format to be used.</w:t>
            </w:r>
          </w:p>
        </w:tc>
      </w:tr>
      <w:tr w:rsidR="00C62FB9" w14:paraId="672448B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241B75F" w14:textId="63B210EC"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14" w:type="pct"/>
            <w:tcBorders>
              <w:top w:val="single" w:sz="4" w:space="0" w:color="auto"/>
              <w:left w:val="single" w:sz="4" w:space="0" w:color="auto"/>
              <w:bottom w:val="single" w:sz="4" w:space="0" w:color="auto"/>
              <w:right w:val="single" w:sz="4" w:space="0" w:color="auto"/>
            </w:tcBorders>
            <w:noWrap/>
          </w:tcPr>
          <w:p w14:paraId="5E24BB9C" w14:textId="794C0D02"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423E3281"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7552A699"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50DA3F" w14:textId="6D5BE483" w:rsidR="0089613C" w:rsidRDefault="0089613C" w:rsidP="0089613C">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514" w:type="pct"/>
            <w:tcBorders>
              <w:top w:val="single" w:sz="4" w:space="0" w:color="auto"/>
              <w:left w:val="single" w:sz="4" w:space="0" w:color="auto"/>
              <w:bottom w:val="single" w:sz="4" w:space="0" w:color="auto"/>
              <w:right w:val="single" w:sz="4" w:space="0" w:color="auto"/>
            </w:tcBorders>
            <w:noWrap/>
          </w:tcPr>
          <w:p w14:paraId="07D16188" w14:textId="795A721E" w:rsidR="0089613C" w:rsidRDefault="0089613C" w:rsidP="0089613C">
            <w:pPr>
              <w:overflowPunct w:val="0"/>
              <w:spacing w:after="180"/>
              <w:textAlignment w:val="baseline"/>
              <w:rPr>
                <w:rFonts w:ascii="Arial" w:eastAsia="等线" w:hAnsi="Arial" w:cs="Arial"/>
                <w:sz w:val="20"/>
                <w:szCs w:val="20"/>
              </w:rPr>
            </w:pPr>
            <w:r>
              <w:rPr>
                <w:rFonts w:ascii="Arial" w:hAnsi="Arial" w:cs="Arial" w:hint="eastAsia"/>
                <w:szCs w:val="20"/>
              </w:rPr>
              <w:t>O</w:t>
            </w:r>
            <w:r>
              <w:rPr>
                <w:rFonts w:ascii="Arial" w:hAnsi="Arial" w:cs="Arial"/>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06974C31" w14:textId="1DD8E4E8"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H</w:t>
            </w:r>
            <w:r>
              <w:rPr>
                <w:rFonts w:ascii="Arial" w:hAnsi="Arial" w:cs="Arial"/>
                <w:szCs w:val="20"/>
              </w:rPr>
              <w:t>ARQ retransmission for UEs in RRC_CONNECTED is beneficial for UEs in RRC_INACTIVE, even if the HARQ feedback is not supported for UEs in RRC_INACTIVE.</w:t>
            </w:r>
          </w:p>
        </w:tc>
      </w:tr>
    </w:tbl>
    <w:p w14:paraId="22FB50F8" w14:textId="77777777" w:rsidR="00472F0A" w:rsidRPr="00473DEB" w:rsidRDefault="00472F0A"/>
    <w:p w14:paraId="1E5DFA9C"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w:t>
      </w:r>
      <w:r>
        <w:rPr>
          <w:rFonts w:ascii="Arial" w:hAnsi="Arial" w:cs="Arial"/>
          <w:szCs w:val="20"/>
        </w:rPr>
        <w:lastRenderedPageBreak/>
        <w:t>multicast transmission in RRC_INACTIVE via beam sweeping based on SSB index like boradcast MBS.</w:t>
      </w:r>
    </w:p>
    <w:p w14:paraId="13C2D77C" w14:textId="77777777" w:rsidR="00472F0A" w:rsidRDefault="00CE2DF9">
      <w:pPr>
        <w:pStyle w:val="4"/>
        <w:numPr>
          <w:ilvl w:val="0"/>
          <w:numId w:val="0"/>
        </w:numPr>
        <w:rPr>
          <w:b/>
          <w:bCs w:val="0"/>
          <w:sz w:val="20"/>
          <w:szCs w:val="20"/>
        </w:rPr>
      </w:pPr>
      <w:r>
        <w:rPr>
          <w:b/>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Network has to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spacing w:after="180"/>
              <w:textAlignment w:val="baseline"/>
              <w:rPr>
                <w:rFonts w:ascii="Arial"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spacing w:after="180"/>
              <w:textAlignment w:val="baseline"/>
              <w:rPr>
                <w:rFonts w:ascii="Arial" w:hAnsi="Arial" w:cs="Arial"/>
                <w:szCs w:val="20"/>
              </w:rPr>
            </w:pPr>
            <w:r>
              <w:rPr>
                <w:rFonts w:ascii="Arial" w:hAnsi="Arial" w:cs="Arial"/>
                <w:szCs w:val="20"/>
              </w:rPr>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RRC_CONNECTED. UE (including RRC_CONNECTED) can save power if it knows that  beam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spacing w:after="180"/>
              <w:textAlignment w:val="baseline"/>
              <w:rPr>
                <w:rFonts w:ascii="Arial" w:eastAsia="等线" w:hAnsi="Arial" w:cs="Arial"/>
                <w:szCs w:val="20"/>
                <w:lang w:val="zh-CN"/>
              </w:rPr>
            </w:pPr>
            <w:r w:rsidRPr="009A49B0">
              <w:rPr>
                <w:rFonts w:ascii="Arial" w:eastAsia="等线" w:hAnsi="Arial" w:cs="Arial" w:hint="eastAsia"/>
                <w:szCs w:val="20"/>
              </w:rPr>
              <w:t>Y</w:t>
            </w:r>
            <w:r w:rsidRPr="009A49B0">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spacing w:after="180"/>
              <w:textAlignment w:val="baseline"/>
              <w:rPr>
                <w:rFonts w:ascii="Arial" w:hAnsi="Arial" w:cs="Arial"/>
                <w:sz w:val="20"/>
                <w:szCs w:val="20"/>
              </w:rPr>
            </w:pPr>
          </w:p>
        </w:tc>
      </w:tr>
      <w:tr w:rsidR="00473DEB" w14:paraId="20AC8BC8"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0" w:type="pct"/>
            <w:tcBorders>
              <w:top w:val="single" w:sz="4" w:space="0" w:color="auto"/>
              <w:left w:val="single" w:sz="4" w:space="0" w:color="auto"/>
              <w:bottom w:val="single" w:sz="4" w:space="0" w:color="auto"/>
              <w:right w:val="single" w:sz="4" w:space="0" w:color="auto"/>
            </w:tcBorders>
            <w:noWrap/>
          </w:tcPr>
          <w:p w14:paraId="16A524E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5885D0EA"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0F13B8B"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92B571B" w14:textId="79BFBCDD"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sz w:val="20"/>
                <w:szCs w:val="20"/>
              </w:rPr>
              <w:t>Xiaomi</w:t>
            </w:r>
          </w:p>
        </w:tc>
        <w:tc>
          <w:tcPr>
            <w:tcW w:w="490" w:type="pct"/>
            <w:tcBorders>
              <w:top w:val="single" w:sz="4" w:space="0" w:color="auto"/>
              <w:left w:val="single" w:sz="4" w:space="0" w:color="auto"/>
              <w:bottom w:val="single" w:sz="4" w:space="0" w:color="auto"/>
              <w:right w:val="single" w:sz="4" w:space="0" w:color="auto"/>
            </w:tcBorders>
            <w:noWrap/>
          </w:tcPr>
          <w:p w14:paraId="4EB9691F" w14:textId="7ACECBCD" w:rsidR="00C62FB9" w:rsidRPr="00473DEB" w:rsidRDefault="00C62FB9" w:rsidP="0089613C">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029A96" w14:textId="77777777" w:rsidR="00C62FB9" w:rsidRPr="00473DEB" w:rsidRDefault="00C62FB9" w:rsidP="0089613C">
            <w:pPr>
              <w:overflowPunct w:val="0"/>
              <w:spacing w:after="180"/>
              <w:textAlignment w:val="baseline"/>
              <w:rPr>
                <w:rFonts w:ascii="Arial" w:hAnsi="Arial" w:cs="Arial"/>
                <w:sz w:val="20"/>
                <w:szCs w:val="20"/>
              </w:rPr>
            </w:pPr>
          </w:p>
        </w:tc>
      </w:tr>
      <w:tr w:rsidR="0089613C" w14:paraId="03541EE0"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914676" w14:textId="2CF5199A" w:rsidR="0089613C" w:rsidRDefault="0089613C" w:rsidP="0089613C">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490" w:type="pct"/>
            <w:tcBorders>
              <w:top w:val="single" w:sz="4" w:space="0" w:color="auto"/>
              <w:left w:val="single" w:sz="4" w:space="0" w:color="auto"/>
              <w:bottom w:val="single" w:sz="4" w:space="0" w:color="auto"/>
              <w:right w:val="single" w:sz="4" w:space="0" w:color="auto"/>
            </w:tcBorders>
            <w:noWrap/>
          </w:tcPr>
          <w:p w14:paraId="04490EB0" w14:textId="51E3E8DC" w:rsidR="0089613C" w:rsidRDefault="0089613C" w:rsidP="0089613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1C5261F" w14:textId="77777777" w:rsidR="0089613C" w:rsidRPr="00473DEB" w:rsidRDefault="0089613C" w:rsidP="0089613C">
            <w:pPr>
              <w:overflowPunct w:val="0"/>
              <w:spacing w:after="180"/>
              <w:textAlignment w:val="baseline"/>
              <w:rPr>
                <w:rFonts w:ascii="Arial" w:hAnsi="Arial" w:cs="Arial"/>
                <w:sz w:val="20"/>
                <w:szCs w:val="20"/>
              </w:rPr>
            </w:pPr>
          </w:p>
        </w:tc>
      </w:tr>
    </w:tbl>
    <w:p w14:paraId="70CA18D5" w14:textId="77777777" w:rsidR="00472F0A" w:rsidRDefault="00472F0A">
      <w:pPr>
        <w:overflowPunct w:val="0"/>
        <w:spacing w:after="180"/>
        <w:textAlignment w:val="baseline"/>
        <w:rPr>
          <w:rFonts w:ascii="Arial" w:hAnsi="Arial" w:cs="Arial"/>
          <w:szCs w:val="20"/>
        </w:rPr>
      </w:pPr>
    </w:p>
    <w:p w14:paraId="1427A216" w14:textId="77777777" w:rsidR="00472F0A" w:rsidRDefault="00CE2DF9">
      <w:pPr>
        <w:pStyle w:val="4"/>
        <w:numPr>
          <w:ilvl w:val="0"/>
          <w:numId w:val="0"/>
        </w:numPr>
        <w:rPr>
          <w:b/>
          <w:bCs w:val="0"/>
          <w:sz w:val="20"/>
          <w:szCs w:val="20"/>
        </w:rPr>
      </w:pPr>
      <w:r>
        <w:rPr>
          <w:b/>
          <w:sz w:val="20"/>
          <w:szCs w:val="20"/>
        </w:rPr>
        <w:lastRenderedPageBreak/>
        <w:t>Q5: [DCI] Do you think we should request RAN1 to confirm whether it is feasible to reuse the same DCI format of R17 multicast (i.e. DCI format 4-1/4-2) for dynamic scheduling of multicast in RRC 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As in Q2, there will be re-defining of UE behaviour if we follow the same DCI format 4-1 or 4-2, and </w:t>
            </w:r>
            <w:r>
              <w:rPr>
                <w:rFonts w:ascii="Arial" w:hAnsi="Arial" w:cs="Arial" w:hint="eastAsia"/>
                <w:b/>
                <w:bCs/>
                <w:szCs w:val="20"/>
              </w:rPr>
              <w:t>RAN1 may need to further check if there will be other issues:</w:t>
            </w:r>
          </w:p>
          <w:p w14:paraId="5A99161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But do we really need 4-2?</w:t>
            </w:r>
            <w:r>
              <w:rPr>
                <w:rFonts w:ascii="Arial"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spacing w:after="180"/>
              <w:textAlignment w:val="baseline"/>
              <w:rPr>
                <w:rFonts w:ascii="Arial" w:hAnsi="Arial" w:cs="Arial"/>
                <w:szCs w:val="20"/>
              </w:rPr>
            </w:pPr>
            <w:r>
              <w:rPr>
                <w:rFonts w:ascii="Arial" w:hAnsi="Arial" w:cs="Arial"/>
                <w:szCs w:val="20"/>
              </w:rPr>
              <w:t>Yes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lastRenderedPageBreak/>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spacing w:after="180"/>
              <w:textAlignment w:val="baseline"/>
              <w:rPr>
                <w:rFonts w:ascii="Arial" w:hAnsi="Arial" w:cs="Arial"/>
                <w:sz w:val="20"/>
                <w:szCs w:val="20"/>
              </w:rPr>
            </w:pPr>
          </w:p>
        </w:tc>
      </w:tr>
      <w:tr w:rsidR="00473DEB" w14:paraId="2C300A41"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67B4B4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24" w:type="pct"/>
            <w:tcBorders>
              <w:top w:val="single" w:sz="4" w:space="0" w:color="auto"/>
              <w:left w:val="single" w:sz="4" w:space="0" w:color="auto"/>
              <w:bottom w:val="single" w:sz="4" w:space="0" w:color="auto"/>
              <w:right w:val="single" w:sz="4" w:space="0" w:color="auto"/>
            </w:tcBorders>
            <w:noWrap/>
          </w:tcPr>
          <w:p w14:paraId="1303B18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FBEF7AB"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1B19D97E"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F7F0AF0" w14:textId="0100331E"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24" w:type="pct"/>
            <w:tcBorders>
              <w:top w:val="single" w:sz="4" w:space="0" w:color="auto"/>
              <w:left w:val="single" w:sz="4" w:space="0" w:color="auto"/>
              <w:bottom w:val="single" w:sz="4" w:space="0" w:color="auto"/>
              <w:right w:val="single" w:sz="4" w:space="0" w:color="auto"/>
            </w:tcBorders>
            <w:noWrap/>
          </w:tcPr>
          <w:p w14:paraId="77D38365" w14:textId="0DB1827A"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864B900"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176957E9"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D65E46" w14:textId="01BEBFDF" w:rsidR="0089613C" w:rsidRDefault="0089613C" w:rsidP="0089613C">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324" w:type="pct"/>
            <w:tcBorders>
              <w:top w:val="single" w:sz="4" w:space="0" w:color="auto"/>
              <w:left w:val="single" w:sz="4" w:space="0" w:color="auto"/>
              <w:bottom w:val="single" w:sz="4" w:space="0" w:color="auto"/>
              <w:right w:val="single" w:sz="4" w:space="0" w:color="auto"/>
            </w:tcBorders>
            <w:noWrap/>
          </w:tcPr>
          <w:p w14:paraId="32EB7733" w14:textId="07C4D6F3" w:rsidR="0089613C" w:rsidRDefault="0089613C" w:rsidP="0089613C">
            <w:pPr>
              <w:overflowPunct w:val="0"/>
              <w:spacing w:after="180"/>
              <w:textAlignment w:val="baseline"/>
              <w:rPr>
                <w:rFonts w:ascii="Arial" w:eastAsia="等线" w:hAnsi="Arial" w:cs="Arial"/>
                <w:sz w:val="20"/>
                <w:szCs w:val="20"/>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CA7CFCB" w14:textId="77777777" w:rsidR="0089613C" w:rsidRPr="00B42741" w:rsidRDefault="0089613C" w:rsidP="0089613C">
            <w:pPr>
              <w:overflowPunct w:val="0"/>
              <w:spacing w:after="180"/>
              <w:textAlignment w:val="baseline"/>
              <w:rPr>
                <w:rFonts w:ascii="Arial" w:hAnsi="Arial" w:cs="Arial"/>
                <w:szCs w:val="20"/>
              </w:rPr>
            </w:pPr>
            <w:r w:rsidRPr="00B42741">
              <w:rPr>
                <w:rFonts w:ascii="Arial" w:hAnsi="Arial" w:cs="Arial"/>
                <w:szCs w:val="20"/>
              </w:rPr>
              <w:t xml:space="preserve">To ensure common </w:t>
            </w:r>
            <w:r>
              <w:rPr>
                <w:rFonts w:ascii="Arial" w:hAnsi="Arial" w:cs="Arial"/>
                <w:szCs w:val="20"/>
              </w:rPr>
              <w:t xml:space="preserve">multicast </w:t>
            </w:r>
            <w:r w:rsidRPr="00B42741">
              <w:rPr>
                <w:rFonts w:ascii="Arial" w:hAnsi="Arial" w:cs="Arial"/>
                <w:szCs w:val="20"/>
              </w:rPr>
              <w:t>scheduling for UE</w:t>
            </w:r>
            <w:r>
              <w:rPr>
                <w:rFonts w:ascii="Arial" w:hAnsi="Arial" w:cs="Arial"/>
                <w:szCs w:val="20"/>
              </w:rPr>
              <w:t xml:space="preserve"> in INACTVIE and in CONNECTED, R17 multicast DCI should be </w:t>
            </w:r>
            <w:r w:rsidRPr="00B42741">
              <w:rPr>
                <w:rFonts w:ascii="Arial" w:hAnsi="Arial" w:cs="Arial"/>
                <w:szCs w:val="20"/>
              </w:rPr>
              <w:t xml:space="preserve">used. </w:t>
            </w:r>
          </w:p>
          <w:p w14:paraId="0E48BC38" w14:textId="0CDB7E22" w:rsidR="0089613C" w:rsidRPr="00473DEB" w:rsidRDefault="0089613C" w:rsidP="0089613C">
            <w:pPr>
              <w:overflowPunct w:val="0"/>
              <w:spacing w:after="180"/>
              <w:textAlignment w:val="baseline"/>
              <w:rPr>
                <w:rFonts w:ascii="Arial" w:hAnsi="Arial" w:cs="Arial"/>
                <w:sz w:val="20"/>
                <w:szCs w:val="20"/>
              </w:rPr>
            </w:pPr>
            <w:r w:rsidRPr="00B42741">
              <w:rPr>
                <w:rFonts w:ascii="Arial" w:hAnsi="Arial" w:cs="Arial"/>
                <w:szCs w:val="20"/>
              </w:rPr>
              <w:t>Also if HARQ operation is based on R17 multicast, we need the HPID and NDI indication in DCI4-1/4-2 for receiving HARQ retransmission.</w:t>
            </w:r>
          </w:p>
        </w:tc>
      </w:tr>
    </w:tbl>
    <w:p w14:paraId="6AA5055B" w14:textId="77777777" w:rsidR="00472F0A" w:rsidRDefault="00472F0A">
      <w:pPr>
        <w:overflowPunct w:val="0"/>
        <w:spacing w:after="180"/>
        <w:textAlignment w:val="baseline"/>
        <w:rPr>
          <w:rFonts w:ascii="Arial" w:hAnsi="Arial" w:cs="Arial"/>
          <w:szCs w:val="20"/>
        </w:rPr>
      </w:pPr>
    </w:p>
    <w:p w14:paraId="57CB51CB" w14:textId="77777777" w:rsidR="00472F0A" w:rsidRDefault="00CE2DF9">
      <w:pPr>
        <w:pStyle w:val="3"/>
        <w:ind w:hanging="578"/>
      </w:pPr>
      <w:r>
        <w:t>SPS</w:t>
      </w:r>
    </w:p>
    <w:p w14:paraId="2E0DBB8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w:t>
      </w:r>
      <w:r>
        <w:rPr>
          <w:rFonts w:ascii="Arial" w:hAnsi="Arial" w:cs="Arial"/>
          <w:i/>
          <w:iCs/>
          <w:szCs w:val="20"/>
          <w:shd w:val="pct10" w:color="auto" w:fill="FFFFFF"/>
        </w:rPr>
        <w:lastRenderedPageBreak/>
        <w:t xml:space="preserve">indicated in SPS-config. UE can support multiples SPS configurations. </w:t>
      </w:r>
    </w:p>
    <w:p w14:paraId="2714D345" w14:textId="77777777" w:rsidR="00472F0A" w:rsidRDefault="00CE2DF9">
      <w:pPr>
        <w:overflowPunct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4"/>
        <w:numPr>
          <w:ilvl w:val="0"/>
          <w:numId w:val="0"/>
        </w:numPr>
        <w:rPr>
          <w:b/>
          <w:bCs w:val="0"/>
          <w:sz w:val="20"/>
          <w:szCs w:val="20"/>
        </w:rPr>
      </w:pPr>
      <w:r>
        <w:rPr>
          <w:b/>
          <w:sz w:val="20"/>
          <w:szCs w:val="20"/>
        </w:rPr>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等线"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spacing w:after="180"/>
              <w:textAlignment w:val="baseline"/>
              <w:rPr>
                <w:rFonts w:ascii="Arial" w:eastAsia="等线"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gNB can send PDCCH mutiple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lastRenderedPageBreak/>
              <w:t>L</w:t>
            </w:r>
            <w:r>
              <w:rPr>
                <w:rFonts w:ascii="Arial" w:eastAsia="等线"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w:t>
            </w:r>
            <w:r>
              <w:rPr>
                <w:rFonts w:ascii="Arial" w:eastAsia="等线" w:hAnsi="Arial" w:cs="Arial" w:hint="eastAsia"/>
                <w:szCs w:val="20"/>
              </w:rPr>
              <w:t>Tek</w:t>
            </w:r>
            <w:r>
              <w:rPr>
                <w:rFonts w:ascii="Arial" w:eastAsia="等线"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N</w:t>
            </w:r>
            <w:r>
              <w:rPr>
                <w:rFonts w:ascii="Arial" w:eastAsia="等线"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spacing w:after="180"/>
              <w:textAlignment w:val="baseline"/>
              <w:rPr>
                <w:rFonts w:ascii="Arial" w:hAnsi="Arial" w:cs="Arial"/>
                <w:szCs w:val="20"/>
              </w:rPr>
            </w:pPr>
            <w:r>
              <w:rPr>
                <w:rFonts w:ascii="Arial" w:eastAsia="等线" w:hAnsi="Arial" w:cs="Arial"/>
                <w:szCs w:val="20"/>
              </w:rPr>
              <w:t>Supporting SPS is beneficial to resources and power saving, b</w:t>
            </w:r>
            <w:r>
              <w:rPr>
                <w:rFonts w:ascii="Arial" w:hAnsi="Arial" w:cs="Arial"/>
                <w:szCs w:val="20"/>
              </w:rPr>
              <w:t>ut i</w:t>
            </w:r>
            <w:r>
              <w:rPr>
                <w:rFonts w:ascii="Arial" w:eastAsia="等线" w:hAnsi="Arial" w:cs="Arial"/>
                <w:szCs w:val="20"/>
              </w:rPr>
              <w:t>t may n</w:t>
            </w:r>
            <w:r w:rsidRPr="00A1127A">
              <w:rPr>
                <w:rFonts w:ascii="Arial" w:eastAsia="等线" w:hAnsi="Arial" w:cs="Arial"/>
                <w:szCs w:val="20"/>
              </w:rPr>
              <w:t xml:space="preserve">ot be feasible </w:t>
            </w:r>
            <w:r>
              <w:rPr>
                <w:rFonts w:ascii="Arial" w:eastAsia="等线" w:hAnsi="Arial" w:cs="Arial"/>
                <w:szCs w:val="20"/>
              </w:rPr>
              <w:t>in the case</w:t>
            </w:r>
            <w:r w:rsidRPr="00A1127A">
              <w:rPr>
                <w:rFonts w:ascii="Arial" w:eastAsia="等线" w:hAnsi="Arial" w:cs="Arial"/>
                <w:szCs w:val="20"/>
              </w:rPr>
              <w:t xml:space="preserve"> we do not support HARQ feedback</w:t>
            </w:r>
            <w:r>
              <w:rPr>
                <w:rFonts w:ascii="Arial" w:eastAsia="等线"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spacing w:after="180"/>
              <w:textAlignment w:val="baseline"/>
              <w:rPr>
                <w:rFonts w:ascii="Arial" w:eastAsia="等线"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spacing w:after="180"/>
              <w:textAlignment w:val="baseline"/>
              <w:rPr>
                <w:rFonts w:ascii="Arial" w:eastAsia="等线" w:hAnsi="Arial" w:cs="Arial"/>
                <w:szCs w:val="20"/>
              </w:rPr>
            </w:pPr>
            <w:r w:rsidRPr="00473DEB">
              <w:rPr>
                <w:rFonts w:ascii="Arial" w:eastAsia="等线" w:hAnsi="Arial" w:cs="Arial"/>
                <w:szCs w:val="20"/>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Supporting SPS in INACTIVE comes with more issues, e.g.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r w:rsidR="00473DEB" w14:paraId="5B77865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E64AC13"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47" w:type="pct"/>
            <w:tcBorders>
              <w:top w:val="single" w:sz="4" w:space="0" w:color="auto"/>
              <w:left w:val="single" w:sz="4" w:space="0" w:color="auto"/>
              <w:bottom w:val="single" w:sz="4" w:space="0" w:color="auto"/>
              <w:right w:val="single" w:sz="4" w:space="0" w:color="auto"/>
            </w:tcBorders>
            <w:noWrap/>
          </w:tcPr>
          <w:p w14:paraId="272A3C3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1A557508"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4B4967B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FA83E7A" w14:textId="6AE02389"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47" w:type="pct"/>
            <w:tcBorders>
              <w:top w:val="single" w:sz="4" w:space="0" w:color="auto"/>
              <w:left w:val="single" w:sz="4" w:space="0" w:color="auto"/>
              <w:bottom w:val="single" w:sz="4" w:space="0" w:color="auto"/>
              <w:right w:val="single" w:sz="4" w:space="0" w:color="auto"/>
            </w:tcBorders>
            <w:noWrap/>
          </w:tcPr>
          <w:p w14:paraId="7471D424" w14:textId="403D413F"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sz w:val="20"/>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4DE452CD" w14:textId="77777777" w:rsidR="00C62FB9" w:rsidRPr="00473DEB" w:rsidRDefault="00C62FB9" w:rsidP="00473DEB">
            <w:pPr>
              <w:overflowPunct w:val="0"/>
              <w:spacing w:after="180"/>
              <w:textAlignment w:val="baseline"/>
              <w:rPr>
                <w:rFonts w:ascii="Arial" w:hAnsi="Arial" w:cs="Arial"/>
                <w:sz w:val="20"/>
                <w:szCs w:val="20"/>
              </w:rPr>
            </w:pPr>
          </w:p>
        </w:tc>
      </w:tr>
      <w:tr w:rsidR="0043387B" w14:paraId="0D556EF1"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0FFF6C1" w14:textId="05B9B815" w:rsidR="0043387B" w:rsidRDefault="0043387B" w:rsidP="0089613C">
            <w:pPr>
              <w:overflowPunct w:val="0"/>
              <w:spacing w:after="180"/>
              <w:textAlignment w:val="baseline"/>
              <w:rPr>
                <w:rFonts w:ascii="Arial" w:eastAsia="等线" w:hAnsi="Arial" w:cs="Arial" w:hint="eastAsia"/>
                <w:sz w:val="20"/>
                <w:szCs w:val="20"/>
              </w:rPr>
            </w:pPr>
            <w:r>
              <w:rPr>
                <w:rFonts w:ascii="Arial" w:eastAsia="等线" w:hAnsi="Arial" w:cs="Arial" w:hint="eastAsia"/>
                <w:sz w:val="20"/>
                <w:szCs w:val="20"/>
              </w:rPr>
              <w:t>Huawei</w:t>
            </w:r>
            <w:r>
              <w:rPr>
                <w:rFonts w:ascii="Arial" w:eastAsia="等线" w:hAnsi="Arial" w:cs="Arial" w:hint="eastAsia"/>
                <w:sz w:val="20"/>
                <w:szCs w:val="20"/>
              </w:rPr>
              <w:t>，</w:t>
            </w:r>
            <w:r>
              <w:rPr>
                <w:rFonts w:ascii="Arial" w:eastAsia="等线" w:hAnsi="Arial" w:cs="Arial" w:hint="eastAsia"/>
                <w:sz w:val="20"/>
                <w:szCs w:val="20"/>
              </w:rPr>
              <w:t>Hi</w:t>
            </w:r>
            <w:r>
              <w:rPr>
                <w:rFonts w:ascii="Arial" w:eastAsia="等线" w:hAnsi="Arial" w:cs="Arial"/>
                <w:sz w:val="20"/>
                <w:szCs w:val="20"/>
              </w:rPr>
              <w:t>Silicon</w:t>
            </w:r>
          </w:p>
        </w:tc>
        <w:tc>
          <w:tcPr>
            <w:tcW w:w="347" w:type="pct"/>
            <w:tcBorders>
              <w:top w:val="single" w:sz="4" w:space="0" w:color="auto"/>
              <w:left w:val="single" w:sz="4" w:space="0" w:color="auto"/>
              <w:bottom w:val="single" w:sz="4" w:space="0" w:color="auto"/>
              <w:right w:val="single" w:sz="4" w:space="0" w:color="auto"/>
            </w:tcBorders>
            <w:noWrap/>
          </w:tcPr>
          <w:p w14:paraId="66AA25AC" w14:textId="2C8CF7AC" w:rsidR="0043387B" w:rsidRDefault="0043387B"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4C38D6E4" w14:textId="4FA2B2D0" w:rsidR="0043387B" w:rsidRDefault="0043387B" w:rsidP="0043387B">
            <w:pPr>
              <w:overflowPunct w:val="0"/>
              <w:spacing w:after="180"/>
              <w:textAlignment w:val="baseline"/>
              <w:rPr>
                <w:rFonts w:ascii="Arial" w:hAnsi="Arial" w:cs="Arial"/>
                <w:sz w:val="20"/>
                <w:szCs w:val="20"/>
              </w:rPr>
            </w:pPr>
            <w:r>
              <w:rPr>
                <w:rFonts w:ascii="Arial" w:hAnsi="Arial" w:cs="Arial" w:hint="eastAsia"/>
                <w:sz w:val="20"/>
                <w:szCs w:val="20"/>
              </w:rPr>
              <w:t>To</w:t>
            </w:r>
            <w:r>
              <w:rPr>
                <w:rFonts w:ascii="Arial" w:hAnsi="Arial" w:cs="Arial"/>
                <w:sz w:val="20"/>
                <w:szCs w:val="20"/>
              </w:rPr>
              <w:t xml:space="preserve"> </w:t>
            </w:r>
            <w:r w:rsidR="000342AE">
              <w:rPr>
                <w:rFonts w:ascii="Arial" w:hAnsi="Arial" w:cs="Arial"/>
                <w:sz w:val="20"/>
                <w:szCs w:val="20"/>
              </w:rPr>
              <w:t>our understanding, it is difficult to support SPS for RRC_INACTIVE:</w:t>
            </w:r>
          </w:p>
          <w:p w14:paraId="557F5F06"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 xml:space="preserve">On one hand, there is the issue mentioned by ZTE. If NW wants to send the activation indication multiple times as mentioned by Samsung, the send timing should be carefully calculated by NW to avoid leading to differnent understandings of SPS occasions among different UEs.  </w:t>
            </w:r>
          </w:p>
          <w:p w14:paraId="126D5E5F"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On the other hand, SPS for RRC_INACTIVE is challenging in case of mobility. The new coming UEs wouldn’t know when the SPS was activated to decide the actual SPS occasions.</w:t>
            </w:r>
          </w:p>
          <w:p w14:paraId="28743657" w14:textId="08CA194A" w:rsidR="0043387B" w:rsidRPr="00473DE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So if the NW want to use same resource to schedule UEs in RRC_CONNECCTED and RRC_INACTVIE, it is simple that the NW just uses dynamical scheduling.</w:t>
            </w:r>
          </w:p>
        </w:tc>
      </w:tr>
    </w:tbl>
    <w:p w14:paraId="363FBCD9" w14:textId="77777777" w:rsidR="00472F0A" w:rsidRDefault="00472F0A">
      <w:pPr>
        <w:overflowPunct w:val="0"/>
        <w:spacing w:after="180"/>
        <w:textAlignment w:val="baseline"/>
        <w:rPr>
          <w:rFonts w:ascii="Arial" w:hAnsi="Arial" w:cs="Arial"/>
          <w:szCs w:val="20"/>
        </w:rPr>
      </w:pPr>
    </w:p>
    <w:p w14:paraId="463C976A" w14:textId="77777777" w:rsidR="00472F0A" w:rsidRDefault="00CE2DF9">
      <w:pPr>
        <w:pStyle w:val="4"/>
        <w:numPr>
          <w:ilvl w:val="0"/>
          <w:numId w:val="0"/>
        </w:numPr>
        <w:rPr>
          <w:b/>
          <w:bCs w:val="0"/>
          <w:sz w:val="20"/>
          <w:szCs w:val="20"/>
        </w:rPr>
      </w:pPr>
      <w:r>
        <w:rPr>
          <w:b/>
          <w:sz w:val="20"/>
          <w:szCs w:val="20"/>
        </w:rPr>
        <w:lastRenderedPageBreak/>
        <w:t>Q7: [SPS] If your answer to Q</w:t>
      </w:r>
      <w:del w:id="3" w:author="ZTE, tao" w:date="2023-03-24T16:02:00Z">
        <w:r>
          <w:rPr>
            <w:b/>
            <w:sz w:val="20"/>
            <w:szCs w:val="20"/>
          </w:rPr>
          <w:delText>5</w:delText>
        </w:r>
      </w:del>
      <w:ins w:id="4" w:author="ZTE, tao" w:date="2023-03-24T16:02:00Z">
        <w:r>
          <w:rPr>
            <w:rFonts w:eastAsia="宋体" w:hint="eastAsia"/>
            <w:b/>
            <w:sz w:val="20"/>
            <w:szCs w:val="20"/>
          </w:rPr>
          <w:t>6</w:t>
        </w:r>
      </w:ins>
      <w:r>
        <w:rPr>
          <w:b/>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Pr>
                <w:rFonts w:ascii="Arial" w:eastAsia="等线" w:hAnsi="Arial" w:cs="Arial" w:hint="eastAsia"/>
                <w:szCs w:val="20"/>
              </w:rPr>
              <w:t>/</w:t>
            </w:r>
            <w:r>
              <w:rPr>
                <w:rFonts w:ascii="Arial" w:eastAsia="等线" w:hAnsi="Arial" w:cs="Arial"/>
                <w:szCs w:val="20"/>
              </w:rPr>
              <w:t>confirmation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rPr>
              <w:t>L</w:t>
            </w:r>
            <w:r>
              <w:rPr>
                <w:rFonts w:ascii="Arial" w:eastAsia="等线"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We think the above 5 aspects can be re-used for multicast reception in RRC_INACTIVE.</w:t>
            </w:r>
          </w:p>
          <w:p w14:paraId="1F82443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E</w:t>
            </w:r>
            <w:r>
              <w:rPr>
                <w:rFonts w:ascii="Arial" w:eastAsia="等线"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spacing w:after="180"/>
              <w:textAlignment w:val="baseline"/>
              <w:rPr>
                <w:rFonts w:ascii="Arial" w:eastAsia="等线"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See above</w:t>
            </w:r>
          </w:p>
        </w:tc>
      </w:tr>
    </w:tbl>
    <w:p w14:paraId="640FB5E4" w14:textId="77777777" w:rsidR="00472F0A" w:rsidRDefault="00472F0A">
      <w:pPr>
        <w:overflowPunct w:val="0"/>
        <w:spacing w:after="180"/>
        <w:textAlignment w:val="baseline"/>
        <w:rPr>
          <w:rFonts w:ascii="Arial" w:hAnsi="Arial" w:cs="Arial"/>
          <w:szCs w:val="20"/>
        </w:rPr>
      </w:pPr>
    </w:p>
    <w:p w14:paraId="49C1D6D3" w14:textId="77777777" w:rsidR="00472F0A" w:rsidRDefault="00CE2DF9">
      <w:pPr>
        <w:pStyle w:val="3"/>
        <w:ind w:hanging="578"/>
      </w:pPr>
      <w:r>
        <w:t>DRX</w:t>
      </w:r>
    </w:p>
    <w:p w14:paraId="2C5B452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spacing w:after="180"/>
        <w:jc w:val="center"/>
        <w:textAlignment w:val="baseline"/>
        <w:rPr>
          <w:rFonts w:ascii="Arial" w:hAnsi="Arial" w:cs="Arial"/>
          <w:szCs w:val="20"/>
        </w:rPr>
      </w:pPr>
      <w:r>
        <w:rPr>
          <w:rFonts w:ascii="Arial" w:hAnsi="Arial" w:cs="Arial"/>
          <w:noProof/>
          <w:szCs w:val="20"/>
        </w:rPr>
        <w:lastRenderedPageBreak/>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4"/>
        <w:numPr>
          <w:ilvl w:val="0"/>
          <w:numId w:val="0"/>
        </w:numPr>
        <w:rPr>
          <w:b/>
          <w:bCs w:val="0"/>
          <w:sz w:val="20"/>
          <w:szCs w:val="20"/>
        </w:rPr>
      </w:pPr>
      <w:r>
        <w:rPr>
          <w:b/>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or we follow multicast framework, while always considering the re-tx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486CDC6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134F84BB" w14:textId="77777777" w:rsidR="00472F0A" w:rsidRDefault="00CE2DF9">
            <w:pPr>
              <w:overflowPunct w:val="0"/>
              <w:spacing w:after="180"/>
              <w:textAlignment w:val="baseline"/>
              <w:rPr>
                <w:rFonts w:ascii="Arial" w:hAnsi="Arial" w:cs="Arial"/>
                <w:szCs w:val="20"/>
              </w:rPr>
            </w:pPr>
            <w:r>
              <w:rPr>
                <w:rFonts w:ascii="Arial" w:hAnsi="Arial" w:cs="Arial"/>
                <w:szCs w:val="20"/>
              </w:rPr>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6CA3A756"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5D57914A" w14:textId="77777777" w:rsidR="00472F0A" w:rsidRDefault="00472F0A">
            <w:pPr>
              <w:overflowPunct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spacing w:after="180"/>
              <w:textAlignment w:val="baseline"/>
              <w:rPr>
                <w:rFonts w:ascii="Arial" w:hAnsi="Arial" w:cs="Arial"/>
                <w:szCs w:val="20"/>
              </w:rPr>
            </w:pPr>
            <w:r>
              <w:rPr>
                <w:rFonts w:ascii="Arial" w:eastAsia="等线"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等线" w:hAnsi="Arial" w:cs="Arial"/>
                <w:szCs w:val="20"/>
              </w:rPr>
              <w:t>with ZTE. We can try to reuse multicast DRX but HARQ RTT Timer and RetransmissionTimer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spacing w:after="180"/>
              <w:textAlignment w:val="baseline"/>
              <w:rPr>
                <w:rFonts w:ascii="Arial" w:eastAsia="等线" w:hAnsi="Arial" w:cs="Arial"/>
                <w:szCs w:val="20"/>
              </w:rPr>
            </w:pPr>
            <w:r>
              <w:rPr>
                <w:rFonts w:ascii="Arial" w:eastAsia="等线" w:hAnsi="Arial" w:cs="Arial" w:hint="eastAsia"/>
                <w:szCs w:val="20"/>
              </w:rPr>
              <w:lastRenderedPageBreak/>
              <w:t>M</w:t>
            </w:r>
            <w:r>
              <w:rPr>
                <w:rFonts w:ascii="Arial" w:eastAsia="等线"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spacing w:after="180"/>
              <w:textAlignment w:val="baseline"/>
              <w:rPr>
                <w:rFonts w:ascii="Arial" w:eastAsia="等线" w:hAnsi="Arial" w:cs="Arial"/>
                <w:szCs w:val="20"/>
              </w:rPr>
            </w:pPr>
            <w:r w:rsidRPr="00120239">
              <w:rPr>
                <w:rFonts w:ascii="Arial" w:eastAsia="等线" w:hAnsi="Arial" w:cs="Arial" w:hint="eastAsia"/>
                <w:szCs w:val="20"/>
              </w:rPr>
              <w:t>N</w:t>
            </w:r>
            <w:r w:rsidRPr="00120239">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spacing w:after="180"/>
              <w:textAlignment w:val="baseline"/>
              <w:rPr>
                <w:rFonts w:ascii="Arial" w:eastAsia="等线"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spacing w:after="180"/>
              <w:textAlignment w:val="baseline"/>
              <w:rPr>
                <w:rFonts w:ascii="Arial" w:eastAsia="等线" w:hAnsi="Arial" w:cs="Arial"/>
                <w:szCs w:val="20"/>
              </w:rPr>
            </w:pPr>
            <w:r w:rsidRPr="00473DEB">
              <w:rPr>
                <w:rFonts w:ascii="Arial" w:eastAsia="等线" w:hAnsi="Arial" w:cs="Arial"/>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Pr="00473DEB" w:rsidRDefault="00135CD4" w:rsidP="00135CD4">
            <w:pPr>
              <w:overflowPunct w:val="0"/>
              <w:spacing w:after="180"/>
              <w:textAlignment w:val="baseline"/>
              <w:rPr>
                <w:rFonts w:ascii="Arial" w:eastAsia="等线" w:hAnsi="Arial" w:cs="Arial"/>
                <w:szCs w:val="20"/>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Pr>
                <w:rFonts w:ascii="Arial" w:hAnsi="Arial" w:cs="Arial"/>
                <w:sz w:val="20"/>
                <w:szCs w:val="20"/>
              </w:rPr>
              <w:t xml:space="preserve"> (defined in clause 5.7a)</w:t>
            </w:r>
            <w:r>
              <w:rPr>
                <w:rFonts w:ascii="Arial" w:hAnsi="Arial" w:cs="Arial"/>
                <w:sz w:val="20"/>
                <w:szCs w:val="20"/>
              </w:rPr>
              <w:t xml:space="preserve">. </w:t>
            </w:r>
          </w:p>
        </w:tc>
      </w:tr>
      <w:tr w:rsidR="00473DEB" w14:paraId="504E33A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E6893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67" w:type="pct"/>
            <w:tcBorders>
              <w:top w:val="single" w:sz="4" w:space="0" w:color="auto"/>
              <w:left w:val="single" w:sz="4" w:space="0" w:color="auto"/>
              <w:bottom w:val="single" w:sz="4" w:space="0" w:color="auto"/>
              <w:right w:val="single" w:sz="4" w:space="0" w:color="auto"/>
            </w:tcBorders>
            <w:noWrap/>
          </w:tcPr>
          <w:p w14:paraId="7CDFC09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ECDFB0"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We can reuse the multicast DRX but disable the timers that not needed.</w:t>
            </w:r>
          </w:p>
        </w:tc>
      </w:tr>
      <w:tr w:rsidR="00C62FB9" w14:paraId="19F331A0"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28CD302" w14:textId="49A2E5B8"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67" w:type="pct"/>
            <w:tcBorders>
              <w:top w:val="single" w:sz="4" w:space="0" w:color="auto"/>
              <w:left w:val="single" w:sz="4" w:space="0" w:color="auto"/>
              <w:bottom w:val="single" w:sz="4" w:space="0" w:color="auto"/>
              <w:right w:val="single" w:sz="4" w:space="0" w:color="auto"/>
            </w:tcBorders>
            <w:noWrap/>
          </w:tcPr>
          <w:p w14:paraId="7F87C4B8" w14:textId="662027E7"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N</w:t>
            </w:r>
            <w:r>
              <w:rPr>
                <w:rFonts w:ascii="Arial" w:eastAsia="等线"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1692D49C"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0EE6EBD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9DD9507" w14:textId="4BF34C09" w:rsidR="000342AE" w:rsidRDefault="000342AE" w:rsidP="0089613C">
            <w:pPr>
              <w:overflowPunct w:val="0"/>
              <w:spacing w:after="180"/>
              <w:textAlignment w:val="baseline"/>
              <w:rPr>
                <w:rFonts w:ascii="Arial" w:eastAsia="等线" w:hAnsi="Arial" w:cs="Arial" w:hint="eastAsia"/>
                <w:sz w:val="20"/>
                <w:szCs w:val="20"/>
              </w:rPr>
            </w:pPr>
            <w:r>
              <w:rPr>
                <w:rFonts w:ascii="Arial" w:eastAsia="等线" w:hAnsi="Arial" w:cs="Arial" w:hint="eastAsia"/>
                <w:sz w:val="20"/>
                <w:szCs w:val="20"/>
              </w:rPr>
              <w:t>Huawei</w:t>
            </w:r>
            <w:r>
              <w:rPr>
                <w:rFonts w:ascii="Arial" w:eastAsia="等线" w:hAnsi="Arial" w:cs="Arial" w:hint="eastAsia"/>
                <w:sz w:val="20"/>
                <w:szCs w:val="20"/>
              </w:rPr>
              <w:t>，</w:t>
            </w:r>
            <w:r>
              <w:rPr>
                <w:rFonts w:ascii="Arial" w:eastAsia="等线" w:hAnsi="Arial" w:cs="Arial" w:hint="eastAsia"/>
                <w:sz w:val="20"/>
                <w:szCs w:val="20"/>
              </w:rPr>
              <w:t>Hi</w:t>
            </w:r>
            <w:r>
              <w:rPr>
                <w:rFonts w:ascii="Arial" w:eastAsia="等线" w:hAnsi="Arial" w:cs="Arial"/>
                <w:sz w:val="20"/>
                <w:szCs w:val="20"/>
              </w:rPr>
              <w:t>Silicon</w:t>
            </w:r>
          </w:p>
        </w:tc>
        <w:tc>
          <w:tcPr>
            <w:tcW w:w="367" w:type="pct"/>
            <w:tcBorders>
              <w:top w:val="single" w:sz="4" w:space="0" w:color="auto"/>
              <w:left w:val="single" w:sz="4" w:space="0" w:color="auto"/>
              <w:bottom w:val="single" w:sz="4" w:space="0" w:color="auto"/>
              <w:right w:val="single" w:sz="4" w:space="0" w:color="auto"/>
            </w:tcBorders>
            <w:noWrap/>
          </w:tcPr>
          <w:p w14:paraId="64AAFFD0" w14:textId="290FCD37" w:rsidR="000342AE" w:rsidRDefault="000342AE" w:rsidP="0089613C">
            <w:pPr>
              <w:overflowPunct w:val="0"/>
              <w:spacing w:after="180"/>
              <w:textAlignment w:val="baseline"/>
              <w:rPr>
                <w:rFonts w:ascii="Arial" w:eastAsia="等线" w:hAnsi="Arial" w:cs="Arial" w:hint="eastAsia"/>
                <w:sz w:val="20"/>
                <w:szCs w:val="20"/>
              </w:rPr>
            </w:pPr>
            <w:r>
              <w:rPr>
                <w:rFonts w:ascii="Arial" w:eastAsia="等线" w:hAnsi="Arial" w:cs="Arial"/>
                <w:sz w:val="20"/>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0F24B957" w14:textId="4C701A5B" w:rsidR="000342AE" w:rsidRPr="00473DEB" w:rsidRDefault="000342AE" w:rsidP="0089613C">
            <w:pPr>
              <w:overflowPunct w:val="0"/>
              <w:spacing w:after="180"/>
              <w:textAlignment w:val="baseline"/>
              <w:rPr>
                <w:rFonts w:ascii="Arial" w:hAnsi="Arial" w:cs="Arial"/>
                <w:sz w:val="20"/>
                <w:szCs w:val="20"/>
              </w:rPr>
            </w:pPr>
            <w:r>
              <w:rPr>
                <w:rFonts w:ascii="Arial" w:hAnsi="Arial" w:cs="Arial" w:hint="eastAsia"/>
                <w:szCs w:val="20"/>
              </w:rPr>
              <w:t>S</w:t>
            </w:r>
            <w:r>
              <w:rPr>
                <w:rFonts w:ascii="Arial" w:hAnsi="Arial" w:cs="Arial"/>
                <w:szCs w:val="20"/>
              </w:rPr>
              <w:t>ame view with others that multicast DRX can be taken as a baseline. Besides, it is beneficial if the UE in RRC_INACTIVE can also receive retransmission via PTM.</w:t>
            </w:r>
          </w:p>
        </w:tc>
      </w:tr>
    </w:tbl>
    <w:p w14:paraId="4B679105" w14:textId="77777777" w:rsidR="00472F0A" w:rsidRPr="00473DEB" w:rsidRDefault="00472F0A">
      <w:pPr>
        <w:overflowPunct w:val="0"/>
        <w:spacing w:after="180"/>
        <w:textAlignment w:val="baseline"/>
        <w:rPr>
          <w:rFonts w:ascii="Arial" w:hAnsi="Arial" w:cs="Arial"/>
          <w:szCs w:val="20"/>
        </w:rPr>
      </w:pPr>
    </w:p>
    <w:p w14:paraId="5F33392B" w14:textId="77777777" w:rsidR="00472F0A" w:rsidRDefault="00CE2DF9">
      <w:pPr>
        <w:pStyle w:val="3"/>
        <w:ind w:hanging="578"/>
      </w:pPr>
      <w:r>
        <w:t>LCID</w:t>
      </w:r>
    </w:p>
    <w:p w14:paraId="4B2503F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spacing w:after="180"/>
        <w:ind w:left="360"/>
        <w:jc w:val="center"/>
        <w:textAlignment w:val="baseline"/>
        <w:rPr>
          <w:rFonts w:ascii="Arial" w:hAnsi="Arial" w:cs="Arial"/>
          <w:szCs w:val="20"/>
        </w:rPr>
      </w:pPr>
      <w:r>
        <w:rPr>
          <w:noProof/>
        </w:rPr>
        <w:lastRenderedPageBreak/>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spacing w:after="180"/>
        <w:textAlignment w:val="baseline"/>
        <w:rPr>
          <w:rFonts w:ascii="Arial" w:hAnsi="Arial" w:cs="Arial"/>
          <w:szCs w:val="20"/>
        </w:rPr>
      </w:pPr>
    </w:p>
    <w:p w14:paraId="70ED3B1A"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4"/>
        <w:numPr>
          <w:ilvl w:val="0"/>
          <w:numId w:val="0"/>
        </w:numPr>
        <w:rPr>
          <w:b/>
          <w:bCs w:val="0"/>
          <w:sz w:val="20"/>
          <w:szCs w:val="20"/>
        </w:rPr>
      </w:pPr>
      <w:r>
        <w:rPr>
          <w:b/>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6"/>
        <w:gridCol w:w="434"/>
        <w:gridCol w:w="7989"/>
      </w:tblGrid>
      <w:tr w:rsidR="00472F0A" w14:paraId="75F53738"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222"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63"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222"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spacing w:after="180"/>
              <w:textAlignment w:val="baseline"/>
              <w:rPr>
                <w:rFonts w:ascii="Arial" w:hAnsi="Arial" w:cs="Arial"/>
                <w:szCs w:val="20"/>
                <w:lang w:val="zh-CN"/>
              </w:rPr>
            </w:pPr>
          </w:p>
        </w:tc>
        <w:tc>
          <w:tcPr>
            <w:tcW w:w="4163"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it is too complicated and we need more time on this..</w:t>
            </w:r>
          </w:p>
        </w:tc>
      </w:tr>
      <w:tr w:rsidR="00472F0A" w14:paraId="63D8D48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222"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spacing w:after="180"/>
              <w:textAlignment w:val="baseline"/>
              <w:rPr>
                <w:rFonts w:ascii="Arial" w:hAnsi="Arial" w:cs="Arial"/>
                <w:szCs w:val="20"/>
              </w:rPr>
            </w:pPr>
          </w:p>
        </w:tc>
        <w:tc>
          <w:tcPr>
            <w:tcW w:w="4163"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1FF3103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222"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spacing w:after="180"/>
              <w:textAlignment w:val="baseline"/>
              <w:rPr>
                <w:rFonts w:ascii="Arial" w:hAnsi="Arial" w:cs="Arial"/>
                <w:szCs w:val="20"/>
              </w:rPr>
            </w:pPr>
          </w:p>
        </w:tc>
      </w:tr>
      <w:tr w:rsidR="00472F0A" w14:paraId="18686D70"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222"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spacing w:after="180"/>
              <w:textAlignment w:val="baseline"/>
              <w:rPr>
                <w:rFonts w:ascii="Arial" w:hAnsi="Arial" w:cs="Arial"/>
                <w:szCs w:val="20"/>
              </w:rPr>
            </w:pPr>
          </w:p>
        </w:tc>
      </w:tr>
      <w:tr w:rsidR="00472F0A" w14:paraId="4263B4B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lastRenderedPageBreak/>
              <w:t>Samsung</w:t>
            </w:r>
          </w:p>
        </w:tc>
        <w:tc>
          <w:tcPr>
            <w:tcW w:w="222"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222"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222"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spacing w:after="180"/>
              <w:textAlignment w:val="baseline"/>
              <w:rPr>
                <w:rFonts w:ascii="Arial" w:hAnsi="Arial" w:cs="Arial"/>
                <w:szCs w:val="20"/>
              </w:rPr>
            </w:pPr>
          </w:p>
        </w:tc>
      </w:tr>
      <w:tr w:rsidR="00472F0A" w14:paraId="5F87E2A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222"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63"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spacing w:after="180"/>
              <w:textAlignment w:val="baseline"/>
              <w:rPr>
                <w:rFonts w:ascii="Arial" w:hAnsi="Arial" w:cs="Arial"/>
                <w:szCs w:val="20"/>
              </w:rPr>
            </w:pPr>
          </w:p>
        </w:tc>
      </w:tr>
      <w:tr w:rsidR="00CE2DF9" w14:paraId="09650A1B"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222"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spacing w:after="180"/>
              <w:textAlignment w:val="baseline"/>
              <w:rPr>
                <w:rFonts w:ascii="Arial" w:hAnsi="Arial" w:cs="Arial"/>
                <w:szCs w:val="20"/>
              </w:rPr>
            </w:pPr>
          </w:p>
        </w:tc>
      </w:tr>
      <w:tr w:rsidR="009C107D" w14:paraId="60A59C2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222"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PDCCH/”PDSCH” can be used for both RRC_CONN UEs and RRC_INACTIVE UEs. The policy for LCID should be same for RRC_CONN and RRC_INACTIVE for multicast MBS.</w:t>
            </w:r>
          </w:p>
        </w:tc>
      </w:tr>
      <w:tr w:rsidR="00135CD4" w14:paraId="0B347B5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222"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spacing w:after="180"/>
              <w:textAlignment w:val="baseline"/>
              <w:rPr>
                <w:rFonts w:ascii="Arial" w:eastAsia="Malgun Gothic" w:hAnsi="Arial" w:cs="Arial"/>
                <w:szCs w:val="20"/>
              </w:rPr>
            </w:pPr>
          </w:p>
        </w:tc>
      </w:tr>
      <w:tr w:rsidR="00ED47B4" w14:paraId="0540DCB3"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222"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r w:rsidR="00473DEB" w14:paraId="1073421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FF27AA5"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222" w:type="pct"/>
            <w:tcBorders>
              <w:top w:val="single" w:sz="4" w:space="0" w:color="auto"/>
              <w:left w:val="single" w:sz="4" w:space="0" w:color="auto"/>
              <w:bottom w:val="single" w:sz="4" w:space="0" w:color="auto"/>
              <w:right w:val="single" w:sz="4" w:space="0" w:color="auto"/>
            </w:tcBorders>
            <w:noWrap/>
          </w:tcPr>
          <w:p w14:paraId="145814D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12242A31"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762E501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6C0EF8D" w14:textId="40070202"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222" w:type="pct"/>
            <w:tcBorders>
              <w:top w:val="single" w:sz="4" w:space="0" w:color="auto"/>
              <w:left w:val="single" w:sz="4" w:space="0" w:color="auto"/>
              <w:bottom w:val="single" w:sz="4" w:space="0" w:color="auto"/>
              <w:right w:val="single" w:sz="4" w:space="0" w:color="auto"/>
            </w:tcBorders>
            <w:noWrap/>
          </w:tcPr>
          <w:p w14:paraId="12B2E4EB" w14:textId="12A065F4"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7404C609"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4754899A"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C9096ED" w14:textId="3AD026A5" w:rsidR="000342AE" w:rsidRDefault="000342AE" w:rsidP="0089613C">
            <w:pPr>
              <w:overflowPunct w:val="0"/>
              <w:spacing w:after="180"/>
              <w:textAlignment w:val="baseline"/>
              <w:rPr>
                <w:rFonts w:ascii="Arial" w:eastAsia="等线" w:hAnsi="Arial" w:cs="Arial" w:hint="eastAsia"/>
                <w:sz w:val="20"/>
                <w:szCs w:val="20"/>
              </w:rPr>
            </w:pPr>
            <w:r>
              <w:rPr>
                <w:rFonts w:cs="Arial" w:hint="eastAsia"/>
                <w:szCs w:val="18"/>
                <w:lang w:val="es-ES"/>
              </w:rPr>
              <w:t>H</w:t>
            </w:r>
            <w:r>
              <w:rPr>
                <w:rFonts w:cs="Arial"/>
                <w:szCs w:val="18"/>
                <w:lang w:val="es-ES"/>
              </w:rPr>
              <w:t>uawei, HiSilicon</w:t>
            </w:r>
          </w:p>
        </w:tc>
        <w:tc>
          <w:tcPr>
            <w:tcW w:w="222" w:type="pct"/>
            <w:tcBorders>
              <w:top w:val="single" w:sz="4" w:space="0" w:color="auto"/>
              <w:left w:val="single" w:sz="4" w:space="0" w:color="auto"/>
              <w:bottom w:val="single" w:sz="4" w:space="0" w:color="auto"/>
              <w:right w:val="single" w:sz="4" w:space="0" w:color="auto"/>
            </w:tcBorders>
            <w:noWrap/>
          </w:tcPr>
          <w:p w14:paraId="71FAB618" w14:textId="332050B6" w:rsidR="000342AE" w:rsidRDefault="000342AE" w:rsidP="0089613C">
            <w:pPr>
              <w:overflowPunct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3A28B92B" w14:textId="77777777" w:rsidR="000342AE" w:rsidRPr="00473DEB" w:rsidRDefault="000342AE" w:rsidP="0089613C">
            <w:pPr>
              <w:overflowPunct w:val="0"/>
              <w:spacing w:after="180"/>
              <w:textAlignment w:val="baseline"/>
              <w:rPr>
                <w:rFonts w:ascii="Arial" w:hAnsi="Arial" w:cs="Arial"/>
                <w:sz w:val="20"/>
                <w:szCs w:val="20"/>
              </w:rPr>
            </w:pPr>
          </w:p>
        </w:tc>
      </w:tr>
    </w:tbl>
    <w:p w14:paraId="7B10179B" w14:textId="77777777" w:rsidR="00472F0A" w:rsidRDefault="00472F0A">
      <w:pPr>
        <w:overflowPunct w:val="0"/>
        <w:spacing w:after="180"/>
        <w:textAlignment w:val="baseline"/>
        <w:rPr>
          <w:rFonts w:ascii="Arial" w:hAnsi="Arial" w:cs="Arial"/>
          <w:szCs w:val="20"/>
        </w:rPr>
      </w:pPr>
    </w:p>
    <w:p w14:paraId="336692D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4"/>
        <w:numPr>
          <w:ilvl w:val="0"/>
          <w:numId w:val="0"/>
        </w:numPr>
        <w:rPr>
          <w:b/>
          <w:bCs w:val="0"/>
          <w:sz w:val="20"/>
          <w:szCs w:val="20"/>
        </w:rPr>
      </w:pPr>
      <w:r>
        <w:rPr>
          <w:b/>
          <w:sz w:val="20"/>
          <w:szCs w:val="20"/>
        </w:rPr>
        <w:t xml:space="preserve">Q10: [LCID-MCCH] Do you agree to introduce a new LCID in Table 6.2.1-1c for multicast MCCH? </w:t>
      </w:r>
    </w:p>
    <w:p w14:paraId="2BCA261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w:t>
            </w:r>
            <w:r>
              <w:rPr>
                <w:rFonts w:ascii="Arial" w:hAnsi="Arial" w:cs="Arial"/>
                <w:szCs w:val="20"/>
              </w:rPr>
              <w:t>e need to introduce a new RNTI. For example use MMCCH-RNTI to indicate RNTI for multicast MCCH.</w:t>
            </w:r>
          </w:p>
          <w:p w14:paraId="477309A6" w14:textId="77777777" w:rsidR="00472F0A" w:rsidRDefault="00CE2DF9">
            <w:pPr>
              <w:overflowPunct w:val="0"/>
              <w:spacing w:after="180"/>
              <w:textAlignment w:val="baseline"/>
              <w:rPr>
                <w:rFonts w:ascii="Arial" w:hAnsi="Arial" w:cs="Arial"/>
                <w:szCs w:val="20"/>
              </w:rPr>
            </w:pPr>
            <w:r>
              <w:rPr>
                <w:rFonts w:ascii="Arial"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S</w:t>
            </w:r>
            <w:r>
              <w:rPr>
                <w:rFonts w:ascii="Arial" w:eastAsia="等线"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spacing w:after="180"/>
              <w:textAlignment w:val="baseline"/>
              <w:rPr>
                <w:rFonts w:ascii="Arial" w:eastAsia="等线" w:hAnsi="Arial" w:cs="Arial"/>
                <w:szCs w:val="20"/>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spacing w:after="180"/>
              <w:textAlignment w:val="baseline"/>
              <w:rPr>
                <w:rFonts w:ascii="Arial" w:eastAsia="等线" w:hAnsi="Arial" w:cs="Arial"/>
                <w:szCs w:val="20"/>
              </w:rPr>
            </w:pPr>
            <w:r>
              <w:rPr>
                <w:rFonts w:ascii="Arial" w:eastAsia="等线"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spacing w:after="180"/>
              <w:textAlignment w:val="baseline"/>
              <w:rPr>
                <w:rFonts w:ascii="Arial" w:eastAsia="等线" w:hAnsi="Arial" w:cs="Arial"/>
                <w:szCs w:val="20"/>
              </w:rPr>
            </w:pPr>
            <w:r>
              <w:rPr>
                <w:rFonts w:ascii="Arial" w:eastAsia="等线"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Pr="00473DEB" w:rsidRDefault="009C107D" w:rsidP="009C107D">
            <w:pPr>
              <w:overflowPunct w:val="0"/>
              <w:spacing w:after="180"/>
              <w:textAlignment w:val="baseline"/>
              <w:rPr>
                <w:rFonts w:ascii="Arial" w:hAnsi="Arial" w:cs="Arial"/>
                <w:szCs w:val="20"/>
              </w:rPr>
            </w:pPr>
            <w:r w:rsidRPr="00473DEB">
              <w:rPr>
                <w:rFonts w:ascii="Arial" w:eastAsia="Malgun Gothic" w:hAnsi="Arial" w:cs="Arial" w:hint="eastAsia"/>
                <w:szCs w:val="20"/>
              </w:rPr>
              <w:t>First, we don</w:t>
            </w:r>
            <w:r w:rsidRPr="00473DEB">
              <w:rPr>
                <w:rFonts w:ascii="Arial" w:eastAsia="Malgun Gothic" w:hAnsi="Arial" w:cs="Arial"/>
                <w:szCs w:val="20"/>
              </w:rPr>
              <w:t>’</w:t>
            </w:r>
            <w:r w:rsidRPr="00473DEB">
              <w:rPr>
                <w:rFonts w:ascii="Arial" w:hAnsi="Arial" w:cs="Arial"/>
                <w:szCs w:val="20"/>
              </w:rPr>
              <w:t>t prefer to introducing a new LCID for multicast MCCH.</w:t>
            </w:r>
          </w:p>
          <w:p w14:paraId="46534E65" w14:textId="6453376A" w:rsidR="009C107D" w:rsidRDefault="009C107D" w:rsidP="009C107D">
            <w:pPr>
              <w:overflowPunct w:val="0"/>
              <w:spacing w:after="180"/>
              <w:textAlignment w:val="baseline"/>
              <w:rPr>
                <w:rFonts w:ascii="Arial" w:eastAsia="等线" w:hAnsi="Arial" w:cs="Arial"/>
                <w:szCs w:val="20"/>
              </w:rPr>
            </w:pPr>
            <w:r w:rsidRPr="00473DEB">
              <w:rPr>
                <w:rFonts w:ascii="Arial" w:hAnsi="Arial" w:cs="Arial"/>
                <w:szCs w:val="20"/>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Since MCCH scheduling is provided in SIB similar to bcast, it seems the shown TP would be fine even 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spacing w:after="180"/>
              <w:textAlignment w:val="baseline"/>
              <w:rPr>
                <w:rFonts w:ascii="Arial" w:eastAsia="Malgun Gothic" w:hAnsi="Arial" w:cs="Arial"/>
                <w:szCs w:val="20"/>
              </w:rPr>
            </w:pPr>
            <w:r w:rsidRPr="00F859F5">
              <w:rPr>
                <w:rFonts w:ascii="Arial" w:hAnsi="Arial" w:cs="Arial" w:hint="eastAsia"/>
                <w:sz w:val="20"/>
                <w:szCs w:val="20"/>
              </w:rPr>
              <w:t xml:space="preserve"> </w:t>
            </w:r>
            <w:r>
              <w:rPr>
                <w:rFonts w:ascii="Arial"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r w:rsidR="00473DEB" w14:paraId="585F8633"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E97B2AD"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6" w:type="pct"/>
            <w:tcBorders>
              <w:top w:val="single" w:sz="4" w:space="0" w:color="auto"/>
              <w:left w:val="single" w:sz="4" w:space="0" w:color="auto"/>
              <w:bottom w:val="single" w:sz="4" w:space="0" w:color="auto"/>
              <w:right w:val="single" w:sz="4" w:space="0" w:color="auto"/>
            </w:tcBorders>
            <w:noWrap/>
          </w:tcPr>
          <w:p w14:paraId="0CAE6D2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A9EC7B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Agree with Nokia.</w:t>
            </w:r>
          </w:p>
        </w:tc>
      </w:tr>
      <w:tr w:rsidR="00C62FB9" w14:paraId="405A4F87"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0CF8E9D6" w14:textId="7E993D0C" w:rsidR="00C62FB9" w:rsidRPr="00473DEB" w:rsidRDefault="00C62FB9" w:rsidP="0089613C">
            <w:pPr>
              <w:overflowPunct w:val="0"/>
              <w:spacing w:after="180"/>
              <w:textAlignment w:val="baseline"/>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496" w:type="pct"/>
            <w:tcBorders>
              <w:top w:val="single" w:sz="4" w:space="0" w:color="auto"/>
              <w:left w:val="single" w:sz="4" w:space="0" w:color="auto"/>
              <w:bottom w:val="single" w:sz="4" w:space="0" w:color="auto"/>
              <w:right w:val="single" w:sz="4" w:space="0" w:color="auto"/>
            </w:tcBorders>
            <w:noWrap/>
          </w:tcPr>
          <w:p w14:paraId="442F6187" w14:textId="2B193E99"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N</w:t>
            </w:r>
            <w:r>
              <w:rPr>
                <w:rFonts w:ascii="Arial" w:eastAsia="等线"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68BD4704"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7B488BDB"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41E7D958" w14:textId="292A5D47" w:rsidR="00DA360D" w:rsidRDefault="00DA360D" w:rsidP="0089613C">
            <w:pPr>
              <w:overflowPunct w:val="0"/>
              <w:spacing w:after="180"/>
              <w:textAlignment w:val="baseline"/>
              <w:rPr>
                <w:rFonts w:ascii="Arial" w:hAnsi="Arial" w:cs="Arial" w:hint="eastAsia"/>
                <w:sz w:val="20"/>
                <w:szCs w:val="20"/>
              </w:rPr>
            </w:pPr>
            <w:r>
              <w:rPr>
                <w:rFonts w:cs="Arial" w:hint="eastAsia"/>
                <w:szCs w:val="18"/>
                <w:lang w:val="es-ES"/>
              </w:rPr>
              <w:lastRenderedPageBreak/>
              <w:t>H</w:t>
            </w:r>
            <w:r>
              <w:rPr>
                <w:rFonts w:cs="Arial"/>
                <w:szCs w:val="18"/>
                <w:lang w:val="es-ES"/>
              </w:rPr>
              <w:t>uawei, HiSilicon</w:t>
            </w:r>
          </w:p>
        </w:tc>
        <w:tc>
          <w:tcPr>
            <w:tcW w:w="496" w:type="pct"/>
            <w:tcBorders>
              <w:top w:val="single" w:sz="4" w:space="0" w:color="auto"/>
              <w:left w:val="single" w:sz="4" w:space="0" w:color="auto"/>
              <w:bottom w:val="single" w:sz="4" w:space="0" w:color="auto"/>
              <w:right w:val="single" w:sz="4" w:space="0" w:color="auto"/>
            </w:tcBorders>
            <w:noWrap/>
          </w:tcPr>
          <w:p w14:paraId="7689D2E4" w14:textId="5DC3D1EC" w:rsidR="00DA360D" w:rsidRDefault="00DA360D" w:rsidP="0089613C">
            <w:pPr>
              <w:overflowPunct w:val="0"/>
              <w:spacing w:after="180"/>
              <w:textAlignment w:val="baseline"/>
              <w:rPr>
                <w:rFonts w:ascii="Arial" w:eastAsia="等线" w:hAnsi="Arial" w:cs="Arial" w:hint="eastAsia"/>
                <w:sz w:val="20"/>
                <w:szCs w:val="20"/>
              </w:rPr>
            </w:pPr>
            <w:r>
              <w:rPr>
                <w:rFonts w:ascii="Arial" w:eastAsia="等线" w:hAnsi="Arial" w:cs="Arial" w:hint="eastAsia"/>
                <w:sz w:val="20"/>
                <w:szCs w:val="20"/>
              </w:rPr>
              <w:t>N</w:t>
            </w:r>
            <w:r>
              <w:rPr>
                <w:rFonts w:ascii="Arial" w:eastAsia="等线"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206C7170" w14:textId="3C5941A5" w:rsidR="00DA360D" w:rsidRPr="00473DEB" w:rsidRDefault="00DA360D" w:rsidP="0089613C">
            <w:pPr>
              <w:overflowPunct w:val="0"/>
              <w:spacing w:after="180"/>
              <w:textAlignment w:val="baseline"/>
              <w:rPr>
                <w:rFonts w:ascii="Arial" w:hAnsi="Arial" w:cs="Arial"/>
                <w:sz w:val="20"/>
                <w:szCs w:val="20"/>
              </w:rPr>
            </w:pPr>
            <w:r>
              <w:rPr>
                <w:rFonts w:ascii="Arial" w:hAnsi="Arial" w:cs="Arial" w:hint="eastAsia"/>
                <w:szCs w:val="20"/>
              </w:rPr>
              <w:t>A</w:t>
            </w:r>
            <w:r>
              <w:rPr>
                <w:rFonts w:ascii="Arial" w:hAnsi="Arial" w:cs="Arial"/>
                <w:szCs w:val="20"/>
              </w:rPr>
              <w:t>gree with Nokia</w:t>
            </w:r>
          </w:p>
        </w:tc>
      </w:tr>
    </w:tbl>
    <w:p w14:paraId="0A79AA2C" w14:textId="77777777" w:rsidR="00472F0A" w:rsidRDefault="00472F0A">
      <w:pPr>
        <w:overflowPunct w:val="0"/>
        <w:spacing w:after="180"/>
        <w:textAlignment w:val="baseline"/>
        <w:rPr>
          <w:rFonts w:ascii="Arial" w:hAnsi="Arial" w:cs="Arial"/>
          <w:szCs w:val="20"/>
        </w:rPr>
      </w:pPr>
    </w:p>
    <w:p w14:paraId="78821FAA" w14:textId="77777777" w:rsidR="00472F0A" w:rsidRDefault="00CE2DF9">
      <w:pPr>
        <w:pStyle w:val="4"/>
        <w:numPr>
          <w:ilvl w:val="0"/>
          <w:numId w:val="0"/>
        </w:numPr>
        <w:rPr>
          <w:b/>
          <w:bCs w:val="0"/>
          <w:sz w:val="20"/>
          <w:szCs w:val="20"/>
        </w:rPr>
      </w:pPr>
      <w:r>
        <w:rPr>
          <w:b/>
          <w:sz w:val="20"/>
          <w:szCs w:val="20"/>
        </w:rPr>
        <w:t xml:space="preserve">Q11: [RNTI-MCCH] Do you agree to introduce a new RNTI in Table 7.1-1 for multicast MCCH? </w:t>
      </w:r>
    </w:p>
    <w:p w14:paraId="3305BA1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67903E3A" w14:textId="77777777" w:rsidR="00472F0A" w:rsidRDefault="00CE2DF9">
            <w:pPr>
              <w:overflowPunct w:val="0"/>
              <w:textAlignment w:val="baseline"/>
              <w:rPr>
                <w:rFonts w:ascii="Arial" w:eastAsia="等线" w:hAnsi="Arial" w:cs="Arial"/>
                <w:szCs w:val="20"/>
              </w:rPr>
            </w:pPr>
            <w:r>
              <w:rPr>
                <w:rFonts w:ascii="Arial" w:eastAsia="等线" w:hAnsi="Arial" w:cs="Arial"/>
                <w:szCs w:val="20"/>
              </w:rPr>
              <w:t xml:space="preserve">and broadcast MCCH. So it is good to use different RNTI to distinguish them </w:t>
            </w:r>
          </w:p>
          <w:p w14:paraId="23B027C4"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to avoid mutual imapcts.</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spacing w:after="180"/>
              <w:textAlignment w:val="baseline"/>
              <w:rPr>
                <w:rFonts w:ascii="Arial" w:hAnsi="Arial" w:cs="Arial"/>
                <w:szCs w:val="20"/>
              </w:rPr>
            </w:pPr>
            <w:r w:rsidRPr="00B76F00">
              <w:rPr>
                <w:rFonts w:ascii="Arial" w:eastAsia="等线" w:hAnsi="Arial" w:cs="Arial" w:hint="eastAsia"/>
                <w:szCs w:val="20"/>
              </w:rPr>
              <w:t>T</w:t>
            </w:r>
            <w:r w:rsidRPr="00B76F00">
              <w:rPr>
                <w:rFonts w:ascii="Arial" w:eastAsia="等线" w:hAnsi="Arial" w:cs="Arial"/>
                <w:szCs w:val="20"/>
              </w:rPr>
              <w:t xml:space="preserve">here may be different mechanism for multicast MCCH since </w:t>
            </w:r>
            <w:r>
              <w:rPr>
                <w:rFonts w:ascii="Arial" w:eastAsia="等线" w:hAnsi="Arial" w:cs="Arial"/>
                <w:szCs w:val="20"/>
              </w:rPr>
              <w:t>it</w:t>
            </w:r>
            <w:r w:rsidRPr="00B76F00">
              <w:rPr>
                <w:rFonts w:ascii="Arial" w:eastAsia="等线" w:hAnsi="Arial" w:cs="Arial"/>
                <w:szCs w:val="20"/>
              </w:rPr>
              <w:t xml:space="preserve"> </w:t>
            </w:r>
            <w:r>
              <w:rPr>
                <w:rFonts w:ascii="Arial" w:eastAsia="等线" w:hAnsi="Arial" w:cs="Arial"/>
                <w:szCs w:val="20"/>
              </w:rPr>
              <w:t>is</w:t>
            </w:r>
            <w:r w:rsidRPr="00B76F00">
              <w:rPr>
                <w:rFonts w:ascii="Arial" w:eastAsia="等线"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spacing w:after="180"/>
              <w:textAlignment w:val="baseline"/>
              <w:rPr>
                <w:rFonts w:ascii="Arial" w:eastAsia="等线"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spacing w:after="180"/>
              <w:textAlignment w:val="baseline"/>
              <w:rPr>
                <w:rFonts w:ascii="Arial" w:eastAsia="等线" w:hAnsi="Arial" w:cs="Arial"/>
                <w:szCs w:val="20"/>
              </w:rPr>
            </w:pPr>
            <w:r>
              <w:rPr>
                <w:rFonts w:ascii="Arial" w:hAnsi="Arial" w:cs="Arial"/>
                <w:sz w:val="20"/>
                <w:szCs w:val="20"/>
              </w:rPr>
              <w:t xml:space="preserve">Further, existing MCCH-RNTI FFFD can be renamed to “Broadcast MCCH-RNTI” for </w:t>
            </w:r>
            <w:r>
              <w:rPr>
                <w:rFonts w:ascii="Arial" w:hAnsi="Arial" w:cs="Arial"/>
                <w:sz w:val="20"/>
                <w:szCs w:val="20"/>
              </w:rPr>
              <w:lastRenderedPageBreak/>
              <w:t>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lastRenderedPageBreak/>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spacing w:after="180"/>
              <w:textAlignment w:val="baseline"/>
              <w:rPr>
                <w:rFonts w:ascii="Arial" w:hAnsi="Arial" w:cs="Arial"/>
                <w:sz w:val="20"/>
                <w:szCs w:val="20"/>
              </w:rPr>
            </w:pPr>
          </w:p>
        </w:tc>
      </w:tr>
      <w:tr w:rsidR="00473DEB" w14:paraId="2B393BB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924FC74"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6" w:type="pct"/>
            <w:tcBorders>
              <w:top w:val="single" w:sz="4" w:space="0" w:color="auto"/>
              <w:left w:val="single" w:sz="4" w:space="0" w:color="auto"/>
              <w:bottom w:val="single" w:sz="4" w:space="0" w:color="auto"/>
              <w:right w:val="single" w:sz="4" w:space="0" w:color="auto"/>
            </w:tcBorders>
            <w:noWrap/>
          </w:tcPr>
          <w:p w14:paraId="1AF5F29E"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68695044"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610EB2F"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F9D68B5" w14:textId="241B376A"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sz w:val="20"/>
                <w:szCs w:val="20"/>
              </w:rPr>
              <w:t>Xiaomi</w:t>
            </w:r>
          </w:p>
        </w:tc>
        <w:tc>
          <w:tcPr>
            <w:tcW w:w="516" w:type="pct"/>
            <w:tcBorders>
              <w:top w:val="single" w:sz="4" w:space="0" w:color="auto"/>
              <w:left w:val="single" w:sz="4" w:space="0" w:color="auto"/>
              <w:bottom w:val="single" w:sz="4" w:space="0" w:color="auto"/>
              <w:right w:val="single" w:sz="4" w:space="0" w:color="auto"/>
            </w:tcBorders>
            <w:noWrap/>
          </w:tcPr>
          <w:p w14:paraId="54C6E8E9" w14:textId="6CDE9DB0"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sz w:val="20"/>
                <w:szCs w:val="20"/>
              </w:rPr>
              <w:t xml:space="preserve">Yes </w:t>
            </w:r>
          </w:p>
        </w:tc>
        <w:tc>
          <w:tcPr>
            <w:tcW w:w="3898" w:type="pct"/>
            <w:tcBorders>
              <w:top w:val="single" w:sz="4" w:space="0" w:color="auto"/>
              <w:left w:val="single" w:sz="4" w:space="0" w:color="auto"/>
              <w:bottom w:val="single" w:sz="4" w:space="0" w:color="auto"/>
              <w:right w:val="single" w:sz="4" w:space="0" w:color="auto"/>
            </w:tcBorders>
            <w:noWrap/>
          </w:tcPr>
          <w:p w14:paraId="6DE21A1E"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67D1605E"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278BAE1" w14:textId="171D66B3" w:rsidR="00DA360D" w:rsidRDefault="00DA360D" w:rsidP="00DA360D">
            <w:pPr>
              <w:overflowPunct w:val="0"/>
              <w:spacing w:after="180"/>
              <w:textAlignment w:val="baseline"/>
              <w:rPr>
                <w:rFonts w:ascii="Arial" w:eastAsia="等线" w:hAnsi="Arial" w:cs="Arial"/>
                <w:sz w:val="20"/>
                <w:szCs w:val="20"/>
              </w:rPr>
            </w:pPr>
            <w:r>
              <w:rPr>
                <w:rFonts w:cs="Arial" w:hint="eastAsia"/>
                <w:szCs w:val="18"/>
                <w:lang w:val="es-ES"/>
              </w:rPr>
              <w:t>H</w:t>
            </w:r>
            <w:r>
              <w:rPr>
                <w:rFonts w:cs="Arial"/>
                <w:szCs w:val="18"/>
                <w:lang w:val="es-ES"/>
              </w:rPr>
              <w:t>uawei, HiSilicon</w:t>
            </w:r>
          </w:p>
        </w:tc>
        <w:tc>
          <w:tcPr>
            <w:tcW w:w="516" w:type="pct"/>
            <w:tcBorders>
              <w:top w:val="single" w:sz="4" w:space="0" w:color="auto"/>
              <w:left w:val="single" w:sz="4" w:space="0" w:color="auto"/>
              <w:bottom w:val="single" w:sz="4" w:space="0" w:color="auto"/>
              <w:right w:val="single" w:sz="4" w:space="0" w:color="auto"/>
            </w:tcBorders>
            <w:noWrap/>
          </w:tcPr>
          <w:p w14:paraId="1CA62CCC" w14:textId="4A588F52" w:rsidR="00DA360D" w:rsidRDefault="00DA360D" w:rsidP="00DA360D">
            <w:pPr>
              <w:overflowPunct w:val="0"/>
              <w:spacing w:after="180"/>
              <w:textAlignment w:val="baseline"/>
              <w:rPr>
                <w:rFonts w:ascii="Arial" w:eastAsia="等线" w:hAnsi="Arial" w:cs="Arial"/>
                <w:sz w:val="20"/>
                <w:szCs w:val="20"/>
              </w:rPr>
            </w:pPr>
            <w:r>
              <w:rPr>
                <w:rFonts w:ascii="Arial" w:hAnsi="Arial" w:cs="Arial" w:hint="eastAsia"/>
                <w:szCs w:val="20"/>
              </w:rPr>
              <w:t>Y</w:t>
            </w:r>
            <w:r>
              <w:rPr>
                <w:rFonts w:ascii="Arial" w:hAnsi="Arial" w:cs="Arial"/>
                <w:szCs w:val="20"/>
              </w:rPr>
              <w:t>es with comment</w:t>
            </w:r>
          </w:p>
        </w:tc>
        <w:tc>
          <w:tcPr>
            <w:tcW w:w="3898" w:type="pct"/>
            <w:tcBorders>
              <w:top w:val="single" w:sz="4" w:space="0" w:color="auto"/>
              <w:left w:val="single" w:sz="4" w:space="0" w:color="auto"/>
              <w:bottom w:val="single" w:sz="4" w:space="0" w:color="auto"/>
              <w:right w:val="single" w:sz="4" w:space="0" w:color="auto"/>
            </w:tcBorders>
            <w:noWrap/>
          </w:tcPr>
          <w:p w14:paraId="2E1146AF" w14:textId="4F2BB17D" w:rsidR="00DA360D" w:rsidRPr="00473DEB" w:rsidRDefault="00DA360D" w:rsidP="00DA360D">
            <w:pPr>
              <w:overflowPunct w:val="0"/>
              <w:spacing w:after="180"/>
              <w:textAlignment w:val="baseline"/>
              <w:rPr>
                <w:rFonts w:ascii="Arial" w:hAnsi="Arial" w:cs="Arial"/>
                <w:sz w:val="20"/>
                <w:szCs w:val="20"/>
              </w:rPr>
            </w:pPr>
            <w:r>
              <w:rPr>
                <w:rFonts w:ascii="Arial" w:eastAsia="等线" w:hAnsi="Arial" w:cs="Arial"/>
                <w:szCs w:val="20"/>
              </w:rPr>
              <w:t xml:space="preserve">Agree with Nokia. Making the RNTI configurable </w:t>
            </w:r>
            <w:r>
              <w:rPr>
                <w:rFonts w:ascii="Arial" w:eastAsia="等线" w:hAnsi="Arial" w:cs="Arial"/>
                <w:szCs w:val="20"/>
              </w:rPr>
              <w:t xml:space="preserve">has some benefit, as </w:t>
            </w:r>
            <w:r>
              <w:rPr>
                <w:rFonts w:ascii="Arial" w:eastAsia="等线" w:hAnsi="Arial" w:cs="Arial"/>
                <w:szCs w:val="20"/>
              </w:rPr>
              <w:t>in case the multicast is not provide to UE in RRC_INACTIVE</w:t>
            </w:r>
            <w:r>
              <w:rPr>
                <w:rFonts w:ascii="Arial" w:eastAsia="等线" w:hAnsi="Arial" w:cs="Arial"/>
                <w:szCs w:val="20"/>
              </w:rPr>
              <w:t>, the RNTI can be used for other sheduling</w:t>
            </w:r>
            <w:r>
              <w:rPr>
                <w:rFonts w:ascii="Arial" w:eastAsia="等线" w:hAnsi="Arial" w:cs="Arial"/>
                <w:szCs w:val="20"/>
              </w:rPr>
              <w:t>.</w:t>
            </w:r>
          </w:p>
        </w:tc>
      </w:tr>
    </w:tbl>
    <w:p w14:paraId="4E87EE1C" w14:textId="77777777" w:rsidR="00472F0A" w:rsidRDefault="00472F0A">
      <w:pPr>
        <w:overflowPunct w:val="0"/>
        <w:spacing w:after="180"/>
        <w:textAlignment w:val="baseline"/>
        <w:rPr>
          <w:rFonts w:ascii="Arial" w:hAnsi="Arial" w:cs="Arial"/>
          <w:szCs w:val="20"/>
        </w:rPr>
      </w:pPr>
    </w:p>
    <w:p w14:paraId="4FC67D11" w14:textId="77777777" w:rsidR="00472F0A" w:rsidRDefault="00472F0A">
      <w:pPr>
        <w:overflowPunct w:val="0"/>
        <w:spacing w:after="180"/>
        <w:textAlignment w:val="baseline"/>
        <w:rPr>
          <w:rFonts w:ascii="Arial" w:hAnsi="Arial" w:cs="Arial"/>
          <w:szCs w:val="20"/>
        </w:rPr>
      </w:pPr>
    </w:p>
    <w:p w14:paraId="0CB8C74D" w14:textId="77777777" w:rsidR="00472F0A" w:rsidRDefault="00CE2DF9">
      <w:pPr>
        <w:pStyle w:val="2"/>
        <w:ind w:left="426" w:hanging="426"/>
      </w:pPr>
      <w:r>
        <w:t>L2 handling during RRC state transition</w:t>
      </w:r>
    </w:p>
    <w:p w14:paraId="27C28B73" w14:textId="77777777" w:rsidR="00472F0A" w:rsidRDefault="00CE2DF9">
      <w:pPr>
        <w:overflowPunct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5"/>
            <w:bookmarkEnd w:id="6"/>
          </w:p>
          <w:p w14:paraId="76494607" w14:textId="77777777" w:rsidR="00472F0A" w:rsidRDefault="00CE2DF9">
            <w:pPr>
              <w:overflowPunct w:val="0"/>
              <w:spacing w:after="120" w:line="288" w:lineRule="auto"/>
              <w:textAlignment w:val="baseline"/>
              <w:rPr>
                <w:szCs w:val="20"/>
              </w:rPr>
            </w:pPr>
            <w:r>
              <w:rPr>
                <w:szCs w:val="20"/>
              </w:rPr>
              <w:t>The UE shall:</w:t>
            </w:r>
          </w:p>
          <w:p w14:paraId="7410804A"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8167990" w14:textId="77777777" w:rsidR="00472F0A" w:rsidRDefault="00CE2DF9">
            <w:pPr>
              <w:overflowPunct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7" w:name="_Hlk107386836"/>
            <w:r>
              <w:rPr>
                <w:i/>
                <w:szCs w:val="20"/>
              </w:rPr>
              <w:t>suspendConfig</w:t>
            </w:r>
            <w:bookmarkEnd w:id="7"/>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reset MAC and release the default MAC Cell Group configuration, if any;</w:t>
            </w:r>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r>
              <w:rPr>
                <w:rFonts w:eastAsia="MS Mincho"/>
                <w:i/>
                <w:szCs w:val="20"/>
              </w:rPr>
              <w:t xml:space="preserve">suspendConfig </w:t>
            </w:r>
            <w:r>
              <w:rPr>
                <w:rFonts w:eastAsia="MS Mincho"/>
                <w:iCs/>
                <w:szCs w:val="20"/>
              </w:rPr>
              <w:t xml:space="preserve">except the received </w:t>
            </w:r>
            <w:r>
              <w:rPr>
                <w:rFonts w:eastAsia="MS Mincho"/>
                <w:i/>
                <w:iCs/>
                <w:szCs w:val="20"/>
              </w:rPr>
              <w:t>nextHopChainingCount</w:t>
            </w:r>
            <w:r>
              <w:rPr>
                <w:rFonts w:eastAsia="MS Mincho"/>
                <w:szCs w:val="20"/>
              </w:rPr>
              <w:t>;</w:t>
            </w:r>
          </w:p>
          <w:p w14:paraId="7E9C590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suspend all SRB(s) and DRB(s) and multicast MRB(s), except SRB0;</w:t>
            </w:r>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indicate PDCP suspend to lower layers of all DRBs and multicast MRBs;</w:t>
            </w:r>
          </w:p>
          <w:p w14:paraId="4FF77934"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spacing w:after="180"/>
              <w:textAlignment w:val="baseline"/>
              <w:rPr>
                <w:szCs w:val="20"/>
              </w:rPr>
            </w:pPr>
            <w:r>
              <w:rPr>
                <w:szCs w:val="20"/>
              </w:rPr>
              <w:t xml:space="preserve">If a reset of the MAC entity is requested by upper layers or the reset of the MAC entity is triggered due to SCG </w:t>
            </w:r>
            <w:r>
              <w:rPr>
                <w:szCs w:val="20"/>
              </w:rPr>
              <w:lastRenderedPageBreak/>
              <w:t>deactivation as defined in clause 5.29, the MAC entity shall:</w:t>
            </w:r>
          </w:p>
          <w:p w14:paraId="3E71E5E1"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28CAF19" w14:textId="77777777" w:rsidR="00472F0A" w:rsidRDefault="00CE2DF9">
            <w:pPr>
              <w:overflowPunct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554CEB59"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spacing w:after="180"/>
        <w:textAlignment w:val="baseline"/>
        <w:rPr>
          <w:rFonts w:ascii="Arial" w:hAnsi="Arial" w:cs="Arial"/>
          <w:szCs w:val="20"/>
        </w:rPr>
      </w:pPr>
    </w:p>
    <w:p w14:paraId="3763E8B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4"/>
        <w:numPr>
          <w:ilvl w:val="0"/>
          <w:numId w:val="0"/>
        </w:numPr>
        <w:rPr>
          <w:b/>
          <w:bCs w:val="0"/>
          <w:sz w:val="20"/>
          <w:szCs w:val="20"/>
        </w:rPr>
      </w:pPr>
      <w:r>
        <w:rPr>
          <w:b/>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spacing w:after="180"/>
              <w:textAlignment w:val="baseline"/>
              <w:rPr>
                <w:rFonts w:ascii="Arial" w:eastAsia="Arial" w:hAnsi="Arial" w:cs="Arial"/>
                <w:szCs w:val="20"/>
              </w:rPr>
            </w:pPr>
            <w:r>
              <w:rPr>
                <w:rFonts w:ascii="Segoe UI" w:eastAsia="Segoe UI" w:hAnsi="Segoe UI" w:cs="Segoe UI"/>
                <w:color w:val="333333"/>
                <w:sz w:val="18"/>
                <w:szCs w:val="18"/>
              </w:rPr>
              <w:t xml:space="preserve">UE would not suspend multicast MRBs when entering RRC_INACTIVE, only if it receives them in  RRC release command with suspendConfig. If there are MRBs that are not in RRC release, UE </w:t>
            </w:r>
            <w:r>
              <w:rPr>
                <w:rFonts w:ascii="Segoe UI" w:eastAsia="Segoe UI" w:hAnsi="Segoe UI" w:cs="Segoe UI"/>
                <w:color w:val="333333"/>
                <w:sz w:val="18"/>
                <w:szCs w:val="18"/>
              </w:rPr>
              <w:lastRenderedPageBreak/>
              <w:t>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 Further,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spacing w:after="180"/>
              <w:textAlignment w:val="baseline"/>
              <w:rPr>
                <w:rFonts w:ascii="Arial" w:eastAsia="等线" w:hAnsi="Arial" w:cs="Arial"/>
                <w:szCs w:val="20"/>
              </w:rPr>
            </w:pPr>
            <w:r w:rsidRPr="00CE2DF9">
              <w:rPr>
                <w:rFonts w:ascii="Arial" w:eastAsia="等线"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等线" w:hAnsi="Arial" w:cs="Arial"/>
                <w:szCs w:val="20"/>
              </w:rPr>
            </w:pPr>
            <w:r>
              <w:rPr>
                <w:rFonts w:ascii="Arial" w:eastAsia="等线" w:hAnsi="Arial" w:cs="Arial"/>
                <w:szCs w:val="20"/>
              </w:rPr>
              <w:t>-</w:t>
            </w:r>
            <w:r>
              <w:rPr>
                <w:rFonts w:ascii="Arial" w:eastAsia="等线" w:hAnsi="Arial" w:cs="Arial"/>
                <w:szCs w:val="20"/>
              </w:rPr>
              <w:tab/>
              <w:t>the UE does not stop and reset the t-reordering if running;</w:t>
            </w:r>
          </w:p>
          <w:p w14:paraId="74EB2D57" w14:textId="77777777" w:rsidR="00472F0A" w:rsidRDefault="00CE2DF9">
            <w:pPr>
              <w:overflowPunct w:val="0"/>
              <w:spacing w:after="180"/>
              <w:textAlignment w:val="baseline"/>
              <w:rPr>
                <w:rFonts w:ascii="Arial" w:hAnsi="Arial" w:cs="Arial"/>
                <w:szCs w:val="20"/>
              </w:rPr>
            </w:pPr>
            <w:r>
              <w:rPr>
                <w:rFonts w:ascii="Arial" w:eastAsia="等线" w:hAnsi="Arial" w:cs="Arial"/>
                <w:szCs w:val="20"/>
              </w:rPr>
              <w:t>-</w:t>
            </w:r>
            <w:r>
              <w:rPr>
                <w:rFonts w:ascii="Arial" w:eastAsia="等线"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The reason we feel reluctant to provide our view is, RAN2 had an agreement in last meeting:</w:t>
            </w:r>
          </w:p>
          <w:p w14:paraId="65398830" w14:textId="77777777" w:rsidR="00472F0A" w:rsidRDefault="00CE2DF9">
            <w:pPr>
              <w:overflowPunct w:val="0"/>
              <w:spacing w:after="180"/>
              <w:textAlignment w:val="baseline"/>
              <w:rPr>
                <w:b/>
                <w:bCs/>
                <w:highlight w:val="yellow"/>
              </w:rPr>
            </w:pPr>
            <w:r>
              <w:rPr>
                <w:rFonts w:hint="eastAsia"/>
                <w:b/>
                <w:bCs/>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There may be different understanding to the highlighted part:</w:t>
            </w:r>
          </w:p>
          <w:p w14:paraId="59557CC7"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 xml:space="preserve">If we follow above principle, the PTM configuration shall always be obtained from RRCRelease, and </w:t>
            </w:r>
            <w:r>
              <w:rPr>
                <w:rFonts w:ascii="Arial" w:eastAsia="等线" w:hAnsi="Arial" w:cs="Arial" w:hint="eastAsia"/>
                <w:color w:val="0000FF"/>
                <w:szCs w:val="20"/>
              </w:rPr>
              <w:t>UE will always suspend the old PTM configuration</w:t>
            </w:r>
            <w:r>
              <w:rPr>
                <w:rFonts w:ascii="Arial" w:eastAsia="等线" w:hAnsi="Arial" w:cs="Arial" w:hint="eastAsia"/>
                <w:szCs w:val="20"/>
              </w:rPr>
              <w:t xml:space="preserve"> and use the new config to receive multicast in RRC_INACTIVE. </w:t>
            </w:r>
          </w:p>
          <w:p w14:paraId="17A1958A"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spacing w:after="180"/>
              <w:textAlignment w:val="baseline"/>
              <w:rPr>
                <w:rFonts w:ascii="Arial" w:eastAsia="等线" w:hAnsi="Arial" w:cs="Arial"/>
                <w:szCs w:val="20"/>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spacing w:after="180"/>
              <w:textAlignment w:val="baseline"/>
              <w:rPr>
                <w:rFonts w:ascii="Arial" w:eastAsia="等线" w:hAnsi="Arial" w:cs="Arial"/>
                <w:szCs w:val="20"/>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spacing w:after="180"/>
              <w:textAlignment w:val="baseline"/>
              <w:rPr>
                <w:rFonts w:ascii="Arial" w:eastAsia="等线"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spacing w:after="180"/>
              <w:textAlignment w:val="baseline"/>
              <w:rPr>
                <w:rFonts w:ascii="Arial" w:eastAsia="等线"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spacing w:after="180"/>
              <w:textAlignment w:val="baseline"/>
              <w:rPr>
                <w:rFonts w:ascii="Arial" w:eastAsia="等线"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spacing w:after="180"/>
              <w:textAlignment w:val="baseline"/>
              <w:rPr>
                <w:rFonts w:ascii="Arial" w:eastAsia="等线"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r w:rsidR="00473DEB" w14:paraId="017728C5"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759E11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Sharp</w:t>
            </w:r>
          </w:p>
        </w:tc>
        <w:tc>
          <w:tcPr>
            <w:tcW w:w="586" w:type="pct"/>
            <w:tcBorders>
              <w:top w:val="single" w:sz="4" w:space="0" w:color="auto"/>
              <w:left w:val="single" w:sz="4" w:space="0" w:color="auto"/>
              <w:bottom w:val="single" w:sz="4" w:space="0" w:color="auto"/>
              <w:right w:val="single" w:sz="4" w:space="0" w:color="auto"/>
            </w:tcBorders>
            <w:noWrap/>
          </w:tcPr>
          <w:p w14:paraId="1E1DB0A9" w14:textId="77777777" w:rsidR="00473DEB" w:rsidRPr="00473DEB" w:rsidRDefault="00473DEB" w:rsidP="0089613C">
            <w:pPr>
              <w:overflowPunct w:val="0"/>
              <w:spacing w:after="180"/>
              <w:textAlignment w:val="baseline"/>
              <w:rPr>
                <w:rFonts w:ascii="Arial" w:hAnsi="Arial" w:cs="Arial"/>
                <w:sz w:val="20"/>
                <w:szCs w:val="20"/>
              </w:rPr>
            </w:pPr>
          </w:p>
        </w:tc>
        <w:tc>
          <w:tcPr>
            <w:tcW w:w="3964" w:type="pct"/>
            <w:tcBorders>
              <w:top w:val="single" w:sz="4" w:space="0" w:color="auto"/>
              <w:left w:val="single" w:sz="4" w:space="0" w:color="auto"/>
              <w:bottom w:val="single" w:sz="4" w:space="0" w:color="auto"/>
              <w:right w:val="single" w:sz="4" w:space="0" w:color="auto"/>
            </w:tcBorders>
            <w:noWrap/>
          </w:tcPr>
          <w:p w14:paraId="740F13CA"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It depends on the state of the session when UE is released to RRC_INACTIVE. If the session is in activated state, MRB should not be suspended. Otherwise, it should be suspended.</w:t>
            </w:r>
          </w:p>
        </w:tc>
      </w:tr>
      <w:tr w:rsidR="00C62FB9" w14:paraId="5CE8225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6A9418C" w14:textId="55A6D8DD"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86" w:type="pct"/>
            <w:tcBorders>
              <w:top w:val="single" w:sz="4" w:space="0" w:color="auto"/>
              <w:left w:val="single" w:sz="4" w:space="0" w:color="auto"/>
              <w:bottom w:val="single" w:sz="4" w:space="0" w:color="auto"/>
              <w:right w:val="single" w:sz="4" w:space="0" w:color="auto"/>
            </w:tcBorders>
            <w:noWrap/>
          </w:tcPr>
          <w:p w14:paraId="7644469D" w14:textId="44089442"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3964" w:type="pct"/>
            <w:tcBorders>
              <w:top w:val="single" w:sz="4" w:space="0" w:color="auto"/>
              <w:left w:val="single" w:sz="4" w:space="0" w:color="auto"/>
              <w:bottom w:val="single" w:sz="4" w:space="0" w:color="auto"/>
              <w:right w:val="single" w:sz="4" w:space="0" w:color="auto"/>
            </w:tcBorders>
            <w:noWrap/>
          </w:tcPr>
          <w:p w14:paraId="3455DC10" w14:textId="77777777" w:rsidR="00C62FB9" w:rsidRPr="00473DEB" w:rsidRDefault="00C62FB9" w:rsidP="00473DEB">
            <w:pPr>
              <w:overflowPunct w:val="0"/>
              <w:spacing w:after="180"/>
              <w:textAlignment w:val="baseline"/>
              <w:rPr>
                <w:rFonts w:ascii="Arial" w:hAnsi="Arial" w:cs="Arial"/>
                <w:sz w:val="20"/>
                <w:szCs w:val="20"/>
              </w:rPr>
            </w:pPr>
          </w:p>
        </w:tc>
      </w:tr>
      <w:tr w:rsidR="00DA360D" w14:paraId="3794C40E"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DCECE89" w14:textId="2B2F4A13" w:rsidR="00DA360D" w:rsidRPr="00D95A39" w:rsidRDefault="00DA360D" w:rsidP="00DA360D">
            <w:pPr>
              <w:overflowPunct w:val="0"/>
              <w:spacing w:after="180"/>
              <w:textAlignment w:val="baseline"/>
              <w:rPr>
                <w:rFonts w:cs="Arial" w:hint="eastAsia"/>
                <w:szCs w:val="18"/>
                <w:lang w:val="es-ES"/>
              </w:rPr>
            </w:pPr>
            <w:r>
              <w:rPr>
                <w:rFonts w:cs="Arial" w:hint="eastAsia"/>
                <w:szCs w:val="18"/>
                <w:lang w:val="es-ES"/>
              </w:rPr>
              <w:t>H</w:t>
            </w:r>
            <w:r>
              <w:rPr>
                <w:rFonts w:cs="Arial"/>
                <w:szCs w:val="18"/>
                <w:lang w:val="es-ES"/>
              </w:rPr>
              <w:t>uawei, HiSilicon</w:t>
            </w:r>
          </w:p>
        </w:tc>
        <w:tc>
          <w:tcPr>
            <w:tcW w:w="586" w:type="pct"/>
            <w:tcBorders>
              <w:top w:val="single" w:sz="4" w:space="0" w:color="auto"/>
              <w:left w:val="single" w:sz="4" w:space="0" w:color="auto"/>
              <w:bottom w:val="single" w:sz="4" w:space="0" w:color="auto"/>
              <w:right w:val="single" w:sz="4" w:space="0" w:color="auto"/>
            </w:tcBorders>
            <w:noWrap/>
          </w:tcPr>
          <w:p w14:paraId="61D646E4" w14:textId="50398A8D" w:rsidR="00DA360D" w:rsidRPr="00D95A39" w:rsidRDefault="00DA360D" w:rsidP="00DA360D">
            <w:pPr>
              <w:overflowPunct w:val="0"/>
              <w:spacing w:after="180"/>
              <w:textAlignment w:val="baseline"/>
              <w:rPr>
                <w:rFonts w:cs="Arial" w:hint="eastAsia"/>
                <w:szCs w:val="18"/>
                <w:lang w:val="es-ES"/>
              </w:rPr>
            </w:pPr>
            <w:r w:rsidRPr="00D95A39">
              <w:rPr>
                <w:rFonts w:cs="Arial"/>
                <w:szCs w:val="18"/>
                <w:lang w:val="es-ES"/>
              </w:rPr>
              <w:t xml:space="preserve">FFS </w:t>
            </w:r>
            <w:bookmarkStart w:id="14" w:name="_GoBack"/>
            <w:bookmarkEnd w:id="14"/>
          </w:p>
        </w:tc>
        <w:tc>
          <w:tcPr>
            <w:tcW w:w="3964" w:type="pct"/>
            <w:tcBorders>
              <w:top w:val="single" w:sz="4" w:space="0" w:color="auto"/>
              <w:left w:val="single" w:sz="4" w:space="0" w:color="auto"/>
              <w:bottom w:val="single" w:sz="4" w:space="0" w:color="auto"/>
              <w:right w:val="single" w:sz="4" w:space="0" w:color="auto"/>
            </w:tcBorders>
            <w:noWrap/>
          </w:tcPr>
          <w:p w14:paraId="746A92F5" w14:textId="4A852049" w:rsidR="00DA360D" w:rsidRPr="00473DEB" w:rsidRDefault="00DA360D" w:rsidP="00DA360D">
            <w:pPr>
              <w:overflowPunct w:val="0"/>
              <w:spacing w:after="180"/>
              <w:textAlignment w:val="baseline"/>
              <w:rPr>
                <w:rFonts w:ascii="Arial" w:hAnsi="Arial" w:cs="Arial"/>
                <w:sz w:val="20"/>
                <w:szCs w:val="20"/>
              </w:rPr>
            </w:pPr>
            <w:r>
              <w:rPr>
                <w:rFonts w:ascii="Arial" w:eastAsia="等线" w:hAnsi="Arial" w:cs="Arial" w:hint="eastAsia"/>
                <w:szCs w:val="20"/>
              </w:rPr>
              <w:t>W</w:t>
            </w:r>
            <w:r>
              <w:rPr>
                <w:rFonts w:ascii="Arial" w:eastAsia="等线" w:hAnsi="Arial" w:cs="Arial"/>
                <w:szCs w:val="20"/>
              </w:rPr>
              <w:t xml:space="preserve">e may first need to discuss whether the CFR configuration and MRB configuration is always the same between RRC_CONNECTED and RRC_INACTIVE. </w:t>
            </w:r>
          </w:p>
        </w:tc>
      </w:tr>
    </w:tbl>
    <w:p w14:paraId="6EBD2A03" w14:textId="77777777" w:rsidR="00472F0A" w:rsidRDefault="00472F0A">
      <w:pPr>
        <w:overflowPunct w:val="0"/>
        <w:spacing w:after="180"/>
        <w:textAlignment w:val="baseline"/>
        <w:rPr>
          <w:rFonts w:ascii="Arial" w:hAnsi="Arial" w:cs="Arial"/>
          <w:szCs w:val="20"/>
        </w:rPr>
      </w:pPr>
    </w:p>
    <w:p w14:paraId="6A01B763" w14:textId="77777777" w:rsidR="00472F0A" w:rsidRDefault="00CE2DF9">
      <w:pPr>
        <w:pStyle w:val="4"/>
        <w:numPr>
          <w:ilvl w:val="0"/>
          <w:numId w:val="0"/>
        </w:numPr>
        <w:rPr>
          <w:b/>
          <w:bCs w:val="0"/>
          <w:sz w:val="20"/>
          <w:szCs w:val="20"/>
        </w:rPr>
      </w:pPr>
      <w:r>
        <w:rPr>
          <w:b/>
          <w:sz w:val="20"/>
          <w:szCs w:val="20"/>
        </w:rPr>
        <w:t xml:space="preserve">Q13: [ST-MAC Timer] For multicast reception in RRC_INACTIVE, do you agree that UE doesnot stop the MAC timers used for multicast reception in RRC_INACTIVE (i.e. </w:t>
      </w:r>
      <w:r>
        <w:rPr>
          <w:b/>
          <w:i/>
          <w:iCs/>
          <w:sz w:val="20"/>
          <w:szCs w:val="20"/>
        </w:rPr>
        <w:t>drx-onDurationTimerPTM or drx-InactivityTimerPTM</w:t>
      </w:r>
      <w:r>
        <w:rPr>
          <w:b/>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lastRenderedPageBreak/>
              <w:t>L</w:t>
            </w:r>
            <w:r>
              <w:rPr>
                <w:rFonts w:ascii="Arial" w:eastAsia="等线"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spacing w:after="180"/>
              <w:textAlignment w:val="baseline"/>
              <w:rPr>
                <w:rFonts w:ascii="Arial" w:eastAsia="等线" w:hAnsi="Arial" w:cs="Arial"/>
                <w:szCs w:val="20"/>
              </w:rPr>
            </w:pPr>
            <w:r w:rsidRPr="00CE2DF9">
              <w:rPr>
                <w:rFonts w:ascii="Arial" w:eastAsia="等线"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spacing w:after="180"/>
              <w:textAlignment w:val="baseline"/>
              <w:rPr>
                <w:rFonts w:ascii="Arial" w:eastAsia="等线"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spacing w:after="180"/>
              <w:textAlignment w:val="baseline"/>
              <w:rPr>
                <w:rFonts w:ascii="Arial" w:eastAsia="等线" w:hAnsi="Arial" w:cs="Arial"/>
                <w:szCs w:val="20"/>
              </w:rPr>
            </w:pPr>
            <w:r w:rsidRPr="00473DEB">
              <w:rPr>
                <w:rFonts w:ascii="Arial" w:eastAsia="Malgun Gothic" w:hAnsi="Arial" w:cs="Arial" w:hint="eastAsia"/>
                <w:szCs w:val="20"/>
              </w:rPr>
              <w:t xml:space="preserve">We think </w:t>
            </w:r>
            <w:r w:rsidRPr="00473DEB">
              <w:rPr>
                <w:rFonts w:ascii="Arial" w:hAnsi="Arial" w:cs="Arial"/>
                <w:szCs w:val="20"/>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r w:rsidR="00473DEB" w14:paraId="32FBCCC9"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BB4F4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20" w:type="pct"/>
            <w:tcBorders>
              <w:top w:val="single" w:sz="4" w:space="0" w:color="auto"/>
              <w:left w:val="single" w:sz="4" w:space="0" w:color="auto"/>
              <w:bottom w:val="single" w:sz="4" w:space="0" w:color="auto"/>
              <w:right w:val="single" w:sz="4" w:space="0" w:color="auto"/>
            </w:tcBorders>
            <w:noWrap/>
          </w:tcPr>
          <w:p w14:paraId="480527F1" w14:textId="77777777" w:rsidR="00473DEB" w:rsidRPr="00473DEB" w:rsidRDefault="00473DEB" w:rsidP="0089613C">
            <w:pPr>
              <w:overflowPunct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08DA1F9F"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The DRX functionality is configured per G-RNTI or per G-CSRNTI. So if the session is in activated state, UE should not stop the corresponding MAC timer. Otherwise, UE should stop the corresponding MAC timer for power saving purpose..</w:t>
            </w:r>
          </w:p>
        </w:tc>
      </w:tr>
      <w:tr w:rsidR="00C62FB9" w14:paraId="78ADEC41"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8193FD7" w14:textId="41E0E763"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20" w:type="pct"/>
            <w:tcBorders>
              <w:top w:val="single" w:sz="4" w:space="0" w:color="auto"/>
              <w:left w:val="single" w:sz="4" w:space="0" w:color="auto"/>
              <w:bottom w:val="single" w:sz="4" w:space="0" w:color="auto"/>
              <w:right w:val="single" w:sz="4" w:space="0" w:color="auto"/>
            </w:tcBorders>
            <w:noWrap/>
          </w:tcPr>
          <w:p w14:paraId="4BB2D34E" w14:textId="6C0034DC"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sz w:val="20"/>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26612AA6"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469D0372"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54C8576" w14:textId="6F54081D" w:rsidR="00174B8C" w:rsidRPr="00473DEB" w:rsidRDefault="00174B8C" w:rsidP="00174B8C">
            <w:pPr>
              <w:overflowPunct w:val="0"/>
              <w:spacing w:after="180"/>
              <w:textAlignment w:val="baseline"/>
              <w:rPr>
                <w:rFonts w:ascii="Arial" w:hAnsi="Arial" w:cs="Arial"/>
                <w:sz w:val="20"/>
                <w:szCs w:val="20"/>
              </w:rPr>
            </w:pPr>
            <w:r>
              <w:rPr>
                <w:rFonts w:cs="Arial" w:hint="eastAsia"/>
                <w:szCs w:val="18"/>
                <w:lang w:val="es-ES"/>
              </w:rPr>
              <w:t>H</w:t>
            </w:r>
            <w:r>
              <w:rPr>
                <w:rFonts w:cs="Arial"/>
                <w:szCs w:val="18"/>
                <w:lang w:val="es-ES"/>
              </w:rPr>
              <w:t>uawei, HiSilicon</w:t>
            </w:r>
          </w:p>
        </w:tc>
        <w:tc>
          <w:tcPr>
            <w:tcW w:w="520" w:type="pct"/>
            <w:tcBorders>
              <w:top w:val="single" w:sz="4" w:space="0" w:color="auto"/>
              <w:left w:val="single" w:sz="4" w:space="0" w:color="auto"/>
              <w:bottom w:val="single" w:sz="4" w:space="0" w:color="auto"/>
              <w:right w:val="single" w:sz="4" w:space="0" w:color="auto"/>
            </w:tcBorders>
            <w:noWrap/>
          </w:tcPr>
          <w:p w14:paraId="33A8C793" w14:textId="05C83B32"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FFS</w:t>
            </w:r>
          </w:p>
        </w:tc>
        <w:tc>
          <w:tcPr>
            <w:tcW w:w="3677" w:type="pct"/>
            <w:tcBorders>
              <w:top w:val="single" w:sz="4" w:space="0" w:color="auto"/>
              <w:left w:val="single" w:sz="4" w:space="0" w:color="auto"/>
              <w:bottom w:val="single" w:sz="4" w:space="0" w:color="auto"/>
              <w:right w:val="single" w:sz="4" w:space="0" w:color="auto"/>
            </w:tcBorders>
            <w:noWrap/>
          </w:tcPr>
          <w:p w14:paraId="6CFD25B8" w14:textId="0D08F395" w:rsidR="00174B8C" w:rsidRPr="00174B8C" w:rsidRDefault="00174B8C" w:rsidP="00174B8C">
            <w:pPr>
              <w:overflowPunct w:val="0"/>
              <w:spacing w:after="180"/>
              <w:textAlignment w:val="baseline"/>
              <w:rPr>
                <w:rFonts w:ascii="Arial" w:hAnsi="Arial" w:cs="Arial"/>
                <w:szCs w:val="20"/>
              </w:rPr>
            </w:pPr>
            <w:r>
              <w:rPr>
                <w:rFonts w:ascii="Arial" w:hAnsi="Arial" w:cs="Arial"/>
                <w:szCs w:val="20"/>
              </w:rPr>
              <w:t>This is similar as Q12, e.g. whether to countiure mulicat DRX in connected mode, or re-setup multicast DRX based on MCCH</w:t>
            </w:r>
            <w:r>
              <w:rPr>
                <w:rFonts w:ascii="Arial" w:hAnsi="Arial" w:cs="Arial"/>
                <w:szCs w:val="20"/>
              </w:rPr>
              <w:t>.</w:t>
            </w:r>
            <w:r>
              <w:rPr>
                <w:rFonts w:ascii="Arial" w:hAnsi="Arial" w:cs="Arial"/>
                <w:szCs w:val="20"/>
              </w:rPr>
              <w:t xml:space="preserve"> </w:t>
            </w:r>
            <w:r>
              <w:rPr>
                <w:rFonts w:ascii="Arial" w:hAnsi="Arial" w:cs="Arial"/>
                <w:szCs w:val="20"/>
              </w:rPr>
              <w:t>W</w:t>
            </w:r>
            <w:r>
              <w:rPr>
                <w:rFonts w:ascii="Arial" w:hAnsi="Arial" w:cs="Arial"/>
                <w:szCs w:val="20"/>
              </w:rPr>
              <w:t>e have to say the la</w:t>
            </w:r>
            <w:r>
              <w:rPr>
                <w:rFonts w:ascii="Arial" w:hAnsi="Arial" w:cs="Arial"/>
                <w:szCs w:val="20"/>
              </w:rPr>
              <w:t>t</w:t>
            </w:r>
            <w:r>
              <w:rPr>
                <w:rFonts w:ascii="Arial" w:hAnsi="Arial" w:cs="Arial"/>
                <w:szCs w:val="20"/>
              </w:rPr>
              <w:t>ter is simpler.</w:t>
            </w:r>
          </w:p>
        </w:tc>
      </w:tr>
    </w:tbl>
    <w:p w14:paraId="0972B224" w14:textId="77777777" w:rsidR="00472F0A" w:rsidRPr="00473DEB" w:rsidRDefault="00472F0A">
      <w:pPr>
        <w:overflowPunct w:val="0"/>
        <w:spacing w:after="180"/>
        <w:textAlignment w:val="baseline"/>
        <w:rPr>
          <w:rFonts w:ascii="Arial" w:hAnsi="Arial" w:cs="Arial"/>
          <w:szCs w:val="20"/>
        </w:rPr>
      </w:pPr>
    </w:p>
    <w:p w14:paraId="1028D284" w14:textId="77777777" w:rsidR="00472F0A" w:rsidRDefault="00CE2DF9">
      <w:pPr>
        <w:pStyle w:val="4"/>
        <w:numPr>
          <w:ilvl w:val="0"/>
          <w:numId w:val="0"/>
        </w:numPr>
        <w:rPr>
          <w:b/>
          <w:bCs w:val="0"/>
          <w:sz w:val="20"/>
          <w:szCs w:val="20"/>
        </w:rPr>
      </w:pPr>
      <w:r>
        <w:rPr>
          <w:b/>
          <w:sz w:val="20"/>
          <w:szCs w:val="20"/>
        </w:rPr>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154"/>
        <w:gridCol w:w="7590"/>
      </w:tblGrid>
      <w:tr w:rsidR="00472F0A" w14:paraId="2475783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6"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06"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same as above.</w:t>
            </w:r>
          </w:p>
        </w:tc>
      </w:tr>
      <w:tr w:rsidR="00472F0A" w14:paraId="45B663C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spacing w:after="180"/>
              <w:textAlignment w:val="baseline"/>
              <w:rPr>
                <w:rFonts w:ascii="Arial" w:hAnsi="Arial" w:cs="Arial"/>
                <w:szCs w:val="20"/>
              </w:rPr>
            </w:pPr>
          </w:p>
        </w:tc>
        <w:tc>
          <w:tcPr>
            <w:tcW w:w="3906"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0EC623D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spacing w:after="180"/>
              <w:textAlignment w:val="baseline"/>
              <w:rPr>
                <w:rFonts w:ascii="Arial" w:hAnsi="Arial" w:cs="Arial"/>
                <w:szCs w:val="20"/>
              </w:rPr>
            </w:pPr>
          </w:p>
        </w:tc>
      </w:tr>
      <w:tr w:rsidR="00472F0A" w14:paraId="0E00B5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spacing w:after="180"/>
              <w:textAlignment w:val="baseline"/>
              <w:rPr>
                <w:rFonts w:ascii="Arial" w:hAnsi="Arial" w:cs="Arial"/>
                <w:szCs w:val="20"/>
              </w:rPr>
            </w:pPr>
            <w:r>
              <w:rPr>
                <w:rFonts w:ascii="Arial" w:hAnsi="Arial" w:cs="Arial"/>
                <w:szCs w:val="20"/>
              </w:rPr>
              <w:t>Maybe</w:t>
            </w:r>
          </w:p>
        </w:tc>
        <w:tc>
          <w:tcPr>
            <w:tcW w:w="3906"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broadcast, HARQ buffer is not flushed at MAC Reset. We can have a similar UE behaviour.</w:t>
            </w:r>
          </w:p>
        </w:tc>
      </w:tr>
      <w:tr w:rsidR="00472F0A" w14:paraId="38CE3EBE"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06"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06"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 xml:space="preserve">eases the UE only after data reception (there is no need to practice soft combination from RRC CONNECTED to RRC INACTIVE ). </w:t>
            </w:r>
          </w:p>
        </w:tc>
      </w:tr>
      <w:tr w:rsidR="00472F0A" w14:paraId="364928F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spacing w:after="180"/>
              <w:textAlignment w:val="baseline"/>
              <w:rPr>
                <w:rFonts w:ascii="Arial" w:hAnsi="Arial" w:cs="Arial"/>
                <w:szCs w:val="20"/>
              </w:rPr>
            </w:pPr>
            <w:r w:rsidRPr="00CE2DF9">
              <w:rPr>
                <w:rFonts w:ascii="Arial" w:eastAsia="等线"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spacing w:after="180"/>
              <w:textAlignment w:val="baseline"/>
              <w:rPr>
                <w:rFonts w:ascii="Arial" w:eastAsia="等线" w:hAnsi="Arial" w:cs="Arial"/>
                <w:szCs w:val="20"/>
              </w:rPr>
            </w:pPr>
            <w:r w:rsidRPr="00B76F00">
              <w:rPr>
                <w:rFonts w:ascii="Arial" w:eastAsia="等线" w:hAnsi="Arial" w:cs="Arial"/>
                <w:szCs w:val="20"/>
              </w:rPr>
              <w:t>From</w:t>
            </w:r>
            <w:r>
              <w:rPr>
                <w:rFonts w:ascii="Arial" w:eastAsia="等线" w:hAnsi="Arial" w:cs="Arial"/>
                <w:szCs w:val="20"/>
              </w:rPr>
              <w:t xml:space="preserve"> our</w:t>
            </w:r>
            <w:r w:rsidRPr="00B76F00">
              <w:rPr>
                <w:rFonts w:ascii="Arial" w:eastAsia="等线"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06"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spacing w:after="180"/>
              <w:textAlignment w:val="baseline"/>
              <w:rPr>
                <w:rFonts w:ascii="Arial" w:eastAsia="等线" w:hAnsi="Arial" w:cs="Arial"/>
                <w:szCs w:val="20"/>
              </w:rPr>
            </w:pPr>
          </w:p>
        </w:tc>
      </w:tr>
      <w:tr w:rsidR="001A14D6" w14:paraId="0258C21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6"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spacing w:after="180"/>
              <w:textAlignment w:val="baseline"/>
              <w:rPr>
                <w:rFonts w:ascii="Arial" w:eastAsia="等线" w:hAnsi="Arial" w:cs="Arial"/>
                <w:szCs w:val="20"/>
              </w:rPr>
            </w:pPr>
            <w:r>
              <w:rPr>
                <w:rFonts w:ascii="Arial" w:hAnsi="Arial" w:cs="Arial"/>
                <w:sz w:val="20"/>
                <w:szCs w:val="20"/>
              </w:rPr>
              <w:t>It should be left to UE whether to flush or combine.</w:t>
            </w:r>
          </w:p>
        </w:tc>
      </w:tr>
      <w:tr w:rsidR="0098390A" w14:paraId="4726CFA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Same comments as Q12.</w:t>
            </w:r>
          </w:p>
        </w:tc>
      </w:tr>
      <w:tr w:rsidR="00473DEB" w14:paraId="7C5E93C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D1858EB" w14:textId="47816204" w:rsidR="00473DEB" w:rsidRPr="00473DEB" w:rsidRDefault="00473DEB" w:rsidP="0089613C">
            <w:pPr>
              <w:overflowPunct w:val="0"/>
              <w:spacing w:after="180"/>
              <w:textAlignment w:val="baseline"/>
              <w:rPr>
                <w:rFonts w:ascii="Arial" w:hAnsi="Arial" w:cs="Arial"/>
                <w:sz w:val="20"/>
                <w:szCs w:val="20"/>
              </w:rPr>
            </w:pPr>
            <w:r>
              <w:rPr>
                <w:rFonts w:ascii="Arial" w:eastAsia="等线" w:hAnsi="Arial" w:cs="Arial" w:hint="eastAsia"/>
                <w:sz w:val="20"/>
                <w:szCs w:val="20"/>
                <w:lang w:val="zh-CN"/>
              </w:rPr>
              <w:t>S</w:t>
            </w:r>
            <w:r>
              <w:rPr>
                <w:rFonts w:ascii="Arial" w:eastAsia="等线" w:hAnsi="Arial" w:cs="Arial"/>
                <w:sz w:val="20"/>
                <w:szCs w:val="20"/>
                <w:lang w:val="zh-CN"/>
              </w:rPr>
              <w:t>harp</w:t>
            </w:r>
          </w:p>
        </w:tc>
        <w:tc>
          <w:tcPr>
            <w:tcW w:w="594" w:type="pct"/>
            <w:tcBorders>
              <w:top w:val="single" w:sz="4" w:space="0" w:color="auto"/>
              <w:left w:val="single" w:sz="4" w:space="0" w:color="auto"/>
              <w:bottom w:val="single" w:sz="4" w:space="0" w:color="auto"/>
              <w:right w:val="single" w:sz="4" w:space="0" w:color="auto"/>
            </w:tcBorders>
            <w:noWrap/>
          </w:tcPr>
          <w:p w14:paraId="4A17EA0A" w14:textId="6165EA0C" w:rsidR="00473DEB" w:rsidRPr="00473DEB" w:rsidRDefault="00473DEB" w:rsidP="0089613C">
            <w:pPr>
              <w:overflowPunct w:val="0"/>
              <w:spacing w:after="180"/>
              <w:textAlignment w:val="baseline"/>
              <w:rPr>
                <w:rFonts w:ascii="Arial" w:hAnsi="Arial" w:cs="Arial"/>
                <w:sz w:val="20"/>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27A6417" w14:textId="0AC08A62" w:rsidR="00473DEB" w:rsidRPr="00473DEB" w:rsidRDefault="00473DEB" w:rsidP="00473DEB">
            <w:pPr>
              <w:overflowPunct w:val="0"/>
              <w:spacing w:after="180"/>
              <w:textAlignment w:val="baseline"/>
              <w:rPr>
                <w:rFonts w:ascii="Arial" w:hAnsi="Arial" w:cs="Arial"/>
                <w:sz w:val="20"/>
                <w:szCs w:val="20"/>
              </w:rPr>
            </w:pPr>
          </w:p>
        </w:tc>
      </w:tr>
      <w:tr w:rsidR="00C62FB9" w14:paraId="23642E3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1CB772C" w14:textId="5CC62119" w:rsidR="00C62FB9" w:rsidRDefault="00C62FB9" w:rsidP="0089613C">
            <w:pPr>
              <w:overflowPunct w:val="0"/>
              <w:spacing w:after="180"/>
              <w:textAlignment w:val="baseline"/>
              <w:rPr>
                <w:rFonts w:ascii="Arial" w:eastAsia="等线" w:hAnsi="Arial" w:cs="Arial"/>
                <w:sz w:val="20"/>
                <w:szCs w:val="20"/>
                <w:lang w:val="zh-CN"/>
              </w:rPr>
            </w:pPr>
            <w:r>
              <w:rPr>
                <w:rFonts w:ascii="Arial" w:eastAsia="等线" w:hAnsi="Arial" w:cs="Arial" w:hint="eastAsia"/>
                <w:sz w:val="20"/>
                <w:szCs w:val="20"/>
                <w:lang w:val="zh-CN"/>
              </w:rPr>
              <w:t>X</w:t>
            </w:r>
            <w:r>
              <w:rPr>
                <w:rFonts w:ascii="Arial" w:eastAsia="等线" w:hAnsi="Arial" w:cs="Arial"/>
                <w:sz w:val="20"/>
                <w:szCs w:val="20"/>
                <w:lang w:val="zh-CN"/>
              </w:rPr>
              <w:t>iaomi</w:t>
            </w:r>
          </w:p>
        </w:tc>
        <w:tc>
          <w:tcPr>
            <w:tcW w:w="594" w:type="pct"/>
            <w:tcBorders>
              <w:top w:val="single" w:sz="4" w:space="0" w:color="auto"/>
              <w:left w:val="single" w:sz="4" w:space="0" w:color="auto"/>
              <w:bottom w:val="single" w:sz="4" w:space="0" w:color="auto"/>
              <w:right w:val="single" w:sz="4" w:space="0" w:color="auto"/>
            </w:tcBorders>
            <w:noWrap/>
          </w:tcPr>
          <w:p w14:paraId="25A7C3AE" w14:textId="4326DFE3" w:rsidR="00C62FB9" w:rsidRDefault="00C62FB9" w:rsidP="0089613C">
            <w:pPr>
              <w:overflowPunct w:val="0"/>
              <w:spacing w:after="180"/>
              <w:textAlignment w:val="baseline"/>
              <w:rPr>
                <w:rFonts w:ascii="Arial" w:eastAsia="等线" w:hAnsi="Arial" w:cs="Arial"/>
                <w:sz w:val="20"/>
                <w:szCs w:val="20"/>
                <w:lang w:val="zh-CN"/>
              </w:rPr>
            </w:pPr>
            <w:r>
              <w:rPr>
                <w:rFonts w:ascii="Arial" w:eastAsia="等线" w:hAnsi="Arial" w:cs="Arial"/>
                <w:sz w:val="20"/>
                <w:szCs w:val="20"/>
                <w:lang w:val="zh-CN"/>
              </w:rPr>
              <w:t>Y</w:t>
            </w:r>
            <w:r>
              <w:rPr>
                <w:rFonts w:ascii="Arial" w:eastAsia="等线" w:hAnsi="Arial" w:cs="Arial" w:hint="eastAsia"/>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300AA4E2"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5ECA9CB4"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6F647F6" w14:textId="0552060C" w:rsidR="00174B8C" w:rsidRDefault="00174B8C" w:rsidP="00174B8C">
            <w:pPr>
              <w:overflowPunct w:val="0"/>
              <w:spacing w:after="180"/>
              <w:textAlignment w:val="baseline"/>
              <w:rPr>
                <w:rFonts w:ascii="Arial" w:eastAsia="等线" w:hAnsi="Arial" w:cs="Arial"/>
                <w:sz w:val="20"/>
                <w:szCs w:val="20"/>
                <w:lang w:val="zh-CN"/>
              </w:rPr>
            </w:pPr>
            <w:r w:rsidRPr="00174B8C">
              <w:rPr>
                <w:rFonts w:ascii="Arial" w:eastAsia="等线" w:hAnsi="Arial" w:cs="Arial"/>
                <w:sz w:val="20"/>
                <w:szCs w:val="20"/>
                <w:lang w:val="zh-CN"/>
              </w:rPr>
              <w:t>Huawei, HiSilicon</w:t>
            </w:r>
          </w:p>
        </w:tc>
        <w:tc>
          <w:tcPr>
            <w:tcW w:w="594" w:type="pct"/>
            <w:tcBorders>
              <w:top w:val="single" w:sz="4" w:space="0" w:color="auto"/>
              <w:left w:val="single" w:sz="4" w:space="0" w:color="auto"/>
              <w:bottom w:val="single" w:sz="4" w:space="0" w:color="auto"/>
              <w:right w:val="single" w:sz="4" w:space="0" w:color="auto"/>
            </w:tcBorders>
            <w:noWrap/>
          </w:tcPr>
          <w:p w14:paraId="51337D43" w14:textId="36BEAE36" w:rsidR="00174B8C" w:rsidRDefault="00174B8C" w:rsidP="00174B8C">
            <w:pPr>
              <w:overflowPunct w:val="0"/>
              <w:spacing w:after="180"/>
              <w:textAlignment w:val="baseline"/>
              <w:rPr>
                <w:rFonts w:ascii="Arial" w:eastAsia="等线" w:hAnsi="Arial" w:cs="Arial"/>
                <w:sz w:val="20"/>
                <w:szCs w:val="20"/>
                <w:lang w:val="zh-CN"/>
              </w:rPr>
            </w:pPr>
            <w:r w:rsidRPr="00174B8C">
              <w:rPr>
                <w:rFonts w:ascii="Arial" w:eastAsia="等线" w:hAnsi="Arial" w:cs="Arial"/>
                <w:sz w:val="20"/>
                <w:szCs w:val="20"/>
                <w:lang w:val="zh-CN"/>
              </w:rPr>
              <w:t>FFS</w:t>
            </w:r>
          </w:p>
        </w:tc>
        <w:tc>
          <w:tcPr>
            <w:tcW w:w="3906" w:type="pct"/>
            <w:tcBorders>
              <w:top w:val="single" w:sz="4" w:space="0" w:color="auto"/>
              <w:left w:val="single" w:sz="4" w:space="0" w:color="auto"/>
              <w:bottom w:val="single" w:sz="4" w:space="0" w:color="auto"/>
              <w:right w:val="single" w:sz="4" w:space="0" w:color="auto"/>
            </w:tcBorders>
            <w:noWrap/>
          </w:tcPr>
          <w:p w14:paraId="3F594576" w14:textId="4C2E1BC4"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Same as Q13</w:t>
            </w:r>
          </w:p>
        </w:tc>
      </w:tr>
    </w:tbl>
    <w:p w14:paraId="2FB52582" w14:textId="77777777" w:rsidR="00472F0A" w:rsidRPr="00473DEB" w:rsidRDefault="00472F0A">
      <w:pPr>
        <w:overflowPunct w:val="0"/>
        <w:spacing w:after="180"/>
        <w:textAlignment w:val="baseline"/>
        <w:rPr>
          <w:rFonts w:ascii="Arial" w:hAnsi="Arial" w:cs="Arial"/>
          <w:szCs w:val="20"/>
        </w:rPr>
      </w:pPr>
    </w:p>
    <w:p w14:paraId="536CB249" w14:textId="77777777" w:rsidR="00472F0A" w:rsidRDefault="00CE2DF9">
      <w:pPr>
        <w:pStyle w:val="2"/>
        <w:ind w:left="426" w:hanging="426"/>
      </w:pPr>
      <w:r>
        <w:lastRenderedPageBreak/>
        <w:t>L2 handling during RRC_INACTIVE mobility</w:t>
      </w:r>
    </w:p>
    <w:p w14:paraId="0C006DFE" w14:textId="77777777" w:rsidR="00472F0A" w:rsidRDefault="00CE2DF9">
      <w:pPr>
        <w:pStyle w:val="4"/>
        <w:numPr>
          <w:ilvl w:val="0"/>
          <w:numId w:val="0"/>
        </w:numPr>
        <w:rPr>
          <w:rFonts w:cs="Arial"/>
          <w:sz w:val="20"/>
          <w:szCs w:val="20"/>
        </w:rPr>
      </w:pPr>
      <w:r>
        <w:rPr>
          <w:rFonts w:cs="Arial"/>
          <w:sz w:val="20"/>
          <w:szCs w:val="20"/>
        </w:rPr>
        <w:t xml:space="preserve">In Rel-17, PDCP COUNT continuity is supported for multicast reception during handover. For multicast reception in RRC_INACTIVE in Rel-18, PDCP COUNT continuity should be also supported during INACTIVE mobility. As indicated in [12], if PDCP COUNT of source cell and target cell cannot be synchronized in network side, network will explicitly inform UE to re-initialize the PDCP parameters 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4"/>
        <w:numPr>
          <w:ilvl w:val="0"/>
          <w:numId w:val="0"/>
        </w:numPr>
        <w:rPr>
          <w:b/>
          <w:bCs w:val="0"/>
          <w:sz w:val="20"/>
          <w:szCs w:val="20"/>
        </w:rPr>
      </w:pPr>
      <w:r>
        <w:rPr>
          <w:b/>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1 - considering current spec is written in a such flexible manner, we propose that we shall consider </w:t>
            </w:r>
            <w:r>
              <w:rPr>
                <w:rFonts w:ascii="Arial" w:hAnsi="Arial" w:cs="Arial" w:hint="eastAsia"/>
                <w:b/>
                <w:bCs/>
                <w:szCs w:val="20"/>
              </w:rPr>
              <w:t>the baseline or the common case shall be the PDCP SN is not synced</w:t>
            </w:r>
            <w:r>
              <w:rPr>
                <w:rFonts w:ascii="Arial" w:hAnsi="Arial" w:cs="Arial" w:hint="eastAsia"/>
                <w:szCs w:val="20"/>
              </w:rPr>
              <w:t>.</w:t>
            </w:r>
          </w:p>
          <w:p w14:paraId="2866E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2 - and UE might not be able to know whether it is synced.</w:t>
            </w:r>
          </w:p>
          <w:p w14:paraId="0DDF8A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3 - the safe way is re-establish everything upon cell re-selection. </w:t>
            </w:r>
          </w:p>
          <w:p w14:paraId="53DC4C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等线"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w:t>
            </w:r>
            <w:r>
              <w:rPr>
                <w:rFonts w:ascii="Arial" w:hAnsi="Arial" w:cs="Arial" w:hint="eastAsia"/>
                <w:szCs w:val="20"/>
              </w:rPr>
              <w:lastRenderedPageBreak/>
              <w:t xml:space="preserve">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lastRenderedPageBreak/>
              <w:t>v</w:t>
            </w:r>
            <w:r>
              <w:rPr>
                <w:rFonts w:ascii="Arial" w:eastAsia="等线"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spacing w:after="180"/>
              <w:textAlignment w:val="baseline"/>
              <w:rPr>
                <w:rFonts w:ascii="Arial" w:hAnsi="Arial" w:cs="Arial"/>
                <w:szCs w:val="20"/>
              </w:rPr>
            </w:pPr>
            <w:r w:rsidRPr="00CE2DF9">
              <w:rPr>
                <w:rFonts w:ascii="Arial" w:eastAsia="等线" w:hAnsi="Arial" w:cs="Arial"/>
                <w:szCs w:val="20"/>
              </w:rPr>
              <w:t>In order to support minimisation of data loss between cells for PTM reception in RRC_INACTIVE, the continuity of PDCP variables (e.g., RX_DELIV) of an MRB is 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spacing w:after="18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spacing w:after="180"/>
              <w:textAlignment w:val="baseline"/>
              <w:rPr>
                <w:rFonts w:ascii="Arial" w:eastAsia="等线" w:hAnsi="Arial" w:cs="Arial"/>
                <w:szCs w:val="20"/>
              </w:rPr>
            </w:pPr>
            <w:r w:rsidRPr="00473DEB">
              <w:rPr>
                <w:rFonts w:ascii="Arial" w:eastAsia="Malgun Gothic" w:hAnsi="Arial" w:cs="Arial"/>
                <w:szCs w:val="20"/>
              </w:rPr>
              <w:t xml:space="preserve">If </w:t>
            </w:r>
            <w:r w:rsidRPr="00473DEB">
              <w:rPr>
                <w:rFonts w:ascii="Arial" w:eastAsia="Malgun Gothic" w:hAnsi="Arial" w:cs="Arial" w:hint="eastAsia"/>
                <w:szCs w:val="20"/>
              </w:rPr>
              <w:t xml:space="preserve">PDCP COUNT </w:t>
            </w:r>
            <w:r w:rsidRPr="00473DEB">
              <w:rPr>
                <w:rFonts w:ascii="Arial" w:eastAsia="等线" w:hAnsi="Arial" w:cs="Arial"/>
                <w:szCs w:val="20"/>
              </w:rPr>
              <w:t xml:space="preserve">is </w:t>
            </w:r>
            <w:r w:rsidRPr="00473DEB">
              <w:rPr>
                <w:rFonts w:ascii="Arial" w:eastAsia="Malgun Gothic" w:hAnsi="Arial" w:cs="Arial" w:hint="eastAsia"/>
                <w:szCs w:val="20"/>
              </w:rPr>
              <w:t xml:space="preserve">synchronized </w:t>
            </w:r>
            <w:r w:rsidRPr="00473DEB">
              <w:rPr>
                <w:rFonts w:ascii="Arial" w:hAnsi="Arial" w:cs="Arial"/>
                <w:szCs w:val="20"/>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Pr="00473DEB" w:rsidRDefault="001A14D6" w:rsidP="001A14D6">
            <w:pPr>
              <w:overflowPunct w:val="0"/>
              <w:spacing w:after="180"/>
              <w:textAlignment w:val="baseline"/>
              <w:rPr>
                <w:rFonts w:ascii="Arial" w:eastAsia="Malgun Gothic" w:hAnsi="Arial" w:cs="Arial"/>
                <w:szCs w:val="20"/>
              </w:rPr>
            </w:pPr>
            <w:r>
              <w:rPr>
                <w:rFonts w:ascii="Arial" w:hAnsi="Arial" w:cs="Arial"/>
                <w:sz w:val="20"/>
                <w:szCs w:val="20"/>
              </w:rPr>
              <w:t>This is similar to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r w:rsidR="002D2AC0" w14:paraId="7D14B265"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4155D"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sz w:val="20"/>
                <w:szCs w:val="20"/>
              </w:rPr>
              <w:t>Sharp</w:t>
            </w:r>
          </w:p>
        </w:tc>
        <w:tc>
          <w:tcPr>
            <w:tcW w:w="515" w:type="pct"/>
            <w:tcBorders>
              <w:top w:val="single" w:sz="4" w:space="0" w:color="auto"/>
              <w:left w:val="single" w:sz="4" w:space="0" w:color="auto"/>
              <w:bottom w:val="single" w:sz="4" w:space="0" w:color="auto"/>
              <w:right w:val="single" w:sz="4" w:space="0" w:color="auto"/>
            </w:tcBorders>
            <w:noWrap/>
          </w:tcPr>
          <w:p w14:paraId="07047DE2"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hint="eastAsia"/>
                <w:sz w:val="20"/>
                <w:szCs w:val="20"/>
              </w:rPr>
              <w:t>N</w:t>
            </w:r>
            <w:r w:rsidRPr="002D2AC0">
              <w:rPr>
                <w:rFonts w:ascii="Arial" w:hAnsi="Arial" w:cs="Arial"/>
                <w:sz w:val="20"/>
                <w:szCs w:val="20"/>
              </w:rPr>
              <w:t>ot sure</w:t>
            </w:r>
          </w:p>
        </w:tc>
        <w:tc>
          <w:tcPr>
            <w:tcW w:w="3972" w:type="pct"/>
            <w:tcBorders>
              <w:top w:val="single" w:sz="4" w:space="0" w:color="auto"/>
              <w:left w:val="single" w:sz="4" w:space="0" w:color="auto"/>
              <w:bottom w:val="single" w:sz="4" w:space="0" w:color="auto"/>
              <w:right w:val="single" w:sz="4" w:space="0" w:color="auto"/>
            </w:tcBorders>
            <w:noWrap/>
          </w:tcPr>
          <w:p w14:paraId="525E0C8F" w14:textId="77777777" w:rsidR="002D2AC0" w:rsidRPr="002D2AC0" w:rsidRDefault="002D2AC0" w:rsidP="0089613C">
            <w:pPr>
              <w:overflowPunct w:val="0"/>
              <w:spacing w:after="180"/>
              <w:textAlignment w:val="baseline"/>
              <w:rPr>
                <w:rFonts w:ascii="Arial" w:hAnsi="Arial" w:cs="Arial"/>
                <w:sz w:val="20"/>
                <w:szCs w:val="20"/>
              </w:rPr>
            </w:pPr>
          </w:p>
        </w:tc>
      </w:tr>
      <w:tr w:rsidR="00C62FB9" w14:paraId="06778570"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35D3770" w14:textId="6B5AFE8F" w:rsidR="00C62FB9" w:rsidRPr="002D2AC0" w:rsidRDefault="00C62FB9" w:rsidP="0089613C">
            <w:pPr>
              <w:overflowPunct w:val="0"/>
              <w:spacing w:after="180"/>
              <w:textAlignment w:val="baseline"/>
              <w:rPr>
                <w:rFonts w:ascii="Arial" w:hAnsi="Arial" w:cs="Arial"/>
                <w:sz w:val="20"/>
                <w:szCs w:val="20"/>
              </w:rPr>
            </w:pPr>
            <w:r>
              <w:rPr>
                <w:rFonts w:ascii="Arial" w:hAnsi="Arial" w:cs="Arial"/>
                <w:sz w:val="20"/>
                <w:szCs w:val="20"/>
              </w:rPr>
              <w:t>Xiaomi</w:t>
            </w:r>
          </w:p>
        </w:tc>
        <w:tc>
          <w:tcPr>
            <w:tcW w:w="515" w:type="pct"/>
            <w:tcBorders>
              <w:top w:val="single" w:sz="4" w:space="0" w:color="auto"/>
              <w:left w:val="single" w:sz="4" w:space="0" w:color="auto"/>
              <w:bottom w:val="single" w:sz="4" w:space="0" w:color="auto"/>
              <w:right w:val="single" w:sz="4" w:space="0" w:color="auto"/>
            </w:tcBorders>
            <w:noWrap/>
          </w:tcPr>
          <w:p w14:paraId="7A246D45" w14:textId="08474232" w:rsidR="00C62FB9" w:rsidRPr="00C62FB9" w:rsidRDefault="00C62FB9" w:rsidP="0089613C">
            <w:pPr>
              <w:overflowPunct w:val="0"/>
              <w:spacing w:after="180"/>
              <w:textAlignment w:val="baseline"/>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280E900" w14:textId="77777777" w:rsidR="00C62FB9" w:rsidRPr="002D2AC0" w:rsidRDefault="00C62FB9" w:rsidP="0089613C">
            <w:pPr>
              <w:overflowPunct w:val="0"/>
              <w:spacing w:after="180"/>
              <w:textAlignment w:val="baseline"/>
              <w:rPr>
                <w:rFonts w:ascii="Arial" w:hAnsi="Arial" w:cs="Arial"/>
                <w:sz w:val="20"/>
                <w:szCs w:val="20"/>
              </w:rPr>
            </w:pPr>
          </w:p>
        </w:tc>
      </w:tr>
      <w:tr w:rsidR="00174B8C" w14:paraId="0AB6FCBB"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B9154E0" w14:textId="6D6F8F4A" w:rsidR="00174B8C" w:rsidRDefault="00174B8C" w:rsidP="00174B8C">
            <w:pPr>
              <w:overflowPunct w:val="0"/>
              <w:spacing w:after="180"/>
              <w:textAlignment w:val="baseline"/>
              <w:rPr>
                <w:rFonts w:ascii="Arial" w:hAnsi="Arial" w:cs="Arial"/>
                <w:sz w:val="20"/>
                <w:szCs w:val="20"/>
              </w:rPr>
            </w:pPr>
            <w:r>
              <w:rPr>
                <w:noProof/>
              </w:rPr>
              <w:t>Huawei, HiSilicon</w:t>
            </w:r>
          </w:p>
        </w:tc>
        <w:tc>
          <w:tcPr>
            <w:tcW w:w="515" w:type="pct"/>
            <w:tcBorders>
              <w:top w:val="single" w:sz="4" w:space="0" w:color="auto"/>
              <w:left w:val="single" w:sz="4" w:space="0" w:color="auto"/>
              <w:bottom w:val="single" w:sz="4" w:space="0" w:color="auto"/>
              <w:right w:val="single" w:sz="4" w:space="0" w:color="auto"/>
            </w:tcBorders>
            <w:noWrap/>
          </w:tcPr>
          <w:p w14:paraId="117210EF" w14:textId="6BD8E8D1"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0006887" w14:textId="71FCEEA3"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I</w:t>
            </w:r>
            <w:r>
              <w:rPr>
                <w:rFonts w:ascii="Arial" w:hAnsi="Arial" w:cs="Arial"/>
                <w:szCs w:val="20"/>
              </w:rPr>
              <w:t xml:space="preserve">n case PDCP COUNT is synchronized between the source and the target, it is straightforward that the UE can just continue the reception without having to re-establish the PDCP entity. </w:t>
            </w:r>
          </w:p>
        </w:tc>
      </w:tr>
    </w:tbl>
    <w:p w14:paraId="7D6711FC" w14:textId="77777777" w:rsidR="00472F0A" w:rsidRDefault="00472F0A">
      <w:pPr>
        <w:overflowPunct w:val="0"/>
        <w:spacing w:after="180"/>
        <w:textAlignment w:val="baseline"/>
        <w:rPr>
          <w:rFonts w:ascii="Arial" w:hAnsi="Arial" w:cs="Arial"/>
          <w:szCs w:val="20"/>
        </w:rPr>
      </w:pPr>
    </w:p>
    <w:p w14:paraId="7629D925" w14:textId="77777777" w:rsidR="00472F0A" w:rsidRDefault="00CE2DF9">
      <w:pPr>
        <w:pStyle w:val="4"/>
        <w:numPr>
          <w:ilvl w:val="0"/>
          <w:numId w:val="0"/>
        </w:numPr>
        <w:rPr>
          <w:b/>
          <w:bCs w:val="0"/>
          <w:sz w:val="20"/>
          <w:szCs w:val="20"/>
        </w:rPr>
      </w:pPr>
      <w:bookmarkStart w:id="15" w:name="OLE_LINK11"/>
      <w:r>
        <w:rPr>
          <w:b/>
          <w:sz w:val="20"/>
          <w:szCs w:val="20"/>
        </w:rPr>
        <w:t xml:space="preserve">Q16: [Mobility] For multicast reception in RRC_INACTIVE, do you agree that NW explicitly informs UE to re-establish PDCP entity (i.e. re-initialize the PDCP </w:t>
      </w:r>
      <w:r>
        <w:rPr>
          <w:rFonts w:hint="eastAsia"/>
          <w:b/>
          <w:sz w:val="20"/>
          <w:szCs w:val="20"/>
        </w:rPr>
        <w:t>variables</w:t>
      </w:r>
      <w:r>
        <w:rPr>
          <w:b/>
          <w:sz w:val="20"/>
          <w:szCs w:val="20"/>
        </w:rPr>
        <w:t xml:space="preserve">) of a cell the UE reselects to </w:t>
      </w:r>
      <w:del w:id="16" w:author="QC (Umesh)" w:date="2023-03-29T12:18:00Z">
        <w:r w:rsidDel="001A14D6">
          <w:rPr>
            <w:b/>
            <w:sz w:val="20"/>
            <w:szCs w:val="20"/>
          </w:rPr>
          <w:delText>(</w:delText>
        </w:r>
      </w:del>
      <w:r>
        <w:rPr>
          <w:b/>
          <w:sz w:val="20"/>
          <w:szCs w:val="20"/>
        </w:rPr>
        <w:t>in case PDCP COUNT is not sync between source and target cell</w:t>
      </w:r>
      <w:del w:id="17" w:author="QC (Umesh)" w:date="2023-03-29T12:18:00Z">
        <w:r w:rsidDel="001A14D6">
          <w:rPr>
            <w:b/>
            <w:sz w:val="20"/>
            <w:szCs w:val="20"/>
          </w:rPr>
          <w:delText>)</w:delText>
        </w:r>
      </w:del>
      <w:r>
        <w:rPr>
          <w:b/>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5"/>
          <w:p w14:paraId="3E7C5029"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9"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899"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 network itself does not know whether a neighbour node is synced with him or not.</w:t>
            </w:r>
          </w:p>
          <w:p w14:paraId="15132B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we can simply assume they are not synced.</w:t>
            </w:r>
          </w:p>
        </w:tc>
      </w:tr>
      <w:tr w:rsidR="00472F0A" w14:paraId="2D0FBA6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TD Tech, Chengdu </w:t>
            </w:r>
            <w:r>
              <w:rPr>
                <w:rFonts w:ascii="Arial" w:hAnsi="Arial" w:cs="Arial"/>
                <w:szCs w:val="20"/>
              </w:rPr>
              <w:lastRenderedPageBreak/>
              <w:t>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0E7A5A0E"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No</w:t>
            </w:r>
          </w:p>
        </w:tc>
        <w:tc>
          <w:tcPr>
            <w:tcW w:w="3899"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899"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472F0A" w14:paraId="7144E7D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9"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spacing w:after="180"/>
              <w:textAlignment w:val="baseline"/>
              <w:rPr>
                <w:rFonts w:ascii="Arial" w:eastAsia="等线" w:hAnsi="Arial" w:cs="Arial"/>
                <w:szCs w:val="20"/>
              </w:rPr>
            </w:pPr>
            <w:r w:rsidRPr="00CE2DF9">
              <w:rPr>
                <w:rFonts w:ascii="Arial" w:eastAsia="等线" w:hAnsi="Arial" w:cs="Arial"/>
                <w:szCs w:val="20"/>
              </w:rPr>
              <w:t>-</w:t>
            </w:r>
            <w:r w:rsidRPr="00CE2DF9">
              <w:rPr>
                <w:rFonts w:ascii="Arial" w:eastAsia="等线"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spacing w:after="180"/>
              <w:textAlignment w:val="baseline"/>
              <w:rPr>
                <w:rFonts w:ascii="Arial" w:hAnsi="Arial" w:cs="Arial"/>
                <w:szCs w:val="20"/>
              </w:rPr>
            </w:pPr>
            <w:r w:rsidRPr="00CE2DF9">
              <w:rPr>
                <w:rFonts w:ascii="Arial" w:eastAsia="等线" w:hAnsi="Arial" w:cs="Arial"/>
                <w:szCs w:val="20"/>
              </w:rPr>
              <w:t>-</w:t>
            </w:r>
            <w:r w:rsidRPr="00CE2DF9">
              <w:rPr>
                <w:rFonts w:ascii="Arial" w:eastAsia="等线"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spacing w:after="180"/>
              <w:textAlignment w:val="baseline"/>
              <w:rPr>
                <w:rFonts w:ascii="Arial" w:eastAsia="等线" w:hAnsi="Arial" w:cs="Arial"/>
                <w:szCs w:val="20"/>
              </w:rPr>
            </w:pPr>
            <w:r>
              <w:rPr>
                <w:rFonts w:ascii="Arial" w:eastAsia="等线" w:hAnsi="Arial" w:cs="Arial" w:hint="eastAsia"/>
                <w:szCs w:val="20"/>
              </w:rPr>
              <w:t>-</w:t>
            </w:r>
          </w:p>
        </w:tc>
        <w:tc>
          <w:tcPr>
            <w:tcW w:w="3899"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spacing w:after="180"/>
              <w:textAlignment w:val="baseline"/>
              <w:rPr>
                <w:rFonts w:ascii="Arial" w:eastAsia="等线" w:hAnsi="Arial" w:cs="Arial"/>
                <w:szCs w:val="20"/>
              </w:rPr>
            </w:pPr>
            <w:r w:rsidRPr="00466DD6">
              <w:rPr>
                <w:rFonts w:ascii="Arial" w:eastAsia="Malgun Gothic" w:hAnsi="Arial" w:cs="Arial" w:hint="eastAsia"/>
                <w:szCs w:val="20"/>
                <w:lang w:val="zh-CN"/>
              </w:rPr>
              <w:t>Comment</w:t>
            </w:r>
          </w:p>
        </w:tc>
        <w:tc>
          <w:tcPr>
            <w:tcW w:w="3899"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whether or not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szCs w:val="20"/>
              </w:rPr>
              <w:t>How does gNB know that UE reselects to/from a cell?</w:t>
            </w:r>
          </w:p>
          <w:p w14:paraId="735FEB64" w14:textId="6EE70D2E" w:rsidR="009C107D" w:rsidRDefault="009C107D" w:rsidP="009C107D">
            <w:pPr>
              <w:overflowPunct w:val="0"/>
              <w:spacing w:after="180"/>
              <w:textAlignment w:val="baseline"/>
              <w:rPr>
                <w:rFonts w:ascii="Arial" w:eastAsia="等线" w:hAnsi="Arial" w:cs="Arial"/>
                <w:szCs w:val="20"/>
              </w:rPr>
            </w:pPr>
            <w:r>
              <w:rPr>
                <w:rFonts w:ascii="Arial" w:eastAsia="Malgun Gothic" w:hAnsi="Arial" w:cs="Arial"/>
                <w:szCs w:val="20"/>
              </w:rPr>
              <w:t>How does gNB send the indication explicitly to the RRC INACTIVE UE?</w:t>
            </w:r>
          </w:p>
        </w:tc>
      </w:tr>
      <w:tr w:rsidR="001A14D6" w14:paraId="474D15F0"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w:t>
            </w:r>
          </w:p>
        </w:tc>
        <w:tc>
          <w:tcPr>
            <w:tcW w:w="3899"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Comments</w:t>
            </w:r>
          </w:p>
        </w:tc>
        <w:tc>
          <w:tcPr>
            <w:tcW w:w="3899"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and gNB does not know cell reselection performed by UE.</w:t>
            </w:r>
          </w:p>
        </w:tc>
      </w:tr>
      <w:tr w:rsidR="002D2AC0" w14:paraId="551EC37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1E0CD4D7"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szCs w:val="20"/>
              </w:rPr>
              <w:t>Sharp</w:t>
            </w:r>
          </w:p>
        </w:tc>
        <w:tc>
          <w:tcPr>
            <w:tcW w:w="592" w:type="pct"/>
            <w:tcBorders>
              <w:top w:val="single" w:sz="4" w:space="0" w:color="auto"/>
              <w:left w:val="single" w:sz="4" w:space="0" w:color="auto"/>
              <w:bottom w:val="single" w:sz="4" w:space="0" w:color="auto"/>
              <w:right w:val="single" w:sz="4" w:space="0" w:color="auto"/>
            </w:tcBorders>
            <w:noWrap/>
          </w:tcPr>
          <w:p w14:paraId="6D4DF13A"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hint="eastAsia"/>
                <w:szCs w:val="20"/>
              </w:rPr>
              <w:t>N</w:t>
            </w:r>
            <w:r w:rsidRPr="002D2AC0">
              <w:rPr>
                <w:rFonts w:ascii="Arial" w:eastAsia="Malgun Gothic" w:hAnsi="Arial" w:cs="Arial"/>
                <w:szCs w:val="20"/>
              </w:rPr>
              <w:t>ot sure</w:t>
            </w:r>
          </w:p>
        </w:tc>
        <w:tc>
          <w:tcPr>
            <w:tcW w:w="3899" w:type="pct"/>
            <w:tcBorders>
              <w:top w:val="single" w:sz="4" w:space="0" w:color="auto"/>
              <w:left w:val="single" w:sz="4" w:space="0" w:color="auto"/>
              <w:bottom w:val="single" w:sz="4" w:space="0" w:color="auto"/>
              <w:right w:val="single" w:sz="4" w:space="0" w:color="auto"/>
            </w:tcBorders>
            <w:noWrap/>
          </w:tcPr>
          <w:p w14:paraId="622C35F4" w14:textId="77777777" w:rsidR="002D2AC0" w:rsidRPr="002D2AC0" w:rsidRDefault="002D2AC0" w:rsidP="0089613C">
            <w:pPr>
              <w:overflowPunct w:val="0"/>
              <w:spacing w:after="180"/>
              <w:textAlignment w:val="baseline"/>
              <w:rPr>
                <w:rFonts w:ascii="Arial" w:eastAsia="Malgun Gothic" w:hAnsi="Arial" w:cs="Arial"/>
                <w:szCs w:val="20"/>
              </w:rPr>
            </w:pPr>
          </w:p>
        </w:tc>
      </w:tr>
      <w:tr w:rsidR="004E5A4C" w14:paraId="0C03970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9201E43" w14:textId="3C72023C" w:rsidR="004E5A4C" w:rsidRPr="002D2AC0" w:rsidRDefault="004E5A4C" w:rsidP="004E5A4C">
            <w:pPr>
              <w:overflowPunct w:val="0"/>
              <w:spacing w:after="180"/>
              <w:textAlignment w:val="baseline"/>
              <w:rPr>
                <w:rFonts w:ascii="Arial" w:eastAsia="Malgun Gothic" w:hAnsi="Arial" w:cs="Arial"/>
                <w:szCs w:val="20"/>
              </w:rPr>
            </w:pPr>
            <w:r>
              <w:rPr>
                <w:rFonts w:ascii="Arial" w:eastAsia="等线" w:hAnsi="Arial" w:cs="Arial" w:hint="eastAsia"/>
                <w:szCs w:val="20"/>
              </w:rPr>
              <w:lastRenderedPageBreak/>
              <w:t>X</w:t>
            </w:r>
            <w:r>
              <w:rPr>
                <w:rFonts w:ascii="Arial" w:eastAsia="等线" w:hAnsi="Arial" w:cs="Arial"/>
                <w:szCs w:val="20"/>
              </w:rPr>
              <w:t>iaomi</w:t>
            </w:r>
          </w:p>
        </w:tc>
        <w:tc>
          <w:tcPr>
            <w:tcW w:w="592" w:type="pct"/>
            <w:tcBorders>
              <w:top w:val="single" w:sz="4" w:space="0" w:color="auto"/>
              <w:left w:val="single" w:sz="4" w:space="0" w:color="auto"/>
              <w:bottom w:val="single" w:sz="4" w:space="0" w:color="auto"/>
              <w:right w:val="single" w:sz="4" w:space="0" w:color="auto"/>
            </w:tcBorders>
            <w:noWrap/>
          </w:tcPr>
          <w:p w14:paraId="1035DEB6" w14:textId="77777777" w:rsidR="004E5A4C" w:rsidRPr="002D2AC0" w:rsidRDefault="004E5A4C" w:rsidP="004E5A4C">
            <w:pPr>
              <w:overflowPunct w:val="0"/>
              <w:spacing w:after="180"/>
              <w:textAlignment w:val="baseline"/>
              <w:rPr>
                <w:rFonts w:ascii="Arial" w:eastAsia="Malgun Gothic"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7DADB4F2" w14:textId="7CCC9C6C" w:rsidR="004E5A4C" w:rsidRPr="002D2AC0" w:rsidRDefault="004E5A4C" w:rsidP="004E5A4C">
            <w:pPr>
              <w:overflowPunct w:val="0"/>
              <w:spacing w:after="180"/>
              <w:textAlignment w:val="baseline"/>
              <w:rPr>
                <w:rFonts w:ascii="Arial" w:eastAsia="Malgun Gothic" w:hAnsi="Arial" w:cs="Arial"/>
                <w:szCs w:val="20"/>
              </w:rPr>
            </w:pPr>
            <w:r>
              <w:rPr>
                <w:rFonts w:ascii="Arial" w:eastAsia="等线" w:hAnsi="Arial" w:cs="Arial"/>
                <w:szCs w:val="20"/>
              </w:rPr>
              <w:t>Have the same questions with above companies, how to r</w:t>
            </w:r>
            <w:r w:rsidRPr="00D64D53">
              <w:rPr>
                <w:rFonts w:ascii="Arial" w:eastAsia="等线" w:hAnsi="Arial" w:cs="Arial"/>
                <w:szCs w:val="20"/>
              </w:rPr>
              <w:t>e-initialize the PDCP variables</w:t>
            </w:r>
            <w:r>
              <w:rPr>
                <w:rFonts w:ascii="Arial" w:eastAsia="等线" w:hAnsi="Arial" w:cs="Arial"/>
                <w:szCs w:val="20"/>
              </w:rPr>
              <w:t xml:space="preserve"> needs further discussion.</w:t>
            </w:r>
          </w:p>
        </w:tc>
      </w:tr>
      <w:tr w:rsidR="00174B8C" w14:paraId="6DD8E693"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6C12CB9" w14:textId="2ABA7B96" w:rsidR="00174B8C" w:rsidRPr="002D2AC0" w:rsidRDefault="00174B8C" w:rsidP="00174B8C">
            <w:pPr>
              <w:overflowPunct w:val="0"/>
              <w:spacing w:after="180"/>
              <w:textAlignment w:val="baseline"/>
              <w:rPr>
                <w:rFonts w:ascii="Arial" w:eastAsia="Malgun Gothic" w:hAnsi="Arial" w:cs="Arial"/>
                <w:szCs w:val="20"/>
              </w:rPr>
            </w:pPr>
            <w:r>
              <w:rPr>
                <w:noProof/>
              </w:rPr>
              <w:t>Huawei, HiSilicon</w:t>
            </w:r>
          </w:p>
        </w:tc>
        <w:tc>
          <w:tcPr>
            <w:tcW w:w="592" w:type="pct"/>
            <w:tcBorders>
              <w:top w:val="single" w:sz="4" w:space="0" w:color="auto"/>
              <w:left w:val="single" w:sz="4" w:space="0" w:color="auto"/>
              <w:bottom w:val="single" w:sz="4" w:space="0" w:color="auto"/>
              <w:right w:val="single" w:sz="4" w:space="0" w:color="auto"/>
            </w:tcBorders>
            <w:noWrap/>
          </w:tcPr>
          <w:p w14:paraId="1BDDADB2" w14:textId="4F23E3DC"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S</w:t>
            </w:r>
            <w:r>
              <w:rPr>
                <w:rFonts w:ascii="Arial" w:hAnsi="Arial" w:cs="Arial"/>
                <w:szCs w:val="20"/>
              </w:rPr>
              <w:t>ee comments</w:t>
            </w:r>
          </w:p>
        </w:tc>
        <w:tc>
          <w:tcPr>
            <w:tcW w:w="3899" w:type="pct"/>
            <w:tcBorders>
              <w:top w:val="single" w:sz="4" w:space="0" w:color="auto"/>
              <w:left w:val="single" w:sz="4" w:space="0" w:color="auto"/>
              <w:bottom w:val="single" w:sz="4" w:space="0" w:color="auto"/>
              <w:right w:val="single" w:sz="4" w:space="0" w:color="auto"/>
            </w:tcBorders>
            <w:noWrap/>
          </w:tcPr>
          <w:p w14:paraId="225D3C24" w14:textId="2EE95BDE"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M</w:t>
            </w:r>
            <w:r>
              <w:rPr>
                <w:rFonts w:ascii="Arial" w:hAnsi="Arial" w:cs="Arial"/>
                <w:szCs w:val="20"/>
              </w:rPr>
              <w:t xml:space="preserve">aybe the question is a little jumping. As a follow-up of Q15, we should first discuss what the UE should do if the PDCP COUNT is desynchronized between the source and the target. In this case, UE can just follow MBS broadcast handling and re-initiate the PDCP entity by itself.   </w:t>
            </w:r>
          </w:p>
        </w:tc>
      </w:tr>
    </w:tbl>
    <w:p w14:paraId="7B7E94CA" w14:textId="77777777" w:rsidR="00472F0A" w:rsidRDefault="00472F0A"/>
    <w:p w14:paraId="421F156D" w14:textId="77777777" w:rsidR="00472F0A" w:rsidRDefault="00CE2DF9">
      <w:pPr>
        <w:pStyle w:val="2"/>
        <w:ind w:left="426" w:hanging="426"/>
      </w:pPr>
      <w:r>
        <w:t>Others</w:t>
      </w:r>
    </w:p>
    <w:p w14:paraId="3D85BCCE" w14:textId="77777777" w:rsidR="00472F0A" w:rsidRDefault="00CE2DF9">
      <w:pPr>
        <w:pStyle w:val="4"/>
        <w:numPr>
          <w:ilvl w:val="0"/>
          <w:numId w:val="0"/>
        </w:numPr>
        <w:rPr>
          <w:b/>
          <w:bCs w:val="0"/>
          <w:sz w:val="20"/>
          <w:szCs w:val="20"/>
        </w:rPr>
      </w:pPr>
      <w:r>
        <w:rPr>
          <w:b/>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spacing w:after="180"/>
              <w:textAlignment w:val="baseline"/>
              <w:rPr>
                <w:rFonts w:ascii="Arial" w:eastAsia="等线" w:hAnsi="Arial" w:cs="Arial"/>
                <w:szCs w:val="20"/>
                <w:lang w:val="zh-CN"/>
              </w:rPr>
            </w:pPr>
            <w:ins w:id="18"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spacing w:after="180"/>
              <w:textAlignment w:val="baseline"/>
              <w:rPr>
                <w:rFonts w:ascii="Arial" w:eastAsia="等线" w:hAnsi="Arial" w:cs="Arial"/>
                <w:szCs w:val="20"/>
              </w:rPr>
            </w:pPr>
            <w:ins w:id="19" w:author="vivo (Stephen)" w:date="2023-03-20T16:51:00Z">
              <w:r>
                <w:rPr>
                  <w:rFonts w:ascii="Arial" w:eastAsia="等线" w:hAnsi="Arial" w:cs="Arial"/>
                  <w:szCs w:val="20"/>
                </w:rPr>
                <w:t>Whether PDSCH aggregatiopn is supporte</w:t>
              </w:r>
            </w:ins>
            <w:ins w:id="20" w:author="vivo (Stephen)" w:date="2023-03-20T16:53:00Z">
              <w:r>
                <w:rPr>
                  <w:rFonts w:ascii="Arial" w:eastAsia="等线" w:hAnsi="Arial" w:cs="Arial"/>
                  <w:szCs w:val="20"/>
                </w:rPr>
                <w:t xml:space="preserve"> (HARQ related)</w:t>
              </w:r>
            </w:ins>
            <w:ins w:id="21" w:author="vivo (Stephen)" w:date="2023-03-20T16:51:00Z">
              <w:r>
                <w:rPr>
                  <w:rFonts w:ascii="Arial" w:eastAsia="等线" w:hAnsi="Arial" w:cs="Arial"/>
                  <w:szCs w:val="20"/>
                </w:rPr>
                <w:t>?</w:t>
              </w:r>
            </w:ins>
          </w:p>
          <w:p w14:paraId="785731EB" w14:textId="77777777" w:rsidR="001A14D6" w:rsidRPr="00CD5103" w:rsidRDefault="001A14D6" w:rsidP="001A14D6">
            <w:pPr>
              <w:overflowPunct w:val="0"/>
              <w:spacing w:after="180"/>
              <w:ind w:left="360"/>
              <w:textAlignment w:val="baseline"/>
              <w:rPr>
                <w:rFonts w:ascii="Arial" w:eastAsia="等线" w:hAnsi="Arial" w:cs="Arial"/>
                <w:sz w:val="20"/>
                <w:szCs w:val="20"/>
              </w:rPr>
            </w:pPr>
            <w:r>
              <w:rPr>
                <w:rFonts w:ascii="Arial" w:eastAsia="等线"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spacing w:after="180"/>
              <w:textAlignment w:val="baseline"/>
              <w:rPr>
                <w:rFonts w:ascii="Arial" w:eastAsia="等线" w:hAnsi="Arial" w:cs="Arial"/>
                <w:sz w:val="16"/>
                <w:szCs w:val="20"/>
              </w:rPr>
            </w:pPr>
            <w:ins w:id="22" w:author="vivo (Stephen)" w:date="2023-03-20T16:52:00Z">
              <w:r>
                <w:rPr>
                  <w:rFonts w:ascii="Arial" w:eastAsia="等线" w:hAnsi="Arial" w:cs="Arial"/>
                  <w:szCs w:val="20"/>
                </w:rPr>
                <w:t>Whether separate CSS for R18 multicast MCCH</w:t>
              </w:r>
              <w:r>
                <w:rPr>
                  <w:rFonts w:ascii="Arial" w:eastAsia="等线" w:hAnsi="Arial" w:cs="Arial" w:hint="eastAsia"/>
                  <w:szCs w:val="20"/>
                </w:rPr>
                <w:t>/</w:t>
              </w:r>
              <w:r>
                <w:rPr>
                  <w:rFonts w:ascii="Arial" w:eastAsia="等线" w:hAnsi="Arial" w:cs="Arial"/>
                  <w:szCs w:val="20"/>
                </w:rPr>
                <w:t>MTCH is supported</w:t>
              </w:r>
            </w:ins>
            <w:ins w:id="23" w:author="vivo (Stephen)" w:date="2023-03-20T16:53:00Z">
              <w:r>
                <w:rPr>
                  <w:rFonts w:ascii="Arial" w:eastAsia="等线" w:hAnsi="Arial" w:cs="Arial"/>
                  <w:szCs w:val="20"/>
                </w:rPr>
                <w:t xml:space="preserve"> (CFR configuration related)</w:t>
              </w:r>
            </w:ins>
            <w:ins w:id="24" w:author="vivo (Stephen)" w:date="2023-03-20T16:52:00Z">
              <w:r>
                <w:rPr>
                  <w:rFonts w:ascii="Arial" w:eastAsia="等线" w:hAnsi="Arial" w:cs="Arial"/>
                  <w:szCs w:val="20"/>
                </w:rPr>
                <w:t xml:space="preserve">? </w:t>
              </w:r>
            </w:ins>
          </w:p>
          <w:p w14:paraId="7A32BAB6" w14:textId="1B68E928" w:rsidR="001A14D6" w:rsidRDefault="001A14D6" w:rsidP="001A14D6">
            <w:pPr>
              <w:overflowPunct w:val="0"/>
              <w:spacing w:after="180"/>
              <w:ind w:left="360"/>
              <w:textAlignment w:val="baseline"/>
              <w:rPr>
                <w:rFonts w:ascii="Arial" w:eastAsia="等线" w:hAnsi="Arial" w:cs="Arial"/>
                <w:sz w:val="16"/>
                <w:szCs w:val="20"/>
              </w:rPr>
            </w:pPr>
            <w:r>
              <w:rPr>
                <w:rFonts w:ascii="Arial" w:eastAsia="等线"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spacing w:after="180"/>
              <w:textAlignment w:val="baseline"/>
              <w:rPr>
                <w:rFonts w:ascii="Arial" w:eastAsia="等线" w:hAnsi="Arial" w:cs="Arial"/>
                <w:szCs w:val="20"/>
                <w:lang w:val="zh-CN"/>
              </w:rPr>
            </w:pPr>
            <w:r>
              <w:rPr>
                <w:rFonts w:ascii="Arial" w:eastAsia="等线" w:hAnsi="Arial" w:cs="Arial"/>
                <w:szCs w:val="20"/>
              </w:rPr>
              <w:t>Whether PDSCH aggregation is supported (HARQ related)? A Rel-17 UE may be configured to receive</w:t>
            </w:r>
            <w:r>
              <w:rPr>
                <w:rFonts w:ascii="Arial" w:eastAsia="等线" w:hAnsi="Arial" w:cs="Arial" w:hint="eastAsia"/>
                <w:szCs w:val="20"/>
              </w:rPr>
              <w:t xml:space="preserve"> </w:t>
            </w:r>
            <w:r>
              <w:rPr>
                <w:rFonts w:ascii="Arial" w:eastAsia="等线" w:hAnsi="Arial" w:cs="Arial"/>
                <w:szCs w:val="20"/>
              </w:rPr>
              <w:t>blind repetitions via RRC signalling (and DCI) for multicast and for broadcast. Same would be needed for RRC_INACTIVE UEs.</w:t>
            </w:r>
          </w:p>
          <w:p w14:paraId="08A29742" w14:textId="77777777" w:rsidR="00472F0A" w:rsidRDefault="00472F0A">
            <w:pPr>
              <w:overflowPunct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spacing w:after="180"/>
        <w:textAlignment w:val="baseline"/>
        <w:rPr>
          <w:rFonts w:ascii="Arial" w:hAnsi="Arial" w:cs="Arial"/>
          <w:szCs w:val="20"/>
        </w:rPr>
      </w:pPr>
    </w:p>
    <w:p w14:paraId="1EB1DA0E" w14:textId="77777777" w:rsidR="00472F0A" w:rsidRDefault="00CE2DF9">
      <w:pPr>
        <w:pStyle w:val="1"/>
      </w:pPr>
      <w:r>
        <w:t>Conclusion</w:t>
      </w:r>
    </w:p>
    <w:p w14:paraId="28071F9B" w14:textId="77777777" w:rsidR="00472F0A" w:rsidRDefault="00CE2DF9">
      <w:pPr>
        <w:overflowPunct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spacing w:after="180"/>
        <w:textAlignment w:val="baseline"/>
        <w:rPr>
          <w:rFonts w:ascii="Arial" w:hAnsi="Arial" w:cs="Arial"/>
          <w:szCs w:val="20"/>
        </w:rPr>
      </w:pPr>
    </w:p>
    <w:p w14:paraId="21FF25B9" w14:textId="77777777" w:rsidR="00472F0A" w:rsidRDefault="00CE2DF9">
      <w:pPr>
        <w:pStyle w:val="1"/>
      </w:pPr>
      <w:r>
        <w:t>Reference</w:t>
      </w:r>
    </w:p>
    <w:p w14:paraId="5456DDD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spacing w:after="180"/>
        <w:textAlignment w:val="baseline"/>
        <w:rPr>
          <w:rFonts w:ascii="Arial" w:hAnsi="Arial" w:cs="Arial"/>
          <w:szCs w:val="20"/>
        </w:rPr>
      </w:pPr>
      <w:bookmarkStart w:id="25" w:name="_Hlt129873460"/>
      <w:r>
        <w:rPr>
          <w:rFonts w:ascii="Arial" w:hAnsi="Arial" w:cs="Arial" w:hint="eastAsia"/>
          <w:szCs w:val="20"/>
        </w:rPr>
        <w:t>[</w:t>
      </w:r>
      <w:r>
        <w:rPr>
          <w:rFonts w:ascii="Arial" w:hAnsi="Arial" w:cs="Arial"/>
          <w:szCs w:val="20"/>
        </w:rPr>
        <w:t>17] R2-2301587</w:t>
      </w:r>
      <w:bookmarkEnd w:id="25"/>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spacing w:after="180"/>
        <w:textAlignment w:val="baseline"/>
        <w:rPr>
          <w:rFonts w:ascii="Arial" w:hAnsi="Arial" w:cs="Arial"/>
          <w:szCs w:val="20"/>
        </w:rPr>
      </w:pPr>
      <w:bookmarkStart w:id="26" w:name="OLE_LINK5"/>
      <w:bookmarkStart w:id="27" w:name="OLE_LINK6"/>
      <w:r>
        <w:rPr>
          <w:rFonts w:ascii="Arial" w:hAnsi="Arial" w:cs="Arial" w:hint="eastAsia"/>
          <w:szCs w:val="20"/>
        </w:rPr>
        <w:t>[</w:t>
      </w:r>
      <w:r>
        <w:rPr>
          <w:rFonts w:ascii="Arial" w:hAnsi="Arial" w:cs="Arial"/>
          <w:szCs w:val="20"/>
        </w:rPr>
        <w:t>18] R2-2301038</w:t>
      </w:r>
      <w:bookmarkEnd w:id="26"/>
      <w:bookmarkEnd w:id="27"/>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1"/>
      </w:pPr>
      <w:r>
        <w:lastRenderedPageBreak/>
        <w:t>Annex: RAN2 Agreements</w:t>
      </w:r>
    </w:p>
    <w:p w14:paraId="099B01B4" w14:textId="77777777" w:rsidR="00472F0A" w:rsidRDefault="00CE2DF9">
      <w:pPr>
        <w:pStyle w:val="2"/>
        <w:tabs>
          <w:tab w:val="clear" w:pos="576"/>
        </w:tabs>
        <w:ind w:left="0" w:firstLine="0"/>
      </w:pPr>
      <w: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spacing w:after="180"/>
              <w:textAlignment w:val="baseline"/>
              <w:rPr>
                <w:rFonts w:ascii="Arial" w:hAnsi="Arial" w:cs="Arial"/>
                <w:szCs w:val="20"/>
              </w:rPr>
            </w:pPr>
            <w:r>
              <w:rPr>
                <w:rFonts w:ascii="Arial" w:hAnsi="Arial" w:cs="Arial"/>
                <w:szCs w:val="20"/>
              </w:rPr>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spacing w:after="180"/>
        <w:textAlignment w:val="baseline"/>
        <w:rPr>
          <w:rFonts w:ascii="Arial" w:hAnsi="Arial" w:cs="Arial"/>
          <w:szCs w:val="20"/>
        </w:rPr>
      </w:pPr>
    </w:p>
    <w:p w14:paraId="64E6888E" w14:textId="77777777" w:rsidR="00472F0A" w:rsidRDefault="00CE2DF9">
      <w:pPr>
        <w:pStyle w:val="2"/>
        <w:tabs>
          <w:tab w:val="clear" w:pos="576"/>
        </w:tabs>
        <w:ind w:left="0" w:firstLine="0"/>
      </w:pPr>
      <w:r>
        <w:lastRenderedPageBreak/>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spacing w:after="180"/>
              <w:textAlignment w:val="baseline"/>
              <w:rPr>
                <w:rFonts w:ascii="Arial" w:hAnsi="Arial" w:cs="Arial"/>
                <w:szCs w:val="20"/>
              </w:rPr>
            </w:pPr>
          </w:p>
        </w:tc>
      </w:tr>
    </w:tbl>
    <w:p w14:paraId="382A322B" w14:textId="77777777" w:rsidR="00472F0A" w:rsidRDefault="00472F0A">
      <w:pPr>
        <w:overflowPunct w:val="0"/>
        <w:spacing w:after="180"/>
        <w:textAlignment w:val="baseline"/>
        <w:rPr>
          <w:rFonts w:ascii="Arial" w:hAnsi="Arial" w:cs="Arial"/>
          <w:szCs w:val="20"/>
        </w:rPr>
      </w:pPr>
    </w:p>
    <w:p w14:paraId="45D367E6" w14:textId="77777777" w:rsidR="00472F0A" w:rsidRDefault="00CE2DF9">
      <w:pPr>
        <w:pStyle w:val="2"/>
        <w:tabs>
          <w:tab w:val="clear" w:pos="576"/>
        </w:tabs>
        <w:ind w:left="0" w:firstLine="0"/>
      </w:pPr>
      <w: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 xml:space="preserve">The following general description is taken as baseline for PTM configuration </w:t>
            </w:r>
            <w:r>
              <w:lastRenderedPageBreak/>
              <w:t>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w:t>
            </w:r>
            <w:r>
              <w:lastRenderedPageBreak/>
              <w:t xml:space="preserve">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 xml:space="preserve">In MBSInterestIndication, for a broadcast service that the UE is receiving or is interested to receive, at least the following information can be signalled: broadcast frequency, subcarrier spacing, and bandwidth. FFS details/exact </w:t>
            </w:r>
            <w:r>
              <w:lastRenderedPageBreak/>
              <w:t>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spacing w:after="180"/>
              <w:textAlignment w:val="baseline"/>
              <w:rPr>
                <w:rFonts w:ascii="Arial" w:hAnsi="Arial" w:cs="Arial"/>
                <w:szCs w:val="20"/>
              </w:rPr>
            </w:pPr>
          </w:p>
        </w:tc>
      </w:tr>
    </w:tbl>
    <w:p w14:paraId="5644722A" w14:textId="77777777" w:rsidR="00472F0A" w:rsidRDefault="00472F0A">
      <w:pPr>
        <w:overflowPunct w:val="0"/>
        <w:spacing w:after="180"/>
        <w:textAlignment w:val="baseline"/>
        <w:rPr>
          <w:rFonts w:ascii="Arial" w:hAnsi="Arial" w:cs="Arial"/>
          <w:szCs w:val="20"/>
        </w:rPr>
      </w:pPr>
    </w:p>
    <w:p w14:paraId="1ADCA1C2" w14:textId="77777777" w:rsidR="00472F0A" w:rsidRDefault="00CE2DF9">
      <w:pPr>
        <w:pStyle w:val="2"/>
        <w:tabs>
          <w:tab w:val="clear" w:pos="576"/>
        </w:tabs>
        <w:ind w:left="0" w:firstLine="0"/>
      </w:pPr>
      <w: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lastRenderedPageBreak/>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spacing w:after="180"/>
              <w:textAlignment w:val="baseline"/>
              <w:rPr>
                <w:rFonts w:ascii="Arial" w:hAnsi="Arial" w:cs="Arial"/>
                <w:szCs w:val="20"/>
              </w:rPr>
            </w:pPr>
          </w:p>
        </w:tc>
      </w:tr>
    </w:tbl>
    <w:p w14:paraId="74595529" w14:textId="77777777" w:rsidR="00472F0A" w:rsidRDefault="00472F0A">
      <w:pPr>
        <w:overflowPunct w:val="0"/>
        <w:spacing w:after="180"/>
        <w:textAlignment w:val="baseline"/>
        <w:rPr>
          <w:rFonts w:ascii="Arial" w:hAnsi="Arial" w:cs="Arial"/>
          <w:szCs w:val="20"/>
        </w:rPr>
      </w:pPr>
    </w:p>
    <w:p w14:paraId="2225050D" w14:textId="77777777" w:rsidR="00472F0A" w:rsidRDefault="00472F0A">
      <w:pPr>
        <w:overflowPunct w:val="0"/>
        <w:spacing w:after="180"/>
        <w:textAlignment w:val="baseline"/>
        <w:rPr>
          <w:rFonts w:ascii="Arial" w:hAnsi="Arial" w:cs="Arial"/>
          <w:szCs w:val="20"/>
        </w:rPr>
      </w:pPr>
    </w:p>
    <w:p w14:paraId="013F80A5" w14:textId="77777777" w:rsidR="00472F0A" w:rsidRDefault="00472F0A">
      <w:pPr>
        <w:overflowPunct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0C15" w14:textId="77777777" w:rsidR="00A47FCE" w:rsidRDefault="00A47FCE" w:rsidP="002C61FE">
      <w:r>
        <w:separator/>
      </w:r>
    </w:p>
  </w:endnote>
  <w:endnote w:type="continuationSeparator" w:id="0">
    <w:p w14:paraId="236D1CB7" w14:textId="77777777" w:rsidR="00A47FCE" w:rsidRDefault="00A47FCE"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9249D" w14:textId="77777777" w:rsidR="00A47FCE" w:rsidRDefault="00A47FCE" w:rsidP="002C61FE">
      <w:r>
        <w:separator/>
      </w:r>
    </w:p>
  </w:footnote>
  <w:footnote w:type="continuationSeparator" w:id="0">
    <w:p w14:paraId="5EB981DF" w14:textId="77777777" w:rsidR="00A47FCE" w:rsidRDefault="00A47FCE" w:rsidP="002C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0"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4."/>
      <w:lvlJc w:val="left"/>
      <w:pPr>
        <w:tabs>
          <w:tab w:val="num" w:pos="567"/>
        </w:tabs>
        <w:ind w:left="936" w:hanging="680"/>
      </w:pPr>
      <w:rPr>
        <w:rFonts w:hint="eastAsia"/>
      </w:rPr>
    </w:lvl>
    <w:lvl w:ilvl="4">
      <w:start w:val="1"/>
      <w:numFmt w:val="decimal"/>
      <w:pStyle w:val="5"/>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pStyle w:val="7"/>
      <w:lvlText w:val="%7"/>
      <w:lvlJc w:val="left"/>
      <w:pPr>
        <w:tabs>
          <w:tab w:val="num" w:pos="567"/>
        </w:tabs>
        <w:ind w:left="936" w:hanging="680"/>
      </w:pPr>
      <w:rPr>
        <w:rFonts w:hint="default"/>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2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12"/>
  </w:num>
  <w:num w:numId="3">
    <w:abstractNumId w:val="21"/>
  </w:num>
  <w:num w:numId="4">
    <w:abstractNumId w:val="11"/>
  </w:num>
  <w:num w:numId="5">
    <w:abstractNumId w:val="22"/>
  </w:num>
  <w:num w:numId="6">
    <w:abstractNumId w:val="10"/>
  </w:num>
  <w:num w:numId="7">
    <w:abstractNumId w:val="16"/>
  </w:num>
  <w:num w:numId="8">
    <w:abstractNumId w:val="19"/>
  </w:num>
  <w:num w:numId="9">
    <w:abstractNumId w:val="2"/>
  </w:num>
  <w:num w:numId="10">
    <w:abstractNumId w:val="20"/>
  </w:num>
  <w:num w:numId="11">
    <w:abstractNumId w:val="14"/>
  </w:num>
  <w:num w:numId="12">
    <w:abstractNumId w:val="4"/>
  </w:num>
  <w:num w:numId="13">
    <w:abstractNumId w:val="15"/>
  </w:num>
  <w:num w:numId="14">
    <w:abstractNumId w:val="2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7"/>
  </w:num>
  <w:num w:numId="20">
    <w:abstractNumId w:val="0"/>
  </w:num>
  <w:num w:numId="21">
    <w:abstractNumId w:val="5"/>
  </w:num>
  <w:num w:numId="22">
    <w:abstractNumId w:val="13"/>
  </w:num>
  <w:num w:numId="23">
    <w:abstractNumId w:val="24"/>
  </w:num>
  <w:num w:numId="24">
    <w:abstractNumId w:val="1"/>
  </w:num>
  <w:num w:numId="25">
    <w:abstractNumId w:val="18"/>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2AE"/>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4B8C"/>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0EC"/>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87B"/>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A4C"/>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185"/>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13C"/>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8BD"/>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47FCE"/>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2FB9"/>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A39"/>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0D"/>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2FE2"/>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5A"/>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DB1C7"/>
  <w15:docId w15:val="{1D58B19D-827D-4782-A607-1A36A61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87B"/>
    <w:pPr>
      <w:widowControl w:val="0"/>
      <w:autoSpaceDE w:val="0"/>
      <w:autoSpaceDN w:val="0"/>
      <w:adjustRightInd w:val="0"/>
      <w:spacing w:line="360" w:lineRule="auto"/>
    </w:pPr>
    <w:rPr>
      <w:rFonts w:ascii="Times New Roman" w:eastAsia="宋体" w:hAnsi="Times New Roman"/>
      <w:snapToGrid w:val="0"/>
      <w:sz w:val="21"/>
      <w:szCs w:val="21"/>
    </w:rPr>
  </w:style>
  <w:style w:type="paragraph" w:styleId="1">
    <w:name w:val="heading 1"/>
    <w:next w:val="2"/>
    <w:qFormat/>
    <w:rsid w:val="0043387B"/>
    <w:pPr>
      <w:keepNext/>
      <w:numPr>
        <w:numId w:val="25"/>
      </w:numPr>
      <w:spacing w:before="240" w:after="240"/>
      <w:jc w:val="both"/>
      <w:outlineLvl w:val="0"/>
    </w:pPr>
    <w:rPr>
      <w:rFonts w:ascii="Arial" w:eastAsia="黑体" w:hAnsi="Arial"/>
      <w:b/>
      <w:sz w:val="32"/>
      <w:szCs w:val="32"/>
    </w:rPr>
  </w:style>
  <w:style w:type="paragraph" w:styleId="2">
    <w:name w:val="heading 2"/>
    <w:next w:val="a1"/>
    <w:link w:val="2Char"/>
    <w:qFormat/>
    <w:rsid w:val="0043387B"/>
    <w:pPr>
      <w:keepNext/>
      <w:numPr>
        <w:ilvl w:val="1"/>
        <w:numId w:val="25"/>
      </w:numPr>
      <w:spacing w:before="240" w:after="240"/>
      <w:jc w:val="both"/>
      <w:outlineLvl w:val="1"/>
    </w:pPr>
    <w:rPr>
      <w:rFonts w:ascii="Arial" w:eastAsia="黑体" w:hAnsi="Arial"/>
      <w:sz w:val="24"/>
      <w:szCs w:val="24"/>
    </w:rPr>
  </w:style>
  <w:style w:type="paragraph" w:styleId="3">
    <w:name w:val="heading 3"/>
    <w:basedOn w:val="a1"/>
    <w:next w:val="a1"/>
    <w:link w:val="3Char"/>
    <w:qFormat/>
    <w:rsid w:val="0043387B"/>
    <w:pPr>
      <w:keepNext/>
      <w:keepLines/>
      <w:numPr>
        <w:ilvl w:val="2"/>
        <w:numId w:val="2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qFormat/>
    <w:pPr>
      <w:numPr>
        <w:ilvl w:val="3"/>
      </w:numPr>
      <w:tabs>
        <w:tab w:val="num" w:pos="720"/>
      </w:tabs>
      <w:ind w:left="720" w:hanging="720"/>
      <w:outlineLvl w:val="3"/>
    </w:pPr>
  </w:style>
  <w:style w:type="paragraph" w:styleId="5">
    <w:name w:val="heading 5"/>
    <w:basedOn w:val="4"/>
    <w:next w:val="a1"/>
    <w:link w:val="5Char"/>
    <w:qFormat/>
    <w:pPr>
      <w:numPr>
        <w:ilvl w:val="4"/>
      </w:numPr>
      <w:ind w:left="720" w:hanging="720"/>
      <w:outlineLvl w:val="4"/>
    </w:pPr>
    <w:rPr>
      <w:sz w:val="22"/>
    </w:rPr>
  </w:style>
  <w:style w:type="paragraph" w:styleId="6">
    <w:name w:val="heading 6"/>
    <w:basedOn w:val="H6"/>
    <w:next w:val="a1"/>
    <w:qFormat/>
    <w:pPr>
      <w:numPr>
        <w:ilvl w:val="0"/>
        <w:numId w:val="0"/>
      </w:numPr>
      <w:tabs>
        <w:tab w:val="num" w:pos="360"/>
        <w:tab w:val="num" w:pos="432"/>
      </w:tabs>
      <w:ind w:left="1985" w:hanging="1985"/>
      <w:outlineLvl w:val="5"/>
    </w:pPr>
  </w:style>
  <w:style w:type="paragraph" w:styleId="7">
    <w:name w:val="heading 7"/>
    <w:basedOn w:val="H6"/>
    <w:next w:val="a1"/>
    <w:qFormat/>
    <w:pPr>
      <w:numPr>
        <w:ilvl w:val="6"/>
      </w:numPr>
      <w:ind w:left="1985" w:hanging="1985"/>
      <w:outlineLvl w:val="6"/>
    </w:pPr>
  </w:style>
  <w:style w:type="paragraph" w:styleId="8">
    <w:name w:val="heading 8"/>
    <w:basedOn w:val="1"/>
    <w:next w:val="a1"/>
    <w:qFormat/>
    <w:pPr>
      <w:numPr>
        <w:ilvl w:val="7"/>
      </w:numPr>
      <w:tabs>
        <w:tab w:val="num" w:pos="432"/>
      </w:tabs>
      <w:ind w:left="432" w:hanging="432"/>
      <w:outlineLvl w:val="7"/>
    </w:pPr>
  </w:style>
  <w:style w:type="paragraph" w:styleId="9">
    <w:name w:val="heading 9"/>
    <w:basedOn w:val="8"/>
    <w:next w:val="a1"/>
    <w:qFormat/>
    <w:pPr>
      <w:numPr>
        <w:ilvl w:val="8"/>
      </w:numPr>
      <w:tabs>
        <w:tab w:val="num" w:pos="432"/>
        <w:tab w:val="num" w:pos="1440"/>
      </w:tabs>
      <w:ind w:left="432" w:hanging="432"/>
      <w:outlineLvl w:val="8"/>
    </w:pPr>
  </w:style>
  <w:style w:type="character" w:default="1" w:styleId="a2">
    <w:name w:val="Default Paragraph Font"/>
    <w:uiPriority w:val="1"/>
    <w:semiHidden/>
    <w:unhideWhenUsed/>
    <w:rsid w:val="0043387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3387B"/>
  </w:style>
  <w:style w:type="paragraph" w:customStyle="1" w:styleId="H6">
    <w:name w:val="H6"/>
    <w:basedOn w:val="5"/>
    <w:next w:val="a1"/>
    <w:pPr>
      <w:ind w:left="1985" w:hanging="1985"/>
      <w:outlineLvl w:val="9"/>
    </w:pPr>
    <w:rPr>
      <w:sz w:val="20"/>
    </w:rPr>
  </w:style>
  <w:style w:type="paragraph" w:styleId="30">
    <w:name w:val="List 3"/>
    <w:basedOn w:val="20"/>
    <w:pPr>
      <w:ind w:left="1135"/>
    </w:pPr>
  </w:style>
  <w:style w:type="paragraph" w:styleId="20">
    <w:name w:val="List 2"/>
    <w:basedOn w:val="a5"/>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pPr>
      <w:ind w:left="1418" w:hanging="1418"/>
    </w:pPr>
  </w:style>
  <w:style w:type="paragraph" w:styleId="31">
    <w:name w:val="toc 3"/>
    <w:basedOn w:val="21"/>
    <w:next w:val="a1"/>
    <w:semiHidden/>
    <w:pPr>
      <w:ind w:left="1134" w:hanging="1134"/>
    </w:pPr>
  </w:style>
  <w:style w:type="paragraph" w:styleId="21">
    <w:name w:val="toc 2"/>
    <w:basedOn w:val="10"/>
    <w:next w:val="a1"/>
    <w:semiHidden/>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1"/>
    <w:next w:val="a1"/>
    <w:link w:val="Char"/>
    <w:uiPriority w:val="35"/>
    <w:qFormat/>
    <w:pPr>
      <w:spacing w:before="120" w:after="120"/>
    </w:pPr>
    <w:rPr>
      <w:rFonts w:eastAsia="MS Mincho"/>
      <w:b/>
    </w:r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Char0"/>
    <w:qFormat/>
    <w:rPr>
      <w:rFonts w:eastAsia="MS Mincho"/>
    </w:rPr>
  </w:style>
  <w:style w:type="paragraph" w:styleId="ab">
    <w:name w:val="Body Text"/>
    <w:basedOn w:val="a1"/>
    <w:link w:val="Char1"/>
    <w:unhideWhenUsed/>
    <w:pPr>
      <w:spacing w:after="120"/>
    </w:pPr>
  </w:style>
  <w:style w:type="paragraph" w:styleId="51">
    <w:name w:val="List Bullet 5"/>
    <w:basedOn w:val="41"/>
    <w:pPr>
      <w:ind w:left="1702"/>
    </w:pPr>
  </w:style>
  <w:style w:type="paragraph" w:styleId="80">
    <w:name w:val="toc 8"/>
    <w:basedOn w:val="10"/>
    <w:next w:val="a1"/>
    <w:semiHidden/>
    <w:pPr>
      <w:spacing w:before="180"/>
      <w:ind w:left="2693" w:hanging="2693"/>
    </w:pPr>
    <w:rPr>
      <w:b/>
    </w:rPr>
  </w:style>
  <w:style w:type="paragraph" w:styleId="ac">
    <w:name w:val="Balloon Text"/>
    <w:basedOn w:val="a1"/>
    <w:link w:val="Char2"/>
    <w:rsid w:val="0043387B"/>
    <w:pPr>
      <w:spacing w:line="240" w:lineRule="auto"/>
    </w:pPr>
    <w:rPr>
      <w:sz w:val="18"/>
      <w:szCs w:val="18"/>
    </w:rPr>
  </w:style>
  <w:style w:type="paragraph" w:styleId="ad">
    <w:name w:val="footer"/>
    <w:rsid w:val="0043387B"/>
    <w:pPr>
      <w:tabs>
        <w:tab w:val="center" w:pos="4510"/>
        <w:tab w:val="right" w:pos="9020"/>
      </w:tabs>
    </w:pPr>
    <w:rPr>
      <w:rFonts w:ascii="Arial" w:eastAsia="宋体" w:hAnsi="Arial"/>
      <w:sz w:val="18"/>
      <w:szCs w:val="18"/>
    </w:rPr>
  </w:style>
  <w:style w:type="paragraph" w:styleId="ae">
    <w:name w:val="header"/>
    <w:link w:val="Char3"/>
    <w:rsid w:val="0043387B"/>
    <w:pPr>
      <w:tabs>
        <w:tab w:val="center" w:pos="4153"/>
        <w:tab w:val="right" w:pos="8306"/>
      </w:tabs>
      <w:snapToGrid w:val="0"/>
      <w:jc w:val="both"/>
    </w:pPr>
    <w:rPr>
      <w:rFonts w:ascii="Arial" w:eastAsia="宋体" w:hAnsi="Arial"/>
      <w:sz w:val="18"/>
      <w:szCs w:val="18"/>
    </w:rPr>
  </w:style>
  <w:style w:type="paragraph" w:styleId="af">
    <w:name w:val="footnote text"/>
    <w:basedOn w:val="a1"/>
    <w:semiHidden/>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1"/>
    <w:semiHidden/>
    <w:pPr>
      <w:ind w:left="1418" w:hanging="1418"/>
    </w:pPr>
  </w:style>
  <w:style w:type="paragraph" w:styleId="24">
    <w:name w:val="Body Text 2"/>
    <w:basedOn w:val="a1"/>
    <w:qFormat/>
    <w:rPr>
      <w:rFonts w:eastAsia="MS Mincho"/>
      <w:color w:val="FFFF00"/>
    </w:rPr>
  </w:style>
  <w:style w:type="paragraph" w:styleId="af0">
    <w:name w:val="Normal (Web)"/>
    <w:basedOn w:val="a1"/>
    <w:uiPriority w:val="99"/>
    <w:unhideWhenUsed/>
    <w:qFormat/>
    <w:pPr>
      <w:spacing w:before="100" w:beforeAutospacing="1" w:after="100" w:afterAutospacing="1"/>
    </w:pPr>
    <w:rPr>
      <w:rFonts w:eastAsia="MS Mincho"/>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1">
    <w:name w:val="annotation subject"/>
    <w:basedOn w:val="aa"/>
    <w:next w:val="aa"/>
    <w:semiHidden/>
    <w:qFormat/>
    <w:pPr>
      <w:overflowPunct w:val="0"/>
      <w:textAlignment w:val="baseline"/>
    </w:pPr>
    <w:rPr>
      <w:rFonts w:eastAsia="Times New Roman"/>
      <w:b/>
      <w:bCs/>
    </w:rPr>
  </w:style>
  <w:style w:type="table" w:styleId="af2">
    <w:name w:val="Table Grid"/>
    <w:basedOn w:val="a3"/>
    <w:rsid w:val="0043387B"/>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character" w:customStyle="1" w:styleId="Char1">
    <w:name w:val="正文文本 Char"/>
    <w:link w:val="ab"/>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Char4">
    <w:name w:val="列出段落 Char"/>
    <w:link w:val="af7"/>
    <w:uiPriority w:val="34"/>
    <w:qFormat/>
    <w:locked/>
    <w:rPr>
      <w:rFonts w:ascii="Times New Roman" w:eastAsia="宋体" w:hAnsi="Times New Roman"/>
      <w:snapToGrid w:val="0"/>
      <w:sz w:val="21"/>
      <w:szCs w:val="21"/>
    </w:rPr>
  </w:style>
  <w:style w:type="paragraph" w:styleId="af7">
    <w:name w:val="List Paragraph"/>
    <w:basedOn w:val="a1"/>
    <w:link w:val="Char4"/>
    <w:uiPriority w:val="34"/>
    <w:qFormat/>
    <w:rsid w:val="0043387B"/>
    <w:pPr>
      <w:ind w:firstLineChars="200" w:firstLine="420"/>
    </w:p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a1"/>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character" w:customStyle="1" w:styleId="Char">
    <w:name w:val="题注 Char"/>
    <w:link w:val="a8"/>
    <w:rPr>
      <w:rFonts w:ascii="Times New Roman" w:hAnsi="Times New Roman"/>
      <w:b/>
    </w:rPr>
  </w:style>
  <w:style w:type="character" w:customStyle="1" w:styleId="12">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a1"/>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1"/>
    <w:next w:val="a1"/>
    <w:link w:val="EmailDiscussionChar"/>
    <w:qFormat/>
    <w:pPr>
      <w:numPr>
        <w:numId w:val="2"/>
      </w:numPr>
      <w:overflowPunct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a1"/>
    <w:link w:val="B1Char1"/>
    <w:qFormat/>
    <w:pPr>
      <w:ind w:left="568" w:hanging="284"/>
    </w:pPr>
  </w:style>
  <w:style w:type="character" w:customStyle="1" w:styleId="Char0">
    <w:name w:val="批注文字 Char"/>
    <w:link w:val="aa"/>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a1"/>
    <w:link w:val="3GPPHeaderChar"/>
    <w:qFormat/>
    <w:pPr>
      <w:tabs>
        <w:tab w:val="left" w:pos="1701"/>
        <w:tab w:val="right" w:pos="9639"/>
      </w:tabs>
      <w:overflowPunct w:val="0"/>
      <w:spacing w:after="240" w:line="288" w:lineRule="auto"/>
      <w:textAlignment w:val="baseline"/>
    </w:pPr>
    <w:rPr>
      <w:b/>
      <w:szCs w:val="20"/>
    </w:rPr>
  </w:style>
  <w:style w:type="character" w:customStyle="1" w:styleId="apple-converted-space">
    <w:name w:val="apple-converted-space"/>
    <w:basedOn w:val="a2"/>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1"/>
    <w:next w:val="Doc-text2"/>
    <w:link w:val="CommentsChar"/>
    <w:qFormat/>
    <w:pPr>
      <w:spacing w:before="40"/>
    </w:pPr>
    <w:rPr>
      <w:rFonts w:ascii="Arial" w:eastAsia="MS Mincho" w:hAnsi="Arial"/>
      <w:i/>
      <w:sz w:val="18"/>
      <w:lang w:eastAsia="en-GB"/>
    </w:rPr>
  </w:style>
  <w:style w:type="character" w:customStyle="1" w:styleId="Char3">
    <w:name w:val="页眉 Char"/>
    <w:link w:val="ae"/>
    <w:qFormat/>
    <w:rPr>
      <w:rFonts w:ascii="Arial" w:eastAsia="宋体" w:hAnsi="Arial"/>
      <w:sz w:val="18"/>
      <w:szCs w:val="18"/>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a1"/>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a1"/>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a1"/>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a1"/>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2"/>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a1"/>
    <w:link w:val="LightList-Accent5Char"/>
    <w:uiPriority w:val="34"/>
    <w:qFormat/>
    <w:pPr>
      <w:ind w:left="720"/>
    </w:pPr>
    <w:rPr>
      <w:rFonts w:ascii="Calibri" w:hAnsi="Calibri" w:cs="Calibri"/>
    </w:rPr>
  </w:style>
  <w:style w:type="character" w:customStyle="1" w:styleId="5Char">
    <w:name w:val="标题 5 Char"/>
    <w:link w:val="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宋体"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2Char">
    <w:name w:val="标题 2 Char"/>
    <w:link w:val="2"/>
    <w:qFormat/>
    <w:rPr>
      <w:rFonts w:ascii="Arial" w:eastAsia="黑体" w:hAnsi="Arial"/>
      <w:sz w:val="24"/>
      <w:szCs w:val="24"/>
    </w:rPr>
  </w:style>
  <w:style w:type="character" w:customStyle="1" w:styleId="LightGrid-Accent3Char">
    <w:name w:val="Light Grid - Accent 3 Char"/>
    <w:link w:val="LightGrid-Accent31"/>
    <w:uiPriority w:val="34"/>
    <w:qFormat/>
    <w:locked/>
    <w:rPr>
      <w:rFonts w:ascii="Times New Roman" w:eastAsia="宋体" w:hAnsi="Times New Roman"/>
      <w:lang w:val="en-GB" w:eastAsia="en-US"/>
    </w:rPr>
  </w:style>
  <w:style w:type="paragraph" w:customStyle="1" w:styleId="LightGrid-Accent31">
    <w:name w:val="Light Grid - Accent 31"/>
    <w:basedOn w:val="a1"/>
    <w:link w:val="LightGrid-Accent3Char"/>
    <w:uiPriority w:val="34"/>
    <w:qFormat/>
    <w:pPr>
      <w:overflowPunct w:val="0"/>
      <w:spacing w:after="180"/>
      <w:ind w:left="720"/>
      <w:contextualSpacing/>
    </w:pPr>
    <w:rPr>
      <w:szCs w:val="20"/>
    </w:rPr>
  </w:style>
  <w:style w:type="character" w:customStyle="1" w:styleId="3Char">
    <w:name w:val="标题 3 Char"/>
    <w:link w:val="3"/>
    <w:qFormat/>
    <w:rPr>
      <w:rFonts w:ascii="Times New Roman" w:eastAsia="黑体" w:hAnsi="Times New Roman"/>
      <w:bCs/>
      <w:snapToGrid w:val="0"/>
      <w:kern w:val="2"/>
      <w:sz w:val="24"/>
      <w:szCs w:val="32"/>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a1"/>
    <w:pPr>
      <w:keepLines/>
      <w:ind w:left="1702" w:hanging="1418"/>
    </w:pPr>
  </w:style>
  <w:style w:type="paragraph" w:customStyle="1" w:styleId="TT">
    <w:name w:val="TT"/>
    <w:basedOn w:val="1"/>
    <w:next w:val="a1"/>
    <w:qFormat/>
    <w:pPr>
      <w:outlineLvl w:val="9"/>
    </w:pPr>
  </w:style>
  <w:style w:type="paragraph" w:customStyle="1" w:styleId="FP">
    <w:name w:val="FP"/>
    <w:basedOn w:val="a1"/>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MediumList1-Accent41">
    <w:name w:val="Medium List 1 - Accent 41"/>
    <w:uiPriority w:val="99"/>
    <w:semiHidden/>
    <w:qFormat/>
    <w:rPr>
      <w:rFonts w:ascii="Calibri" w:eastAsia="宋体"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a1"/>
    <w:uiPriority w:val="34"/>
    <w:qFormat/>
    <w:pPr>
      <w:ind w:left="720"/>
      <w:contextualSpacing/>
    </w:pPr>
    <w:rPr>
      <w:rFonts w:ascii="Calibri" w:eastAsia="等线"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3">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a1"/>
    <w:qFormat/>
    <w:pPr>
      <w:spacing w:after="220"/>
    </w:pPr>
    <w:rPr>
      <w:rFonts w:ascii="Arial" w:hAnsi="Arial"/>
    </w:rPr>
  </w:style>
  <w:style w:type="paragraph" w:customStyle="1" w:styleId="MediumGrid1-Accent21">
    <w:name w:val="Medium Grid 1 - Accent 21"/>
    <w:basedOn w:val="a1"/>
    <w:uiPriority w:val="34"/>
    <w:qFormat/>
    <w:pPr>
      <w:overflowPunct w:val="0"/>
      <w:spacing w:after="180"/>
      <w:ind w:left="720"/>
      <w:contextualSpacing/>
    </w:pPr>
    <w:rPr>
      <w:szCs w:val="20"/>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a1"/>
    <w:rPr>
      <w:i/>
      <w:color w:val="0000FF"/>
    </w:rPr>
  </w:style>
  <w:style w:type="paragraph" w:customStyle="1" w:styleId="p1">
    <w:name w:val="p1"/>
    <w:basedOn w:val="a1"/>
    <w:rPr>
      <w:rFonts w:ascii="Arial" w:eastAsia="MS Mincho" w:hAnsi="Arial" w:cs="Arial"/>
      <w:sz w:val="18"/>
      <w:szCs w:val="18"/>
    </w:rPr>
  </w:style>
  <w:style w:type="paragraph" w:customStyle="1" w:styleId="ColorfulShading-Accent31">
    <w:name w:val="Colorful Shading - Accent 31"/>
    <w:basedOn w:val="a1"/>
    <w:uiPriority w:val="34"/>
    <w:qFormat/>
    <w:pPr>
      <w:ind w:firstLineChars="200" w:firstLine="420"/>
    </w:pPr>
  </w:style>
  <w:style w:type="paragraph" w:customStyle="1" w:styleId="LightList-Accent31">
    <w:name w:val="Light List - Accent 31"/>
    <w:uiPriority w:val="71"/>
    <w:unhideWhenUsed/>
    <w:qFormat/>
    <w:rPr>
      <w:rFonts w:ascii="Calibri" w:eastAsia="宋体" w:hAnsi="Calibri"/>
      <w:kern w:val="2"/>
      <w:sz w:val="24"/>
      <w:szCs w:val="24"/>
    </w:rPr>
  </w:style>
  <w:style w:type="paragraph" w:customStyle="1" w:styleId="Agreement">
    <w:name w:val="Agreement"/>
    <w:basedOn w:val="a1"/>
    <w:next w:val="Doc-text2"/>
    <w:qFormat/>
    <w:pPr>
      <w:numPr>
        <w:numId w:val="3"/>
      </w:numPr>
      <w:spacing w:before="60"/>
    </w:pPr>
    <w:rPr>
      <w:rFonts w:ascii="Arial" w:eastAsia="MS Mincho" w:hAnsi="Arial"/>
      <w:b/>
      <w:lang w:eastAsia="en-GB"/>
    </w:rPr>
  </w:style>
  <w:style w:type="table" w:customStyle="1" w:styleId="TableGrid1">
    <w:name w:val="Table Grid1"/>
    <w:basedOn w:val="a3"/>
    <w:uiPriority w:val="39"/>
    <w:qFormat/>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uiPriority w:val="99"/>
    <w:unhideWhenUsed/>
    <w:qFormat/>
    <w:rPr>
      <w:color w:val="2B579A"/>
      <w:shd w:val="clear" w:color="auto" w:fill="E1DFDD"/>
    </w:rPr>
  </w:style>
  <w:style w:type="paragraph" w:customStyle="1" w:styleId="Observation">
    <w:name w:val="Observation"/>
    <w:basedOn w:val="a1"/>
    <w:next w:val="a1"/>
    <w:link w:val="ObservationChar"/>
    <w:autoRedefine/>
    <w:qFormat/>
    <w:rsid w:val="00340AC9"/>
    <w:pPr>
      <w:tabs>
        <w:tab w:val="left" w:pos="2160"/>
      </w:tabs>
      <w:spacing w:before="120" w:after="40"/>
    </w:pPr>
    <w:rPr>
      <w:b/>
    </w:rPr>
  </w:style>
  <w:style w:type="character" w:customStyle="1" w:styleId="ObservationChar">
    <w:name w:val="Observation Char"/>
    <w:basedOn w:val="a2"/>
    <w:link w:val="Observation"/>
    <w:rsid w:val="00340AC9"/>
    <w:rPr>
      <w:rFonts w:ascii="Times New Roman" w:eastAsiaTheme="minorHAnsi" w:hAnsi="Times New Roman" w:cstheme="minorBidi"/>
      <w:b/>
      <w:sz w:val="22"/>
      <w:szCs w:val="22"/>
      <w:lang w:eastAsia="en-US"/>
    </w:rPr>
  </w:style>
  <w:style w:type="character" w:customStyle="1" w:styleId="UnresolvedMention">
    <w:name w:val="Unresolved Mention"/>
    <w:basedOn w:val="a2"/>
    <w:uiPriority w:val="99"/>
    <w:semiHidden/>
    <w:unhideWhenUsed/>
    <w:rsid w:val="00905247"/>
    <w:rPr>
      <w:color w:val="605E5C"/>
      <w:shd w:val="clear" w:color="auto" w:fill="E1DFDD"/>
    </w:rPr>
  </w:style>
  <w:style w:type="paragraph" w:styleId="af8">
    <w:name w:val="Revision"/>
    <w:hidden/>
    <w:uiPriority w:val="99"/>
    <w:semiHidden/>
    <w:rsid w:val="00905247"/>
    <w:rPr>
      <w:rFonts w:asciiTheme="minorHAnsi" w:eastAsiaTheme="minorHAnsi" w:hAnsiTheme="minorHAnsi" w:cstheme="minorBidi"/>
      <w:sz w:val="22"/>
      <w:szCs w:val="22"/>
      <w:lang w:eastAsia="en-US"/>
    </w:rPr>
  </w:style>
  <w:style w:type="paragraph" w:customStyle="1" w:styleId="a0">
    <w:name w:val="表格题注"/>
    <w:next w:val="a1"/>
    <w:rsid w:val="0043387B"/>
    <w:pPr>
      <w:keepLines/>
      <w:numPr>
        <w:ilvl w:val="8"/>
        <w:numId w:val="16"/>
      </w:numPr>
      <w:spacing w:beforeLines="100"/>
      <w:ind w:left="1089" w:hanging="369"/>
      <w:jc w:val="center"/>
    </w:pPr>
    <w:rPr>
      <w:rFonts w:ascii="Arial" w:eastAsia="宋体" w:hAnsi="Arial"/>
      <w:sz w:val="18"/>
      <w:szCs w:val="18"/>
    </w:rPr>
  </w:style>
  <w:style w:type="paragraph" w:customStyle="1" w:styleId="af9">
    <w:name w:val="表格文本"/>
    <w:rsid w:val="0043387B"/>
    <w:pPr>
      <w:tabs>
        <w:tab w:val="decimal" w:pos="0"/>
      </w:tabs>
    </w:pPr>
    <w:rPr>
      <w:rFonts w:ascii="Arial" w:eastAsia="宋体" w:hAnsi="Arial"/>
      <w:noProof/>
      <w:sz w:val="21"/>
      <w:szCs w:val="21"/>
    </w:rPr>
  </w:style>
  <w:style w:type="paragraph" w:customStyle="1" w:styleId="afa">
    <w:name w:val="表头文本"/>
    <w:rsid w:val="0043387B"/>
    <w:pPr>
      <w:jc w:val="center"/>
    </w:pPr>
    <w:rPr>
      <w:rFonts w:ascii="Arial" w:eastAsia="宋体" w:hAnsi="Arial"/>
      <w:b/>
      <w:sz w:val="21"/>
      <w:szCs w:val="21"/>
    </w:rPr>
  </w:style>
  <w:style w:type="table" w:customStyle="1" w:styleId="afb">
    <w:name w:val="表样式"/>
    <w:basedOn w:val="a3"/>
    <w:rsid w:val="0043387B"/>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43387B"/>
    <w:pPr>
      <w:numPr>
        <w:ilvl w:val="7"/>
        <w:numId w:val="16"/>
      </w:numPr>
      <w:spacing w:afterLines="100"/>
      <w:ind w:left="1089" w:hanging="369"/>
      <w:jc w:val="center"/>
    </w:pPr>
    <w:rPr>
      <w:rFonts w:ascii="Arial" w:eastAsia="宋体" w:hAnsi="Arial"/>
      <w:sz w:val="18"/>
      <w:szCs w:val="18"/>
    </w:rPr>
  </w:style>
  <w:style w:type="paragraph" w:customStyle="1" w:styleId="afc">
    <w:name w:val="图样式"/>
    <w:basedOn w:val="a1"/>
    <w:rsid w:val="0043387B"/>
    <w:pPr>
      <w:keepNext/>
      <w:widowControl/>
      <w:spacing w:before="80" w:after="80"/>
      <w:jc w:val="center"/>
    </w:pPr>
  </w:style>
  <w:style w:type="paragraph" w:customStyle="1" w:styleId="afd">
    <w:name w:val="文档标题"/>
    <w:basedOn w:val="a1"/>
    <w:rsid w:val="0043387B"/>
    <w:pPr>
      <w:tabs>
        <w:tab w:val="left" w:pos="0"/>
      </w:tabs>
      <w:spacing w:before="300" w:after="300"/>
      <w:jc w:val="center"/>
    </w:pPr>
    <w:rPr>
      <w:rFonts w:ascii="Arial" w:eastAsia="黑体" w:hAnsi="Arial"/>
      <w:sz w:val="36"/>
      <w:szCs w:val="36"/>
    </w:rPr>
  </w:style>
  <w:style w:type="paragraph" w:customStyle="1" w:styleId="afe">
    <w:name w:val="正文（首行不缩进）"/>
    <w:basedOn w:val="a1"/>
    <w:rsid w:val="0043387B"/>
  </w:style>
  <w:style w:type="paragraph" w:customStyle="1" w:styleId="aff">
    <w:name w:val="注示头"/>
    <w:basedOn w:val="a1"/>
    <w:rsid w:val="0043387B"/>
    <w:pPr>
      <w:pBdr>
        <w:top w:val="single" w:sz="4" w:space="1" w:color="000000"/>
      </w:pBdr>
      <w:jc w:val="both"/>
    </w:pPr>
    <w:rPr>
      <w:rFonts w:ascii="Arial" w:eastAsia="黑体" w:hAnsi="Arial"/>
      <w:sz w:val="18"/>
    </w:rPr>
  </w:style>
  <w:style w:type="paragraph" w:customStyle="1" w:styleId="aff0">
    <w:name w:val="注示文本"/>
    <w:basedOn w:val="a1"/>
    <w:rsid w:val="0043387B"/>
    <w:pPr>
      <w:pBdr>
        <w:bottom w:val="single" w:sz="4" w:space="1" w:color="000000"/>
      </w:pBdr>
      <w:ind w:firstLine="360"/>
      <w:jc w:val="both"/>
    </w:pPr>
    <w:rPr>
      <w:rFonts w:ascii="Arial" w:eastAsia="楷体_GB2312" w:hAnsi="Arial"/>
      <w:sz w:val="18"/>
      <w:szCs w:val="18"/>
    </w:rPr>
  </w:style>
  <w:style w:type="paragraph" w:customStyle="1" w:styleId="aff1">
    <w:name w:val="编写建议"/>
    <w:basedOn w:val="a1"/>
    <w:rsid w:val="0043387B"/>
    <w:pPr>
      <w:ind w:firstLine="420"/>
    </w:pPr>
    <w:rPr>
      <w:rFonts w:ascii="Arial" w:hAnsi="Arial" w:cs="Arial"/>
      <w:i/>
      <w:color w:val="0000FF"/>
    </w:rPr>
  </w:style>
  <w:style w:type="character" w:customStyle="1" w:styleId="aff2">
    <w:name w:val="样式一"/>
    <w:basedOn w:val="a2"/>
    <w:rsid w:val="0043387B"/>
    <w:rPr>
      <w:rFonts w:ascii="宋体" w:hAnsi="宋体"/>
      <w:b/>
      <w:bCs/>
      <w:color w:val="000000"/>
      <w:sz w:val="36"/>
    </w:rPr>
  </w:style>
  <w:style w:type="character" w:customStyle="1" w:styleId="aff3">
    <w:name w:val="样式二"/>
    <w:basedOn w:val="aff2"/>
    <w:rsid w:val="0043387B"/>
    <w:rPr>
      <w:rFonts w:ascii="宋体" w:hAnsi="宋体"/>
      <w:b/>
      <w:bCs/>
      <w:color w:val="000000"/>
      <w:sz w:val="36"/>
    </w:rPr>
  </w:style>
  <w:style w:type="character" w:customStyle="1" w:styleId="Char2">
    <w:name w:val="批注框文本 Char"/>
    <w:basedOn w:val="a2"/>
    <w:link w:val="ac"/>
    <w:rsid w:val="0043387B"/>
    <w:rPr>
      <w:rFonts w:ascii="Times New Roman" w:eastAsia="宋体" w:hAnsi="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9196</Words>
  <Characters>52419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61493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dc:description/>
  <cp:lastModifiedBy>Huawei-Xubin</cp:lastModifiedBy>
  <cp:revision>4</cp:revision>
  <cp:lastPrinted>2017-03-03T14:27:00Z</cp:lastPrinted>
  <dcterms:created xsi:type="dcterms:W3CDTF">2023-03-30T11:52:00Z</dcterms:created>
  <dcterms:modified xsi:type="dcterms:W3CDTF">2023-03-30T12:34:00Z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